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C6A3" w14:textId="6545D439" w:rsidR="005332B3" w:rsidRDefault="005332B3" w:rsidP="00E25BA2">
      <w:pPr>
        <w:pStyle w:val="Articletitle"/>
      </w:pPr>
      <w:r>
        <w:t xml:space="preserve">Pre-Service Teachers' Attitudes </w:t>
      </w:r>
      <w:r w:rsidR="00936D8C">
        <w:t>T</w:t>
      </w:r>
      <w:r>
        <w:t>oward Integrating Digital Games in Learning as a Means for Developing High-order Thinking</w:t>
      </w:r>
      <w:r w:rsidR="00E25BA2">
        <w:t xml:space="preserve"> </w:t>
      </w:r>
      <w:r>
        <w:t xml:space="preserve">and Lifelong Learning-insights for </w:t>
      </w:r>
      <w:proofErr w:type="gramStart"/>
      <w:r>
        <w:t>Training</w:t>
      </w:r>
      <w:proofErr w:type="gramEnd"/>
    </w:p>
    <w:p w14:paraId="1AF78158" w14:textId="48256269" w:rsidR="00E25BA2" w:rsidRDefault="00E25BA2" w:rsidP="00E25BA2">
      <w:pPr>
        <w:pStyle w:val="PaperInfo"/>
        <w:tabs>
          <w:tab w:val="left" w:pos="720"/>
        </w:tabs>
        <w:suppressAutoHyphens/>
        <w:rPr>
          <w:rFonts w:eastAsia="Arial"/>
        </w:rPr>
      </w:pPr>
      <w:proofErr w:type="spellStart"/>
      <w:r>
        <w:t>Liat</w:t>
      </w:r>
      <w:proofErr w:type="spellEnd"/>
      <w:r>
        <w:t xml:space="preserve"> </w:t>
      </w:r>
      <w:proofErr w:type="spellStart"/>
      <w:r>
        <w:t>Eyal</w:t>
      </w:r>
      <w:r>
        <w:rPr>
          <w:vertAlign w:val="superscript"/>
        </w:rPr>
        <w:t>a</w:t>
      </w:r>
      <w:r w:rsidRPr="00E25BA2">
        <w:rPr>
          <w:vertAlign w:val="superscript"/>
        </w:rPr>
        <w:t>b</w:t>
      </w:r>
      <w:proofErr w:type="spellEnd"/>
      <w:r>
        <w:t>*</w:t>
      </w:r>
      <w:r>
        <w:rPr>
          <w:rFonts w:eastAsia="Arial"/>
        </w:rPr>
        <w:t xml:space="preserve">, </w:t>
      </w:r>
      <w:proofErr w:type="spellStart"/>
      <w:r>
        <w:rPr>
          <w:rFonts w:eastAsia="Arial"/>
        </w:rPr>
        <w:t>Eyal</w:t>
      </w:r>
      <w:proofErr w:type="spellEnd"/>
      <w:r>
        <w:rPr>
          <w:rFonts w:eastAsia="Arial"/>
        </w:rPr>
        <w:t xml:space="preserve"> </w:t>
      </w:r>
      <w:proofErr w:type="spellStart"/>
      <w:r>
        <w:rPr>
          <w:rFonts w:eastAsia="Arial"/>
        </w:rPr>
        <w:t>Rabin</w:t>
      </w:r>
      <w:r>
        <w:rPr>
          <w:rFonts w:eastAsia="Arial"/>
          <w:vertAlign w:val="superscript"/>
        </w:rPr>
        <w:t>cd</w:t>
      </w:r>
      <w:proofErr w:type="spellEnd"/>
      <w:r>
        <w:rPr>
          <w:rFonts w:eastAsia="Arial"/>
        </w:rPr>
        <w:t xml:space="preserve"> and Tamar </w:t>
      </w:r>
      <w:proofErr w:type="spellStart"/>
      <w:r w:rsidRPr="00587456">
        <w:rPr>
          <w:rFonts w:eastAsia="Arial"/>
        </w:rPr>
        <w:t>Meirovitz</w:t>
      </w:r>
      <w:r>
        <w:rPr>
          <w:rFonts w:eastAsia="Arial"/>
          <w:vertAlign w:val="superscript"/>
        </w:rPr>
        <w:t>e</w:t>
      </w:r>
      <w:proofErr w:type="spellEnd"/>
    </w:p>
    <w:p w14:paraId="3DE5B55D" w14:textId="0DE29C6E" w:rsidR="00E25BA2" w:rsidRPr="00E25BA2" w:rsidRDefault="00E25BA2" w:rsidP="00E25BA2">
      <w:pPr>
        <w:pStyle w:val="PaperInfo"/>
        <w:tabs>
          <w:tab w:val="left" w:pos="720"/>
        </w:tabs>
        <w:rPr>
          <w:i/>
          <w:iCs/>
        </w:rPr>
      </w:pPr>
      <w:proofErr w:type="spellStart"/>
      <w:r w:rsidRPr="00E25BA2">
        <w:rPr>
          <w:rFonts w:eastAsia="Arial"/>
          <w:i/>
          <w:iCs/>
          <w:vertAlign w:val="superscript"/>
        </w:rPr>
        <w:t>a</w:t>
      </w:r>
      <w:r w:rsidRPr="00E25BA2">
        <w:rPr>
          <w:i/>
          <w:iCs/>
        </w:rPr>
        <w:t>Levinsky</w:t>
      </w:r>
      <w:proofErr w:type="spellEnd"/>
      <w:r w:rsidRPr="00E25BA2">
        <w:rPr>
          <w:i/>
          <w:iCs/>
        </w:rPr>
        <w:t xml:space="preserve"> College of Education, Israel; </w:t>
      </w:r>
      <w:proofErr w:type="spellStart"/>
      <w:r w:rsidRPr="00E25BA2">
        <w:rPr>
          <w:i/>
          <w:iCs/>
          <w:vertAlign w:val="superscript"/>
        </w:rPr>
        <w:t>b</w:t>
      </w:r>
      <w:r w:rsidRPr="00E25BA2">
        <w:rPr>
          <w:i/>
          <w:iCs/>
        </w:rPr>
        <w:t>MOFET</w:t>
      </w:r>
      <w:proofErr w:type="spellEnd"/>
      <w:r w:rsidRPr="00E25BA2">
        <w:rPr>
          <w:i/>
          <w:iCs/>
        </w:rPr>
        <w:t xml:space="preserve"> Institute, Israel; </w:t>
      </w:r>
      <w:proofErr w:type="spellStart"/>
      <w:r w:rsidRPr="00E25BA2">
        <w:rPr>
          <w:rFonts w:eastAsia="Arial"/>
          <w:i/>
          <w:iCs/>
          <w:vertAlign w:val="superscript"/>
        </w:rPr>
        <w:t>c</w:t>
      </w:r>
      <w:r w:rsidRPr="00E25BA2">
        <w:rPr>
          <w:i/>
          <w:iCs/>
        </w:rPr>
        <w:t>The</w:t>
      </w:r>
      <w:proofErr w:type="spellEnd"/>
      <w:r w:rsidRPr="00E25BA2">
        <w:rPr>
          <w:i/>
          <w:iCs/>
        </w:rPr>
        <w:t xml:space="preserve"> Open University of Israel, Israel; </w:t>
      </w:r>
      <w:r w:rsidRPr="00E25BA2">
        <w:rPr>
          <w:i/>
          <w:iCs/>
          <w:vertAlign w:val="superscript"/>
        </w:rPr>
        <w:t>d</w:t>
      </w:r>
      <w:r w:rsidRPr="00E25BA2">
        <w:rPr>
          <w:i/>
          <w:iCs/>
        </w:rPr>
        <w:t xml:space="preserve"> The Open University of the Netherlands, The Netherlands; </w:t>
      </w:r>
      <w:proofErr w:type="spellStart"/>
      <w:r w:rsidRPr="00E25BA2">
        <w:rPr>
          <w:i/>
          <w:iCs/>
          <w:vertAlign w:val="superscript"/>
        </w:rPr>
        <w:t>e</w:t>
      </w:r>
      <w:r w:rsidRPr="00E25BA2">
        <w:rPr>
          <w:i/>
          <w:iCs/>
        </w:rPr>
        <w:t>Beit</w:t>
      </w:r>
      <w:proofErr w:type="spellEnd"/>
      <w:r w:rsidRPr="00E25BA2">
        <w:rPr>
          <w:i/>
          <w:iCs/>
        </w:rPr>
        <w:t xml:space="preserve"> </w:t>
      </w:r>
      <w:proofErr w:type="spellStart"/>
      <w:r w:rsidRPr="00E25BA2">
        <w:rPr>
          <w:i/>
          <w:iCs/>
        </w:rPr>
        <w:t>Berl</w:t>
      </w:r>
      <w:proofErr w:type="spellEnd"/>
      <w:r w:rsidRPr="00E25BA2">
        <w:rPr>
          <w:i/>
          <w:iCs/>
        </w:rPr>
        <w:t xml:space="preserve"> College of Education,</w:t>
      </w:r>
      <w:r>
        <w:rPr>
          <w:i/>
          <w:iCs/>
        </w:rPr>
        <w:t xml:space="preserve"> </w:t>
      </w:r>
      <w:proofErr w:type="spellStart"/>
      <w:r w:rsidRPr="00E25BA2">
        <w:rPr>
          <w:i/>
          <w:iCs/>
        </w:rPr>
        <w:t>Kfar</w:t>
      </w:r>
      <w:proofErr w:type="spellEnd"/>
      <w:r w:rsidRPr="00E25BA2">
        <w:rPr>
          <w:i/>
          <w:iCs/>
        </w:rPr>
        <w:t xml:space="preserve"> Saba, Israel</w:t>
      </w:r>
    </w:p>
    <w:p w14:paraId="741D4D06" w14:textId="77777777" w:rsidR="00E25BA2" w:rsidRPr="00A665E0" w:rsidRDefault="00E25BA2" w:rsidP="00E25B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color w:val="0000FF"/>
          <w:sz w:val="20"/>
          <w:szCs w:val="20"/>
          <w:u w:color="0000FF"/>
        </w:rPr>
      </w:pPr>
      <w:r>
        <w:t>*</w:t>
      </w:r>
      <w:proofErr w:type="gramStart"/>
      <w:r>
        <w:t>corresponding</w:t>
      </w:r>
      <w:proofErr w:type="gramEnd"/>
      <w:r>
        <w:t xml:space="preserve"> author </w:t>
      </w:r>
      <w:r w:rsidRPr="00A665E0">
        <w:rPr>
          <w:color w:val="0000FF"/>
          <w:sz w:val="20"/>
          <w:szCs w:val="20"/>
          <w:u w:color="0000FF"/>
        </w:rPr>
        <w:fldChar w:fldCharType="begin"/>
      </w:r>
      <w:r w:rsidRPr="00A665E0">
        <w:rPr>
          <w:color w:val="0000FF"/>
          <w:sz w:val="20"/>
          <w:szCs w:val="20"/>
          <w:u w:color="0000FF"/>
        </w:rPr>
        <w:instrText xml:space="preserve"> HYPERLINK "mailto:liate@Levinsky.ac.il" </w:instrText>
      </w:r>
      <w:r w:rsidRPr="00A665E0">
        <w:rPr>
          <w:color w:val="0000FF"/>
          <w:sz w:val="20"/>
          <w:szCs w:val="20"/>
          <w:u w:color="0000FF"/>
        </w:rPr>
        <w:fldChar w:fldCharType="separate"/>
      </w:r>
      <w:r w:rsidRPr="00A665E0">
        <w:rPr>
          <w:color w:val="0000FF"/>
          <w:sz w:val="20"/>
          <w:szCs w:val="20"/>
          <w:u w:color="0000FF"/>
        </w:rPr>
        <w:t>liate@Levinsky.ac.il</w:t>
      </w:r>
    </w:p>
    <w:p w14:paraId="510262F7" w14:textId="75F2FDD9" w:rsidR="00ED797D" w:rsidRDefault="00E25BA2" w:rsidP="00E25BA2">
      <w:pPr>
        <w:pStyle w:val="PaperInfo"/>
        <w:tabs>
          <w:tab w:val="left" w:pos="720"/>
        </w:tabs>
        <w:suppressAutoHyphens/>
        <w:rPr>
          <w:rFonts w:ascii="Times New Roman"/>
          <w:b/>
          <w:sz w:val="14"/>
        </w:rPr>
      </w:pPr>
      <w:r w:rsidRPr="00A665E0">
        <w:rPr>
          <w:rFonts w:ascii="Times New Roman" w:eastAsia="Arial Unicode MS" w:hAnsi="Times New Roman"/>
          <w:color w:val="0000FF"/>
          <w:kern w:val="0"/>
          <w:sz w:val="20"/>
          <w:szCs w:val="20"/>
          <w:u w:color="0000FF"/>
          <w:bdr w:val="nil"/>
          <w:lang w:bidi="ar-SA"/>
          <w14:ligatures w14:val="none"/>
          <w14:stylisticSets/>
          <w14:cntxtAlts w14:val="0"/>
        </w:rPr>
        <w:fldChar w:fldCharType="end"/>
      </w:r>
    </w:p>
    <w:p w14:paraId="28068693"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26E1573E"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057E68CD"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27E09771"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2537F965"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63C0346F"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336D3951"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0BA66743"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35A4A182"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0C8AFD23"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05A66ED0"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648A10EA"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671BE483"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2727B0C2"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35705690"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6E4586F7"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7E09F171"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49ACDAEA"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4E14FBA6" w14:textId="77777777" w:rsidR="00FE5519" w:rsidRDefault="00FE5519"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6"/>
          <w:szCs w:val="40"/>
          <w:bdr w:val="none" w:sz="0" w:space="0" w:color="auto"/>
          <w:lang w:bidi="he-IL"/>
          <w14:ligatures w14:val="all"/>
          <w14:stylisticSets>
            <w14:styleSet w14:id="5"/>
          </w14:stylisticSets>
          <w14:cntxtAlts/>
        </w:rPr>
      </w:pPr>
    </w:p>
    <w:p w14:paraId="04CF0CC4" w14:textId="77777777" w:rsidR="00FE5519" w:rsidRDefault="00FE5519" w:rsidP="00FE5519">
      <w:pPr>
        <w:pStyle w:val="Articletitle"/>
      </w:pPr>
      <w:r>
        <w:lastRenderedPageBreak/>
        <w:t xml:space="preserve">Pre-Service Teachers' Attitudes Toward Integrating Digital Games in Learning as a Means for Developing High-order Thinking and Lifelong Learning-insights for </w:t>
      </w:r>
      <w:proofErr w:type="gramStart"/>
      <w:r>
        <w:t>Training</w:t>
      </w:r>
      <w:proofErr w:type="gramEnd"/>
    </w:p>
    <w:p w14:paraId="6CF12E64" w14:textId="616D6AF8" w:rsidR="00ED797D" w:rsidRPr="00FE5519" w:rsidRDefault="00ED797D" w:rsidP="00FE5519">
      <w:pPr>
        <w:pStyle w:val="Abstract"/>
      </w:pPr>
      <w:r w:rsidRPr="00FE5519">
        <w:t xml:space="preserve">This </w:t>
      </w:r>
      <w:ins w:id="0" w:author="Jade Al-Saraf" w:date="2021-06-05T03:48:00Z">
        <w:r w:rsidR="00262336">
          <w:t xml:space="preserve">study </w:t>
        </w:r>
      </w:ins>
      <w:del w:id="1" w:author="Jade Al-Saraf" w:date="2021-06-05T03:48:00Z">
        <w:r w:rsidRPr="00FE5519" w:rsidDel="00262336">
          <w:delText xml:space="preserve">research </w:delText>
        </w:r>
      </w:del>
      <w:r w:rsidR="00BF7B18" w:rsidRPr="00FE5519">
        <w:t xml:space="preserve">explores </w:t>
      </w:r>
      <w:r w:rsidRPr="00FE5519">
        <w:t>the influence</w:t>
      </w:r>
      <w:del w:id="2" w:author="Jade Al-Saraf" w:date="2021-06-05T03:49:00Z">
        <w:r w:rsidRPr="00FE5519" w:rsidDel="00262336">
          <w:delText>s</w:delText>
        </w:r>
      </w:del>
      <w:r w:rsidRPr="00FE5519">
        <w:t xml:space="preserve"> of </w:t>
      </w:r>
      <w:bookmarkStart w:id="3" w:name="_Hlk48653041"/>
      <w:r w:rsidRPr="00FE5519">
        <w:t xml:space="preserve">pre-service teachers’ </w:t>
      </w:r>
      <w:bookmarkEnd w:id="3"/>
      <w:commentRangeStart w:id="4"/>
      <w:r w:rsidRPr="00FE5519">
        <w:t>training</w:t>
      </w:r>
      <w:r w:rsidR="00575720" w:rsidRPr="00FE5519">
        <w:t xml:space="preserve"> charact</w:t>
      </w:r>
      <w:r w:rsidR="00AA235C" w:rsidRPr="00FE5519">
        <w:t>e</w:t>
      </w:r>
      <w:r w:rsidR="00575720" w:rsidRPr="00FE5519">
        <w:t>ristics</w:t>
      </w:r>
      <w:commentRangeEnd w:id="4"/>
      <w:r w:rsidR="00E538BB">
        <w:rPr>
          <w:rStyle w:val="CommentReference"/>
          <w:rFonts w:eastAsia="Arial Unicode MS"/>
          <w:bdr w:val="nil"/>
          <w:lang w:val="en-US" w:eastAsia="en-US"/>
        </w:rPr>
        <w:commentReference w:id="4"/>
      </w:r>
      <w:r w:rsidRPr="00FE5519">
        <w:t xml:space="preserve"> </w:t>
      </w:r>
      <w:del w:id="5" w:author="Jade Al-Saraf" w:date="2021-06-05T03:49:00Z">
        <w:r w:rsidR="00BF7B18" w:rsidRPr="00FE5519" w:rsidDel="00262336">
          <w:delText>with regards to</w:delText>
        </w:r>
      </w:del>
      <w:ins w:id="6" w:author="Jade Al-Saraf" w:date="2021-06-05T03:49:00Z">
        <w:r w:rsidR="00262336">
          <w:t>on</w:t>
        </w:r>
      </w:ins>
      <w:r w:rsidRPr="00FE5519">
        <w:t xml:space="preserve"> the integration of digital games in</w:t>
      </w:r>
      <w:ins w:id="7" w:author="Jade Al-Saraf" w:date="2021-06-07T08:39:00Z">
        <w:r w:rsidR="00E538BB">
          <w:t>to their</w:t>
        </w:r>
      </w:ins>
      <w:r w:rsidRPr="00FE5519">
        <w:t xml:space="preserve"> teaching</w:t>
      </w:r>
      <w:r w:rsidR="00BF7B18" w:rsidRPr="00FE5519">
        <w:t xml:space="preserve">. </w:t>
      </w:r>
      <w:r w:rsidR="00E523FE" w:rsidRPr="00FE5519">
        <w:t>Specifically, pre</w:t>
      </w:r>
      <w:r w:rsidRPr="00FE5519">
        <w:t xml:space="preserve">-service teachers’ perception of their individual </w:t>
      </w:r>
      <w:commentRangeStart w:id="8"/>
      <w:r w:rsidRPr="00FE5519">
        <w:t>techno-pedagogical knowledge</w:t>
      </w:r>
      <w:commentRangeEnd w:id="8"/>
      <w:r w:rsidR="00E538BB">
        <w:rPr>
          <w:rStyle w:val="CommentReference"/>
          <w:rFonts w:eastAsia="Arial Unicode MS"/>
          <w:bdr w:val="nil"/>
          <w:lang w:val="en-US" w:eastAsia="en-US"/>
        </w:rPr>
        <w:commentReference w:id="8"/>
      </w:r>
      <w:r w:rsidRPr="00FE5519">
        <w:t>, their attitudes regarding games as a</w:t>
      </w:r>
      <w:ins w:id="9" w:author="Jade Al-Saraf" w:date="2021-06-07T08:39:00Z">
        <w:r w:rsidR="00E538BB">
          <w:t>n effective tool f</w:t>
        </w:r>
      </w:ins>
      <w:ins w:id="10" w:author="Jade Al-Saraf" w:date="2021-06-07T08:40:00Z">
        <w:r w:rsidR="00E538BB">
          <w:t>or developing</w:t>
        </w:r>
      </w:ins>
      <w:r w:rsidRPr="00FE5519">
        <w:t xml:space="preserve"> </w:t>
      </w:r>
      <w:del w:id="11" w:author="Jade Al-Saraf" w:date="2021-06-07T08:40:00Z">
        <w:r w:rsidRPr="00FE5519" w:rsidDel="00E538BB">
          <w:delText xml:space="preserve">key to the development of </w:delText>
        </w:r>
      </w:del>
      <w:r w:rsidRPr="00FE5519">
        <w:t>higher</w:t>
      </w:r>
      <w:r w:rsidR="00AA235C" w:rsidRPr="00FE5519">
        <w:t>-</w:t>
      </w:r>
      <w:r w:rsidRPr="00FE5519">
        <w:t xml:space="preserve">order thinking and </w:t>
      </w:r>
      <w:del w:id="12" w:author="Jade Al-Saraf" w:date="2021-06-07T08:40:00Z">
        <w:r w:rsidRPr="00FE5519" w:rsidDel="00E538BB">
          <w:delText>for the improvement of</w:delText>
        </w:r>
      </w:del>
      <w:ins w:id="13" w:author="Jade Al-Saraf" w:date="2021-06-07T08:40:00Z">
        <w:r w:rsidR="00E538BB">
          <w:t>fostering</w:t>
        </w:r>
      </w:ins>
      <w:r w:rsidRPr="00FE5519">
        <w:t xml:space="preserve"> lifelong learning. The research methodology of the study </w:t>
      </w:r>
      <w:r w:rsidR="00BF7B18" w:rsidRPr="00FE5519">
        <w:t xml:space="preserve">is </w:t>
      </w:r>
      <w:r w:rsidRPr="00FE5519">
        <w:t>quantitative</w:t>
      </w:r>
      <w:ins w:id="14" w:author="Jade Al-Saraf" w:date="2021-06-07T08:40:00Z">
        <w:r w:rsidR="00E538BB">
          <w:t xml:space="preserve"> and</w:t>
        </w:r>
      </w:ins>
      <w:del w:id="15" w:author="Jade Al-Saraf" w:date="2021-06-07T08:40:00Z">
        <w:r w:rsidRPr="00FE5519" w:rsidDel="00E538BB">
          <w:delText>,</w:delText>
        </w:r>
      </w:del>
      <w:r w:rsidRPr="00FE5519">
        <w:t xml:space="preserve"> supported by qualitative findings. The research sample consisted of 108 pre-service teachers </w:t>
      </w:r>
      <w:r w:rsidR="00BF7B18" w:rsidRPr="00FE5519">
        <w:t xml:space="preserve">who </w:t>
      </w:r>
      <w:r w:rsidRPr="00FE5519">
        <w:t xml:space="preserve">responded to a questionnaire </w:t>
      </w:r>
      <w:r w:rsidR="00AA235C" w:rsidRPr="00FE5519">
        <w:t>that</w:t>
      </w:r>
      <w:r w:rsidRPr="00FE5519">
        <w:t xml:space="preserve"> followed a 2X2 research model; between those that </w:t>
      </w:r>
      <w:r w:rsidR="004C5E4F" w:rsidRPr="00FE5519">
        <w:t xml:space="preserve">could have </w:t>
      </w:r>
      <w:commentRangeStart w:id="16"/>
      <w:r w:rsidR="004C5E4F" w:rsidRPr="00FE5519">
        <w:t xml:space="preserve">learned or not learned </w:t>
      </w:r>
      <w:commentRangeEnd w:id="16"/>
      <w:r w:rsidR="00022242">
        <w:rPr>
          <w:rStyle w:val="CommentReference"/>
          <w:rFonts w:eastAsia="Arial Unicode MS"/>
          <w:bdr w:val="nil"/>
          <w:lang w:val="en-US" w:eastAsia="en-US"/>
        </w:rPr>
        <w:commentReference w:id="16"/>
      </w:r>
      <w:r w:rsidR="004C5E4F" w:rsidRPr="00FE5519">
        <w:t xml:space="preserve">about digital games, and </w:t>
      </w:r>
      <w:r w:rsidR="00562DC3" w:rsidRPr="00FE5519">
        <w:t xml:space="preserve">those who </w:t>
      </w:r>
      <w:r w:rsidR="004C5E4F" w:rsidRPr="00FE5519">
        <w:t xml:space="preserve">could have </w:t>
      </w:r>
      <w:commentRangeStart w:id="17"/>
      <w:r w:rsidR="004C5E4F" w:rsidRPr="00FE5519">
        <w:t xml:space="preserve">taught or not taught </w:t>
      </w:r>
      <w:commentRangeEnd w:id="17"/>
      <w:r w:rsidR="00022242">
        <w:rPr>
          <w:rStyle w:val="CommentReference"/>
          <w:rFonts w:eastAsia="Arial Unicode MS"/>
          <w:bdr w:val="nil"/>
          <w:lang w:val="en-US" w:eastAsia="en-US"/>
        </w:rPr>
        <w:commentReference w:id="17"/>
      </w:r>
      <w:r w:rsidR="004C5E4F" w:rsidRPr="00FE5519">
        <w:t xml:space="preserve">the </w:t>
      </w:r>
      <w:r w:rsidR="00562DC3" w:rsidRPr="00FE5519">
        <w:t>subject with digital games</w:t>
      </w:r>
      <w:r w:rsidR="00F4150F" w:rsidRPr="00FE5519">
        <w:t xml:space="preserve">. </w:t>
      </w:r>
      <w:ins w:id="18" w:author="Jade Al-Saraf" w:date="2021-06-05T03:50:00Z">
        <w:r w:rsidR="00262336">
          <w:t>The f</w:t>
        </w:r>
      </w:ins>
      <w:del w:id="19" w:author="Jade Al-Saraf" w:date="2021-06-05T03:50:00Z">
        <w:r w:rsidR="00BF7B18" w:rsidRPr="00FE5519" w:rsidDel="00262336">
          <w:delText>F</w:delText>
        </w:r>
      </w:del>
      <w:r w:rsidR="00F4150F" w:rsidRPr="00FE5519">
        <w:t xml:space="preserve">indings indicate that there is a positive correlation between pre-service teachers who </w:t>
      </w:r>
      <w:del w:id="20" w:author="Jade Al-Saraf" w:date="2021-06-05T03:50:00Z">
        <w:r w:rsidR="00F4150F" w:rsidRPr="00FE5519" w:rsidDel="00262336">
          <w:delText xml:space="preserve">experienced </w:delText>
        </w:r>
      </w:del>
      <w:ins w:id="21" w:author="Jade Al-Saraf" w:date="2021-06-05T03:50:00Z">
        <w:r w:rsidR="00262336">
          <w:t>worked with</w:t>
        </w:r>
        <w:r w:rsidR="00262336" w:rsidRPr="00FE5519">
          <w:t xml:space="preserve"> </w:t>
        </w:r>
      </w:ins>
      <w:r w:rsidR="00F4150F" w:rsidRPr="00FE5519">
        <w:t xml:space="preserve">digital games during </w:t>
      </w:r>
      <w:ins w:id="22" w:author="Jade Al-Saraf" w:date="2021-06-05T03:50:00Z">
        <w:r w:rsidR="00262336">
          <w:t xml:space="preserve">their </w:t>
        </w:r>
      </w:ins>
      <w:r w:rsidR="00F4150F" w:rsidRPr="00FE5519">
        <w:t xml:space="preserve">training and their attitudes towards </w:t>
      </w:r>
      <w:r w:rsidR="00AA235C" w:rsidRPr="00FE5519">
        <w:t xml:space="preserve">the </w:t>
      </w:r>
      <w:r w:rsidR="00F4150F" w:rsidRPr="00FE5519">
        <w:t>integration of digital games in learning</w:t>
      </w:r>
      <w:r w:rsidRPr="00FE5519">
        <w:t>. In addition, those with direct experience of digital games believed that they have a higher level of techno-pedagogic</w:t>
      </w:r>
      <w:ins w:id="23" w:author="Jade Al-Saraf" w:date="2021-06-07T08:42:00Z">
        <w:r w:rsidR="00022242">
          <w:t>al</w:t>
        </w:r>
      </w:ins>
      <w:r w:rsidRPr="00FE5519">
        <w:t xml:space="preserve"> knowledge and fe</w:t>
      </w:r>
      <w:del w:id="24" w:author="Jade Al-Saraf" w:date="2021-06-07T08:42:00Z">
        <w:r w:rsidRPr="00FE5519" w:rsidDel="00022242">
          <w:delText>e</w:delText>
        </w:r>
      </w:del>
      <w:r w:rsidRPr="00FE5519">
        <w:t>l</w:t>
      </w:r>
      <w:ins w:id="25" w:author="Jade Al-Saraf" w:date="2021-06-07T08:42:00Z">
        <w:r w:rsidR="00022242">
          <w:t>t</w:t>
        </w:r>
      </w:ins>
      <w:r w:rsidRPr="00FE5519">
        <w:t xml:space="preserve"> more confident </w:t>
      </w:r>
      <w:del w:id="26" w:author="Jade Al-Saraf" w:date="2021-06-05T03:51:00Z">
        <w:r w:rsidRPr="00FE5519" w:rsidDel="00262336">
          <w:delText>leading their colleagues in the instructi</w:delText>
        </w:r>
      </w:del>
      <w:ins w:id="27" w:author="Jade Al-Saraf" w:date="2021-06-05T03:51:00Z">
        <w:r w:rsidR="00262336">
          <w:t>ng</w:t>
        </w:r>
      </w:ins>
      <w:del w:id="28" w:author="Jade Al-Saraf" w:date="2021-06-05T03:51:00Z">
        <w:r w:rsidRPr="00FE5519" w:rsidDel="00262336">
          <w:delText>on</w:delText>
        </w:r>
      </w:del>
      <w:r w:rsidRPr="00FE5519">
        <w:t xml:space="preserve"> </w:t>
      </w:r>
      <w:ins w:id="29" w:author="Jade Al-Saraf" w:date="2021-06-05T03:51:00Z">
        <w:r w:rsidR="00262336">
          <w:t>teaching their colleagues</w:t>
        </w:r>
      </w:ins>
      <w:del w:id="30" w:author="Jade Al-Saraf" w:date="2021-06-05T03:51:00Z">
        <w:r w:rsidRPr="00FE5519" w:rsidDel="00262336">
          <w:delText>of</w:delText>
        </w:r>
      </w:del>
      <w:r w:rsidRPr="00FE5519">
        <w:t xml:space="preserve"> how to integrate digital games into instruction. In a similar vein, th</w:t>
      </w:r>
      <w:ins w:id="31" w:author="Jade Al-Saraf" w:date="2021-06-05T03:51:00Z">
        <w:r w:rsidR="00262336">
          <w:t>e</w:t>
        </w:r>
      </w:ins>
      <w:del w:id="32" w:author="Jade Al-Saraf" w:date="2021-06-05T03:51:00Z">
        <w:r w:rsidRPr="00FE5519" w:rsidDel="00262336">
          <w:delText>ose</w:delText>
        </w:r>
      </w:del>
      <w:r w:rsidRPr="00FE5519">
        <w:t xml:space="preserve"> pre-service teachers</w:t>
      </w:r>
      <w:del w:id="33" w:author="Jade Al-Saraf" w:date="2021-06-05T03:51:00Z">
        <w:r w:rsidR="00572EEE" w:rsidRPr="00FE5519" w:rsidDel="00262336">
          <w:delText>,</w:delText>
        </w:r>
      </w:del>
      <w:r w:rsidRPr="00FE5519">
        <w:t xml:space="preserve"> </w:t>
      </w:r>
      <w:r w:rsidR="00572EEE" w:rsidRPr="00FE5519">
        <w:t xml:space="preserve">who </w:t>
      </w:r>
      <w:del w:id="34" w:author="Jade Al-Saraf" w:date="2021-06-05T03:51:00Z">
        <w:r w:rsidR="00572EEE" w:rsidRPr="00FE5519" w:rsidDel="00262336">
          <w:delText xml:space="preserve">had </w:delText>
        </w:r>
      </w:del>
      <w:r w:rsidR="00367BFA" w:rsidRPr="00FE5519">
        <w:t xml:space="preserve">had </w:t>
      </w:r>
      <w:r w:rsidR="00572EEE" w:rsidRPr="00FE5519">
        <w:t>direct experience teaching with digital games</w:t>
      </w:r>
      <w:del w:id="35" w:author="Jade Al-Saraf" w:date="2021-06-05T03:51:00Z">
        <w:r w:rsidR="00572EEE" w:rsidRPr="00FE5519" w:rsidDel="00262336">
          <w:delText>,</w:delText>
        </w:r>
      </w:del>
      <w:r w:rsidR="00572EEE" w:rsidRPr="00FE5519">
        <w:t xml:space="preserve"> </w:t>
      </w:r>
      <w:r w:rsidRPr="00FE5519">
        <w:t xml:space="preserve">reported that their students’ </w:t>
      </w:r>
      <w:del w:id="36" w:author="Jade Al-Saraf" w:date="2021-06-05T03:52:00Z">
        <w:r w:rsidRPr="00FE5519" w:rsidDel="00262336">
          <w:delText xml:space="preserve">ways of </w:delText>
        </w:r>
      </w:del>
      <w:r w:rsidRPr="00FE5519">
        <w:t>thinking</w:t>
      </w:r>
      <w:ins w:id="37" w:author="Jade Al-Saraf" w:date="2021-06-05T03:52:00Z">
        <w:r w:rsidR="00262336">
          <w:t xml:space="preserve"> processes</w:t>
        </w:r>
      </w:ins>
      <w:r w:rsidRPr="00FE5519">
        <w:t xml:space="preserve"> and lifelong learning skills increased </w:t>
      </w:r>
      <w:proofErr w:type="gramStart"/>
      <w:r w:rsidRPr="00FE5519">
        <w:t>as a result of</w:t>
      </w:r>
      <w:proofErr w:type="gramEnd"/>
      <w:r w:rsidRPr="00FE5519">
        <w:t xml:space="preserve"> </w:t>
      </w:r>
      <w:del w:id="38" w:author="Jade Al-Saraf" w:date="2021-06-05T03:52:00Z">
        <w:r w:rsidRPr="00FE5519" w:rsidDel="00262336">
          <w:delText>learning through the</w:delText>
        </w:r>
      </w:del>
      <w:ins w:id="39" w:author="Jade Al-Saraf" w:date="2021-06-05T03:52:00Z">
        <w:r w:rsidR="00262336">
          <w:t>playing such</w:t>
        </w:r>
      </w:ins>
      <w:r w:rsidRPr="00FE5519">
        <w:t xml:space="preserve"> digital games. The </w:t>
      </w:r>
      <w:del w:id="40" w:author="Jade Al-Saraf" w:date="2021-06-05T03:52:00Z">
        <w:r w:rsidRPr="00FE5519" w:rsidDel="00262336">
          <w:delText xml:space="preserve">research </w:delText>
        </w:r>
      </w:del>
      <w:r w:rsidRPr="00FE5519">
        <w:t xml:space="preserve">findings from this study have both theoretical and practical applications in </w:t>
      </w:r>
      <w:r w:rsidR="00AA235C" w:rsidRPr="00FE5519">
        <w:t xml:space="preserve">the </w:t>
      </w:r>
      <w:r w:rsidRPr="00FE5519">
        <w:t xml:space="preserve">training of pre-service teachers in the area of integrating digital games for </w:t>
      </w:r>
      <w:proofErr w:type="gramStart"/>
      <w:r w:rsidRPr="00FE5519">
        <w:t>higher</w:t>
      </w:r>
      <w:r w:rsidR="00AA235C" w:rsidRPr="00FE5519">
        <w:t>-</w:t>
      </w:r>
      <w:r w:rsidRPr="00FE5519">
        <w:t>order</w:t>
      </w:r>
      <w:proofErr w:type="gramEnd"/>
      <w:r w:rsidRPr="00FE5519">
        <w:t xml:space="preserve"> thinking and lifelong learning.</w:t>
      </w:r>
    </w:p>
    <w:p w14:paraId="0CCDAF86" w14:textId="77777777" w:rsidR="00F2050A" w:rsidRPr="00ED797D" w:rsidRDefault="00F2050A" w:rsidP="00ED7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Calibri" w:hAnsiTheme="majorHAnsi" w:cs="Arial"/>
          <w:sz w:val="22"/>
          <w:szCs w:val="22"/>
          <w:bdr w:val="none" w:sz="0" w:space="0" w:color="auto"/>
          <w:lang w:bidi="he-IL"/>
        </w:rPr>
      </w:pPr>
    </w:p>
    <w:p w14:paraId="7B8D9634" w14:textId="74E65576" w:rsidR="00ED797D" w:rsidRDefault="00F2050A" w:rsidP="00FE5519">
      <w:pPr>
        <w:pStyle w:val="Keywords"/>
        <w:rPr>
          <w:rFonts w:ascii="Helvetica Neue" w:hAnsi="Helvetica Neue" w:cs="Arial Unicode MS"/>
          <w:color w:val="000000"/>
          <w:szCs w:val="22"/>
          <w:lang w:bidi="he-IL"/>
          <w14:textOutline w14:w="0" w14:cap="flat" w14:cmpd="sng" w14:algn="ctr">
            <w14:noFill/>
            <w14:prstDash w14:val="solid"/>
            <w14:bevel/>
          </w14:textOutline>
        </w:rPr>
      </w:pPr>
      <w:r w:rsidRPr="00FE5519">
        <w:t>Keywords</w:t>
      </w:r>
      <w:r>
        <w:t>: digital game-based learning</w:t>
      </w:r>
      <w:r w:rsidR="00FE5519">
        <w:t>;</w:t>
      </w:r>
      <w:r>
        <w:t xml:space="preserve"> pre-service teachers' perceptions</w:t>
      </w:r>
      <w:r w:rsidR="00FE5519">
        <w:t>;</w:t>
      </w:r>
      <w:r>
        <w:t xml:space="preserve"> teachers' education</w:t>
      </w:r>
      <w:r w:rsidR="00FE5519">
        <w:t>;</w:t>
      </w:r>
      <w:r>
        <w:t xml:space="preserve"> high-order thinking</w:t>
      </w:r>
      <w:r w:rsidR="00FE5519">
        <w:t>;</w:t>
      </w:r>
      <w:r>
        <w:t xml:space="preserve"> lifelong learning. </w:t>
      </w:r>
      <w:r w:rsidR="00ED797D">
        <w:br w:type="page"/>
      </w:r>
    </w:p>
    <w:p w14:paraId="44CE15AD" w14:textId="2A15CFD2" w:rsidR="003A1B39" w:rsidRPr="0053359A" w:rsidRDefault="00D84FC3" w:rsidP="004A611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aramond" w:eastAsia="Calibri" w:hAnsi="Garamond" w:cs="Calibri"/>
          <w:b/>
          <w:bCs/>
          <w:kern w:val="20"/>
          <w:sz w:val="32"/>
          <w:szCs w:val="36"/>
          <w:bdr w:val="none" w:sz="0" w:space="0" w:color="auto"/>
          <w:lang w:bidi="he-IL"/>
          <w14:ligatures w14:val="all"/>
          <w14:stylisticSets>
            <w14:styleSet w14:id="5"/>
          </w14:stylisticSets>
          <w14:cntxtAlts/>
        </w:rPr>
      </w:pPr>
      <w:r w:rsidRPr="0053359A">
        <w:rPr>
          <w:rFonts w:ascii="Garamond" w:eastAsia="Calibri" w:hAnsi="Garamond" w:cs="Calibri"/>
          <w:b/>
          <w:bCs/>
          <w:kern w:val="20"/>
          <w:sz w:val="32"/>
          <w:szCs w:val="36"/>
          <w:bdr w:val="none" w:sz="0" w:space="0" w:color="auto"/>
          <w:lang w:bidi="he-IL"/>
          <w14:ligatures w14:val="all"/>
          <w14:stylisticSets>
            <w14:styleSet w14:id="5"/>
          </w14:stylisticSets>
          <w14:cntxtAlts/>
        </w:rPr>
        <w:lastRenderedPageBreak/>
        <w:t xml:space="preserve">Literature </w:t>
      </w:r>
      <w:r w:rsidR="004A6114">
        <w:rPr>
          <w:rFonts w:ascii="Garamond" w:eastAsia="Calibri" w:hAnsi="Garamond" w:cs="Calibri"/>
          <w:b/>
          <w:bCs/>
          <w:kern w:val="20"/>
          <w:sz w:val="32"/>
          <w:szCs w:val="36"/>
          <w:bdr w:val="none" w:sz="0" w:space="0" w:color="auto"/>
          <w:lang w:bidi="he-IL"/>
          <w14:ligatures w14:val="all"/>
          <w14:stylisticSets>
            <w14:styleSet w14:id="5"/>
          </w14:stylisticSets>
          <w14:cntxtAlts/>
        </w:rPr>
        <w:t>r</w:t>
      </w:r>
      <w:r w:rsidR="004D393E">
        <w:rPr>
          <w:rFonts w:ascii="Garamond" w:eastAsia="Calibri" w:hAnsi="Garamond" w:cs="Calibri"/>
          <w:b/>
          <w:bCs/>
          <w:kern w:val="20"/>
          <w:sz w:val="32"/>
          <w:szCs w:val="36"/>
          <w:bdr w:val="none" w:sz="0" w:space="0" w:color="auto"/>
          <w:lang w:bidi="he-IL"/>
          <w14:ligatures w14:val="all"/>
          <w14:stylisticSets>
            <w14:styleSet w14:id="5"/>
          </w14:stylisticSets>
          <w14:cntxtAlts/>
        </w:rPr>
        <w:t>eview</w:t>
      </w:r>
    </w:p>
    <w:p w14:paraId="0D7DF8CE" w14:textId="1C31D3CF" w:rsidR="003A1B39" w:rsidRPr="004A6114" w:rsidRDefault="00D84FC3" w:rsidP="004A611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Arial"/>
          <w:b/>
          <w:bCs/>
          <w:i/>
          <w:iCs/>
          <w:szCs w:val="28"/>
          <w:bdr w:val="none" w:sz="0" w:space="0" w:color="auto"/>
          <w:lang w:val="en-GB" w:eastAsia="en-GB"/>
        </w:rPr>
      </w:pPr>
      <w:r w:rsidRPr="004A6114">
        <w:rPr>
          <w:rFonts w:eastAsia="Times New Roman" w:cs="Arial"/>
          <w:b/>
          <w:bCs/>
          <w:i/>
          <w:iCs/>
          <w:szCs w:val="28"/>
          <w:bdr w:val="none" w:sz="0" w:space="0" w:color="auto"/>
          <w:lang w:val="en-GB" w:eastAsia="en-GB"/>
        </w:rPr>
        <w:t xml:space="preserve">Digital </w:t>
      </w:r>
      <w:r w:rsidR="004A6114">
        <w:rPr>
          <w:rFonts w:eastAsia="Times New Roman" w:cs="Arial"/>
          <w:b/>
          <w:bCs/>
          <w:i/>
          <w:iCs/>
          <w:szCs w:val="28"/>
          <w:bdr w:val="none" w:sz="0" w:space="0" w:color="auto"/>
          <w:lang w:val="en-GB" w:eastAsia="en-GB"/>
        </w:rPr>
        <w:t>g</w:t>
      </w:r>
      <w:r w:rsidRPr="004A6114">
        <w:rPr>
          <w:rFonts w:eastAsia="Times New Roman" w:cs="Arial"/>
          <w:b/>
          <w:bCs/>
          <w:i/>
          <w:iCs/>
          <w:szCs w:val="28"/>
          <w:bdr w:val="none" w:sz="0" w:space="0" w:color="auto"/>
          <w:lang w:val="en-GB" w:eastAsia="en-GB"/>
        </w:rPr>
        <w:t xml:space="preserve">ames in </w:t>
      </w:r>
      <w:r w:rsidR="004A6114">
        <w:rPr>
          <w:rFonts w:eastAsia="Times New Roman" w:cs="Arial"/>
          <w:b/>
          <w:bCs/>
          <w:i/>
          <w:iCs/>
          <w:szCs w:val="28"/>
          <w:bdr w:val="none" w:sz="0" w:space="0" w:color="auto"/>
          <w:lang w:val="en-GB" w:eastAsia="en-GB"/>
        </w:rPr>
        <w:t>e</w:t>
      </w:r>
      <w:r w:rsidRPr="004A6114">
        <w:rPr>
          <w:rFonts w:eastAsia="Times New Roman" w:cs="Arial"/>
          <w:b/>
          <w:bCs/>
          <w:i/>
          <w:iCs/>
          <w:szCs w:val="28"/>
          <w:bdr w:val="none" w:sz="0" w:space="0" w:color="auto"/>
          <w:lang w:val="en-GB" w:eastAsia="en-GB"/>
        </w:rPr>
        <w:t>ducation</w:t>
      </w:r>
    </w:p>
    <w:p w14:paraId="34BEB9E6" w14:textId="77777777" w:rsidR="003A1B39" w:rsidRDefault="003A1B39" w:rsidP="00ED797D">
      <w:pPr>
        <w:pStyle w:val="Body"/>
        <w:spacing w:line="360" w:lineRule="auto"/>
        <w:rPr>
          <w:rFonts w:hint="eastAsia"/>
        </w:rPr>
      </w:pPr>
    </w:p>
    <w:p w14:paraId="13EE75D6" w14:textId="098448C8" w:rsidR="003A1B39" w:rsidRPr="004A6114" w:rsidRDefault="00D84FC3" w:rsidP="00262336">
      <w:pPr>
        <w:pStyle w:val="Body"/>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term “</w:t>
      </w:r>
      <w:ins w:id="41" w:author="Jade Al-Saraf" w:date="2021-06-07T08:43:00Z">
        <w:r w:rsidR="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w:t>
        </w:r>
      </w:ins>
      <w:del w:id="42" w:author="Jade Al-Saraf" w:date="2021-06-07T08:43:00Z">
        <w:r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E</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dutainment” describes a variety of </w:t>
      </w:r>
      <w:r w:rsidR="0053359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media-based</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tools that provide information and learning opportunities alongside enjoyment and entertainment</w:t>
      </w:r>
      <w:r w:rsidRPr="004A6114">
        <w:rPr>
          <w:rFonts w:ascii="Times New Roman" w:eastAsia="Calibri" w:hAnsi="Times New Roman" w:cs="Times New Roman"/>
          <w:color w:val="auto"/>
          <w:kern w:val="20"/>
          <w:sz w:val="24"/>
          <w:szCs w:val="24"/>
          <w:bdr w:val="none" w:sz="0" w:space="0" w:color="auto"/>
          <w:rtl/>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Rapeepisarn</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Wong, Fung &amp; </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Depickere</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2006; </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Egenfeldt</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-Nielsen, 2011). One </w:t>
      </w:r>
      <w:del w:id="43" w:author="Jade Al-Saraf" w:date="2021-06-07T08:43:00Z">
        <w:r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of the aforementioned</w:delText>
        </w:r>
      </w:del>
      <w:ins w:id="44" w:author="Jade Al-Saraf" w:date="2021-06-07T08:43:00Z">
        <w:r w:rsidR="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such</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tool</w:t>
      </w:r>
      <w:del w:id="45" w:author="Jade Al-Saraf" w:date="2021-06-07T08:43:00Z">
        <w:r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s</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is the educational </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game</w:t>
      </w:r>
      <w:ins w:id="46" w:author="Jade Al-Saraf" w:date="2021-06-05T03:53:00Z">
        <w:r w:rsidR="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del w:id="47" w:author="Jade Al-Saraf" w:date="2021-06-05T03:53:00Z">
        <w:r w:rsidRPr="004A6114" w:rsidDel="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r w:rsidR="00690634" w:rsidRPr="004A6114" w:rsidDel="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Educational games are </w:delText>
        </w:r>
      </w:del>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digital</w:t>
      </w:r>
      <w:proofErr w:type="spellEnd"/>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games that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are integrated into education</w:t>
      </w:r>
      <w:r w:rsidR="00ED79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al</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plans</w:t>
      </w:r>
      <w:ins w:id="48" w:author="Jade Al-Saraf" w:date="2021-06-07T08:44:00Z">
        <w:r w:rsidR="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49" w:author="Jade Al-Saraf" w:date="2021-06-07T08:44:00Z">
        <w:r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to achieve the goals of </w:delText>
        </w:r>
        <w:r w:rsidR="00BF7B18"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such </w:delText>
        </w:r>
        <w:r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plans</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(Gee,</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2003; Prensky, 2008). </w:t>
      </w:r>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w:t>
      </w:r>
      <w:ins w:id="50" w:author="Jade Al-Saraf" w:date="2021-06-05T03:53:00Z">
        <w:r w:rsidR="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benefits</w:t>
        </w:r>
      </w:ins>
      <w:del w:id="51" w:author="Jade Al-Saraf" w:date="2021-06-05T03:53:00Z">
        <w:r w:rsidR="00690634" w:rsidRPr="004A6114" w:rsidDel="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contribution</w:delText>
        </w:r>
      </w:del>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of educational digital games is well-known to educators and researchers (</w:t>
      </w:r>
      <w:proofErr w:type="spellStart"/>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Connoly</w:t>
      </w:r>
      <w:proofErr w:type="spellEnd"/>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et al. Whitton, 2014; 2012)</w:t>
      </w:r>
      <w:ins w:id="52" w:author="Jade Al-Saraf" w:date="2021-06-05T03:54:00Z">
        <w:r w:rsidR="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w:t>
      </w:r>
      <w:del w:id="53" w:author="Jade Al-Saraf" w:date="2021-06-05T03:54:00Z">
        <w:r w:rsidR="00BF7B18" w:rsidRPr="004A6114" w:rsidDel="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ins w:id="54" w:author="Jade Al-Saraf" w:date="2021-06-05T03:54:00Z">
        <w:r w:rsidR="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they </w:t>
        </w:r>
      </w:ins>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have</w:t>
      </w:r>
      <w:r w:rsidR="00BF7B1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d="55" w:author="Jade Al-Saraf" w:date="2021-06-05T03:54:00Z">
        <w:r w:rsidR="00262336">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consequently </w:t>
        </w:r>
      </w:ins>
      <w:r w:rsidR="00BF7B1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been</w:t>
      </w:r>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successfully incorporated as learning and training tools </w:t>
      </w:r>
      <w:ins w:id="56" w:author="Jade Al-Saraf" w:date="2021-06-05T03:54: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across</w:t>
        </w:r>
      </w:ins>
      <w:del w:id="57" w:author="Jade Al-Saraf" w:date="2021-06-05T03:54:00Z">
        <w:r w:rsidR="00506B3F"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for</w:delText>
        </w:r>
      </w:del>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 broad range of </w:t>
      </w:r>
      <w:del w:id="58" w:author="Jade Al-Saraf" w:date="2021-06-05T03:54:00Z">
        <w:r w:rsidR="00506B3F"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different</w:delText>
        </w:r>
        <w:r w:rsidR="00575720"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areas (Breuer &amp; </w:t>
      </w:r>
      <w:proofErr w:type="spellStart"/>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Bente</w:t>
      </w:r>
      <w:proofErr w:type="spellEnd"/>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2010; </w:t>
      </w:r>
      <w:proofErr w:type="spellStart"/>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Ritterfeld</w:t>
      </w:r>
      <w:proofErr w:type="spellEnd"/>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Cody, &amp; </w:t>
      </w:r>
      <w:proofErr w:type="spellStart"/>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Vorderer</w:t>
      </w:r>
      <w:proofErr w:type="spellEnd"/>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2009). </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They are especially effective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in contributing to the development of the cognitive schema, </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w:t>
      </w:r>
      <w:ins w:id="59" w:author="Jade Al-Saraf" w:date="2021-06-05T03:55: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w:t>
        </w:r>
      </w:ins>
      <w:del w:id="60" w:author="Jade Al-Saraf" w:date="2021-06-05T03:55:00Z">
        <w:r w:rsidR="005351C9"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os</w:delText>
        </w:r>
      </w:del>
      <w:del w:id="61" w:author="Jade Al-Saraf" w:date="2021-06-05T03:54:00Z">
        <w:r w:rsidR="005351C9"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e</w:delText>
        </w:r>
      </w:del>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patterns of thought that </w:t>
      </w:r>
      <w:commentRangeStart w:id="62"/>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contain </w:t>
      </w:r>
      <w:commentRangeEnd w:id="62"/>
      <w:r w:rsidR="00022242">
        <w:rPr>
          <w:rStyle w:val="CommentReference"/>
          <w:rFonts w:ascii="Times New Roman" w:hAnsi="Times New Roman" w:cs="Times New Roman"/>
          <w:color w:val="auto"/>
          <w:lang w:bidi="ar-SA"/>
          <w14:textOutline w14:w="0" w14:cap="rnd" w14:cmpd="sng" w14:algn="ctr">
            <w14:noFill/>
            <w14:prstDash w14:val="solid"/>
            <w14:bevel/>
          </w14:textOutline>
        </w:rPr>
        <w:commentReference w:id="62"/>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knowledge and opinions of a person towards a</w:t>
      </w:r>
      <w:ins w:id="63" w:author="Jade Al-Saraf" w:date="2021-06-05T03:55: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given</w:t>
        </w:r>
      </w:ins>
      <w:del w:id="64" w:author="Jade Al-Saraf" w:date="2021-06-05T03:55:00Z">
        <w:r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ny</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subject (Piaget,1962).</w:t>
      </w:r>
    </w:p>
    <w:p w14:paraId="20E63957" w14:textId="0C59B448" w:rsidR="003A1B39" w:rsidRPr="004A6114" w:rsidRDefault="004A6114" w:rsidP="00AA235C">
      <w:pPr>
        <w:pStyle w:val="Body"/>
        <w:spacing w:line="360" w:lineRule="auto"/>
        <w:ind w:firstLine="72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“Game</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Based Learning” </w:t>
      </w:r>
      <w:commentRangeStart w:id="65"/>
      <w:commentRangeStart w:id="66"/>
      <w:ins w:id="67" w:author="Eyal Rabin" w:date="2021-05-16T11:23:00Z">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is a</w:t>
        </w:r>
      </w:ins>
      <w:r w:rsidR="000B311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teaching approach that</w:t>
      </w:r>
      <w:ins w:id="68" w:author="Eyal Rabin" w:date="2021-05-16T11:23:00Z">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End w:id="65"/>
        <w:r w:rsidR="00575720" w:rsidRPr="004A6114">
          <w:rPr>
            <w:rStyle w:val="CommentReference"/>
            <w:rFonts w:ascii="Times New Roman" w:hAnsi="Times New Roman" w:cs="Times New Roman"/>
            <w:color w:val="auto"/>
            <w:sz w:val="24"/>
            <w:szCs w:val="24"/>
            <w:lang w:bidi="ar-SA"/>
            <w14:textOutline w14:w="0" w14:cap="rnd" w14:cmpd="sng" w14:algn="ctr">
              <w14:noFill/>
              <w14:prstDash w14:val="solid"/>
              <w14:bevel/>
            </w14:textOutline>
          </w:rPr>
          <w:commentReference w:id="65"/>
        </w:r>
      </w:ins>
      <w:commentRangeEnd w:id="66"/>
      <w:r w:rsidR="000B3112">
        <w:rPr>
          <w:rStyle w:val="CommentReference"/>
          <w:rFonts w:ascii="Times New Roman" w:hAnsi="Times New Roman" w:cs="Times New Roman"/>
          <w:color w:val="auto"/>
          <w:lang w:bidi="ar-SA"/>
          <w14:textOutline w14:w="0" w14:cap="rnd" w14:cmpd="sng" w14:algn="ctr">
            <w14:noFill/>
            <w14:prstDash w14:val="solid"/>
            <w14:bevel/>
          </w14:textOutline>
        </w:rPr>
        <w:commentReference w:id="66"/>
      </w:r>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integrate</w:t>
      </w:r>
      <w:r w:rsidR="000B311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69063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gamified elements into the learning process</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AE480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It contains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elements of competition, involvement, and immediate reward. </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Thr</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ough </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playing/</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learning process</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player-learners receive immediate </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feedback</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allowing </w:t>
      </w:r>
      <w:r w:rsidR="00F4150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them</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to compete with either a computer or other player-learners, to </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achieve </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educational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goal</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 game-based environment invokes a sense of challenge and </w:t>
      </w:r>
      <w:r w:rsidR="005351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is </w:t>
      </w:r>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characterized by high levels of intrinsic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motivation </w:t>
      </w:r>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roofErr w:type="spellStart"/>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Hawlitschek</w:t>
      </w:r>
      <w:proofErr w:type="spellEnd"/>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&amp; </w:t>
      </w:r>
      <w:proofErr w:type="spellStart"/>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Joeckel</w:t>
      </w:r>
      <w:proofErr w:type="spellEnd"/>
      <w:r w:rsidR="00506B3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2017)</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as well as a narrative framework, which helps the player-learner in the educational activity while at the same time facilitating skill</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building and knowledge growth (Squire, 2011;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Connoly</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et al., 2012; Gee, 2003). “Digital Game</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Based Learning”</w:t>
      </w:r>
      <w:ins w:id="69" w:author="Jade Al-Saraf" w:date="2021-06-05T03:56: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70" w:author="Jade Al-Saraf" w:date="2021-06-05T03:56:00Z">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ins w:id="71" w:author="Jade Al-Saraf" w:date="2021-06-05T03:56: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or DGBL</w:t>
      </w:r>
      <w:ins w:id="72" w:author="Jade Al-Saraf" w:date="2021-06-05T03:57: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del w:id="73" w:author="Jade Al-Saraf" w:date="2021-06-05T03:57:00Z">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is an approach </w:t>
      </w:r>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born</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of </w:t>
      </w:r>
      <w:r w:rsidR="00ED79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continued use of computer game</w:t>
      </w:r>
      <w:r w:rsidR="00ED79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applications of educational worth (Prensky, 2003; Ethel &amp;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Jamet</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2013). Studies report strong educational potential for the use of digital game</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based learning</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F70DC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citing </w:t>
      </w:r>
      <w:r w:rsidR="00ED79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enjoyment and interest they inspire (Dickey, 2011;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Burguillo</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2010), and the ease of integration into the development process of children and teenagers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Yien</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Hung, Hwang &amp; Lin, 2011; Kim, Park &amp;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Baek</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2009). </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For example, i</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n a comparative study </w:t>
      </w:r>
      <w:del w:id="74" w:author="Jade Al-Saraf" w:date="2021-06-07T08:45:00Z">
        <w:r w:rsidR="00D84FC3"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done </w:delText>
        </w:r>
      </w:del>
      <w:ins w:id="75" w:author="Jade Al-Saraf" w:date="2021-06-07T08:45:00Z">
        <w:r w:rsidR="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conducted </w:t>
        </w:r>
      </w:ins>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with children in South American countries, a considerable difference was found concerning mathematical knowledge acquired </w:t>
      </w:r>
      <w:r w:rsidR="00F70DC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between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students using digital games and those using traditional methods, </w:t>
      </w:r>
      <w:del w:id="76" w:author="Jade Al-Saraf" w:date="2021-06-05T03:57:00Z">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in </w:delText>
        </w:r>
        <w:r w:rsidR="00ED797D"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favor</w:delText>
        </w:r>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of those using</w:delText>
        </w:r>
      </w:del>
      <w:ins w:id="77" w:author="Jade Al-Saraf" w:date="2021-06-05T03:57: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with</w:t>
        </w:r>
      </w:ins>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digital games</w:t>
      </w:r>
      <w:ins w:id="78" w:author="Jade Al-Saraf" w:date="2021-06-05T03:57: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provi</w:t>
        </w:r>
      </w:ins>
      <w:ins w:id="79" w:author="Jade Al-Saraf" w:date="2021-06-05T03:58: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ng more beneficial</w:t>
        </w:r>
      </w:ins>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I</w:t>
      </w:r>
      <w:del w:id="80" w:author="Jade Al-Saraf" w:date="2021-06-05T03:58:00Z">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n the same study, i</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 was also found that the interest levels of the students using games were higher than their traditionally</w:t>
      </w:r>
      <w:ins w:id="81" w:author="Jade Al-Saraf" w:date="2021-06-07T08:46:00Z">
        <w:r w:rsidR="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del w:id="82" w:author="Jade Al-Saraf" w:date="2021-06-07T08:46:00Z">
        <w:r w:rsidR="00D84FC3"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trained counterparts, excluding low-performing students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Beserra</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&amp; Nussbaum, 2014).</w:t>
      </w:r>
      <w:r w:rsidR="00C26C8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
    <w:p w14:paraId="1C68BD9C" w14:textId="6510BB42" w:rsidR="003A1B39" w:rsidRPr="004A6114" w:rsidRDefault="00D26E9C" w:rsidP="00AA235C">
      <w:pPr>
        <w:pStyle w:val="Body"/>
        <w:spacing w:line="360" w:lineRule="auto"/>
        <w:ind w:firstLine="72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Although the world of games is supposedly separate</w:t>
      </w:r>
      <w:del w:id="83" w:author="Jade Al-Saraf" w:date="2021-06-07T08:46:00Z">
        <w:r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d</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from reality, it allows learners to acquire lifelong learning skills</w:t>
      </w:r>
      <w:r w:rsidR="00AA281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21st</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AA281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century skills.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Through </w:t>
      </w:r>
      <w:del w:id="84" w:author="Jade Al-Saraf" w:date="2021-06-05T03:59:00Z">
        <w:r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the </w:delText>
        </w:r>
      </w:del>
      <w:ins w:id="85" w:author="Jade Al-Saraf" w:date="2021-06-05T03:59: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digital learning</w:t>
        </w:r>
        <w:r w:rsidR="007938DE"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game</w:t>
      </w:r>
      <w:ins w:id="86" w:author="Jade Al-Saraf" w:date="2021-06-07T08:46:00Z">
        <w:r w:rsidR="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ins>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one can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lastRenderedPageBreak/>
        <w:t xml:space="preserve">develop digital literacy and learning skills, </w:t>
      </w:r>
      <w:commentRangeStart w:id="87"/>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learn practices of life skills </w:t>
      </w:r>
      <w:commentRangeEnd w:id="87"/>
      <w:r w:rsidR="00022242">
        <w:rPr>
          <w:rStyle w:val="CommentReference"/>
          <w:rFonts w:ascii="Times New Roman" w:hAnsi="Times New Roman" w:cs="Times New Roman"/>
          <w:color w:val="auto"/>
          <w:lang w:bidi="ar-SA"/>
          <w14:textOutline w14:w="0" w14:cap="rnd" w14:cmpd="sng" w14:algn="ctr">
            <w14:noFill/>
            <w14:prstDash w14:val="solid"/>
            <w14:bevel/>
          </w14:textOutline>
        </w:rPr>
        <w:commentReference w:id="87"/>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and personal skills relevant to the </w:t>
      </w:r>
      <w:ins w:id="88" w:author="Jade Al-Saraf" w:date="2021-06-05T03:59: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job</w:t>
        </w:r>
      </w:ins>
      <w:del w:id="89" w:author="Jade Al-Saraf" w:date="2021-06-05T03:59:00Z">
        <w:r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employment</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market, develop social and interpersonal skills</w:t>
      </w:r>
      <w:ins w:id="90" w:author="Jade Al-Saraf" w:date="2021-06-05T03:59: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even develop personal skills such as creativity, self-discovery</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critical thinking. Indeed, in the context of lifelong learning skills the digital game has </w:t>
      </w:r>
      <w:ins w:id="91" w:author="Jade Al-Saraf" w:date="2021-06-05T04:00: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considerable scope</w:t>
        </w:r>
      </w:ins>
      <w:del w:id="92" w:author="Jade Al-Saraf" w:date="2021-06-05T04:00:00Z">
        <w:r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great potential</w:delText>
        </w:r>
        <w:r w:rsidR="00F84AE4"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00F84AE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(Alt &amp; Raichel, 2019).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However, to realize this potential it is </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important to distinguish between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two types of digital education games:</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414C7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those</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that were developed specifically for educational purposes</w:t>
      </w:r>
      <w:del w:id="93" w:author="Jade Al-Saraf" w:date="2021-06-07T08:48:00Z">
        <w:r w:rsidR="00D84FC3"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w:t>
      </w:r>
      <w:ins w:id="94" w:author="Jade Al-Saraf" w:date="2021-06-07T08:48:00Z">
        <w:r w:rsidR="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those</w:t>
        </w:r>
      </w:ins>
      <w:del w:id="95" w:author="Jade Al-Saraf" w:date="2021-06-07T08:48:00Z">
        <w:r w:rsidR="00414C71" w:rsidRPr="004A6114" w:rsidDel="0002224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others</w:delText>
        </w:r>
      </w:del>
      <w:r w:rsidR="00414C7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that were </w:t>
      </w:r>
      <w:ins w:id="96" w:author="Jade Al-Saraf" w:date="2021-06-05T04:01: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initially</w:t>
        </w:r>
      </w:ins>
      <w:del w:id="97" w:author="Jade Al-Saraf" w:date="2021-06-05T04:01:00Z">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originally</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414C7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designed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for </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ntertainment </w:t>
      </w:r>
      <w:del w:id="98" w:author="Jade Al-Saraf" w:date="2021-06-05T04:01:00Z">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r w:rsidR="00414C71"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ha</w:delText>
        </w:r>
        <w:r w:rsidR="00AA235C"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s</w:delText>
        </w:r>
        <w:r w:rsidR="00414C71"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been</w:delText>
        </w:r>
      </w:del>
      <w:r w:rsidR="00414C7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d="99" w:author="Jade Al-Saraf" w:date="2021-06-05T04:01: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then </w:t>
        </w:r>
      </w:ins>
      <w:r w:rsidR="00414C7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adapted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for educational purposes. In this article</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we will be focusing on the former. </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 d</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istinction must be made between games created by professionals and those created by teachers or students (Stewart et al., 2013). This research </w:t>
      </w:r>
      <w:del w:id="100" w:author="Jade Al-Saraf" w:date="2021-06-05T04:01:00Z">
        <w:r w:rsidR="00D84FC3"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concerns itself with the latter,</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d="101" w:author="Jade Al-Saraf" w:date="2021-06-05T04:01: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is concerned with </w:t>
        </w:r>
      </w:ins>
      <w:commentRangeStart w:id="102"/>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games created </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specifically for educational purposes</w:t>
      </w:r>
      <w:r w:rsidR="00922CD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implemented</w:t>
      </w:r>
      <w:r w:rsidR="00986A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by teachers.</w:t>
      </w:r>
      <w:commentRangeEnd w:id="102"/>
      <w:r w:rsidR="00022242">
        <w:rPr>
          <w:rStyle w:val="CommentReference"/>
          <w:rFonts w:ascii="Times New Roman" w:hAnsi="Times New Roman" w:cs="Times New Roman"/>
          <w:color w:val="auto"/>
          <w:lang w:bidi="ar-SA"/>
          <w14:textOutline w14:w="0" w14:cap="rnd" w14:cmpd="sng" w14:algn="ctr">
            <w14:noFill/>
            <w14:prstDash w14:val="solid"/>
            <w14:bevel/>
          </w14:textOutline>
        </w:rPr>
        <w:commentReference w:id="102"/>
      </w:r>
    </w:p>
    <w:p w14:paraId="34C74C09" w14:textId="134078C6" w:rsidR="003A1B39" w:rsidRPr="004A6114" w:rsidRDefault="00D84FC3" w:rsidP="009A151B">
      <w:pPr>
        <w:pStyle w:val="Body"/>
        <w:spacing w:line="360" w:lineRule="auto"/>
        <w:ind w:firstLine="72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Integrating games into learning systems to encourage </w:t>
      </w:r>
      <w:commentRangeStart w:id="103"/>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thinking</w:t>
      </w:r>
      <w:commentRangeEnd w:id="103"/>
      <w:r w:rsidR="007938DE">
        <w:rPr>
          <w:rStyle w:val="CommentReference"/>
          <w:rFonts w:ascii="Times New Roman" w:hAnsi="Times New Roman" w:cs="Times New Roman"/>
          <w:color w:val="auto"/>
          <w:lang w:bidi="ar-SA"/>
          <w14:textOutline w14:w="0" w14:cap="rnd" w14:cmpd="sng" w14:algn="ctr">
            <w14:noFill/>
            <w14:prstDash w14:val="solid"/>
            <w14:bevel/>
          </w14:textOutline>
        </w:rPr>
        <w:commentReference w:id="103"/>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development can be </w:t>
      </w:r>
      <w:r w:rsidR="00ED79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categorized</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into two approaches (</w:t>
      </w:r>
      <w:proofErr w:type="spellStart"/>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Pivec</w:t>
      </w:r>
      <w:proofErr w:type="spellEnd"/>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spellStart"/>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Dziabenko</w:t>
      </w:r>
      <w:proofErr w:type="spellEnd"/>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&amp; </w:t>
      </w:r>
      <w:proofErr w:type="spellStart"/>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Schinnerl</w:t>
      </w:r>
      <w:proofErr w:type="spellEnd"/>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2003</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Kafai, 2006):</w:t>
      </w:r>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(1)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Instructionist</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approach</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 </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tudents play a game developed by </w:t>
      </w:r>
      <w:del w:id="104" w:author="Jade Al-Saraf" w:date="2021-06-05T04:03:00Z">
        <w:r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either</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 teacher</w:t>
      </w:r>
      <w:ins w:id="105" w:author="Jade Al-Saraf" w:date="2021-06-05T04:03: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del w:id="106" w:author="Jade Al-Saraf" w:date="2021-06-05T04:03:00Z">
        <w:r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or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professional to </w:t>
      </w:r>
      <w:r w:rsidR="0069476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practice and assimilate</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information concerning a certain subject. </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Some teachers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prefer to use the game solely as an introduction to the class, others use it as the main element of the class, </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while other</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use it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as a</w:t>
      </w:r>
      <w:ins w:id="107" w:author="Jade Al-Saraf" w:date="2021-06-05T04:03: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conclusion</w:t>
        </w:r>
      </w:ins>
      <w:del w:id="108" w:author="Jade Al-Saraf" w:date="2021-06-05T04:03:00Z">
        <w:r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n end</w:delText>
        </w:r>
        <w:r w:rsidR="00575720"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ing</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to the class or </w:t>
      </w:r>
      <w:ins w:id="109" w:author="Jade Al-Saraf" w:date="2021-06-05T04:03: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assign it as </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homework. Games can be integrated in</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to</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 individual or group setting, inside the classroom or outside (Eyal, 2016).</w:t>
      </w:r>
      <w:r w:rsidR="009A151B">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(2)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“Constructionist” </w:t>
      </w:r>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approach</w:t>
      </w:r>
      <w:r w:rsidR="009A151B">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gramStart"/>
      <w:r w:rsidR="00B1516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Students</w:t>
      </w:r>
      <w:proofErr w:type="gramEnd"/>
      <w:r w:rsidR="00B1516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d="110" w:author="Jade Al-Saraf" w:date="2021-06-05T04:04:00Z">
        <w:r w:rsidR="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design</w:t>
        </w:r>
      </w:ins>
      <w:del w:id="111" w:author="Jade Al-Saraf" w:date="2021-06-05T04:04:00Z">
        <w:r w:rsidR="00B15160" w:rsidRPr="004A6114" w:rsidDel="007938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create</w:delText>
        </w:r>
      </w:del>
      <w:r w:rsidR="00B1516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games themselves </w:t>
      </w:r>
      <w:r w:rsidR="00414C7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 a creative and personal manner, as part of the learning process.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In this approach, the students explore and understand the </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learning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material through designing and playing the game</w:t>
      </w:r>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spellStart"/>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Pivec</w:t>
      </w:r>
      <w:proofErr w:type="spellEnd"/>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spellStart"/>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Dziabenko</w:t>
      </w:r>
      <w:proofErr w:type="spellEnd"/>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&amp; </w:t>
      </w:r>
      <w:proofErr w:type="spellStart"/>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Schinnerl</w:t>
      </w:r>
      <w:proofErr w:type="spellEnd"/>
      <w:r w:rsidR="009B2F27"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2003)</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thereby developing and enhancing their thinking skills.</w:t>
      </w:r>
    </w:p>
    <w:p w14:paraId="68B36021" w14:textId="1311D06C" w:rsidR="00922CD4" w:rsidRPr="004A6114" w:rsidRDefault="00922CD4" w:rsidP="009A151B">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This observation is important due to the level of thinking it en</w:t>
      </w:r>
      <w:ins w:id="112" w:author="Jade Al-Saraf" w:date="2021-06-05T04:05:00Z">
        <w:r w:rsidR="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courages in</w:t>
        </w:r>
      </w:ins>
      <w:del w:id="113" w:author="Jade Al-Saraf" w:date="2021-06-05T04:05:00Z">
        <w:r w:rsidRPr="004A6114" w:rsidDel="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ables</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students.</w:t>
      </w:r>
      <w:r w:rsidR="00FC035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Bloom’s taxonomy of cognitive skills (Bloom,1956) </w:t>
      </w:r>
      <w:del w:id="114" w:author="Jade Al-Saraf" w:date="2021-06-05T04:05:00Z">
        <w:r w:rsidR="00575720" w:rsidRPr="004A6114" w:rsidDel="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affords </w:delText>
        </w:r>
      </w:del>
      <w:ins w:id="115" w:author="Jade Al-Saraf" w:date="2021-06-05T04:05:00Z">
        <w:r w:rsidR="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provides</w:t>
        </w:r>
        <w:r w:rsidR="0065007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 helpful model in this context. </w:t>
      </w:r>
      <w:r w:rsidR="00893F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original model proposed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six categories of cognitive skills ranging from lower-order skills that require less cognitive processing to higher-order skills that require deeper learning and a greater degree of cognitive processing. Based on </w:t>
      </w:r>
      <w:ins w:id="116" w:author="Jade Al-Saraf" w:date="2021-06-05T04:05:00Z">
        <w:r w:rsidR="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w:t>
        </w:r>
      </w:ins>
      <w:ins w:id="117" w:author="Jade Al-Saraf" w:date="2021-06-05T04:06:00Z">
        <w:r w:rsidR="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findings of cognitive science, a later revision of the taxonomy changed the order of the cognitive processes </w:t>
      </w:r>
      <w:del w:id="118" w:author="Jade Al-Saraf" w:date="2021-06-05T04:06:00Z">
        <w:r w:rsidRPr="004A6114" w:rsidDel="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of the original version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and </w:t>
      </w:r>
      <w:r w:rsidR="00893F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repositioned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synthesis rather than evaluation </w:t>
      </w:r>
      <w:r w:rsidR="00893F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at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highest level of the hierarchy (Anderson &amp; Krathwohl, 2001). In this</w:t>
      </w:r>
      <w:ins w:id="119" w:author="Jade Al-Saraf" w:date="2021-06-05T04:06:00Z">
        <w:r w:rsidR="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ns w:id="120" w:author="Jade Al-Saraf" w:date="2021-06-05T04:07:00Z">
        <w:r w:rsidR="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revised</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version, the levels are remember</w:t>
      </w:r>
      <w:r w:rsidR="00893F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understand</w:t>
      </w:r>
      <w:r w:rsidR="00893F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apply</w:t>
      </w:r>
      <w:r w:rsidR="00893F0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analyz</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evaluat</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and creat</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Moreover, this revision adds a new dimension across all six cognitive processes. It defines four types of knowledge that might be addressed by a learning activity: factual (terminology and discrete facts); conceptual (categories, theories, principles, and models); procedural (knowledge of a technique, process, or methodology);</w:t>
      </w:r>
      <w:ins w:id="121" w:author="Jade Al-Saraf" w:date="2021-06-05T04:07:00Z">
        <w:r w:rsidR="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122" w:author="Jade Al-Saraf" w:date="2021-06-05T04:07:00Z">
        <w:r w:rsidRPr="004A6114" w:rsidDel="00650075">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and metacognitive (including self-assessment ability and knowledge of various learning skills and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lastRenderedPageBreak/>
        <w:t xml:space="preserve">techniques). Bloom's taxonomy has been used to create and align objectives, lessons, and assessments to achieve all cognitive levels of the traditional classroom (Anderson &amp; </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Krathworthl</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2001; </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Chyung</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2003) and ha</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ve</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been validated in E-learning (Skyler et.al, 2005) and virtual learning environments (</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Piccoli</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et.al., 2001, </w:t>
      </w:r>
      <w:proofErr w:type="spell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Vidakovic</w:t>
      </w:r>
      <w:proofErr w:type="spell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et</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al.</w:t>
      </w:r>
      <w:r w:rsidR="0057572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2003). </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We </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will </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argue that</w:t>
      </w:r>
      <w:r w:rsidR="00F7011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 </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onstructionist” approach includes higher levels of thinking, unlike </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 </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nstruction</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al</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approach w</w:t>
      </w:r>
      <w:r w:rsidR="00AE480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ich </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fosters </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low</w:t>
      </w:r>
      <w:r w:rsidR="00B278F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er</w:t>
      </w:r>
      <w:r w:rsidR="00FB397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levels of thinking.</w:t>
      </w:r>
    </w:p>
    <w:p w14:paraId="5341D3E8" w14:textId="20959DAA" w:rsidR="00550818" w:rsidRPr="004A6114" w:rsidRDefault="0070116F" w:rsidP="009A151B">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 the digital era, o</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nline game generators enable </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quick and simple creation of games with a high level of functionality and design. These existing digital platforms require no prior knowledge of coding, rather serving as editing tools for generic templates into which different types of content can be entered. These generators </w:t>
      </w:r>
      <w:r w:rsidR="004215A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enable the</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swift creation of simple yet accessible and streamlined games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that include </w:t>
      </w:r>
      <w:r w:rsidR="00BE2D2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low-order</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strategic practice and, more importantly, data recall and basic understanding. The transfer of the creative process unto the learners allows them to use high-</w:t>
      </w:r>
      <w:r w:rsidR="00BE2D2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order</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strategic thinking in the form of strategic planning, decision making, comparison, data presentation in multiple forms, problem-solving and </w:t>
      </w:r>
      <w:r w:rsidR="007A785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collaborative learning</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(Eyal, 2016; Yang &amp; Chang, 2013;</w:t>
      </w:r>
      <w:r w:rsidR="007A785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Deater</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-Deckard et al., 2013;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Mischer</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-Tal &amp; </w:t>
      </w:r>
      <w:proofErr w:type="spellStart"/>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Lyba</w:t>
      </w:r>
      <w:proofErr w:type="spellEnd"/>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2018).</w:t>
      </w:r>
    </w:p>
    <w:p w14:paraId="6A588B83" w14:textId="77777777" w:rsidR="00FB7E2D" w:rsidRPr="004A6114" w:rsidRDefault="00FB7E2D" w:rsidP="00AE4801">
      <w:pPr>
        <w:pStyle w:val="Body"/>
        <w:spacing w:line="360" w:lineRule="auto"/>
        <w:ind w:firstLine="360"/>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0FD23E7D" w14:textId="77777777" w:rsidR="007E30D7" w:rsidRPr="007E30D7" w:rsidRDefault="007E30D7" w:rsidP="007E30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Arial"/>
          <w:b/>
          <w:bCs/>
          <w:i/>
          <w:iCs/>
          <w:szCs w:val="28"/>
          <w:bdr w:val="none" w:sz="0" w:space="0" w:color="auto"/>
          <w:lang w:val="en-GB" w:eastAsia="en-GB"/>
        </w:rPr>
      </w:pPr>
      <w:r w:rsidRPr="007E30D7">
        <w:rPr>
          <w:rFonts w:eastAsia="Times New Roman" w:cs="Arial"/>
          <w:b/>
          <w:bCs/>
          <w:i/>
          <w:iCs/>
          <w:szCs w:val="28"/>
          <w:bdr w:val="none" w:sz="0" w:space="0" w:color="auto"/>
          <w:lang w:val="en-GB" w:eastAsia="en-GB"/>
        </w:rPr>
        <w:t xml:space="preserve">Teacher education and digital games </w:t>
      </w:r>
    </w:p>
    <w:p w14:paraId="4184C9DE" w14:textId="69B80934" w:rsidR="005C0A5E" w:rsidRPr="004A6114" w:rsidRDefault="0054165D" w:rsidP="00204793">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Teaching with games requires adaptive expertise which may not be intuitive to all teachers (Eastwood &amp; Sadler, 2013</w:t>
      </w:r>
      <w:r w:rsidR="005C0A5E"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E747B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154C1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According </w:t>
      </w:r>
      <w:r w:rsidR="00154C19" w:rsidRPr="009A151B">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to </w:t>
      </w:r>
      <w:r w:rsidR="00306FB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204793" w:rsidRPr="004A6114">
        <w:rPr>
          <w:rFonts w:ascii="Times New Roman" w:eastAsia="Calibri" w:hAnsi="Times New Roman" w:cs="Times New Roman"/>
          <w:kern w:val="20"/>
          <w:sz w:val="24"/>
          <w:szCs w:val="24"/>
          <w14:ligatures w14:val="all"/>
          <w14:stylisticSets>
            <w14:styleSet w14:id="5"/>
          </w14:stylisticSets>
          <w14:cntxtAlts/>
        </w:rPr>
        <w:t xml:space="preserve">TPACK </w:t>
      </w:r>
      <w:r w:rsidR="00154C19" w:rsidRPr="009A151B">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model (Mishra &amp; Kohler, 2006)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for the creation and development of these educational games to be properly suited to the learning plan and educational requirements, the teacher must guide the students through this complex technologically</w:t>
      </w:r>
      <w:ins w:id="123" w:author="Jade Al-Saraf" w:date="2021-06-05T04:21: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del w:id="124" w:author="Jade Al-Saraf" w:date="2021-06-05T04:21:00Z">
        <w:r w:rsidR="00D84FC3"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inclined educational process. </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Teachers should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have a positive </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attitude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towards the subject, as well as technical-pedagogical capabilities, with sufficient knowledge of the </w:t>
      </w:r>
      <w:del w:id="125" w:author="Jade Al-Saraf" w:date="2021-06-05T04:21:00Z">
        <w:r w:rsidR="00D84FC3"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subject as a whole</w:delText>
        </w:r>
      </w:del>
      <w:ins w:id="126" w:author="Jade Al-Saraf" w:date="2021-06-05T04:21:00Z">
        <w:r w:rsidR="000159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subject</w:t>
        </w:r>
      </w:ins>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spellStart"/>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Avidov</w:t>
      </w:r>
      <w:proofErr w:type="spellEnd"/>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-Unger &amp; </w:t>
      </w:r>
      <w:proofErr w:type="spellStart"/>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Arzi</w:t>
      </w:r>
      <w:proofErr w:type="spellEnd"/>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-Cohen, 2014; Hsu, Liang, </w:t>
      </w:r>
      <w:proofErr w:type="spellStart"/>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Su</w:t>
      </w:r>
      <w:proofErr w:type="spellEnd"/>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2015</w:t>
      </w:r>
      <w:r w:rsidR="0055081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Molin, 2017</w:t>
      </w:r>
      <w:r w:rsidR="00B1516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42167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E747B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Foster &amp; Shah (2020) examined the principles </w:t>
      </w:r>
      <w:ins w:id="127" w:author="Jade Al-Saraf" w:date="2021-06-05T04:21: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that </w:t>
        </w:r>
      </w:ins>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emerge from teacher education in game-based learning </w:t>
      </w:r>
      <w:r w:rsidR="000F28D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and </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denti</w:t>
      </w:r>
      <w:r w:rsidR="005C0A5E"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f</w:t>
      </w:r>
      <w:r w:rsidR="000F28D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ied</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six principles that can guide research and practice in teacher education for GBL</w:t>
      </w:r>
      <w:r w:rsidR="000F28D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 </w:t>
      </w:r>
      <w:ins w:id="128" w:author="Jade Al-Saraf" w:date="2021-06-05T04:22: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w:t>
        </w:r>
      </w:ins>
      <w:del w:id="129" w:author="Jade Al-Saraf" w:date="2021-06-05T04:22:00Z">
        <w:r w:rsidR="00012B85"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T</w:delText>
        </w:r>
      </w:del>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eachers play an active role in GBL environments; (b) </w:t>
      </w:r>
      <w:ins w:id="130" w:author="Jade Al-Saraf" w:date="2021-06-05T04:22: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w:t>
        </w:r>
      </w:ins>
      <w:del w:id="131" w:author="Jade Al-Saraf" w:date="2021-06-05T04:22:00Z">
        <w:r w:rsidR="00012B85"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G</w:delText>
        </w:r>
      </w:del>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ames are a form of </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curriculum; (c) GBL is a way of facilitating learning; (d) </w:t>
      </w:r>
      <w:ins w:id="132" w:author="Jade Al-Saraf" w:date="2021-06-05T04:22: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w:t>
        </w:r>
      </w:ins>
      <w:del w:id="133" w:author="Jade Al-Saraf" w:date="2021-06-05T04:22:00Z">
        <w:r w:rsidR="00012B85"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G</w:delText>
        </w:r>
      </w:del>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ames are not contextually or pedagogically neutral; (e) </w:t>
      </w:r>
      <w:ins w:id="134" w:author="Jade Al-Saraf" w:date="2021-06-05T04:22: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w:t>
        </w:r>
      </w:ins>
      <w:del w:id="135" w:author="Jade Al-Saraf" w:date="2021-06-05T04:22:00Z">
        <w:r w:rsidR="00AA235C"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T</w:delText>
        </w:r>
      </w:del>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eachers’ knowledge of GBL evolves over time; and (f) </w:t>
      </w:r>
      <w:ins w:id="136" w:author="Jade Al-Saraf" w:date="2021-06-05T04:22: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w:t>
        </w:r>
      </w:ins>
      <w:del w:id="137" w:author="Jade Al-Saraf" w:date="2021-06-05T04:22:00Z">
        <w:r w:rsidR="00012B85"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T</w:delText>
        </w:r>
      </w:del>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eachers’ professional identities impact GBL practice</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
    <w:p w14:paraId="55CF8C83" w14:textId="7A002CB5" w:rsidR="000640B2" w:rsidRPr="004A6114" w:rsidRDefault="005C0A5E" w:rsidP="009A151B">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roofErr w:type="gramStart"/>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 light of</w:t>
      </w:r>
      <w:proofErr w:type="gramEnd"/>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these findings</w:t>
      </w:r>
      <w:r w:rsidR="00306FB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we argue that</w:t>
      </w:r>
      <w:ins w:id="138" w:author="Jade Al-Saraf" w:date="2021-06-05T04:23: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it is imperative for</w:t>
        </w:r>
      </w:ins>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pre-serv</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ce teachers</w:t>
      </w:r>
      <w:ins w:id="139" w:author="Jade Al-Saraf" w:date="2021-06-05T04:23: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spellStart"/>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to</w:t>
        </w:r>
      </w:ins>
      <w:del w:id="140" w:author="Jade Al-Saraf" w:date="2021-06-05T04:23:00Z">
        <w:r w:rsidR="00582CC9"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r w:rsidR="00D84FC3"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must </w:delText>
        </w:r>
      </w:del>
      <w:del w:id="141" w:author="Jade Al-Saraf" w:date="2021-06-05T04:22:00Z">
        <w:r w:rsidR="00D84FC3"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take part</w:delText>
        </w:r>
      </w:del>
      <w:ins w:id="142" w:author="Jade Al-Saraf" w:date="2021-06-05T04:22: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part</w:t>
        </w:r>
      </w:ins>
      <w:ins w:id="143" w:author="Jade Al-Saraf" w:date="2021-06-05T04:23: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ake</w:t>
        </w:r>
      </w:ins>
      <w:proofErr w:type="spellEnd"/>
      <w:ins w:id="144" w:author="Jade Al-Saraf" w:date="2021-06-05T04:22:00Z">
        <w:r w:rsidR="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145" w:author="Jade Al-Saraf" w:date="2021-06-05T04:23:00Z">
        <w:r w:rsidR="00D84FC3"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 the appropriate training processes.</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Teaching with games, we posit, would </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include the examinations of practices involved before, during, and after game-based interventions (Kangas et al., 2016; Foster &amp; Shah, 2020).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We suggest that </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effective </w:t>
      </w:r>
      <w:r w:rsidR="00D25B7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training</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582CC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design might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be </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underpinned by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Kolb's Experiential Learning model (Kolb, 1984, Liege &amp; Janicki, 2006), rather th</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 the</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lastRenderedPageBreak/>
        <w:t xml:space="preserve">traditional learning methods. In Kolb's model, knowledge is created from grasping and transforming one's experiences. </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His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model describes </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four phases in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learning cycle</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concrete experience, reflective observation, abstract conceptualization, and active experimentation. An important characteristic of this theory is that </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its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different phases </w:t>
      </w:r>
      <w:del w:id="146" w:author="Jade Al-Saraf" w:date="2021-06-05T04:24:00Z">
        <w:r w:rsidR="000640B2"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are connected with</w:delText>
        </w:r>
      </w:del>
      <w:ins w:id="147" w:author="Jade Al-Saraf" w:date="2021-06-05T04:24:00Z">
        <w:r w:rsidR="000159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relate to</w:t>
        </w:r>
      </w:ins>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gramStart"/>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particular learning</w:t>
      </w:r>
      <w:proofErr w:type="gramEnd"/>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styles. The theory states that while almost every learner utilizes all four </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phases</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to some extent, individual</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s </w:t>
      </w:r>
      <w:del w:id="148" w:author="Jade Al-Saraf" w:date="2021-06-05T04:24:00Z">
        <w:r w:rsidR="00C359D9"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do </w:delText>
        </w:r>
      </w:del>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have a </w:t>
      </w:r>
      <w:del w:id="149" w:author="Jade Al-Saraf" w:date="2021-06-05T04:24:00Z">
        <w:r w:rsidR="000640B2"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preferred learning style. Kolb's model </w:t>
      </w:r>
      <w:r w:rsidR="00C359D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has been </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asserted as a learning theory that confirms all main aspects of active learning (Anderson &amp; Adams, 1992)</w:t>
      </w:r>
      <w:del w:id="150" w:author="Jade Al-Saraf" w:date="2021-06-05T04:24:00Z">
        <w:r w:rsidR="000640B2" w:rsidRPr="004A6114" w:rsidDel="00015988">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advances theoretical argument of independent learning, learning by doing, work-based learning</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problem-based learning (</w:t>
      </w:r>
      <w:bookmarkStart w:id="151" w:name="_Hlk67562188"/>
      <w:proofErr w:type="spellStart"/>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Akkoynulu</w:t>
      </w:r>
      <w:proofErr w:type="spellEnd"/>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&amp; </w:t>
      </w:r>
      <w:proofErr w:type="spellStart"/>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Soylu</w:t>
      </w:r>
      <w:proofErr w:type="spellEnd"/>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bookmarkEnd w:id="151"/>
      <w:r w:rsidR="000640B2"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2008).</w:t>
      </w:r>
    </w:p>
    <w:p w14:paraId="4869D059" w14:textId="6C7B348A" w:rsidR="00012B85" w:rsidRPr="004A6114" w:rsidRDefault="00C359D9" w:rsidP="00172D24">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When embarking on student games development, teachers will need many skills</w:t>
      </w:r>
      <w:ins w:id="152" w:author="Jade Al-Saraf" w:date="2021-06-05T04:24: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153" w:author="Jade Al-Saraf" w:date="2021-06-05T04:24: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r w:rsidR="00012B85"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F</w:delText>
        </w:r>
      </w:del>
      <w:ins w:id="154" w:author="Jade Al-Saraf" w:date="2021-06-05T04:24: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namely f</w:t>
        </w:r>
      </w:ins>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amiliarity with a plethora of game-generating platforms;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ability </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to instruct and guide group educational processes;</w:t>
      </w:r>
      <w:r w:rsidR="00172D2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uiding students to make decisions regarding the correct generator suited to their needs</w:t>
      </w:r>
      <w:commentRangeStart w:id="155"/>
      <w:r w:rsidR="00172D2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Teachers should </w:t>
      </w:r>
      <w:commentRangeEnd w:id="155"/>
      <w:r w:rsidR="00172D24" w:rsidRPr="004A6114">
        <w:rPr>
          <w:rStyle w:val="CommentReference"/>
          <w:rFonts w:ascii="Times New Roman" w:hAnsi="Times New Roman" w:cs="Times New Roman"/>
          <w:color w:val="auto"/>
          <w:sz w:val="24"/>
          <w:szCs w:val="24"/>
          <w:lang w:bidi="ar-SA"/>
          <w14:textOutline w14:w="0" w14:cap="rnd" w14:cmpd="sng" w14:algn="ctr">
            <w14:noFill/>
            <w14:prstDash w14:val="solid"/>
            <w14:bevel/>
          </w14:textOutline>
        </w:rPr>
        <w:commentReference w:id="155"/>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be </w:t>
      </w:r>
      <w:r w:rsidR="000B2B5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able</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to educate and cultivate self-learning.</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Start w:id="156"/>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We have noted </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wide </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gap between prevailing policies promoting educational technology-related reform and realit</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es</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that teachers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on the ground</w:t>
      </w:r>
      <w:commentRangeEnd w:id="156"/>
      <w:r w:rsidR="00481523">
        <w:rPr>
          <w:rStyle w:val="CommentReference"/>
          <w:rFonts w:ascii="Times New Roman" w:hAnsi="Times New Roman" w:cs="Times New Roman"/>
          <w:color w:val="auto"/>
          <w:lang w:bidi="ar-SA"/>
          <w14:textOutline w14:w="0" w14:cap="rnd" w14:cmpd="sng" w14:algn="ctr">
            <w14:noFill/>
            <w14:prstDash w14:val="solid"/>
            <w14:bevel/>
          </w14:textOutline>
        </w:rPr>
        <w:commentReference w:id="156"/>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For</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the most part,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we posit</w:t>
      </w:r>
      <w:ins w:id="157" w:author="Jade Al-Saraf" w:date="2021-06-05T04:26: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gramStart"/>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that</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teachers</w:t>
      </w:r>
      <w:proofErr w:type="gramEnd"/>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have </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not embraced the use of technology (Brendan, </w:t>
      </w:r>
      <w:proofErr w:type="spellStart"/>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McGarr</w:t>
      </w:r>
      <w:proofErr w:type="spellEnd"/>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&amp; McCormack, 2020)</w:t>
      </w:r>
      <w:r w:rsidR="00012B8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p>
    <w:p w14:paraId="41AB2107" w14:textId="7394E17B" w:rsidR="003A1B39" w:rsidRPr="004A6114" w:rsidRDefault="00C359D9" w:rsidP="00306FB2">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most cases, teacher</w:t>
      </w:r>
      <w:r w:rsidR="00172D2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education programs </w:t>
      </w:r>
      <w:del w:id="158" w:author="Jade Al-Saraf" w:date="2021-06-05T04:26:00Z">
        <w:r w:rsidR="008E1144"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do not include</w:delText>
        </w:r>
      </w:del>
      <w:ins w:id="159" w:author="Jade Al-Saraf" w:date="2021-06-05T04:26: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lack</w:t>
        </w:r>
      </w:ins>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modules concerned with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process of creating digital educational games. </w:t>
      </w:r>
      <w:proofErr w:type="spellStart"/>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Lidor</w:t>
      </w:r>
      <w:proofErr w:type="spellEnd"/>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 al, (2013) point out that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average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part of what is often called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lanning,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w:t>
      </w:r>
      <w:r w:rsidR="00AD60A0"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rganization</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anagement</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ppraisal of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learning</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in education colleges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comprises</w:t>
      </w:r>
      <w:ins w:id="160" w:author="Jade Al-Saraf" w:date="2021-06-05T04:27: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just</w:t>
        </w:r>
      </w:ins>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18%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of the curriculum. </w:t>
      </w:r>
      <w:r w:rsidR="00172D2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hey argue</w:t>
      </w:r>
      <w:r w:rsidR="00172D2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that even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when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there is a reference to </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development of online games</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this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is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haphazard and conducted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according to initiative</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of </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 particular</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lecturer</w:t>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Start w:id="161"/>
      <w:proofErr w:type="gramStart"/>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More often than not</w:t>
      </w:r>
      <w:commentRangeEnd w:id="161"/>
      <w:proofErr w:type="gramEnd"/>
      <w:r w:rsidR="00172D24" w:rsidRPr="004A6114">
        <w:rPr>
          <w:rStyle w:val="CommentReference"/>
          <w:rFonts w:ascii="Times New Roman" w:hAnsi="Times New Roman" w:cs="Times New Roman"/>
          <w:color w:val="auto"/>
          <w:sz w:val="24"/>
          <w:szCs w:val="24"/>
          <w:lang w:bidi="ar-SA"/>
          <w14:textOutline w14:w="0" w14:cap="rnd" w14:cmpd="sng" w14:algn="ctr">
            <w14:noFill/>
            <w14:prstDash w14:val="solid"/>
            <w14:bevel/>
          </w14:textOutline>
        </w:rPr>
        <w:commentReference w:id="161"/>
      </w:r>
      <w:r w:rsidR="008E114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this important aspect of pre-service education may be an appen</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dage to courses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306FB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about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study planning or the integration of digital tools into teaching. </w:t>
      </w:r>
      <w:del w:id="162" w:author="Eyal Rabin" w:date="2021-05-16T13:21:00Z">
        <w:r w:rsidR="00A66165" w:rsidRPr="004A6114" w:rsidDel="00172D2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We </w:delText>
        </w:r>
      </w:del>
      <w:ins w:id="163" w:author="Eyal Rabin" w:date="2021-05-16T13:21:00Z">
        <w:r w:rsidR="00172D2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Previous research </w:t>
        </w:r>
      </w:ins>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found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 correlation between the practical experience of the education student in this field, and their initiative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toward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integrating digital games as part of their classes in practice (Eyal, 2015).</w:t>
      </w:r>
    </w:p>
    <w:p w14:paraId="65138C7A" w14:textId="59E74AB0" w:rsidR="00074B88" w:rsidRPr="004A6114" w:rsidRDefault="00172D24" w:rsidP="00306FB2">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main </w:t>
      </w:r>
      <w:ins w:id="164" w:author="Jade Al-Saraf" w:date="2021-06-05T04:27: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aim</w:t>
        </w:r>
      </w:ins>
      <w:del w:id="165" w:author="Jade Al-Saraf" w:date="2021-06-05T04:27:00Z">
        <w:r w:rsidR="00074B88"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goal</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of the </w:t>
      </w:r>
      <w:ins w:id="166" w:author="Jade Al-Saraf" w:date="2021-06-05T04:27: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present work</w:t>
        </w:r>
      </w:ins>
      <w:del w:id="167" w:author="Jade Al-Saraf" w:date="2021-06-05T04:27: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current research</w:delText>
        </w:r>
      </w:del>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is to </w:t>
      </w:r>
      <w:ins w:id="168" w:author="Jade Al-Saraf" w:date="2021-06-05T04:28: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contribute to</w:t>
        </w:r>
      </w:ins>
      <w:del w:id="169" w:author="Jade Al-Saraf" w:date="2021-06-05T04:28:00Z">
        <w:r w:rsidR="00074B88"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add</w:delText>
        </w:r>
      </w:del>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d="170" w:author="Jade Al-Saraf" w:date="2021-06-05T04:28: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existing </w:t>
        </w:r>
      </w:ins>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theoretical and practical knowledge in the context of teacher training to cultivate lifelong learning skills and 21st</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century skills</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These</w:t>
      </w:r>
      <w:ins w:id="171" w:author="Jade Al-Saraf" w:date="2021-06-05T04:28: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we posit</w:t>
      </w:r>
      <w:ins w:id="172" w:author="Jade Al-Saraf" w:date="2021-06-05T04:28: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ins>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will develop much</w:t>
      </w:r>
      <w:r w:rsidR="00AA235C"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needed</w:t>
      </w:r>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higher-order thinking skills while experiencing </w:t>
      </w:r>
      <w:commentRangeStart w:id="173"/>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doing-based </w:t>
      </w:r>
      <w:commentRangeEnd w:id="173"/>
      <w:r w:rsidR="00481523">
        <w:rPr>
          <w:rStyle w:val="CommentReference"/>
          <w:rFonts w:ascii="Times New Roman" w:hAnsi="Times New Roman" w:cs="Times New Roman"/>
          <w:color w:val="auto"/>
          <w:lang w:bidi="ar-SA"/>
          <w14:textOutline w14:w="0" w14:cap="rnd" w14:cmpd="sng" w14:algn="ctr">
            <w14:noFill/>
            <w14:prstDash w14:val="solid"/>
            <w14:bevel/>
          </w14:textOutline>
        </w:rPr>
        <w:commentReference w:id="173"/>
      </w:r>
      <w:r w:rsidR="00074B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learning</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We will further argue that</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to</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del w:id="174" w:author="Jade Al-Saraf" w:date="2021-06-05T04:28:00Z">
        <w:r w:rsidR="00A66165"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do </w:delText>
        </w:r>
      </w:del>
      <w:ins w:id="175" w:author="Jade Al-Saraf" w:date="2021-06-05T04:28: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achieve</w:t>
        </w:r>
        <w:r w:rsidR="0048152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this,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it is important to</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empower teachers to approach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these aspects of their</w:t>
      </w:r>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practice</w:t>
      </w:r>
      <w:ins w:id="176" w:author="Jade Al-Saraf" w:date="2021-06-05T04:29: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from</w:t>
        </w:r>
      </w:ins>
      <w:del w:id="177" w:author="Jade Al-Saraf" w:date="2021-06-05T04:29:00Z">
        <w:r w:rsidR="007D6C6B"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with</w:delText>
        </w:r>
      </w:del>
      <w:r w:rsidR="007D6C6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 positive perspective</w:t>
      </w:r>
      <w:r w:rsidR="00FB7E2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
    <w:p w14:paraId="5E5BBAA6" w14:textId="77777777" w:rsidR="00172D24" w:rsidRPr="004A6114" w:rsidRDefault="00172D24" w:rsidP="00172D24">
      <w:pPr>
        <w:pStyle w:val="Body"/>
        <w:spacing w:line="360" w:lineRule="auto"/>
        <w:ind w:firstLine="36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1A3D02A5" w14:textId="4CEEC388" w:rsidR="003A1B39" w:rsidRPr="004A6114" w:rsidRDefault="00ED4101" w:rsidP="009A151B">
      <w:pPr>
        <w:pStyle w:val="Body"/>
        <w:spacing w:line="360" w:lineRule="auto"/>
        <w:rPr>
          <w:rFonts w:ascii="Times New Roman" w:hAnsi="Times New Roman" w:cs="Times New Roman"/>
          <w:b/>
          <w:bCs/>
          <w:sz w:val="24"/>
          <w:szCs w:val="24"/>
        </w:rPr>
      </w:pP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Research </w:t>
      </w:r>
      <w:r w:rsidR="009A151B">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q</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uestions</w:t>
      </w:r>
    </w:p>
    <w:p w14:paraId="319B2B78" w14:textId="794E34DC" w:rsidR="003A1B39" w:rsidRPr="004A6114" w:rsidRDefault="00D84FC3" w:rsidP="00306FB2">
      <w:pPr>
        <w:pStyle w:val="Body"/>
        <w:spacing w:line="360" w:lineRule="auto"/>
        <w:rPr>
          <w:rFonts w:ascii="Times New Roman" w:hAnsi="Times New Roman" w:cs="Times New Roman"/>
          <w:sz w:val="24"/>
          <w:szCs w:val="24"/>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lastRenderedPageBreak/>
        <w:t xml:space="preserve">The </w:t>
      </w:r>
      <w:r w:rsidR="00306FB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study aim</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s to examine the influence of the training of pre-service teachers on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teacher attitude</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towards </w:t>
      </w:r>
      <w:r w:rsidR="00306FB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integration of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digital games into education</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We examine attitudes of </w:t>
      </w:r>
      <w:del w:id="178" w:author="Jade Al-Saraf" w:date="2021-06-05T04:29:00Z">
        <w:r w:rsidR="00172D24"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stud</w:delText>
        </w:r>
        <w:r w:rsidR="00306FB2"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e</w:delText>
        </w:r>
        <w:r w:rsidR="00172D24"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nts for teaching</w:delText>
        </w:r>
      </w:del>
      <w:ins w:id="179" w:author="Jade Al-Saraf" w:date="2021-06-05T04:29: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pre-service teachers</w:t>
        </w:r>
      </w:ins>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who possess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technological-pedagogical knowledge, as well as their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views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on games as</w:t>
      </w:r>
      <w:r w:rsidR="00172D24"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potentially developing </w:t>
      </w:r>
      <w:r w:rsidR="00BE2D2B"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high-order</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thinking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and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life</w:t>
      </w:r>
      <w:r w:rsidR="0029770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long learning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This study </w:t>
      </w:r>
      <w:del w:id="180" w:author="Jade Al-Saraf" w:date="2021-06-05T04:30: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also </w:delText>
        </w:r>
      </w:del>
      <w:ins w:id="181" w:author="Jade Al-Saraf" w:date="2021-06-05T04:30: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further</w:t>
        </w:r>
        <w:r w:rsidR="0048152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examine</w:t>
      </w:r>
      <w:r w:rsidR="00306FB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whether educational experience in</w:t>
      </w:r>
      <w:r w:rsidR="0029770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integration of digital games </w:t>
      </w:r>
      <w:r w:rsidR="00306FB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affects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these variables. </w:t>
      </w:r>
      <w:r w:rsidR="00A66165"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Our </w:t>
      </w:r>
      <w:commentRangeStart w:id="182"/>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underlying assumption </w:t>
      </w:r>
      <w:commentRangeEnd w:id="182"/>
      <w:r w:rsidR="00481523">
        <w:rPr>
          <w:rStyle w:val="CommentReference"/>
          <w:rFonts w:ascii="Times New Roman" w:hAnsi="Times New Roman" w:cs="Times New Roman"/>
          <w:color w:val="auto"/>
          <w:lang w:bidi="ar-SA"/>
          <w14:textOutline w14:w="0" w14:cap="rnd" w14:cmpd="sng" w14:algn="ctr">
            <w14:noFill/>
            <w14:prstDash w14:val="solid"/>
            <w14:bevel/>
          </w14:textOutline>
        </w:rPr>
        <w:commentReference w:id="182"/>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is that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those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pre-service teachers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who had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learned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about</w:t>
      </w:r>
      <w:r w:rsidR="00297703" w:rsidRPr="004A6114">
        <w:rPr>
          <w:rFonts w:ascii="Times New Roman" w:hAnsi="Times New Roman" w:cs="Times New Roman"/>
          <w:sz w:val="24"/>
          <w:szCs w:val="24"/>
        </w:rPr>
        <w:t xml:space="preserve"> </w:t>
      </w:r>
      <w:r w:rsidR="0029770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integration of games in education will present more positive opinions concerning all variables than pre-service teachers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who had</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not. Likewise, pre-service teachers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who had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taught</w:t>
      </w:r>
      <w:r w:rsidRPr="004A6114">
        <w:rPr>
          <w:rFonts w:ascii="Times New Roman" w:hAnsi="Times New Roman" w:cs="Times New Roman"/>
          <w:b/>
          <w:bCs/>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using the development of digital games in the trial classroom will </w:t>
      </w:r>
      <w:del w:id="183" w:author="Jade Al-Saraf" w:date="2021-06-05T04:31: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present </w:delText>
        </w:r>
      </w:del>
      <w:ins w:id="184" w:author="Jade Al-Saraf" w:date="2021-06-05T04:31: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have</w:t>
        </w:r>
        <w:r w:rsidR="0048152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 more positive opinion </w:t>
      </w:r>
      <w:ins w:id="185" w:author="Jade Al-Saraf" w:date="2021-06-05T04:31: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about</w:t>
        </w:r>
      </w:ins>
      <w:del w:id="186" w:author="Jade Al-Saraf" w:date="2021-06-05T04:31: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in</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all variables than those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who had neither</w:t>
      </w:r>
      <w:r w:rsidRPr="004A6114">
        <w:rPr>
          <w:rFonts w:ascii="Times New Roman" w:hAnsi="Times New Roman" w:cs="Times New Roman"/>
          <w:sz w:val="24"/>
          <w:szCs w:val="24"/>
        </w:rPr>
        <w:t xml:space="preserve">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learned </w:t>
      </w:r>
      <w:proofErr w:type="gramStart"/>
      <w:r w:rsidR="00FE7383"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nor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taught</w:t>
      </w:r>
      <w:proofErr w:type="gramEnd"/>
      <w:r w:rsidR="00FE7383"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games instruction</w:t>
      </w:r>
    </w:p>
    <w:p w14:paraId="738DA339" w14:textId="77777777" w:rsidR="000640B2" w:rsidRPr="004A6114" w:rsidRDefault="000640B2" w:rsidP="00ED797D">
      <w:pPr>
        <w:pStyle w:val="Body"/>
        <w:spacing w:line="360" w:lineRule="auto"/>
        <w:rPr>
          <w:rFonts w:ascii="Times New Roman" w:hAnsi="Times New Roman" w:cs="Times New Roman"/>
          <w:sz w:val="24"/>
          <w:szCs w:val="24"/>
          <w:rtl/>
        </w:rPr>
      </w:pPr>
    </w:p>
    <w:p w14:paraId="1AE24D48" w14:textId="70D17513" w:rsidR="003A1B39" w:rsidRPr="004A6114" w:rsidRDefault="00D84FC3" w:rsidP="00ED797D">
      <w:pPr>
        <w:pStyle w:val="Body"/>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Therefore, </w:t>
      </w:r>
      <w:del w:id="187" w:author="Jade Al-Saraf" w:date="2021-06-05T04:31: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the research questions are</w:delText>
        </w:r>
      </w:del>
      <w:ins w:id="188" w:author="Jade Al-Saraf" w:date="2021-06-05T04:31: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this study seeks to answer the follo</w:t>
        </w:r>
      </w:ins>
      <w:ins w:id="189" w:author="Jade Al-Saraf" w:date="2021-06-05T04:32: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wing research questions</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
    <w:p w14:paraId="76BB8012" w14:textId="5D23BE62" w:rsidR="003A1B39" w:rsidRPr="00DD494B" w:rsidRDefault="00D84FC3" w:rsidP="00DD494B">
      <w:pPr>
        <w:pStyle w:val="CommentText"/>
        <w:numPr>
          <w:ilvl w:val="0"/>
          <w:numId w:val="5"/>
        </w:numPr>
        <w:spacing w:line="360" w:lineRule="auto"/>
        <w:rPr>
          <w:rFonts w:eastAsia="Calibri"/>
          <w:kern w:val="20"/>
          <w:sz w:val="24"/>
          <w:szCs w:val="24"/>
          <w:bdr w:val="none" w:sz="0" w:space="0" w:color="auto"/>
          <w:lang w:bidi="he-IL"/>
          <w14:ligatures w14:val="all"/>
          <w14:stylisticSets>
            <w14:styleSet w14:id="5"/>
          </w14:stylisticSets>
          <w14:cntxtAlts/>
        </w:rPr>
      </w:pPr>
      <w:commentRangeStart w:id="190"/>
      <w:commentRangeStart w:id="191"/>
      <w:r w:rsidRPr="00DD494B">
        <w:rPr>
          <w:rFonts w:eastAsia="Calibri"/>
          <w:kern w:val="20"/>
          <w:sz w:val="24"/>
          <w:szCs w:val="24"/>
          <w:bdr w:val="none" w:sz="0" w:space="0" w:color="auto"/>
          <w:lang w:bidi="he-IL"/>
          <w14:ligatures w14:val="all"/>
          <w14:stylisticSets>
            <w14:styleSet w14:id="5"/>
          </w14:stylisticSets>
          <w14:cntxtAlts/>
        </w:rPr>
        <w:t xml:space="preserve">What are the connections </w:t>
      </w:r>
      <w:r w:rsidR="00DD494B">
        <w:rPr>
          <w:rFonts w:eastAsia="Calibri"/>
          <w:kern w:val="20"/>
          <w:sz w:val="24"/>
          <w:szCs w:val="24"/>
          <w:bdr w:val="none" w:sz="0" w:space="0" w:color="auto"/>
          <w:lang w:bidi="he-IL"/>
          <w14:ligatures w14:val="all"/>
          <w14:stylisticSets>
            <w14:styleSet w14:id="5"/>
          </w14:stylisticSets>
          <w14:cntxtAlts/>
        </w:rPr>
        <w:t>between</w:t>
      </w:r>
      <w:r w:rsidRPr="00DD494B">
        <w:rPr>
          <w:rFonts w:eastAsia="Calibri"/>
          <w:kern w:val="20"/>
          <w:sz w:val="24"/>
          <w:szCs w:val="24"/>
          <w:bdr w:val="none" w:sz="0" w:space="0" w:color="auto"/>
          <w:lang w:bidi="he-IL"/>
          <w14:ligatures w14:val="all"/>
          <w14:stylisticSets>
            <w14:styleSet w14:id="5"/>
          </w14:stylisticSets>
          <w14:cntxtAlts/>
        </w:rPr>
        <w:t xml:space="preserve"> the </w:t>
      </w:r>
      <w:r w:rsidR="00DD494B" w:rsidRPr="00DD494B">
        <w:rPr>
          <w:rFonts w:eastAsia="Calibri"/>
          <w:kern w:val="20"/>
          <w:sz w:val="24"/>
          <w:szCs w:val="24"/>
          <w:bdr w:val="none" w:sz="0" w:space="0" w:color="auto"/>
          <w:lang w:bidi="he-IL"/>
          <w14:ligatures w14:val="all"/>
          <w14:stylisticSets>
            <w14:styleSet w14:id="5"/>
          </w14:stylisticSets>
          <w14:cntxtAlts/>
        </w:rPr>
        <w:t>perceived technological-pedagogical knowledge</w:t>
      </w:r>
      <w:r w:rsidR="00DD494B">
        <w:rPr>
          <w:rFonts w:eastAsia="Calibri"/>
          <w:kern w:val="20"/>
          <w:sz w:val="24"/>
          <w:szCs w:val="24"/>
          <w:bdr w:val="none" w:sz="0" w:space="0" w:color="auto"/>
          <w:lang w:bidi="he-IL"/>
          <w14:ligatures w14:val="all"/>
          <w14:stylisticSets>
            <w14:styleSet w14:id="5"/>
          </w14:stylisticSets>
          <w14:cntxtAlts/>
        </w:rPr>
        <w:t xml:space="preserve"> regarding digital games</w:t>
      </w:r>
      <w:r w:rsidR="00DD494B" w:rsidRPr="00DD494B">
        <w:rPr>
          <w:rFonts w:eastAsia="Calibri"/>
          <w:kern w:val="20"/>
          <w:sz w:val="24"/>
          <w:szCs w:val="24"/>
          <w:bdr w:val="none" w:sz="0" w:space="0" w:color="auto"/>
          <w:lang w:bidi="he-IL"/>
          <w14:ligatures w14:val="all"/>
          <w14:stylisticSets>
            <w14:styleSet w14:id="5"/>
          </w14:stylisticSets>
          <w14:cntxtAlts/>
        </w:rPr>
        <w:t>, opinions concerning the use of digital games, and lifelong learning skills</w:t>
      </w:r>
      <w:r w:rsidR="00DD494B">
        <w:rPr>
          <w:rFonts w:eastAsia="Calibri"/>
          <w:kern w:val="20"/>
          <w:sz w:val="24"/>
          <w:szCs w:val="24"/>
          <w:bdr w:val="none" w:sz="0" w:space="0" w:color="auto"/>
          <w:lang w:bidi="he-IL"/>
          <w14:ligatures w14:val="all"/>
          <w14:stylisticSets>
            <w14:styleSet w14:id="5"/>
          </w14:stylisticSets>
          <w14:cntxtAlts/>
        </w:rPr>
        <w:t xml:space="preserve"> </w:t>
      </w:r>
      <w:r w:rsidR="00DD494B" w:rsidRPr="00DD494B">
        <w:rPr>
          <w:rFonts w:eastAsia="Calibri"/>
          <w:kern w:val="20"/>
          <w:sz w:val="24"/>
          <w:szCs w:val="24"/>
          <w:bdr w:val="none" w:sz="0" w:space="0" w:color="auto"/>
          <w:lang w:bidi="he-IL"/>
          <w14:ligatures w14:val="all"/>
          <w14:stylisticSets>
            <w14:styleSet w14:id="5"/>
          </w14:stylisticSets>
          <w14:cntxtAlts/>
        </w:rPr>
        <w:t>of pre-service teachers</w:t>
      </w:r>
      <w:r w:rsidRPr="00DD494B">
        <w:rPr>
          <w:rFonts w:eastAsia="Calibri"/>
          <w:kern w:val="20"/>
          <w:sz w:val="24"/>
          <w:szCs w:val="24"/>
          <w:bdr w:val="none" w:sz="0" w:space="0" w:color="auto"/>
          <w:lang w:bidi="he-IL"/>
          <w14:ligatures w14:val="all"/>
          <w14:stylisticSets>
            <w14:styleSet w14:id="5"/>
          </w14:stylisticSets>
          <w14:cntxtAlts/>
        </w:rPr>
        <w:t>?</w:t>
      </w:r>
      <w:commentRangeEnd w:id="190"/>
      <w:r w:rsidR="00FE7383" w:rsidRPr="00DD494B">
        <w:rPr>
          <w:rFonts w:eastAsia="Calibri"/>
          <w:kern w:val="20"/>
          <w:bdr w:val="none" w:sz="0" w:space="0" w:color="auto"/>
          <w:lang w:bidi="he-IL"/>
          <w14:ligatures w14:val="all"/>
          <w14:stylisticSets>
            <w14:styleSet w14:id="5"/>
          </w14:stylisticSets>
          <w14:cntxtAlts/>
        </w:rPr>
        <w:commentReference w:id="190"/>
      </w:r>
      <w:commentRangeEnd w:id="191"/>
      <w:r w:rsidR="00FC231A" w:rsidRPr="00DD494B">
        <w:rPr>
          <w:rFonts w:eastAsia="Calibri"/>
          <w:kern w:val="20"/>
          <w:bdr w:val="none" w:sz="0" w:space="0" w:color="auto"/>
          <w:lang w:bidi="he-IL"/>
          <w14:ligatures w14:val="all"/>
          <w14:stylisticSets>
            <w14:styleSet w14:id="5"/>
          </w14:stylisticSets>
          <w14:cntxtAlts/>
        </w:rPr>
        <w:commentReference w:id="191"/>
      </w:r>
    </w:p>
    <w:p w14:paraId="122D263B" w14:textId="2EC29087" w:rsidR="003A1B39" w:rsidRPr="004A6114" w:rsidRDefault="00D84FC3" w:rsidP="00DD494B">
      <w:pPr>
        <w:pStyle w:val="Body"/>
        <w:numPr>
          <w:ilvl w:val="0"/>
          <w:numId w:val="5"/>
        </w:numPr>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commentRangeStart w:id="192"/>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What are the differences between pre-service teachers that</w:t>
      </w:r>
      <w:r w:rsidRPr="004A6114">
        <w:rPr>
          <w:rFonts w:ascii="Times New Roman" w:hAnsi="Times New Roman" w:cs="Times New Roman"/>
          <w:b/>
          <w:bCs/>
          <w:sz w:val="24"/>
          <w:szCs w:val="24"/>
        </w:rPr>
        <w:t xml:space="preserve">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learned about</w:t>
      </w:r>
      <w:r w:rsidR="00DD494B">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D494B" w:rsidRPr="00DD494B">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digital games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w:t>
      </w:r>
      <w:r w:rsidR="00DD494B">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pre- service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teachers who</w:t>
      </w:r>
      <w:r w:rsidRPr="004A6114">
        <w:rPr>
          <w:rFonts w:ascii="Times New Roman" w:hAnsi="Times New Roman" w:cs="Times New Roman"/>
          <w:sz w:val="24"/>
          <w:szCs w:val="24"/>
        </w:rPr>
        <w:t xml:space="preserve"> </w:t>
      </w:r>
      <w:r w:rsidR="00FE7383"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had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not</w:t>
      </w:r>
      <w:r w:rsidR="00CD055F">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learned</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d="193" w:author="Jade Al-Saraf" w:date="2021-06-05T04:32:00Z">
        <w:r w:rsidR="00481523">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as regards </w:t>
        </w:r>
      </w:ins>
      <w:del w:id="194" w:author="Jade Al-Saraf" w:date="2021-06-05T04:32:00Z">
        <w:r w:rsidR="00CD055F" w:rsidRPr="00CD055F"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regarding</w:delText>
        </w:r>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technical-pedagogical knowledge, beliefs </w:t>
      </w:r>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about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thought development</w:t>
      </w:r>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life skills in the context of the integration of digital games in the classroom</w:t>
      </w:r>
      <w:commentRangeEnd w:id="192"/>
      <w:r w:rsidR="00FE7383" w:rsidRPr="004A6114">
        <w:rPr>
          <w:rStyle w:val="CommentReference"/>
          <w:rFonts w:ascii="Times New Roman" w:hAnsi="Times New Roman" w:cs="Times New Roman"/>
          <w:color w:val="auto"/>
          <w:sz w:val="24"/>
          <w:szCs w:val="24"/>
          <w:lang w:bidi="ar-SA"/>
          <w14:textOutline w14:w="0" w14:cap="rnd" w14:cmpd="sng" w14:algn="ctr">
            <w14:noFill/>
            <w14:prstDash w14:val="solid"/>
            <w14:bevel/>
          </w14:textOutline>
        </w:rPr>
        <w:commentReference w:id="192"/>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
    <w:p w14:paraId="69206A4A" w14:textId="45928F4F" w:rsidR="003A1B39" w:rsidRPr="004A6114" w:rsidRDefault="00D84FC3" w:rsidP="00DD494B">
      <w:pPr>
        <w:pStyle w:val="Body"/>
        <w:numPr>
          <w:ilvl w:val="0"/>
          <w:numId w:val="5"/>
        </w:numPr>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What are the differences between pre-service teachers </w:t>
      </w:r>
      <w:r w:rsidR="00FE738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who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have</w:t>
      </w:r>
      <w:r w:rsidRPr="004A6114">
        <w:rPr>
          <w:rFonts w:ascii="Times New Roman" w:hAnsi="Times New Roman" w:cs="Times New Roman"/>
          <w:sz w:val="24"/>
          <w:szCs w:val="24"/>
        </w:rPr>
        <w:t xml:space="preserve"> </w:t>
      </w:r>
      <w:r w:rsidRPr="004A6114">
        <w:rPr>
          <w:rFonts w:ascii="Times New Roman" w:hAnsi="Times New Roman" w:cs="Times New Roman"/>
          <w:b/>
          <w:bCs/>
          <w:sz w:val="24"/>
          <w:szCs w:val="24"/>
        </w:rPr>
        <w:t>t</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aught </w:t>
      </w:r>
      <w:r w:rsidR="00CD055F">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using</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digital games and those that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have not taught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CD055F">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ins w:id="195" w:author="Jade Al-Saraf" w:date="2021-06-05T04:33: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as regards</w:t>
        </w:r>
      </w:ins>
      <w:del w:id="196" w:author="Jade Al-Saraf" w:date="2021-06-05T04:33:00Z">
        <w:r w:rsidR="00CD055F"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regarding</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technical-pedagogical knowledge, beliefs </w:t>
      </w:r>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about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thought development</w:t>
      </w:r>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life skills in the context of the integration of digital games in the classroom?</w:t>
      </w:r>
    </w:p>
    <w:p w14:paraId="62BCC12B" w14:textId="77777777" w:rsidR="00CD055F" w:rsidRDefault="00CD055F" w:rsidP="00ED797D">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62E5D187" w14:textId="2A1AD727" w:rsidR="003A1B39" w:rsidRPr="004A6114" w:rsidRDefault="00D84FC3" w:rsidP="00ED797D">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Methodology</w:t>
      </w:r>
    </w:p>
    <w:p w14:paraId="20142AD6" w14:textId="0647E969" w:rsidR="003A1B39" w:rsidRPr="004A6114" w:rsidDel="003977DE" w:rsidRDefault="00D84FC3" w:rsidP="00204793">
      <w:pPr>
        <w:pStyle w:val="Body"/>
        <w:spacing w:line="360" w:lineRule="auto"/>
        <w:ind w:firstLine="720"/>
        <w:rPr>
          <w:del w:id="197" w:author="Jade Al-Saraf" w:date="2021-06-05T04:34:00Z"/>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This study </w:t>
      </w:r>
      <w:r w:rsidR="00C57D1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adopts a mixed</w:t>
      </w:r>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C57D1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method research approach</w:t>
      </w:r>
      <w:ins w:id="198" w:author="Jade Al-Saraf" w:date="2021-06-05T04:33: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drawing upon </w:t>
        </w:r>
      </w:ins>
      <w:del w:id="199" w:author="Jade Al-Saraf" w:date="2021-06-05T04:33:00Z">
        <w:r w:rsidR="00C57D13"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w:delText>
        </w:r>
        <w:r w:rsidR="00C975DF"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r w:rsidR="00FE7383"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This entailed</w:delText>
        </w:r>
        <w:r w:rsidR="00C57D13"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 quantitative method with </w:t>
      </w:r>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several</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complementary qualitative questions. Through a 2x2 research array between participants, </w:t>
      </w:r>
      <w:r w:rsidR="00C57D1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they</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could </w:t>
      </w:r>
      <w:r w:rsidR="00C57D1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learn</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or not </w:t>
      </w:r>
      <w:r w:rsidR="00C57D1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learn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about digital games, and could have taught or not taught the subject. </w:t>
      </w:r>
      <w:r w:rsidR="00C57D1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Data</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for all research questions w</w:t>
      </w:r>
      <w:ins w:id="200" w:author="Jade Al-Saraf" w:date="2021-06-05T04:34:00Z">
        <w:r w:rsidR="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as</w:t>
        </w:r>
      </w:ins>
      <w:del w:id="201" w:author="Jade Al-Saraf" w:date="2021-06-05T04:34: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ere</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collected from an online questionnaire </w:t>
      </w:r>
      <w:del w:id="202" w:author="Jade Al-Saraf" w:date="2021-06-05T04:34: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that was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distributed to </w:t>
      </w:r>
      <w:ins w:id="203" w:author="Jade Al-Saraf" w:date="2021-06-05T04:35:00Z">
        <w:r w:rsidR="003977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groups of </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students </w:t>
      </w:r>
      <w:del w:id="204" w:author="Jade Al-Saraf" w:date="2021-06-05T04:34:00Z">
        <w:r w:rsidRPr="004A6114" w:rsidDel="0048152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from</w:delText>
        </w:r>
        <w:r w:rsidRPr="004A6114" w:rsidDel="003977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groups</w:delText>
        </w:r>
      </w:del>
      <w:ins w:id="205" w:author="Jade Al-Saraf" w:date="2021-06-05T04:35:00Z">
        <w:r w:rsidR="003977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the demographics of which</w:t>
        </w:r>
      </w:ins>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del w:id="206" w:author="Jade Al-Saraf" w:date="2021-06-05T04:35:00Z">
        <w:r w:rsidRPr="004A6114" w:rsidDel="003977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will be </w:t>
      </w:r>
      <w:ins w:id="207" w:author="Jade Al-Saraf" w:date="2021-06-05T04:35:00Z">
        <w:r w:rsidR="003977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elucidated</w:t>
        </w:r>
      </w:ins>
      <w:del w:id="208" w:author="Jade Al-Saraf" w:date="2021-06-05T04:35:00Z">
        <w:r w:rsidRPr="004A6114" w:rsidDel="003977D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detailed</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C57D1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below</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
    <w:p w14:paraId="40BC15AE" w14:textId="03B58C59" w:rsidR="003A1B39" w:rsidRPr="004A6114" w:rsidRDefault="003A1B39">
      <w:pPr>
        <w:pStyle w:val="Body"/>
        <w:spacing w:line="360" w:lineRule="auto"/>
        <w:ind w:firstLine="72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Change w:id="209" w:author="Jade Al-Saraf" w:date="2021-06-05T04:34:00Z">
          <w:pPr>
            <w:pStyle w:val="Body"/>
            <w:spacing w:line="360" w:lineRule="auto"/>
          </w:pPr>
        </w:pPrChange>
      </w:pPr>
    </w:p>
    <w:p w14:paraId="0A98880F" w14:textId="77777777" w:rsidR="003A1B39" w:rsidRPr="009A151B" w:rsidRDefault="00D84FC3" w:rsidP="00ED797D">
      <w:pPr>
        <w:pStyle w:val="Body"/>
        <w:spacing w:line="360" w:lineRule="auto"/>
        <w:rPr>
          <w:rFonts w:ascii="Times New Roman" w:eastAsia="Calibri" w:hAnsi="Times New Roman" w:cs="Times New Roman"/>
          <w:b/>
          <w:bCs/>
          <w:i/>
          <w:i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9A151B">
        <w:rPr>
          <w:rFonts w:ascii="Times New Roman" w:eastAsia="Calibri" w:hAnsi="Times New Roman" w:cs="Times New Roman"/>
          <w:b/>
          <w:bCs/>
          <w:i/>
          <w:i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Sampling</w:t>
      </w:r>
    </w:p>
    <w:p w14:paraId="0F2D96D5" w14:textId="6AAA3EA3" w:rsidR="003A1B39" w:rsidRPr="004A6114" w:rsidRDefault="00FE7383" w:rsidP="00204793">
      <w:pPr>
        <w:pStyle w:val="Body"/>
        <w:spacing w:line="360" w:lineRule="auto"/>
        <w:ind w:firstLine="720"/>
        <w:rPr>
          <w:rFonts w:ascii="Times New Roman" w:hAnsi="Times New Roman" w:cs="Times New Roman"/>
          <w:sz w:val="24"/>
          <w:szCs w:val="24"/>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Participants included</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29770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108</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pre-service teachers from the Regev Excellence Program (44% of the sampling) and (55.6%)</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of participants were </w:t>
      </w:r>
      <w:del w:id="210" w:author="Jade Al-Saraf" w:date="2021-06-05T04:43:00Z">
        <w:r w:rsidRPr="004A6114" w:rsidDel="001F545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drawn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from standard education teacher training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lastRenderedPageBreak/>
        <w:t>programs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The survey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had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an answer rate of 83%. 80% of </w:t>
      </w:r>
      <w:r w:rsidR="006363E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whom</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8A0CE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were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women. </w:t>
      </w:r>
      <w:del w:id="211" w:author="Jade Al-Saraf" w:date="2021-06-05T04:45:00Z">
        <w:r w:rsidR="00204793" w:rsidDel="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The a</w:delText>
        </w:r>
        <w:r w:rsidR="006363E9" w:rsidRPr="004A6114" w:rsidDel="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ges of </w:delText>
        </w:r>
      </w:del>
      <w:r w:rsidR="005F31B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69% </w:t>
      </w:r>
      <w:r w:rsidR="006363E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of those </w:t>
      </w:r>
      <w:r w:rsidR="005F31B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urveyed </w:t>
      </w:r>
      <w:r w:rsidR="005F31B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were </w:t>
      </w:r>
      <w:ins w:id="212" w:author="Jade Al-Saraf" w:date="2021-06-05T04:45:00Z">
        <w:r w:rsidR="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aged </w:t>
        </w:r>
      </w:ins>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between 18-25</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 further </w:t>
      </w:r>
      <w:r w:rsidR="005F31B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20% </w:t>
      </w:r>
      <w:r w:rsidR="006363E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were </w:t>
      </w:r>
      <w:r w:rsidR="005F31B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between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26-30</w:t>
      </w:r>
      <w:r w:rsidR="005F31B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while the remain</w:t>
      </w:r>
      <w:del w:id="213" w:author="Jade Al-Saraf" w:date="2021-06-05T04:45:00Z">
        <w:r w:rsidR="00D84FC3" w:rsidRPr="004A6114" w:rsidDel="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d</w:delText>
        </w:r>
      </w:del>
      <w:ins w:id="214" w:author="Jade Al-Saraf" w:date="2021-06-05T04:44:00Z">
        <w:r w:rsidR="001F545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ing</w:t>
        </w:r>
      </w:ins>
      <w:del w:id="215" w:author="Jade Al-Saraf" w:date="2021-06-05T04:44:00Z">
        <w:r w:rsidR="00D84FC3" w:rsidRPr="004A6114" w:rsidDel="001F545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er</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del w:id="216" w:author="Jade Al-Saraf" w:date="2021-06-05T04:44:00Z">
        <w:r w:rsidR="00D84FC3" w:rsidRPr="004A6114" w:rsidDel="001F545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11%</w:t>
      </w:r>
      <w:del w:id="217" w:author="Jade Al-Saraf" w:date="2021-06-05T04:44:00Z">
        <w:r w:rsidR="00D84FC3" w:rsidRPr="004A6114" w:rsidDel="001F5452">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6363E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were</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above 30.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sample showed that</w:t>
      </w:r>
      <w:r w:rsidR="00F3324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28.1%</w:t>
      </w:r>
      <w:r w:rsidR="00D84FC3" w:rsidRPr="004A6114">
        <w:rPr>
          <w:rFonts w:ascii="Times New Roman" w:hAnsi="Times New Roman" w:cs="Times New Roman"/>
          <w:sz w:val="24"/>
          <w:szCs w:val="24"/>
        </w:rPr>
        <w:t xml:space="preserve"> </w:t>
      </w:r>
      <w:r w:rsidR="00204793">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had</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not learn</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ed</w:t>
      </w:r>
      <w:r w:rsidR="00D84FC3" w:rsidRPr="004A6114">
        <w:rPr>
          <w:rFonts w:ascii="Times New Roman" w:hAnsi="Times New Roman" w:cs="Times New Roman"/>
          <w:b/>
          <w:bCs/>
          <w:sz w:val="24"/>
          <w:szCs w:val="24"/>
        </w:rPr>
        <w:t xml:space="preserve"> </w:t>
      </w:r>
      <w:del w:id="218" w:author="Jade Al-Saraf" w:date="2021-06-05T04:45:00Z">
        <w:r w:rsidR="00D84FC3" w:rsidRPr="004A6114" w:rsidDel="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at all </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about digital games</w:t>
      </w:r>
      <w:ins w:id="219" w:author="Jade Al-Saraf" w:date="2021-06-05T04:45:00Z">
        <w:r w:rsidR="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at all</w:t>
        </w:r>
      </w:ins>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while 71.9%</w:t>
      </w:r>
      <w:r w:rsidR="00D84FC3" w:rsidRPr="004A6114">
        <w:rPr>
          <w:rFonts w:ascii="Times New Roman" w:hAnsi="Times New Roman" w:cs="Times New Roman"/>
          <w:sz w:val="24"/>
          <w:szCs w:val="24"/>
        </w:rPr>
        <w:t xml:space="preserve">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had </w:t>
      </w:r>
      <w:r w:rsidR="00D84FC3"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learned </w:t>
      </w:r>
      <w:del w:id="220" w:author="Jade Al-Saraf" w:date="2021-06-05T04:46:00Z">
        <w:r w:rsidR="00D84FC3" w:rsidRPr="004A6114" w:rsidDel="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through </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either </w:t>
      </w:r>
      <w:ins w:id="221" w:author="Jade Al-Saraf" w:date="2021-06-05T04:46:00Z">
        <w:r w:rsidR="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through </w:t>
        </w:r>
      </w:ins>
      <w:r w:rsidR="00204793">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several</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classes or a full course about digital games. </w:t>
      </w:r>
      <w:r w:rsidR="006363E9"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Among participants,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59.3% </w:t>
      </w:r>
      <w:r w:rsidR="00D84FC3"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taught</w:t>
      </w:r>
      <w:r w:rsidR="00D84FC3" w:rsidRPr="004A6114">
        <w:rPr>
          <w:rFonts w:ascii="Times New Roman" w:hAnsi="Times New Roman" w:cs="Times New Roman"/>
          <w:b/>
          <w:bCs/>
          <w:sz w:val="24"/>
          <w:szCs w:val="24"/>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digital game development during their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teaching practicum</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while 40.7% </w:t>
      </w:r>
      <w:r w:rsidR="00D84FC3"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did not</w:t>
      </w:r>
      <w:del w:id="222" w:author="Jade Al-Saraf" w:date="2021-06-05T04:46:00Z">
        <w:r w:rsidR="00D84FC3" w:rsidRPr="004A6114" w:rsidDel="00E4135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r w:rsidRPr="004A6114" w:rsidDel="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do so</w:delText>
        </w:r>
      </w:del>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
    <w:p w14:paraId="630019A2" w14:textId="77777777" w:rsidR="003A1B39" w:rsidRPr="004A6114" w:rsidRDefault="003A1B39" w:rsidP="00ED797D">
      <w:pPr>
        <w:pStyle w:val="Body"/>
        <w:spacing w:line="360" w:lineRule="auto"/>
        <w:rPr>
          <w:rFonts w:ascii="Times New Roman" w:hAnsi="Times New Roman" w:cs="Times New Roman"/>
          <w:sz w:val="24"/>
          <w:szCs w:val="24"/>
        </w:rPr>
      </w:pPr>
    </w:p>
    <w:p w14:paraId="15E434CB" w14:textId="027169A6" w:rsidR="003A1B39" w:rsidRPr="009A151B" w:rsidRDefault="009A151B" w:rsidP="00ED797D">
      <w:pPr>
        <w:pStyle w:val="Body"/>
        <w:spacing w:line="360" w:lineRule="auto"/>
        <w:rPr>
          <w:rFonts w:ascii="Times New Roman" w:eastAsia="Calibri" w:hAnsi="Times New Roman" w:cs="Times New Roman"/>
          <w:b/>
          <w:bCs/>
          <w:i/>
          <w:i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Pr>
          <w:rFonts w:ascii="Times New Roman" w:eastAsia="Calibri" w:hAnsi="Times New Roman" w:cs="Times New Roman"/>
          <w:b/>
          <w:bCs/>
          <w:i/>
          <w:i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Research t</w:t>
      </w:r>
      <w:r w:rsidR="00D84FC3" w:rsidRPr="009A151B">
        <w:rPr>
          <w:rFonts w:ascii="Times New Roman" w:eastAsia="Calibri" w:hAnsi="Times New Roman" w:cs="Times New Roman"/>
          <w:b/>
          <w:bCs/>
          <w:i/>
          <w:i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ools</w:t>
      </w:r>
    </w:p>
    <w:p w14:paraId="17101471" w14:textId="77777777" w:rsidR="00204793" w:rsidRDefault="00AF4320" w:rsidP="00FB405E">
      <w:pPr>
        <w:pStyle w:val="Body"/>
        <w:spacing w:line="360" w:lineRule="auto"/>
        <w:rPr>
          <w:rFonts w:ascii="Times New Roman" w:hAnsi="Times New Roman" w:cs="Times New Roman"/>
          <w:sz w:val="24"/>
          <w:szCs w:val="24"/>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survey includes open and closed questions. The closed questions are divided into several clusters:</w:t>
      </w:r>
      <w:r w:rsidRPr="004A6114">
        <w:rPr>
          <w:rFonts w:ascii="Times New Roman" w:hAnsi="Times New Roman" w:cs="Times New Roman"/>
          <w:sz w:val="24"/>
          <w:szCs w:val="24"/>
        </w:rPr>
        <w:t xml:space="preserve"> </w:t>
      </w:r>
    </w:p>
    <w:p w14:paraId="367D55F9" w14:textId="77777777" w:rsidR="00204793" w:rsidRDefault="00204793" w:rsidP="00204793">
      <w:pPr>
        <w:pStyle w:val="Numberedlist"/>
        <w:ind w:left="256" w:hanging="153"/>
      </w:pPr>
      <w:r>
        <w:t xml:space="preserve">(1) </w:t>
      </w:r>
      <w:r w:rsidR="00AF4320" w:rsidRPr="00204793">
        <w:t>Demographic questions (age, gender, sector association, college, and specialization).</w:t>
      </w:r>
    </w:p>
    <w:p w14:paraId="615AB924" w14:textId="77777777" w:rsidR="00204793" w:rsidRDefault="00204793" w:rsidP="00204793">
      <w:pPr>
        <w:pStyle w:val="Numberedlist"/>
        <w:ind w:left="256" w:hanging="153"/>
      </w:pPr>
      <w:r>
        <w:t xml:space="preserve">(2) </w:t>
      </w:r>
      <w:r w:rsidR="00AF4320" w:rsidRPr="00204793">
        <w:t>Teacher knowledge level</w:t>
      </w:r>
      <w:r w:rsidRPr="00204793">
        <w:t xml:space="preserve"> </w:t>
      </w:r>
      <w:r w:rsidR="00AF4320" w:rsidRPr="00204793">
        <w:t xml:space="preserve">- 7 items aim to estimate the personal knowledge levels based on </w:t>
      </w:r>
      <w:r w:rsidRPr="00204793">
        <w:t xml:space="preserve">the </w:t>
      </w:r>
      <w:r w:rsidR="00AF4320" w:rsidRPr="00204793">
        <w:t xml:space="preserve">TPACK model of the pre-service teachers themselves (Mishra &amp; Koehler, 2006; Crippen &amp; Archambault, 2009). </w:t>
      </w:r>
      <w:proofErr w:type="gramStart"/>
      <w:r w:rsidR="00AF4320" w:rsidRPr="00204793">
        <w:t>i.e.</w:t>
      </w:r>
      <w:proofErr w:type="gramEnd"/>
      <w:r w:rsidR="00AF4320" w:rsidRPr="00204793">
        <w:t xml:space="preserve"> "I know how to choose online games that contribute to my students' learning"; "I know how to teach integrated online games lessons in my field of teaching".</w:t>
      </w:r>
    </w:p>
    <w:p w14:paraId="2721CD98" w14:textId="77777777" w:rsidR="00204793" w:rsidRDefault="00204793" w:rsidP="00204793">
      <w:pPr>
        <w:pStyle w:val="Numberedlist"/>
        <w:ind w:left="256" w:hanging="153"/>
      </w:pPr>
      <w:r>
        <w:t xml:space="preserve">(3) </w:t>
      </w:r>
      <w:r w:rsidR="00AF4320" w:rsidRPr="00204793">
        <w:t>Attitudes</w:t>
      </w:r>
      <w:r w:rsidR="00AF4320" w:rsidRPr="00204793">
        <w:rPr>
          <w:rtl/>
        </w:rPr>
        <w:t xml:space="preserve"> </w:t>
      </w:r>
      <w:r w:rsidR="00AF4320" w:rsidRPr="00204793">
        <w:t>-11 items regarding attitudes towards the use of digital games for teaching and learning. I.e., "the use of digital games improves my teaching".</w:t>
      </w:r>
    </w:p>
    <w:p w14:paraId="4B755B10" w14:textId="449DBC04" w:rsidR="00204793" w:rsidRDefault="00204793" w:rsidP="00FB405E">
      <w:pPr>
        <w:pStyle w:val="Numberedlist"/>
        <w:ind w:left="256" w:hanging="153"/>
      </w:pPr>
      <w:r>
        <w:t xml:space="preserve">(4) </w:t>
      </w:r>
      <w:r w:rsidR="00AF4320" w:rsidRPr="00204793">
        <w:t xml:space="preserve">High order thinking strategies - 13 items representing the importance of digital games in developing </w:t>
      </w:r>
      <w:r w:rsidR="00FB405E">
        <w:t xml:space="preserve">a </w:t>
      </w:r>
      <w:r w:rsidR="00AF4320" w:rsidRPr="00204793">
        <w:t>variety of high order thinking strategies such as comparison, asking questions, representing knowledge, argumentation, etc.</w:t>
      </w:r>
    </w:p>
    <w:p w14:paraId="57A3EA17" w14:textId="75C83551" w:rsidR="00204793" w:rsidRDefault="00204793" w:rsidP="00204793">
      <w:pPr>
        <w:pStyle w:val="Numberedlist"/>
        <w:ind w:left="256" w:hanging="153"/>
      </w:pPr>
      <w:r>
        <w:t xml:space="preserve">(5) </w:t>
      </w:r>
      <w:r w:rsidR="00AF4320" w:rsidRPr="00204793">
        <w:t>Cognitive level- 6 items aim to measure the attitude toward the ability of digital games in developing high and low thinking level</w:t>
      </w:r>
      <w:r w:rsidR="00FB405E">
        <w:t>s</w:t>
      </w:r>
      <w:r w:rsidR="00AF4320" w:rsidRPr="00204793">
        <w:t xml:space="preserve"> according to Bloom's taxonomy</w:t>
      </w:r>
      <w:ins w:id="223" w:author="Jade Al-Saraf" w:date="2021-06-05T04:47:00Z">
        <w:r w:rsidR="00E41354">
          <w:t xml:space="preserve">, </w:t>
        </w:r>
      </w:ins>
      <w:del w:id="224" w:author="Jade Al-Saraf" w:date="2021-06-05T04:47:00Z">
        <w:r w:rsidR="00AF4320" w:rsidRPr="00204793" w:rsidDel="00E41354">
          <w:delText xml:space="preserve">.  </w:delText>
        </w:r>
      </w:del>
      <w:r w:rsidR="00AF4320" w:rsidRPr="00204793">
        <w:t>i.e.</w:t>
      </w:r>
      <w:ins w:id="225" w:author="Jade Al-Saraf" w:date="2021-06-05T04:47:00Z">
        <w:r w:rsidR="00E41354">
          <w:t>,</w:t>
        </w:r>
      </w:ins>
      <w:r w:rsidR="00AF4320" w:rsidRPr="00204793">
        <w:t xml:space="preserve"> from 'knowledge' (low level of thinking) to</w:t>
      </w:r>
      <w:del w:id="226" w:author="Jade Al-Saraf" w:date="2021-06-05T04:47:00Z">
        <w:r w:rsidR="00AF4320" w:rsidRPr="00204793" w:rsidDel="00E41354">
          <w:delText xml:space="preserve"> i.e.,</w:delText>
        </w:r>
      </w:del>
      <w:r w:rsidR="00AF4320" w:rsidRPr="00204793">
        <w:t xml:space="preserve"> 'evaluation' (high level of thinking).</w:t>
      </w:r>
    </w:p>
    <w:p w14:paraId="4CA86194" w14:textId="23A836DC" w:rsidR="00AF4320" w:rsidRPr="00204793" w:rsidRDefault="00204793" w:rsidP="00204793">
      <w:pPr>
        <w:pStyle w:val="Numberedlist"/>
        <w:ind w:left="256" w:hanging="153"/>
      </w:pPr>
      <w:r>
        <w:t>(6)</w:t>
      </w:r>
      <w:r w:rsidR="00AF4320" w:rsidRPr="00204793">
        <w:t xml:space="preserve"> Lifelong learning skills- 13 items dealing with acquiring lifelong learning skills defined by OECD (</w:t>
      </w:r>
      <w:proofErr w:type="spellStart"/>
      <w:r w:rsidR="00AF4320" w:rsidRPr="00204793">
        <w:t>Ananiadou</w:t>
      </w:r>
      <w:proofErr w:type="spellEnd"/>
      <w:r w:rsidR="00AF4320" w:rsidRPr="00204793">
        <w:t xml:space="preserve"> &amp; Claro,2009). i.e., Teamwork, Problem-solving, creative thinking.</w:t>
      </w:r>
    </w:p>
    <w:p w14:paraId="0717F2BD" w14:textId="541324BB" w:rsidR="00AF4320" w:rsidRPr="004A6114" w:rsidRDefault="00AF4320" w:rsidP="00FB405E">
      <w:pPr>
        <w:pStyle w:val="Body"/>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The internal reliability </w:t>
      </w:r>
      <w:r w:rsidR="00FB405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by</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Cronbach’s alpha is satisfactory and is presented in Table 1.</w:t>
      </w:r>
    </w:p>
    <w:p w14:paraId="3CC7DF81" w14:textId="190CB4C5" w:rsidR="00AF4320" w:rsidRPr="004A6114" w:rsidRDefault="00AF4320" w:rsidP="00FB405E">
      <w:pPr>
        <w:pStyle w:val="Body"/>
        <w:spacing w:line="360" w:lineRule="auto"/>
        <w:ind w:firstLine="72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survey also included eight open-ended questions for descriptions of attempts to integrate digital games in teaching</w:t>
      </w:r>
      <w:ins w:id="227" w:author="Jade Al-Saraf" w:date="2021-06-05T04:48:00Z">
        <w:r w:rsidR="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such as </w:t>
        </w:r>
      </w:ins>
      <w:del w:id="228" w:author="Jade Al-Saraf" w:date="2021-06-05T04:48:00Z">
        <w:r w:rsidRPr="004A6114" w:rsidDel="00E4135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delText xml:space="preserve">, examples of such, </w:delText>
        </w:r>
      </w:del>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challenges faced, and </w:t>
      </w:r>
      <w:commentRangeStart w:id="229"/>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plans</w:t>
      </w:r>
      <w:commentRangeEnd w:id="229"/>
      <w:r w:rsidR="00E41354">
        <w:rPr>
          <w:rStyle w:val="CommentReference"/>
          <w:rFonts w:ascii="Times New Roman" w:hAnsi="Times New Roman" w:cs="Times New Roman"/>
          <w:color w:val="auto"/>
          <w:lang w:bidi="ar-SA"/>
          <w14:textOutline w14:w="0" w14:cap="rnd" w14:cmpd="sng" w14:algn="ctr">
            <w14:noFill/>
            <w14:prstDash w14:val="solid"/>
            <w14:bevel/>
          </w14:textOutline>
        </w:rPr>
        <w:commentReference w:id="229"/>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p>
    <w:p w14:paraId="278FCE8E" w14:textId="77777777" w:rsidR="003A1B39" w:rsidRPr="004A6114" w:rsidRDefault="003A1B39" w:rsidP="00ED797D">
      <w:pPr>
        <w:pStyle w:val="Body"/>
        <w:spacing w:line="360" w:lineRule="auto"/>
        <w:rPr>
          <w:rFonts w:ascii="Times New Roman" w:hAnsi="Times New Roman" w:cs="Times New Roman"/>
          <w:sz w:val="24"/>
          <w:szCs w:val="24"/>
        </w:rPr>
      </w:pPr>
    </w:p>
    <w:p w14:paraId="52F3D45C" w14:textId="77777777" w:rsidR="003A1B39" w:rsidRPr="004A6114" w:rsidRDefault="00D84FC3" w:rsidP="00ED797D">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lastRenderedPageBreak/>
        <w:t>Findings</w:t>
      </w:r>
    </w:p>
    <w:p w14:paraId="37A6B5A0" w14:textId="3BFC2736" w:rsidR="003A1B39" w:rsidRPr="004A6114" w:rsidRDefault="00FB405E" w:rsidP="00FB405E">
      <w:pPr>
        <w:pStyle w:val="Body"/>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 answer the first research question, correlations were calculated for the variables of the study. Table 1 presents the correlations of the research variables</w:t>
      </w:r>
      <w:r w:rsidR="00FC231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4FC3"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perceived technological-pedagogical knowledge, opinions concerning the use of digital games, and lifelong learning skills.</w:t>
      </w:r>
    </w:p>
    <w:p w14:paraId="119299EA" w14:textId="77777777" w:rsidR="003A1B39" w:rsidRPr="004A6114" w:rsidRDefault="003A1B39">
      <w:pPr>
        <w:pStyle w:val="Body"/>
        <w:rPr>
          <w:rFonts w:ascii="Times New Roman" w:hAnsi="Times New Roman" w:cs="Times New Roman"/>
          <w:sz w:val="24"/>
          <w:szCs w:val="24"/>
        </w:rPr>
      </w:pPr>
    </w:p>
    <w:p w14:paraId="402750DE" w14:textId="4443563F" w:rsidR="003A1B39" w:rsidRDefault="00D84FC3">
      <w:pPr>
        <w:pStyle w:val="Body"/>
        <w:rPr>
          <w:rFonts w:ascii="Times New Roman" w:eastAsia="Times New Roman" w:hAnsi="Times New Roman" w:cs="Times New Roman"/>
          <w:color w:val="auto"/>
          <w:sz w:val="24"/>
          <w:szCs w:val="24"/>
          <w:bdr w:val="none" w:sz="0" w:space="0" w:color="auto"/>
          <w:lang w:val="en-GB" w:eastAsia="en-GB" w:bidi="ar-SA"/>
          <w14:textOutline w14:w="0" w14:cap="rnd" w14:cmpd="sng" w14:algn="ctr">
            <w14:noFill/>
            <w14:prstDash w14:val="solid"/>
            <w14:bevel/>
          </w14:textOutline>
        </w:rPr>
      </w:pPr>
      <w:r w:rsidRPr="009A151B">
        <w:rPr>
          <w:rFonts w:ascii="Times New Roman" w:eastAsia="Times New Roman" w:hAnsi="Times New Roman" w:cs="Times New Roman"/>
          <w:color w:val="auto"/>
          <w:sz w:val="24"/>
          <w:szCs w:val="24"/>
          <w:bdr w:val="none" w:sz="0" w:space="0" w:color="auto"/>
          <w:lang w:val="en-GB" w:eastAsia="en-GB" w:bidi="ar-SA"/>
          <w14:textOutline w14:w="0" w14:cap="rnd" w14:cmpd="sng" w14:algn="ctr">
            <w14:noFill/>
            <w14:prstDash w14:val="solid"/>
            <w14:bevel/>
          </w14:textOutline>
        </w:rPr>
        <w:t xml:space="preserve">Table 1. Correlation between perceived technological-pedagogical knowledge, </w:t>
      </w:r>
      <w:r w:rsidR="00FB7E2D" w:rsidRPr="009A151B">
        <w:rPr>
          <w:rFonts w:ascii="Times New Roman" w:eastAsia="Times New Roman" w:hAnsi="Times New Roman" w:cs="Times New Roman"/>
          <w:color w:val="auto"/>
          <w:sz w:val="24"/>
          <w:szCs w:val="24"/>
          <w:bdr w:val="none" w:sz="0" w:space="0" w:color="auto"/>
          <w:lang w:val="en-GB" w:eastAsia="en-GB" w:bidi="ar-SA"/>
          <w14:textOutline w14:w="0" w14:cap="rnd" w14:cmpd="sng" w14:algn="ctr">
            <w14:noFill/>
            <w14:prstDash w14:val="solid"/>
            <w14:bevel/>
          </w14:textOutline>
        </w:rPr>
        <w:t>attitudes</w:t>
      </w:r>
      <w:r w:rsidRPr="009A151B">
        <w:rPr>
          <w:rFonts w:ascii="Times New Roman" w:eastAsia="Times New Roman" w:hAnsi="Times New Roman" w:cs="Times New Roman"/>
          <w:color w:val="auto"/>
          <w:sz w:val="24"/>
          <w:szCs w:val="24"/>
          <w:bdr w:val="none" w:sz="0" w:space="0" w:color="auto"/>
          <w:lang w:val="en-GB" w:eastAsia="en-GB" w:bidi="ar-SA"/>
          <w14:textOutline w14:w="0" w14:cap="rnd" w14:cmpd="sng" w14:algn="ctr">
            <w14:noFill/>
            <w14:prstDash w14:val="solid"/>
            <w14:bevel/>
          </w14:textOutline>
        </w:rPr>
        <w:t xml:space="preserve"> concerning the use of digital games, and their influence on lifelong learning skills with all participants (n=108).</w:t>
      </w:r>
    </w:p>
    <w:p w14:paraId="66508DF8" w14:textId="77777777" w:rsidR="009A151B" w:rsidRPr="009A151B" w:rsidRDefault="009A151B">
      <w:pPr>
        <w:pStyle w:val="Body"/>
        <w:rPr>
          <w:rFonts w:ascii="Times New Roman" w:eastAsia="Times New Roman" w:hAnsi="Times New Roman" w:cs="Times New Roman"/>
          <w:color w:val="auto"/>
          <w:sz w:val="24"/>
          <w:szCs w:val="24"/>
          <w:bdr w:val="none" w:sz="0" w:space="0" w:color="auto"/>
          <w:lang w:val="en-GB" w:eastAsia="en-GB" w:bidi="ar-SA"/>
          <w14:textOutline w14:w="0" w14:cap="rnd" w14:cmpd="sng" w14:algn="ctr">
            <w14:noFill/>
            <w14:prstDash w14:val="solid"/>
            <w14:bevel/>
          </w14:textOutline>
        </w:rPr>
      </w:pPr>
    </w:p>
    <w:tbl>
      <w:tblPr>
        <w:tblW w:w="9630" w:type="dxa"/>
        <w:tblInd w:w="108" w:type="dxa"/>
        <w:tblLayout w:type="fixed"/>
        <w:tblLook w:val="04A0" w:firstRow="1" w:lastRow="0" w:firstColumn="1" w:lastColumn="0" w:noHBand="0" w:noVBand="1"/>
      </w:tblPr>
      <w:tblGrid>
        <w:gridCol w:w="1330"/>
        <w:gridCol w:w="981"/>
        <w:gridCol w:w="899"/>
        <w:gridCol w:w="1070"/>
        <w:gridCol w:w="1070"/>
        <w:gridCol w:w="1070"/>
        <w:gridCol w:w="1070"/>
        <w:gridCol w:w="1070"/>
        <w:gridCol w:w="1070"/>
      </w:tblGrid>
      <w:tr w:rsidR="003A1B39" w:rsidRPr="004A6114" w14:paraId="3474EDBA" w14:textId="77777777" w:rsidTr="009A151B">
        <w:trPr>
          <w:trHeight w:val="422"/>
        </w:trPr>
        <w:tc>
          <w:tcPr>
            <w:tcW w:w="1330" w:type="dxa"/>
            <w:tcBorders>
              <w:top w:val="single" w:sz="4" w:space="0" w:color="auto"/>
              <w:bottom w:val="single" w:sz="4" w:space="0" w:color="auto"/>
            </w:tcBorders>
            <w:shd w:val="clear" w:color="auto" w:fill="auto"/>
            <w:tcMar>
              <w:top w:w="80" w:type="dxa"/>
              <w:left w:w="80" w:type="dxa"/>
              <w:bottom w:w="80" w:type="dxa"/>
              <w:right w:w="80" w:type="dxa"/>
            </w:tcMar>
          </w:tcPr>
          <w:p w14:paraId="67ACC9CE" w14:textId="77777777" w:rsidR="003A1B39" w:rsidRPr="004A6114" w:rsidRDefault="003A1B39"/>
        </w:tc>
        <w:tc>
          <w:tcPr>
            <w:tcW w:w="981" w:type="dxa"/>
            <w:tcBorders>
              <w:top w:val="single" w:sz="4" w:space="0" w:color="auto"/>
              <w:bottom w:val="single" w:sz="4" w:space="0" w:color="auto"/>
            </w:tcBorders>
            <w:shd w:val="clear" w:color="auto" w:fill="auto"/>
            <w:tcMar>
              <w:top w:w="80" w:type="dxa"/>
              <w:left w:w="80" w:type="dxa"/>
              <w:bottom w:w="80" w:type="dxa"/>
              <w:right w:w="80" w:type="dxa"/>
            </w:tcMar>
          </w:tcPr>
          <w:p w14:paraId="6AC6D3B4" w14:textId="77777777" w:rsidR="003A1B39" w:rsidRPr="004A6114" w:rsidRDefault="00D84FC3">
            <w:pPr>
              <w:jc w:val="right"/>
            </w:pPr>
            <w:r w:rsidRPr="004A6114">
              <w:rPr>
                <w:color w:val="000000"/>
                <w14:textOutline w14:w="0" w14:cap="flat" w14:cmpd="sng" w14:algn="ctr">
                  <w14:noFill/>
                  <w14:prstDash w14:val="solid"/>
                  <w14:bevel/>
                </w14:textOutline>
              </w:rPr>
              <w:t>1</w:t>
            </w:r>
          </w:p>
        </w:tc>
        <w:tc>
          <w:tcPr>
            <w:tcW w:w="899" w:type="dxa"/>
            <w:tcBorders>
              <w:top w:val="single" w:sz="4" w:space="0" w:color="auto"/>
              <w:bottom w:val="single" w:sz="4" w:space="0" w:color="auto"/>
            </w:tcBorders>
            <w:shd w:val="clear" w:color="auto" w:fill="auto"/>
            <w:tcMar>
              <w:top w:w="80" w:type="dxa"/>
              <w:left w:w="80" w:type="dxa"/>
              <w:bottom w:w="80" w:type="dxa"/>
              <w:right w:w="80" w:type="dxa"/>
            </w:tcMar>
          </w:tcPr>
          <w:p w14:paraId="68B4817F" w14:textId="77777777" w:rsidR="003A1B39" w:rsidRPr="004A6114" w:rsidRDefault="00D84FC3">
            <w:pPr>
              <w:jc w:val="right"/>
            </w:pPr>
            <w:r w:rsidRPr="004A6114">
              <w:rPr>
                <w:color w:val="000000"/>
                <w14:textOutline w14:w="0" w14:cap="flat" w14:cmpd="sng" w14:algn="ctr">
                  <w14:noFill/>
                  <w14:prstDash w14:val="solid"/>
                  <w14:bevel/>
                </w14:textOutline>
              </w:rPr>
              <w:t>2</w:t>
            </w:r>
          </w:p>
        </w:tc>
        <w:tc>
          <w:tcPr>
            <w:tcW w:w="1070" w:type="dxa"/>
            <w:tcBorders>
              <w:top w:val="single" w:sz="4" w:space="0" w:color="auto"/>
              <w:bottom w:val="single" w:sz="4" w:space="0" w:color="auto"/>
            </w:tcBorders>
            <w:shd w:val="clear" w:color="auto" w:fill="auto"/>
            <w:tcMar>
              <w:top w:w="80" w:type="dxa"/>
              <w:left w:w="80" w:type="dxa"/>
              <w:bottom w:w="80" w:type="dxa"/>
              <w:right w:w="80" w:type="dxa"/>
            </w:tcMar>
          </w:tcPr>
          <w:p w14:paraId="6FD8CE8F" w14:textId="77777777" w:rsidR="003A1B39" w:rsidRPr="004A6114" w:rsidRDefault="00D84FC3">
            <w:pPr>
              <w:jc w:val="right"/>
            </w:pPr>
            <w:r w:rsidRPr="004A6114">
              <w:rPr>
                <w:color w:val="000000"/>
                <w14:textOutline w14:w="0" w14:cap="flat" w14:cmpd="sng" w14:algn="ctr">
                  <w14:noFill/>
                  <w14:prstDash w14:val="solid"/>
                  <w14:bevel/>
                </w14:textOutline>
              </w:rPr>
              <w:t>3</w:t>
            </w:r>
          </w:p>
        </w:tc>
        <w:tc>
          <w:tcPr>
            <w:tcW w:w="1070" w:type="dxa"/>
            <w:tcBorders>
              <w:top w:val="single" w:sz="4" w:space="0" w:color="auto"/>
              <w:bottom w:val="single" w:sz="4" w:space="0" w:color="auto"/>
            </w:tcBorders>
            <w:shd w:val="clear" w:color="auto" w:fill="auto"/>
            <w:tcMar>
              <w:top w:w="80" w:type="dxa"/>
              <w:left w:w="80" w:type="dxa"/>
              <w:bottom w:w="80" w:type="dxa"/>
              <w:right w:w="80" w:type="dxa"/>
            </w:tcMar>
          </w:tcPr>
          <w:p w14:paraId="6B793397" w14:textId="77777777" w:rsidR="003A1B39" w:rsidRPr="004A6114" w:rsidRDefault="00D84FC3">
            <w:pPr>
              <w:jc w:val="right"/>
            </w:pPr>
            <w:r w:rsidRPr="004A6114">
              <w:rPr>
                <w:color w:val="000000"/>
                <w14:textOutline w14:w="0" w14:cap="flat" w14:cmpd="sng" w14:algn="ctr">
                  <w14:noFill/>
                  <w14:prstDash w14:val="solid"/>
                  <w14:bevel/>
                </w14:textOutline>
              </w:rPr>
              <w:t>4</w:t>
            </w:r>
          </w:p>
        </w:tc>
        <w:tc>
          <w:tcPr>
            <w:tcW w:w="1070" w:type="dxa"/>
            <w:tcBorders>
              <w:top w:val="single" w:sz="4" w:space="0" w:color="auto"/>
              <w:bottom w:val="single" w:sz="4" w:space="0" w:color="auto"/>
            </w:tcBorders>
            <w:shd w:val="clear" w:color="auto" w:fill="auto"/>
            <w:tcMar>
              <w:top w:w="80" w:type="dxa"/>
              <w:left w:w="80" w:type="dxa"/>
              <w:bottom w:w="80" w:type="dxa"/>
              <w:right w:w="80" w:type="dxa"/>
            </w:tcMar>
          </w:tcPr>
          <w:p w14:paraId="23BD1A93" w14:textId="77777777" w:rsidR="003A1B39" w:rsidRPr="004A6114" w:rsidRDefault="00D84FC3">
            <w:pPr>
              <w:jc w:val="right"/>
            </w:pPr>
            <w:r w:rsidRPr="004A6114">
              <w:rPr>
                <w:color w:val="000000"/>
                <w14:textOutline w14:w="0" w14:cap="flat" w14:cmpd="sng" w14:algn="ctr">
                  <w14:noFill/>
                  <w14:prstDash w14:val="solid"/>
                  <w14:bevel/>
                </w14:textOutline>
              </w:rPr>
              <w:t>5</w:t>
            </w:r>
          </w:p>
        </w:tc>
        <w:tc>
          <w:tcPr>
            <w:tcW w:w="1070" w:type="dxa"/>
            <w:tcBorders>
              <w:top w:val="single" w:sz="4" w:space="0" w:color="auto"/>
              <w:bottom w:val="single" w:sz="4" w:space="0" w:color="auto"/>
            </w:tcBorders>
            <w:shd w:val="clear" w:color="auto" w:fill="auto"/>
            <w:tcMar>
              <w:top w:w="80" w:type="dxa"/>
              <w:left w:w="80" w:type="dxa"/>
              <w:bottom w:w="80" w:type="dxa"/>
              <w:right w:w="80" w:type="dxa"/>
            </w:tcMar>
          </w:tcPr>
          <w:p w14:paraId="28B1307A" w14:textId="77777777" w:rsidR="003A1B39" w:rsidRPr="004A6114" w:rsidRDefault="00D84FC3">
            <w:pPr>
              <w:jc w:val="right"/>
            </w:pPr>
            <w:r w:rsidRPr="004A6114">
              <w:rPr>
                <w:color w:val="000000"/>
                <w14:textOutline w14:w="0" w14:cap="flat" w14:cmpd="sng" w14:algn="ctr">
                  <w14:noFill/>
                  <w14:prstDash w14:val="solid"/>
                  <w14:bevel/>
                </w14:textOutline>
              </w:rPr>
              <w:t>6</w:t>
            </w:r>
          </w:p>
        </w:tc>
        <w:tc>
          <w:tcPr>
            <w:tcW w:w="1070" w:type="dxa"/>
            <w:tcBorders>
              <w:top w:val="single" w:sz="4" w:space="0" w:color="auto"/>
              <w:bottom w:val="single" w:sz="4" w:space="0" w:color="auto"/>
            </w:tcBorders>
            <w:shd w:val="clear" w:color="auto" w:fill="auto"/>
            <w:tcMar>
              <w:top w:w="80" w:type="dxa"/>
              <w:left w:w="80" w:type="dxa"/>
              <w:bottom w:w="80" w:type="dxa"/>
              <w:right w:w="80" w:type="dxa"/>
            </w:tcMar>
          </w:tcPr>
          <w:p w14:paraId="309D7F34" w14:textId="77777777" w:rsidR="003A1B39" w:rsidRPr="004A6114" w:rsidRDefault="00D84FC3">
            <w:pPr>
              <w:jc w:val="right"/>
            </w:pPr>
            <w:r w:rsidRPr="004A6114">
              <w:rPr>
                <w:color w:val="000000"/>
                <w14:textOutline w14:w="0" w14:cap="flat" w14:cmpd="sng" w14:algn="ctr">
                  <w14:noFill/>
                  <w14:prstDash w14:val="solid"/>
                  <w14:bevel/>
                </w14:textOutline>
              </w:rPr>
              <w:t>7</w:t>
            </w:r>
          </w:p>
        </w:tc>
        <w:tc>
          <w:tcPr>
            <w:tcW w:w="1070" w:type="dxa"/>
            <w:tcBorders>
              <w:top w:val="single" w:sz="4" w:space="0" w:color="auto"/>
              <w:bottom w:val="single" w:sz="4" w:space="0" w:color="auto"/>
            </w:tcBorders>
            <w:shd w:val="clear" w:color="auto" w:fill="auto"/>
            <w:tcMar>
              <w:top w:w="80" w:type="dxa"/>
              <w:left w:w="80" w:type="dxa"/>
              <w:bottom w:w="80" w:type="dxa"/>
              <w:right w:w="80" w:type="dxa"/>
            </w:tcMar>
          </w:tcPr>
          <w:p w14:paraId="2525C14A" w14:textId="77777777" w:rsidR="003A1B39" w:rsidRPr="004A6114" w:rsidRDefault="00D84FC3">
            <w:pPr>
              <w:jc w:val="right"/>
            </w:pPr>
            <w:r w:rsidRPr="004A6114">
              <w:rPr>
                <w:color w:val="000000"/>
                <w14:textOutline w14:w="0" w14:cap="flat" w14:cmpd="sng" w14:algn="ctr">
                  <w14:noFill/>
                  <w14:prstDash w14:val="solid"/>
                  <w14:bevel/>
                </w14:textOutline>
              </w:rPr>
              <w:t>8</w:t>
            </w:r>
          </w:p>
        </w:tc>
      </w:tr>
      <w:tr w:rsidR="003A1B39" w:rsidRPr="004A6114" w14:paraId="0577B181" w14:textId="77777777" w:rsidTr="009A151B">
        <w:trPr>
          <w:trHeight w:val="422"/>
        </w:trPr>
        <w:tc>
          <w:tcPr>
            <w:tcW w:w="1330" w:type="dxa"/>
            <w:tcBorders>
              <w:top w:val="single" w:sz="4" w:space="0" w:color="auto"/>
            </w:tcBorders>
            <w:shd w:val="clear" w:color="auto" w:fill="F5F5F5"/>
            <w:tcMar>
              <w:top w:w="80" w:type="dxa"/>
              <w:left w:w="80" w:type="dxa"/>
              <w:bottom w:w="80" w:type="dxa"/>
              <w:right w:w="80" w:type="dxa"/>
            </w:tcMar>
          </w:tcPr>
          <w:p w14:paraId="04D0DB1B" w14:textId="6C4160C8" w:rsidR="003A1B39" w:rsidRPr="004A6114" w:rsidRDefault="00FB7E2D" w:rsidP="00172D24">
            <w:pPr>
              <w:pStyle w:val="TableStyle2"/>
              <w:rPr>
                <w:rFonts w:ascii="Times New Roman" w:hAnsi="Times New Roman" w:cs="Times New Roman"/>
                <w:sz w:val="24"/>
                <w:szCs w:val="24"/>
              </w:rPr>
            </w:pPr>
            <w:r w:rsidRPr="004A6114" w:rsidDel="00FB7E2D">
              <w:rPr>
                <w:rFonts w:ascii="Times New Roman" w:eastAsia="Arial Unicode MS" w:hAnsi="Times New Roman" w:cs="Times New Roman"/>
                <w:sz w:val="24"/>
                <w:szCs w:val="24"/>
              </w:rPr>
              <w:t xml:space="preserve"> </w:t>
            </w:r>
            <w:r w:rsidRPr="004A6114">
              <w:rPr>
                <w:rFonts w:ascii="Times New Roman" w:eastAsia="Arial Unicode MS" w:hAnsi="Times New Roman" w:cs="Times New Roman"/>
                <w:sz w:val="24"/>
                <w:szCs w:val="24"/>
              </w:rPr>
              <w:t>Attitudes</w:t>
            </w:r>
            <w:r w:rsidR="00172D24" w:rsidRPr="004A6114">
              <w:rPr>
                <w:rFonts w:ascii="Times New Roman" w:eastAsia="Arial Unicode MS" w:hAnsi="Times New Roman" w:cs="Times New Roman"/>
                <w:sz w:val="24"/>
                <w:szCs w:val="24"/>
              </w:rPr>
              <w:t xml:space="preserve"> </w:t>
            </w:r>
            <w:r w:rsidR="00D84FC3" w:rsidRPr="004A6114">
              <w:rPr>
                <w:rFonts w:ascii="Times New Roman" w:eastAsia="Arial Unicode MS" w:hAnsi="Times New Roman" w:cs="Times New Roman"/>
                <w:sz w:val="24"/>
                <w:szCs w:val="24"/>
              </w:rPr>
              <w:t>(1)</w:t>
            </w:r>
          </w:p>
        </w:tc>
        <w:tc>
          <w:tcPr>
            <w:tcW w:w="981" w:type="dxa"/>
            <w:tcBorders>
              <w:top w:val="single" w:sz="4" w:space="0" w:color="auto"/>
            </w:tcBorders>
            <w:shd w:val="clear" w:color="auto" w:fill="F5F5F5"/>
            <w:tcMar>
              <w:top w:w="80" w:type="dxa"/>
              <w:left w:w="80" w:type="dxa"/>
              <w:bottom w:w="80" w:type="dxa"/>
              <w:right w:w="80" w:type="dxa"/>
            </w:tcMar>
          </w:tcPr>
          <w:p w14:paraId="5B7248D0" w14:textId="77777777" w:rsidR="003A1B39" w:rsidRPr="004A6114" w:rsidRDefault="00D84FC3" w:rsidP="00936D8C">
            <w:r w:rsidRPr="004A6114">
              <w:rPr>
                <w:color w:val="000000"/>
                <w14:textOutline w14:w="0" w14:cap="flat" w14:cmpd="sng" w14:algn="ctr">
                  <w14:noFill/>
                  <w14:prstDash w14:val="solid"/>
                  <w14:bevel/>
                </w14:textOutline>
              </w:rPr>
              <w:t>0.67</w:t>
            </w:r>
          </w:p>
        </w:tc>
        <w:tc>
          <w:tcPr>
            <w:tcW w:w="899" w:type="dxa"/>
            <w:tcBorders>
              <w:top w:val="single" w:sz="4" w:space="0" w:color="auto"/>
            </w:tcBorders>
            <w:shd w:val="clear" w:color="auto" w:fill="F5F5F5"/>
            <w:tcMar>
              <w:top w:w="80" w:type="dxa"/>
              <w:left w:w="80" w:type="dxa"/>
              <w:bottom w:w="80" w:type="dxa"/>
              <w:right w:w="80" w:type="dxa"/>
            </w:tcMar>
          </w:tcPr>
          <w:p w14:paraId="4A6041A2" w14:textId="77777777" w:rsidR="003A1B39" w:rsidRPr="004A6114" w:rsidRDefault="003A1B39"/>
        </w:tc>
        <w:tc>
          <w:tcPr>
            <w:tcW w:w="1070" w:type="dxa"/>
            <w:tcBorders>
              <w:top w:val="single" w:sz="4" w:space="0" w:color="auto"/>
            </w:tcBorders>
            <w:shd w:val="clear" w:color="auto" w:fill="F5F5F5"/>
            <w:tcMar>
              <w:top w:w="80" w:type="dxa"/>
              <w:left w:w="80" w:type="dxa"/>
              <w:bottom w:w="80" w:type="dxa"/>
              <w:right w:w="80" w:type="dxa"/>
            </w:tcMar>
          </w:tcPr>
          <w:p w14:paraId="69C2B72B" w14:textId="77777777" w:rsidR="003A1B39" w:rsidRPr="004A6114" w:rsidRDefault="003A1B39"/>
        </w:tc>
        <w:tc>
          <w:tcPr>
            <w:tcW w:w="1070" w:type="dxa"/>
            <w:tcBorders>
              <w:top w:val="single" w:sz="4" w:space="0" w:color="auto"/>
            </w:tcBorders>
            <w:shd w:val="clear" w:color="auto" w:fill="F5F5F5"/>
            <w:tcMar>
              <w:top w:w="80" w:type="dxa"/>
              <w:left w:w="80" w:type="dxa"/>
              <w:bottom w:w="80" w:type="dxa"/>
              <w:right w:w="80" w:type="dxa"/>
            </w:tcMar>
          </w:tcPr>
          <w:p w14:paraId="6DF9EC39" w14:textId="77777777" w:rsidR="003A1B39" w:rsidRPr="004A6114" w:rsidRDefault="003A1B39"/>
        </w:tc>
        <w:tc>
          <w:tcPr>
            <w:tcW w:w="1070" w:type="dxa"/>
            <w:tcBorders>
              <w:top w:val="single" w:sz="4" w:space="0" w:color="auto"/>
            </w:tcBorders>
            <w:shd w:val="clear" w:color="auto" w:fill="F5F5F5"/>
            <w:tcMar>
              <w:top w:w="80" w:type="dxa"/>
              <w:left w:w="80" w:type="dxa"/>
              <w:bottom w:w="80" w:type="dxa"/>
              <w:right w:w="80" w:type="dxa"/>
            </w:tcMar>
          </w:tcPr>
          <w:p w14:paraId="27E82D5C" w14:textId="77777777" w:rsidR="003A1B39" w:rsidRPr="004A6114" w:rsidRDefault="003A1B39"/>
        </w:tc>
        <w:tc>
          <w:tcPr>
            <w:tcW w:w="1070" w:type="dxa"/>
            <w:tcBorders>
              <w:top w:val="single" w:sz="4" w:space="0" w:color="auto"/>
            </w:tcBorders>
            <w:shd w:val="clear" w:color="auto" w:fill="F5F5F5"/>
            <w:tcMar>
              <w:top w:w="80" w:type="dxa"/>
              <w:left w:w="80" w:type="dxa"/>
              <w:bottom w:w="80" w:type="dxa"/>
              <w:right w:w="80" w:type="dxa"/>
            </w:tcMar>
          </w:tcPr>
          <w:p w14:paraId="1120F692" w14:textId="77777777" w:rsidR="003A1B39" w:rsidRPr="004A6114" w:rsidRDefault="003A1B39"/>
        </w:tc>
        <w:tc>
          <w:tcPr>
            <w:tcW w:w="1070" w:type="dxa"/>
            <w:tcBorders>
              <w:top w:val="single" w:sz="4" w:space="0" w:color="auto"/>
            </w:tcBorders>
            <w:shd w:val="clear" w:color="auto" w:fill="F5F5F5"/>
            <w:tcMar>
              <w:top w:w="80" w:type="dxa"/>
              <w:left w:w="80" w:type="dxa"/>
              <w:bottom w:w="80" w:type="dxa"/>
              <w:right w:w="80" w:type="dxa"/>
            </w:tcMar>
          </w:tcPr>
          <w:p w14:paraId="389FF1D7" w14:textId="77777777" w:rsidR="003A1B39" w:rsidRPr="004A6114" w:rsidRDefault="003A1B39"/>
        </w:tc>
        <w:tc>
          <w:tcPr>
            <w:tcW w:w="1070" w:type="dxa"/>
            <w:tcBorders>
              <w:top w:val="single" w:sz="4" w:space="0" w:color="auto"/>
            </w:tcBorders>
            <w:shd w:val="clear" w:color="auto" w:fill="F5F5F5"/>
            <w:tcMar>
              <w:top w:w="80" w:type="dxa"/>
              <w:left w:w="80" w:type="dxa"/>
              <w:bottom w:w="80" w:type="dxa"/>
              <w:right w:w="80" w:type="dxa"/>
            </w:tcMar>
          </w:tcPr>
          <w:p w14:paraId="6B0DA4C9" w14:textId="77777777" w:rsidR="003A1B39" w:rsidRPr="004A6114" w:rsidRDefault="003A1B39"/>
        </w:tc>
      </w:tr>
      <w:tr w:rsidR="003A1B39" w:rsidRPr="004A6114" w14:paraId="582AA93A" w14:textId="77777777" w:rsidTr="009A151B">
        <w:trPr>
          <w:trHeight w:val="481"/>
        </w:trPr>
        <w:tc>
          <w:tcPr>
            <w:tcW w:w="1330" w:type="dxa"/>
            <w:shd w:val="clear" w:color="auto" w:fill="auto"/>
            <w:tcMar>
              <w:top w:w="80" w:type="dxa"/>
              <w:left w:w="80" w:type="dxa"/>
              <w:bottom w:w="80" w:type="dxa"/>
              <w:right w:w="80" w:type="dxa"/>
            </w:tcMar>
          </w:tcPr>
          <w:p w14:paraId="5BE1465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Knowledge (2)</w:t>
            </w:r>
          </w:p>
        </w:tc>
        <w:tc>
          <w:tcPr>
            <w:tcW w:w="981" w:type="dxa"/>
            <w:shd w:val="clear" w:color="auto" w:fill="auto"/>
            <w:tcMar>
              <w:top w:w="80" w:type="dxa"/>
              <w:left w:w="80" w:type="dxa"/>
              <w:bottom w:w="80" w:type="dxa"/>
              <w:right w:w="80" w:type="dxa"/>
            </w:tcMar>
          </w:tcPr>
          <w:p w14:paraId="6C54D62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.33***</w:t>
            </w:r>
          </w:p>
        </w:tc>
        <w:tc>
          <w:tcPr>
            <w:tcW w:w="899" w:type="dxa"/>
            <w:shd w:val="clear" w:color="auto" w:fill="auto"/>
            <w:tcMar>
              <w:top w:w="80" w:type="dxa"/>
              <w:left w:w="80" w:type="dxa"/>
              <w:bottom w:w="80" w:type="dxa"/>
              <w:right w:w="80" w:type="dxa"/>
            </w:tcMar>
          </w:tcPr>
          <w:p w14:paraId="0DA80F0E" w14:textId="77777777" w:rsidR="003A1B39" w:rsidRPr="004A6114" w:rsidRDefault="00D84FC3" w:rsidP="00936D8C">
            <w:r w:rsidRPr="004A6114">
              <w:rPr>
                <w:color w:val="000000"/>
                <w14:textOutline w14:w="0" w14:cap="flat" w14:cmpd="sng" w14:algn="ctr">
                  <w14:noFill/>
                  <w14:prstDash w14:val="solid"/>
                  <w14:bevel/>
                </w14:textOutline>
              </w:rPr>
              <w:t>0.90</w:t>
            </w:r>
          </w:p>
        </w:tc>
        <w:tc>
          <w:tcPr>
            <w:tcW w:w="1070" w:type="dxa"/>
            <w:shd w:val="clear" w:color="auto" w:fill="auto"/>
            <w:tcMar>
              <w:top w:w="80" w:type="dxa"/>
              <w:left w:w="80" w:type="dxa"/>
              <w:bottom w:w="80" w:type="dxa"/>
              <w:right w:w="80" w:type="dxa"/>
            </w:tcMar>
          </w:tcPr>
          <w:p w14:paraId="035635D3" w14:textId="77777777" w:rsidR="003A1B39" w:rsidRPr="004A6114" w:rsidRDefault="003A1B39"/>
        </w:tc>
        <w:tc>
          <w:tcPr>
            <w:tcW w:w="1070" w:type="dxa"/>
            <w:shd w:val="clear" w:color="auto" w:fill="auto"/>
            <w:tcMar>
              <w:top w:w="80" w:type="dxa"/>
              <w:left w:w="80" w:type="dxa"/>
              <w:bottom w:w="80" w:type="dxa"/>
              <w:right w:w="80" w:type="dxa"/>
            </w:tcMar>
          </w:tcPr>
          <w:p w14:paraId="1D5B99CD" w14:textId="77777777" w:rsidR="003A1B39" w:rsidRPr="004A6114" w:rsidRDefault="003A1B39"/>
        </w:tc>
        <w:tc>
          <w:tcPr>
            <w:tcW w:w="1070" w:type="dxa"/>
            <w:shd w:val="clear" w:color="auto" w:fill="auto"/>
            <w:tcMar>
              <w:top w:w="80" w:type="dxa"/>
              <w:left w:w="80" w:type="dxa"/>
              <w:bottom w:w="80" w:type="dxa"/>
              <w:right w:w="80" w:type="dxa"/>
            </w:tcMar>
          </w:tcPr>
          <w:p w14:paraId="5E27FF26" w14:textId="77777777" w:rsidR="003A1B39" w:rsidRPr="004A6114" w:rsidRDefault="003A1B39"/>
        </w:tc>
        <w:tc>
          <w:tcPr>
            <w:tcW w:w="1070" w:type="dxa"/>
            <w:shd w:val="clear" w:color="auto" w:fill="auto"/>
            <w:tcMar>
              <w:top w:w="80" w:type="dxa"/>
              <w:left w:w="80" w:type="dxa"/>
              <w:bottom w:w="80" w:type="dxa"/>
              <w:right w:w="80" w:type="dxa"/>
            </w:tcMar>
          </w:tcPr>
          <w:p w14:paraId="3F743F0E" w14:textId="77777777" w:rsidR="003A1B39" w:rsidRPr="004A6114" w:rsidRDefault="003A1B39"/>
        </w:tc>
        <w:tc>
          <w:tcPr>
            <w:tcW w:w="1070" w:type="dxa"/>
            <w:shd w:val="clear" w:color="auto" w:fill="auto"/>
            <w:tcMar>
              <w:top w:w="80" w:type="dxa"/>
              <w:left w:w="80" w:type="dxa"/>
              <w:bottom w:w="80" w:type="dxa"/>
              <w:right w:w="80" w:type="dxa"/>
            </w:tcMar>
          </w:tcPr>
          <w:p w14:paraId="69A3C54A" w14:textId="77777777" w:rsidR="003A1B39" w:rsidRPr="004A6114" w:rsidRDefault="003A1B39"/>
        </w:tc>
        <w:tc>
          <w:tcPr>
            <w:tcW w:w="1070" w:type="dxa"/>
            <w:shd w:val="clear" w:color="auto" w:fill="auto"/>
            <w:tcMar>
              <w:top w:w="80" w:type="dxa"/>
              <w:left w:w="80" w:type="dxa"/>
              <w:bottom w:w="80" w:type="dxa"/>
              <w:right w:w="80" w:type="dxa"/>
            </w:tcMar>
          </w:tcPr>
          <w:p w14:paraId="4AD4937B" w14:textId="77777777" w:rsidR="003A1B39" w:rsidRPr="004A6114" w:rsidRDefault="003A1B39"/>
        </w:tc>
      </w:tr>
      <w:tr w:rsidR="003A1B39" w:rsidRPr="004A6114" w14:paraId="5229874A" w14:textId="77777777" w:rsidTr="009A151B">
        <w:trPr>
          <w:trHeight w:val="721"/>
        </w:trPr>
        <w:tc>
          <w:tcPr>
            <w:tcW w:w="1330" w:type="dxa"/>
            <w:shd w:val="clear" w:color="auto" w:fill="F5F5F5"/>
            <w:tcMar>
              <w:top w:w="80" w:type="dxa"/>
              <w:left w:w="80" w:type="dxa"/>
              <w:bottom w:w="80" w:type="dxa"/>
              <w:right w:w="80" w:type="dxa"/>
            </w:tcMar>
          </w:tcPr>
          <w:p w14:paraId="77AB043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Thought Processes (3)</w:t>
            </w:r>
          </w:p>
        </w:tc>
        <w:tc>
          <w:tcPr>
            <w:tcW w:w="981" w:type="dxa"/>
            <w:shd w:val="clear" w:color="auto" w:fill="F5F5F5"/>
            <w:tcMar>
              <w:top w:w="80" w:type="dxa"/>
              <w:left w:w="80" w:type="dxa"/>
              <w:bottom w:w="80" w:type="dxa"/>
              <w:right w:w="80" w:type="dxa"/>
            </w:tcMar>
          </w:tcPr>
          <w:p w14:paraId="76CD8C4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w:t>
            </w:r>
          </w:p>
        </w:tc>
        <w:tc>
          <w:tcPr>
            <w:tcW w:w="899" w:type="dxa"/>
            <w:shd w:val="clear" w:color="auto" w:fill="F5F5F5"/>
            <w:tcMar>
              <w:top w:w="80" w:type="dxa"/>
              <w:left w:w="80" w:type="dxa"/>
              <w:bottom w:w="80" w:type="dxa"/>
              <w:right w:w="80" w:type="dxa"/>
            </w:tcMar>
          </w:tcPr>
          <w:p w14:paraId="468B084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.47***</w:t>
            </w:r>
          </w:p>
        </w:tc>
        <w:tc>
          <w:tcPr>
            <w:tcW w:w="1070" w:type="dxa"/>
            <w:shd w:val="clear" w:color="auto" w:fill="F5F5F5"/>
            <w:tcMar>
              <w:top w:w="80" w:type="dxa"/>
              <w:left w:w="80" w:type="dxa"/>
              <w:bottom w:w="80" w:type="dxa"/>
              <w:right w:w="80" w:type="dxa"/>
            </w:tcMar>
          </w:tcPr>
          <w:p w14:paraId="5EC8BA0B" w14:textId="77777777" w:rsidR="003A1B39" w:rsidRPr="004A6114" w:rsidRDefault="00D84FC3" w:rsidP="00936D8C">
            <w:r w:rsidRPr="004A6114">
              <w:rPr>
                <w:color w:val="000000"/>
                <w14:textOutline w14:w="0" w14:cap="flat" w14:cmpd="sng" w14:algn="ctr">
                  <w14:noFill/>
                  <w14:prstDash w14:val="solid"/>
                  <w14:bevel/>
                </w14:textOutline>
              </w:rPr>
              <w:t>0.81</w:t>
            </w:r>
          </w:p>
        </w:tc>
        <w:tc>
          <w:tcPr>
            <w:tcW w:w="1070" w:type="dxa"/>
            <w:shd w:val="clear" w:color="auto" w:fill="F5F5F5"/>
            <w:tcMar>
              <w:top w:w="80" w:type="dxa"/>
              <w:left w:w="80" w:type="dxa"/>
              <w:bottom w:w="80" w:type="dxa"/>
              <w:right w:w="80" w:type="dxa"/>
            </w:tcMar>
          </w:tcPr>
          <w:p w14:paraId="559631AE" w14:textId="77777777" w:rsidR="003A1B39" w:rsidRPr="004A6114" w:rsidRDefault="003A1B39"/>
        </w:tc>
        <w:tc>
          <w:tcPr>
            <w:tcW w:w="1070" w:type="dxa"/>
            <w:shd w:val="clear" w:color="auto" w:fill="F5F5F5"/>
            <w:tcMar>
              <w:top w:w="80" w:type="dxa"/>
              <w:left w:w="80" w:type="dxa"/>
              <w:bottom w:w="80" w:type="dxa"/>
              <w:right w:w="80" w:type="dxa"/>
            </w:tcMar>
          </w:tcPr>
          <w:p w14:paraId="7DFCB972" w14:textId="77777777" w:rsidR="003A1B39" w:rsidRPr="004A6114" w:rsidRDefault="003A1B39"/>
        </w:tc>
        <w:tc>
          <w:tcPr>
            <w:tcW w:w="1070" w:type="dxa"/>
            <w:shd w:val="clear" w:color="auto" w:fill="F5F5F5"/>
            <w:tcMar>
              <w:top w:w="80" w:type="dxa"/>
              <w:left w:w="80" w:type="dxa"/>
              <w:bottom w:w="80" w:type="dxa"/>
              <w:right w:w="80" w:type="dxa"/>
            </w:tcMar>
          </w:tcPr>
          <w:p w14:paraId="6363576D" w14:textId="77777777" w:rsidR="003A1B39" w:rsidRPr="004A6114" w:rsidRDefault="003A1B39"/>
        </w:tc>
        <w:tc>
          <w:tcPr>
            <w:tcW w:w="1070" w:type="dxa"/>
            <w:shd w:val="clear" w:color="auto" w:fill="F5F5F5"/>
            <w:tcMar>
              <w:top w:w="80" w:type="dxa"/>
              <w:left w:w="80" w:type="dxa"/>
              <w:bottom w:w="80" w:type="dxa"/>
              <w:right w:w="80" w:type="dxa"/>
            </w:tcMar>
          </w:tcPr>
          <w:p w14:paraId="751DEB1A" w14:textId="77777777" w:rsidR="003A1B39" w:rsidRPr="004A6114" w:rsidRDefault="003A1B39"/>
        </w:tc>
        <w:tc>
          <w:tcPr>
            <w:tcW w:w="1070" w:type="dxa"/>
            <w:shd w:val="clear" w:color="auto" w:fill="F5F5F5"/>
            <w:tcMar>
              <w:top w:w="80" w:type="dxa"/>
              <w:left w:w="80" w:type="dxa"/>
              <w:bottom w:w="80" w:type="dxa"/>
              <w:right w:w="80" w:type="dxa"/>
            </w:tcMar>
          </w:tcPr>
          <w:p w14:paraId="17D143FA" w14:textId="77777777" w:rsidR="003A1B39" w:rsidRPr="004A6114" w:rsidRDefault="003A1B39"/>
        </w:tc>
      </w:tr>
      <w:tr w:rsidR="003A1B39" w:rsidRPr="004A6114" w14:paraId="4E904780" w14:textId="77777777" w:rsidTr="009A151B">
        <w:trPr>
          <w:trHeight w:val="481"/>
        </w:trPr>
        <w:tc>
          <w:tcPr>
            <w:tcW w:w="1330" w:type="dxa"/>
            <w:shd w:val="clear" w:color="auto" w:fill="auto"/>
            <w:tcMar>
              <w:top w:w="80" w:type="dxa"/>
              <w:left w:w="80" w:type="dxa"/>
              <w:bottom w:w="80" w:type="dxa"/>
              <w:right w:w="80" w:type="dxa"/>
            </w:tcMar>
          </w:tcPr>
          <w:p w14:paraId="1E3807F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Ways of Working (4)</w:t>
            </w:r>
          </w:p>
        </w:tc>
        <w:tc>
          <w:tcPr>
            <w:tcW w:w="981" w:type="dxa"/>
            <w:shd w:val="clear" w:color="auto" w:fill="auto"/>
            <w:tcMar>
              <w:top w:w="80" w:type="dxa"/>
              <w:left w:w="80" w:type="dxa"/>
              <w:bottom w:w="80" w:type="dxa"/>
              <w:right w:w="80" w:type="dxa"/>
            </w:tcMar>
          </w:tcPr>
          <w:p w14:paraId="669544C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.37***</w:t>
            </w:r>
          </w:p>
        </w:tc>
        <w:tc>
          <w:tcPr>
            <w:tcW w:w="899" w:type="dxa"/>
            <w:shd w:val="clear" w:color="auto" w:fill="auto"/>
            <w:tcMar>
              <w:top w:w="80" w:type="dxa"/>
              <w:left w:w="80" w:type="dxa"/>
              <w:bottom w:w="80" w:type="dxa"/>
              <w:right w:w="80" w:type="dxa"/>
            </w:tcMar>
          </w:tcPr>
          <w:p w14:paraId="077D324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w:t>
            </w:r>
          </w:p>
        </w:tc>
        <w:tc>
          <w:tcPr>
            <w:tcW w:w="1070" w:type="dxa"/>
            <w:shd w:val="clear" w:color="auto" w:fill="auto"/>
            <w:tcMar>
              <w:top w:w="80" w:type="dxa"/>
              <w:left w:w="80" w:type="dxa"/>
              <w:bottom w:w="80" w:type="dxa"/>
              <w:right w:w="80" w:type="dxa"/>
            </w:tcMar>
          </w:tcPr>
          <w:p w14:paraId="68FFBF4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.71***</w:t>
            </w:r>
          </w:p>
        </w:tc>
        <w:tc>
          <w:tcPr>
            <w:tcW w:w="1070" w:type="dxa"/>
            <w:shd w:val="clear" w:color="auto" w:fill="auto"/>
            <w:tcMar>
              <w:top w:w="80" w:type="dxa"/>
              <w:left w:w="80" w:type="dxa"/>
              <w:bottom w:w="80" w:type="dxa"/>
              <w:right w:w="80" w:type="dxa"/>
            </w:tcMar>
          </w:tcPr>
          <w:p w14:paraId="365960E1" w14:textId="77777777" w:rsidR="003A1B39" w:rsidRPr="004A6114" w:rsidRDefault="00D84FC3" w:rsidP="00936D8C">
            <w:r w:rsidRPr="004A6114">
              <w:rPr>
                <w:color w:val="000000"/>
                <w14:textOutline w14:w="0" w14:cap="flat" w14:cmpd="sng" w14:algn="ctr">
                  <w14:noFill/>
                  <w14:prstDash w14:val="solid"/>
                  <w14:bevel/>
                </w14:textOutline>
              </w:rPr>
              <w:t>0.70</w:t>
            </w:r>
          </w:p>
        </w:tc>
        <w:tc>
          <w:tcPr>
            <w:tcW w:w="1070" w:type="dxa"/>
            <w:shd w:val="clear" w:color="auto" w:fill="auto"/>
            <w:tcMar>
              <w:top w:w="80" w:type="dxa"/>
              <w:left w:w="80" w:type="dxa"/>
              <w:bottom w:w="80" w:type="dxa"/>
              <w:right w:w="80" w:type="dxa"/>
            </w:tcMar>
          </w:tcPr>
          <w:p w14:paraId="1DE67507" w14:textId="77777777" w:rsidR="003A1B39" w:rsidRPr="004A6114" w:rsidRDefault="003A1B39"/>
        </w:tc>
        <w:tc>
          <w:tcPr>
            <w:tcW w:w="1070" w:type="dxa"/>
            <w:shd w:val="clear" w:color="auto" w:fill="auto"/>
            <w:tcMar>
              <w:top w:w="80" w:type="dxa"/>
              <w:left w:w="80" w:type="dxa"/>
              <w:bottom w:w="80" w:type="dxa"/>
              <w:right w:w="80" w:type="dxa"/>
            </w:tcMar>
          </w:tcPr>
          <w:p w14:paraId="2D24467D" w14:textId="77777777" w:rsidR="003A1B39" w:rsidRPr="004A6114" w:rsidRDefault="003A1B39"/>
        </w:tc>
        <w:tc>
          <w:tcPr>
            <w:tcW w:w="1070" w:type="dxa"/>
            <w:shd w:val="clear" w:color="auto" w:fill="auto"/>
            <w:tcMar>
              <w:top w:w="80" w:type="dxa"/>
              <w:left w:w="80" w:type="dxa"/>
              <w:bottom w:w="80" w:type="dxa"/>
              <w:right w:w="80" w:type="dxa"/>
            </w:tcMar>
          </w:tcPr>
          <w:p w14:paraId="63B1050C" w14:textId="77777777" w:rsidR="003A1B39" w:rsidRPr="004A6114" w:rsidRDefault="003A1B39"/>
        </w:tc>
        <w:tc>
          <w:tcPr>
            <w:tcW w:w="1070" w:type="dxa"/>
            <w:shd w:val="clear" w:color="auto" w:fill="auto"/>
            <w:tcMar>
              <w:top w:w="80" w:type="dxa"/>
              <w:left w:w="80" w:type="dxa"/>
              <w:bottom w:w="80" w:type="dxa"/>
              <w:right w:w="80" w:type="dxa"/>
            </w:tcMar>
          </w:tcPr>
          <w:p w14:paraId="191B7CD2" w14:textId="77777777" w:rsidR="003A1B39" w:rsidRPr="004A6114" w:rsidRDefault="003A1B39"/>
        </w:tc>
      </w:tr>
      <w:tr w:rsidR="003A1B39" w:rsidRPr="004A6114" w14:paraId="5B383984" w14:textId="77777777" w:rsidTr="009A151B">
        <w:trPr>
          <w:trHeight w:val="422"/>
        </w:trPr>
        <w:tc>
          <w:tcPr>
            <w:tcW w:w="1330" w:type="dxa"/>
            <w:shd w:val="clear" w:color="auto" w:fill="F5F5F5"/>
            <w:tcMar>
              <w:top w:w="80" w:type="dxa"/>
              <w:left w:w="80" w:type="dxa"/>
              <w:bottom w:w="80" w:type="dxa"/>
              <w:right w:w="80" w:type="dxa"/>
            </w:tcMar>
          </w:tcPr>
          <w:p w14:paraId="1013D0B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Life Skills (5)</w:t>
            </w:r>
          </w:p>
        </w:tc>
        <w:tc>
          <w:tcPr>
            <w:tcW w:w="981" w:type="dxa"/>
            <w:shd w:val="clear" w:color="auto" w:fill="F5F5F5"/>
            <w:tcMar>
              <w:top w:w="80" w:type="dxa"/>
              <w:left w:w="80" w:type="dxa"/>
              <w:bottom w:w="80" w:type="dxa"/>
              <w:right w:w="80" w:type="dxa"/>
            </w:tcMar>
          </w:tcPr>
          <w:p w14:paraId="633AE6C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w:t>
            </w:r>
          </w:p>
        </w:tc>
        <w:tc>
          <w:tcPr>
            <w:tcW w:w="899" w:type="dxa"/>
            <w:shd w:val="clear" w:color="auto" w:fill="F5F5F5"/>
            <w:tcMar>
              <w:top w:w="80" w:type="dxa"/>
              <w:left w:w="80" w:type="dxa"/>
              <w:bottom w:w="80" w:type="dxa"/>
              <w:right w:w="80" w:type="dxa"/>
            </w:tcMar>
          </w:tcPr>
          <w:p w14:paraId="65B53D0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.36***</w:t>
            </w:r>
          </w:p>
        </w:tc>
        <w:tc>
          <w:tcPr>
            <w:tcW w:w="1070" w:type="dxa"/>
            <w:shd w:val="clear" w:color="auto" w:fill="F5F5F5"/>
            <w:tcMar>
              <w:top w:w="80" w:type="dxa"/>
              <w:left w:w="80" w:type="dxa"/>
              <w:bottom w:w="80" w:type="dxa"/>
              <w:right w:w="80" w:type="dxa"/>
            </w:tcMar>
          </w:tcPr>
          <w:p w14:paraId="74F25D3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.78***</w:t>
            </w:r>
          </w:p>
        </w:tc>
        <w:tc>
          <w:tcPr>
            <w:tcW w:w="1070" w:type="dxa"/>
            <w:shd w:val="clear" w:color="auto" w:fill="F5F5F5"/>
            <w:tcMar>
              <w:top w:w="80" w:type="dxa"/>
              <w:left w:w="80" w:type="dxa"/>
              <w:bottom w:w="80" w:type="dxa"/>
              <w:right w:w="80" w:type="dxa"/>
            </w:tcMar>
          </w:tcPr>
          <w:p w14:paraId="10EE67D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.66***</w:t>
            </w:r>
          </w:p>
        </w:tc>
        <w:tc>
          <w:tcPr>
            <w:tcW w:w="1070" w:type="dxa"/>
            <w:shd w:val="clear" w:color="auto" w:fill="F5F5F5"/>
            <w:tcMar>
              <w:top w:w="80" w:type="dxa"/>
              <w:left w:w="80" w:type="dxa"/>
              <w:bottom w:w="80" w:type="dxa"/>
              <w:right w:w="80" w:type="dxa"/>
            </w:tcMar>
          </w:tcPr>
          <w:p w14:paraId="25115AD3" w14:textId="77777777" w:rsidR="003A1B39" w:rsidRPr="004A6114" w:rsidRDefault="00D84FC3" w:rsidP="00936D8C">
            <w:r w:rsidRPr="004A6114">
              <w:rPr>
                <w:color w:val="000000"/>
                <w14:textOutline w14:w="0" w14:cap="flat" w14:cmpd="sng" w14:algn="ctr">
                  <w14:noFill/>
                  <w14:prstDash w14:val="solid"/>
                  <w14:bevel/>
                </w14:textOutline>
              </w:rPr>
              <w:t>0.64</w:t>
            </w:r>
          </w:p>
        </w:tc>
        <w:tc>
          <w:tcPr>
            <w:tcW w:w="1070" w:type="dxa"/>
            <w:shd w:val="clear" w:color="auto" w:fill="F5F5F5"/>
            <w:tcMar>
              <w:top w:w="80" w:type="dxa"/>
              <w:left w:w="80" w:type="dxa"/>
              <w:bottom w:w="80" w:type="dxa"/>
              <w:right w:w="80" w:type="dxa"/>
            </w:tcMar>
          </w:tcPr>
          <w:p w14:paraId="25D61656" w14:textId="77777777" w:rsidR="003A1B39" w:rsidRPr="004A6114" w:rsidRDefault="003A1B39"/>
        </w:tc>
        <w:tc>
          <w:tcPr>
            <w:tcW w:w="1070" w:type="dxa"/>
            <w:shd w:val="clear" w:color="auto" w:fill="F5F5F5"/>
            <w:tcMar>
              <w:top w:w="80" w:type="dxa"/>
              <w:left w:w="80" w:type="dxa"/>
              <w:bottom w:w="80" w:type="dxa"/>
              <w:right w:w="80" w:type="dxa"/>
            </w:tcMar>
          </w:tcPr>
          <w:p w14:paraId="2123B83C" w14:textId="77777777" w:rsidR="003A1B39" w:rsidRPr="004A6114" w:rsidRDefault="003A1B39"/>
        </w:tc>
        <w:tc>
          <w:tcPr>
            <w:tcW w:w="1070" w:type="dxa"/>
            <w:shd w:val="clear" w:color="auto" w:fill="F5F5F5"/>
            <w:tcMar>
              <w:top w:w="80" w:type="dxa"/>
              <w:left w:w="80" w:type="dxa"/>
              <w:bottom w:w="80" w:type="dxa"/>
              <w:right w:w="80" w:type="dxa"/>
            </w:tcMar>
          </w:tcPr>
          <w:p w14:paraId="725FAB36" w14:textId="77777777" w:rsidR="003A1B39" w:rsidRPr="004A6114" w:rsidRDefault="003A1B39"/>
        </w:tc>
      </w:tr>
      <w:tr w:rsidR="003A1B39" w:rsidRPr="004A6114" w14:paraId="37FA70CD" w14:textId="77777777" w:rsidTr="009A151B">
        <w:trPr>
          <w:trHeight w:val="422"/>
        </w:trPr>
        <w:tc>
          <w:tcPr>
            <w:tcW w:w="1330" w:type="dxa"/>
            <w:shd w:val="clear" w:color="auto" w:fill="auto"/>
            <w:tcMar>
              <w:top w:w="80" w:type="dxa"/>
              <w:left w:w="80" w:type="dxa"/>
              <w:bottom w:w="80" w:type="dxa"/>
              <w:right w:w="80" w:type="dxa"/>
            </w:tcMar>
          </w:tcPr>
          <w:p w14:paraId="1703636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Tools (6)</w:t>
            </w:r>
          </w:p>
        </w:tc>
        <w:tc>
          <w:tcPr>
            <w:tcW w:w="981" w:type="dxa"/>
            <w:shd w:val="clear" w:color="auto" w:fill="auto"/>
            <w:tcMar>
              <w:top w:w="80" w:type="dxa"/>
              <w:left w:w="80" w:type="dxa"/>
              <w:bottom w:w="80" w:type="dxa"/>
              <w:right w:w="80" w:type="dxa"/>
            </w:tcMar>
          </w:tcPr>
          <w:p w14:paraId="780865B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.22***</w:t>
            </w:r>
          </w:p>
        </w:tc>
        <w:tc>
          <w:tcPr>
            <w:tcW w:w="899" w:type="dxa"/>
            <w:shd w:val="clear" w:color="auto" w:fill="auto"/>
            <w:tcMar>
              <w:top w:w="80" w:type="dxa"/>
              <w:left w:w="80" w:type="dxa"/>
              <w:bottom w:w="80" w:type="dxa"/>
              <w:right w:w="80" w:type="dxa"/>
            </w:tcMar>
          </w:tcPr>
          <w:p w14:paraId="75320EE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w:t>
            </w:r>
          </w:p>
        </w:tc>
        <w:tc>
          <w:tcPr>
            <w:tcW w:w="1070" w:type="dxa"/>
            <w:shd w:val="clear" w:color="auto" w:fill="auto"/>
            <w:tcMar>
              <w:top w:w="80" w:type="dxa"/>
              <w:left w:w="80" w:type="dxa"/>
              <w:bottom w:w="80" w:type="dxa"/>
              <w:right w:w="80" w:type="dxa"/>
            </w:tcMar>
          </w:tcPr>
          <w:p w14:paraId="1C7227B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.59***</w:t>
            </w:r>
          </w:p>
        </w:tc>
        <w:tc>
          <w:tcPr>
            <w:tcW w:w="1070" w:type="dxa"/>
            <w:shd w:val="clear" w:color="auto" w:fill="auto"/>
            <w:tcMar>
              <w:top w:w="80" w:type="dxa"/>
              <w:left w:w="80" w:type="dxa"/>
              <w:bottom w:w="80" w:type="dxa"/>
              <w:right w:w="80" w:type="dxa"/>
            </w:tcMar>
          </w:tcPr>
          <w:p w14:paraId="626A0D5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.42***</w:t>
            </w:r>
          </w:p>
        </w:tc>
        <w:tc>
          <w:tcPr>
            <w:tcW w:w="1070" w:type="dxa"/>
            <w:shd w:val="clear" w:color="auto" w:fill="auto"/>
            <w:tcMar>
              <w:top w:w="80" w:type="dxa"/>
              <w:left w:w="80" w:type="dxa"/>
              <w:bottom w:w="80" w:type="dxa"/>
              <w:right w:w="80" w:type="dxa"/>
            </w:tcMar>
          </w:tcPr>
          <w:p w14:paraId="198F94F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w:t>
            </w:r>
          </w:p>
        </w:tc>
        <w:tc>
          <w:tcPr>
            <w:tcW w:w="1070" w:type="dxa"/>
            <w:shd w:val="clear" w:color="auto" w:fill="auto"/>
            <w:tcMar>
              <w:top w:w="80" w:type="dxa"/>
              <w:left w:w="80" w:type="dxa"/>
              <w:bottom w:w="80" w:type="dxa"/>
              <w:right w:w="80" w:type="dxa"/>
            </w:tcMar>
          </w:tcPr>
          <w:p w14:paraId="3453461D" w14:textId="77777777" w:rsidR="003A1B39" w:rsidRPr="004A6114" w:rsidRDefault="00D84FC3" w:rsidP="00936D8C">
            <w:r w:rsidRPr="004A6114">
              <w:rPr>
                <w:color w:val="000000"/>
                <w14:textOutline w14:w="0" w14:cap="flat" w14:cmpd="sng" w14:algn="ctr">
                  <w14:noFill/>
                  <w14:prstDash w14:val="solid"/>
                  <w14:bevel/>
                </w14:textOutline>
              </w:rPr>
              <w:t>0.76</w:t>
            </w:r>
          </w:p>
        </w:tc>
        <w:tc>
          <w:tcPr>
            <w:tcW w:w="1070" w:type="dxa"/>
            <w:shd w:val="clear" w:color="auto" w:fill="auto"/>
            <w:tcMar>
              <w:top w:w="80" w:type="dxa"/>
              <w:left w:w="80" w:type="dxa"/>
              <w:bottom w:w="80" w:type="dxa"/>
              <w:right w:w="80" w:type="dxa"/>
            </w:tcMar>
          </w:tcPr>
          <w:p w14:paraId="79B593B5" w14:textId="77777777" w:rsidR="003A1B39" w:rsidRPr="004A6114" w:rsidRDefault="003A1B39"/>
        </w:tc>
        <w:tc>
          <w:tcPr>
            <w:tcW w:w="1070" w:type="dxa"/>
            <w:shd w:val="clear" w:color="auto" w:fill="auto"/>
            <w:tcMar>
              <w:top w:w="80" w:type="dxa"/>
              <w:left w:w="80" w:type="dxa"/>
              <w:bottom w:w="80" w:type="dxa"/>
              <w:right w:w="80" w:type="dxa"/>
            </w:tcMar>
          </w:tcPr>
          <w:p w14:paraId="45F08A67" w14:textId="77777777" w:rsidR="003A1B39" w:rsidRPr="004A6114" w:rsidRDefault="003A1B39"/>
        </w:tc>
      </w:tr>
      <w:tr w:rsidR="003A1B39" w:rsidRPr="004A6114" w14:paraId="14BD7D25" w14:textId="77777777" w:rsidTr="009A151B">
        <w:trPr>
          <w:trHeight w:val="721"/>
        </w:trPr>
        <w:tc>
          <w:tcPr>
            <w:tcW w:w="1330" w:type="dxa"/>
            <w:shd w:val="clear" w:color="auto" w:fill="F5F5F5"/>
            <w:tcMar>
              <w:top w:w="80" w:type="dxa"/>
              <w:left w:w="80" w:type="dxa"/>
              <w:bottom w:w="80" w:type="dxa"/>
              <w:right w:w="80" w:type="dxa"/>
            </w:tcMar>
          </w:tcPr>
          <w:p w14:paraId="1DC64B15" w14:textId="558F8BB3" w:rsidR="003A1B39" w:rsidRPr="004A6114" w:rsidRDefault="00BE2D2B">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Low-order</w:t>
            </w:r>
            <w:r w:rsidR="00D84FC3" w:rsidRPr="004A6114">
              <w:rPr>
                <w:rFonts w:ascii="Times New Roman" w:eastAsia="Arial Unicode MS" w:hAnsi="Times New Roman" w:cs="Times New Roman"/>
                <w:sz w:val="24"/>
                <w:szCs w:val="24"/>
              </w:rPr>
              <w:t xml:space="preserve"> Thought-Bloom (7)</w:t>
            </w:r>
          </w:p>
        </w:tc>
        <w:tc>
          <w:tcPr>
            <w:tcW w:w="981" w:type="dxa"/>
            <w:shd w:val="clear" w:color="auto" w:fill="F5F5F5"/>
            <w:tcMar>
              <w:top w:w="80" w:type="dxa"/>
              <w:left w:w="80" w:type="dxa"/>
              <w:bottom w:w="80" w:type="dxa"/>
              <w:right w:w="80" w:type="dxa"/>
            </w:tcMar>
          </w:tcPr>
          <w:p w14:paraId="5B3B199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.36***</w:t>
            </w:r>
          </w:p>
        </w:tc>
        <w:tc>
          <w:tcPr>
            <w:tcW w:w="899" w:type="dxa"/>
            <w:shd w:val="clear" w:color="auto" w:fill="F5F5F5"/>
            <w:tcMar>
              <w:top w:w="80" w:type="dxa"/>
              <w:left w:w="80" w:type="dxa"/>
              <w:bottom w:w="80" w:type="dxa"/>
              <w:right w:w="80" w:type="dxa"/>
            </w:tcMar>
          </w:tcPr>
          <w:p w14:paraId="055212E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.32***</w:t>
            </w:r>
          </w:p>
        </w:tc>
        <w:tc>
          <w:tcPr>
            <w:tcW w:w="1070" w:type="dxa"/>
            <w:shd w:val="clear" w:color="auto" w:fill="F5F5F5"/>
            <w:tcMar>
              <w:top w:w="80" w:type="dxa"/>
              <w:left w:w="80" w:type="dxa"/>
              <w:bottom w:w="80" w:type="dxa"/>
              <w:right w:w="80" w:type="dxa"/>
            </w:tcMar>
          </w:tcPr>
          <w:p w14:paraId="38ABAEE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.59***</w:t>
            </w:r>
          </w:p>
        </w:tc>
        <w:tc>
          <w:tcPr>
            <w:tcW w:w="1070" w:type="dxa"/>
            <w:shd w:val="clear" w:color="auto" w:fill="F5F5F5"/>
            <w:tcMar>
              <w:top w:w="80" w:type="dxa"/>
              <w:left w:w="80" w:type="dxa"/>
              <w:bottom w:w="80" w:type="dxa"/>
              <w:right w:w="80" w:type="dxa"/>
            </w:tcMar>
          </w:tcPr>
          <w:p w14:paraId="2D61102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.53***</w:t>
            </w:r>
          </w:p>
        </w:tc>
        <w:tc>
          <w:tcPr>
            <w:tcW w:w="1070" w:type="dxa"/>
            <w:shd w:val="clear" w:color="auto" w:fill="F5F5F5"/>
            <w:tcMar>
              <w:top w:w="80" w:type="dxa"/>
              <w:left w:w="80" w:type="dxa"/>
              <w:bottom w:w="80" w:type="dxa"/>
              <w:right w:w="80" w:type="dxa"/>
            </w:tcMar>
          </w:tcPr>
          <w:p w14:paraId="7FB6AD1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.53***</w:t>
            </w:r>
          </w:p>
        </w:tc>
        <w:tc>
          <w:tcPr>
            <w:tcW w:w="1070" w:type="dxa"/>
            <w:shd w:val="clear" w:color="auto" w:fill="F5F5F5"/>
            <w:tcMar>
              <w:top w:w="80" w:type="dxa"/>
              <w:left w:w="80" w:type="dxa"/>
              <w:bottom w:w="80" w:type="dxa"/>
              <w:right w:w="80" w:type="dxa"/>
            </w:tcMar>
          </w:tcPr>
          <w:p w14:paraId="1E1C542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w:t>
            </w:r>
          </w:p>
        </w:tc>
        <w:tc>
          <w:tcPr>
            <w:tcW w:w="1070" w:type="dxa"/>
            <w:shd w:val="clear" w:color="auto" w:fill="F5F5F5"/>
            <w:tcMar>
              <w:top w:w="80" w:type="dxa"/>
              <w:left w:w="80" w:type="dxa"/>
              <w:bottom w:w="80" w:type="dxa"/>
              <w:right w:w="80" w:type="dxa"/>
            </w:tcMar>
          </w:tcPr>
          <w:p w14:paraId="3FD4561F" w14:textId="77777777" w:rsidR="003A1B39" w:rsidRPr="004A6114" w:rsidRDefault="00D84FC3" w:rsidP="00936D8C">
            <w:r w:rsidRPr="004A6114">
              <w:rPr>
                <w:color w:val="000000"/>
                <w14:textOutline w14:w="0" w14:cap="flat" w14:cmpd="sng" w14:algn="ctr">
                  <w14:noFill/>
                  <w14:prstDash w14:val="solid"/>
                  <w14:bevel/>
                </w14:textOutline>
              </w:rPr>
              <w:t>0.74</w:t>
            </w:r>
          </w:p>
        </w:tc>
        <w:tc>
          <w:tcPr>
            <w:tcW w:w="1070" w:type="dxa"/>
            <w:shd w:val="clear" w:color="auto" w:fill="F5F5F5"/>
            <w:tcMar>
              <w:top w:w="80" w:type="dxa"/>
              <w:left w:w="80" w:type="dxa"/>
              <w:bottom w:w="80" w:type="dxa"/>
              <w:right w:w="80" w:type="dxa"/>
            </w:tcMar>
          </w:tcPr>
          <w:p w14:paraId="4FF8BED3" w14:textId="77777777" w:rsidR="003A1B39" w:rsidRPr="004A6114" w:rsidRDefault="003A1B39"/>
        </w:tc>
      </w:tr>
      <w:tr w:rsidR="003A1B39" w:rsidRPr="004A6114" w14:paraId="28A18468" w14:textId="77777777" w:rsidTr="009A151B">
        <w:trPr>
          <w:trHeight w:val="721"/>
        </w:trPr>
        <w:tc>
          <w:tcPr>
            <w:tcW w:w="1330" w:type="dxa"/>
            <w:tcBorders>
              <w:bottom w:val="single" w:sz="4" w:space="0" w:color="auto"/>
            </w:tcBorders>
            <w:shd w:val="clear" w:color="auto" w:fill="auto"/>
            <w:tcMar>
              <w:top w:w="80" w:type="dxa"/>
              <w:left w:w="80" w:type="dxa"/>
              <w:bottom w:w="80" w:type="dxa"/>
              <w:right w:w="80" w:type="dxa"/>
            </w:tcMar>
          </w:tcPr>
          <w:p w14:paraId="4476BBC6" w14:textId="677CA26C" w:rsidR="003A1B39" w:rsidRPr="004A6114" w:rsidRDefault="00BE2D2B">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High-order</w:t>
            </w:r>
            <w:r w:rsidR="00D84FC3" w:rsidRPr="004A6114">
              <w:rPr>
                <w:rFonts w:ascii="Times New Roman" w:eastAsia="Arial Unicode MS" w:hAnsi="Times New Roman" w:cs="Times New Roman"/>
                <w:sz w:val="24"/>
                <w:szCs w:val="24"/>
              </w:rPr>
              <w:t xml:space="preserve"> Thought-Bloom (8)</w:t>
            </w:r>
          </w:p>
        </w:tc>
        <w:tc>
          <w:tcPr>
            <w:tcW w:w="981" w:type="dxa"/>
            <w:tcBorders>
              <w:bottom w:val="single" w:sz="4" w:space="0" w:color="auto"/>
            </w:tcBorders>
            <w:shd w:val="clear" w:color="auto" w:fill="auto"/>
            <w:tcMar>
              <w:top w:w="80" w:type="dxa"/>
              <w:left w:w="80" w:type="dxa"/>
              <w:bottom w:w="80" w:type="dxa"/>
              <w:right w:w="80" w:type="dxa"/>
            </w:tcMar>
          </w:tcPr>
          <w:p w14:paraId="1A0E71C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.35***</w:t>
            </w:r>
          </w:p>
        </w:tc>
        <w:tc>
          <w:tcPr>
            <w:tcW w:w="899" w:type="dxa"/>
            <w:tcBorders>
              <w:bottom w:val="single" w:sz="4" w:space="0" w:color="auto"/>
            </w:tcBorders>
            <w:shd w:val="clear" w:color="auto" w:fill="auto"/>
            <w:tcMar>
              <w:top w:w="80" w:type="dxa"/>
              <w:left w:w="80" w:type="dxa"/>
              <w:bottom w:w="80" w:type="dxa"/>
              <w:right w:w="80" w:type="dxa"/>
            </w:tcMar>
          </w:tcPr>
          <w:p w14:paraId="372F806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.34***</w:t>
            </w:r>
          </w:p>
        </w:tc>
        <w:tc>
          <w:tcPr>
            <w:tcW w:w="1070" w:type="dxa"/>
            <w:tcBorders>
              <w:bottom w:val="single" w:sz="4" w:space="0" w:color="auto"/>
            </w:tcBorders>
            <w:shd w:val="clear" w:color="auto" w:fill="auto"/>
            <w:tcMar>
              <w:top w:w="80" w:type="dxa"/>
              <w:left w:w="80" w:type="dxa"/>
              <w:bottom w:w="80" w:type="dxa"/>
              <w:right w:w="80" w:type="dxa"/>
            </w:tcMar>
          </w:tcPr>
          <w:p w14:paraId="345E20E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.62***</w:t>
            </w:r>
          </w:p>
        </w:tc>
        <w:tc>
          <w:tcPr>
            <w:tcW w:w="1070" w:type="dxa"/>
            <w:tcBorders>
              <w:bottom w:val="single" w:sz="4" w:space="0" w:color="auto"/>
            </w:tcBorders>
            <w:shd w:val="clear" w:color="auto" w:fill="auto"/>
            <w:tcMar>
              <w:top w:w="80" w:type="dxa"/>
              <w:left w:w="80" w:type="dxa"/>
              <w:bottom w:w="80" w:type="dxa"/>
              <w:right w:w="80" w:type="dxa"/>
            </w:tcMar>
          </w:tcPr>
          <w:p w14:paraId="1A21E35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.49***</w:t>
            </w:r>
          </w:p>
        </w:tc>
        <w:tc>
          <w:tcPr>
            <w:tcW w:w="1070" w:type="dxa"/>
            <w:tcBorders>
              <w:bottom w:val="single" w:sz="4" w:space="0" w:color="auto"/>
            </w:tcBorders>
            <w:shd w:val="clear" w:color="auto" w:fill="auto"/>
            <w:tcMar>
              <w:top w:w="80" w:type="dxa"/>
              <w:left w:w="80" w:type="dxa"/>
              <w:bottom w:w="80" w:type="dxa"/>
              <w:right w:w="80" w:type="dxa"/>
            </w:tcMar>
          </w:tcPr>
          <w:p w14:paraId="211B3FC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.62***</w:t>
            </w:r>
          </w:p>
        </w:tc>
        <w:tc>
          <w:tcPr>
            <w:tcW w:w="1070" w:type="dxa"/>
            <w:tcBorders>
              <w:bottom w:val="single" w:sz="4" w:space="0" w:color="auto"/>
            </w:tcBorders>
            <w:shd w:val="clear" w:color="auto" w:fill="auto"/>
            <w:tcMar>
              <w:top w:w="80" w:type="dxa"/>
              <w:left w:w="80" w:type="dxa"/>
              <w:bottom w:w="80" w:type="dxa"/>
              <w:right w:w="80" w:type="dxa"/>
            </w:tcMar>
          </w:tcPr>
          <w:p w14:paraId="2D6A472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.39***</w:t>
            </w:r>
          </w:p>
        </w:tc>
        <w:tc>
          <w:tcPr>
            <w:tcW w:w="1070" w:type="dxa"/>
            <w:tcBorders>
              <w:bottom w:val="single" w:sz="4" w:space="0" w:color="auto"/>
            </w:tcBorders>
            <w:shd w:val="clear" w:color="auto" w:fill="auto"/>
            <w:tcMar>
              <w:top w:w="80" w:type="dxa"/>
              <w:left w:w="80" w:type="dxa"/>
              <w:bottom w:w="80" w:type="dxa"/>
              <w:right w:w="80" w:type="dxa"/>
            </w:tcMar>
          </w:tcPr>
          <w:p w14:paraId="6137794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.65***</w:t>
            </w:r>
          </w:p>
        </w:tc>
        <w:tc>
          <w:tcPr>
            <w:tcW w:w="1070" w:type="dxa"/>
            <w:tcBorders>
              <w:bottom w:val="single" w:sz="4" w:space="0" w:color="auto"/>
            </w:tcBorders>
            <w:shd w:val="clear" w:color="auto" w:fill="auto"/>
            <w:tcMar>
              <w:top w:w="80" w:type="dxa"/>
              <w:left w:w="80" w:type="dxa"/>
              <w:bottom w:w="80" w:type="dxa"/>
              <w:right w:w="80" w:type="dxa"/>
            </w:tcMar>
          </w:tcPr>
          <w:p w14:paraId="283587A5" w14:textId="77777777" w:rsidR="003A1B39" w:rsidRPr="004A6114" w:rsidRDefault="00D84FC3" w:rsidP="00936D8C">
            <w:r w:rsidRPr="004A6114">
              <w:rPr>
                <w:color w:val="000000"/>
                <w14:textOutline w14:w="0" w14:cap="flat" w14:cmpd="sng" w14:algn="ctr">
                  <w14:noFill/>
                  <w14:prstDash w14:val="solid"/>
                  <w14:bevel/>
                </w14:textOutline>
              </w:rPr>
              <w:t>0.84</w:t>
            </w:r>
          </w:p>
        </w:tc>
      </w:tr>
    </w:tbl>
    <w:p w14:paraId="4D5A4664" w14:textId="2DCC5096" w:rsidR="003A1B39" w:rsidRPr="004A6114" w:rsidRDefault="00D84FC3" w:rsidP="008973AA">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Note: </w:t>
      </w:r>
      <w:r w:rsidR="008973AA" w:rsidRPr="004A6114">
        <w:rPr>
          <w:rFonts w:ascii="Times New Roman" w:eastAsia="Arial Unicode MS" w:hAnsi="Times New Roman" w:cs="Times New Roman"/>
          <w:sz w:val="24"/>
          <w:szCs w:val="24"/>
        </w:rPr>
        <w:t xml:space="preserve">Reliability </w:t>
      </w:r>
      <w:r w:rsidRPr="004A6114">
        <w:rPr>
          <w:rFonts w:ascii="Times New Roman" w:eastAsia="Arial Unicode MS" w:hAnsi="Times New Roman" w:cs="Times New Roman"/>
          <w:sz w:val="24"/>
          <w:szCs w:val="24"/>
        </w:rPr>
        <w:t xml:space="preserve">of </w:t>
      </w:r>
      <w:r w:rsidR="008973AA" w:rsidRPr="004A6114">
        <w:rPr>
          <w:rFonts w:ascii="Times New Roman" w:eastAsia="Arial Unicode MS" w:hAnsi="Times New Roman" w:cs="Times New Roman"/>
          <w:sz w:val="24"/>
          <w:szCs w:val="24"/>
        </w:rPr>
        <w:t xml:space="preserve">research variables </w:t>
      </w:r>
      <w:r w:rsidRPr="004A6114">
        <w:rPr>
          <w:rFonts w:ascii="Times New Roman" w:eastAsia="Arial Unicode MS" w:hAnsi="Times New Roman" w:cs="Times New Roman"/>
          <w:sz w:val="24"/>
          <w:szCs w:val="24"/>
        </w:rPr>
        <w:t>according to Cronbach’s alpha is presented on the diagonal.</w:t>
      </w:r>
    </w:p>
    <w:p w14:paraId="1B4B4E2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***p&lt;.001</w:t>
      </w:r>
    </w:p>
    <w:p w14:paraId="52EAD518" w14:textId="77777777" w:rsidR="003A1B39" w:rsidRPr="004A6114" w:rsidRDefault="003A1B39" w:rsidP="00ED797D">
      <w:pPr>
        <w:pStyle w:val="TableStyle2"/>
        <w:spacing w:line="360" w:lineRule="auto"/>
        <w:rPr>
          <w:rFonts w:ascii="Times New Roman" w:hAnsi="Times New Roman" w:cs="Times New Roman"/>
          <w:sz w:val="24"/>
          <w:szCs w:val="24"/>
        </w:rPr>
      </w:pPr>
    </w:p>
    <w:p w14:paraId="795252B3" w14:textId="53790D8B" w:rsidR="008973AA" w:rsidRPr="004A6114" w:rsidRDefault="00D84FC3" w:rsidP="00936D8C">
      <w:pPr>
        <w:pStyle w:val="Body"/>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As seen in Table 1, there are positive correlations between the research variables. </w:t>
      </w:r>
      <w:r w:rsidR="005B1AA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H</w:t>
      </w:r>
      <w:r w:rsidR="00A9345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igher technological-pedagogical variable</w:t>
      </w:r>
      <w:r w:rsidR="00FB405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s</w:t>
      </w:r>
      <w:r w:rsidR="00A9345F"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correlate</w:t>
      </w:r>
      <w:r w:rsidR="001E7188"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directly with higher results in opinions concerning digital games and their contribution to lifelong learning skill development. </w:t>
      </w:r>
    </w:p>
    <w:p w14:paraId="6F393E7E" w14:textId="75E2D988" w:rsidR="005332B3" w:rsidRPr="004A6114" w:rsidRDefault="00D84FC3" w:rsidP="00FB405E">
      <w:pPr>
        <w:pStyle w:val="Body"/>
        <w:spacing w:line="360" w:lineRule="auto"/>
        <w:ind w:firstLine="720"/>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 second and third research questions examine the differences between pre-service teachers that</w:t>
      </w:r>
      <w:r w:rsidRPr="004A6114">
        <w:rPr>
          <w:rFonts w:ascii="Times New Roman" w:hAnsi="Times New Roman" w:cs="Times New Roman"/>
          <w:sz w:val="24"/>
          <w:szCs w:val="24"/>
        </w:rPr>
        <w:t xml:space="preserve">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learned about</w:t>
      </w:r>
      <w:r w:rsidRPr="004A6114">
        <w:rPr>
          <w:rFonts w:ascii="Times New Roman" w:hAnsi="Times New Roman" w:cs="Times New Roman"/>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digital game integration and those that </w:t>
      </w:r>
      <w:r w:rsidR="00902E21"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had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not learn</w:t>
      </w:r>
      <w:r w:rsidR="00902E21"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ed</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about</w:t>
      </w:r>
      <w:r w:rsidRPr="004A6114">
        <w:rPr>
          <w:rFonts w:ascii="Times New Roman" w:hAnsi="Times New Roman" w:cs="Times New Roman"/>
          <w:b/>
          <w:bCs/>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the</w:t>
      </w:r>
      <w:r w:rsidR="00902E2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m</w:t>
      </w:r>
      <w:r w:rsidR="00FB405E">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as well as those between pre-service teachers who </w:t>
      </w:r>
      <w:r w:rsidR="00902E21"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had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taught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using digital game integration and those that</w:t>
      </w:r>
      <w:r w:rsidRPr="004A6114">
        <w:rPr>
          <w:rFonts w:ascii="Times New Roman" w:hAnsi="Times New Roman" w:cs="Times New Roman"/>
          <w:sz w:val="24"/>
          <w:szCs w:val="24"/>
        </w:rPr>
        <w:t xml:space="preserve"> </w:t>
      </w:r>
      <w:r w:rsidR="00902E21"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had </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not taught</w:t>
      </w:r>
      <w:r w:rsidRPr="004A6114">
        <w:rPr>
          <w:rFonts w:ascii="Times New Roman" w:hAnsi="Times New Roman" w:cs="Times New Roman"/>
          <w:b/>
          <w:bCs/>
          <w:sz w:val="24"/>
          <w:szCs w:val="24"/>
        </w:rPr>
        <w:t xml:space="preserve"> </w:t>
      </w:r>
      <w:r w:rsidR="00FC231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using the same. To</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answer these questions, nine </w:t>
      </w:r>
      <w:r w:rsidR="008973A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2</w:t>
      </w:r>
      <w:r w:rsidR="00FC231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008973A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ways ANOVA</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analyses were conducted concerning the relevant variables. Table 2 presents these analyses.</w:t>
      </w:r>
    </w:p>
    <w:p w14:paraId="6B43230A" w14:textId="77777777" w:rsidR="008973AA" w:rsidRPr="004A6114" w:rsidRDefault="008973AA" w:rsidP="00ED797D">
      <w:pPr>
        <w:pStyle w:val="Body"/>
        <w:spacing w:line="360" w:lineRule="auto"/>
        <w:rPr>
          <w:rFonts w:ascii="Times New Roman" w:eastAsia="Times New Roman"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4574675F" w14:textId="77DFFAAE" w:rsidR="003A1B39" w:rsidRPr="004A6114" w:rsidRDefault="00D84FC3" w:rsidP="00FC231A">
      <w:pPr>
        <w:pStyle w:val="Body"/>
        <w:spacing w:line="360" w:lineRule="auto"/>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Times New Roman"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Table 2.</w:t>
      </w:r>
      <w:r w:rsidRPr="004A6114">
        <w:rPr>
          <w:rFonts w:ascii="Times New Roman" w:hAnsi="Times New Roman" w:cs="Times New Roman"/>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Differences between pre-service teachers that</w:t>
      </w:r>
      <w:r w:rsidRPr="004A6114">
        <w:rPr>
          <w:rFonts w:ascii="Times New Roman" w:hAnsi="Times New Roman" w:cs="Times New Roman"/>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learned or did not learn</w:t>
      </w:r>
      <w:r w:rsidRPr="004A6114">
        <w:rPr>
          <w:rFonts w:ascii="Times New Roman" w:hAnsi="Times New Roman" w:cs="Times New Roman"/>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and those that</w:t>
      </w:r>
      <w:r w:rsidRPr="004A6114">
        <w:rPr>
          <w:rFonts w:ascii="Times New Roman" w:hAnsi="Times New Roman" w:cs="Times New Roman"/>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taught or have not taught</w:t>
      </w:r>
      <w:r w:rsidRPr="004A6114">
        <w:rPr>
          <w:rFonts w:ascii="Times New Roman" w:hAnsi="Times New Roman" w:cs="Times New Roman"/>
          <w:sz w:val="24"/>
          <w:szCs w:val="24"/>
        </w:rPr>
        <w:t xml:space="preserve">, </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concerning perceived technological-pedagogical knowledge, </w:t>
      </w:r>
      <w:r w:rsidR="00FC231A"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a</w:t>
      </w:r>
      <w:r w:rsidR="00FB7E2D"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ttitudes</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regarding the use of digital games</w:t>
      </w:r>
      <w:r w:rsidR="00D826A9">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and their influence on lifelong learning skills development.</w:t>
      </w:r>
    </w:p>
    <w:p w14:paraId="1DAE74FD" w14:textId="77777777" w:rsidR="003A1B39" w:rsidRPr="004A6114" w:rsidRDefault="003A1B39">
      <w:pPr>
        <w:pStyle w:val="Body"/>
        <w:rPr>
          <w:rFonts w:ascii="Times New Roman" w:hAnsi="Times New Roman" w:cs="Times New Roman"/>
          <w:sz w:val="24"/>
          <w:szCs w:val="24"/>
        </w:rPr>
      </w:pPr>
    </w:p>
    <w:tbl>
      <w:tblPr>
        <w:tblW w:w="9630" w:type="dxa"/>
        <w:tblInd w:w="108" w:type="dxa"/>
        <w:shd w:val="clear" w:color="auto" w:fill="BDC0BF"/>
        <w:tblLayout w:type="fixed"/>
        <w:tblLook w:val="04A0" w:firstRow="1" w:lastRow="0" w:firstColumn="1" w:lastColumn="0" w:noHBand="0" w:noVBand="1"/>
      </w:tblPr>
      <w:tblGrid>
        <w:gridCol w:w="1203"/>
        <w:gridCol w:w="1203"/>
        <w:gridCol w:w="1204"/>
        <w:gridCol w:w="1204"/>
        <w:gridCol w:w="1204"/>
        <w:gridCol w:w="1204"/>
        <w:gridCol w:w="1204"/>
        <w:gridCol w:w="1204"/>
      </w:tblGrid>
      <w:tr w:rsidR="003A1B39" w:rsidRPr="004A6114" w14:paraId="69112B2E" w14:textId="77777777" w:rsidTr="00361DEE">
        <w:trPr>
          <w:trHeight w:val="839"/>
          <w:tblHeader/>
        </w:trPr>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48CAE0B5"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Research Variable</w:t>
            </w:r>
          </w:p>
        </w:tc>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2A1B4E95"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Taught?</w:t>
            </w:r>
          </w:p>
        </w:tc>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74A260E6"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Did not learn</w:t>
            </w:r>
          </w:p>
        </w:tc>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146C4F4B"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Learned</w:t>
            </w:r>
          </w:p>
        </w:tc>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1A2AADEA"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725EB04A"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Main effect- Learned </w:t>
            </w:r>
            <w:proofErr w:type="gramStart"/>
            <w:r w:rsidRPr="004A6114">
              <w:rPr>
                <w:rFonts w:ascii="Times New Roman" w:eastAsia="Arial Unicode MS" w:hAnsi="Times New Roman" w:cs="Times New Roman"/>
                <w:position w:val="2"/>
                <w:sz w:val="24"/>
                <w:szCs w:val="24"/>
              </w:rPr>
              <w:t>F</w:t>
            </w:r>
            <w:r w:rsidRPr="004A6114">
              <w:rPr>
                <w:rFonts w:ascii="Times New Roman" w:eastAsia="Arial Unicode MS" w:hAnsi="Times New Roman" w:cs="Times New Roman"/>
                <w:sz w:val="24"/>
                <w:szCs w:val="24"/>
              </w:rPr>
              <w:t>(</w:t>
            </w:r>
            <w:proofErr w:type="gramEnd"/>
            <w:r w:rsidRPr="004A6114">
              <w:rPr>
                <w:rFonts w:ascii="Times New Roman" w:eastAsia="Arial Unicode MS" w:hAnsi="Times New Roman" w:cs="Times New Roman"/>
                <w:sz w:val="24"/>
                <w:szCs w:val="24"/>
              </w:rPr>
              <w:t>1,104)</w:t>
            </w:r>
          </w:p>
          <w:p w14:paraId="359DEF42" w14:textId="77777777" w:rsidR="003A1B39" w:rsidRPr="004A6114" w:rsidRDefault="00D84FC3" w:rsidP="00936D8C">
            <w:pPr>
              <w:pStyle w:val="Default"/>
              <w:widowControl w:val="0"/>
              <w:spacing w:before="13"/>
              <w:ind w:left="142" w:right="130"/>
              <w:rPr>
                <w:rFonts w:ascii="Times New Roman" w:hAnsi="Times New Roman" w:cs="Times New Roman"/>
              </w:rPr>
            </w:pPr>
            <w:r w:rsidRPr="004A6114">
              <w:rPr>
                <w:rFonts w:ascii="Times New Roman" w:hAnsi="Times New Roman" w:cs="Times New Roman"/>
                <w:b/>
                <w:bCs/>
                <w:u w:color="000000"/>
              </w:rPr>
              <w:t>(Eta</w:t>
            </w:r>
            <w:r w:rsidRPr="004A6114">
              <w:rPr>
                <w:rFonts w:ascii="Times New Roman" w:hAnsi="Times New Roman" w:cs="Times New Roman"/>
                <w:b/>
                <w:bCs/>
                <w:u w:color="000000"/>
                <w:vertAlign w:val="superscript"/>
              </w:rPr>
              <w:t>2</w:t>
            </w:r>
            <w:r w:rsidRPr="004A6114">
              <w:rPr>
                <w:rFonts w:ascii="Times New Roman" w:hAnsi="Times New Roman" w:cs="Times New Roman"/>
                <w:b/>
                <w:bCs/>
                <w:u w:color="000000"/>
              </w:rPr>
              <w:t>)</w:t>
            </w:r>
          </w:p>
        </w:tc>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06F091DE"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Main effect- </w:t>
            </w:r>
            <w:proofErr w:type="gramStart"/>
            <w:r w:rsidRPr="004A6114">
              <w:rPr>
                <w:rFonts w:ascii="Times New Roman" w:eastAsia="Arial Unicode MS" w:hAnsi="Times New Roman" w:cs="Times New Roman"/>
                <w:sz w:val="24"/>
                <w:szCs w:val="24"/>
              </w:rPr>
              <w:t>Taught</w:t>
            </w:r>
            <w:proofErr w:type="gramEnd"/>
          </w:p>
          <w:p w14:paraId="5618B1C9" w14:textId="77777777" w:rsidR="003A1B39" w:rsidRPr="004A6114" w:rsidRDefault="00D84FC3">
            <w:pPr>
              <w:pStyle w:val="TableStyle1"/>
              <w:rPr>
                <w:rFonts w:ascii="Times New Roman" w:hAnsi="Times New Roman" w:cs="Times New Roman"/>
                <w:sz w:val="24"/>
                <w:szCs w:val="24"/>
              </w:rPr>
            </w:pPr>
            <w:proofErr w:type="gramStart"/>
            <w:r w:rsidRPr="004A6114">
              <w:rPr>
                <w:rFonts w:ascii="Times New Roman" w:eastAsia="Arial Unicode MS" w:hAnsi="Times New Roman" w:cs="Times New Roman"/>
                <w:position w:val="2"/>
                <w:sz w:val="24"/>
                <w:szCs w:val="24"/>
              </w:rPr>
              <w:t>F</w:t>
            </w:r>
            <w:r w:rsidRPr="004A6114">
              <w:rPr>
                <w:rFonts w:ascii="Times New Roman" w:eastAsia="Arial Unicode MS" w:hAnsi="Times New Roman" w:cs="Times New Roman"/>
                <w:sz w:val="24"/>
                <w:szCs w:val="24"/>
              </w:rPr>
              <w:t>(</w:t>
            </w:r>
            <w:proofErr w:type="gramEnd"/>
            <w:r w:rsidRPr="004A6114">
              <w:rPr>
                <w:rFonts w:ascii="Times New Roman" w:eastAsia="Arial Unicode MS" w:hAnsi="Times New Roman" w:cs="Times New Roman"/>
                <w:sz w:val="24"/>
                <w:szCs w:val="24"/>
              </w:rPr>
              <w:t>1,104)</w:t>
            </w:r>
          </w:p>
          <w:p w14:paraId="0C695872" w14:textId="77777777" w:rsidR="003A1B39" w:rsidRPr="004A6114" w:rsidRDefault="00D84FC3" w:rsidP="00936D8C">
            <w:pPr>
              <w:pStyle w:val="Default"/>
              <w:widowControl w:val="0"/>
              <w:spacing w:before="13"/>
              <w:ind w:left="185" w:right="173"/>
              <w:rPr>
                <w:rFonts w:ascii="Times New Roman" w:hAnsi="Times New Roman" w:cs="Times New Roman"/>
              </w:rPr>
            </w:pPr>
            <w:r w:rsidRPr="004A6114">
              <w:rPr>
                <w:rFonts w:ascii="Times New Roman" w:hAnsi="Times New Roman" w:cs="Times New Roman"/>
                <w:b/>
                <w:bCs/>
                <w:u w:color="000000"/>
              </w:rPr>
              <w:t>(Eta</w:t>
            </w:r>
            <w:r w:rsidRPr="004A6114">
              <w:rPr>
                <w:rFonts w:ascii="Times New Roman" w:hAnsi="Times New Roman" w:cs="Times New Roman"/>
                <w:b/>
                <w:bCs/>
                <w:u w:color="000000"/>
                <w:vertAlign w:val="superscript"/>
              </w:rPr>
              <w:t>2</w:t>
            </w:r>
            <w:r w:rsidRPr="004A6114">
              <w:rPr>
                <w:rFonts w:ascii="Times New Roman" w:hAnsi="Times New Roman" w:cs="Times New Roman"/>
                <w:b/>
                <w:bCs/>
                <w:u w:color="000000"/>
              </w:rPr>
              <w:t>)</w:t>
            </w:r>
          </w:p>
        </w:tc>
        <w:tc>
          <w:tcPr>
            <w:tcW w:w="1203" w:type="dxa"/>
            <w:tcBorders>
              <w:top w:val="single" w:sz="4" w:space="0" w:color="auto"/>
              <w:bottom w:val="single" w:sz="4" w:space="0" w:color="auto"/>
            </w:tcBorders>
            <w:shd w:val="clear" w:color="auto" w:fill="BDC0BF"/>
            <w:tcMar>
              <w:top w:w="80" w:type="dxa"/>
              <w:left w:w="80" w:type="dxa"/>
              <w:bottom w:w="80" w:type="dxa"/>
              <w:right w:w="80" w:type="dxa"/>
            </w:tcMar>
          </w:tcPr>
          <w:p w14:paraId="4072BA85"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Interaction Effect </w:t>
            </w:r>
            <w:proofErr w:type="gramStart"/>
            <w:r w:rsidRPr="004A6114">
              <w:rPr>
                <w:rFonts w:ascii="Times New Roman" w:eastAsia="Arial Unicode MS" w:hAnsi="Times New Roman" w:cs="Times New Roman"/>
                <w:position w:val="2"/>
                <w:sz w:val="24"/>
                <w:szCs w:val="24"/>
              </w:rPr>
              <w:t>F</w:t>
            </w:r>
            <w:r w:rsidRPr="004A6114">
              <w:rPr>
                <w:rFonts w:ascii="Times New Roman" w:eastAsia="Arial Unicode MS" w:hAnsi="Times New Roman" w:cs="Times New Roman"/>
                <w:sz w:val="24"/>
                <w:szCs w:val="24"/>
              </w:rPr>
              <w:t>(</w:t>
            </w:r>
            <w:proofErr w:type="gramEnd"/>
            <w:r w:rsidRPr="004A6114">
              <w:rPr>
                <w:rFonts w:ascii="Times New Roman" w:eastAsia="Arial Unicode MS" w:hAnsi="Times New Roman" w:cs="Times New Roman"/>
                <w:sz w:val="24"/>
                <w:szCs w:val="24"/>
              </w:rPr>
              <w:t>1,104)</w:t>
            </w:r>
          </w:p>
          <w:p w14:paraId="0C6A677F" w14:textId="77777777" w:rsidR="003A1B39" w:rsidRPr="004A6114" w:rsidRDefault="00D84FC3" w:rsidP="00936D8C">
            <w:pPr>
              <w:pStyle w:val="Default"/>
              <w:widowControl w:val="0"/>
              <w:spacing w:before="13"/>
              <w:ind w:left="185" w:right="173"/>
              <w:rPr>
                <w:rFonts w:ascii="Times New Roman" w:hAnsi="Times New Roman" w:cs="Times New Roman"/>
              </w:rPr>
            </w:pPr>
            <w:r w:rsidRPr="004A6114">
              <w:rPr>
                <w:rFonts w:ascii="Times New Roman" w:hAnsi="Times New Roman" w:cs="Times New Roman"/>
                <w:b/>
                <w:bCs/>
                <w:u w:color="000000"/>
              </w:rPr>
              <w:t>(Eta</w:t>
            </w:r>
            <w:r w:rsidRPr="004A6114">
              <w:rPr>
                <w:rFonts w:ascii="Times New Roman" w:hAnsi="Times New Roman" w:cs="Times New Roman"/>
                <w:b/>
                <w:bCs/>
                <w:u w:color="000000"/>
                <w:vertAlign w:val="superscript"/>
              </w:rPr>
              <w:t>2</w:t>
            </w:r>
            <w:r w:rsidRPr="004A6114">
              <w:rPr>
                <w:rFonts w:ascii="Times New Roman" w:hAnsi="Times New Roman" w:cs="Times New Roman"/>
                <w:b/>
                <w:bCs/>
                <w:u w:color="000000"/>
              </w:rPr>
              <w:t>)</w:t>
            </w:r>
          </w:p>
        </w:tc>
      </w:tr>
      <w:tr w:rsidR="003A1B39" w:rsidRPr="004A6114" w14:paraId="315A61CB" w14:textId="77777777" w:rsidTr="00361DEE">
        <w:tblPrEx>
          <w:shd w:val="clear" w:color="auto" w:fill="auto"/>
        </w:tblPrEx>
        <w:trPr>
          <w:trHeight w:val="485"/>
        </w:trPr>
        <w:tc>
          <w:tcPr>
            <w:tcW w:w="1203" w:type="dxa"/>
            <w:vMerge w:val="restart"/>
            <w:tcBorders>
              <w:top w:val="single" w:sz="4" w:space="0" w:color="auto"/>
            </w:tcBorders>
            <w:shd w:val="clear" w:color="auto" w:fill="DCDCDC"/>
            <w:tcMar>
              <w:top w:w="80" w:type="dxa"/>
              <w:left w:w="80" w:type="dxa"/>
              <w:bottom w:w="80" w:type="dxa"/>
              <w:right w:w="80" w:type="dxa"/>
            </w:tcMar>
          </w:tcPr>
          <w:p w14:paraId="52B27ED1" w14:textId="200D3673" w:rsidR="003A1B39" w:rsidRPr="004A6114" w:rsidRDefault="00FB7E2D">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Attitudes</w:t>
            </w:r>
          </w:p>
        </w:tc>
        <w:tc>
          <w:tcPr>
            <w:tcW w:w="1203" w:type="dxa"/>
            <w:tcBorders>
              <w:top w:val="single" w:sz="4" w:space="0" w:color="auto"/>
            </w:tcBorders>
            <w:shd w:val="clear" w:color="auto" w:fill="auto"/>
            <w:tcMar>
              <w:top w:w="80" w:type="dxa"/>
              <w:left w:w="80" w:type="dxa"/>
              <w:bottom w:w="80" w:type="dxa"/>
              <w:right w:w="80" w:type="dxa"/>
            </w:tcMar>
          </w:tcPr>
          <w:p w14:paraId="24B8027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tcBorders>
              <w:top w:val="single" w:sz="4" w:space="0" w:color="auto"/>
            </w:tcBorders>
            <w:shd w:val="clear" w:color="auto" w:fill="auto"/>
            <w:tcMar>
              <w:top w:w="80" w:type="dxa"/>
              <w:left w:w="80" w:type="dxa"/>
              <w:bottom w:w="80" w:type="dxa"/>
              <w:right w:w="80" w:type="dxa"/>
            </w:tcMar>
          </w:tcPr>
          <w:p w14:paraId="4243C10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3.19 </w:t>
            </w:r>
          </w:p>
          <w:p w14:paraId="3C51516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(.48)</w:t>
            </w:r>
          </w:p>
        </w:tc>
        <w:tc>
          <w:tcPr>
            <w:tcW w:w="1203" w:type="dxa"/>
            <w:tcBorders>
              <w:top w:val="single" w:sz="4" w:space="0" w:color="auto"/>
            </w:tcBorders>
            <w:shd w:val="clear" w:color="auto" w:fill="auto"/>
            <w:tcMar>
              <w:top w:w="80" w:type="dxa"/>
              <w:left w:w="80" w:type="dxa"/>
              <w:bottom w:w="80" w:type="dxa"/>
              <w:right w:w="80" w:type="dxa"/>
            </w:tcMar>
          </w:tcPr>
          <w:p w14:paraId="16ABF1A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3.67 </w:t>
            </w:r>
          </w:p>
          <w:p w14:paraId="5D6226F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w:t>
            </w:r>
          </w:p>
        </w:tc>
        <w:tc>
          <w:tcPr>
            <w:tcW w:w="1203" w:type="dxa"/>
            <w:tcBorders>
              <w:top w:val="single" w:sz="4" w:space="0" w:color="auto"/>
            </w:tcBorders>
            <w:shd w:val="clear" w:color="auto" w:fill="auto"/>
            <w:tcMar>
              <w:top w:w="80" w:type="dxa"/>
              <w:left w:w="80" w:type="dxa"/>
              <w:bottom w:w="80" w:type="dxa"/>
              <w:right w:w="80" w:type="dxa"/>
            </w:tcMar>
          </w:tcPr>
          <w:p w14:paraId="197EFF9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3.53 </w:t>
            </w:r>
          </w:p>
          <w:p w14:paraId="382046D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(.46)</w:t>
            </w:r>
          </w:p>
        </w:tc>
        <w:tc>
          <w:tcPr>
            <w:tcW w:w="1203" w:type="dxa"/>
            <w:tcBorders>
              <w:top w:val="single" w:sz="4" w:space="0" w:color="auto"/>
            </w:tcBorders>
            <w:shd w:val="clear" w:color="auto" w:fill="auto"/>
            <w:tcMar>
              <w:top w:w="80" w:type="dxa"/>
              <w:left w:w="80" w:type="dxa"/>
              <w:bottom w:w="80" w:type="dxa"/>
              <w:right w:w="80" w:type="dxa"/>
            </w:tcMar>
          </w:tcPr>
          <w:p w14:paraId="494A205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7.65**</w:t>
            </w:r>
          </w:p>
          <w:p w14:paraId="3BC75D9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(0.07)</w:t>
            </w:r>
          </w:p>
        </w:tc>
        <w:tc>
          <w:tcPr>
            <w:tcW w:w="1203" w:type="dxa"/>
            <w:tcBorders>
              <w:top w:val="single" w:sz="4" w:space="0" w:color="auto"/>
            </w:tcBorders>
            <w:shd w:val="clear" w:color="auto" w:fill="auto"/>
            <w:tcMar>
              <w:top w:w="80" w:type="dxa"/>
              <w:left w:w="80" w:type="dxa"/>
              <w:bottom w:w="80" w:type="dxa"/>
              <w:right w:w="80" w:type="dxa"/>
            </w:tcMar>
          </w:tcPr>
          <w:p w14:paraId="6A5EDF6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14.98***</w:t>
            </w:r>
          </w:p>
          <w:p w14:paraId="54AD089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(0.13)</w:t>
            </w:r>
          </w:p>
        </w:tc>
        <w:tc>
          <w:tcPr>
            <w:tcW w:w="1203" w:type="dxa"/>
            <w:tcBorders>
              <w:top w:val="single" w:sz="4" w:space="0" w:color="auto"/>
            </w:tcBorders>
            <w:shd w:val="clear" w:color="auto" w:fill="auto"/>
            <w:tcMar>
              <w:top w:w="80" w:type="dxa"/>
              <w:left w:w="80" w:type="dxa"/>
              <w:bottom w:w="80" w:type="dxa"/>
              <w:right w:w="80" w:type="dxa"/>
            </w:tcMar>
          </w:tcPr>
          <w:p w14:paraId="0D2FA66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5.41*</w:t>
            </w:r>
          </w:p>
          <w:p w14:paraId="7810A36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(0.05)</w:t>
            </w:r>
          </w:p>
        </w:tc>
      </w:tr>
      <w:tr w:rsidR="003A1B39" w:rsidRPr="004A6114" w14:paraId="27AC1654" w14:textId="77777777" w:rsidTr="00361DEE">
        <w:tblPrEx>
          <w:shd w:val="clear" w:color="auto" w:fill="auto"/>
        </w:tblPrEx>
        <w:trPr>
          <w:trHeight w:val="481"/>
        </w:trPr>
        <w:tc>
          <w:tcPr>
            <w:tcW w:w="1203" w:type="dxa"/>
            <w:vMerge/>
            <w:shd w:val="clear" w:color="auto" w:fill="DCDCDC"/>
          </w:tcPr>
          <w:p w14:paraId="73667073" w14:textId="77777777" w:rsidR="003A1B39" w:rsidRPr="004A6114" w:rsidRDefault="003A1B39"/>
        </w:tc>
        <w:tc>
          <w:tcPr>
            <w:tcW w:w="1203" w:type="dxa"/>
            <w:shd w:val="clear" w:color="auto" w:fill="F5F5F5"/>
            <w:tcMar>
              <w:top w:w="80" w:type="dxa"/>
              <w:left w:w="80" w:type="dxa"/>
              <w:bottom w:w="80" w:type="dxa"/>
              <w:right w:w="80" w:type="dxa"/>
            </w:tcMar>
          </w:tcPr>
          <w:p w14:paraId="3BF4E57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shd w:val="clear" w:color="auto" w:fill="F5F5F5"/>
            <w:tcMar>
              <w:top w:w="80" w:type="dxa"/>
              <w:left w:w="80" w:type="dxa"/>
              <w:bottom w:w="80" w:type="dxa"/>
              <w:right w:w="80" w:type="dxa"/>
            </w:tcMar>
          </w:tcPr>
          <w:p w14:paraId="3D13B91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3.77</w:t>
            </w:r>
          </w:p>
          <w:p w14:paraId="38B1277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(.44)</w:t>
            </w:r>
          </w:p>
        </w:tc>
        <w:tc>
          <w:tcPr>
            <w:tcW w:w="1203" w:type="dxa"/>
            <w:shd w:val="clear" w:color="auto" w:fill="F5F5F5"/>
            <w:tcMar>
              <w:top w:w="80" w:type="dxa"/>
              <w:left w:w="80" w:type="dxa"/>
              <w:bottom w:w="80" w:type="dxa"/>
              <w:right w:w="80" w:type="dxa"/>
            </w:tcMar>
          </w:tcPr>
          <w:p w14:paraId="7F43ADD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3.81</w:t>
            </w:r>
          </w:p>
          <w:p w14:paraId="6271C28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(.45)</w:t>
            </w:r>
          </w:p>
        </w:tc>
        <w:tc>
          <w:tcPr>
            <w:tcW w:w="1203" w:type="dxa"/>
            <w:shd w:val="clear" w:color="auto" w:fill="F5F5F5"/>
            <w:tcMar>
              <w:top w:w="80" w:type="dxa"/>
              <w:left w:w="80" w:type="dxa"/>
              <w:bottom w:w="80" w:type="dxa"/>
              <w:right w:w="80" w:type="dxa"/>
            </w:tcMar>
          </w:tcPr>
          <w:p w14:paraId="4140038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3.80</w:t>
            </w:r>
          </w:p>
          <w:p w14:paraId="4FD3B65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(.45)</w:t>
            </w:r>
          </w:p>
        </w:tc>
        <w:tc>
          <w:tcPr>
            <w:tcW w:w="1203" w:type="dxa"/>
            <w:shd w:val="clear" w:color="auto" w:fill="F5F5F5"/>
            <w:tcMar>
              <w:top w:w="80" w:type="dxa"/>
              <w:left w:w="80" w:type="dxa"/>
              <w:bottom w:w="80" w:type="dxa"/>
              <w:right w:w="80" w:type="dxa"/>
            </w:tcMar>
          </w:tcPr>
          <w:p w14:paraId="080639B0" w14:textId="77777777" w:rsidR="003A1B39" w:rsidRPr="004A6114" w:rsidRDefault="003A1B39"/>
        </w:tc>
        <w:tc>
          <w:tcPr>
            <w:tcW w:w="1203" w:type="dxa"/>
            <w:shd w:val="clear" w:color="auto" w:fill="F5F5F5"/>
            <w:tcMar>
              <w:top w:w="80" w:type="dxa"/>
              <w:left w:w="80" w:type="dxa"/>
              <w:bottom w:w="80" w:type="dxa"/>
              <w:right w:w="80" w:type="dxa"/>
            </w:tcMar>
          </w:tcPr>
          <w:p w14:paraId="71DFDCDE" w14:textId="77777777" w:rsidR="003A1B39" w:rsidRPr="004A6114" w:rsidRDefault="003A1B39"/>
        </w:tc>
        <w:tc>
          <w:tcPr>
            <w:tcW w:w="1203" w:type="dxa"/>
            <w:shd w:val="clear" w:color="auto" w:fill="F5F5F5"/>
            <w:tcMar>
              <w:top w:w="80" w:type="dxa"/>
              <w:left w:w="80" w:type="dxa"/>
              <w:bottom w:w="80" w:type="dxa"/>
              <w:right w:w="80" w:type="dxa"/>
            </w:tcMar>
          </w:tcPr>
          <w:p w14:paraId="342918E0" w14:textId="77777777" w:rsidR="003A1B39" w:rsidRPr="004A6114" w:rsidRDefault="003A1B39"/>
        </w:tc>
      </w:tr>
      <w:tr w:rsidR="003A1B39" w:rsidRPr="004A6114" w14:paraId="2D1C01A9" w14:textId="77777777" w:rsidTr="00361DEE">
        <w:tblPrEx>
          <w:shd w:val="clear" w:color="auto" w:fill="auto"/>
        </w:tblPrEx>
        <w:trPr>
          <w:trHeight w:val="481"/>
        </w:trPr>
        <w:tc>
          <w:tcPr>
            <w:tcW w:w="1203" w:type="dxa"/>
            <w:vMerge/>
            <w:shd w:val="clear" w:color="auto" w:fill="DCDCDC"/>
          </w:tcPr>
          <w:p w14:paraId="0FE15CE6" w14:textId="77777777" w:rsidR="003A1B39" w:rsidRPr="004A6114" w:rsidRDefault="003A1B39"/>
        </w:tc>
        <w:tc>
          <w:tcPr>
            <w:tcW w:w="1203" w:type="dxa"/>
            <w:shd w:val="clear" w:color="auto" w:fill="auto"/>
            <w:tcMar>
              <w:top w:w="80" w:type="dxa"/>
              <w:left w:w="80" w:type="dxa"/>
              <w:bottom w:w="80" w:type="dxa"/>
              <w:right w:w="80" w:type="dxa"/>
            </w:tcMar>
          </w:tcPr>
          <w:p w14:paraId="53B5A8D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shd w:val="clear" w:color="auto" w:fill="auto"/>
            <w:tcMar>
              <w:top w:w="80" w:type="dxa"/>
              <w:left w:w="80" w:type="dxa"/>
              <w:bottom w:w="80" w:type="dxa"/>
              <w:right w:w="80" w:type="dxa"/>
            </w:tcMar>
          </w:tcPr>
          <w:p w14:paraId="7B1C00C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3.53</w:t>
            </w:r>
          </w:p>
          <w:p w14:paraId="7C577C2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(.54)</w:t>
            </w:r>
          </w:p>
        </w:tc>
        <w:tc>
          <w:tcPr>
            <w:tcW w:w="1203" w:type="dxa"/>
            <w:shd w:val="clear" w:color="auto" w:fill="auto"/>
            <w:tcMar>
              <w:top w:w="80" w:type="dxa"/>
              <w:left w:w="80" w:type="dxa"/>
              <w:bottom w:w="80" w:type="dxa"/>
              <w:right w:w="80" w:type="dxa"/>
            </w:tcMar>
          </w:tcPr>
          <w:p w14:paraId="4341FF1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3.76</w:t>
            </w:r>
          </w:p>
          <w:p w14:paraId="55E3EDF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w:t>
            </w:r>
          </w:p>
        </w:tc>
        <w:tc>
          <w:tcPr>
            <w:tcW w:w="1203" w:type="dxa"/>
            <w:shd w:val="clear" w:color="auto" w:fill="auto"/>
            <w:tcMar>
              <w:top w:w="80" w:type="dxa"/>
              <w:left w:w="80" w:type="dxa"/>
              <w:bottom w:w="80" w:type="dxa"/>
              <w:right w:w="80" w:type="dxa"/>
            </w:tcMar>
          </w:tcPr>
          <w:p w14:paraId="242E24E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3.69</w:t>
            </w:r>
          </w:p>
          <w:p w14:paraId="194AA6E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(.47)</w:t>
            </w:r>
          </w:p>
        </w:tc>
        <w:tc>
          <w:tcPr>
            <w:tcW w:w="1203" w:type="dxa"/>
            <w:shd w:val="clear" w:color="auto" w:fill="auto"/>
            <w:tcMar>
              <w:top w:w="80" w:type="dxa"/>
              <w:left w:w="80" w:type="dxa"/>
              <w:bottom w:w="80" w:type="dxa"/>
              <w:right w:w="80" w:type="dxa"/>
            </w:tcMar>
          </w:tcPr>
          <w:p w14:paraId="5FF0F455" w14:textId="77777777" w:rsidR="003A1B39" w:rsidRPr="004A6114" w:rsidRDefault="003A1B39"/>
        </w:tc>
        <w:tc>
          <w:tcPr>
            <w:tcW w:w="1203" w:type="dxa"/>
            <w:shd w:val="clear" w:color="auto" w:fill="auto"/>
            <w:tcMar>
              <w:top w:w="80" w:type="dxa"/>
              <w:left w:w="80" w:type="dxa"/>
              <w:bottom w:w="80" w:type="dxa"/>
              <w:right w:w="80" w:type="dxa"/>
            </w:tcMar>
          </w:tcPr>
          <w:p w14:paraId="39DA3E9D" w14:textId="77777777" w:rsidR="003A1B39" w:rsidRPr="004A6114" w:rsidRDefault="003A1B39"/>
        </w:tc>
        <w:tc>
          <w:tcPr>
            <w:tcW w:w="1203" w:type="dxa"/>
            <w:shd w:val="clear" w:color="auto" w:fill="auto"/>
            <w:tcMar>
              <w:top w:w="80" w:type="dxa"/>
              <w:left w:w="80" w:type="dxa"/>
              <w:bottom w:w="80" w:type="dxa"/>
              <w:right w:w="80" w:type="dxa"/>
            </w:tcMar>
          </w:tcPr>
          <w:p w14:paraId="04A0EFCB" w14:textId="77777777" w:rsidR="003A1B39" w:rsidRPr="004A6114" w:rsidRDefault="003A1B39"/>
        </w:tc>
      </w:tr>
      <w:tr w:rsidR="003A1B39" w:rsidRPr="004A6114" w14:paraId="5946BA50" w14:textId="77777777" w:rsidTr="00361DEE">
        <w:tblPrEx>
          <w:shd w:val="clear" w:color="auto" w:fill="auto"/>
        </w:tblPrEx>
        <w:trPr>
          <w:trHeight w:val="481"/>
        </w:trPr>
        <w:tc>
          <w:tcPr>
            <w:tcW w:w="1203" w:type="dxa"/>
            <w:vMerge w:val="restart"/>
            <w:shd w:val="clear" w:color="auto" w:fill="DCDCDC"/>
            <w:tcMar>
              <w:top w:w="80" w:type="dxa"/>
              <w:left w:w="80" w:type="dxa"/>
              <w:bottom w:w="80" w:type="dxa"/>
              <w:right w:w="80" w:type="dxa"/>
            </w:tcMar>
          </w:tcPr>
          <w:p w14:paraId="26786BBD"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Knowledge</w:t>
            </w:r>
          </w:p>
        </w:tc>
        <w:tc>
          <w:tcPr>
            <w:tcW w:w="1203" w:type="dxa"/>
            <w:shd w:val="clear" w:color="auto" w:fill="F5F5F5"/>
            <w:tcMar>
              <w:top w:w="80" w:type="dxa"/>
              <w:left w:w="80" w:type="dxa"/>
              <w:bottom w:w="80" w:type="dxa"/>
              <w:right w:w="80" w:type="dxa"/>
            </w:tcMar>
          </w:tcPr>
          <w:p w14:paraId="74CA061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shd w:val="clear" w:color="auto" w:fill="F5F5F5"/>
            <w:tcMar>
              <w:top w:w="80" w:type="dxa"/>
              <w:left w:w="80" w:type="dxa"/>
              <w:bottom w:w="80" w:type="dxa"/>
              <w:right w:w="80" w:type="dxa"/>
            </w:tcMar>
          </w:tcPr>
          <w:p w14:paraId="0559087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2.88</w:t>
            </w:r>
          </w:p>
          <w:p w14:paraId="43A74C6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(.71)</w:t>
            </w:r>
          </w:p>
        </w:tc>
        <w:tc>
          <w:tcPr>
            <w:tcW w:w="1203" w:type="dxa"/>
            <w:shd w:val="clear" w:color="auto" w:fill="F5F5F5"/>
            <w:tcMar>
              <w:top w:w="80" w:type="dxa"/>
              <w:left w:w="80" w:type="dxa"/>
              <w:bottom w:w="80" w:type="dxa"/>
              <w:right w:w="80" w:type="dxa"/>
            </w:tcMar>
          </w:tcPr>
          <w:p w14:paraId="042AA63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3.41</w:t>
            </w:r>
          </w:p>
          <w:p w14:paraId="7338736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(.86)</w:t>
            </w:r>
          </w:p>
        </w:tc>
        <w:tc>
          <w:tcPr>
            <w:tcW w:w="1203" w:type="dxa"/>
            <w:shd w:val="clear" w:color="auto" w:fill="F5F5F5"/>
            <w:tcMar>
              <w:top w:w="80" w:type="dxa"/>
              <w:left w:w="80" w:type="dxa"/>
              <w:bottom w:w="80" w:type="dxa"/>
              <w:right w:w="80" w:type="dxa"/>
            </w:tcMar>
          </w:tcPr>
          <w:p w14:paraId="57B069A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3.25</w:t>
            </w:r>
          </w:p>
          <w:p w14:paraId="25D1CB5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(.85)</w:t>
            </w:r>
          </w:p>
        </w:tc>
        <w:tc>
          <w:tcPr>
            <w:tcW w:w="1203" w:type="dxa"/>
            <w:shd w:val="clear" w:color="auto" w:fill="F5F5F5"/>
            <w:tcMar>
              <w:top w:w="80" w:type="dxa"/>
              <w:left w:w="80" w:type="dxa"/>
              <w:bottom w:w="80" w:type="dxa"/>
              <w:right w:w="80" w:type="dxa"/>
            </w:tcMar>
          </w:tcPr>
          <w:p w14:paraId="7C73824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3.99*</w:t>
            </w:r>
          </w:p>
          <w:p w14:paraId="7658DEC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(0.04)</w:t>
            </w:r>
          </w:p>
        </w:tc>
        <w:tc>
          <w:tcPr>
            <w:tcW w:w="1203" w:type="dxa"/>
            <w:shd w:val="clear" w:color="auto" w:fill="F5F5F5"/>
            <w:tcMar>
              <w:top w:w="80" w:type="dxa"/>
              <w:left w:w="80" w:type="dxa"/>
              <w:bottom w:w="80" w:type="dxa"/>
              <w:right w:w="80" w:type="dxa"/>
            </w:tcMar>
          </w:tcPr>
          <w:p w14:paraId="4A67C9D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37.50***</w:t>
            </w:r>
          </w:p>
          <w:p w14:paraId="0AB8257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(0.27)</w:t>
            </w:r>
          </w:p>
        </w:tc>
        <w:tc>
          <w:tcPr>
            <w:tcW w:w="1203" w:type="dxa"/>
            <w:shd w:val="clear" w:color="auto" w:fill="F5F5F5"/>
            <w:tcMar>
              <w:top w:w="80" w:type="dxa"/>
              <w:left w:w="80" w:type="dxa"/>
              <w:bottom w:w="80" w:type="dxa"/>
              <w:right w:w="80" w:type="dxa"/>
            </w:tcMar>
          </w:tcPr>
          <w:p w14:paraId="558100B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2.04</w:t>
            </w:r>
          </w:p>
          <w:p w14:paraId="5105742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(0.02)</w:t>
            </w:r>
          </w:p>
        </w:tc>
      </w:tr>
      <w:tr w:rsidR="003A1B39" w:rsidRPr="004A6114" w14:paraId="01A93AC7" w14:textId="77777777" w:rsidTr="00361DEE">
        <w:tblPrEx>
          <w:shd w:val="clear" w:color="auto" w:fill="auto"/>
        </w:tblPrEx>
        <w:trPr>
          <w:trHeight w:val="481"/>
        </w:trPr>
        <w:tc>
          <w:tcPr>
            <w:tcW w:w="1203" w:type="dxa"/>
            <w:vMerge/>
            <w:shd w:val="clear" w:color="auto" w:fill="DCDCDC"/>
          </w:tcPr>
          <w:p w14:paraId="09667259" w14:textId="77777777" w:rsidR="003A1B39" w:rsidRPr="004A6114" w:rsidRDefault="003A1B39"/>
        </w:tc>
        <w:tc>
          <w:tcPr>
            <w:tcW w:w="1203" w:type="dxa"/>
            <w:shd w:val="clear" w:color="auto" w:fill="auto"/>
            <w:tcMar>
              <w:top w:w="80" w:type="dxa"/>
              <w:left w:w="80" w:type="dxa"/>
              <w:bottom w:w="80" w:type="dxa"/>
              <w:right w:w="80" w:type="dxa"/>
            </w:tcMar>
          </w:tcPr>
          <w:p w14:paraId="3A3D674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shd w:val="clear" w:color="auto" w:fill="auto"/>
            <w:tcMar>
              <w:top w:w="80" w:type="dxa"/>
              <w:left w:w="80" w:type="dxa"/>
              <w:bottom w:w="80" w:type="dxa"/>
              <w:right w:w="80" w:type="dxa"/>
            </w:tcMar>
          </w:tcPr>
          <w:p w14:paraId="60B0937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4.04</w:t>
            </w:r>
          </w:p>
          <w:p w14:paraId="711639A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(.54)</w:t>
            </w:r>
          </w:p>
        </w:tc>
        <w:tc>
          <w:tcPr>
            <w:tcW w:w="1203" w:type="dxa"/>
            <w:shd w:val="clear" w:color="auto" w:fill="auto"/>
            <w:tcMar>
              <w:top w:w="80" w:type="dxa"/>
              <w:left w:w="80" w:type="dxa"/>
              <w:bottom w:w="80" w:type="dxa"/>
              <w:right w:w="80" w:type="dxa"/>
            </w:tcMar>
          </w:tcPr>
          <w:p w14:paraId="7CAEE4C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4.13</w:t>
            </w:r>
          </w:p>
          <w:p w14:paraId="5C8BA52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(.65)</w:t>
            </w:r>
          </w:p>
        </w:tc>
        <w:tc>
          <w:tcPr>
            <w:tcW w:w="1203" w:type="dxa"/>
            <w:shd w:val="clear" w:color="auto" w:fill="auto"/>
            <w:tcMar>
              <w:top w:w="80" w:type="dxa"/>
              <w:left w:w="80" w:type="dxa"/>
              <w:bottom w:w="80" w:type="dxa"/>
              <w:right w:w="80" w:type="dxa"/>
            </w:tcMar>
          </w:tcPr>
          <w:p w14:paraId="744B6A3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4.10</w:t>
            </w:r>
          </w:p>
          <w:p w14:paraId="0C36776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(.63)</w:t>
            </w:r>
          </w:p>
        </w:tc>
        <w:tc>
          <w:tcPr>
            <w:tcW w:w="1203" w:type="dxa"/>
            <w:shd w:val="clear" w:color="auto" w:fill="auto"/>
            <w:tcMar>
              <w:top w:w="80" w:type="dxa"/>
              <w:left w:w="80" w:type="dxa"/>
              <w:bottom w:w="80" w:type="dxa"/>
              <w:right w:w="80" w:type="dxa"/>
            </w:tcMar>
          </w:tcPr>
          <w:p w14:paraId="20907A53" w14:textId="77777777" w:rsidR="003A1B39" w:rsidRPr="004A6114" w:rsidRDefault="003A1B39"/>
        </w:tc>
        <w:tc>
          <w:tcPr>
            <w:tcW w:w="1203" w:type="dxa"/>
            <w:shd w:val="clear" w:color="auto" w:fill="auto"/>
            <w:tcMar>
              <w:top w:w="80" w:type="dxa"/>
              <w:left w:w="80" w:type="dxa"/>
              <w:bottom w:w="80" w:type="dxa"/>
              <w:right w:w="80" w:type="dxa"/>
            </w:tcMar>
          </w:tcPr>
          <w:p w14:paraId="61B180F1" w14:textId="77777777" w:rsidR="003A1B39" w:rsidRPr="004A6114" w:rsidRDefault="003A1B39"/>
        </w:tc>
        <w:tc>
          <w:tcPr>
            <w:tcW w:w="1203" w:type="dxa"/>
            <w:shd w:val="clear" w:color="auto" w:fill="auto"/>
            <w:tcMar>
              <w:top w:w="80" w:type="dxa"/>
              <w:left w:w="80" w:type="dxa"/>
              <w:bottom w:w="80" w:type="dxa"/>
              <w:right w:w="80" w:type="dxa"/>
            </w:tcMar>
          </w:tcPr>
          <w:p w14:paraId="71AC7FA1" w14:textId="77777777" w:rsidR="003A1B39" w:rsidRPr="004A6114" w:rsidRDefault="003A1B39"/>
        </w:tc>
      </w:tr>
      <w:tr w:rsidR="003A1B39" w:rsidRPr="004A6114" w14:paraId="51658AAF" w14:textId="77777777" w:rsidTr="00361DEE">
        <w:tblPrEx>
          <w:shd w:val="clear" w:color="auto" w:fill="auto"/>
        </w:tblPrEx>
        <w:trPr>
          <w:trHeight w:val="481"/>
        </w:trPr>
        <w:tc>
          <w:tcPr>
            <w:tcW w:w="1203" w:type="dxa"/>
            <w:vMerge/>
            <w:shd w:val="clear" w:color="auto" w:fill="DCDCDC"/>
          </w:tcPr>
          <w:p w14:paraId="54409E5D" w14:textId="77777777" w:rsidR="003A1B39" w:rsidRPr="004A6114" w:rsidRDefault="003A1B39"/>
        </w:tc>
        <w:tc>
          <w:tcPr>
            <w:tcW w:w="1203" w:type="dxa"/>
            <w:shd w:val="clear" w:color="auto" w:fill="F5F5F5"/>
            <w:tcMar>
              <w:top w:w="80" w:type="dxa"/>
              <w:left w:w="80" w:type="dxa"/>
              <w:bottom w:w="80" w:type="dxa"/>
              <w:right w:w="80" w:type="dxa"/>
            </w:tcMar>
          </w:tcPr>
          <w:p w14:paraId="4E0826D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shd w:val="clear" w:color="auto" w:fill="F5F5F5"/>
            <w:tcMar>
              <w:top w:w="80" w:type="dxa"/>
              <w:left w:w="80" w:type="dxa"/>
              <w:bottom w:w="80" w:type="dxa"/>
              <w:right w:w="80" w:type="dxa"/>
            </w:tcMar>
          </w:tcPr>
          <w:p w14:paraId="29C7996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3.55</w:t>
            </w:r>
          </w:p>
          <w:p w14:paraId="6954788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(.84)</w:t>
            </w:r>
          </w:p>
        </w:tc>
        <w:tc>
          <w:tcPr>
            <w:tcW w:w="1203" w:type="dxa"/>
            <w:shd w:val="clear" w:color="auto" w:fill="F5F5F5"/>
            <w:tcMar>
              <w:top w:w="80" w:type="dxa"/>
              <w:left w:w="80" w:type="dxa"/>
              <w:bottom w:w="80" w:type="dxa"/>
              <w:right w:w="80" w:type="dxa"/>
            </w:tcMar>
          </w:tcPr>
          <w:p w14:paraId="689FCB4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3.84</w:t>
            </w:r>
          </w:p>
          <w:p w14:paraId="5546112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(.82)</w:t>
            </w:r>
          </w:p>
        </w:tc>
        <w:tc>
          <w:tcPr>
            <w:tcW w:w="1203" w:type="dxa"/>
            <w:shd w:val="clear" w:color="auto" w:fill="F5F5F5"/>
            <w:tcMar>
              <w:top w:w="80" w:type="dxa"/>
              <w:left w:w="80" w:type="dxa"/>
              <w:bottom w:w="80" w:type="dxa"/>
              <w:right w:w="80" w:type="dxa"/>
            </w:tcMar>
          </w:tcPr>
          <w:p w14:paraId="7C0DAF8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3.76</w:t>
            </w:r>
          </w:p>
          <w:p w14:paraId="3413D97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(.83)</w:t>
            </w:r>
          </w:p>
        </w:tc>
        <w:tc>
          <w:tcPr>
            <w:tcW w:w="1203" w:type="dxa"/>
            <w:shd w:val="clear" w:color="auto" w:fill="F5F5F5"/>
            <w:tcMar>
              <w:top w:w="80" w:type="dxa"/>
              <w:left w:w="80" w:type="dxa"/>
              <w:bottom w:w="80" w:type="dxa"/>
              <w:right w:w="80" w:type="dxa"/>
            </w:tcMar>
          </w:tcPr>
          <w:p w14:paraId="788B453B" w14:textId="77777777" w:rsidR="003A1B39" w:rsidRPr="004A6114" w:rsidRDefault="003A1B39"/>
        </w:tc>
        <w:tc>
          <w:tcPr>
            <w:tcW w:w="1203" w:type="dxa"/>
            <w:shd w:val="clear" w:color="auto" w:fill="F5F5F5"/>
            <w:tcMar>
              <w:top w:w="80" w:type="dxa"/>
              <w:left w:w="80" w:type="dxa"/>
              <w:bottom w:w="80" w:type="dxa"/>
              <w:right w:w="80" w:type="dxa"/>
            </w:tcMar>
          </w:tcPr>
          <w:p w14:paraId="11EBEAD0" w14:textId="77777777" w:rsidR="003A1B39" w:rsidRPr="004A6114" w:rsidRDefault="003A1B39"/>
        </w:tc>
        <w:tc>
          <w:tcPr>
            <w:tcW w:w="1203" w:type="dxa"/>
            <w:shd w:val="clear" w:color="auto" w:fill="F5F5F5"/>
            <w:tcMar>
              <w:top w:w="80" w:type="dxa"/>
              <w:left w:w="80" w:type="dxa"/>
              <w:bottom w:w="80" w:type="dxa"/>
              <w:right w:w="80" w:type="dxa"/>
            </w:tcMar>
          </w:tcPr>
          <w:p w14:paraId="229BE323" w14:textId="77777777" w:rsidR="003A1B39" w:rsidRPr="004A6114" w:rsidRDefault="003A1B39"/>
        </w:tc>
      </w:tr>
      <w:tr w:rsidR="003A1B39" w:rsidRPr="004A6114" w14:paraId="65F01C66" w14:textId="77777777" w:rsidTr="00361DEE">
        <w:tblPrEx>
          <w:shd w:val="clear" w:color="auto" w:fill="auto"/>
        </w:tblPrEx>
        <w:trPr>
          <w:trHeight w:val="481"/>
        </w:trPr>
        <w:tc>
          <w:tcPr>
            <w:tcW w:w="1203" w:type="dxa"/>
            <w:vMerge w:val="restart"/>
            <w:shd w:val="clear" w:color="auto" w:fill="DCDCDC"/>
            <w:tcMar>
              <w:top w:w="80" w:type="dxa"/>
              <w:left w:w="80" w:type="dxa"/>
              <w:bottom w:w="80" w:type="dxa"/>
              <w:right w:w="80" w:type="dxa"/>
            </w:tcMar>
          </w:tcPr>
          <w:p w14:paraId="3F8634AA"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Thought Processes</w:t>
            </w:r>
          </w:p>
        </w:tc>
        <w:tc>
          <w:tcPr>
            <w:tcW w:w="1203" w:type="dxa"/>
            <w:shd w:val="clear" w:color="auto" w:fill="auto"/>
            <w:tcMar>
              <w:top w:w="80" w:type="dxa"/>
              <w:left w:w="80" w:type="dxa"/>
              <w:bottom w:w="80" w:type="dxa"/>
              <w:right w:w="80" w:type="dxa"/>
            </w:tcMar>
          </w:tcPr>
          <w:p w14:paraId="1A9F367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shd w:val="clear" w:color="auto" w:fill="auto"/>
            <w:tcMar>
              <w:top w:w="80" w:type="dxa"/>
              <w:left w:w="80" w:type="dxa"/>
              <w:bottom w:w="80" w:type="dxa"/>
              <w:right w:w="80" w:type="dxa"/>
            </w:tcMar>
          </w:tcPr>
          <w:p w14:paraId="68F99C3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4.08</w:t>
            </w:r>
          </w:p>
          <w:p w14:paraId="4AE9F4A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(.49)</w:t>
            </w:r>
          </w:p>
        </w:tc>
        <w:tc>
          <w:tcPr>
            <w:tcW w:w="1203" w:type="dxa"/>
            <w:shd w:val="clear" w:color="auto" w:fill="auto"/>
            <w:tcMar>
              <w:top w:w="80" w:type="dxa"/>
              <w:left w:w="80" w:type="dxa"/>
              <w:bottom w:w="80" w:type="dxa"/>
              <w:right w:w="80" w:type="dxa"/>
            </w:tcMar>
          </w:tcPr>
          <w:p w14:paraId="0C5B268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3.95</w:t>
            </w:r>
          </w:p>
          <w:p w14:paraId="1FE2A31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(.73)</w:t>
            </w:r>
          </w:p>
        </w:tc>
        <w:tc>
          <w:tcPr>
            <w:tcW w:w="1203" w:type="dxa"/>
            <w:shd w:val="clear" w:color="auto" w:fill="auto"/>
            <w:tcMar>
              <w:top w:w="80" w:type="dxa"/>
              <w:left w:w="80" w:type="dxa"/>
              <w:bottom w:w="80" w:type="dxa"/>
              <w:right w:w="80" w:type="dxa"/>
            </w:tcMar>
          </w:tcPr>
          <w:p w14:paraId="5496DE0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3.99</w:t>
            </w:r>
          </w:p>
          <w:p w14:paraId="3AD183D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(.67)</w:t>
            </w:r>
          </w:p>
        </w:tc>
        <w:tc>
          <w:tcPr>
            <w:tcW w:w="1203" w:type="dxa"/>
            <w:shd w:val="clear" w:color="auto" w:fill="auto"/>
            <w:tcMar>
              <w:top w:w="80" w:type="dxa"/>
              <w:left w:w="80" w:type="dxa"/>
              <w:bottom w:w="80" w:type="dxa"/>
              <w:right w:w="80" w:type="dxa"/>
            </w:tcMar>
          </w:tcPr>
          <w:p w14:paraId="12BCD21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0.52</w:t>
            </w:r>
          </w:p>
          <w:p w14:paraId="70D55CA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(0.05)</w:t>
            </w:r>
          </w:p>
        </w:tc>
        <w:tc>
          <w:tcPr>
            <w:tcW w:w="1203" w:type="dxa"/>
            <w:shd w:val="clear" w:color="auto" w:fill="auto"/>
            <w:tcMar>
              <w:top w:w="80" w:type="dxa"/>
              <w:left w:w="80" w:type="dxa"/>
              <w:bottom w:w="80" w:type="dxa"/>
              <w:right w:w="80" w:type="dxa"/>
            </w:tcMar>
          </w:tcPr>
          <w:p w14:paraId="4451574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9.42**</w:t>
            </w:r>
          </w:p>
          <w:p w14:paraId="7F8D1C9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(0.08)</w:t>
            </w:r>
          </w:p>
        </w:tc>
        <w:tc>
          <w:tcPr>
            <w:tcW w:w="1203" w:type="dxa"/>
            <w:shd w:val="clear" w:color="auto" w:fill="auto"/>
            <w:tcMar>
              <w:top w:w="80" w:type="dxa"/>
              <w:left w:w="80" w:type="dxa"/>
              <w:bottom w:w="80" w:type="dxa"/>
              <w:right w:w="80" w:type="dxa"/>
            </w:tcMar>
          </w:tcPr>
          <w:p w14:paraId="638E0393" w14:textId="77777777" w:rsidR="003A1B39" w:rsidRPr="004A6114" w:rsidRDefault="00D84FC3">
            <w:pPr>
              <w:pStyle w:val="TableStyle2"/>
              <w:rPr>
                <w:rFonts w:ascii="Times New Roman" w:eastAsia="Times New Roman" w:hAnsi="Times New Roman" w:cs="Times New Roman"/>
                <w:sz w:val="24"/>
                <w:szCs w:val="24"/>
              </w:rPr>
            </w:pPr>
            <w:r w:rsidRPr="004A6114">
              <w:rPr>
                <w:rFonts w:ascii="Times New Roman" w:eastAsia="Arial Unicode MS" w:hAnsi="Times New Roman" w:cs="Times New Roman"/>
                <w:sz w:val="24"/>
                <w:szCs w:val="24"/>
              </w:rPr>
              <w:t>3.22</w:t>
            </w:r>
            <w:r w:rsidRPr="004A6114">
              <w:rPr>
                <w:rFonts w:ascii="Times New Roman" w:hAnsi="Times New Roman" w:cs="Times New Roman"/>
                <w:sz w:val="24"/>
                <w:szCs w:val="24"/>
              </w:rPr>
              <w:t>^</w:t>
            </w:r>
          </w:p>
          <w:p w14:paraId="5A2C0607" w14:textId="77777777" w:rsidR="003A1B39" w:rsidRPr="004A6114" w:rsidRDefault="00D84FC3">
            <w:pPr>
              <w:pStyle w:val="TableStyle2"/>
              <w:rPr>
                <w:rFonts w:ascii="Times New Roman" w:hAnsi="Times New Roman" w:cs="Times New Roman"/>
                <w:sz w:val="24"/>
                <w:szCs w:val="24"/>
              </w:rPr>
            </w:pPr>
            <w:r w:rsidRPr="004A6114">
              <w:rPr>
                <w:rFonts w:ascii="Times New Roman" w:hAnsi="Times New Roman" w:cs="Times New Roman"/>
                <w:sz w:val="24"/>
                <w:szCs w:val="24"/>
              </w:rPr>
              <w:t>(0.03)</w:t>
            </w:r>
          </w:p>
        </w:tc>
      </w:tr>
      <w:tr w:rsidR="003A1B39" w:rsidRPr="004A6114" w14:paraId="438D9F9E" w14:textId="77777777" w:rsidTr="00361DEE">
        <w:tblPrEx>
          <w:shd w:val="clear" w:color="auto" w:fill="auto"/>
        </w:tblPrEx>
        <w:trPr>
          <w:trHeight w:val="481"/>
        </w:trPr>
        <w:tc>
          <w:tcPr>
            <w:tcW w:w="1203" w:type="dxa"/>
            <w:vMerge/>
            <w:shd w:val="clear" w:color="auto" w:fill="DCDCDC"/>
          </w:tcPr>
          <w:p w14:paraId="477E576F" w14:textId="77777777" w:rsidR="003A1B39" w:rsidRPr="004A6114" w:rsidRDefault="003A1B39"/>
        </w:tc>
        <w:tc>
          <w:tcPr>
            <w:tcW w:w="1203" w:type="dxa"/>
            <w:shd w:val="clear" w:color="auto" w:fill="F5F5F5"/>
            <w:tcMar>
              <w:top w:w="80" w:type="dxa"/>
              <w:left w:w="80" w:type="dxa"/>
              <w:bottom w:w="80" w:type="dxa"/>
              <w:right w:w="80" w:type="dxa"/>
            </w:tcMar>
          </w:tcPr>
          <w:p w14:paraId="54ED2A1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shd w:val="clear" w:color="auto" w:fill="F5F5F5"/>
            <w:tcMar>
              <w:top w:w="80" w:type="dxa"/>
              <w:left w:w="80" w:type="dxa"/>
              <w:bottom w:w="80" w:type="dxa"/>
              <w:right w:w="80" w:type="dxa"/>
            </w:tcMar>
          </w:tcPr>
          <w:p w14:paraId="2975B73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4.23</w:t>
            </w:r>
          </w:p>
          <w:p w14:paraId="2402653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(.48)</w:t>
            </w:r>
          </w:p>
        </w:tc>
        <w:tc>
          <w:tcPr>
            <w:tcW w:w="1203" w:type="dxa"/>
            <w:shd w:val="clear" w:color="auto" w:fill="F5F5F5"/>
            <w:tcMar>
              <w:top w:w="80" w:type="dxa"/>
              <w:left w:w="80" w:type="dxa"/>
              <w:bottom w:w="80" w:type="dxa"/>
              <w:right w:w="80" w:type="dxa"/>
            </w:tcMar>
          </w:tcPr>
          <w:p w14:paraId="0AF0C2B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4.54</w:t>
            </w:r>
          </w:p>
          <w:p w14:paraId="516AF65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(.47)</w:t>
            </w:r>
          </w:p>
        </w:tc>
        <w:tc>
          <w:tcPr>
            <w:tcW w:w="1203" w:type="dxa"/>
            <w:shd w:val="clear" w:color="auto" w:fill="F5F5F5"/>
            <w:tcMar>
              <w:top w:w="80" w:type="dxa"/>
              <w:left w:w="80" w:type="dxa"/>
              <w:bottom w:w="80" w:type="dxa"/>
              <w:right w:w="80" w:type="dxa"/>
            </w:tcMar>
          </w:tcPr>
          <w:p w14:paraId="0F795E3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4.45</w:t>
            </w:r>
          </w:p>
          <w:p w14:paraId="3E20526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(.49)</w:t>
            </w:r>
          </w:p>
        </w:tc>
        <w:tc>
          <w:tcPr>
            <w:tcW w:w="1203" w:type="dxa"/>
            <w:shd w:val="clear" w:color="auto" w:fill="F5F5F5"/>
            <w:tcMar>
              <w:top w:w="80" w:type="dxa"/>
              <w:left w:w="80" w:type="dxa"/>
              <w:bottom w:w="80" w:type="dxa"/>
              <w:right w:w="80" w:type="dxa"/>
            </w:tcMar>
          </w:tcPr>
          <w:p w14:paraId="7906EF65" w14:textId="77777777" w:rsidR="003A1B39" w:rsidRPr="004A6114" w:rsidRDefault="003A1B39"/>
        </w:tc>
        <w:tc>
          <w:tcPr>
            <w:tcW w:w="1203" w:type="dxa"/>
            <w:shd w:val="clear" w:color="auto" w:fill="F5F5F5"/>
            <w:tcMar>
              <w:top w:w="80" w:type="dxa"/>
              <w:left w:w="80" w:type="dxa"/>
              <w:bottom w:w="80" w:type="dxa"/>
              <w:right w:w="80" w:type="dxa"/>
            </w:tcMar>
          </w:tcPr>
          <w:p w14:paraId="1A1AE0B1" w14:textId="77777777" w:rsidR="003A1B39" w:rsidRPr="004A6114" w:rsidRDefault="003A1B39"/>
        </w:tc>
        <w:tc>
          <w:tcPr>
            <w:tcW w:w="1203" w:type="dxa"/>
            <w:shd w:val="clear" w:color="auto" w:fill="F5F5F5"/>
            <w:tcMar>
              <w:top w:w="80" w:type="dxa"/>
              <w:left w:w="80" w:type="dxa"/>
              <w:bottom w:w="80" w:type="dxa"/>
              <w:right w:w="80" w:type="dxa"/>
            </w:tcMar>
          </w:tcPr>
          <w:p w14:paraId="142AA877" w14:textId="77777777" w:rsidR="003A1B39" w:rsidRPr="004A6114" w:rsidRDefault="003A1B39"/>
        </w:tc>
      </w:tr>
      <w:tr w:rsidR="003A1B39" w:rsidRPr="004A6114" w14:paraId="6875F861" w14:textId="77777777" w:rsidTr="00361DEE">
        <w:tblPrEx>
          <w:shd w:val="clear" w:color="auto" w:fill="auto"/>
        </w:tblPrEx>
        <w:trPr>
          <w:trHeight w:val="481"/>
        </w:trPr>
        <w:tc>
          <w:tcPr>
            <w:tcW w:w="1203" w:type="dxa"/>
            <w:vMerge/>
            <w:shd w:val="clear" w:color="auto" w:fill="DCDCDC"/>
          </w:tcPr>
          <w:p w14:paraId="2B3147B1" w14:textId="77777777" w:rsidR="003A1B39" w:rsidRPr="004A6114" w:rsidRDefault="003A1B39"/>
        </w:tc>
        <w:tc>
          <w:tcPr>
            <w:tcW w:w="1203" w:type="dxa"/>
            <w:shd w:val="clear" w:color="auto" w:fill="auto"/>
            <w:tcMar>
              <w:top w:w="80" w:type="dxa"/>
              <w:left w:w="80" w:type="dxa"/>
              <w:bottom w:w="80" w:type="dxa"/>
              <w:right w:w="80" w:type="dxa"/>
            </w:tcMar>
          </w:tcPr>
          <w:p w14:paraId="1C981C3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shd w:val="clear" w:color="auto" w:fill="auto"/>
            <w:tcMar>
              <w:top w:w="80" w:type="dxa"/>
              <w:left w:w="80" w:type="dxa"/>
              <w:bottom w:w="80" w:type="dxa"/>
              <w:right w:w="80" w:type="dxa"/>
            </w:tcMar>
          </w:tcPr>
          <w:p w14:paraId="127FCF7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4.17</w:t>
            </w:r>
          </w:p>
          <w:p w14:paraId="4C47AFE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(.48)</w:t>
            </w:r>
          </w:p>
        </w:tc>
        <w:tc>
          <w:tcPr>
            <w:tcW w:w="1203" w:type="dxa"/>
            <w:shd w:val="clear" w:color="auto" w:fill="auto"/>
            <w:tcMar>
              <w:top w:w="80" w:type="dxa"/>
              <w:left w:w="80" w:type="dxa"/>
              <w:bottom w:w="80" w:type="dxa"/>
              <w:right w:w="80" w:type="dxa"/>
            </w:tcMar>
          </w:tcPr>
          <w:p w14:paraId="7533DAF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4.30</w:t>
            </w:r>
          </w:p>
          <w:p w14:paraId="616398A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(.66)</w:t>
            </w:r>
          </w:p>
        </w:tc>
        <w:tc>
          <w:tcPr>
            <w:tcW w:w="1203" w:type="dxa"/>
            <w:shd w:val="clear" w:color="auto" w:fill="auto"/>
            <w:tcMar>
              <w:top w:w="80" w:type="dxa"/>
              <w:left w:w="80" w:type="dxa"/>
              <w:bottom w:w="80" w:type="dxa"/>
              <w:right w:w="80" w:type="dxa"/>
            </w:tcMar>
          </w:tcPr>
          <w:p w14:paraId="44E452F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4.26</w:t>
            </w:r>
          </w:p>
          <w:p w14:paraId="064F200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(.61)</w:t>
            </w:r>
          </w:p>
        </w:tc>
        <w:tc>
          <w:tcPr>
            <w:tcW w:w="1203" w:type="dxa"/>
            <w:shd w:val="clear" w:color="auto" w:fill="auto"/>
            <w:tcMar>
              <w:top w:w="80" w:type="dxa"/>
              <w:left w:w="80" w:type="dxa"/>
              <w:bottom w:w="80" w:type="dxa"/>
              <w:right w:w="80" w:type="dxa"/>
            </w:tcMar>
          </w:tcPr>
          <w:p w14:paraId="248C67AA" w14:textId="77777777" w:rsidR="003A1B39" w:rsidRPr="004A6114" w:rsidRDefault="003A1B39"/>
        </w:tc>
        <w:tc>
          <w:tcPr>
            <w:tcW w:w="1203" w:type="dxa"/>
            <w:shd w:val="clear" w:color="auto" w:fill="auto"/>
            <w:tcMar>
              <w:top w:w="80" w:type="dxa"/>
              <w:left w:w="80" w:type="dxa"/>
              <w:bottom w:w="80" w:type="dxa"/>
              <w:right w:w="80" w:type="dxa"/>
            </w:tcMar>
          </w:tcPr>
          <w:p w14:paraId="3971A44C" w14:textId="77777777" w:rsidR="003A1B39" w:rsidRPr="004A6114" w:rsidRDefault="003A1B39"/>
        </w:tc>
        <w:tc>
          <w:tcPr>
            <w:tcW w:w="1203" w:type="dxa"/>
            <w:shd w:val="clear" w:color="auto" w:fill="auto"/>
            <w:tcMar>
              <w:top w:w="80" w:type="dxa"/>
              <w:left w:w="80" w:type="dxa"/>
              <w:bottom w:w="80" w:type="dxa"/>
              <w:right w:w="80" w:type="dxa"/>
            </w:tcMar>
          </w:tcPr>
          <w:p w14:paraId="57B8D2A5" w14:textId="77777777" w:rsidR="003A1B39" w:rsidRPr="004A6114" w:rsidRDefault="003A1B39"/>
        </w:tc>
      </w:tr>
      <w:tr w:rsidR="003A1B39" w:rsidRPr="004A6114" w14:paraId="3410BBE6" w14:textId="77777777" w:rsidTr="00361DEE">
        <w:tblPrEx>
          <w:shd w:val="clear" w:color="auto" w:fill="auto"/>
        </w:tblPrEx>
        <w:trPr>
          <w:trHeight w:val="481"/>
        </w:trPr>
        <w:tc>
          <w:tcPr>
            <w:tcW w:w="1203" w:type="dxa"/>
            <w:vMerge w:val="restart"/>
            <w:shd w:val="clear" w:color="auto" w:fill="DCDCDC"/>
            <w:tcMar>
              <w:top w:w="80" w:type="dxa"/>
              <w:left w:w="80" w:type="dxa"/>
              <w:bottom w:w="80" w:type="dxa"/>
              <w:right w:w="80" w:type="dxa"/>
            </w:tcMar>
          </w:tcPr>
          <w:p w14:paraId="10C6856C"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Ways of Working</w:t>
            </w:r>
          </w:p>
        </w:tc>
        <w:tc>
          <w:tcPr>
            <w:tcW w:w="1203" w:type="dxa"/>
            <w:shd w:val="clear" w:color="auto" w:fill="F5F5F5"/>
            <w:tcMar>
              <w:top w:w="80" w:type="dxa"/>
              <w:left w:w="80" w:type="dxa"/>
              <w:bottom w:w="80" w:type="dxa"/>
              <w:right w:w="80" w:type="dxa"/>
            </w:tcMar>
          </w:tcPr>
          <w:p w14:paraId="2AF92E1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shd w:val="clear" w:color="auto" w:fill="F5F5F5"/>
            <w:tcMar>
              <w:top w:w="80" w:type="dxa"/>
              <w:left w:w="80" w:type="dxa"/>
              <w:bottom w:w="80" w:type="dxa"/>
              <w:right w:w="80" w:type="dxa"/>
            </w:tcMar>
          </w:tcPr>
          <w:p w14:paraId="346A087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3.75</w:t>
            </w:r>
          </w:p>
          <w:p w14:paraId="62D47EF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(.76)</w:t>
            </w:r>
          </w:p>
        </w:tc>
        <w:tc>
          <w:tcPr>
            <w:tcW w:w="1203" w:type="dxa"/>
            <w:shd w:val="clear" w:color="auto" w:fill="F5F5F5"/>
            <w:tcMar>
              <w:top w:w="80" w:type="dxa"/>
              <w:left w:w="80" w:type="dxa"/>
              <w:bottom w:w="80" w:type="dxa"/>
              <w:right w:w="80" w:type="dxa"/>
            </w:tcMar>
          </w:tcPr>
          <w:p w14:paraId="0D17EEF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3.65</w:t>
            </w:r>
          </w:p>
          <w:p w14:paraId="6A36A79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(.87)</w:t>
            </w:r>
          </w:p>
        </w:tc>
        <w:tc>
          <w:tcPr>
            <w:tcW w:w="1203" w:type="dxa"/>
            <w:shd w:val="clear" w:color="auto" w:fill="F5F5F5"/>
            <w:tcMar>
              <w:top w:w="80" w:type="dxa"/>
              <w:left w:w="80" w:type="dxa"/>
              <w:bottom w:w="80" w:type="dxa"/>
              <w:right w:w="80" w:type="dxa"/>
            </w:tcMar>
          </w:tcPr>
          <w:p w14:paraId="4DC8E28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3.67</w:t>
            </w:r>
          </w:p>
          <w:p w14:paraId="2EA6A97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(.84)</w:t>
            </w:r>
          </w:p>
        </w:tc>
        <w:tc>
          <w:tcPr>
            <w:tcW w:w="1203" w:type="dxa"/>
            <w:shd w:val="clear" w:color="auto" w:fill="F5F5F5"/>
            <w:tcMar>
              <w:top w:w="80" w:type="dxa"/>
              <w:left w:w="80" w:type="dxa"/>
              <w:bottom w:w="80" w:type="dxa"/>
              <w:right w:w="80" w:type="dxa"/>
            </w:tcMar>
          </w:tcPr>
          <w:p w14:paraId="4ABEEC1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0.37</w:t>
            </w:r>
          </w:p>
          <w:p w14:paraId="1974870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(0.01)</w:t>
            </w:r>
          </w:p>
        </w:tc>
        <w:tc>
          <w:tcPr>
            <w:tcW w:w="1203" w:type="dxa"/>
            <w:shd w:val="clear" w:color="auto" w:fill="F5F5F5"/>
            <w:tcMar>
              <w:top w:w="80" w:type="dxa"/>
              <w:left w:w="80" w:type="dxa"/>
              <w:bottom w:w="80" w:type="dxa"/>
              <w:right w:w="80" w:type="dxa"/>
            </w:tcMar>
          </w:tcPr>
          <w:p w14:paraId="266DBCE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13.69***</w:t>
            </w:r>
          </w:p>
          <w:p w14:paraId="5AF42F0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(0.12)</w:t>
            </w:r>
          </w:p>
        </w:tc>
        <w:tc>
          <w:tcPr>
            <w:tcW w:w="1203" w:type="dxa"/>
            <w:shd w:val="clear" w:color="auto" w:fill="F5F5F5"/>
            <w:tcMar>
              <w:top w:w="80" w:type="dxa"/>
              <w:left w:w="80" w:type="dxa"/>
              <w:bottom w:w="80" w:type="dxa"/>
              <w:right w:w="80" w:type="dxa"/>
            </w:tcMar>
          </w:tcPr>
          <w:p w14:paraId="64BCDBD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1.58</w:t>
            </w:r>
          </w:p>
          <w:p w14:paraId="3C4B693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(0.02)</w:t>
            </w:r>
          </w:p>
        </w:tc>
      </w:tr>
      <w:tr w:rsidR="003A1B39" w:rsidRPr="004A6114" w14:paraId="5A18F296" w14:textId="77777777" w:rsidTr="00361DEE">
        <w:tblPrEx>
          <w:shd w:val="clear" w:color="auto" w:fill="auto"/>
        </w:tblPrEx>
        <w:trPr>
          <w:trHeight w:val="481"/>
        </w:trPr>
        <w:tc>
          <w:tcPr>
            <w:tcW w:w="1203" w:type="dxa"/>
            <w:vMerge/>
            <w:shd w:val="clear" w:color="auto" w:fill="DCDCDC"/>
          </w:tcPr>
          <w:p w14:paraId="01053AA1" w14:textId="77777777" w:rsidR="003A1B39" w:rsidRPr="004A6114" w:rsidRDefault="003A1B39"/>
        </w:tc>
        <w:tc>
          <w:tcPr>
            <w:tcW w:w="1203" w:type="dxa"/>
            <w:shd w:val="clear" w:color="auto" w:fill="auto"/>
            <w:tcMar>
              <w:top w:w="80" w:type="dxa"/>
              <w:left w:w="80" w:type="dxa"/>
              <w:bottom w:w="80" w:type="dxa"/>
              <w:right w:w="80" w:type="dxa"/>
            </w:tcMar>
          </w:tcPr>
          <w:p w14:paraId="40A6DE5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shd w:val="clear" w:color="auto" w:fill="auto"/>
            <w:tcMar>
              <w:top w:w="80" w:type="dxa"/>
              <w:left w:w="80" w:type="dxa"/>
              <w:bottom w:w="80" w:type="dxa"/>
              <w:right w:w="80" w:type="dxa"/>
            </w:tcMar>
          </w:tcPr>
          <w:p w14:paraId="5CABD39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4.11</w:t>
            </w:r>
          </w:p>
          <w:p w14:paraId="46E1516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(.54)</w:t>
            </w:r>
          </w:p>
        </w:tc>
        <w:tc>
          <w:tcPr>
            <w:tcW w:w="1203" w:type="dxa"/>
            <w:shd w:val="clear" w:color="auto" w:fill="auto"/>
            <w:tcMar>
              <w:top w:w="80" w:type="dxa"/>
              <w:left w:w="80" w:type="dxa"/>
              <w:bottom w:w="80" w:type="dxa"/>
              <w:right w:w="80" w:type="dxa"/>
            </w:tcMar>
          </w:tcPr>
          <w:p w14:paraId="4CFD88F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4.39</w:t>
            </w:r>
          </w:p>
          <w:p w14:paraId="357BE7F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(.59)</w:t>
            </w:r>
          </w:p>
        </w:tc>
        <w:tc>
          <w:tcPr>
            <w:tcW w:w="1203" w:type="dxa"/>
            <w:shd w:val="clear" w:color="auto" w:fill="auto"/>
            <w:tcMar>
              <w:top w:w="80" w:type="dxa"/>
              <w:left w:w="80" w:type="dxa"/>
              <w:bottom w:w="80" w:type="dxa"/>
              <w:right w:w="80" w:type="dxa"/>
            </w:tcMar>
          </w:tcPr>
          <w:p w14:paraId="6D7F853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4.31</w:t>
            </w:r>
          </w:p>
          <w:p w14:paraId="5027551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(.59)</w:t>
            </w:r>
          </w:p>
        </w:tc>
        <w:tc>
          <w:tcPr>
            <w:tcW w:w="1203" w:type="dxa"/>
            <w:shd w:val="clear" w:color="auto" w:fill="auto"/>
            <w:tcMar>
              <w:top w:w="80" w:type="dxa"/>
              <w:left w:w="80" w:type="dxa"/>
              <w:bottom w:w="80" w:type="dxa"/>
              <w:right w:w="80" w:type="dxa"/>
            </w:tcMar>
          </w:tcPr>
          <w:p w14:paraId="0FF75A33" w14:textId="77777777" w:rsidR="003A1B39" w:rsidRPr="004A6114" w:rsidRDefault="003A1B39"/>
        </w:tc>
        <w:tc>
          <w:tcPr>
            <w:tcW w:w="1203" w:type="dxa"/>
            <w:shd w:val="clear" w:color="auto" w:fill="auto"/>
            <w:tcMar>
              <w:top w:w="80" w:type="dxa"/>
              <w:left w:w="80" w:type="dxa"/>
              <w:bottom w:w="80" w:type="dxa"/>
              <w:right w:w="80" w:type="dxa"/>
            </w:tcMar>
          </w:tcPr>
          <w:p w14:paraId="1F4C1505" w14:textId="77777777" w:rsidR="003A1B39" w:rsidRPr="004A6114" w:rsidRDefault="003A1B39"/>
        </w:tc>
        <w:tc>
          <w:tcPr>
            <w:tcW w:w="1203" w:type="dxa"/>
            <w:shd w:val="clear" w:color="auto" w:fill="auto"/>
            <w:tcMar>
              <w:top w:w="80" w:type="dxa"/>
              <w:left w:w="80" w:type="dxa"/>
              <w:bottom w:w="80" w:type="dxa"/>
              <w:right w:w="80" w:type="dxa"/>
            </w:tcMar>
          </w:tcPr>
          <w:p w14:paraId="44CF2706" w14:textId="77777777" w:rsidR="003A1B39" w:rsidRPr="004A6114" w:rsidRDefault="003A1B39"/>
        </w:tc>
      </w:tr>
      <w:tr w:rsidR="003A1B39" w:rsidRPr="004A6114" w14:paraId="4C0B5402" w14:textId="77777777" w:rsidTr="00361DEE">
        <w:tblPrEx>
          <w:shd w:val="clear" w:color="auto" w:fill="auto"/>
        </w:tblPrEx>
        <w:trPr>
          <w:trHeight w:val="481"/>
        </w:trPr>
        <w:tc>
          <w:tcPr>
            <w:tcW w:w="1203" w:type="dxa"/>
            <w:vMerge/>
            <w:shd w:val="clear" w:color="auto" w:fill="DCDCDC"/>
          </w:tcPr>
          <w:p w14:paraId="0A1F436E" w14:textId="77777777" w:rsidR="003A1B39" w:rsidRPr="004A6114" w:rsidRDefault="003A1B39"/>
        </w:tc>
        <w:tc>
          <w:tcPr>
            <w:tcW w:w="1203" w:type="dxa"/>
            <w:shd w:val="clear" w:color="auto" w:fill="F5F5F5"/>
            <w:tcMar>
              <w:top w:w="80" w:type="dxa"/>
              <w:left w:w="80" w:type="dxa"/>
              <w:bottom w:w="80" w:type="dxa"/>
              <w:right w:w="80" w:type="dxa"/>
            </w:tcMar>
          </w:tcPr>
          <w:p w14:paraId="6C6A8BC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shd w:val="clear" w:color="auto" w:fill="F5F5F5"/>
            <w:tcMar>
              <w:top w:w="80" w:type="dxa"/>
              <w:left w:w="80" w:type="dxa"/>
              <w:bottom w:w="80" w:type="dxa"/>
              <w:right w:w="80" w:type="dxa"/>
            </w:tcMar>
          </w:tcPr>
          <w:p w14:paraId="4E805F2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3.96</w:t>
            </w:r>
          </w:p>
          <w:p w14:paraId="2DD0292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(.65)</w:t>
            </w:r>
          </w:p>
        </w:tc>
        <w:tc>
          <w:tcPr>
            <w:tcW w:w="1203" w:type="dxa"/>
            <w:shd w:val="clear" w:color="auto" w:fill="F5F5F5"/>
            <w:tcMar>
              <w:top w:w="80" w:type="dxa"/>
              <w:left w:w="80" w:type="dxa"/>
              <w:bottom w:w="80" w:type="dxa"/>
              <w:right w:w="80" w:type="dxa"/>
            </w:tcMar>
          </w:tcPr>
          <w:p w14:paraId="25C67A0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4.09</w:t>
            </w:r>
          </w:p>
          <w:p w14:paraId="4A45453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(.80)</w:t>
            </w:r>
          </w:p>
        </w:tc>
        <w:tc>
          <w:tcPr>
            <w:tcW w:w="1203" w:type="dxa"/>
            <w:shd w:val="clear" w:color="auto" w:fill="F5F5F5"/>
            <w:tcMar>
              <w:top w:w="80" w:type="dxa"/>
              <w:left w:w="80" w:type="dxa"/>
              <w:bottom w:w="80" w:type="dxa"/>
              <w:right w:w="80" w:type="dxa"/>
            </w:tcMar>
          </w:tcPr>
          <w:p w14:paraId="5E7D894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4.05</w:t>
            </w:r>
          </w:p>
          <w:p w14:paraId="11074B8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(.76)</w:t>
            </w:r>
          </w:p>
        </w:tc>
        <w:tc>
          <w:tcPr>
            <w:tcW w:w="1203" w:type="dxa"/>
            <w:shd w:val="clear" w:color="auto" w:fill="F5F5F5"/>
            <w:tcMar>
              <w:top w:w="80" w:type="dxa"/>
              <w:left w:w="80" w:type="dxa"/>
              <w:bottom w:w="80" w:type="dxa"/>
              <w:right w:w="80" w:type="dxa"/>
            </w:tcMar>
          </w:tcPr>
          <w:p w14:paraId="5FE8FD0A" w14:textId="77777777" w:rsidR="003A1B39" w:rsidRPr="004A6114" w:rsidRDefault="003A1B39"/>
        </w:tc>
        <w:tc>
          <w:tcPr>
            <w:tcW w:w="1203" w:type="dxa"/>
            <w:shd w:val="clear" w:color="auto" w:fill="F5F5F5"/>
            <w:tcMar>
              <w:top w:w="80" w:type="dxa"/>
              <w:left w:w="80" w:type="dxa"/>
              <w:bottom w:w="80" w:type="dxa"/>
              <w:right w:w="80" w:type="dxa"/>
            </w:tcMar>
          </w:tcPr>
          <w:p w14:paraId="08404CAA" w14:textId="77777777" w:rsidR="003A1B39" w:rsidRPr="004A6114" w:rsidRDefault="003A1B39"/>
        </w:tc>
        <w:tc>
          <w:tcPr>
            <w:tcW w:w="1203" w:type="dxa"/>
            <w:shd w:val="clear" w:color="auto" w:fill="F5F5F5"/>
            <w:tcMar>
              <w:top w:w="80" w:type="dxa"/>
              <w:left w:w="80" w:type="dxa"/>
              <w:bottom w:w="80" w:type="dxa"/>
              <w:right w:w="80" w:type="dxa"/>
            </w:tcMar>
          </w:tcPr>
          <w:p w14:paraId="25C9DC0B" w14:textId="77777777" w:rsidR="003A1B39" w:rsidRPr="004A6114" w:rsidRDefault="003A1B39"/>
        </w:tc>
      </w:tr>
      <w:tr w:rsidR="003A1B39" w:rsidRPr="004A6114" w14:paraId="04569829" w14:textId="77777777" w:rsidTr="00361DEE">
        <w:tblPrEx>
          <w:shd w:val="clear" w:color="auto" w:fill="auto"/>
        </w:tblPrEx>
        <w:trPr>
          <w:trHeight w:val="481"/>
        </w:trPr>
        <w:tc>
          <w:tcPr>
            <w:tcW w:w="1203" w:type="dxa"/>
            <w:vMerge w:val="restart"/>
            <w:shd w:val="clear" w:color="auto" w:fill="DCDCDC"/>
            <w:tcMar>
              <w:top w:w="80" w:type="dxa"/>
              <w:left w:w="80" w:type="dxa"/>
              <w:bottom w:w="80" w:type="dxa"/>
              <w:right w:w="80" w:type="dxa"/>
            </w:tcMar>
          </w:tcPr>
          <w:p w14:paraId="69A2AB8A"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Life Skills</w:t>
            </w:r>
          </w:p>
        </w:tc>
        <w:tc>
          <w:tcPr>
            <w:tcW w:w="1203" w:type="dxa"/>
            <w:shd w:val="clear" w:color="auto" w:fill="auto"/>
            <w:tcMar>
              <w:top w:w="80" w:type="dxa"/>
              <w:left w:w="80" w:type="dxa"/>
              <w:bottom w:w="80" w:type="dxa"/>
              <w:right w:w="80" w:type="dxa"/>
            </w:tcMar>
          </w:tcPr>
          <w:p w14:paraId="209BACA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shd w:val="clear" w:color="auto" w:fill="auto"/>
            <w:tcMar>
              <w:top w:w="80" w:type="dxa"/>
              <w:left w:w="80" w:type="dxa"/>
              <w:bottom w:w="80" w:type="dxa"/>
              <w:right w:w="80" w:type="dxa"/>
            </w:tcMar>
          </w:tcPr>
          <w:p w14:paraId="0F3BE64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3.88</w:t>
            </w:r>
          </w:p>
          <w:p w14:paraId="07FEEB1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(.58)</w:t>
            </w:r>
          </w:p>
        </w:tc>
        <w:tc>
          <w:tcPr>
            <w:tcW w:w="1203" w:type="dxa"/>
            <w:shd w:val="clear" w:color="auto" w:fill="auto"/>
            <w:tcMar>
              <w:top w:w="80" w:type="dxa"/>
              <w:left w:w="80" w:type="dxa"/>
              <w:bottom w:w="80" w:type="dxa"/>
              <w:right w:w="80" w:type="dxa"/>
            </w:tcMar>
          </w:tcPr>
          <w:p w14:paraId="598CD5D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3.76</w:t>
            </w:r>
          </w:p>
          <w:p w14:paraId="0AF5BF0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(.83)</w:t>
            </w:r>
          </w:p>
        </w:tc>
        <w:tc>
          <w:tcPr>
            <w:tcW w:w="1203" w:type="dxa"/>
            <w:shd w:val="clear" w:color="auto" w:fill="auto"/>
            <w:tcMar>
              <w:top w:w="80" w:type="dxa"/>
              <w:left w:w="80" w:type="dxa"/>
              <w:bottom w:w="80" w:type="dxa"/>
              <w:right w:w="80" w:type="dxa"/>
            </w:tcMar>
          </w:tcPr>
          <w:p w14:paraId="10AE426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3.80</w:t>
            </w:r>
          </w:p>
          <w:p w14:paraId="0836B24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(.76)</w:t>
            </w:r>
          </w:p>
        </w:tc>
        <w:tc>
          <w:tcPr>
            <w:tcW w:w="1203" w:type="dxa"/>
            <w:shd w:val="clear" w:color="auto" w:fill="auto"/>
            <w:tcMar>
              <w:top w:w="80" w:type="dxa"/>
              <w:left w:w="80" w:type="dxa"/>
              <w:bottom w:w="80" w:type="dxa"/>
              <w:right w:w="80" w:type="dxa"/>
            </w:tcMar>
          </w:tcPr>
          <w:p w14:paraId="35630CF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0.67</w:t>
            </w:r>
          </w:p>
          <w:p w14:paraId="33F617A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(0.01)</w:t>
            </w:r>
          </w:p>
        </w:tc>
        <w:tc>
          <w:tcPr>
            <w:tcW w:w="1203" w:type="dxa"/>
            <w:shd w:val="clear" w:color="auto" w:fill="auto"/>
            <w:tcMar>
              <w:top w:w="80" w:type="dxa"/>
              <w:left w:w="80" w:type="dxa"/>
              <w:bottom w:w="80" w:type="dxa"/>
              <w:right w:w="80" w:type="dxa"/>
            </w:tcMar>
          </w:tcPr>
          <w:p w14:paraId="02F6686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6.35*</w:t>
            </w:r>
          </w:p>
          <w:p w14:paraId="420F8E6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(0.06)</w:t>
            </w:r>
          </w:p>
        </w:tc>
        <w:tc>
          <w:tcPr>
            <w:tcW w:w="1203" w:type="dxa"/>
            <w:shd w:val="clear" w:color="auto" w:fill="auto"/>
            <w:tcMar>
              <w:top w:w="80" w:type="dxa"/>
              <w:left w:w="80" w:type="dxa"/>
              <w:bottom w:w="80" w:type="dxa"/>
              <w:right w:w="80" w:type="dxa"/>
            </w:tcMar>
          </w:tcPr>
          <w:p w14:paraId="69D8047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2.61</w:t>
            </w:r>
          </w:p>
          <w:p w14:paraId="1F2FB59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(0.03)</w:t>
            </w:r>
          </w:p>
        </w:tc>
      </w:tr>
      <w:tr w:rsidR="003A1B39" w:rsidRPr="004A6114" w14:paraId="1B097E7B" w14:textId="77777777" w:rsidTr="00361DEE">
        <w:tblPrEx>
          <w:shd w:val="clear" w:color="auto" w:fill="auto"/>
        </w:tblPrEx>
        <w:trPr>
          <w:trHeight w:val="481"/>
        </w:trPr>
        <w:tc>
          <w:tcPr>
            <w:tcW w:w="1203" w:type="dxa"/>
            <w:vMerge/>
            <w:shd w:val="clear" w:color="auto" w:fill="DCDCDC"/>
          </w:tcPr>
          <w:p w14:paraId="09180DC0" w14:textId="77777777" w:rsidR="003A1B39" w:rsidRPr="004A6114" w:rsidRDefault="003A1B39"/>
        </w:tc>
        <w:tc>
          <w:tcPr>
            <w:tcW w:w="1203" w:type="dxa"/>
            <w:shd w:val="clear" w:color="auto" w:fill="F5F5F5"/>
            <w:tcMar>
              <w:top w:w="80" w:type="dxa"/>
              <w:left w:w="80" w:type="dxa"/>
              <w:bottom w:w="80" w:type="dxa"/>
              <w:right w:w="80" w:type="dxa"/>
            </w:tcMar>
          </w:tcPr>
          <w:p w14:paraId="7AD442B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shd w:val="clear" w:color="auto" w:fill="F5F5F5"/>
            <w:tcMar>
              <w:top w:w="80" w:type="dxa"/>
              <w:left w:w="80" w:type="dxa"/>
              <w:bottom w:w="80" w:type="dxa"/>
              <w:right w:w="80" w:type="dxa"/>
            </w:tcMar>
          </w:tcPr>
          <w:p w14:paraId="3C10104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4.03</w:t>
            </w:r>
          </w:p>
          <w:p w14:paraId="4F4DCE8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(.78)</w:t>
            </w:r>
          </w:p>
        </w:tc>
        <w:tc>
          <w:tcPr>
            <w:tcW w:w="1203" w:type="dxa"/>
            <w:shd w:val="clear" w:color="auto" w:fill="F5F5F5"/>
            <w:tcMar>
              <w:top w:w="80" w:type="dxa"/>
              <w:left w:w="80" w:type="dxa"/>
              <w:bottom w:w="80" w:type="dxa"/>
              <w:right w:w="80" w:type="dxa"/>
            </w:tcMar>
          </w:tcPr>
          <w:p w14:paraId="76F8331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4.41</w:t>
            </w:r>
          </w:p>
          <w:p w14:paraId="2ACC8F0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(.69)</w:t>
            </w:r>
          </w:p>
        </w:tc>
        <w:tc>
          <w:tcPr>
            <w:tcW w:w="1203" w:type="dxa"/>
            <w:shd w:val="clear" w:color="auto" w:fill="F5F5F5"/>
            <w:tcMar>
              <w:top w:w="80" w:type="dxa"/>
              <w:left w:w="80" w:type="dxa"/>
              <w:bottom w:w="80" w:type="dxa"/>
              <w:right w:w="80" w:type="dxa"/>
            </w:tcMar>
          </w:tcPr>
          <w:p w14:paraId="04972C9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4.30</w:t>
            </w:r>
          </w:p>
          <w:p w14:paraId="3696C08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(.73)</w:t>
            </w:r>
          </w:p>
        </w:tc>
        <w:tc>
          <w:tcPr>
            <w:tcW w:w="1203" w:type="dxa"/>
            <w:shd w:val="clear" w:color="auto" w:fill="F5F5F5"/>
            <w:tcMar>
              <w:top w:w="80" w:type="dxa"/>
              <w:left w:w="80" w:type="dxa"/>
              <w:bottom w:w="80" w:type="dxa"/>
              <w:right w:w="80" w:type="dxa"/>
            </w:tcMar>
          </w:tcPr>
          <w:p w14:paraId="5063BCF3" w14:textId="77777777" w:rsidR="003A1B39" w:rsidRPr="004A6114" w:rsidRDefault="003A1B39"/>
        </w:tc>
        <w:tc>
          <w:tcPr>
            <w:tcW w:w="1203" w:type="dxa"/>
            <w:shd w:val="clear" w:color="auto" w:fill="F5F5F5"/>
            <w:tcMar>
              <w:top w:w="80" w:type="dxa"/>
              <w:left w:w="80" w:type="dxa"/>
              <w:bottom w:w="80" w:type="dxa"/>
              <w:right w:w="80" w:type="dxa"/>
            </w:tcMar>
          </w:tcPr>
          <w:p w14:paraId="1D5496F0" w14:textId="77777777" w:rsidR="003A1B39" w:rsidRPr="004A6114" w:rsidRDefault="003A1B39"/>
        </w:tc>
        <w:tc>
          <w:tcPr>
            <w:tcW w:w="1203" w:type="dxa"/>
            <w:shd w:val="clear" w:color="auto" w:fill="F5F5F5"/>
            <w:tcMar>
              <w:top w:w="80" w:type="dxa"/>
              <w:left w:w="80" w:type="dxa"/>
              <w:bottom w:w="80" w:type="dxa"/>
              <w:right w:w="80" w:type="dxa"/>
            </w:tcMar>
          </w:tcPr>
          <w:p w14:paraId="512F34CD" w14:textId="77777777" w:rsidR="003A1B39" w:rsidRPr="004A6114" w:rsidRDefault="003A1B39"/>
        </w:tc>
      </w:tr>
      <w:tr w:rsidR="003A1B39" w:rsidRPr="004A6114" w14:paraId="5F762775" w14:textId="77777777" w:rsidTr="00361DEE">
        <w:tblPrEx>
          <w:shd w:val="clear" w:color="auto" w:fill="auto"/>
        </w:tblPrEx>
        <w:trPr>
          <w:trHeight w:val="481"/>
        </w:trPr>
        <w:tc>
          <w:tcPr>
            <w:tcW w:w="1203" w:type="dxa"/>
            <w:vMerge/>
            <w:shd w:val="clear" w:color="auto" w:fill="DCDCDC"/>
          </w:tcPr>
          <w:p w14:paraId="5645FEA3" w14:textId="77777777" w:rsidR="003A1B39" w:rsidRPr="004A6114" w:rsidRDefault="003A1B39"/>
        </w:tc>
        <w:tc>
          <w:tcPr>
            <w:tcW w:w="1203" w:type="dxa"/>
            <w:shd w:val="clear" w:color="auto" w:fill="auto"/>
            <w:tcMar>
              <w:top w:w="80" w:type="dxa"/>
              <w:left w:w="80" w:type="dxa"/>
              <w:bottom w:w="80" w:type="dxa"/>
              <w:right w:w="80" w:type="dxa"/>
            </w:tcMar>
          </w:tcPr>
          <w:p w14:paraId="564697C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shd w:val="clear" w:color="auto" w:fill="auto"/>
            <w:tcMar>
              <w:top w:w="80" w:type="dxa"/>
              <w:left w:w="80" w:type="dxa"/>
              <w:bottom w:w="80" w:type="dxa"/>
              <w:right w:w="80" w:type="dxa"/>
            </w:tcMar>
          </w:tcPr>
          <w:p w14:paraId="6D39314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3.97</w:t>
            </w:r>
          </w:p>
          <w:p w14:paraId="4623C93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(.69)</w:t>
            </w:r>
          </w:p>
        </w:tc>
        <w:tc>
          <w:tcPr>
            <w:tcW w:w="1203" w:type="dxa"/>
            <w:shd w:val="clear" w:color="auto" w:fill="auto"/>
            <w:tcMar>
              <w:top w:w="80" w:type="dxa"/>
              <w:left w:w="80" w:type="dxa"/>
              <w:bottom w:w="80" w:type="dxa"/>
              <w:right w:w="80" w:type="dxa"/>
            </w:tcMar>
          </w:tcPr>
          <w:p w14:paraId="65EBB9D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4.15</w:t>
            </w:r>
          </w:p>
          <w:p w14:paraId="1F4666E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(.81)</w:t>
            </w:r>
          </w:p>
        </w:tc>
        <w:tc>
          <w:tcPr>
            <w:tcW w:w="1203" w:type="dxa"/>
            <w:shd w:val="clear" w:color="auto" w:fill="auto"/>
            <w:tcMar>
              <w:top w:w="80" w:type="dxa"/>
              <w:left w:w="80" w:type="dxa"/>
              <w:bottom w:w="80" w:type="dxa"/>
              <w:right w:w="80" w:type="dxa"/>
            </w:tcMar>
          </w:tcPr>
          <w:p w14:paraId="6AE6329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4.10</w:t>
            </w:r>
          </w:p>
          <w:p w14:paraId="1C2F84B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(.78)</w:t>
            </w:r>
          </w:p>
        </w:tc>
        <w:tc>
          <w:tcPr>
            <w:tcW w:w="1203" w:type="dxa"/>
            <w:shd w:val="clear" w:color="auto" w:fill="auto"/>
            <w:tcMar>
              <w:top w:w="80" w:type="dxa"/>
              <w:left w:w="80" w:type="dxa"/>
              <w:bottom w:w="80" w:type="dxa"/>
              <w:right w:w="80" w:type="dxa"/>
            </w:tcMar>
          </w:tcPr>
          <w:p w14:paraId="6602A98E" w14:textId="77777777" w:rsidR="003A1B39" w:rsidRPr="004A6114" w:rsidRDefault="003A1B39"/>
        </w:tc>
        <w:tc>
          <w:tcPr>
            <w:tcW w:w="1203" w:type="dxa"/>
            <w:shd w:val="clear" w:color="auto" w:fill="auto"/>
            <w:tcMar>
              <w:top w:w="80" w:type="dxa"/>
              <w:left w:w="80" w:type="dxa"/>
              <w:bottom w:w="80" w:type="dxa"/>
              <w:right w:w="80" w:type="dxa"/>
            </w:tcMar>
          </w:tcPr>
          <w:p w14:paraId="0F2FA752" w14:textId="77777777" w:rsidR="003A1B39" w:rsidRPr="004A6114" w:rsidRDefault="003A1B39"/>
        </w:tc>
        <w:tc>
          <w:tcPr>
            <w:tcW w:w="1203" w:type="dxa"/>
            <w:shd w:val="clear" w:color="auto" w:fill="auto"/>
            <w:tcMar>
              <w:top w:w="80" w:type="dxa"/>
              <w:left w:w="80" w:type="dxa"/>
              <w:bottom w:w="80" w:type="dxa"/>
              <w:right w:w="80" w:type="dxa"/>
            </w:tcMar>
          </w:tcPr>
          <w:p w14:paraId="3232BC7F" w14:textId="77777777" w:rsidR="003A1B39" w:rsidRPr="004A6114" w:rsidRDefault="003A1B39"/>
        </w:tc>
      </w:tr>
      <w:tr w:rsidR="003A1B39" w:rsidRPr="004A6114" w14:paraId="70CDF1E6" w14:textId="77777777" w:rsidTr="00361DEE">
        <w:tblPrEx>
          <w:shd w:val="clear" w:color="auto" w:fill="auto"/>
        </w:tblPrEx>
        <w:trPr>
          <w:trHeight w:val="481"/>
        </w:trPr>
        <w:tc>
          <w:tcPr>
            <w:tcW w:w="1203" w:type="dxa"/>
            <w:vMerge w:val="restart"/>
            <w:shd w:val="clear" w:color="auto" w:fill="DCDCDC"/>
            <w:tcMar>
              <w:top w:w="80" w:type="dxa"/>
              <w:left w:w="80" w:type="dxa"/>
              <w:bottom w:w="80" w:type="dxa"/>
              <w:right w:w="80" w:type="dxa"/>
            </w:tcMar>
          </w:tcPr>
          <w:p w14:paraId="52D48CBE" w14:textId="77777777" w:rsidR="003A1B39" w:rsidRPr="004A6114" w:rsidRDefault="00D84FC3">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lastRenderedPageBreak/>
              <w:t>Tools</w:t>
            </w:r>
          </w:p>
        </w:tc>
        <w:tc>
          <w:tcPr>
            <w:tcW w:w="1203" w:type="dxa"/>
            <w:shd w:val="clear" w:color="auto" w:fill="F5F5F5"/>
            <w:tcMar>
              <w:top w:w="80" w:type="dxa"/>
              <w:left w:w="80" w:type="dxa"/>
              <w:bottom w:w="80" w:type="dxa"/>
              <w:right w:w="80" w:type="dxa"/>
            </w:tcMar>
          </w:tcPr>
          <w:p w14:paraId="3F283BA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shd w:val="clear" w:color="auto" w:fill="F5F5F5"/>
            <w:tcMar>
              <w:top w:w="80" w:type="dxa"/>
              <w:left w:w="80" w:type="dxa"/>
              <w:bottom w:w="80" w:type="dxa"/>
              <w:right w:w="80" w:type="dxa"/>
            </w:tcMar>
          </w:tcPr>
          <w:p w14:paraId="05862FD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4.27</w:t>
            </w:r>
          </w:p>
          <w:p w14:paraId="07E63CB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(.70)</w:t>
            </w:r>
          </w:p>
        </w:tc>
        <w:tc>
          <w:tcPr>
            <w:tcW w:w="1203" w:type="dxa"/>
            <w:shd w:val="clear" w:color="auto" w:fill="F5F5F5"/>
            <w:tcMar>
              <w:top w:w="80" w:type="dxa"/>
              <w:left w:w="80" w:type="dxa"/>
              <w:bottom w:w="80" w:type="dxa"/>
              <w:right w:w="80" w:type="dxa"/>
            </w:tcMar>
          </w:tcPr>
          <w:p w14:paraId="26B3609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4.37</w:t>
            </w:r>
          </w:p>
          <w:p w14:paraId="4A8D583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(.86)</w:t>
            </w:r>
          </w:p>
        </w:tc>
        <w:tc>
          <w:tcPr>
            <w:tcW w:w="1203" w:type="dxa"/>
            <w:shd w:val="clear" w:color="auto" w:fill="F5F5F5"/>
            <w:tcMar>
              <w:top w:w="80" w:type="dxa"/>
              <w:left w:w="80" w:type="dxa"/>
              <w:bottom w:w="80" w:type="dxa"/>
              <w:right w:w="80" w:type="dxa"/>
            </w:tcMar>
          </w:tcPr>
          <w:p w14:paraId="2B7E549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4.34</w:t>
            </w:r>
          </w:p>
          <w:p w14:paraId="2880863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(.53)</w:t>
            </w:r>
          </w:p>
        </w:tc>
        <w:tc>
          <w:tcPr>
            <w:tcW w:w="1203" w:type="dxa"/>
            <w:shd w:val="clear" w:color="auto" w:fill="F5F5F5"/>
            <w:tcMar>
              <w:top w:w="80" w:type="dxa"/>
              <w:left w:w="80" w:type="dxa"/>
              <w:bottom w:w="80" w:type="dxa"/>
              <w:right w:w="80" w:type="dxa"/>
            </w:tcMar>
          </w:tcPr>
          <w:p w14:paraId="65AABA6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1.93</w:t>
            </w:r>
          </w:p>
          <w:p w14:paraId="61BD34D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(0.02)</w:t>
            </w:r>
          </w:p>
        </w:tc>
        <w:tc>
          <w:tcPr>
            <w:tcW w:w="1203" w:type="dxa"/>
            <w:shd w:val="clear" w:color="auto" w:fill="F5F5F5"/>
            <w:tcMar>
              <w:top w:w="80" w:type="dxa"/>
              <w:left w:w="80" w:type="dxa"/>
              <w:bottom w:w="80" w:type="dxa"/>
              <w:right w:w="80" w:type="dxa"/>
            </w:tcMar>
          </w:tcPr>
          <w:p w14:paraId="32A103E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 xml:space="preserve">1.74 </w:t>
            </w:r>
          </w:p>
          <w:p w14:paraId="661EBE8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(0.02)</w:t>
            </w:r>
          </w:p>
        </w:tc>
        <w:tc>
          <w:tcPr>
            <w:tcW w:w="1203" w:type="dxa"/>
            <w:shd w:val="clear" w:color="auto" w:fill="F5F5F5"/>
            <w:tcMar>
              <w:top w:w="80" w:type="dxa"/>
              <w:left w:w="80" w:type="dxa"/>
              <w:bottom w:w="80" w:type="dxa"/>
              <w:right w:w="80" w:type="dxa"/>
            </w:tcMar>
          </w:tcPr>
          <w:p w14:paraId="4480418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0.45</w:t>
            </w:r>
          </w:p>
          <w:p w14:paraId="075F5F0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(0.01)</w:t>
            </w:r>
          </w:p>
        </w:tc>
      </w:tr>
      <w:tr w:rsidR="003A1B39" w:rsidRPr="004A6114" w14:paraId="3FCA25E4" w14:textId="77777777" w:rsidTr="00361DEE">
        <w:tblPrEx>
          <w:shd w:val="clear" w:color="auto" w:fill="auto"/>
        </w:tblPrEx>
        <w:trPr>
          <w:trHeight w:val="481"/>
        </w:trPr>
        <w:tc>
          <w:tcPr>
            <w:tcW w:w="1203" w:type="dxa"/>
            <w:vMerge/>
            <w:shd w:val="clear" w:color="auto" w:fill="DCDCDC"/>
          </w:tcPr>
          <w:p w14:paraId="27C5FAA5" w14:textId="77777777" w:rsidR="003A1B39" w:rsidRPr="004A6114" w:rsidRDefault="003A1B39"/>
        </w:tc>
        <w:tc>
          <w:tcPr>
            <w:tcW w:w="1203" w:type="dxa"/>
            <w:shd w:val="clear" w:color="auto" w:fill="auto"/>
            <w:tcMar>
              <w:top w:w="80" w:type="dxa"/>
              <w:left w:w="80" w:type="dxa"/>
              <w:bottom w:w="80" w:type="dxa"/>
              <w:right w:w="80" w:type="dxa"/>
            </w:tcMar>
          </w:tcPr>
          <w:p w14:paraId="712D499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shd w:val="clear" w:color="auto" w:fill="auto"/>
            <w:tcMar>
              <w:top w:w="80" w:type="dxa"/>
              <w:left w:w="80" w:type="dxa"/>
              <w:bottom w:w="80" w:type="dxa"/>
              <w:right w:w="80" w:type="dxa"/>
            </w:tcMar>
          </w:tcPr>
          <w:p w14:paraId="716DABF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4.36</w:t>
            </w:r>
          </w:p>
          <w:p w14:paraId="176A982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(.48)</w:t>
            </w:r>
          </w:p>
        </w:tc>
        <w:tc>
          <w:tcPr>
            <w:tcW w:w="1203" w:type="dxa"/>
            <w:shd w:val="clear" w:color="auto" w:fill="auto"/>
            <w:tcMar>
              <w:top w:w="80" w:type="dxa"/>
              <w:left w:w="80" w:type="dxa"/>
              <w:bottom w:w="80" w:type="dxa"/>
              <w:right w:w="80" w:type="dxa"/>
            </w:tcMar>
          </w:tcPr>
          <w:p w14:paraId="6F5C6C1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4.66</w:t>
            </w:r>
          </w:p>
          <w:p w14:paraId="47AB3FE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(.54)</w:t>
            </w:r>
          </w:p>
        </w:tc>
        <w:tc>
          <w:tcPr>
            <w:tcW w:w="1203" w:type="dxa"/>
            <w:shd w:val="clear" w:color="auto" w:fill="auto"/>
            <w:tcMar>
              <w:top w:w="80" w:type="dxa"/>
              <w:left w:w="80" w:type="dxa"/>
              <w:bottom w:w="80" w:type="dxa"/>
              <w:right w:w="80" w:type="dxa"/>
            </w:tcMar>
          </w:tcPr>
          <w:p w14:paraId="0FBED4C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4.57</w:t>
            </w:r>
          </w:p>
          <w:p w14:paraId="26F5FD6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(.53)</w:t>
            </w:r>
          </w:p>
        </w:tc>
        <w:tc>
          <w:tcPr>
            <w:tcW w:w="1203" w:type="dxa"/>
            <w:shd w:val="clear" w:color="auto" w:fill="auto"/>
            <w:tcMar>
              <w:top w:w="80" w:type="dxa"/>
              <w:left w:w="80" w:type="dxa"/>
              <w:bottom w:w="80" w:type="dxa"/>
              <w:right w:w="80" w:type="dxa"/>
            </w:tcMar>
          </w:tcPr>
          <w:p w14:paraId="460674B0" w14:textId="77777777" w:rsidR="003A1B39" w:rsidRPr="004A6114" w:rsidRDefault="003A1B39"/>
        </w:tc>
        <w:tc>
          <w:tcPr>
            <w:tcW w:w="1203" w:type="dxa"/>
            <w:shd w:val="clear" w:color="auto" w:fill="auto"/>
            <w:tcMar>
              <w:top w:w="80" w:type="dxa"/>
              <w:left w:w="80" w:type="dxa"/>
              <w:bottom w:w="80" w:type="dxa"/>
              <w:right w:w="80" w:type="dxa"/>
            </w:tcMar>
          </w:tcPr>
          <w:p w14:paraId="00B766D9" w14:textId="77777777" w:rsidR="003A1B39" w:rsidRPr="004A6114" w:rsidRDefault="003A1B39"/>
        </w:tc>
        <w:tc>
          <w:tcPr>
            <w:tcW w:w="1203" w:type="dxa"/>
            <w:shd w:val="clear" w:color="auto" w:fill="auto"/>
            <w:tcMar>
              <w:top w:w="80" w:type="dxa"/>
              <w:left w:w="80" w:type="dxa"/>
              <w:bottom w:w="80" w:type="dxa"/>
              <w:right w:w="80" w:type="dxa"/>
            </w:tcMar>
          </w:tcPr>
          <w:p w14:paraId="16F13D52" w14:textId="77777777" w:rsidR="003A1B39" w:rsidRPr="004A6114" w:rsidRDefault="003A1B39"/>
        </w:tc>
      </w:tr>
      <w:tr w:rsidR="003A1B39" w:rsidRPr="004A6114" w14:paraId="64429381" w14:textId="77777777" w:rsidTr="00361DEE">
        <w:tblPrEx>
          <w:shd w:val="clear" w:color="auto" w:fill="auto"/>
        </w:tblPrEx>
        <w:trPr>
          <w:trHeight w:val="481"/>
        </w:trPr>
        <w:tc>
          <w:tcPr>
            <w:tcW w:w="1203" w:type="dxa"/>
            <w:vMerge/>
            <w:shd w:val="clear" w:color="auto" w:fill="DCDCDC"/>
          </w:tcPr>
          <w:p w14:paraId="491C7C86" w14:textId="77777777" w:rsidR="003A1B39" w:rsidRPr="004A6114" w:rsidRDefault="003A1B39"/>
        </w:tc>
        <w:tc>
          <w:tcPr>
            <w:tcW w:w="1203" w:type="dxa"/>
            <w:shd w:val="clear" w:color="auto" w:fill="F5F5F5"/>
            <w:tcMar>
              <w:top w:w="80" w:type="dxa"/>
              <w:left w:w="80" w:type="dxa"/>
              <w:bottom w:w="80" w:type="dxa"/>
              <w:right w:w="80" w:type="dxa"/>
            </w:tcMar>
          </w:tcPr>
          <w:p w14:paraId="64E1F6F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shd w:val="clear" w:color="auto" w:fill="F5F5F5"/>
            <w:tcMar>
              <w:top w:w="80" w:type="dxa"/>
              <w:left w:w="80" w:type="dxa"/>
              <w:bottom w:w="80" w:type="dxa"/>
              <w:right w:w="80" w:type="dxa"/>
            </w:tcMar>
          </w:tcPr>
          <w:p w14:paraId="4BCD781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4.32</w:t>
            </w:r>
          </w:p>
          <w:p w14:paraId="2483FF7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(.57)</w:t>
            </w:r>
          </w:p>
        </w:tc>
        <w:tc>
          <w:tcPr>
            <w:tcW w:w="1203" w:type="dxa"/>
            <w:shd w:val="clear" w:color="auto" w:fill="F5F5F5"/>
            <w:tcMar>
              <w:top w:w="80" w:type="dxa"/>
              <w:left w:w="80" w:type="dxa"/>
              <w:bottom w:w="80" w:type="dxa"/>
              <w:right w:w="80" w:type="dxa"/>
            </w:tcMar>
          </w:tcPr>
          <w:p w14:paraId="76EB4EA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4.54</w:t>
            </w:r>
          </w:p>
          <w:p w14:paraId="3C35CDF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(.69)</w:t>
            </w:r>
          </w:p>
        </w:tc>
        <w:tc>
          <w:tcPr>
            <w:tcW w:w="1203" w:type="dxa"/>
            <w:shd w:val="clear" w:color="auto" w:fill="F5F5F5"/>
            <w:tcMar>
              <w:top w:w="80" w:type="dxa"/>
              <w:left w:w="80" w:type="dxa"/>
              <w:bottom w:w="80" w:type="dxa"/>
              <w:right w:w="80" w:type="dxa"/>
            </w:tcMar>
          </w:tcPr>
          <w:p w14:paraId="772A458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4.48</w:t>
            </w:r>
          </w:p>
          <w:p w14:paraId="2BBA47F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(.66)</w:t>
            </w:r>
          </w:p>
        </w:tc>
        <w:tc>
          <w:tcPr>
            <w:tcW w:w="1203" w:type="dxa"/>
            <w:shd w:val="clear" w:color="auto" w:fill="F5F5F5"/>
            <w:tcMar>
              <w:top w:w="80" w:type="dxa"/>
              <w:left w:w="80" w:type="dxa"/>
              <w:bottom w:w="80" w:type="dxa"/>
              <w:right w:w="80" w:type="dxa"/>
            </w:tcMar>
          </w:tcPr>
          <w:p w14:paraId="24680615" w14:textId="77777777" w:rsidR="003A1B39" w:rsidRPr="004A6114" w:rsidRDefault="003A1B39"/>
        </w:tc>
        <w:tc>
          <w:tcPr>
            <w:tcW w:w="1203" w:type="dxa"/>
            <w:shd w:val="clear" w:color="auto" w:fill="F5F5F5"/>
            <w:tcMar>
              <w:top w:w="80" w:type="dxa"/>
              <w:left w:w="80" w:type="dxa"/>
              <w:bottom w:w="80" w:type="dxa"/>
              <w:right w:w="80" w:type="dxa"/>
            </w:tcMar>
          </w:tcPr>
          <w:p w14:paraId="45BE1950" w14:textId="77777777" w:rsidR="003A1B39" w:rsidRPr="004A6114" w:rsidRDefault="003A1B39"/>
        </w:tc>
        <w:tc>
          <w:tcPr>
            <w:tcW w:w="1203" w:type="dxa"/>
            <w:shd w:val="clear" w:color="auto" w:fill="F5F5F5"/>
            <w:tcMar>
              <w:top w:w="80" w:type="dxa"/>
              <w:left w:w="80" w:type="dxa"/>
              <w:bottom w:w="80" w:type="dxa"/>
              <w:right w:w="80" w:type="dxa"/>
            </w:tcMar>
          </w:tcPr>
          <w:p w14:paraId="28DDE90E" w14:textId="77777777" w:rsidR="003A1B39" w:rsidRPr="004A6114" w:rsidRDefault="003A1B39"/>
        </w:tc>
      </w:tr>
      <w:tr w:rsidR="003A1B39" w:rsidRPr="004A6114" w14:paraId="5E0318C7" w14:textId="77777777" w:rsidTr="00361DEE">
        <w:tblPrEx>
          <w:shd w:val="clear" w:color="auto" w:fill="auto"/>
        </w:tblPrEx>
        <w:trPr>
          <w:trHeight w:val="481"/>
        </w:trPr>
        <w:tc>
          <w:tcPr>
            <w:tcW w:w="1203" w:type="dxa"/>
            <w:vMerge w:val="restart"/>
            <w:tcBorders>
              <w:bottom w:val="single" w:sz="4" w:space="0" w:color="auto"/>
            </w:tcBorders>
            <w:shd w:val="clear" w:color="auto" w:fill="DCDCDC"/>
            <w:tcMar>
              <w:top w:w="80" w:type="dxa"/>
              <w:left w:w="80" w:type="dxa"/>
              <w:bottom w:w="80" w:type="dxa"/>
              <w:right w:w="80" w:type="dxa"/>
            </w:tcMar>
          </w:tcPr>
          <w:p w14:paraId="69219866" w14:textId="6D0E828E" w:rsidR="003A1B39" w:rsidRPr="004A6114" w:rsidRDefault="00BE2D2B">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Low-order</w:t>
            </w:r>
            <w:r w:rsidR="00D84FC3" w:rsidRPr="004A6114">
              <w:rPr>
                <w:rFonts w:ascii="Times New Roman" w:eastAsia="Arial Unicode MS" w:hAnsi="Times New Roman" w:cs="Times New Roman"/>
                <w:sz w:val="24"/>
                <w:szCs w:val="24"/>
              </w:rPr>
              <w:t xml:space="preserve"> Thinking - Bloom</w:t>
            </w:r>
          </w:p>
        </w:tc>
        <w:tc>
          <w:tcPr>
            <w:tcW w:w="1203" w:type="dxa"/>
            <w:tcBorders>
              <w:bottom w:val="single" w:sz="4" w:space="0" w:color="auto"/>
            </w:tcBorders>
            <w:shd w:val="clear" w:color="auto" w:fill="auto"/>
            <w:tcMar>
              <w:top w:w="80" w:type="dxa"/>
              <w:left w:w="80" w:type="dxa"/>
              <w:bottom w:w="80" w:type="dxa"/>
              <w:right w:w="80" w:type="dxa"/>
            </w:tcMar>
          </w:tcPr>
          <w:p w14:paraId="48E0676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tcBorders>
              <w:bottom w:val="single" w:sz="4" w:space="0" w:color="auto"/>
            </w:tcBorders>
            <w:shd w:val="clear" w:color="auto" w:fill="auto"/>
            <w:tcMar>
              <w:top w:w="80" w:type="dxa"/>
              <w:left w:w="80" w:type="dxa"/>
              <w:bottom w:w="80" w:type="dxa"/>
              <w:right w:w="80" w:type="dxa"/>
            </w:tcMar>
          </w:tcPr>
          <w:p w14:paraId="63EBDF44"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4.10</w:t>
            </w:r>
          </w:p>
          <w:p w14:paraId="6AE10F6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(.57)</w:t>
            </w:r>
          </w:p>
        </w:tc>
        <w:tc>
          <w:tcPr>
            <w:tcW w:w="1203" w:type="dxa"/>
            <w:tcBorders>
              <w:bottom w:val="single" w:sz="4" w:space="0" w:color="auto"/>
            </w:tcBorders>
            <w:shd w:val="clear" w:color="auto" w:fill="auto"/>
            <w:tcMar>
              <w:top w:w="80" w:type="dxa"/>
              <w:left w:w="80" w:type="dxa"/>
              <w:bottom w:w="80" w:type="dxa"/>
              <w:right w:w="80" w:type="dxa"/>
            </w:tcMar>
          </w:tcPr>
          <w:p w14:paraId="57193BE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4.02</w:t>
            </w:r>
          </w:p>
          <w:p w14:paraId="7E1D255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(.64)</w:t>
            </w:r>
          </w:p>
        </w:tc>
        <w:tc>
          <w:tcPr>
            <w:tcW w:w="1203" w:type="dxa"/>
            <w:tcBorders>
              <w:bottom w:val="single" w:sz="4" w:space="0" w:color="auto"/>
            </w:tcBorders>
            <w:shd w:val="clear" w:color="auto" w:fill="auto"/>
            <w:tcMar>
              <w:top w:w="80" w:type="dxa"/>
              <w:left w:w="80" w:type="dxa"/>
              <w:bottom w:w="80" w:type="dxa"/>
              <w:right w:w="80" w:type="dxa"/>
            </w:tcMar>
          </w:tcPr>
          <w:p w14:paraId="3F2ECC4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4.04</w:t>
            </w:r>
          </w:p>
          <w:p w14:paraId="015EBC7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(.61)</w:t>
            </w:r>
          </w:p>
        </w:tc>
        <w:tc>
          <w:tcPr>
            <w:tcW w:w="1203" w:type="dxa"/>
            <w:tcBorders>
              <w:bottom w:val="single" w:sz="4" w:space="0" w:color="auto"/>
            </w:tcBorders>
            <w:shd w:val="clear" w:color="auto" w:fill="auto"/>
            <w:tcMar>
              <w:top w:w="80" w:type="dxa"/>
              <w:left w:w="80" w:type="dxa"/>
              <w:bottom w:w="80" w:type="dxa"/>
              <w:right w:w="80" w:type="dxa"/>
            </w:tcMar>
          </w:tcPr>
          <w:p w14:paraId="2A702B4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2.17</w:t>
            </w:r>
          </w:p>
          <w:p w14:paraId="2C39B9D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(0.02)</w:t>
            </w:r>
          </w:p>
        </w:tc>
        <w:tc>
          <w:tcPr>
            <w:tcW w:w="1203" w:type="dxa"/>
            <w:tcBorders>
              <w:bottom w:val="single" w:sz="4" w:space="0" w:color="auto"/>
            </w:tcBorders>
            <w:shd w:val="clear" w:color="auto" w:fill="auto"/>
            <w:tcMar>
              <w:top w:w="80" w:type="dxa"/>
              <w:left w:w="80" w:type="dxa"/>
              <w:bottom w:w="80" w:type="dxa"/>
              <w:right w:w="80" w:type="dxa"/>
            </w:tcMar>
          </w:tcPr>
          <w:p w14:paraId="3D9B00B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5.45*</w:t>
            </w:r>
          </w:p>
          <w:p w14:paraId="7E76ACD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(0.05)</w:t>
            </w:r>
          </w:p>
        </w:tc>
        <w:tc>
          <w:tcPr>
            <w:tcW w:w="1203" w:type="dxa"/>
            <w:tcBorders>
              <w:bottom w:val="single" w:sz="4" w:space="0" w:color="auto"/>
            </w:tcBorders>
            <w:shd w:val="clear" w:color="auto" w:fill="auto"/>
            <w:tcMar>
              <w:top w:w="80" w:type="dxa"/>
              <w:left w:w="80" w:type="dxa"/>
              <w:bottom w:w="80" w:type="dxa"/>
              <w:right w:w="80" w:type="dxa"/>
            </w:tcMar>
          </w:tcPr>
          <w:p w14:paraId="29D1226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4.48*</w:t>
            </w:r>
          </w:p>
          <w:p w14:paraId="5722682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(0.04)</w:t>
            </w:r>
          </w:p>
        </w:tc>
      </w:tr>
      <w:tr w:rsidR="003A1B39" w:rsidRPr="004A6114" w14:paraId="38A7699B" w14:textId="77777777" w:rsidTr="00361DEE">
        <w:tblPrEx>
          <w:shd w:val="clear" w:color="auto" w:fill="auto"/>
        </w:tblPrEx>
        <w:trPr>
          <w:trHeight w:val="481"/>
        </w:trPr>
        <w:tc>
          <w:tcPr>
            <w:tcW w:w="1203" w:type="dxa"/>
            <w:vMerge/>
            <w:tcBorders>
              <w:top w:val="single" w:sz="4" w:space="0" w:color="auto"/>
            </w:tcBorders>
            <w:shd w:val="clear" w:color="auto" w:fill="DCDCDC"/>
          </w:tcPr>
          <w:p w14:paraId="37DA7E5C" w14:textId="77777777" w:rsidR="003A1B39" w:rsidRPr="004A6114" w:rsidRDefault="003A1B39"/>
        </w:tc>
        <w:tc>
          <w:tcPr>
            <w:tcW w:w="1203" w:type="dxa"/>
            <w:tcBorders>
              <w:top w:val="single" w:sz="4" w:space="0" w:color="auto"/>
            </w:tcBorders>
            <w:shd w:val="clear" w:color="auto" w:fill="F5F5F5"/>
            <w:tcMar>
              <w:top w:w="80" w:type="dxa"/>
              <w:left w:w="80" w:type="dxa"/>
              <w:bottom w:w="80" w:type="dxa"/>
              <w:right w:w="80" w:type="dxa"/>
            </w:tcMar>
          </w:tcPr>
          <w:p w14:paraId="542E50C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tcBorders>
              <w:top w:val="single" w:sz="4" w:space="0" w:color="auto"/>
            </w:tcBorders>
            <w:shd w:val="clear" w:color="auto" w:fill="F5F5F5"/>
            <w:tcMar>
              <w:top w:w="80" w:type="dxa"/>
              <w:left w:w="80" w:type="dxa"/>
              <w:bottom w:w="80" w:type="dxa"/>
              <w:right w:w="80" w:type="dxa"/>
            </w:tcMar>
          </w:tcPr>
          <w:p w14:paraId="0FDD0B4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4.13</w:t>
            </w:r>
          </w:p>
          <w:p w14:paraId="2E07673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(.53)</w:t>
            </w:r>
          </w:p>
        </w:tc>
        <w:tc>
          <w:tcPr>
            <w:tcW w:w="1203" w:type="dxa"/>
            <w:tcBorders>
              <w:top w:val="single" w:sz="4" w:space="0" w:color="auto"/>
            </w:tcBorders>
            <w:shd w:val="clear" w:color="auto" w:fill="F5F5F5"/>
            <w:tcMar>
              <w:top w:w="80" w:type="dxa"/>
              <w:left w:w="80" w:type="dxa"/>
              <w:bottom w:w="80" w:type="dxa"/>
              <w:right w:w="80" w:type="dxa"/>
            </w:tcMar>
          </w:tcPr>
          <w:p w14:paraId="6D102F9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4.58</w:t>
            </w:r>
          </w:p>
          <w:p w14:paraId="20FF19B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(.56)</w:t>
            </w:r>
          </w:p>
        </w:tc>
        <w:tc>
          <w:tcPr>
            <w:tcW w:w="1203" w:type="dxa"/>
            <w:tcBorders>
              <w:top w:val="single" w:sz="4" w:space="0" w:color="auto"/>
            </w:tcBorders>
            <w:shd w:val="clear" w:color="auto" w:fill="F5F5F5"/>
            <w:tcMar>
              <w:top w:w="80" w:type="dxa"/>
              <w:left w:w="80" w:type="dxa"/>
              <w:bottom w:w="80" w:type="dxa"/>
              <w:right w:w="80" w:type="dxa"/>
            </w:tcMar>
          </w:tcPr>
          <w:p w14:paraId="758B259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4.45</w:t>
            </w:r>
          </w:p>
          <w:p w14:paraId="762F4D47"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(.59)</w:t>
            </w:r>
          </w:p>
        </w:tc>
        <w:tc>
          <w:tcPr>
            <w:tcW w:w="1203" w:type="dxa"/>
            <w:tcBorders>
              <w:top w:val="single" w:sz="4" w:space="0" w:color="auto"/>
            </w:tcBorders>
            <w:shd w:val="clear" w:color="auto" w:fill="F5F5F5"/>
            <w:tcMar>
              <w:top w:w="80" w:type="dxa"/>
              <w:left w:w="80" w:type="dxa"/>
              <w:bottom w:w="80" w:type="dxa"/>
              <w:right w:w="80" w:type="dxa"/>
            </w:tcMar>
          </w:tcPr>
          <w:p w14:paraId="0FB49B33" w14:textId="77777777" w:rsidR="003A1B39" w:rsidRPr="004A6114" w:rsidRDefault="003A1B39"/>
        </w:tc>
        <w:tc>
          <w:tcPr>
            <w:tcW w:w="1203" w:type="dxa"/>
            <w:tcBorders>
              <w:top w:val="single" w:sz="4" w:space="0" w:color="auto"/>
            </w:tcBorders>
            <w:shd w:val="clear" w:color="auto" w:fill="F5F5F5"/>
            <w:tcMar>
              <w:top w:w="80" w:type="dxa"/>
              <w:left w:w="80" w:type="dxa"/>
              <w:bottom w:w="80" w:type="dxa"/>
              <w:right w:w="80" w:type="dxa"/>
            </w:tcMar>
          </w:tcPr>
          <w:p w14:paraId="1EB2B77D" w14:textId="77777777" w:rsidR="003A1B39" w:rsidRPr="004A6114" w:rsidRDefault="003A1B39"/>
        </w:tc>
        <w:tc>
          <w:tcPr>
            <w:tcW w:w="1203" w:type="dxa"/>
            <w:tcBorders>
              <w:top w:val="single" w:sz="4" w:space="0" w:color="auto"/>
            </w:tcBorders>
            <w:shd w:val="clear" w:color="auto" w:fill="F5F5F5"/>
            <w:tcMar>
              <w:top w:w="80" w:type="dxa"/>
              <w:left w:w="80" w:type="dxa"/>
              <w:bottom w:w="80" w:type="dxa"/>
              <w:right w:w="80" w:type="dxa"/>
            </w:tcMar>
          </w:tcPr>
          <w:p w14:paraId="49360695" w14:textId="77777777" w:rsidR="003A1B39" w:rsidRPr="004A6114" w:rsidRDefault="003A1B39"/>
        </w:tc>
      </w:tr>
      <w:tr w:rsidR="003A1B39" w:rsidRPr="004A6114" w14:paraId="05615CC8" w14:textId="77777777" w:rsidTr="00361DEE">
        <w:tblPrEx>
          <w:shd w:val="clear" w:color="auto" w:fill="auto"/>
        </w:tblPrEx>
        <w:trPr>
          <w:trHeight w:val="481"/>
        </w:trPr>
        <w:tc>
          <w:tcPr>
            <w:tcW w:w="1203" w:type="dxa"/>
            <w:vMerge/>
            <w:shd w:val="clear" w:color="auto" w:fill="DCDCDC"/>
          </w:tcPr>
          <w:p w14:paraId="098B333B" w14:textId="77777777" w:rsidR="003A1B39" w:rsidRPr="004A6114" w:rsidRDefault="003A1B39"/>
        </w:tc>
        <w:tc>
          <w:tcPr>
            <w:tcW w:w="1203" w:type="dxa"/>
            <w:shd w:val="clear" w:color="auto" w:fill="auto"/>
            <w:tcMar>
              <w:top w:w="80" w:type="dxa"/>
              <w:left w:w="80" w:type="dxa"/>
              <w:bottom w:w="80" w:type="dxa"/>
              <w:right w:w="80" w:type="dxa"/>
            </w:tcMar>
          </w:tcPr>
          <w:p w14:paraId="3C3922B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shd w:val="clear" w:color="auto" w:fill="auto"/>
            <w:tcMar>
              <w:top w:w="80" w:type="dxa"/>
              <w:left w:w="80" w:type="dxa"/>
              <w:bottom w:w="80" w:type="dxa"/>
              <w:right w:w="80" w:type="dxa"/>
            </w:tcMar>
          </w:tcPr>
          <w:p w14:paraId="76F4CC5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4.12</w:t>
            </w:r>
          </w:p>
          <w:p w14:paraId="2850495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(.53)</w:t>
            </w:r>
          </w:p>
        </w:tc>
        <w:tc>
          <w:tcPr>
            <w:tcW w:w="1203" w:type="dxa"/>
            <w:shd w:val="clear" w:color="auto" w:fill="auto"/>
            <w:tcMar>
              <w:top w:w="80" w:type="dxa"/>
              <w:left w:w="80" w:type="dxa"/>
              <w:bottom w:w="80" w:type="dxa"/>
              <w:right w:w="80" w:type="dxa"/>
            </w:tcMar>
          </w:tcPr>
          <w:p w14:paraId="2B19CAA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4.36</w:t>
            </w:r>
          </w:p>
          <w:p w14:paraId="177FFF7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(.65)</w:t>
            </w:r>
          </w:p>
        </w:tc>
        <w:tc>
          <w:tcPr>
            <w:tcW w:w="1203" w:type="dxa"/>
            <w:shd w:val="clear" w:color="auto" w:fill="auto"/>
            <w:tcMar>
              <w:top w:w="80" w:type="dxa"/>
              <w:left w:w="80" w:type="dxa"/>
              <w:bottom w:w="80" w:type="dxa"/>
              <w:right w:w="80" w:type="dxa"/>
            </w:tcMar>
          </w:tcPr>
          <w:p w14:paraId="24779AA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4.29</w:t>
            </w:r>
          </w:p>
          <w:p w14:paraId="1B748AC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(.63)</w:t>
            </w:r>
          </w:p>
        </w:tc>
        <w:tc>
          <w:tcPr>
            <w:tcW w:w="1203" w:type="dxa"/>
            <w:shd w:val="clear" w:color="auto" w:fill="auto"/>
            <w:tcMar>
              <w:top w:w="80" w:type="dxa"/>
              <w:left w:w="80" w:type="dxa"/>
              <w:bottom w:w="80" w:type="dxa"/>
              <w:right w:w="80" w:type="dxa"/>
            </w:tcMar>
          </w:tcPr>
          <w:p w14:paraId="60FDB2A9" w14:textId="77777777" w:rsidR="003A1B39" w:rsidRPr="004A6114" w:rsidRDefault="003A1B39"/>
        </w:tc>
        <w:tc>
          <w:tcPr>
            <w:tcW w:w="1203" w:type="dxa"/>
            <w:shd w:val="clear" w:color="auto" w:fill="auto"/>
            <w:tcMar>
              <w:top w:w="80" w:type="dxa"/>
              <w:left w:w="80" w:type="dxa"/>
              <w:bottom w:w="80" w:type="dxa"/>
              <w:right w:w="80" w:type="dxa"/>
            </w:tcMar>
          </w:tcPr>
          <w:p w14:paraId="7FBBF593" w14:textId="77777777" w:rsidR="003A1B39" w:rsidRPr="004A6114" w:rsidRDefault="003A1B39"/>
        </w:tc>
        <w:tc>
          <w:tcPr>
            <w:tcW w:w="1203" w:type="dxa"/>
            <w:shd w:val="clear" w:color="auto" w:fill="auto"/>
            <w:tcMar>
              <w:top w:w="80" w:type="dxa"/>
              <w:left w:w="80" w:type="dxa"/>
              <w:bottom w:w="80" w:type="dxa"/>
              <w:right w:w="80" w:type="dxa"/>
            </w:tcMar>
          </w:tcPr>
          <w:p w14:paraId="68C91617" w14:textId="77777777" w:rsidR="003A1B39" w:rsidRPr="004A6114" w:rsidRDefault="003A1B39"/>
        </w:tc>
      </w:tr>
      <w:tr w:rsidR="003A1B39" w:rsidRPr="004A6114" w14:paraId="609DADBB" w14:textId="77777777" w:rsidTr="00361DEE">
        <w:tblPrEx>
          <w:shd w:val="clear" w:color="auto" w:fill="auto"/>
        </w:tblPrEx>
        <w:trPr>
          <w:trHeight w:val="481"/>
        </w:trPr>
        <w:tc>
          <w:tcPr>
            <w:tcW w:w="1203" w:type="dxa"/>
            <w:vMerge w:val="restart"/>
            <w:shd w:val="clear" w:color="auto" w:fill="DCDCDC"/>
            <w:tcMar>
              <w:top w:w="80" w:type="dxa"/>
              <w:left w:w="80" w:type="dxa"/>
              <w:bottom w:w="80" w:type="dxa"/>
              <w:right w:w="80" w:type="dxa"/>
            </w:tcMar>
          </w:tcPr>
          <w:p w14:paraId="033111C4" w14:textId="63FACAEC" w:rsidR="003A1B39" w:rsidRPr="004A6114" w:rsidRDefault="00BE2D2B">
            <w:pPr>
              <w:pStyle w:val="TableStyle1"/>
              <w:rPr>
                <w:rFonts w:ascii="Times New Roman" w:hAnsi="Times New Roman" w:cs="Times New Roman"/>
                <w:sz w:val="24"/>
                <w:szCs w:val="24"/>
              </w:rPr>
            </w:pPr>
            <w:r w:rsidRPr="004A6114">
              <w:rPr>
                <w:rFonts w:ascii="Times New Roman" w:eastAsia="Arial Unicode MS" w:hAnsi="Times New Roman" w:cs="Times New Roman"/>
                <w:sz w:val="24"/>
                <w:szCs w:val="24"/>
              </w:rPr>
              <w:t>High-order</w:t>
            </w:r>
            <w:r w:rsidR="00D84FC3" w:rsidRPr="004A6114">
              <w:rPr>
                <w:rFonts w:ascii="Times New Roman" w:eastAsia="Arial Unicode MS" w:hAnsi="Times New Roman" w:cs="Times New Roman"/>
                <w:sz w:val="24"/>
                <w:szCs w:val="24"/>
              </w:rPr>
              <w:t xml:space="preserve"> Thinking - Bloom</w:t>
            </w:r>
          </w:p>
        </w:tc>
        <w:tc>
          <w:tcPr>
            <w:tcW w:w="1203" w:type="dxa"/>
            <w:shd w:val="clear" w:color="auto" w:fill="F5F5F5"/>
            <w:tcMar>
              <w:top w:w="80" w:type="dxa"/>
              <w:left w:w="80" w:type="dxa"/>
              <w:bottom w:w="80" w:type="dxa"/>
              <w:right w:w="80" w:type="dxa"/>
            </w:tcMar>
          </w:tcPr>
          <w:p w14:paraId="0C834D0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Not Teach</w:t>
            </w:r>
          </w:p>
        </w:tc>
        <w:tc>
          <w:tcPr>
            <w:tcW w:w="1203" w:type="dxa"/>
            <w:shd w:val="clear" w:color="auto" w:fill="F5F5F5"/>
            <w:tcMar>
              <w:top w:w="80" w:type="dxa"/>
              <w:left w:w="80" w:type="dxa"/>
              <w:bottom w:w="80" w:type="dxa"/>
              <w:right w:w="80" w:type="dxa"/>
            </w:tcMar>
          </w:tcPr>
          <w:p w14:paraId="242E70D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4.03</w:t>
            </w:r>
          </w:p>
          <w:p w14:paraId="24ACBA0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(.74)</w:t>
            </w:r>
          </w:p>
        </w:tc>
        <w:tc>
          <w:tcPr>
            <w:tcW w:w="1203" w:type="dxa"/>
            <w:shd w:val="clear" w:color="auto" w:fill="F5F5F5"/>
            <w:tcMar>
              <w:top w:w="80" w:type="dxa"/>
              <w:left w:w="80" w:type="dxa"/>
              <w:bottom w:w="80" w:type="dxa"/>
              <w:right w:w="80" w:type="dxa"/>
            </w:tcMar>
          </w:tcPr>
          <w:p w14:paraId="11694A6B"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3.80</w:t>
            </w:r>
          </w:p>
          <w:p w14:paraId="0F58989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(.80)</w:t>
            </w:r>
          </w:p>
        </w:tc>
        <w:tc>
          <w:tcPr>
            <w:tcW w:w="1203" w:type="dxa"/>
            <w:shd w:val="clear" w:color="auto" w:fill="F5F5F5"/>
            <w:tcMar>
              <w:top w:w="80" w:type="dxa"/>
              <w:left w:w="80" w:type="dxa"/>
              <w:bottom w:w="80" w:type="dxa"/>
              <w:right w:w="80" w:type="dxa"/>
            </w:tcMar>
          </w:tcPr>
          <w:p w14:paraId="54E3A7E5"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3.86</w:t>
            </w:r>
          </w:p>
          <w:p w14:paraId="3CACF11E"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(.78)</w:t>
            </w:r>
          </w:p>
        </w:tc>
        <w:tc>
          <w:tcPr>
            <w:tcW w:w="1203" w:type="dxa"/>
            <w:shd w:val="clear" w:color="auto" w:fill="F5F5F5"/>
            <w:tcMar>
              <w:top w:w="80" w:type="dxa"/>
              <w:left w:w="80" w:type="dxa"/>
              <w:bottom w:w="80" w:type="dxa"/>
              <w:right w:w="80" w:type="dxa"/>
            </w:tcMar>
          </w:tcPr>
          <w:p w14:paraId="51AAE3D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1.81</w:t>
            </w:r>
          </w:p>
          <w:p w14:paraId="23F4789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(0.02)</w:t>
            </w:r>
          </w:p>
        </w:tc>
        <w:tc>
          <w:tcPr>
            <w:tcW w:w="1203" w:type="dxa"/>
            <w:shd w:val="clear" w:color="auto" w:fill="F5F5F5"/>
            <w:tcMar>
              <w:top w:w="80" w:type="dxa"/>
              <w:left w:w="80" w:type="dxa"/>
              <w:bottom w:w="80" w:type="dxa"/>
              <w:right w:w="80" w:type="dxa"/>
            </w:tcMar>
          </w:tcPr>
          <w:p w14:paraId="74C2200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1.82</w:t>
            </w:r>
          </w:p>
          <w:p w14:paraId="56528B3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(0.02)</w:t>
            </w:r>
          </w:p>
        </w:tc>
        <w:tc>
          <w:tcPr>
            <w:tcW w:w="1203" w:type="dxa"/>
            <w:shd w:val="clear" w:color="auto" w:fill="F5F5F5"/>
            <w:tcMar>
              <w:top w:w="80" w:type="dxa"/>
              <w:left w:w="80" w:type="dxa"/>
              <w:bottom w:w="80" w:type="dxa"/>
              <w:right w:w="80" w:type="dxa"/>
            </w:tcMar>
          </w:tcPr>
          <w:p w14:paraId="37B3E0D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7.75**</w:t>
            </w:r>
          </w:p>
          <w:p w14:paraId="0AC5C831"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(0.07)</w:t>
            </w:r>
          </w:p>
        </w:tc>
      </w:tr>
      <w:tr w:rsidR="003A1B39" w:rsidRPr="004A6114" w14:paraId="7EF3531F" w14:textId="77777777" w:rsidTr="00361DEE">
        <w:tblPrEx>
          <w:shd w:val="clear" w:color="auto" w:fill="auto"/>
        </w:tblPrEx>
        <w:trPr>
          <w:trHeight w:val="481"/>
        </w:trPr>
        <w:tc>
          <w:tcPr>
            <w:tcW w:w="1203" w:type="dxa"/>
            <w:vMerge/>
            <w:shd w:val="clear" w:color="auto" w:fill="DCDCDC"/>
          </w:tcPr>
          <w:p w14:paraId="1C1EC60A" w14:textId="77777777" w:rsidR="003A1B39" w:rsidRPr="004A6114" w:rsidRDefault="003A1B39"/>
        </w:tc>
        <w:tc>
          <w:tcPr>
            <w:tcW w:w="1203" w:type="dxa"/>
            <w:shd w:val="clear" w:color="auto" w:fill="auto"/>
            <w:tcMar>
              <w:top w:w="80" w:type="dxa"/>
              <w:left w:w="80" w:type="dxa"/>
              <w:bottom w:w="80" w:type="dxa"/>
              <w:right w:w="80" w:type="dxa"/>
            </w:tcMar>
          </w:tcPr>
          <w:p w14:paraId="63A01EB6"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Did Teach</w:t>
            </w:r>
          </w:p>
        </w:tc>
        <w:tc>
          <w:tcPr>
            <w:tcW w:w="1203" w:type="dxa"/>
            <w:shd w:val="clear" w:color="auto" w:fill="auto"/>
            <w:tcMar>
              <w:top w:w="80" w:type="dxa"/>
              <w:left w:w="80" w:type="dxa"/>
              <w:bottom w:w="80" w:type="dxa"/>
              <w:right w:w="80" w:type="dxa"/>
            </w:tcMar>
          </w:tcPr>
          <w:p w14:paraId="10C704F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3.80</w:t>
            </w:r>
          </w:p>
          <w:p w14:paraId="3E16FB5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(.88)</w:t>
            </w:r>
          </w:p>
        </w:tc>
        <w:tc>
          <w:tcPr>
            <w:tcW w:w="1203" w:type="dxa"/>
            <w:shd w:val="clear" w:color="auto" w:fill="auto"/>
            <w:tcMar>
              <w:top w:w="80" w:type="dxa"/>
              <w:left w:w="80" w:type="dxa"/>
              <w:bottom w:w="80" w:type="dxa"/>
              <w:right w:w="80" w:type="dxa"/>
            </w:tcMar>
          </w:tcPr>
          <w:p w14:paraId="12B5BAA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4.46</w:t>
            </w:r>
          </w:p>
          <w:p w14:paraId="60C6AEBF"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(.63)</w:t>
            </w:r>
          </w:p>
        </w:tc>
        <w:tc>
          <w:tcPr>
            <w:tcW w:w="1203" w:type="dxa"/>
            <w:shd w:val="clear" w:color="auto" w:fill="auto"/>
            <w:tcMar>
              <w:top w:w="80" w:type="dxa"/>
              <w:left w:w="80" w:type="dxa"/>
              <w:bottom w:w="80" w:type="dxa"/>
              <w:right w:w="80" w:type="dxa"/>
            </w:tcMar>
          </w:tcPr>
          <w:p w14:paraId="412ACEE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4.27</w:t>
            </w:r>
          </w:p>
          <w:p w14:paraId="2250FF0A"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(.76)</w:t>
            </w:r>
          </w:p>
        </w:tc>
        <w:tc>
          <w:tcPr>
            <w:tcW w:w="1203" w:type="dxa"/>
            <w:shd w:val="clear" w:color="auto" w:fill="auto"/>
            <w:tcMar>
              <w:top w:w="80" w:type="dxa"/>
              <w:left w:w="80" w:type="dxa"/>
              <w:bottom w:w="80" w:type="dxa"/>
              <w:right w:w="80" w:type="dxa"/>
            </w:tcMar>
          </w:tcPr>
          <w:p w14:paraId="1854EB2B" w14:textId="77777777" w:rsidR="003A1B39" w:rsidRPr="004A6114" w:rsidRDefault="003A1B39"/>
        </w:tc>
        <w:tc>
          <w:tcPr>
            <w:tcW w:w="1203" w:type="dxa"/>
            <w:shd w:val="clear" w:color="auto" w:fill="auto"/>
            <w:tcMar>
              <w:top w:w="80" w:type="dxa"/>
              <w:left w:w="80" w:type="dxa"/>
              <w:bottom w:w="80" w:type="dxa"/>
              <w:right w:w="80" w:type="dxa"/>
            </w:tcMar>
          </w:tcPr>
          <w:p w14:paraId="0CCE7D82" w14:textId="77777777" w:rsidR="003A1B39" w:rsidRPr="004A6114" w:rsidRDefault="003A1B39"/>
        </w:tc>
        <w:tc>
          <w:tcPr>
            <w:tcW w:w="1203" w:type="dxa"/>
            <w:shd w:val="clear" w:color="auto" w:fill="auto"/>
            <w:tcMar>
              <w:top w:w="80" w:type="dxa"/>
              <w:left w:w="80" w:type="dxa"/>
              <w:bottom w:w="80" w:type="dxa"/>
              <w:right w:w="80" w:type="dxa"/>
            </w:tcMar>
          </w:tcPr>
          <w:p w14:paraId="68B19022" w14:textId="77777777" w:rsidR="003A1B39" w:rsidRPr="004A6114" w:rsidRDefault="003A1B39"/>
        </w:tc>
      </w:tr>
      <w:tr w:rsidR="003A1B39" w:rsidRPr="004A6114" w14:paraId="02CDA838" w14:textId="77777777" w:rsidTr="00361DEE">
        <w:tblPrEx>
          <w:shd w:val="clear" w:color="auto" w:fill="auto"/>
        </w:tblPrEx>
        <w:trPr>
          <w:trHeight w:val="481"/>
        </w:trPr>
        <w:tc>
          <w:tcPr>
            <w:tcW w:w="1203" w:type="dxa"/>
            <w:vMerge/>
            <w:tcBorders>
              <w:bottom w:val="single" w:sz="4" w:space="0" w:color="auto"/>
            </w:tcBorders>
            <w:shd w:val="clear" w:color="auto" w:fill="DCDCDC"/>
          </w:tcPr>
          <w:p w14:paraId="57C8C63E" w14:textId="77777777" w:rsidR="003A1B39" w:rsidRPr="004A6114" w:rsidRDefault="003A1B39"/>
        </w:tc>
        <w:tc>
          <w:tcPr>
            <w:tcW w:w="1203" w:type="dxa"/>
            <w:tcBorders>
              <w:bottom w:val="single" w:sz="4" w:space="0" w:color="auto"/>
            </w:tcBorders>
            <w:shd w:val="clear" w:color="auto" w:fill="F5F5F5"/>
            <w:tcMar>
              <w:top w:w="80" w:type="dxa"/>
              <w:left w:w="80" w:type="dxa"/>
              <w:bottom w:w="80" w:type="dxa"/>
              <w:right w:w="80" w:type="dxa"/>
            </w:tcMar>
          </w:tcPr>
          <w:p w14:paraId="4C6A2DA3"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Total</w:t>
            </w:r>
          </w:p>
        </w:tc>
        <w:tc>
          <w:tcPr>
            <w:tcW w:w="1203" w:type="dxa"/>
            <w:tcBorders>
              <w:bottom w:val="single" w:sz="4" w:space="0" w:color="auto"/>
            </w:tcBorders>
            <w:shd w:val="clear" w:color="auto" w:fill="F5F5F5"/>
            <w:tcMar>
              <w:top w:w="80" w:type="dxa"/>
              <w:left w:w="80" w:type="dxa"/>
              <w:bottom w:w="80" w:type="dxa"/>
              <w:right w:w="80" w:type="dxa"/>
            </w:tcMar>
          </w:tcPr>
          <w:p w14:paraId="20659C62"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3.89</w:t>
            </w:r>
          </w:p>
          <w:p w14:paraId="752D3118"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(.82)</w:t>
            </w:r>
          </w:p>
        </w:tc>
        <w:tc>
          <w:tcPr>
            <w:tcW w:w="1203" w:type="dxa"/>
            <w:tcBorders>
              <w:bottom w:val="single" w:sz="4" w:space="0" w:color="auto"/>
            </w:tcBorders>
            <w:shd w:val="clear" w:color="auto" w:fill="F5F5F5"/>
            <w:tcMar>
              <w:top w:w="80" w:type="dxa"/>
              <w:left w:w="80" w:type="dxa"/>
              <w:bottom w:w="80" w:type="dxa"/>
              <w:right w:w="80" w:type="dxa"/>
            </w:tcMar>
          </w:tcPr>
          <w:p w14:paraId="61C14939"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4.19</w:t>
            </w:r>
          </w:p>
          <w:p w14:paraId="4F22F1F0"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(.77)</w:t>
            </w:r>
          </w:p>
        </w:tc>
        <w:tc>
          <w:tcPr>
            <w:tcW w:w="1203" w:type="dxa"/>
            <w:tcBorders>
              <w:bottom w:val="single" w:sz="4" w:space="0" w:color="auto"/>
            </w:tcBorders>
            <w:shd w:val="clear" w:color="auto" w:fill="F5F5F5"/>
            <w:tcMar>
              <w:top w:w="80" w:type="dxa"/>
              <w:left w:w="80" w:type="dxa"/>
              <w:bottom w:w="80" w:type="dxa"/>
              <w:right w:w="80" w:type="dxa"/>
            </w:tcMar>
          </w:tcPr>
          <w:p w14:paraId="0AA8630D"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4.10</w:t>
            </w:r>
          </w:p>
          <w:p w14:paraId="78EC9B8C" w14:textId="77777777" w:rsidR="003A1B39" w:rsidRPr="004A6114" w:rsidRDefault="00D84FC3">
            <w:pPr>
              <w:pStyle w:val="TableStyle2"/>
              <w:rPr>
                <w:rFonts w:ascii="Times New Roman" w:hAnsi="Times New Roman" w:cs="Times New Roman"/>
                <w:sz w:val="24"/>
                <w:szCs w:val="24"/>
              </w:rPr>
            </w:pPr>
            <w:r w:rsidRPr="004A6114">
              <w:rPr>
                <w:rFonts w:ascii="Times New Roman" w:eastAsia="Arial Unicode MS" w:hAnsi="Times New Roman" w:cs="Times New Roman"/>
                <w:sz w:val="24"/>
                <w:szCs w:val="24"/>
              </w:rPr>
              <w:t>(.79)</w:t>
            </w:r>
          </w:p>
        </w:tc>
        <w:tc>
          <w:tcPr>
            <w:tcW w:w="1203" w:type="dxa"/>
            <w:tcBorders>
              <w:bottom w:val="single" w:sz="4" w:space="0" w:color="auto"/>
            </w:tcBorders>
            <w:shd w:val="clear" w:color="auto" w:fill="F5F5F5"/>
            <w:tcMar>
              <w:top w:w="80" w:type="dxa"/>
              <w:left w:w="80" w:type="dxa"/>
              <w:bottom w:w="80" w:type="dxa"/>
              <w:right w:w="80" w:type="dxa"/>
            </w:tcMar>
          </w:tcPr>
          <w:p w14:paraId="2818420C" w14:textId="77777777" w:rsidR="003A1B39" w:rsidRPr="004A6114" w:rsidRDefault="003A1B39"/>
        </w:tc>
        <w:tc>
          <w:tcPr>
            <w:tcW w:w="1203" w:type="dxa"/>
            <w:tcBorders>
              <w:bottom w:val="single" w:sz="4" w:space="0" w:color="auto"/>
            </w:tcBorders>
            <w:shd w:val="clear" w:color="auto" w:fill="F5F5F5"/>
            <w:tcMar>
              <w:top w:w="80" w:type="dxa"/>
              <w:left w:w="80" w:type="dxa"/>
              <w:bottom w:w="80" w:type="dxa"/>
              <w:right w:w="80" w:type="dxa"/>
            </w:tcMar>
          </w:tcPr>
          <w:p w14:paraId="45AA8752" w14:textId="77777777" w:rsidR="003A1B39" w:rsidRPr="004A6114" w:rsidRDefault="003A1B39"/>
        </w:tc>
        <w:tc>
          <w:tcPr>
            <w:tcW w:w="1203" w:type="dxa"/>
            <w:tcBorders>
              <w:bottom w:val="single" w:sz="4" w:space="0" w:color="auto"/>
            </w:tcBorders>
            <w:shd w:val="clear" w:color="auto" w:fill="F5F5F5"/>
            <w:tcMar>
              <w:top w:w="80" w:type="dxa"/>
              <w:left w:w="80" w:type="dxa"/>
              <w:bottom w:w="80" w:type="dxa"/>
              <w:right w:w="80" w:type="dxa"/>
            </w:tcMar>
          </w:tcPr>
          <w:p w14:paraId="3A164123" w14:textId="77777777" w:rsidR="003A1B39" w:rsidRPr="004A6114" w:rsidRDefault="003A1B39"/>
        </w:tc>
      </w:tr>
    </w:tbl>
    <w:p w14:paraId="765E4ED4" w14:textId="5047646B" w:rsidR="003A1B39" w:rsidRPr="004A6114" w:rsidRDefault="009A151B">
      <w:pPr>
        <w:pStyle w:val="Body"/>
        <w:rPr>
          <w:rFonts w:ascii="Times New Roman" w:hAnsi="Times New Roman" w:cs="Times New Roman"/>
          <w:sz w:val="24"/>
          <w:szCs w:val="24"/>
        </w:rPr>
      </w:pPr>
      <w:r>
        <w:rPr>
          <w:rFonts w:ascii="Times New Roman" w:hAnsi="Times New Roman" w:cs="Times New Roman"/>
          <w:sz w:val="24"/>
          <w:szCs w:val="24"/>
        </w:rPr>
        <w:t xml:space="preserve">  </w:t>
      </w:r>
      <w:r w:rsidR="00ED797D" w:rsidRPr="004A6114">
        <w:rPr>
          <w:rFonts w:ascii="Times New Roman" w:hAnsi="Times New Roman" w:cs="Times New Roman"/>
          <w:sz w:val="24"/>
          <w:szCs w:val="24"/>
        </w:rPr>
        <w:t>^p&lt;0.1, *p&lt;.05, **p&lt;.01, ***p&lt;.001</w:t>
      </w:r>
    </w:p>
    <w:p w14:paraId="2EBFE141" w14:textId="12313BE1" w:rsidR="00ED797D" w:rsidRPr="004A6114" w:rsidRDefault="00ED797D">
      <w:pPr>
        <w:pStyle w:val="Body"/>
        <w:rPr>
          <w:rFonts w:ascii="Times New Roman" w:hAnsi="Times New Roman" w:cs="Times New Roman"/>
          <w:sz w:val="24"/>
          <w:szCs w:val="24"/>
        </w:rPr>
      </w:pPr>
    </w:p>
    <w:p w14:paraId="063DD3D1" w14:textId="77777777" w:rsidR="00ED797D" w:rsidRPr="004A6114" w:rsidRDefault="00ED797D" w:rsidP="00ED797D">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Table 2 presents the findings from the analysis of the tests. They are as follows:</w:t>
      </w:r>
    </w:p>
    <w:p w14:paraId="0D0AE9EC" w14:textId="77777777" w:rsidR="00FC231A" w:rsidRPr="009A151B" w:rsidRDefault="00ED797D" w:rsidP="00936D8C">
      <w:pPr>
        <w:pStyle w:val="Default"/>
        <w:widowControl w:val="0"/>
        <w:spacing w:before="178" w:line="360" w:lineRule="auto"/>
        <w:ind w:right="123"/>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Differences between the pre-service teachers</w:t>
      </w:r>
      <w:r w:rsidR="00936D8C"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that learned</w:t>
      </w:r>
      <w:r w:rsidR="00936D8C"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about teaching with digital games and those</w:t>
      </w:r>
      <w:r w:rsidR="00936D8C"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that did not learn</w:t>
      </w:r>
      <w:r w:rsidR="00936D8C"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about teaching with </w:t>
      </w:r>
      <w:r w:rsidR="00A9345F"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use of digital games.</w:t>
      </w:r>
      <w:r w:rsidRPr="009A151B">
        <w:rPr>
          <w:rFonts w:ascii="Times New Roman" w:hAnsi="Times New Roman" w:cs="Times New Roman"/>
          <w:i/>
          <w:iCs/>
        </w:rPr>
        <w:t xml:space="preserve"> </w:t>
      </w:r>
    </w:p>
    <w:p w14:paraId="157F2792" w14:textId="12E0F308" w:rsidR="00C421DF" w:rsidRDefault="00ED797D" w:rsidP="00C421DF">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There </w:t>
      </w:r>
      <w:ins w:id="230" w:author="Jade Al-Saraf" w:date="2021-06-05T04:50: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is</w:t>
        </w:r>
      </w:ins>
      <w:del w:id="231" w:author="Jade Al-Saraf" w:date="2021-06-05T04:50:00Z">
        <w:r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exists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 significant difference in the attitudes towards the use of technology and in the techno-pedagogical knowledge between th</w:t>
      </w:r>
      <w:del w:id="232" w:author="Jade Al-Saraf" w:date="2021-06-05T04:50:00Z">
        <w:r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os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 pre-service teachers who did not learn about teaching with digital games and those that learned about the use of digital games. The pre-service teachers who did learn about the use of digital games in instruction displayed a more positive attitude towards the use of games and they </w:t>
      </w:r>
      <w:ins w:id="233" w:author="Jade Al-Saraf" w:date="2021-06-05T04:51: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possessed</w:t>
        </w:r>
      </w:ins>
      <w:del w:id="234" w:author="Jade Al-Saraf" w:date="2021-06-05T04:50:00Z">
        <w:r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harbored</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more techno-pedagogical knowledge in comparison with those who did not learn about the use of digital games in instruction.</w:t>
      </w:r>
    </w:p>
    <w:p w14:paraId="7E00FC5E" w14:textId="504C2DA0" w:rsidR="00ED797D" w:rsidRPr="004A6114" w:rsidRDefault="00ED797D" w:rsidP="00C421DF">
      <w:pPr>
        <w:pStyle w:val="Default"/>
        <w:widowControl w:val="0"/>
        <w:spacing w:before="178" w:line="360" w:lineRule="auto"/>
        <w:ind w:right="123" w:firstLine="720"/>
        <w:rPr>
          <w:rFonts w:ascii="Times New Roman" w:hAnsi="Times New Roman" w:cs="Times New Roman"/>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With this, as concerns the rest of the variables</w:t>
      </w:r>
      <w:r w:rsidR="00936D8C"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there are no remarkable findings of other differences between the pre-service teachers that learned about and those that did not learn about the use of digital games for instruction</w:t>
      </w:r>
      <w:r w:rsidRPr="004A6114">
        <w:rPr>
          <w:rFonts w:ascii="Times New Roman" w:hAnsi="Times New Roman" w:cs="Times New Roman"/>
        </w:rPr>
        <w:t>.</w:t>
      </w:r>
    </w:p>
    <w:p w14:paraId="06DE9B16" w14:textId="5AD8304E" w:rsidR="00ED797D" w:rsidRPr="009A151B" w:rsidRDefault="00ED797D" w:rsidP="00936D8C">
      <w:pPr>
        <w:pStyle w:val="Default"/>
        <w:widowControl w:val="0"/>
        <w:spacing w:before="178" w:line="360" w:lineRule="auto"/>
        <w:ind w:right="123"/>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lastRenderedPageBreak/>
        <w:t>Differences between the pre-service teachers</w:t>
      </w:r>
      <w:r w:rsidR="00936D8C"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that </w:t>
      </w:r>
      <w:r w:rsidR="00A9345F"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taught </w:t>
      </w:r>
      <w:r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their subject</w:t>
      </w:r>
      <w:r w:rsidR="00936D8C"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with digital games and those </w:t>
      </w:r>
      <w:r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that </w:t>
      </w:r>
      <w:r w:rsidR="00A9345F"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did no</w:t>
      </w:r>
      <w:ins w:id="235" w:author="Jade Al-Saraf" w:date="2021-06-05T04:51:00Z">
        <w:r w:rsidR="00E41354">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w:t>
        </w:r>
      </w:ins>
      <w:r w:rsidR="00A9345F"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w:t>
      </w:r>
      <w:r w:rsidR="00936D8C" w:rsidRPr="009A151B">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each </w:t>
      </w:r>
      <w:r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their subject using digital games</w:t>
      </w:r>
      <w:r w:rsidR="00936D8C" w:rsidRPr="009A151B">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p>
    <w:p w14:paraId="24F05510" w14:textId="61B5AB04" w:rsidR="00ED797D" w:rsidRPr="004A6114" w:rsidRDefault="00E41354" w:rsidP="00FB405E">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ins w:id="236" w:author="Jade Al-Saraf" w:date="2021-06-05T04:51:00Z">
        <w: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 f</w:t>
        </w:r>
      </w:ins>
      <w:del w:id="237" w:author="Jade Al-Saraf" w:date="2021-06-05T04:51: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F</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indings indicate many differences in several variables between th</w:t>
      </w:r>
      <w:del w:id="238" w:author="Jade Al-Saraf" w:date="2021-06-05T04:51: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os</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 pre-service teachers </w:t>
      </w:r>
      <w:del w:id="239" w:author="Jade Al-Saraf" w:date="2021-06-05T04:51: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ins w:id="240" w:author="Jade Al-Saraf" w:date="2021-06-05T04:51:00Z">
        <w: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taught their subject through digital games as compared with those </w:t>
      </w:r>
      <w:ins w:id="241" w:author="Jade Al-Saraf" w:date="2021-06-05T04:51:00Z">
        <w: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242" w:author="Jade Al-Saraf" w:date="2021-06-05T04:51: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did not teach their subject through the use and development of digital games. The pre-service teachers </w:t>
      </w:r>
      <w:ins w:id="243" w:author="Jade Al-Saraf" w:date="2021-06-05T04:51:00Z">
        <w: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244" w:author="Jade Al-Saraf" w:date="2021-06-05T04:51: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their subject using digital games </w:t>
      </w:r>
      <w:r w:rsidR="00A9345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self-reported</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positive attitudes, self-perception of high knowledge of techno-pedagogy, a positive attitude </w:t>
      </w:r>
      <w:ins w:id="245" w:author="Jade Al-Saraf" w:date="2021-06-05T04:52:00Z">
        <w: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towards</w:t>
        </w:r>
      </w:ins>
      <w:del w:id="246" w:author="Jade Al-Saraf" w:date="2021-06-05T04:52: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as regards</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potential of digital games to cultivate ways of </w:t>
      </w:r>
      <w:r w:rsidR="00BE2D2B"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low-order</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thinking</w:t>
      </w:r>
      <w:del w:id="247" w:author="Jade Al-Saraf" w:date="2021-06-05T04:52: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and to cultivate ways of working and life</w:t>
      </w:r>
      <w:r w:rsidR="00A9345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long</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skills</w:t>
      </w:r>
      <w:r w:rsidR="00A9345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A9345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ll this is relative to the pre-service teachers that did not teach their subject through the development of digital games.</w:t>
      </w:r>
    </w:p>
    <w:p w14:paraId="32FC17E3" w14:textId="1EABAD04" w:rsidR="00ED797D" w:rsidRPr="004A6114" w:rsidRDefault="00ED797D" w:rsidP="00FB405E">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del w:id="248" w:author="Jade Al-Saraf" w:date="2021-06-05T04:52:00Z">
        <w:r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It is interesting to see that the</w:delText>
        </w:r>
      </w:del>
      <w:ins w:id="249" w:author="Jade Al-Saraf" w:date="2021-06-05T04:52:00Z">
        <w:r w:rsidR="00E413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findings truly reflect differences within the groups that believe that the integration of digital games </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can</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cultivate lower</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level thinking</w:t>
      </w:r>
      <w:r w:rsidR="00A9345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4215A0"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However,</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there were no differences </w:t>
      </w:r>
      <w:del w:id="250" w:author="Jade Al-Saraf" w:date="2021-06-05T04:53:00Z">
        <w:r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found </w:delText>
        </w:r>
      </w:del>
      <w:ins w:id="251" w:author="Jade Al-Saraf" w:date="2021-06-05T04:53: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detected</w:t>
        </w:r>
        <w:r w:rsidR="00E413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 the group that believes that digital games </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can</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cultivate higher</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level thinking.</w:t>
      </w:r>
    </w:p>
    <w:p w14:paraId="312558AC" w14:textId="77777777" w:rsidR="00C421DF" w:rsidRDefault="00ED797D" w:rsidP="0075224A">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C421DF">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w:t>
      </w:r>
      <w:r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combined </w:t>
      </w:r>
      <w:r w:rsidRPr="00C421DF">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influence of</w:t>
      </w:r>
      <w:r w:rsidR="0075224A"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learning about</w:t>
      </w:r>
      <w:r w:rsidR="0075224A" w:rsidRPr="00C421DF">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C421DF">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the integration of games and the</w:t>
      </w:r>
      <w:r w:rsidR="0075224A"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teaching of the subject</w:t>
      </w:r>
      <w:r w:rsidR="0075224A" w:rsidRPr="00C421DF">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C421DF">
        <w:rPr>
          <w:rFonts w:ascii="Times New Roman" w:eastAsia="Calibri" w:hAnsi="Times New Roman" w:cs="Times New Roman"/>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through games</w:t>
      </w:r>
      <w:r w:rsidRPr="00C421DF">
        <w:rPr>
          <w:rFonts w:ascii="Times New Roman" w:hAnsi="Times New Roman" w:cs="Times New Roman"/>
          <w:i/>
          <w:iCs/>
        </w:rPr>
        <w:t>.</w:t>
      </w:r>
      <w:r w:rsidRPr="004A6114">
        <w:rPr>
          <w:rFonts w:ascii="Times New Roman" w:hAnsi="Times New Roman" w:cs="Times New Roman"/>
        </w:rPr>
        <w:t xml:space="preserve"> </w:t>
      </w:r>
    </w:p>
    <w:p w14:paraId="42F1DAA7" w14:textId="77777777" w:rsidR="00C421DF" w:rsidRDefault="00ED797D" w:rsidP="00C421DF">
      <w:pPr>
        <w:pStyle w:val="Default"/>
        <w:widowControl w:val="0"/>
        <w:spacing w:before="178" w:line="360" w:lineRule="auto"/>
        <w:ind w:right="123"/>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 next section presents the interactions that were found.</w:t>
      </w:r>
      <w:r w:rsidR="00C421DF">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p>
    <w:p w14:paraId="3B5015CA" w14:textId="07135747" w:rsidR="00ED797D" w:rsidRPr="004A6114" w:rsidRDefault="00FB7E2D" w:rsidP="00FB405E">
      <w:pPr>
        <w:pStyle w:val="Default"/>
        <w:widowControl w:val="0"/>
        <w:spacing w:before="178" w:line="360" w:lineRule="auto"/>
        <w:ind w:right="123" w:firstLine="720"/>
        <w:rPr>
          <w:rFonts w:ascii="Times New Roman" w:eastAsia="Calibri" w:hAnsi="Times New Roman" w:cs="Times New Roman"/>
          <w:color w:val="auto"/>
          <w:kern w:val="20"/>
          <w:bdr w:val="none" w:sz="0" w:space="0" w:color="auto"/>
          <w:rtl/>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Attitudes</w:t>
      </w:r>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252" w:author="Jade Al-Saraf" w:date="2021-06-05T04:53:00Z">
        <w:r w:rsidR="00ED797D" w:rsidRPr="004A6114" w:rsidDel="00E4135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regarding </w:delText>
        </w:r>
      </w:del>
      <w:ins w:id="253" w:author="Jade Al-Saraf" w:date="2021-06-05T04:53:00Z">
        <w:r w:rsidR="00E4135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towards</w:t>
        </w:r>
        <w:r w:rsidR="00E41354"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the use of digital games</w:t>
      </w:r>
      <w:r w:rsidR="00F17EC6"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00ED797D" w:rsidRPr="004A6114">
        <w:rPr>
          <w:rFonts w:ascii="Times New Roman" w:hAnsi="Times New Roman" w:cs="Times New Roman"/>
          <w:b/>
          <w:bCs/>
        </w:rPr>
        <w:t xml:space="preserve"> </w:t>
      </w:r>
      <w:r w:rsidR="00F17EC6"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r</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esearch indicates that th</w:t>
      </w:r>
      <w:del w:id="254" w:author="Jade Al-Saraf" w:date="2021-06-05T04:53: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os</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 pre-service teachers </w:t>
      </w:r>
      <w:ins w:id="255" w:author="Jade Al-Saraf" w:date="2021-06-05T04:53: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256" w:author="Jade Al-Saraf" w:date="2021-06-05T04:53: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learned </w:t>
      </w:r>
      <w:ins w:id="257" w:author="Jade Al-Saraf" w:date="2021-06-05T04:53: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through</w:t>
        </w:r>
      </w:ins>
      <w:del w:id="258" w:author="Jade Al-Saraf" w:date="2021-06-05T04:53: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from</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direct experience of using digital games to teach displayed more positive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attitudes</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259" w:author="Jade Al-Saraf" w:date="2021-06-05T04:53: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towards</w:t>
        </w:r>
      </w:ins>
      <w:del w:id="260" w:author="Jade Al-Saraf" w:date="2021-06-05T04:53: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concerning</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their integration, regardless of whether they participated in a course on the topic or if they did not. Pre-service teachers </w:t>
      </w:r>
      <w:ins w:id="261" w:author="Jade Al-Saraf" w:date="2021-06-05T04:54: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who took a </w:t>
        </w:r>
      </w:ins>
      <w:del w:id="262" w:author="Jade Al-Saraf" w:date="2021-06-05T04:54: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263" w:author="Jade Al-Saraf" w:date="2021-06-05T04:54: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learned in a </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course </w:t>
      </w:r>
      <w:del w:id="264" w:author="Jade Al-Saraf" w:date="2021-06-05T04:54:00Z">
        <w:r w:rsidR="00ED797D" w:rsidRPr="004A6114" w:rsidDel="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about </w:delText>
        </w:r>
      </w:del>
      <w:ins w:id="265" w:author="Jade Al-Saraf" w:date="2021-06-05T04:54:00Z">
        <w:r w:rsidR="00E4135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on</w:t>
        </w:r>
        <w:r w:rsidR="00E413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integration of games </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n education, but </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did not </w:t>
      </w:r>
      <w:del w:id="266" w:author="Jade Al-Saraf" w:date="2021-06-05T04:55:00Z">
        <w:r w:rsidR="00A9345F"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practice </w:delText>
        </w:r>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teach themselves</w:delText>
        </w:r>
      </w:del>
      <w:ins w:id="267" w:author="Jade Al-Saraf" w:date="2021-06-05T04:55: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themselves integrate games into their teaching</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268" w:author="Jade Al-Saraf" w:date="2021-06-05T04:55: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in this way showed</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269" w:author="Jade Al-Saraf" w:date="2021-06-05T04:55: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exhibited </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lower positive attitudes than those who had learned </w:t>
      </w:r>
      <w:r w:rsidR="00A9345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through </w:t>
      </w:r>
      <w:del w:id="270" w:author="Jade Al-Saraf" w:date="2021-06-05T04:55:00Z">
        <w:r w:rsidR="00FB405E"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the </w:delText>
        </w:r>
      </w:del>
      <w:r w:rsidR="004215A0"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first-hand</w:t>
      </w:r>
      <w:r w:rsidR="00A9345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experience</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Pre-service teachers </w:t>
      </w:r>
      <w:ins w:id="271" w:author="Jade Al-Saraf" w:date="2021-06-05T04:55: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272" w:author="Jade Al-Saraf" w:date="2021-06-05T04:55: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did not learn about education using digital games and did not teach themselves the topic, displayed the </w:t>
      </w:r>
      <w:ins w:id="273" w:author="Jade Al-Saraf" w:date="2021-06-05T04:56: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most negative</w:t>
        </w:r>
      </w:ins>
      <w:del w:id="274" w:author="Jade Al-Saraf" w:date="2021-06-05T04:56: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lowest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attitudes </w:t>
      </w:r>
      <w:ins w:id="275" w:author="Jade Al-Saraf" w:date="2021-06-05T04:55: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towards</w:t>
        </w:r>
      </w:ins>
      <w:del w:id="276" w:author="Jade Al-Saraf" w:date="2021-06-05T04:55: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as regards</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use of digital games.</w:t>
      </w:r>
    </w:p>
    <w:p w14:paraId="0A60AF24" w14:textId="26359749" w:rsidR="00ED797D" w:rsidRPr="004A6114" w:rsidRDefault="00011B14" w:rsidP="00FB405E">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Low and </w:t>
      </w:r>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High order thinking</w:t>
      </w:r>
      <w:r w:rsidR="00F17EC6" w:rsidRPr="004A6114">
        <w:rPr>
          <w:rFonts w:ascii="Times New Roman" w:hAnsi="Times New Roman" w:cs="Times New Roman"/>
          <w:b/>
          <w:bCs/>
        </w:rPr>
        <w:t xml:space="preserve">: </w:t>
      </w:r>
      <w:del w:id="277" w:author="Jade Al-Saraf" w:date="2021-06-05T04:56:00Z">
        <w:r w:rsidR="00F17EC6"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the</w:delText>
        </w:r>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aspect of </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pattern of interaction between learning </w:t>
      </w:r>
      <w:del w:id="278" w:author="Jade Al-Saraf" w:date="2021-06-05T04:56: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on </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topic (as a student) and teaching it actively (the pre-service teachers </w:t>
      </w:r>
      <w:ins w:id="279" w:author="Jade Al-Saraf" w:date="2021-06-05T04:56: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who </w:t>
        </w:r>
      </w:ins>
      <w:del w:id="280" w:author="Jade Al-Saraf" w:date="2021-06-05T04:56: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taught using games) indicates that those who both learned and taught believe more strongly that </w:t>
      </w:r>
      <w:del w:id="281" w:author="Jade Al-Saraf" w:date="2021-06-05T04:57: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the integration of </w:delText>
        </w:r>
      </w:del>
      <w:ins w:id="282" w:author="Jade Al-Saraf" w:date="2021-06-05T04:57: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integrating </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games into learning facilitates the ability to practice both lower and higher</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level thinking relative to the other pre-service teachers </w:t>
      </w:r>
      <w:del w:id="283" w:author="Jade Al-Saraf" w:date="2021-06-05T04:57: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 are</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 the other groups (</w:t>
      </w:r>
      <w:ins w:id="284" w:author="Jade Al-Saraf" w:date="2021-06-05T04:57: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i.e., those who </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learned but did not teach, </w:t>
      </w:r>
      <w:del w:id="285" w:author="Jade Al-Saraf" w:date="2021-06-05T04:57: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didn’t learn and didn’t teach</w:delText>
        </w:r>
      </w:del>
      <w:ins w:id="286" w:author="Jade Al-Saraf" w:date="2021-06-05T04:58: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neither learned nor taught</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but did not </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lastRenderedPageBreak/>
        <w:t>learn).</w:t>
      </w:r>
    </w:p>
    <w:p w14:paraId="3A2BB9DE" w14:textId="6CC8EDD4" w:rsidR="00ED797D" w:rsidRPr="004A6114" w:rsidRDefault="00FB405E" w:rsidP="00FB405E">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del w:id="287" w:author="Jade Al-Saraf" w:date="2021-06-05T04:58:00Z">
        <w:r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w:delText>
        </w:r>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o answer the</w:delText>
        </w:r>
      </w:del>
      <w:ins w:id="288" w:author="Jade Al-Saraf" w:date="2021-06-05T04:58: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As regards the</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fourth research question, all of the questions on the questionnaire were open</w:t>
      </w:r>
      <w: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ended and the respondents </w:t>
      </w:r>
      <w:ins w:id="289" w:author="Jade Al-Saraf" w:date="2021-06-05T04:58: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290" w:author="Jade Al-Saraf" w:date="2021-06-05T04:58: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the subject using digital tools were</w:t>
      </w:r>
      <w:r w:rsidR="00ED797D" w:rsidRPr="004A6114">
        <w:rPr>
          <w:rFonts w:ascii="Times New Roman" w:hAnsi="Times New Roman" w:cs="Times New Roman"/>
        </w:rPr>
        <w:t xml:space="preserve"> </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asked to </w:t>
      </w:r>
      <w:ins w:id="291" w:author="Jade Al-Saraf" w:date="2021-06-05T04:58: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comment on</w:t>
        </w:r>
      </w:ins>
      <w:del w:id="292" w:author="Jade Al-Saraf" w:date="2021-06-05T04:58: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relate to</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advantages</w:t>
      </w:r>
      <w:ins w:id="293" w:author="Jade Al-Saraf" w:date="2021-06-05T04:58: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and</w:t>
        </w:r>
      </w:ins>
      <w:del w:id="294" w:author="Jade Al-Saraf" w:date="2021-06-05T04:58: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the</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challenges </w:t>
      </w:r>
      <w:ins w:id="295" w:author="Jade Al-Saraf" w:date="2021-06-05T04:59: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they faced when teaching with digital tools</w:t>
        </w:r>
      </w:ins>
      <w:del w:id="296" w:author="Jade Al-Saraf" w:date="2021-06-05T04:59:00Z">
        <w:r w:rsidR="00ED797D"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and to present the successful lessons</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Qualitative coding of </w:t>
      </w:r>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descriptive words used to characterize the experience of the learners in the lessons in which the pre-service teachers integrated digital games</w:t>
      </w:r>
      <w:r w:rsidR="00ED797D" w:rsidRPr="004A6114">
        <w:rPr>
          <w:rFonts w:ascii="Times New Roman" w:hAnsi="Times New Roman" w:cs="Times New Roman"/>
          <w:b/>
          <w:bCs/>
        </w:rPr>
        <w:t xml:space="preserve"> </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bear the fruit of the findings presented in Table 3.</w:t>
      </w:r>
    </w:p>
    <w:p w14:paraId="1A8B74DB" w14:textId="77777777" w:rsidR="00BA2878" w:rsidRPr="004A6114" w:rsidRDefault="00BA2878" w:rsidP="00ED797D">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p>
    <w:p w14:paraId="3A863F8F" w14:textId="3DA4FE60" w:rsidR="00ED797D" w:rsidRPr="00C421DF" w:rsidRDefault="00ED797D" w:rsidP="005B1AA8">
      <w:pPr>
        <w:pStyle w:val="Body"/>
        <w:rPr>
          <w:rFonts w:ascii="Times New Roman" w:eastAsia="Times New Roman"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C421DF">
        <w:rPr>
          <w:rFonts w:ascii="Times New Roman" w:eastAsia="Times New Roman"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Table 3. Frequency of words that describe the learners</w:t>
      </w:r>
      <w:r w:rsidR="00FB405E">
        <w:rPr>
          <w:rFonts w:ascii="Times New Roman" w:eastAsia="Times New Roman"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w:t>
      </w:r>
      <w:r w:rsidRPr="00C421DF">
        <w:rPr>
          <w:rFonts w:ascii="Times New Roman" w:eastAsia="Times New Roman"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 xml:space="preserve"> positive experience in the integration </w:t>
      </w:r>
      <w:r w:rsidR="00A76982" w:rsidRPr="00C421DF">
        <w:rPr>
          <w:rFonts w:ascii="Times New Roman" w:eastAsia="Times New Roman"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o</w:t>
      </w:r>
      <w:r w:rsidRPr="00C421DF">
        <w:rPr>
          <w:rFonts w:ascii="Times New Roman" w:eastAsia="Times New Roman" w:hAnsi="Times New Roman" w:cs="Times New Roman"/>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f digital games.</w:t>
      </w:r>
    </w:p>
    <w:p w14:paraId="17918CFF" w14:textId="77777777" w:rsidR="00386FA7" w:rsidRPr="004A6114" w:rsidRDefault="00386FA7" w:rsidP="005B1AA8">
      <w:pPr>
        <w:pStyle w:val="Body"/>
        <w:rPr>
          <w:rFonts w:ascii="Times New Roman" w:eastAsia="Times New Roman"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3928"/>
        <w:gridCol w:w="1975"/>
        <w:gridCol w:w="1753"/>
      </w:tblGrid>
      <w:tr w:rsidR="00ED797D" w:rsidRPr="004A6114" w14:paraId="72BB869C" w14:textId="77777777" w:rsidTr="00011B14">
        <w:tc>
          <w:tcPr>
            <w:tcW w:w="1317" w:type="dxa"/>
            <w:tcBorders>
              <w:top w:val="single" w:sz="4" w:space="0" w:color="auto"/>
              <w:bottom w:val="single" w:sz="4" w:space="0" w:color="auto"/>
            </w:tcBorders>
          </w:tcPr>
          <w:p w14:paraId="4B41167B"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Borders>
              <w:top w:val="single" w:sz="4" w:space="0" w:color="auto"/>
              <w:bottom w:val="single" w:sz="4" w:space="0" w:color="auto"/>
            </w:tcBorders>
          </w:tcPr>
          <w:p w14:paraId="1B085C1B" w14:textId="78DE1DED" w:rsidR="00ED797D" w:rsidRPr="004A6114" w:rsidRDefault="00FB405E"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del w:id="297" w:author="Jade Al-Saraf" w:date="2021-06-05T05:00:00Z">
              <w:r w:rsidDel="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The </w:delText>
              </w:r>
            </w:del>
            <w:ins w:id="298" w:author="Jade Al-Saraf" w:date="2021-06-05T05:00:00Z">
              <w:r w:rsidR="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W</w:t>
              </w:r>
            </w:ins>
            <w:del w:id="299" w:author="Jade Al-Saraf" w:date="2021-06-05T05:00:00Z">
              <w:r w:rsidDel="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w:delText>
              </w:r>
            </w:del>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ord</w:t>
            </w:r>
            <w:ins w:id="300" w:author="Jade Al-Saraf" w:date="2021-06-05T05:00:00Z">
              <w:r w:rsidR="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s</w:t>
              </w:r>
            </w:ins>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301" w:author="Jade Al-Saraf" w:date="2021-06-05T05:00:00Z">
              <w:r w:rsidR="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used</w:t>
              </w:r>
            </w:ins>
            <w:del w:id="302" w:author="Jade Al-Saraf" w:date="2021-06-05T05:00:00Z">
              <w:r w:rsidR="00ED797D" w:rsidRPr="004A6114" w:rsidDel="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303" w:author="Jade Al-Saraf" w:date="2021-06-05T05:00:00Z">
              <w:r w:rsidR="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to </w:t>
              </w:r>
            </w:ins>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describe</w:t>
            </w:r>
            <w:del w:id="304" w:author="Jade Al-Saraf" w:date="2021-06-05T05:00:00Z">
              <w:r w:rsidR="00ED797D" w:rsidRPr="004A6114" w:rsidDel="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s</w:delText>
              </w:r>
            </w:del>
            <w:r w:rsidR="00ED797D"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 lesson that integrated games</w:t>
            </w:r>
          </w:p>
        </w:tc>
        <w:tc>
          <w:tcPr>
            <w:tcW w:w="1752" w:type="dxa"/>
            <w:tcBorders>
              <w:top w:val="single" w:sz="4" w:space="0" w:color="auto"/>
              <w:bottom w:val="single" w:sz="4" w:space="0" w:color="auto"/>
            </w:tcBorders>
          </w:tcPr>
          <w:p w14:paraId="2AC22F1B" w14:textId="7B36453B" w:rsidR="00ED797D" w:rsidRPr="004A6114" w:rsidRDefault="00ED797D" w:rsidP="00011B1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del w:id="305" w:author="Jade Al-Saraf" w:date="2021-06-05T05:00:00Z">
              <w:r w:rsidRPr="004A6114" w:rsidDel="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Number of times</w:delText>
              </w:r>
            </w:del>
            <w:ins w:id="306" w:author="Jade Al-Saraf" w:date="2021-06-05T05:00:00Z">
              <w:r w:rsidR="003718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Frequency</w:t>
              </w:r>
            </w:ins>
            <w:r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 the answers (64)</w:t>
            </w:r>
          </w:p>
        </w:tc>
        <w:tc>
          <w:tcPr>
            <w:tcW w:w="1753" w:type="dxa"/>
            <w:tcBorders>
              <w:top w:val="single" w:sz="4" w:space="0" w:color="auto"/>
              <w:bottom w:val="single" w:sz="4" w:space="0" w:color="auto"/>
            </w:tcBorders>
          </w:tcPr>
          <w:p w14:paraId="7695FA98" w14:textId="77777777" w:rsidR="00ED797D" w:rsidRPr="004A6114" w:rsidRDefault="00ED797D" w:rsidP="00011B1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bdr w:val="none" w:sz="0" w:space="0" w:color="auto"/>
                <w14:textOutline w14:w="0" w14:cap="rnd" w14:cmpd="sng" w14:algn="ctr">
                  <w14:noFill/>
                  <w14:prstDash w14:val="solid"/>
                  <w14:bevel/>
                </w14:textOutline>
                <w14:ligatures w14:val="all"/>
                <w14:stylisticSets>
                  <w14:styleSet w14:id="5"/>
                </w14:stylisticSets>
                <w14:cntxtAlts/>
              </w:rPr>
              <w:t>Percent</w:t>
            </w:r>
          </w:p>
        </w:tc>
      </w:tr>
      <w:tr w:rsidR="00ED797D" w:rsidRPr="004A6114" w14:paraId="142504C1" w14:textId="77777777" w:rsidTr="00011B14">
        <w:tc>
          <w:tcPr>
            <w:tcW w:w="1317" w:type="dxa"/>
            <w:vMerge w:val="restart"/>
            <w:tcBorders>
              <w:top w:val="single" w:sz="4" w:space="0" w:color="auto"/>
            </w:tcBorders>
          </w:tcPr>
          <w:p w14:paraId="1F28165F"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tl/>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Factors of </w:t>
            </w:r>
            <w:commentRangeStart w:id="307"/>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climate</w:t>
            </w:r>
            <w:commentRangeEnd w:id="307"/>
            <w:r w:rsidR="00371814">
              <w:rPr>
                <w:rStyle w:val="CommentReference"/>
                <w:rFonts w:ascii="Times New Roman" w:hAnsi="Times New Roman" w:cs="Times New Roman"/>
                <w:color w:val="auto"/>
                <w:lang w:bidi="ar-SA"/>
                <w14:textOutline w14:w="0" w14:cap="rnd" w14:cmpd="sng" w14:algn="ctr">
                  <w14:noFill/>
                  <w14:prstDash w14:val="solid"/>
                  <w14:bevel/>
                </w14:textOutline>
              </w:rPr>
              <w:commentReference w:id="307"/>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 the classroom</w:t>
            </w:r>
            <w:r w:rsidRPr="004A6114">
              <w:rPr>
                <w:rFonts w:ascii="Times New Roman" w:hAnsi="Times New Roman" w:cs="Times New Roman"/>
              </w:rPr>
              <w:t xml:space="preserve"> </w:t>
            </w:r>
          </w:p>
        </w:tc>
        <w:tc>
          <w:tcPr>
            <w:tcW w:w="3928" w:type="dxa"/>
            <w:tcBorders>
              <w:top w:val="single" w:sz="4" w:space="0" w:color="auto"/>
            </w:tcBorders>
          </w:tcPr>
          <w:p w14:paraId="5FEEEC30"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Fun</w:t>
            </w:r>
            <w:del w:id="308"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09"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experience</w:t>
            </w:r>
            <w:del w:id="310"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11"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enjoyment</w:t>
            </w:r>
          </w:p>
        </w:tc>
        <w:tc>
          <w:tcPr>
            <w:tcW w:w="1752" w:type="dxa"/>
            <w:tcBorders>
              <w:top w:val="single" w:sz="4" w:space="0" w:color="auto"/>
            </w:tcBorders>
          </w:tcPr>
          <w:p w14:paraId="6BE7D7AF"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13</w:t>
            </w:r>
          </w:p>
        </w:tc>
        <w:tc>
          <w:tcPr>
            <w:tcW w:w="1753" w:type="dxa"/>
            <w:tcBorders>
              <w:top w:val="single" w:sz="4" w:space="0" w:color="auto"/>
            </w:tcBorders>
          </w:tcPr>
          <w:p w14:paraId="384A4425"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20.3</w:t>
            </w:r>
          </w:p>
        </w:tc>
      </w:tr>
      <w:tr w:rsidR="00ED797D" w:rsidRPr="004A6114" w14:paraId="2A080A30" w14:textId="77777777" w:rsidTr="00011B14">
        <w:tc>
          <w:tcPr>
            <w:tcW w:w="1317" w:type="dxa"/>
            <w:vMerge/>
          </w:tcPr>
          <w:p w14:paraId="6B341443"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Pr>
          <w:p w14:paraId="47FA385D"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Dynamism</w:t>
            </w:r>
            <w:del w:id="312"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13"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enthusiasm / effervescence</w:t>
            </w:r>
          </w:p>
        </w:tc>
        <w:tc>
          <w:tcPr>
            <w:tcW w:w="1752" w:type="dxa"/>
          </w:tcPr>
          <w:p w14:paraId="65512285"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11</w:t>
            </w:r>
          </w:p>
        </w:tc>
        <w:tc>
          <w:tcPr>
            <w:tcW w:w="1753" w:type="dxa"/>
          </w:tcPr>
          <w:p w14:paraId="74A6473E"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17.2</w:t>
            </w:r>
          </w:p>
        </w:tc>
      </w:tr>
      <w:tr w:rsidR="00ED797D" w:rsidRPr="004A6114" w14:paraId="2E5541FA" w14:textId="77777777" w:rsidTr="00011B14">
        <w:tc>
          <w:tcPr>
            <w:tcW w:w="1317" w:type="dxa"/>
            <w:vMerge/>
          </w:tcPr>
          <w:p w14:paraId="117BA63D"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Pr>
          <w:p w14:paraId="4FA51A9F" w14:textId="6BDF47D4" w:rsidR="00ED797D" w:rsidRPr="004A6114" w:rsidRDefault="00801B76"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Motivation</w:t>
            </w:r>
            <w:del w:id="314" w:author="Jade Al-Saraf" w:date="2021-06-05T05:00: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15" w:author="Jade Al-Saraf" w:date="2021-06-05T05:00: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Willingness</w:t>
            </w:r>
          </w:p>
        </w:tc>
        <w:tc>
          <w:tcPr>
            <w:tcW w:w="1752" w:type="dxa"/>
          </w:tcPr>
          <w:p w14:paraId="0BFB22E7"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10</w:t>
            </w:r>
          </w:p>
        </w:tc>
        <w:tc>
          <w:tcPr>
            <w:tcW w:w="1753" w:type="dxa"/>
          </w:tcPr>
          <w:p w14:paraId="3C76A2ED"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15.6</w:t>
            </w:r>
          </w:p>
        </w:tc>
      </w:tr>
      <w:tr w:rsidR="00ED797D" w:rsidRPr="004A6114" w14:paraId="31FC03A8" w14:textId="77777777" w:rsidTr="00011B14">
        <w:tc>
          <w:tcPr>
            <w:tcW w:w="1317" w:type="dxa"/>
            <w:vMerge/>
          </w:tcPr>
          <w:p w14:paraId="17D0F288"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Pr>
          <w:p w14:paraId="45F515A9"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Participation</w:t>
            </w:r>
            <w:del w:id="316"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17"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active learning</w:t>
            </w:r>
          </w:p>
        </w:tc>
        <w:tc>
          <w:tcPr>
            <w:tcW w:w="1752" w:type="dxa"/>
          </w:tcPr>
          <w:p w14:paraId="664CCE75"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8</w:t>
            </w:r>
          </w:p>
        </w:tc>
        <w:tc>
          <w:tcPr>
            <w:tcW w:w="1753" w:type="dxa"/>
          </w:tcPr>
          <w:p w14:paraId="2B994515"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12.5</w:t>
            </w:r>
          </w:p>
        </w:tc>
      </w:tr>
      <w:tr w:rsidR="00ED797D" w:rsidRPr="004A6114" w14:paraId="0D10A31A" w14:textId="77777777" w:rsidTr="00011B14">
        <w:tc>
          <w:tcPr>
            <w:tcW w:w="1317" w:type="dxa"/>
            <w:vMerge/>
          </w:tcPr>
          <w:p w14:paraId="2C251362"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Pr>
          <w:p w14:paraId="256557CB"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Collaboration</w:t>
            </w:r>
            <w:del w:id="318"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19"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group work</w:t>
            </w:r>
          </w:p>
        </w:tc>
        <w:tc>
          <w:tcPr>
            <w:tcW w:w="1752" w:type="dxa"/>
          </w:tcPr>
          <w:p w14:paraId="3BE5BB45"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8</w:t>
            </w:r>
          </w:p>
        </w:tc>
        <w:tc>
          <w:tcPr>
            <w:tcW w:w="1753" w:type="dxa"/>
          </w:tcPr>
          <w:p w14:paraId="774E2C91"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12.5</w:t>
            </w:r>
          </w:p>
        </w:tc>
      </w:tr>
      <w:tr w:rsidR="00ED797D" w:rsidRPr="004A6114" w14:paraId="073C5761" w14:textId="77777777" w:rsidTr="00011B14">
        <w:tc>
          <w:tcPr>
            <w:tcW w:w="1317" w:type="dxa"/>
            <w:vMerge/>
          </w:tcPr>
          <w:p w14:paraId="524DC9A0"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Pr>
          <w:p w14:paraId="0D3CED46"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Curiosity/</w:t>
            </w:r>
            <w:del w:id="320"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interest</w:t>
            </w:r>
            <w:del w:id="321"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22"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light in their eyes</w:t>
            </w:r>
          </w:p>
        </w:tc>
        <w:tc>
          <w:tcPr>
            <w:tcW w:w="1752" w:type="dxa"/>
          </w:tcPr>
          <w:p w14:paraId="75674A5A"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6</w:t>
            </w:r>
          </w:p>
        </w:tc>
        <w:tc>
          <w:tcPr>
            <w:tcW w:w="1753" w:type="dxa"/>
          </w:tcPr>
          <w:p w14:paraId="169C5A2E"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9.40</w:t>
            </w:r>
          </w:p>
        </w:tc>
      </w:tr>
      <w:tr w:rsidR="00ED797D" w:rsidRPr="004A6114" w14:paraId="6F8DF5CF" w14:textId="77777777" w:rsidTr="00011B14">
        <w:trPr>
          <w:trHeight w:val="60"/>
        </w:trPr>
        <w:tc>
          <w:tcPr>
            <w:tcW w:w="1317" w:type="dxa"/>
            <w:vMerge w:val="restart"/>
          </w:tcPr>
          <w:p w14:paraId="30F0CE59"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right="123"/>
              <w:rPr>
                <w:rFonts w:ascii="Times New Roman" w:hAnsi="Times New Roman" w:cs="Times New Roman"/>
              </w:rPr>
            </w:pPr>
          </w:p>
          <w:p w14:paraId="21290952"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Cognitive</w:t>
            </w:r>
          </w:p>
          <w:p w14:paraId="3E57523A"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right="123"/>
              <w:rPr>
                <w:rFonts w:ascii="Times New Roman" w:hAnsi="Times New Roman" w:cs="Times New Roman"/>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factors</w:t>
            </w:r>
          </w:p>
        </w:tc>
        <w:tc>
          <w:tcPr>
            <w:tcW w:w="3928" w:type="dxa"/>
          </w:tcPr>
          <w:p w14:paraId="36FA40D4"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Challenge</w:t>
            </w:r>
            <w:del w:id="323"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del w:id="324"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creativity</w:t>
            </w:r>
          </w:p>
        </w:tc>
        <w:tc>
          <w:tcPr>
            <w:tcW w:w="1752" w:type="dxa"/>
          </w:tcPr>
          <w:p w14:paraId="3995E2FA"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3</w:t>
            </w:r>
          </w:p>
        </w:tc>
        <w:tc>
          <w:tcPr>
            <w:tcW w:w="1753" w:type="dxa"/>
          </w:tcPr>
          <w:p w14:paraId="4631621E"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4.67</w:t>
            </w:r>
          </w:p>
        </w:tc>
      </w:tr>
      <w:tr w:rsidR="00ED797D" w:rsidRPr="004A6114" w14:paraId="772B8157" w14:textId="77777777" w:rsidTr="00011B14">
        <w:tc>
          <w:tcPr>
            <w:tcW w:w="1317" w:type="dxa"/>
            <w:vMerge/>
          </w:tcPr>
          <w:p w14:paraId="341BE908"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Pr>
          <w:p w14:paraId="2DC7A1DD"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Understanding</w:t>
            </w:r>
            <w:del w:id="325" w:author="Jade Al-Saraf" w:date="2021-06-05T05:01: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r w:rsidRPr="004A6114">
              <w:rPr>
                <w:rFonts w:ascii="Times New Roman" w:eastAsia="Calibri" w:hAnsi="Times New Roman" w:cs="Times New Roman"/>
                <w:color w:val="auto"/>
                <w:kern w:val="20"/>
                <w:bdr w:val="none" w:sz="0" w:space="0" w:color="auto"/>
                <w:rtl/>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demonstration / focus</w:t>
            </w:r>
          </w:p>
        </w:tc>
        <w:tc>
          <w:tcPr>
            <w:tcW w:w="1752" w:type="dxa"/>
          </w:tcPr>
          <w:p w14:paraId="5E995979"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3</w:t>
            </w:r>
          </w:p>
        </w:tc>
        <w:tc>
          <w:tcPr>
            <w:tcW w:w="1753" w:type="dxa"/>
          </w:tcPr>
          <w:p w14:paraId="3C0A6E05"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4.67</w:t>
            </w:r>
          </w:p>
        </w:tc>
      </w:tr>
      <w:tr w:rsidR="00ED797D" w:rsidRPr="004A6114" w14:paraId="795FB89B" w14:textId="77777777" w:rsidTr="00011B14">
        <w:tc>
          <w:tcPr>
            <w:tcW w:w="1317" w:type="dxa"/>
            <w:vMerge/>
          </w:tcPr>
          <w:p w14:paraId="5B0DEA67"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p>
        </w:tc>
        <w:tc>
          <w:tcPr>
            <w:tcW w:w="3928" w:type="dxa"/>
          </w:tcPr>
          <w:p w14:paraId="3FE65EBD"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rPr>
                <w:rFonts w:ascii="Times New Roman" w:hAnsi="Times New Roman" w:cs="Times New Roman"/>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Independent learning</w:t>
            </w:r>
          </w:p>
        </w:tc>
        <w:tc>
          <w:tcPr>
            <w:tcW w:w="1752" w:type="dxa"/>
          </w:tcPr>
          <w:p w14:paraId="03CD5307"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2</w:t>
            </w:r>
          </w:p>
        </w:tc>
        <w:tc>
          <w:tcPr>
            <w:tcW w:w="1753" w:type="dxa"/>
          </w:tcPr>
          <w:p w14:paraId="76F6E943" w14:textId="77777777" w:rsidR="00ED797D" w:rsidRPr="004A6114" w:rsidRDefault="00ED797D" w:rsidP="0029770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8" w:line="360" w:lineRule="auto"/>
              <w:ind w:right="123"/>
              <w:jc w:val="center"/>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3.12</w:t>
            </w:r>
          </w:p>
        </w:tc>
      </w:tr>
    </w:tbl>
    <w:p w14:paraId="683A0984" w14:textId="16928875" w:rsidR="00ED797D" w:rsidRPr="004A6114" w:rsidRDefault="00ED797D" w:rsidP="00FB405E">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As can </w:t>
      </w:r>
      <w:r w:rsidR="00011B1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be</w:t>
      </w:r>
      <w:r w:rsidR="00F3324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see</w:t>
      </w:r>
      <w:r w:rsidR="00011B1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n</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 Table 3</w:t>
      </w:r>
      <w:bookmarkStart w:id="326" w:name="_Hlk72745347"/>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most of the words (87.5%) that the pre-service teachers chose to describe deal with the </w:t>
      </w:r>
      <w:commentRangeStart w:id="327"/>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climate</w:t>
      </w:r>
      <w:commentRangeEnd w:id="327"/>
      <w:r w:rsidR="00371814">
        <w:rPr>
          <w:rStyle w:val="CommentReference"/>
          <w:rFonts w:ascii="Times New Roman" w:hAnsi="Times New Roman" w:cs="Times New Roman"/>
          <w:color w:val="auto"/>
          <w:lang w:bidi="ar-SA"/>
          <w14:textOutline w14:w="0" w14:cap="rnd" w14:cmpd="sng" w14:algn="ctr">
            <w14:noFill/>
            <w14:prstDash w14:val="solid"/>
            <w14:bevel/>
          </w14:textOutline>
        </w:rPr>
        <w:commentReference w:id="327"/>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 the classroom and a small number (12.5%) to the positive contribution to the cognitive factors in </w:t>
      </w:r>
      <w:commentRangeStart w:id="328"/>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learning</w:t>
      </w:r>
      <w:commentRangeEnd w:id="328"/>
      <w:r w:rsidR="00011B14" w:rsidRPr="004A6114">
        <w:rPr>
          <w:rStyle w:val="CommentReference"/>
          <w:rFonts w:ascii="Times New Roman" w:hAnsi="Times New Roman" w:cs="Times New Roman"/>
          <w:color w:val="auto"/>
          <w:sz w:val="24"/>
          <w:szCs w:val="24"/>
          <w:lang w:bidi="ar-SA"/>
          <w14:textOutline w14:w="0" w14:cap="rnd" w14:cmpd="sng" w14:algn="ctr">
            <w14:noFill/>
            <w14:prstDash w14:val="solid"/>
            <w14:bevel/>
          </w14:textOutline>
        </w:rPr>
        <w:commentReference w:id="328"/>
      </w:r>
      <w:r w:rsidR="00011B1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p>
    <w:bookmarkEnd w:id="326"/>
    <w:p w14:paraId="12AD69A1" w14:textId="77777777" w:rsidR="00D50C1C" w:rsidRPr="004A6114" w:rsidRDefault="00D50C1C" w:rsidP="00FB1A46">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012B304B" w14:textId="6C073057" w:rsidR="00ED797D" w:rsidRPr="004A6114" w:rsidRDefault="00ED797D" w:rsidP="00C421DF">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lastRenderedPageBreak/>
        <w:t xml:space="preserve">Summary and </w:t>
      </w:r>
      <w:r w:rsidR="00C421DF">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d</w:t>
      </w: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iscussion</w:t>
      </w:r>
    </w:p>
    <w:p w14:paraId="70E86FB4" w14:textId="2347F0E6" w:rsidR="00ED797D" w:rsidRPr="004A6114" w:rsidRDefault="00ED797D" w:rsidP="00FB405E">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purpose of this </w:t>
      </w:r>
      <w:del w:id="329" w:author="Jade Al-Saraf" w:date="2021-06-05T05:02: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research </w:delText>
        </w:r>
      </w:del>
      <w:ins w:id="330" w:author="Jade Al-Saraf" w:date="2021-06-05T05:02: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study</w:t>
        </w:r>
        <w:r w:rsidR="0037181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was to investigate the influence of elements of </w:t>
      </w:r>
      <w:ins w:id="331" w:author="Jade Al-Saraf" w:date="2021-06-05T05:03: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pre-service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teach</w:t>
      </w:r>
      <w:r w:rsidR="00560163"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er</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training: </w:t>
      </w:r>
      <w:r w:rsidR="00560163"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to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learn about the integration of digital games in teaching and </w:t>
      </w:r>
      <w:r w:rsidR="00560163"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practice trial</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teaching using digital games, </w:t>
      </w:r>
      <w:del w:id="332" w:author="Jade Al-Saraf" w:date="2021-06-05T05:04: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and </w:delText>
        </w:r>
      </w:del>
      <w:ins w:id="333" w:author="Jade Al-Saraf" w:date="2021-06-05T05:04:00Z">
        <w:r w:rsidR="0037181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w:t>
        </w:r>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s well as</w:t>
        </w:r>
        <w:r w:rsidR="0037181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attitudes </w:t>
      </w:r>
      <w:ins w:id="334" w:author="Jade Al-Saraf" w:date="2021-06-05T05:04: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of</w:t>
        </w:r>
      </w:ins>
      <w:del w:id="335" w:author="Jade Al-Saraf" w:date="2021-06-05T05:04: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and outlooks among</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pre-service teachers </w:t>
      </w:r>
      <w:ins w:id="336" w:author="Jade Al-Saraf" w:date="2021-06-05T05:04: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towards</w:t>
        </w:r>
      </w:ins>
      <w:del w:id="337" w:author="Jade Al-Saraf" w:date="2021-06-05T05:04: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as regards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this combination in connection with higher</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order thinking and lifelong learning. </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o answer the research objective a quantitative </w:t>
      </w:r>
      <w:r w:rsidR="00D50C1C"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quasi</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experimental methodology was used which also included a qualitative aspect that </w:t>
      </w:r>
      <w:del w:id="338" w:author="Jade Al-Saraf" w:date="2021-06-05T05:03:00Z">
        <w:r w:rsidRPr="004A6114" w:rsidDel="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filled in</w:delText>
        </w:r>
      </w:del>
      <w:ins w:id="339" w:author="Jade Al-Saraf" w:date="2021-06-05T05:03:00Z">
        <w:r w:rsidR="003718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provided</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additional details.</w:t>
      </w:r>
    </w:p>
    <w:p w14:paraId="20125104" w14:textId="1379B63B" w:rsidR="00ED797D" w:rsidRPr="00C421DF" w:rsidRDefault="00FB7E2D" w:rsidP="00ED797D">
      <w:pPr>
        <w:pStyle w:val="Default"/>
        <w:widowControl w:val="0"/>
        <w:spacing w:before="178" w:line="360" w:lineRule="auto"/>
        <w:ind w:right="123"/>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Attitudes</w:t>
      </w:r>
      <w:r w:rsidR="0079171D">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&amp; experience</w:t>
      </w:r>
      <w:r w:rsidR="00ED797D"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as regards digital games</w:t>
      </w:r>
    </w:p>
    <w:p w14:paraId="79BAD8CC" w14:textId="4EBA6224" w:rsidR="00ED797D" w:rsidRPr="004A6114" w:rsidRDefault="00ED797D" w:rsidP="00FB405E">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 experience of pre-service teachers in their integration of digital games in subject teaching is more meaningful than their learning about digital games in t</w:t>
      </w:r>
      <w:r w:rsidR="00560163"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raining or</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 course. Learning </w:t>
      </w:r>
      <w:ins w:id="340" w:author="Jade Al-Saraf" w:date="2021-06-05T05:05: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about digital games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without the </w:t>
      </w:r>
      <w:del w:id="341" w:author="Jade Al-Saraf" w:date="2021-06-05T05:06: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experience of</w:delText>
        </w:r>
      </w:del>
      <w:ins w:id="342" w:author="Jade Al-Saraf" w:date="2021-06-05T05:06: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opportunity to</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343" w:author="Jade Al-Saraf" w:date="2021-06-05T05:05: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teaching </w:delText>
        </w:r>
      </w:del>
      <w:ins w:id="344" w:author="Jade Al-Saraf" w:date="2021-06-05T05:06: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put</w:t>
        </w:r>
      </w:ins>
      <w:ins w:id="345" w:author="Jade Al-Saraf" w:date="2021-06-05T05:05: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ns w:id="346" w:author="Jade Al-Saraf" w:date="2021-06-05T05:06: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that knowledge into practice </w:t>
        </w:r>
      </w:ins>
      <w:del w:id="347" w:author="Jade Al-Saraf" w:date="2021-06-05T05:05: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using </w:delText>
        </w:r>
      </w:del>
      <w:del w:id="348" w:author="Jade Al-Saraf" w:date="2021-06-05T05:06: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digital games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improved the</w:t>
      </w:r>
      <w:r w:rsidR="00FB7E2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ir</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FB7E2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attitudes</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However, </w:t>
      </w:r>
      <w:bookmarkStart w:id="349" w:name="_Hlk72745399"/>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combination of learning about the topic and the </w:t>
      </w:r>
      <w:del w:id="350" w:author="Jade Al-Saraf" w:date="2021-06-05T05:06: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experience of</w:delText>
        </w:r>
      </w:del>
      <w:ins w:id="351" w:author="Jade Al-Saraf" w:date="2021-06-05T05:06: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opportunity to apply it</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352" w:author="Jade Al-Saraf" w:date="2021-06-05T05:06: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to their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teaching </w:t>
      </w:r>
      <w:ins w:id="353" w:author="Jade Al-Saraf" w:date="2021-06-05T05:06: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demonstrated</w:t>
        </w:r>
      </w:ins>
      <w:del w:id="354" w:author="Jade Al-Saraf" w:date="2021-06-05T05:06: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showed</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most positive influence on the attitudes of the </w:t>
      </w:r>
      <w:commentRangeStart w:id="355"/>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respondents</w:t>
      </w:r>
      <w:commentRangeEnd w:id="355"/>
      <w:r w:rsidR="005F4BC7" w:rsidRPr="004A6114">
        <w:rPr>
          <w:rStyle w:val="CommentReference"/>
          <w:rFonts w:ascii="Times New Roman" w:hAnsi="Times New Roman" w:cs="Times New Roman"/>
          <w:color w:val="auto"/>
          <w:sz w:val="24"/>
          <w:szCs w:val="24"/>
          <w:lang w:bidi="ar-SA"/>
          <w14:textOutline w14:w="0" w14:cap="rnd" w14:cmpd="sng" w14:algn="ctr">
            <w14:noFill/>
            <w14:prstDash w14:val="solid"/>
            <w14:bevel/>
          </w14:textOutline>
        </w:rPr>
        <w:commentReference w:id="355"/>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F77DE1" w:rsidRP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w:t>
      </w:r>
      <w:ins w:id="356" w:author="Jade Al-Saraf" w:date="2021-06-05T05:06: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ese</w:t>
        </w:r>
      </w:ins>
      <w:del w:id="357" w:author="Jade Al-Saraf" w:date="2021-06-05T05:06:00Z">
        <w:r w:rsidR="00F77DE1" w:rsidRPr="00F77DE1"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is</w:delText>
        </w:r>
      </w:del>
      <w:r w:rsidR="00F77DE1" w:rsidRP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finding</w:t>
      </w:r>
      <w:r w:rsidR="00B763B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s</w:t>
      </w:r>
      <w:r w:rsidR="00F77DE1" w:rsidRP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358" w:author="Jade Al-Saraf" w:date="2021-06-05T05:07: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are</w:t>
        </w:r>
      </w:ins>
      <w:del w:id="359" w:author="Jade Al-Saraf" w:date="2021-06-05T05:07:00Z">
        <w:r w:rsidR="00F77DE1" w:rsidRPr="00F77DE1"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is</w:delText>
        </w:r>
      </w:del>
      <w:r w:rsidR="00F77DE1" w:rsidRP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consistent with</w:t>
      </w:r>
      <w:r w:rsidR="00AB24CB">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w:t>
      </w:r>
      <w:r w:rsidR="00B763B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experiential</w:t>
      </w:r>
      <w:r w:rsidR="00AB24CB">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learning cycle of</w:t>
      </w:r>
      <w:r w:rsidR="00F77DE1" w:rsidRP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Start w:id="360"/>
      <w:r w:rsidR="00F77DE1" w:rsidRP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Kolbe's </w:t>
      </w:r>
      <w:commentRangeEnd w:id="360"/>
      <w:r w:rsidR="00735EDE">
        <w:rPr>
          <w:rStyle w:val="CommentReference"/>
          <w:rFonts w:ascii="Times New Roman" w:hAnsi="Times New Roman" w:cs="Times New Roman"/>
          <w:color w:val="auto"/>
          <w:lang w:bidi="ar-SA"/>
          <w14:textOutline w14:w="0" w14:cap="rnd" w14:cmpd="sng" w14:algn="ctr">
            <w14:noFill/>
            <w14:prstDash w14:val="solid"/>
            <w14:bevel/>
          </w14:textOutline>
        </w:rPr>
        <w:commentReference w:id="360"/>
      </w:r>
      <w:r w:rsidR="00F77DE1">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(Kolb, 1984).</w:t>
      </w:r>
      <w:r w:rsidR="00F23E4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Start w:id="361"/>
      <w:r w:rsidR="00F23E44" w:rsidRPr="003E2912">
        <w:rPr>
          <w:rFonts w:ascii="Times New Roman" w:eastAsia="Calibri" w:hAnsi="Times New Roman" w:cs="Times New Roman"/>
          <w:color w:val="auto"/>
          <w:kern w:val="20"/>
          <w:highlight w:val="yellow"/>
          <w:bdr w:val="none" w:sz="0" w:space="0" w:color="auto"/>
          <w14:textOutline w14:w="0" w14:cap="rnd" w14:cmpd="sng" w14:algn="ctr">
            <w14:noFill/>
            <w14:prstDash w14:val="solid"/>
            <w14:bevel/>
          </w14:textOutline>
          <w14:ligatures w14:val="all"/>
          <w14:stylisticSets>
            <w14:styleSet w14:id="5"/>
          </w14:stylisticSets>
          <w14:cntxtAlts/>
        </w:rPr>
        <w:t>*</w:t>
      </w:r>
      <w:commentRangeEnd w:id="361"/>
      <w:r w:rsidR="00F23E44">
        <w:rPr>
          <w:rStyle w:val="CommentReference"/>
          <w:rFonts w:ascii="Times New Roman" w:hAnsi="Times New Roman" w:cs="Times New Roman"/>
          <w:color w:val="auto"/>
          <w:lang w:bidi="ar-SA"/>
          <w14:textOutline w14:w="0" w14:cap="rnd" w14:cmpd="sng" w14:algn="ctr">
            <w14:noFill/>
            <w14:prstDash w14:val="solid"/>
            <w14:bevel/>
          </w14:textOutline>
        </w:rPr>
        <w:commentReference w:id="361"/>
      </w:r>
    </w:p>
    <w:bookmarkEnd w:id="349"/>
    <w:p w14:paraId="101BFBDB" w14:textId="2BFCF694" w:rsidR="00ED797D" w:rsidRPr="00C421DF" w:rsidRDefault="00ED797D" w:rsidP="00ED797D">
      <w:pPr>
        <w:pStyle w:val="Default"/>
        <w:widowControl w:val="0"/>
        <w:spacing w:before="178" w:line="360" w:lineRule="auto"/>
        <w:ind w:right="123"/>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Techno-pedagogical knowledge</w:t>
      </w:r>
    </w:p>
    <w:p w14:paraId="1C99A9D9" w14:textId="2532FE63" w:rsidR="00ED797D" w:rsidRPr="004A6114" w:rsidRDefault="00ED797D" w:rsidP="00735EDE">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Pre-service teachers </w:t>
      </w:r>
      <w:del w:id="362" w:author="Jade Al-Saraf" w:date="2021-06-05T05:07: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ins w:id="363" w:author="Jade Al-Saraf" w:date="2021-06-05T05:07: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r w:rsidR="00735ED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364" w:author="Jade Al-Saraf" w:date="2021-06-07T08:22:00Z">
        <w:r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learned in</w:delText>
        </w:r>
      </w:del>
      <w:ins w:id="365" w:author="Jade Al-Saraf" w:date="2021-06-07T08:22: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took</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 course that specifically taught the integration of games reported a higher level </w:t>
      </w:r>
      <w:r w:rsidRPr="00C421DF">
        <w:rPr>
          <w:rFonts w:ascii="Times New Roman" w:eastAsia="Calibri" w:hAnsi="Times New Roman" w:cs="Times New Roman"/>
          <w:color w:val="auto"/>
          <w:kern w:val="20"/>
          <w:highlight w:val="yellow"/>
          <w:bdr w:val="none" w:sz="0" w:space="0" w:color="auto"/>
          <w14:textOutline w14:w="0" w14:cap="rnd" w14:cmpd="sng" w14:algn="ctr">
            <w14:noFill/>
            <w14:prstDash w14:val="solid"/>
            <w14:bevel/>
          </w14:textOutline>
          <w14:ligatures w14:val="all"/>
          <w14:stylisticSets>
            <w14:styleSet w14:id="5"/>
          </w14:stylisticSets>
          <w14:cntxtAlts/>
        </w:rPr>
        <w:t xml:space="preserve">of </w:t>
      </w:r>
      <w:commentRangeStart w:id="366"/>
      <w:r w:rsidRPr="00C421DF">
        <w:rPr>
          <w:rFonts w:ascii="Times New Roman" w:eastAsia="Calibri" w:hAnsi="Times New Roman" w:cs="Times New Roman"/>
          <w:color w:val="auto"/>
          <w:kern w:val="20"/>
          <w:highlight w:val="yellow"/>
          <w:bdr w:val="none" w:sz="0" w:space="0" w:color="auto"/>
          <w14:textOutline w14:w="0" w14:cap="rnd" w14:cmpd="sng" w14:algn="ctr">
            <w14:noFill/>
            <w14:prstDash w14:val="solid"/>
            <w14:bevel/>
          </w14:textOutline>
          <w14:ligatures w14:val="all"/>
          <w14:stylisticSets>
            <w14:styleSet w14:id="5"/>
          </w14:stylisticSets>
          <w14:cntxtAlts/>
        </w:rPr>
        <w:t>knowledge</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End w:id="366"/>
      <w:r w:rsidR="004219BE" w:rsidRPr="004A6114">
        <w:rPr>
          <w:rStyle w:val="CommentReference"/>
          <w:rFonts w:ascii="Times New Roman" w:hAnsi="Times New Roman" w:cs="Times New Roman"/>
          <w:color w:val="auto"/>
          <w:sz w:val="24"/>
          <w:szCs w:val="24"/>
          <w:lang w:bidi="ar-SA"/>
          <w14:textOutline w14:w="0" w14:cap="rnd" w14:cmpd="sng" w14:algn="ctr">
            <w14:noFill/>
            <w14:prstDash w14:val="solid"/>
            <w14:bevel/>
          </w14:textOutline>
        </w:rPr>
        <w:commentReference w:id="366"/>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than those </w:t>
      </w:r>
      <w:del w:id="367" w:author="Jade Al-Saraf" w:date="2021-06-05T05:08: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ins w:id="368" w:author="Jade Al-Saraf" w:date="2021-06-05T05:08: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r w:rsidR="00735ED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did not </w:t>
      </w:r>
      <w:del w:id="369" w:author="Jade Al-Saraf" w:date="2021-06-07T08:22:00Z">
        <w:r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learn</w:delText>
        </w:r>
      </w:del>
      <w:ins w:id="370" w:author="Jade Al-Saraf" w:date="2021-06-07T08:22: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take such a course</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Similarly, th</w:t>
      </w:r>
      <w:del w:id="371" w:author="Jade Al-Saraf" w:date="2021-06-05T05:08: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os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 pre-service teachers who</w:t>
      </w:r>
      <w:ins w:id="372" w:author="Jade Al-Saraf" w:date="2021-06-05T05:08: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incorporated digital games into their teaching</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373" w:author="Jade Al-Saraf" w:date="2021-06-05T05:08: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taught their students through the use of digital games report </w:delText>
        </w:r>
      </w:del>
      <w:ins w:id="374" w:author="Jade Al-Saraf" w:date="2021-06-05T05:08: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reported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 higher level of </w:t>
      </w:r>
      <w:commentRangeStart w:id="375"/>
      <w:r w:rsidRPr="00C421DF">
        <w:rPr>
          <w:rFonts w:ascii="Times New Roman" w:eastAsia="Calibri" w:hAnsi="Times New Roman" w:cs="Times New Roman"/>
          <w:color w:val="auto"/>
          <w:kern w:val="20"/>
          <w:highlight w:val="yellow"/>
          <w:bdr w:val="none" w:sz="0" w:space="0" w:color="auto"/>
          <w14:textOutline w14:w="0" w14:cap="rnd" w14:cmpd="sng" w14:algn="ctr">
            <w14:noFill/>
            <w14:prstDash w14:val="solid"/>
            <w14:bevel/>
          </w14:textOutline>
          <w14:ligatures w14:val="all"/>
          <w14:stylisticSets>
            <w14:styleSet w14:id="5"/>
          </w14:stylisticSets>
          <w14:cntxtAlts/>
        </w:rPr>
        <w:t>techno-pedagogical knowledge</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End w:id="375"/>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375"/>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than their counterparts who did not teach. </w:t>
      </w:r>
      <w:del w:id="376" w:author="Jade Al-Saraf" w:date="2021-06-05T05:09: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Notwithstanding </w:delText>
        </w:r>
      </w:del>
      <w:ins w:id="377" w:author="Jade Al-Saraf" w:date="2021-06-05T05:09: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However,</w:t>
        </w:r>
        <w:r w:rsidR="00735ED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commentRangeStart w:id="378"/>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 connection was not found between the learning and the teaching</w:t>
      </w:r>
      <w:commentRangeEnd w:id="378"/>
      <w:r w:rsidR="00735EDE">
        <w:rPr>
          <w:rStyle w:val="CommentReference"/>
          <w:rFonts w:ascii="Times New Roman" w:hAnsi="Times New Roman" w:cs="Times New Roman"/>
          <w:color w:val="auto"/>
          <w:lang w:bidi="ar-SA"/>
          <w14:textOutline w14:w="0" w14:cap="rnd" w14:cmpd="sng" w14:algn="ctr">
            <w14:noFill/>
            <w14:prstDash w14:val="solid"/>
            <w14:bevel/>
          </w14:textOutline>
        </w:rPr>
        <w:commentReference w:id="378"/>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31CC7"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This may indicate</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that it is not necessary to </w:t>
      </w:r>
      <w:del w:id="379" w:author="Jade Al-Saraf" w:date="2021-06-05T05:11: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both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take a course to learn and to teach using digital games to obtain techno-pedagogical knowledge</w:t>
      </w:r>
      <w:ins w:id="380" w:author="Jade Al-Saraf" w:date="2021-06-05T05:11: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381" w:author="Jade Al-Saraf" w:date="2021-06-05T05:11: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E</w:delText>
        </w:r>
      </w:del>
      <w:ins w:id="382" w:author="Jade Al-Saraf" w:date="2021-06-05T05:11: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ither one will suffice. </w:t>
      </w:r>
      <w:del w:id="383" w:author="Jade Al-Saraf" w:date="2021-06-05T05:11: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Among the </w:delText>
        </w:r>
        <w:r w:rsidR="00560163"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compone</w:delText>
        </w:r>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nts of the</w:delText>
        </w:r>
      </w:del>
      <w:ins w:id="384" w:author="Jade Al-Saraf" w:date="2021-06-05T05:11: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Regarding the</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ability to plan</w:t>
      </w:r>
      <w:ins w:id="385" w:author="Jade Al-Saraf" w:date="2021-06-07T08:23: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del w:id="386" w:author="Jade Al-Saraf" w:date="2021-06-07T08:23:00Z">
        <w:r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a lesson, the ability to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teach a lesson</w:t>
      </w:r>
      <w:del w:id="387" w:author="Jade Al-Saraf" w:date="2021-06-07T08:23:00Z">
        <w:r w:rsidR="00FB405E"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and the knowledge of how to wisely integrate digital games into learning</w:t>
      </w:r>
      <w:ins w:id="388" w:author="Jade Al-Saraf" w:date="2021-06-05T05:12: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del w:id="389" w:author="Jade Al-Saraf" w:date="2021-06-05T05:12:00Z">
        <w:r w:rsidR="004219BE"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r w:rsidR="00A72799"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815FD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we</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see that amongst those </w:t>
      </w:r>
      <w:del w:id="390" w:author="Jade Al-Saraf" w:date="2021-06-07T08:24:00Z">
        <w:r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ins w:id="391" w:author="Jade Al-Saraf" w:date="2021-06-07T08:24: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r w:rsidR="00492062"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commentRangeStart w:id="392"/>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learned the topic </w:t>
      </w:r>
      <w:commentRangeEnd w:id="392"/>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392"/>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w:t>
      </w:r>
      <w:ins w:id="393" w:author="Jade Al-Saraf" w:date="2021-06-05T05:12: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only difference lies in their training.</w:t>
        </w:r>
      </w:ins>
      <w:del w:id="394" w:author="Jade Al-Saraf" w:date="2021-06-05T05:12: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re is only the difference in the</w:delText>
        </w:r>
        <w:r w:rsidR="00815FDD"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component of their</w:delText>
        </w:r>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training</w:delText>
        </w:r>
        <w:r w:rsidR="00815FDD"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For t</w:t>
      </w:r>
      <w:r w:rsidR="00815FD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hose</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395" w:author="Jade Al-Saraf" w:date="2021-06-05T05:12: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396" w:author="Jade Al-Saraf" w:date="2021-06-05T05:12: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had</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in the class using games</w:t>
      </w:r>
      <w:r w:rsidR="00FB405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w:t>
      </w:r>
      <w:r w:rsidR="00815FD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w:t>
      </w:r>
      <w:commentRangeStart w:id="397"/>
      <w:r w:rsidR="00815FD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omponents</w:t>
      </w:r>
      <w:commentRangeEnd w:id="397"/>
      <w:r w:rsidR="00735EDE">
        <w:rPr>
          <w:rStyle w:val="CommentReference"/>
          <w:rFonts w:ascii="Times New Roman" w:hAnsi="Times New Roman" w:cs="Times New Roman"/>
          <w:color w:val="auto"/>
          <w:lang w:bidi="ar-SA"/>
          <w14:textOutline w14:w="0" w14:cap="rnd" w14:cmpd="sng" w14:algn="ctr">
            <w14:noFill/>
            <w14:prstDash w14:val="solid"/>
            <w14:bevel/>
          </w14:textOutline>
        </w:rPr>
        <w:commentReference w:id="397"/>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are high for all the </w:t>
      </w:r>
      <w:commentRangeStart w:id="398"/>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measures</w:t>
      </w:r>
      <w:commentRangeEnd w:id="398"/>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398"/>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Likewise, there was no </w:t>
      </w:r>
      <w:del w:id="399" w:author="Jade Al-Saraf" w:date="2021-06-05T05:13: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interaction </w:delText>
        </w:r>
      </w:del>
      <w:ins w:id="400" w:author="Jade Al-Saraf" w:date="2021-06-05T05:13: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difference in</w:t>
        </w:r>
      </w:ins>
      <w:ins w:id="401" w:author="Jade Al-Saraf" w:date="2021-06-05T05:14: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knowledge</w:t>
        </w:r>
      </w:ins>
      <w:ins w:id="402" w:author="Jade Al-Saraf" w:date="2021-06-05T05:13:00Z">
        <w:r w:rsidR="00735ED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found between those </w:t>
      </w:r>
      <w:del w:id="403" w:author="Jade Al-Saraf" w:date="2021-06-05T05:13: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ins w:id="404" w:author="Jade Al-Saraf" w:date="2021-06-05T05:13: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r w:rsidR="00735ED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commentRangeStart w:id="405"/>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learned the topic and those </w:t>
      </w:r>
      <w:ins w:id="406" w:author="Jade Al-Saraf" w:date="2021-06-05T05:13: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07" w:author="Jade Al-Saraf" w:date="2021-06-05T05:13: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in the class</w:t>
      </w:r>
      <w:del w:id="408" w:author="Jade Al-Saraf" w:date="2021-06-05T05:14: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commentRangeEnd w:id="405"/>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405"/>
      </w:r>
      <w:del w:id="409" w:author="Jade Al-Saraf" w:date="2021-06-05T05:14: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as concern</w:delText>
        </w:r>
        <w:r w:rsidR="00FB405E"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ing</w:delText>
        </w:r>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knowledge</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Start w:id="410"/>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Accordingly, pre-service teachers </w:t>
      </w:r>
      <w:ins w:id="411" w:author="Jade Al-Saraf" w:date="2021-06-05T05:14: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12" w:author="Jade Al-Saraf" w:date="2021-06-05T05:14: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815FD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taught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D826A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using</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games believe that they </w:t>
      </w:r>
      <w:r w:rsidR="00D826A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can</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prepare lessons </w:t>
      </w:r>
      <w:del w:id="413" w:author="Jade Al-Saraf" w:date="2021-06-05T05:14: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and that they </w:delText>
        </w:r>
        <w:r w:rsidR="00D826A9"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can</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414" w:author="Jade Al-Saraf" w:date="2021-06-07T08:26: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and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lead their colleagues in </w:t>
      </w:r>
      <w:ins w:id="415" w:author="Jade Al-Saraf" w:date="2021-06-07T08:26: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integrating </w:t>
        </w:r>
      </w:ins>
      <w:del w:id="416" w:author="Jade Al-Saraf" w:date="2021-06-07T08:26:00Z">
        <w:r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the integration of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digital games into their lessons</w:t>
      </w:r>
      <w:ins w:id="417" w:author="Jade Al-Saraf" w:date="2021-06-05T05:14: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and they </w:t>
      </w:r>
      <w:ins w:id="418" w:author="Jade Al-Saraf" w:date="2021-06-05T05:14: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further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believe that they</w:t>
      </w:r>
      <w:ins w:id="419" w:author="Jade Al-Saraf" w:date="2021-06-05T05:14: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have</w:t>
        </w:r>
      </w:ins>
      <w:del w:id="420" w:author="Jade Al-Saraf" w:date="2021-06-05T05:14: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own</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knowledge</w:t>
      </w:r>
      <w:ins w:id="421" w:author="Jade Al-Saraf" w:date="2021-06-05T05:15:00Z">
        <w:r w:rsidR="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necessary</w:t>
        </w:r>
      </w:ins>
      <w:del w:id="422" w:author="Jade Al-Saraf" w:date="2021-06-05T05:15:00Z">
        <w:r w:rsidRPr="004A6114" w:rsidDel="00735ED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of how</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to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lastRenderedPageBreak/>
        <w:t>widely integrate digital games into teachin</w:t>
      </w:r>
      <w:commentRangeEnd w:id="410"/>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410"/>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g.</w:t>
      </w:r>
    </w:p>
    <w:p w14:paraId="2EBC4BD0" w14:textId="65DF507E" w:rsidR="00ED797D" w:rsidRPr="00C421DF" w:rsidRDefault="00ED797D" w:rsidP="00936D8C">
      <w:pPr>
        <w:pStyle w:val="Default"/>
        <w:widowControl w:val="0"/>
        <w:spacing w:before="178" w:line="360" w:lineRule="auto"/>
        <w:ind w:right="123"/>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Lifelong learning</w:t>
      </w:r>
    </w:p>
    <w:p w14:paraId="08B52C34" w14:textId="39B9D7DC" w:rsidR="00ED797D" w:rsidRPr="004A6114" w:rsidRDefault="00ED797D" w:rsidP="00D826A9">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There is no difference in </w:t>
      </w:r>
      <w:del w:id="423" w:author="Jade Al-Saraf" w:date="2021-06-05T05:15:00Z">
        <w:r w:rsidR="00E523FE"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all</w:delText>
        </w:r>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these </w:delText>
        </w:r>
        <w:r w:rsidR="00815FDD"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compone</w:delText>
        </w:r>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nts</w:delText>
        </w:r>
      </w:del>
      <w:ins w:id="424" w:author="Jade Al-Saraf" w:date="2021-06-05T05:15: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any area</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between those </w:t>
      </w:r>
      <w:ins w:id="425" w:author="Jade Al-Saraf" w:date="2021-06-05T05:15: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26" w:author="Jade Al-Saraf" w:date="2021-06-05T05:15: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commentRangeStart w:id="427"/>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learned and those </w:t>
      </w:r>
      <w:ins w:id="428" w:author="Jade Al-Saraf" w:date="2021-06-05T05:15: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29" w:author="Jade Al-Saraf" w:date="2021-06-05T05:15: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w:t>
      </w:r>
      <w:commentRangeEnd w:id="427"/>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427"/>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proofErr w:type="gramStart"/>
      <w:ins w:id="430" w:author="Jade Al-Saraf" w:date="2021-06-05T05:15: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However</w:t>
        </w:r>
      </w:ins>
      <w:proofErr w:type="gramEnd"/>
      <w:del w:id="431" w:author="Jade Al-Saraf" w:date="2021-06-05T05:15: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Even so</w:delText>
        </w:r>
      </w:del>
      <w:r w:rsidR="00D826A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there is a difference </w:t>
      </w:r>
      <w:ins w:id="432" w:author="Jade Al-Saraf" w:date="2021-06-05T05:16: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regarding lifelong literacy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between those </w:t>
      </w:r>
      <w:ins w:id="433" w:author="Jade Al-Saraf" w:date="2021-06-05T05:15: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34" w:author="Jade Al-Saraf" w:date="2021-06-05T05:15: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using digital games and those </w:t>
      </w:r>
      <w:ins w:id="435" w:author="Jade Al-Saraf" w:date="2021-06-05T05:15: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36" w:author="Jade Al-Saraf" w:date="2021-06-05T05:15: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did not </w:t>
      </w:r>
      <w:del w:id="437" w:author="Jade Al-Saraf" w:date="2021-06-05T05:16: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as regards lifelong learning </w:delText>
        </w:r>
      </w:del>
      <w:ins w:id="438" w:author="Jade Al-Saraf" w:date="2021-06-05T05:16: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but</w:t>
      </w:r>
      <w:ins w:id="439" w:author="Jade Al-Saraf" w:date="2021-06-05T05:16: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there is no difference</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440" w:author="Jade Al-Saraf" w:date="2021-06-05T05:16: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not concerning</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441" w:author="Jade Al-Saraf" w:date="2021-06-05T05:16: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as regards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digital literacy</w:t>
      </w:r>
      <w:ins w:id="442" w:author="Jade Al-Saraf" w:date="2021-06-05T05:16: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Those </w:t>
      </w:r>
      <w:ins w:id="443" w:author="Jade Al-Saraf" w:date="2021-06-05T05:16: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44" w:author="Jade Al-Saraf" w:date="2021-06-05T05:16: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using digital games reported that the </w:t>
      </w:r>
      <w:commentRangeStart w:id="445"/>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life</w:t>
      </w:r>
      <w:r w:rsidR="00D826A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skills of their students improved </w:t>
      </w:r>
      <w:commentRangeEnd w:id="445"/>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445"/>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as a result</w:t>
      </w:r>
      <w:del w:id="446" w:author="Jade Al-Saraf" w:date="2021-06-05T05:17: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of learning with digital games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447" w:author="Jade Al-Saraf" w:date="2021-06-05T05:17: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As t</w:t>
        </w:r>
      </w:ins>
      <w:del w:id="448" w:author="Jade Al-Saraf" w:date="2021-06-05T05:17: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here was no change in the students’ level of literacy</w:t>
      </w:r>
      <w:ins w:id="449" w:author="Jade Al-Saraf" w:date="2021-06-05T05:17: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450" w:author="Jade Al-Saraf" w:date="2021-06-05T05:17: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as if to say</w:delText>
        </w:r>
      </w:del>
      <w:ins w:id="451" w:author="Jade Al-Saraf" w:date="2021-06-05T05:17: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we can conclude</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that learning through games does not improve computer literacy </w:t>
      </w:r>
      <w:ins w:id="452" w:author="Jade Al-Saraf" w:date="2021-06-05T05:17: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or the</w:t>
        </w:r>
      </w:ins>
      <w:del w:id="453" w:author="Jade Al-Saraf" w:date="2021-06-05T05:17: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and their</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ability to process information.</w:t>
      </w:r>
    </w:p>
    <w:p w14:paraId="296D7EDD" w14:textId="7CDEF5D9" w:rsidR="00ED797D" w:rsidRPr="00C421DF" w:rsidRDefault="004219BE" w:rsidP="00D826A9">
      <w:pPr>
        <w:pStyle w:val="Default"/>
        <w:widowControl w:val="0"/>
        <w:spacing w:before="178" w:line="360" w:lineRule="auto"/>
        <w:ind w:right="123"/>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Lower and h</w:t>
      </w:r>
      <w:r w:rsidR="00ED797D"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igher</w:t>
      </w:r>
      <w:r w:rsidR="00D826A9">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00ED797D" w:rsidRPr="00C421DF">
        <w:rPr>
          <w:rFonts w:ascii="Times New Roman" w:eastAsia="Calibri" w:hAnsi="Times New Roman" w:cs="Times New Roman"/>
          <w:b/>
          <w:bCs/>
          <w:i/>
          <w:iCs/>
          <w:color w:val="auto"/>
          <w:kern w:val="20"/>
          <w:bdr w:val="none" w:sz="0" w:space="0" w:color="auto"/>
          <w14:textOutline w14:w="0" w14:cap="rnd" w14:cmpd="sng" w14:algn="ctr">
            <w14:noFill/>
            <w14:prstDash w14:val="solid"/>
            <w14:bevel/>
          </w14:textOutline>
          <w14:ligatures w14:val="all"/>
          <w14:stylisticSets>
            <w14:styleSet w14:id="5"/>
          </w14:stylisticSets>
          <w14:cntxtAlts/>
        </w:rPr>
        <w:t>order thinking</w:t>
      </w:r>
    </w:p>
    <w:p w14:paraId="68A8B20F" w14:textId="1181314D" w:rsidR="00ED797D" w:rsidRPr="004A6114" w:rsidRDefault="00ED797D" w:rsidP="00360EA3">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There is no discrepancy between those </w:t>
      </w:r>
      <w:ins w:id="454" w:author="Jade Al-Saraf" w:date="2021-06-05T05:17: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55" w:author="Jade Al-Saraf" w:date="2021-06-05T05:17: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learned </w:t>
      </w:r>
      <w:del w:id="456" w:author="Jade Al-Saraf" w:date="2021-06-05T05:19: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in a course for the integration of games</w:delText>
        </w:r>
      </w:del>
      <w:ins w:id="457" w:author="Jade Al-Saraf" w:date="2021-06-05T05:19: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about incorporating games into their teaching</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458" w:author="Jade Al-Saraf" w:date="2021-06-07T08:29:00Z">
        <w:r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than </w:delText>
        </w:r>
      </w:del>
      <w:ins w:id="459" w:author="Jade Al-Saraf" w:date="2021-06-07T08:29: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and</w:t>
        </w:r>
        <w:r w:rsidR="00492062"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those </w:t>
      </w:r>
      <w:ins w:id="460" w:author="Jade Al-Saraf" w:date="2021-06-05T05:18: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61" w:author="Jade Al-Saraf" w:date="2021-06-05T05:18: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w:delText>
        </w:r>
      </w:del>
      <w:del w:id="462" w:author="Jade Al-Saraf" w:date="2021-06-05T05:17: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taught using games </w:t>
      </w:r>
      <w:ins w:id="463" w:author="Jade Al-Saraf" w:date="2021-06-05T05:18: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regarding their attitudes </w:t>
        </w:r>
      </w:ins>
      <w:ins w:id="464" w:author="Jade Al-Saraf" w:date="2021-06-05T05:19: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about</w:t>
        </w:r>
      </w:ins>
      <w:ins w:id="465" w:author="Jade Al-Saraf" w:date="2021-06-05T05:20: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whether </w:t>
        </w:r>
      </w:ins>
      <w:del w:id="466" w:author="Jade Al-Saraf" w:date="2021-06-05T05:20: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as regards the </w:delText>
        </w:r>
        <w:r w:rsidR="004219BE"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attitudes </w:delText>
        </w:r>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whether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digital games develop higher or lower thinking skills. Notwithstanding, those </w:t>
      </w:r>
      <w:del w:id="467" w:author="Jade Al-Saraf" w:date="2021-06-05T05:20: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ins w:id="468" w:author="Jade Al-Saraf" w:date="2021-06-05T05:20: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r w:rsidR="00360EA3"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004219B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taught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using digital games reported that </w:t>
      </w:r>
      <w:ins w:id="469" w:author="Jade Al-Saraf" w:date="2021-06-05T05:20: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although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games </w:t>
      </w:r>
      <w:del w:id="470" w:author="Jade Al-Saraf" w:date="2021-06-05T05:20: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enable</w:delText>
        </w:r>
        <w:r w:rsidR="004219BE"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d</w:delText>
        </w:r>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the practice</w:delText>
        </w:r>
      </w:del>
      <w:ins w:id="471" w:author="Jade Al-Saraf" w:date="2021-06-05T05:20: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developed</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472" w:author="Jade Al-Saraf" w:date="2021-06-05T05:20: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of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lower-order thinking skills</w:t>
      </w:r>
      <w:ins w:id="473" w:author="Jade Al-Saraf" w:date="2021-06-05T05:20: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474" w:author="Jade Al-Saraf" w:date="2021-06-05T05:20: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del w:id="475"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However, </w:delText>
        </w:r>
      </w:del>
      <w:ins w:id="476" w:author="Jade Al-Saraf" w:date="2021-06-05T05:21: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they </w:t>
      </w:r>
      <w:r w:rsidR="004219B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did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not </w:t>
      </w:r>
      <w:del w:id="477"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enable</w:delText>
        </w:r>
      </w:del>
      <w:ins w:id="478" w:author="Jade Al-Saraf" w:date="2021-06-05T05:21: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develop</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higher-order thinking skills.</w:t>
      </w:r>
    </w:p>
    <w:p w14:paraId="2AC3D81F" w14:textId="30D4C838" w:rsidR="00ED797D" w:rsidRPr="004A6114" w:rsidRDefault="00ED797D" w:rsidP="00C421DF">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del w:id="479"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Still</w:delText>
        </w:r>
      </w:del>
      <w:ins w:id="480" w:author="Jade Al-Saraf" w:date="2021-06-05T05:21: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Nevertheless</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the investigation of the pattern of interaction between</w:t>
      </w:r>
      <w:del w:id="481"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the</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learning and </w:t>
      </w:r>
      <w:del w:id="482"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the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teaching </w:t>
      </w:r>
      <w:del w:id="483"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show</w:delText>
        </w:r>
        <w:r w:rsidR="00E25BA2"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ed</w:delText>
        </w:r>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ins w:id="484" w:author="Jade Al-Saraf" w:date="2021-06-05T05:21: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revealed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that those </w:t>
      </w:r>
      <w:ins w:id="485" w:author="Jade Al-Saraf" w:date="2021-06-05T05:21: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who</w:t>
        </w:r>
      </w:ins>
      <w:del w:id="486"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487"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l</w:delText>
        </w:r>
      </w:del>
      <w:ins w:id="488" w:author="Jade Al-Saraf" w:date="2021-06-05T05:21: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both </w:t>
        </w:r>
        <w:commentRangeStart w:id="489"/>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earned </w:t>
      </w:r>
      <w:del w:id="490" w:author="Jade Al-Saraf" w:date="2021-06-05T05:21: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as well as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491"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and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taught </w:t>
      </w:r>
      <w:commentRangeEnd w:id="489"/>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489"/>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believe more</w:t>
      </w:r>
      <w:ins w:id="492"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strongly</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that the use of games in learning </w:t>
      </w:r>
      <w:del w:id="493" w:author="Jade Al-Saraf" w:date="2021-06-05T05:22: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enables the practice of both</w:delText>
        </w:r>
      </w:del>
      <w:ins w:id="494"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develops</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higher and lower order thinking skills more than the pre-service teachers in the other groups </w:t>
      </w:r>
      <w:r w:rsidR="00815FD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id="495"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learned but did not teach, </w:t>
      </w:r>
      <w:ins w:id="496"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neither </w:t>
        </w:r>
      </w:ins>
      <w:del w:id="497" w:author="Jade Al-Saraf" w:date="2021-06-05T05:22: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did not </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learn</w:t>
      </w:r>
      <w:ins w:id="498"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ed</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499" w:author="Jade Al-Saraf" w:date="2021-06-05T05:22: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and didn’t teach</w:delText>
        </w:r>
      </w:del>
      <w:ins w:id="500"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nor taught</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did</w:t>
      </w:r>
      <w:del w:id="501" w:author="Jade Al-Saraf" w:date="2021-06-05T05:22: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n’t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502" w:author="Jade Al-Saraf" w:date="2021-06-05T05:22: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not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learn but taught).</w:t>
      </w:r>
    </w:p>
    <w:p w14:paraId="1F6EF46B" w14:textId="6320EB05" w:rsidR="00ED797D" w:rsidRPr="004A6114" w:rsidRDefault="00ED797D" w:rsidP="00D826A9">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 other words, if we want the pre-service teachers to believe that digital games develop </w:t>
      </w:r>
      <w:r w:rsidR="00E523FE"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higher</w:t>
      </w:r>
      <w:r w:rsidR="00E523FE">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order</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thinking</w:t>
      </w:r>
      <w:ins w:id="503" w:author="Jade Al-Saraf" w:date="2021-06-05T05:23: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it is important </w:t>
      </w:r>
      <w:ins w:id="504" w:author="Jade Al-Saraf" w:date="2021-06-05T05:23: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for them to</w:t>
        </w:r>
      </w:ins>
      <w:del w:id="505" w:author="Jade Al-Saraf" w:date="2021-06-05T05:23: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they both </w:delText>
        </w:r>
      </w:del>
      <w:ins w:id="506" w:author="Jade Al-Saraf" w:date="2021-06-05T05:23: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learn</w:t>
      </w:r>
      <w:ins w:id="507" w:author="Jade Al-Saraf" w:date="2021-06-05T05:23: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how to incorporate games into teaching</w:t>
        </w:r>
      </w:ins>
      <w:ins w:id="508" w:author="Jade Al-Saraf" w:date="2021-06-05T05:24: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and to have the opportunity to practice applying that knowledge</w:t>
        </w:r>
      </w:ins>
      <w:del w:id="509" w:author="Jade Al-Saraf" w:date="2021-06-05T05:24:00Z">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and experience using the games while teaching their subject matter. For this finding</w:delText>
        </w:r>
        <w:r w:rsidR="00D826A9"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r w:rsidRPr="004A6114" w:rsidDel="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there is corroboration to the findings of relevant research </w:delText>
        </w:r>
      </w:del>
      <w:ins w:id="510" w:author="Jade Al-Saraf" w:date="2021-06-05T05:24:00Z">
        <w:r w:rsidR="00360EA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(Cohen, </w:t>
      </w:r>
      <w:proofErr w:type="spellStart"/>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Misher</w:t>
      </w:r>
      <w:proofErr w:type="spellEnd"/>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-Tal, </w:t>
      </w:r>
      <w:proofErr w:type="spellStart"/>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Liba</w:t>
      </w:r>
      <w:proofErr w:type="spellEnd"/>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2018;</w:t>
      </w:r>
      <w:r w:rsidR="004215A0"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Deckard et</w:t>
      </w:r>
      <w:r w:rsidR="00D826A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l</w:t>
      </w:r>
      <w:r w:rsidR="00D826A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2013, </w:t>
      </w:r>
      <w:proofErr w:type="spellStart"/>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Deater</w:t>
      </w:r>
      <w:proofErr w:type="spellEnd"/>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-Deckard, Yang &amp; Chang, 2013).</w:t>
      </w:r>
    </w:p>
    <w:p w14:paraId="6D13AA7B" w14:textId="011A195C" w:rsidR="00ED797D" w:rsidRPr="004A6114" w:rsidRDefault="00ED797D" w:rsidP="006B7829">
      <w:pPr>
        <w:pStyle w:val="Default"/>
        <w:widowControl w:val="0"/>
        <w:spacing w:before="178" w:line="360" w:lineRule="auto"/>
        <w:ind w:right="123" w:firstLine="720"/>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 summary, </w:t>
      </w:r>
      <w:del w:id="511" w:author="Jade Al-Saraf" w:date="2021-06-05T04:13: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from the findings</w:delText>
        </w:r>
        <w:r w:rsidR="00DE3FA5"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we learn that it is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d="512" w:author="Jade Al-Saraf" w:date="2021-06-05T04:13: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findings highlight the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importan</w:t>
      </w:r>
      <w:ins w:id="513" w:author="Jade Al-Saraf" w:date="2021-06-05T04:13: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ce</w:t>
        </w:r>
      </w:ins>
      <w:del w:id="514" w:author="Jade Al-Saraf" w:date="2021-06-05T04:13: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515" w:author="Jade Al-Saraf" w:date="2021-06-05T04:13: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that</w:delText>
        </w:r>
      </w:del>
      <w:ins w:id="516" w:author="Jade Al-Saraf" w:date="2021-06-05T04:13: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of</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pre-service teachers </w:t>
      </w:r>
      <w:del w:id="517" w:author="Jade Al-Saraf" w:date="2021-06-05T04:14: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participa</w:delText>
        </w:r>
      </w:del>
      <w:del w:id="518" w:author="Jade Al-Saraf" w:date="2021-06-05T04:13: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te</w:delText>
        </w:r>
      </w:del>
      <w:del w:id="519" w:author="Jade Al-Saraf" w:date="2021-06-05T04:14: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in </w:delText>
        </w:r>
      </w:del>
      <w:ins w:id="520" w:author="Jade Al-Saraf" w:date="2021-06-05T04:14: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receiv</w:t>
        </w:r>
      </w:ins>
      <w:ins w:id="521" w:author="Jade Al-Saraf" w:date="2021-06-07T08:31: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ing</w:t>
        </w:r>
      </w:ins>
      <w:ins w:id="522" w:author="Jade Al-Saraf" w:date="2021-06-05T04:14: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training </w:t>
      </w:r>
      <w:del w:id="523" w:author="Jade Al-Saraf" w:date="2021-06-05T04:13: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for how to educate utilizing </w:delText>
        </w:r>
      </w:del>
      <w:ins w:id="524" w:author="Jade Al-Saraf" w:date="2021-06-05T04:14: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on how to incorporate </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digital games</w:t>
      </w:r>
      <w:ins w:id="525" w:author="Jade Al-Saraf" w:date="2021-06-05T04:14: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w:t>
        </w:r>
      </w:ins>
      <w:ins w:id="526" w:author="Jade Al-Saraf" w:date="2021-06-07T08:31: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to</w:t>
        </w:r>
      </w:ins>
      <w:ins w:id="527" w:author="Jade Al-Saraf" w:date="2021-06-05T04:14: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their teaching practices</w:t>
        </w:r>
      </w:ins>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w:t>
      </w:r>
      <w:ins w:id="528" w:author="Jade Al-Saraf" w:date="2021-06-05T04:14: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findings further</w:t>
        </w:r>
      </w:ins>
      <w:del w:id="529" w:author="Jade Al-Saraf" w:date="2021-06-05T04:14:00Z">
        <w:r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research</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indicate</w:t>
      </w:r>
      <w:del w:id="530" w:author="Jade Al-Saraf" w:date="2021-06-05T04:14:00Z">
        <w:r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s</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that it is preferable </w:t>
      </w:r>
      <w:ins w:id="531" w:author="Jade Al-Saraf" w:date="2021-06-05T04:15: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for </w:t>
        </w:r>
      </w:ins>
      <w:del w:id="532" w:author="Jade Al-Saraf" w:date="2021-06-05T04:15:00Z">
        <w:r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that </w:delText>
        </w:r>
      </w:del>
      <w:ins w:id="533" w:author="Jade Al-Saraf" w:date="2021-06-05T04:16: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ins w:id="534" w:author="Jade Al-Saraf" w:date="2021-06-05T04:18: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pre-service </w:t>
        </w:r>
      </w:ins>
      <w:ins w:id="535" w:author="Jade Al-Saraf" w:date="2021-06-05T04:16: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teachers to undergo </w:t>
        </w:r>
      </w:ins>
      <w:del w:id="536" w:author="Jade Al-Saraf" w:date="2021-06-05T04:16:00Z">
        <w:r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all training include </w:delText>
        </w:r>
      </w:del>
      <w:ins w:id="537" w:author="Jade Al-Saraf" w:date="2021-06-05T04:16: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both general and specific </w:t>
        </w:r>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lastRenderedPageBreak/>
          <w:t xml:space="preserve">training </w:t>
        </w:r>
      </w:ins>
      <w:ins w:id="538" w:author="Jade Al-Saraf" w:date="2021-06-05T04:17: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on how to use digital games as an effective teaching tool. </w:t>
        </w:r>
      </w:ins>
      <w:del w:id="539" w:author="Jade Al-Saraf" w:date="2021-06-05T04:17:00Z">
        <w:r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both the element of </w:delText>
        </w:r>
        <w:r w:rsidR="00815FDD"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practice</w:delText>
        </w:r>
        <w:r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teaching using digital games within the course or the more general training. </w:delText>
        </w:r>
      </w:del>
      <w:r w:rsidR="008115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Likewise, </w:t>
      </w:r>
      <w:del w:id="540" w:author="Jade Al-Saraf" w:date="2021-06-05T04:17:00Z">
        <w:r w:rsidR="00811554"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it is suggested to</w:delText>
        </w:r>
      </w:del>
      <w:ins w:id="541" w:author="Jade Al-Saraf" w:date="2021-06-05T04:17: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we rec</w:t>
        </w:r>
      </w:ins>
      <w:ins w:id="542" w:author="Jade Al-Saraf" w:date="2021-06-05T04:18: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ommend that</w:t>
        </w:r>
      </w:ins>
      <w:r w:rsidR="008115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those who organize </w:t>
      </w:r>
      <w:del w:id="543" w:author="Jade Al-Saraf" w:date="2021-06-05T04:18:00Z">
        <w:r w:rsidR="00811554"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courses for </w:delText>
        </w:r>
      </w:del>
      <w:r w:rsidR="008115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the training </w:t>
      </w:r>
      <w:ins w:id="544" w:author="Jade Al-Saraf" w:date="2021-06-05T04:18:00Z">
        <w:r w:rsidR="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courses </w:t>
        </w:r>
      </w:ins>
      <w:del w:id="545" w:author="Jade Al-Saraf" w:date="2021-06-05T04:18:00Z">
        <w:r w:rsidR="00811554"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of pre-service teachers and those that are the decision</w:delText>
        </w:r>
        <w:r w:rsidR="00DE3FA5"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r w:rsidR="00811554" w:rsidRPr="004A6114" w:rsidDel="006B7829">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makers </w:delText>
        </w:r>
      </w:del>
      <w:del w:id="546" w:author="Jade Al-Saraf" w:date="2021-06-07T08:31:00Z">
        <w:r w:rsidR="00811554"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to </w:delText>
        </w:r>
      </w:del>
      <w:commentRangeStart w:id="547"/>
      <w:r w:rsidR="008115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investigate </w:t>
      </w:r>
      <w:r w:rsidR="00DE3FA5">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how</w:t>
      </w:r>
      <w:r w:rsidR="008115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pre-service teachers integrate digital games as a part of their practicum, and afterward as working teachers.</w:t>
      </w:r>
      <w:commentRangeEnd w:id="547"/>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547"/>
      </w:r>
    </w:p>
    <w:p w14:paraId="03DC62C5" w14:textId="77777777" w:rsidR="00C421DF" w:rsidRDefault="00C421DF" w:rsidP="00FB1A46">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1F72DFB1" w14:textId="0C8C77CB" w:rsidR="00ED797D" w:rsidRPr="004A6114" w:rsidRDefault="00ED797D" w:rsidP="00FB1A46">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Limitations of the research</w:t>
      </w:r>
    </w:p>
    <w:p w14:paraId="7D97E568" w14:textId="599C6B51" w:rsidR="00ED797D" w:rsidRPr="004A6114" w:rsidRDefault="007611B7" w:rsidP="007611B7">
      <w:pPr>
        <w:pStyle w:val="Default"/>
        <w:widowControl w:val="0"/>
        <w:spacing w:before="178" w:line="360" w:lineRule="auto"/>
        <w:ind w:right="12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In the present research</w:t>
      </w:r>
      <w:r w:rsidR="00DE3FA5">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pre-service teachers chose if t</w:t>
      </w:r>
      <w:ins w:id="548" w:author="Jade Al-Saraf" w:date="2021-06-05T04:11: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hey would</w:t>
        </w:r>
      </w:ins>
      <w:del w:id="549" w:author="Jade Al-Saraf" w:date="2021-06-05T04:11:00Z">
        <w:r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o</w:delText>
        </w:r>
      </w:del>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r w:rsidR="00F3324F"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teach</w:t>
      </w:r>
      <w:r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with digital games. </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Future research</w:t>
      </w:r>
      <w:r w:rsidR="00811554"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550" w:author="Jade Al-Saraf" w:date="2021-06-07T08:32:00Z">
        <w:r w:rsidR="00811554"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might</w:delText>
        </w:r>
        <w:r w:rsidR="00ED797D"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 </w:delText>
        </w:r>
      </w:del>
      <w:ins w:id="551" w:author="Jade Al-Saraf" w:date="2021-06-07T08:32: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should </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investigate </w:t>
      </w:r>
      <w:ins w:id="552" w:author="Jade Al-Saraf" w:date="2021-06-05T04:11: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 exten</w:t>
        </w:r>
      </w:ins>
      <w:ins w:id="553" w:author="Jade Al-Saraf" w:date="2021-06-07T08:32: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w:t>
        </w:r>
      </w:ins>
      <w:ins w:id="554" w:author="Jade Al-Saraf" w:date="2021-06-05T04:11: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to which</w:t>
        </w:r>
      </w:ins>
      <w:del w:id="555" w:author="Jade Al-Saraf" w:date="2021-06-05T04:11:00Z">
        <w:r w:rsidR="00ED797D"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how much</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choice to participate in training </w:t>
      </w:r>
      <w:ins w:id="556" w:author="Jade Al-Saraf" w:date="2021-06-07T08:32: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influences a more </w:t>
        </w:r>
        <w:commentRangeStart w:id="557"/>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positive attitude among</w:t>
        </w:r>
      </w:ins>
      <w:del w:id="558" w:author="Jade Al-Saraf" w:date="2021-06-07T08:32:00Z">
        <w:r w:rsidR="00ED797D"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leads</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pre-service teachers</w:t>
      </w:r>
      <w:commentRangeEnd w:id="557"/>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557"/>
      </w:r>
      <w:ins w:id="559" w:author="Jade Al-Saraf" w:date="2021-06-07T08:32: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del w:id="560" w:author="Jade Al-Saraf" w:date="2021-06-07T08:32:00Z">
        <w:r w:rsidR="00ED797D"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to a more positive attitude</w:delText>
        </w:r>
      </w:del>
      <w:del w:id="561" w:author="Jade Al-Saraf" w:date="2021-06-07T08:33:00Z">
        <w:r w:rsidR="00ED797D"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An experimental research paradigm, where</w:t>
      </w:r>
      <w:ins w:id="562" w:author="Jade Al-Saraf" w:date="2021-06-05T04:11: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in</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the participants are </w:t>
      </w:r>
      <w:del w:id="563" w:author="Jade Al-Saraf" w:date="2021-06-07T08:33:00Z">
        <w:r w:rsidR="00ED797D"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split into one of</w:delText>
        </w:r>
      </w:del>
      <w:ins w:id="564" w:author="Jade Al-Saraf" w:date="2021-06-07T08:33: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divided into</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four</w:t>
      </w:r>
      <w:ins w:id="565" w:author="Jade Al-Saraf" w:date="2021-06-07T08:34: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respective</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groups may </w:t>
      </w:r>
      <w:del w:id="566" w:author="Jade Al-Saraf" w:date="2021-06-07T08:34:00Z">
        <w:r w:rsidR="00ED797D" w:rsidRPr="004A6114" w:rsidDel="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cause </w:delText>
        </w:r>
      </w:del>
      <w:ins w:id="567" w:author="Jade Al-Saraf" w:date="2021-06-07T08:34:00Z">
        <w:r w:rsidR="00492062">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result in</w:t>
        </w:r>
        <w:r w:rsidR="00492062"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w:t>
        </w:r>
      </w:ins>
      <w:del w:id="568" w:author="Jade Al-Saraf" w:date="2021-06-05T04:12:00Z">
        <w:r w:rsidR="00ED797D"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there to be</w:delText>
        </w:r>
      </w:del>
      <w:r w:rsidR="00ED797D" w:rsidRPr="004A6114">
        <w:rPr>
          <w:rFonts w:ascii="Times New Roman" w:eastAsia="Calibri" w:hAnsi="Times New Roman" w:cs="Times New Roman"/>
          <w:color w:val="auto"/>
          <w:kern w:val="20"/>
          <w:bdr w:val="none" w:sz="0" w:space="0" w:color="auto"/>
          <w:rtl/>
          <w14:textOutline w14:w="0" w14:cap="rnd" w14:cmpd="sng" w14:algn="ctr">
            <w14:noFill/>
            <w14:prstDash w14:val="solid"/>
            <w14:bevel/>
          </w14:textOutline>
          <w14:ligatures w14:val="all"/>
          <w14:stylisticSets>
            <w14:styleSet w14:id="5"/>
          </w14:stylisticSets>
          <w14:cntxtAlts/>
        </w:rPr>
        <w:t xml:space="preserve"> </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a causative inference, deduction</w:t>
      </w:r>
      <w:r w:rsidR="00DE3FA5">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or conclusion as regards the </w:t>
      </w:r>
      <w:commentRangeStart w:id="569"/>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connection between the training of the pre-service teachers to their positions</w:t>
      </w:r>
      <w:commentRangeEnd w:id="569"/>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569"/>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and </w:t>
      </w:r>
      <w:commentRangeStart w:id="570"/>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orientation</w:t>
      </w:r>
      <w:commentRangeEnd w:id="570"/>
      <w:r w:rsidR="00492062">
        <w:rPr>
          <w:rStyle w:val="CommentReference"/>
          <w:rFonts w:ascii="Times New Roman" w:hAnsi="Times New Roman" w:cs="Times New Roman"/>
          <w:color w:val="auto"/>
          <w:lang w:bidi="ar-SA"/>
          <w14:textOutline w14:w="0" w14:cap="rnd" w14:cmpd="sng" w14:algn="ctr">
            <w14:noFill/>
            <w14:prstDash w14:val="solid"/>
            <w14:bevel/>
          </w14:textOutline>
        </w:rPr>
        <w:commentReference w:id="570"/>
      </w:r>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regarding the integration of digital games in instruction. In addition, it is preferable to investigate </w:t>
      </w:r>
      <w:del w:id="571" w:author="Jade Al-Saraf" w:date="2021-06-05T04:12:00Z">
        <w:r w:rsidR="00ED797D" w:rsidRPr="004A6114" w:rsidDel="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delText xml:space="preserve">deeply </w:delText>
        </w:r>
      </w:del>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the ways and consequences of using a constructivist approach for the development of games as a part of the learning process</w:t>
      </w:r>
      <w:ins w:id="572" w:author="Jade Al-Saraf" w:date="2021-06-05T04:12:00Z">
        <w:r w:rsidR="00892203">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 xml:space="preserve"> in depth</w:t>
        </w:r>
      </w:ins>
      <w:r w:rsidR="00ED797D" w:rsidRPr="004A6114">
        <w:rPr>
          <w:rFonts w:ascii="Times New Roman" w:eastAsia="Calibri" w:hAnsi="Times New Roman" w:cs="Times New Roman"/>
          <w:color w:val="auto"/>
          <w:kern w:val="20"/>
          <w:bdr w:val="none" w:sz="0" w:space="0" w:color="auto"/>
          <w14:textOutline w14:w="0" w14:cap="rnd" w14:cmpd="sng" w14:algn="ctr">
            <w14:noFill/>
            <w14:prstDash w14:val="solid"/>
            <w14:bevel/>
          </w14:textOutline>
          <w14:ligatures w14:val="all"/>
          <w14:stylisticSets>
            <w14:styleSet w14:id="5"/>
          </w14:stylisticSets>
          <w14:cntxtAlts/>
        </w:rPr>
        <w:t>.</w:t>
      </w:r>
    </w:p>
    <w:p w14:paraId="5283D5C1" w14:textId="13E6F667" w:rsidR="00312248" w:rsidRDefault="00312248" w:rsidP="002821E3">
      <w:pPr>
        <w:pStyle w:val="Body"/>
        <w:spacing w:line="360" w:lineRule="auto"/>
        <w:rPr>
          <w:ins w:id="573" w:author="Jade Al-Saraf" w:date="2021-06-05T04:19:00Z"/>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1E879846" w14:textId="77777777" w:rsidR="006B7829" w:rsidRDefault="006B7829" w:rsidP="002821E3">
      <w:pPr>
        <w:pStyle w:val="Body"/>
        <w:spacing w:line="360" w:lineRule="auto"/>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pPr>
    </w:p>
    <w:p w14:paraId="2A298E64" w14:textId="65B7AD65" w:rsidR="002821E3" w:rsidRPr="00FB1A46" w:rsidRDefault="002821E3" w:rsidP="002821E3">
      <w:pPr>
        <w:pStyle w:val="Body"/>
        <w:spacing w:line="360" w:lineRule="auto"/>
        <w:rPr>
          <w:rFonts w:ascii="Garamond" w:eastAsia="Calibri" w:hAnsi="Garamond" w:cs="Calibri"/>
          <w:b/>
          <w:bCs/>
          <w:color w:val="auto"/>
          <w:kern w:val="20"/>
          <w:sz w:val="28"/>
          <w:szCs w:val="32"/>
          <w:bdr w:val="none" w:sz="0" w:space="0" w:color="auto"/>
          <w14:textOutline w14:w="0" w14:cap="rnd" w14:cmpd="sng" w14:algn="ctr">
            <w14:noFill/>
            <w14:prstDash w14:val="solid"/>
            <w14:bevel/>
          </w14:textOutline>
          <w14:ligatures w14:val="all"/>
          <w14:stylisticSets>
            <w14:styleSet w14:id="5"/>
          </w14:stylisticSets>
          <w14:cntxtAlts/>
        </w:rPr>
      </w:pPr>
      <w:r w:rsidRPr="004A6114">
        <w:rPr>
          <w:rFonts w:ascii="Times New Roman" w:eastAsia="Calibri" w:hAnsi="Times New Roman" w:cs="Times New Roman"/>
          <w:b/>
          <w:bCs/>
          <w:color w:val="auto"/>
          <w:kern w:val="20"/>
          <w:sz w:val="24"/>
          <w:szCs w:val="24"/>
          <w:bdr w:val="none" w:sz="0" w:space="0" w:color="auto"/>
          <w14:textOutline w14:w="0" w14:cap="rnd" w14:cmpd="sng" w14:algn="ctr">
            <w14:noFill/>
            <w14:prstDash w14:val="solid"/>
            <w14:bevel/>
          </w14:textOutline>
          <w14:ligatures w14:val="all"/>
          <w14:stylisticSets>
            <w14:styleSet w14:id="5"/>
          </w14:stylisticSets>
          <w14:cntxtAlts/>
        </w:rPr>
        <w:t>References</w:t>
      </w:r>
    </w:p>
    <w:p w14:paraId="2A095F93" w14:textId="77777777" w:rsidR="003461B6" w:rsidRDefault="003461B6" w:rsidP="000F0F07">
      <w:pPr>
        <w:pStyle w:val="Default"/>
        <w:widowControl w:val="0"/>
        <w:spacing w:before="0"/>
        <w:ind w:left="450" w:right="123" w:hanging="450"/>
        <w:rPr>
          <w:rFonts w:ascii="Times New Roman" w:hAnsi="Times New Roman" w:cs="Times New Roman"/>
          <w:color w:val="auto"/>
          <w:sz w:val="20"/>
          <w:lang w:bidi="ar-SA"/>
          <w14:textOutline w14:w="0" w14:cap="rnd" w14:cmpd="sng" w14:algn="ctr">
            <w14:noFill/>
            <w14:prstDash w14:val="solid"/>
            <w14:bevel/>
          </w14:textOutline>
        </w:rPr>
      </w:pPr>
      <w:proofErr w:type="spellStart"/>
      <w:r>
        <w:rPr>
          <w:rFonts w:ascii="Times New Roman" w:hAnsi="Times New Roman" w:cs="Times New Roman"/>
          <w:color w:val="auto"/>
          <w:sz w:val="20"/>
          <w:lang w:bidi="ar-SA"/>
          <w14:textOutline w14:w="0" w14:cap="rnd" w14:cmpd="sng" w14:algn="ctr">
            <w14:noFill/>
            <w14:prstDash w14:val="solid"/>
            <w14:bevel/>
          </w14:textOutline>
        </w:rPr>
        <w:t>Akkoynulu</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 B. &amp; </w:t>
      </w:r>
      <w:proofErr w:type="spellStart"/>
      <w:r>
        <w:rPr>
          <w:rFonts w:ascii="Times New Roman" w:hAnsi="Times New Roman" w:cs="Times New Roman"/>
          <w:color w:val="auto"/>
          <w:sz w:val="20"/>
          <w:lang w:bidi="ar-SA"/>
          <w14:textOutline w14:w="0" w14:cap="rnd" w14:cmpd="sng" w14:algn="ctr">
            <w14:noFill/>
            <w14:prstDash w14:val="solid"/>
            <w14:bevel/>
          </w14:textOutline>
        </w:rPr>
        <w:t>Soylu</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 M.Y. (2008). A Study of Student's Perceptions in a Blended Learning Environment Based on Different Learning Styles. </w:t>
      </w:r>
      <w:r>
        <w:rPr>
          <w:rFonts w:ascii="Times New Roman" w:hAnsi="Times New Roman" w:cs="Times New Roman"/>
          <w:i/>
          <w:iCs/>
          <w:color w:val="auto"/>
          <w:sz w:val="20"/>
          <w:lang w:bidi="ar-SA"/>
          <w14:textOutline w14:w="0" w14:cap="rnd" w14:cmpd="sng" w14:algn="ctr">
            <w14:noFill/>
            <w14:prstDash w14:val="solid"/>
            <w14:bevel/>
          </w14:textOutline>
        </w:rPr>
        <w:t>Educational Technology &amp; Society</w:t>
      </w:r>
      <w:r>
        <w:rPr>
          <w:rFonts w:ascii="Times New Roman" w:hAnsi="Times New Roman" w:cs="Times New Roman"/>
          <w:color w:val="auto"/>
          <w:sz w:val="20"/>
          <w:lang w:bidi="ar-SA"/>
          <w14:textOutline w14:w="0" w14:cap="rnd" w14:cmpd="sng" w14:algn="ctr">
            <w14:noFill/>
            <w14:prstDash w14:val="solid"/>
            <w14:bevel/>
          </w14:textOutline>
        </w:rPr>
        <w:t>, 11 (1), 183-193.</w:t>
      </w:r>
    </w:p>
    <w:p w14:paraId="44A451BC" w14:textId="7C87D5A0" w:rsidR="003461B6" w:rsidRDefault="003461B6" w:rsidP="000F0F07">
      <w:pPr>
        <w:pStyle w:val="Default"/>
        <w:widowControl w:val="0"/>
        <w:spacing w:before="0"/>
        <w:ind w:left="450" w:right="123" w:hanging="450"/>
        <w:rPr>
          <w:rFonts w:ascii="Times New Roman" w:hAnsi="Times New Roman" w:cs="Times New Roman"/>
          <w:color w:val="auto"/>
          <w:sz w:val="20"/>
          <w:lang w:bidi="ar-SA"/>
          <w14:textOutline w14:w="0" w14:cap="rnd" w14:cmpd="sng" w14:algn="ctr">
            <w14:noFill/>
            <w14:prstDash w14:val="solid"/>
            <w14:bevel/>
          </w14:textOutline>
        </w:rPr>
      </w:pPr>
      <w:r>
        <w:rPr>
          <w:rFonts w:ascii="Times New Roman" w:hAnsi="Times New Roman" w:cs="Times New Roman"/>
          <w:color w:val="auto"/>
          <w:sz w:val="20"/>
          <w:lang w:bidi="ar-SA"/>
          <w14:textOutline w14:w="0" w14:cap="rnd" w14:cmpd="sng" w14:algn="ctr">
            <w14:noFill/>
            <w14:prstDash w14:val="solid"/>
            <w14:bevel/>
          </w14:textOutline>
        </w:rPr>
        <w:t xml:space="preserve">Alt, D., &amp; Raichel, N. (2019). Lifelong citizenship: Lifelong learning as a lever for moral and democratic values. </w:t>
      </w:r>
      <w:r w:rsidR="000F0F07">
        <w:rPr>
          <w:rFonts w:ascii="Times New Roman" w:hAnsi="Times New Roman" w:cs="Times New Roman"/>
          <w:color w:val="auto"/>
          <w:sz w:val="20"/>
          <w:lang w:bidi="ar-SA"/>
          <w14:textOutline w14:w="0" w14:cap="rnd" w14:cmpd="sng" w14:algn="ctr">
            <w14:noFill/>
            <w14:prstDash w14:val="solid"/>
            <w14:bevel/>
          </w14:textOutline>
        </w:rPr>
        <w:t>L</w:t>
      </w:r>
      <w:r>
        <w:rPr>
          <w:rFonts w:ascii="Times New Roman" w:hAnsi="Times New Roman" w:cs="Times New Roman"/>
          <w:color w:val="auto"/>
          <w:sz w:val="20"/>
          <w:lang w:bidi="ar-SA"/>
          <w14:textOutline w14:w="0" w14:cap="rnd" w14:cmpd="sng" w14:algn="ctr">
            <w14:noFill/>
            <w14:prstDash w14:val="solid"/>
            <w14:bevel/>
          </w14:textOutline>
        </w:rPr>
        <w:t>eiden &amp; Boston: Brill Press.</w:t>
      </w:r>
    </w:p>
    <w:p w14:paraId="6EE07023" w14:textId="77777777" w:rsidR="003461B6" w:rsidRDefault="003461B6" w:rsidP="000F0F07">
      <w:pPr>
        <w:pStyle w:val="Default"/>
        <w:widowControl w:val="0"/>
        <w:spacing w:before="0"/>
        <w:ind w:left="450" w:right="123" w:hanging="450"/>
        <w:rPr>
          <w:rFonts w:ascii="Times New Roman" w:hAnsi="Times New Roman" w:cs="Times New Roman"/>
          <w:color w:val="auto"/>
          <w:sz w:val="20"/>
          <w:lang w:bidi="ar-SA"/>
          <w14:textOutline w14:w="0" w14:cap="rnd" w14:cmpd="sng" w14:algn="ctr">
            <w14:noFill/>
            <w14:prstDash w14:val="solid"/>
            <w14:bevel/>
          </w14:textOutline>
        </w:rPr>
      </w:pPr>
      <w:r>
        <w:rPr>
          <w:rFonts w:ascii="Times New Roman" w:hAnsi="Times New Roman" w:cs="Times New Roman"/>
          <w:color w:val="auto"/>
          <w:sz w:val="20"/>
          <w:lang w:bidi="ar-SA"/>
          <w14:textOutline w14:w="0" w14:cap="rnd" w14:cmpd="sng" w14:algn="ctr">
            <w14:noFill/>
            <w14:prstDash w14:val="solid"/>
            <w14:bevel/>
          </w14:textOutline>
        </w:rPr>
        <w:t>Anderson, J.A. &amp; Adams M. (1992). Acknowledging the learning styles of diverse student populations: Implications for instructional design. In Teaching for Diversity, eds. N. Chism and L. Border pp.19-33. San Francisco, Jossey Bass</w:t>
      </w:r>
    </w:p>
    <w:p w14:paraId="333ADC90" w14:textId="77777777" w:rsidR="003461B6" w:rsidRDefault="003461B6" w:rsidP="000F0F07">
      <w:pPr>
        <w:pStyle w:val="Default"/>
        <w:widowControl w:val="0"/>
        <w:spacing w:before="0"/>
        <w:ind w:left="450" w:right="123" w:hanging="450"/>
        <w:rPr>
          <w:rFonts w:ascii="Times New Roman" w:hAnsi="Times New Roman" w:cs="Times New Roman"/>
          <w:color w:val="0000FF"/>
          <w:sz w:val="20"/>
          <w:szCs w:val="20"/>
          <w:lang w:bidi="ar-SA"/>
          <w14:textOutline w14:w="0" w14:cap="rnd" w14:cmpd="sng" w14:algn="ctr">
            <w14:noFill/>
            <w14:prstDash w14:val="solid"/>
            <w14:bevel/>
          </w14:textOutline>
        </w:rPr>
      </w:pPr>
      <w:proofErr w:type="spellStart"/>
      <w:r>
        <w:rPr>
          <w:rFonts w:ascii="Times New Roman" w:hAnsi="Times New Roman" w:cs="Times New Roman"/>
          <w:color w:val="auto"/>
          <w:sz w:val="20"/>
          <w:lang w:bidi="ar-SA"/>
          <w14:textOutline w14:w="0" w14:cap="rnd" w14:cmpd="sng" w14:algn="ctr">
            <w14:noFill/>
            <w14:prstDash w14:val="solid"/>
            <w14:bevel/>
          </w14:textOutline>
        </w:rPr>
        <w:t>Arazi</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-Cohen, P. &amp; </w:t>
      </w:r>
      <w:proofErr w:type="spellStart"/>
      <w:r>
        <w:rPr>
          <w:rFonts w:ascii="Times New Roman" w:hAnsi="Times New Roman" w:cs="Times New Roman"/>
          <w:color w:val="auto"/>
          <w:sz w:val="20"/>
          <w:lang w:bidi="ar-SA"/>
          <w14:textOutline w14:w="0" w14:cap="rnd" w14:cmpd="sng" w14:algn="ctr">
            <w14:noFill/>
            <w14:prstDash w14:val="solid"/>
            <w14:bevel/>
          </w14:textOutline>
        </w:rPr>
        <w:t>Avidov</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-Ungar, A. (2014) What Affects the Implementation of ICT in school? Technological Pedagogical Knowledge of the Teacher (TPACK), Attitudes towards change and implementing ICT. Within: </w:t>
      </w:r>
      <w:proofErr w:type="spellStart"/>
      <w:r>
        <w:rPr>
          <w:rFonts w:ascii="Times New Roman" w:hAnsi="Times New Roman" w:cs="Times New Roman"/>
          <w:color w:val="auto"/>
          <w:sz w:val="20"/>
          <w:lang w:bidi="ar-SA"/>
          <w14:textOutline w14:w="0" w14:cap="rnd" w14:cmpd="sng" w14:algn="ctr">
            <w14:noFill/>
            <w14:prstDash w14:val="solid"/>
            <w14:bevel/>
          </w14:textOutline>
        </w:rPr>
        <w:t>Eshet-Alkalai</w:t>
      </w:r>
      <w:proofErr w:type="spellEnd"/>
      <w:r>
        <w:rPr>
          <w:rFonts w:ascii="Times New Roman" w:hAnsi="Times New Roman" w:cs="Times New Roman"/>
          <w:color w:val="auto"/>
          <w:sz w:val="20"/>
          <w:lang w:bidi="ar-SA"/>
          <w14:textOutline w14:w="0" w14:cap="rnd" w14:cmpd="sng" w14:algn="ctr">
            <w14:noFill/>
            <w14:prstDash w14:val="solid"/>
            <w14:bevel/>
          </w14:textOutline>
        </w:rPr>
        <w:t>, Y., Caspi, A., Geri, N., Kalman, Y., Silber-</w:t>
      </w:r>
      <w:proofErr w:type="spellStart"/>
      <w:r>
        <w:rPr>
          <w:rFonts w:ascii="Times New Roman" w:hAnsi="Times New Roman" w:cs="Times New Roman"/>
          <w:color w:val="auto"/>
          <w:sz w:val="20"/>
          <w:lang w:bidi="ar-SA"/>
          <w14:textOutline w14:w="0" w14:cap="rnd" w14:cmpd="sng" w14:algn="ctr">
            <w14:noFill/>
            <w14:prstDash w14:val="solid"/>
            <w14:bevel/>
          </w14:textOutline>
        </w:rPr>
        <w:t>Varod</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 Y., Learning in the Technological Era: Proceedings of the 9th </w:t>
      </w:r>
      <w:proofErr w:type="spellStart"/>
      <w:r>
        <w:rPr>
          <w:rFonts w:ascii="Times New Roman" w:hAnsi="Times New Roman" w:cs="Times New Roman"/>
          <w:color w:val="auto"/>
          <w:sz w:val="20"/>
          <w:lang w:bidi="ar-SA"/>
          <w14:textOutline w14:w="0" w14:cap="rnd" w14:cmpd="sng" w14:algn="ctr">
            <w14:noFill/>
            <w14:prstDash w14:val="solid"/>
            <w14:bevel/>
          </w14:textOutline>
        </w:rPr>
        <w:t>Chais</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 Conference for the Study of Innovation and Learning Technologies. Open University, </w:t>
      </w:r>
      <w:proofErr w:type="spellStart"/>
      <w:r>
        <w:rPr>
          <w:rFonts w:ascii="Times New Roman" w:hAnsi="Times New Roman" w:cs="Times New Roman"/>
          <w:color w:val="auto"/>
          <w:sz w:val="20"/>
          <w:lang w:bidi="ar-SA"/>
          <w14:textOutline w14:w="0" w14:cap="rnd" w14:cmpd="sng" w14:algn="ctr">
            <w14:noFill/>
            <w14:prstDash w14:val="solid"/>
            <w14:bevel/>
          </w14:textOutline>
        </w:rPr>
        <w:t>Ranana</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 Pages 10-17. </w:t>
      </w:r>
      <w:hyperlink r:id="rId12" w:history="1">
        <w:r>
          <w:rPr>
            <w:rStyle w:val="Hyperlink"/>
            <w:rFonts w:ascii="Times New Roman" w:hAnsi="Times New Roman" w:cs="Times New Roman"/>
            <w:color w:val="0000FF"/>
            <w:sz w:val="20"/>
            <w:szCs w:val="20"/>
            <w:u w:val="none" w:color="0000FF"/>
            <w:lang w:bidi="ar-SA"/>
            <w14:textOutline w14:w="0" w14:cap="rnd" w14:cmpd="sng" w14:algn="ctr">
              <w14:noFill/>
              <w14:prstDash w14:val="solid"/>
              <w14:bevel/>
            </w14:textOutline>
          </w:rPr>
          <w:t>http://www.openu.ac.il/innovation/chais2014/download/C1-1.pdf</w:t>
        </w:r>
      </w:hyperlink>
    </w:p>
    <w:p w14:paraId="742C3EE0" w14:textId="77777777" w:rsidR="003461B6" w:rsidRDefault="003461B6" w:rsidP="000F0F07">
      <w:pPr>
        <w:pStyle w:val="Default"/>
        <w:widowControl w:val="0"/>
        <w:spacing w:before="0"/>
        <w:ind w:left="450" w:right="123" w:hanging="450"/>
        <w:rPr>
          <w:rFonts w:ascii="Times New Roman" w:hAnsi="Times New Roman" w:cs="Times New Roman"/>
          <w:color w:val="auto"/>
          <w:sz w:val="20"/>
          <w:lang w:bidi="ar-SA"/>
          <w14:textOutline w14:w="0" w14:cap="rnd" w14:cmpd="sng" w14:algn="ctr">
            <w14:noFill/>
            <w14:prstDash w14:val="solid"/>
            <w14:bevel/>
          </w14:textOutline>
        </w:rPr>
      </w:pPr>
      <w:r>
        <w:rPr>
          <w:rFonts w:ascii="Times New Roman" w:hAnsi="Times New Roman" w:cs="Times New Roman"/>
          <w:color w:val="auto"/>
          <w:sz w:val="20"/>
          <w:lang w:bidi="ar-SA"/>
          <w14:textOutline w14:w="0" w14:cap="rnd" w14:cmpd="sng" w14:algn="ctr">
            <w14:noFill/>
            <w14:prstDash w14:val="solid"/>
            <w14:bevel/>
          </w14:textOutline>
        </w:rPr>
        <w:t xml:space="preserve">Anderson, L. W., &amp; </w:t>
      </w:r>
      <w:proofErr w:type="spellStart"/>
      <w:r>
        <w:rPr>
          <w:rFonts w:ascii="Times New Roman" w:hAnsi="Times New Roman" w:cs="Times New Roman"/>
          <w:color w:val="auto"/>
          <w:sz w:val="20"/>
          <w:lang w:bidi="ar-SA"/>
          <w14:textOutline w14:w="0" w14:cap="rnd" w14:cmpd="sng" w14:algn="ctr">
            <w14:noFill/>
            <w14:prstDash w14:val="solid"/>
            <w14:bevel/>
          </w14:textOutline>
        </w:rPr>
        <w:t>Krathworthl</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 D. R. (Eds.). (2001). A taxonomy for learning, </w:t>
      </w:r>
      <w:proofErr w:type="gramStart"/>
      <w:r>
        <w:rPr>
          <w:rFonts w:ascii="Times New Roman" w:hAnsi="Times New Roman" w:cs="Times New Roman"/>
          <w:color w:val="auto"/>
          <w:sz w:val="20"/>
          <w:lang w:bidi="ar-SA"/>
          <w14:textOutline w14:w="0" w14:cap="rnd" w14:cmpd="sng" w14:algn="ctr">
            <w14:noFill/>
            <w14:prstDash w14:val="solid"/>
            <w14:bevel/>
          </w14:textOutline>
        </w:rPr>
        <w:t>teaching</w:t>
      </w:r>
      <w:proofErr w:type="gramEnd"/>
      <w:r>
        <w:rPr>
          <w:rFonts w:ascii="Times New Roman" w:hAnsi="Times New Roman" w:cs="Times New Roman"/>
          <w:color w:val="auto"/>
          <w:sz w:val="20"/>
          <w:lang w:bidi="ar-SA"/>
          <w14:textOutline w14:w="0" w14:cap="rnd" w14:cmpd="sng" w14:algn="ctr">
            <w14:noFill/>
            <w14:prstDash w14:val="solid"/>
            <w14:bevel/>
          </w14:textOutline>
        </w:rPr>
        <w:t xml:space="preserve"> and assisting: A revision of Bloom's taxonomy of education objectives. New York: Longman.</w:t>
      </w:r>
    </w:p>
    <w:p w14:paraId="60750AEA" w14:textId="77777777" w:rsidR="003461B6" w:rsidRDefault="003461B6" w:rsidP="000F0F07">
      <w:pPr>
        <w:spacing w:line="232" w:lineRule="auto"/>
        <w:ind w:left="567" w:right="121" w:hanging="567"/>
        <w:rPr>
          <w:sz w:val="20"/>
          <w:szCs w:val="20"/>
        </w:rPr>
      </w:pPr>
      <w:r>
        <w:rPr>
          <w:sz w:val="20"/>
          <w:szCs w:val="20"/>
        </w:rPr>
        <w:t>Archambault, L., &amp; Crippen, K. (2009). Examining TPACK among K-12 online distance educators</w:t>
      </w:r>
    </w:p>
    <w:p w14:paraId="05309073" w14:textId="77777777" w:rsidR="003461B6" w:rsidRDefault="003461B6" w:rsidP="000F0F07">
      <w:pPr>
        <w:spacing w:before="27" w:line="266" w:lineRule="auto"/>
        <w:ind w:left="574" w:hanging="7"/>
      </w:pPr>
      <w:r>
        <w:rPr>
          <w:sz w:val="20"/>
        </w:rPr>
        <w:t xml:space="preserve">United States. </w:t>
      </w:r>
      <w:r>
        <w:rPr>
          <w:i/>
          <w:sz w:val="20"/>
        </w:rPr>
        <w:t>Contemporary Issues in Technology and Teacher Education</w:t>
      </w:r>
      <w:r>
        <w:rPr>
          <w:sz w:val="20"/>
        </w:rPr>
        <w:t xml:space="preserve">, 9(1). Retrieved from: </w:t>
      </w:r>
      <w:hyperlink r:id="rId13" w:history="1">
        <w:r>
          <w:rPr>
            <w:rStyle w:val="Hyperlink"/>
            <w:color w:val="000000"/>
            <w:sz w:val="20"/>
            <w:u w:val="none"/>
          </w:rPr>
          <w:t>http://www.citejournal.org/vol9/iss1/general/article2.cfm</w:t>
        </w:r>
      </w:hyperlink>
    </w:p>
    <w:p w14:paraId="33222C4C" w14:textId="77777777" w:rsidR="003461B6" w:rsidRDefault="003461B6" w:rsidP="000F0F07">
      <w:pPr>
        <w:spacing w:before="31" w:line="264" w:lineRule="auto"/>
        <w:ind w:left="575" w:right="122" w:hanging="450"/>
        <w:jc w:val="both"/>
        <w:rPr>
          <w:sz w:val="20"/>
        </w:rPr>
      </w:pPr>
      <w:proofErr w:type="spellStart"/>
      <w:r>
        <w:rPr>
          <w:sz w:val="20"/>
        </w:rPr>
        <w:t>Aroutis</w:t>
      </w:r>
      <w:proofErr w:type="spellEnd"/>
      <w:r>
        <w:rPr>
          <w:sz w:val="20"/>
        </w:rPr>
        <w:t xml:space="preserve"> Foster &amp; </w:t>
      </w:r>
      <w:proofErr w:type="spellStart"/>
      <w:r>
        <w:rPr>
          <w:sz w:val="20"/>
        </w:rPr>
        <w:t>Mamta</w:t>
      </w:r>
      <w:proofErr w:type="spellEnd"/>
      <w:r>
        <w:rPr>
          <w:sz w:val="20"/>
        </w:rPr>
        <w:t xml:space="preserve"> Shah (2020): Principles for Advancing </w:t>
      </w:r>
      <w:proofErr w:type="spellStart"/>
      <w:r>
        <w:rPr>
          <w:sz w:val="20"/>
        </w:rPr>
        <w:t>GameBased</w:t>
      </w:r>
      <w:proofErr w:type="spellEnd"/>
      <w:r>
        <w:rPr>
          <w:sz w:val="20"/>
        </w:rPr>
        <w:t xml:space="preserve"> Learning in Teacher Education, </w:t>
      </w:r>
      <w:r>
        <w:rPr>
          <w:i/>
          <w:iCs/>
          <w:sz w:val="20"/>
        </w:rPr>
        <w:t>Journal of Digital Learning in Teacher Education</w:t>
      </w:r>
      <w:r>
        <w:rPr>
          <w:sz w:val="20"/>
        </w:rPr>
        <w:t>, DOI: 10.1080/21532974.2019.1695553</w:t>
      </w:r>
    </w:p>
    <w:p w14:paraId="410A3301" w14:textId="77777777" w:rsidR="003461B6" w:rsidRDefault="003461B6" w:rsidP="000F0F07">
      <w:pPr>
        <w:spacing w:before="1" w:line="264" w:lineRule="auto"/>
        <w:ind w:left="575" w:right="118" w:hanging="450"/>
        <w:jc w:val="both"/>
        <w:rPr>
          <w:sz w:val="20"/>
        </w:rPr>
      </w:pPr>
      <w:proofErr w:type="spellStart"/>
      <w:r>
        <w:rPr>
          <w:sz w:val="20"/>
        </w:rPr>
        <w:t>Baytak</w:t>
      </w:r>
      <w:proofErr w:type="spellEnd"/>
      <w:r>
        <w:rPr>
          <w:sz w:val="20"/>
        </w:rPr>
        <w:t>,</w:t>
      </w:r>
      <w:r>
        <w:rPr>
          <w:spacing w:val="-5"/>
          <w:sz w:val="20"/>
        </w:rPr>
        <w:t xml:space="preserve"> </w:t>
      </w:r>
      <w:r>
        <w:rPr>
          <w:sz w:val="20"/>
        </w:rPr>
        <w:t>A.,</w:t>
      </w:r>
      <w:r>
        <w:rPr>
          <w:spacing w:val="-6"/>
          <w:sz w:val="20"/>
        </w:rPr>
        <w:t xml:space="preserve"> </w:t>
      </w:r>
      <w:r>
        <w:rPr>
          <w:sz w:val="20"/>
        </w:rPr>
        <w:t>&amp;</w:t>
      </w:r>
      <w:r>
        <w:rPr>
          <w:spacing w:val="-9"/>
          <w:sz w:val="20"/>
        </w:rPr>
        <w:t xml:space="preserve"> </w:t>
      </w:r>
      <w:r>
        <w:rPr>
          <w:sz w:val="20"/>
        </w:rPr>
        <w:t>Land,</w:t>
      </w:r>
      <w:r>
        <w:rPr>
          <w:spacing w:val="-6"/>
          <w:sz w:val="20"/>
        </w:rPr>
        <w:t xml:space="preserve"> </w:t>
      </w:r>
      <w:r>
        <w:rPr>
          <w:sz w:val="20"/>
        </w:rPr>
        <w:t>S.</w:t>
      </w:r>
      <w:r>
        <w:rPr>
          <w:spacing w:val="-6"/>
          <w:sz w:val="20"/>
        </w:rPr>
        <w:t xml:space="preserve"> </w:t>
      </w:r>
      <w:r>
        <w:rPr>
          <w:sz w:val="20"/>
        </w:rPr>
        <w:t>M.</w:t>
      </w:r>
      <w:r>
        <w:rPr>
          <w:spacing w:val="-7"/>
          <w:sz w:val="20"/>
        </w:rPr>
        <w:t xml:space="preserve"> </w:t>
      </w:r>
      <w:r>
        <w:rPr>
          <w:sz w:val="20"/>
        </w:rPr>
        <w:t>(2010).</w:t>
      </w:r>
      <w:r>
        <w:rPr>
          <w:spacing w:val="-9"/>
          <w:sz w:val="20"/>
        </w:rPr>
        <w:t xml:space="preserve"> </w:t>
      </w:r>
      <w:r>
        <w:rPr>
          <w:sz w:val="20"/>
        </w:rPr>
        <w:t>A</w:t>
      </w:r>
      <w:r>
        <w:rPr>
          <w:spacing w:val="-9"/>
          <w:sz w:val="20"/>
        </w:rPr>
        <w:t xml:space="preserve"> </w:t>
      </w:r>
      <w:r>
        <w:rPr>
          <w:sz w:val="20"/>
        </w:rPr>
        <w:t>case</w:t>
      </w:r>
      <w:r>
        <w:rPr>
          <w:spacing w:val="-7"/>
          <w:sz w:val="20"/>
        </w:rPr>
        <w:t xml:space="preserve"> </w:t>
      </w:r>
      <w:r>
        <w:rPr>
          <w:sz w:val="20"/>
        </w:rPr>
        <w:t>study</w:t>
      </w:r>
      <w:r>
        <w:rPr>
          <w:spacing w:val="-10"/>
          <w:sz w:val="20"/>
        </w:rPr>
        <w:t xml:space="preserve"> </w:t>
      </w:r>
      <w:r>
        <w:rPr>
          <w:sz w:val="20"/>
        </w:rPr>
        <w:t>of</w:t>
      </w:r>
      <w:r>
        <w:rPr>
          <w:spacing w:val="-8"/>
          <w:sz w:val="20"/>
        </w:rPr>
        <w:t xml:space="preserve"> </w:t>
      </w:r>
      <w:r>
        <w:rPr>
          <w:sz w:val="20"/>
        </w:rPr>
        <w:t>educational</w:t>
      </w:r>
      <w:r>
        <w:rPr>
          <w:spacing w:val="-7"/>
          <w:sz w:val="20"/>
        </w:rPr>
        <w:t xml:space="preserve"> </w:t>
      </w:r>
      <w:r>
        <w:rPr>
          <w:sz w:val="20"/>
        </w:rPr>
        <w:t>game</w:t>
      </w:r>
      <w:r>
        <w:rPr>
          <w:spacing w:val="-7"/>
          <w:sz w:val="20"/>
        </w:rPr>
        <w:t xml:space="preserve"> </w:t>
      </w:r>
      <w:r>
        <w:rPr>
          <w:sz w:val="20"/>
        </w:rPr>
        <w:t>design</w:t>
      </w:r>
      <w:r>
        <w:rPr>
          <w:spacing w:val="-8"/>
          <w:sz w:val="20"/>
        </w:rPr>
        <w:t xml:space="preserve"> </w:t>
      </w:r>
      <w:r>
        <w:rPr>
          <w:sz w:val="20"/>
        </w:rPr>
        <w:t>by</w:t>
      </w:r>
      <w:r>
        <w:rPr>
          <w:spacing w:val="-10"/>
          <w:sz w:val="20"/>
        </w:rPr>
        <w:t xml:space="preserve"> </w:t>
      </w:r>
      <w:r>
        <w:rPr>
          <w:sz w:val="20"/>
        </w:rPr>
        <w:t>kids</w:t>
      </w:r>
      <w:r>
        <w:rPr>
          <w:spacing w:val="-8"/>
          <w:sz w:val="20"/>
        </w:rPr>
        <w:t xml:space="preserve"> </w:t>
      </w:r>
      <w:r>
        <w:rPr>
          <w:sz w:val="20"/>
        </w:rPr>
        <w:t>and</w:t>
      </w:r>
      <w:r>
        <w:rPr>
          <w:spacing w:val="-7"/>
          <w:sz w:val="20"/>
        </w:rPr>
        <w:t xml:space="preserve"> </w:t>
      </w:r>
      <w:r>
        <w:rPr>
          <w:sz w:val="20"/>
        </w:rPr>
        <w:t>for</w:t>
      </w:r>
      <w:r>
        <w:rPr>
          <w:spacing w:val="-6"/>
          <w:sz w:val="20"/>
        </w:rPr>
        <w:t xml:space="preserve"> </w:t>
      </w:r>
      <w:r>
        <w:rPr>
          <w:sz w:val="20"/>
        </w:rPr>
        <w:t>kids.</w:t>
      </w:r>
      <w:r>
        <w:rPr>
          <w:spacing w:val="-4"/>
          <w:sz w:val="20"/>
        </w:rPr>
        <w:t xml:space="preserve"> </w:t>
      </w:r>
      <w:r>
        <w:rPr>
          <w:i/>
          <w:sz w:val="20"/>
        </w:rPr>
        <w:t xml:space="preserve">Procedia- Social and Behavioral Sciences, </w:t>
      </w:r>
      <w:r>
        <w:rPr>
          <w:sz w:val="20"/>
        </w:rPr>
        <w:t>2(2),</w:t>
      </w:r>
      <w:r>
        <w:rPr>
          <w:spacing w:val="-2"/>
          <w:sz w:val="20"/>
        </w:rPr>
        <w:t xml:space="preserve"> </w:t>
      </w:r>
      <w:r>
        <w:rPr>
          <w:sz w:val="20"/>
        </w:rPr>
        <w:t>5242-5246.</w:t>
      </w:r>
    </w:p>
    <w:p w14:paraId="3F538D92" w14:textId="77777777" w:rsidR="003461B6" w:rsidRDefault="003461B6" w:rsidP="000F0F07">
      <w:pPr>
        <w:spacing w:line="264" w:lineRule="auto"/>
        <w:ind w:left="575" w:right="113" w:hanging="450"/>
        <w:jc w:val="both"/>
        <w:rPr>
          <w:sz w:val="20"/>
        </w:rPr>
      </w:pPr>
      <w:proofErr w:type="spellStart"/>
      <w:r>
        <w:rPr>
          <w:sz w:val="20"/>
        </w:rPr>
        <w:t>Beserra</w:t>
      </w:r>
      <w:proofErr w:type="spellEnd"/>
      <w:r>
        <w:rPr>
          <w:sz w:val="20"/>
        </w:rPr>
        <w:t xml:space="preserve">, V., Nussbaum, M., </w:t>
      </w:r>
      <w:proofErr w:type="spellStart"/>
      <w:r>
        <w:rPr>
          <w:sz w:val="20"/>
        </w:rPr>
        <w:t>Zeni</w:t>
      </w:r>
      <w:proofErr w:type="spellEnd"/>
      <w:r>
        <w:rPr>
          <w:sz w:val="20"/>
        </w:rPr>
        <w:t xml:space="preserve">, R., Rodriguez, W., &amp; </w:t>
      </w:r>
      <w:proofErr w:type="spellStart"/>
      <w:r>
        <w:rPr>
          <w:sz w:val="20"/>
        </w:rPr>
        <w:t>Wurman</w:t>
      </w:r>
      <w:proofErr w:type="spellEnd"/>
      <w:r>
        <w:rPr>
          <w:sz w:val="20"/>
        </w:rPr>
        <w:t xml:space="preserve">, G. (2014). </w:t>
      </w:r>
      <w:proofErr w:type="spellStart"/>
      <w:r>
        <w:rPr>
          <w:sz w:val="20"/>
        </w:rPr>
        <w:t>Practising</w:t>
      </w:r>
      <w:proofErr w:type="spellEnd"/>
      <w:r>
        <w:rPr>
          <w:sz w:val="20"/>
        </w:rPr>
        <w:t xml:space="preserve"> arithmetic using educational video games with an interpersonal computer</w:t>
      </w:r>
      <w:r>
        <w:rPr>
          <w:i/>
          <w:sz w:val="20"/>
        </w:rPr>
        <w:t>. Journal of Educational Technology &amp; Society</w:t>
      </w:r>
      <w:r>
        <w:rPr>
          <w:sz w:val="20"/>
        </w:rPr>
        <w:t>, 17(3), 343-358.</w:t>
      </w:r>
    </w:p>
    <w:p w14:paraId="036AFC93" w14:textId="77777777" w:rsidR="003461B6" w:rsidRDefault="003461B6" w:rsidP="000F0F07">
      <w:pPr>
        <w:spacing w:line="264" w:lineRule="auto"/>
        <w:ind w:left="575" w:right="113" w:hanging="450"/>
        <w:jc w:val="both"/>
        <w:rPr>
          <w:sz w:val="20"/>
        </w:rPr>
      </w:pPr>
      <w:r>
        <w:rPr>
          <w:sz w:val="20"/>
        </w:rPr>
        <w:t>Bloom, B.S. (1956). Taxonomy of educational objectives: the classification of educational goals. New York NY: Longmans, Green.</w:t>
      </w:r>
    </w:p>
    <w:p w14:paraId="3A684169" w14:textId="77777777" w:rsidR="003461B6" w:rsidRDefault="003461B6" w:rsidP="000F0F07">
      <w:pPr>
        <w:spacing w:line="266" w:lineRule="auto"/>
        <w:ind w:left="575" w:right="120" w:hanging="450"/>
        <w:jc w:val="both"/>
        <w:rPr>
          <w:sz w:val="20"/>
        </w:rPr>
      </w:pPr>
      <w:proofErr w:type="spellStart"/>
      <w:r>
        <w:rPr>
          <w:sz w:val="20"/>
        </w:rPr>
        <w:t>Burguillo</w:t>
      </w:r>
      <w:proofErr w:type="spellEnd"/>
      <w:r>
        <w:rPr>
          <w:sz w:val="20"/>
        </w:rPr>
        <w:t>,</w:t>
      </w:r>
      <w:r>
        <w:rPr>
          <w:spacing w:val="-7"/>
          <w:sz w:val="20"/>
        </w:rPr>
        <w:t xml:space="preserve"> </w:t>
      </w:r>
      <w:r>
        <w:rPr>
          <w:sz w:val="20"/>
        </w:rPr>
        <w:t>J.</w:t>
      </w:r>
      <w:r>
        <w:rPr>
          <w:spacing w:val="-6"/>
          <w:sz w:val="20"/>
        </w:rPr>
        <w:t xml:space="preserve"> </w:t>
      </w:r>
      <w:r>
        <w:rPr>
          <w:sz w:val="20"/>
        </w:rPr>
        <w:t>C.</w:t>
      </w:r>
      <w:r>
        <w:rPr>
          <w:spacing w:val="-6"/>
          <w:sz w:val="20"/>
        </w:rPr>
        <w:t xml:space="preserve"> </w:t>
      </w:r>
      <w:r>
        <w:rPr>
          <w:sz w:val="20"/>
        </w:rPr>
        <w:t>(2010).</w:t>
      </w:r>
      <w:r>
        <w:rPr>
          <w:spacing w:val="-6"/>
          <w:sz w:val="20"/>
        </w:rPr>
        <w:t xml:space="preserve"> </w:t>
      </w:r>
      <w:r>
        <w:rPr>
          <w:sz w:val="20"/>
        </w:rPr>
        <w:t>Using</w:t>
      </w:r>
      <w:r>
        <w:rPr>
          <w:spacing w:val="-6"/>
          <w:sz w:val="20"/>
        </w:rPr>
        <w:t xml:space="preserve"> </w:t>
      </w:r>
      <w:r>
        <w:rPr>
          <w:sz w:val="20"/>
        </w:rPr>
        <w:t>game</w:t>
      </w:r>
      <w:r>
        <w:rPr>
          <w:spacing w:val="-6"/>
          <w:sz w:val="20"/>
        </w:rPr>
        <w:t xml:space="preserve"> </w:t>
      </w:r>
      <w:r>
        <w:rPr>
          <w:sz w:val="20"/>
        </w:rPr>
        <w:t>theory</w:t>
      </w:r>
      <w:r>
        <w:rPr>
          <w:spacing w:val="-10"/>
          <w:sz w:val="20"/>
        </w:rPr>
        <w:t xml:space="preserve"> </w:t>
      </w:r>
      <w:r>
        <w:rPr>
          <w:sz w:val="20"/>
        </w:rPr>
        <w:t>and</w:t>
      </w:r>
      <w:r>
        <w:rPr>
          <w:spacing w:val="-5"/>
          <w:sz w:val="20"/>
        </w:rPr>
        <w:t xml:space="preserve"> </w:t>
      </w:r>
      <w:r>
        <w:rPr>
          <w:sz w:val="20"/>
        </w:rPr>
        <w:t>competition-based</w:t>
      </w:r>
      <w:r>
        <w:rPr>
          <w:spacing w:val="-5"/>
          <w:sz w:val="20"/>
        </w:rPr>
        <w:t xml:space="preserve"> </w:t>
      </w:r>
      <w:r>
        <w:rPr>
          <w:sz w:val="20"/>
        </w:rPr>
        <w:t>learning</w:t>
      </w:r>
      <w:r>
        <w:rPr>
          <w:spacing w:val="-8"/>
          <w:sz w:val="20"/>
        </w:rPr>
        <w:t xml:space="preserve"> </w:t>
      </w:r>
      <w:r>
        <w:rPr>
          <w:sz w:val="20"/>
        </w:rPr>
        <w:t>to</w:t>
      </w:r>
      <w:r>
        <w:rPr>
          <w:spacing w:val="-5"/>
          <w:sz w:val="20"/>
        </w:rPr>
        <w:t xml:space="preserve"> </w:t>
      </w:r>
      <w:r>
        <w:rPr>
          <w:sz w:val="20"/>
        </w:rPr>
        <w:t>stimulate</w:t>
      </w:r>
      <w:r>
        <w:rPr>
          <w:spacing w:val="-5"/>
          <w:sz w:val="20"/>
        </w:rPr>
        <w:t xml:space="preserve"> </w:t>
      </w:r>
      <w:r>
        <w:rPr>
          <w:sz w:val="20"/>
        </w:rPr>
        <w:t>student</w:t>
      </w:r>
      <w:r>
        <w:rPr>
          <w:spacing w:val="-4"/>
          <w:sz w:val="20"/>
        </w:rPr>
        <w:t xml:space="preserve"> </w:t>
      </w:r>
      <w:r>
        <w:rPr>
          <w:sz w:val="20"/>
        </w:rPr>
        <w:t xml:space="preserve">motivation and performance. </w:t>
      </w:r>
      <w:r>
        <w:rPr>
          <w:i/>
          <w:sz w:val="20"/>
        </w:rPr>
        <w:t>Computers &amp; education</w:t>
      </w:r>
      <w:r>
        <w:rPr>
          <w:sz w:val="20"/>
        </w:rPr>
        <w:t>, 55(2),</w:t>
      </w:r>
      <w:r>
        <w:rPr>
          <w:spacing w:val="2"/>
          <w:sz w:val="20"/>
        </w:rPr>
        <w:t xml:space="preserve"> </w:t>
      </w:r>
      <w:r>
        <w:rPr>
          <w:sz w:val="20"/>
        </w:rPr>
        <w:t>566-575.</w:t>
      </w:r>
    </w:p>
    <w:p w14:paraId="4CA220DA" w14:textId="77777777" w:rsidR="003461B6" w:rsidRDefault="003461B6" w:rsidP="000F0F07">
      <w:pPr>
        <w:spacing w:line="266" w:lineRule="auto"/>
        <w:ind w:left="575" w:right="120" w:hanging="450"/>
        <w:jc w:val="both"/>
        <w:rPr>
          <w:sz w:val="20"/>
        </w:rPr>
      </w:pPr>
      <w:r>
        <w:rPr>
          <w:sz w:val="20"/>
        </w:rPr>
        <w:lastRenderedPageBreak/>
        <w:t xml:space="preserve">Brendan Ryan, Oliver </w:t>
      </w:r>
      <w:proofErr w:type="spellStart"/>
      <w:r>
        <w:rPr>
          <w:sz w:val="20"/>
        </w:rPr>
        <w:t>McGarr</w:t>
      </w:r>
      <w:proofErr w:type="spellEnd"/>
      <w:r>
        <w:rPr>
          <w:sz w:val="20"/>
        </w:rPr>
        <w:t xml:space="preserve"> &amp; Orla McCormack (2020) Underneath the veneer of techno-positivity – exploring teachers’ perspectives on technology use in Further Education and Training, </w:t>
      </w:r>
      <w:r>
        <w:rPr>
          <w:i/>
          <w:iCs/>
          <w:sz w:val="20"/>
        </w:rPr>
        <w:t>Teachers and Teaching,</w:t>
      </w:r>
      <w:r>
        <w:rPr>
          <w:sz w:val="20"/>
        </w:rPr>
        <w:t xml:space="preserve"> 26:5-6, 414-427, DOI: 10.1080/13540602.2020.1863207</w:t>
      </w:r>
    </w:p>
    <w:p w14:paraId="02D31E85" w14:textId="77777777" w:rsidR="003461B6" w:rsidRDefault="003461B6" w:rsidP="000F0F07">
      <w:pPr>
        <w:spacing w:line="266" w:lineRule="auto"/>
        <w:ind w:left="575" w:right="120" w:hanging="450"/>
        <w:rPr>
          <w:sz w:val="20"/>
        </w:rPr>
      </w:pPr>
      <w:r>
        <w:rPr>
          <w:sz w:val="20"/>
        </w:rPr>
        <w:t xml:space="preserve">Breuer, J., &amp; </w:t>
      </w:r>
      <w:proofErr w:type="spellStart"/>
      <w:r>
        <w:rPr>
          <w:sz w:val="20"/>
        </w:rPr>
        <w:t>Bente</w:t>
      </w:r>
      <w:proofErr w:type="spellEnd"/>
      <w:r>
        <w:rPr>
          <w:sz w:val="20"/>
        </w:rPr>
        <w:t xml:space="preserve">, G. (2010). Why so serious? On the relation of serious games and learning. </w:t>
      </w:r>
      <w:proofErr w:type="spellStart"/>
      <w:r>
        <w:rPr>
          <w:sz w:val="20"/>
        </w:rPr>
        <w:t>Eludamos</w:t>
      </w:r>
      <w:proofErr w:type="spellEnd"/>
      <w:r>
        <w:rPr>
          <w:sz w:val="20"/>
        </w:rPr>
        <w:t xml:space="preserve">. </w:t>
      </w:r>
      <w:r>
        <w:rPr>
          <w:i/>
          <w:iCs/>
          <w:sz w:val="20"/>
        </w:rPr>
        <w:t>Journal for Computer Game Culture, 4</w:t>
      </w:r>
      <w:r>
        <w:rPr>
          <w:sz w:val="20"/>
        </w:rPr>
        <w:t xml:space="preserve">(1), 7-24. Retrieved from: </w:t>
      </w:r>
      <w:hyperlink r:id="rId14" w:history="1">
        <w:r>
          <w:rPr>
            <w:rStyle w:val="Hyperlink"/>
            <w:color w:val="000000"/>
            <w:sz w:val="20"/>
          </w:rPr>
          <w:t>http://www.eludamos.org/index.php/eludamos/article/viewArticle/vol4no1-2</w:t>
        </w:r>
      </w:hyperlink>
      <w:r>
        <w:rPr>
          <w:sz w:val="20"/>
        </w:rPr>
        <w:t>.</w:t>
      </w:r>
    </w:p>
    <w:p w14:paraId="78468731" w14:textId="77777777" w:rsidR="003461B6" w:rsidRDefault="003461B6" w:rsidP="000F0F07">
      <w:pPr>
        <w:spacing w:line="266" w:lineRule="auto"/>
        <w:ind w:left="575" w:right="120" w:hanging="450"/>
        <w:rPr>
          <w:sz w:val="20"/>
        </w:rPr>
      </w:pPr>
      <w:proofErr w:type="spellStart"/>
      <w:r>
        <w:rPr>
          <w:sz w:val="20"/>
        </w:rPr>
        <w:t>Chyung</w:t>
      </w:r>
      <w:proofErr w:type="spellEnd"/>
      <w:r>
        <w:rPr>
          <w:sz w:val="20"/>
        </w:rPr>
        <w:t xml:space="preserve">, S. Y. (2003). Applying the "congruence" principle of Bloom's taxonomy to designing online instruction. </w:t>
      </w:r>
      <w:r>
        <w:rPr>
          <w:i/>
          <w:iCs/>
          <w:sz w:val="20"/>
        </w:rPr>
        <w:t>Quarterly Review of Distance Education</w:t>
      </w:r>
      <w:r>
        <w:rPr>
          <w:sz w:val="20"/>
        </w:rPr>
        <w:t>, 4, 317-323.</w:t>
      </w:r>
    </w:p>
    <w:p w14:paraId="44BD4974" w14:textId="77777777" w:rsidR="003461B6" w:rsidRDefault="003461B6" w:rsidP="000F0F07">
      <w:pPr>
        <w:tabs>
          <w:tab w:val="right" w:pos="9908"/>
        </w:tabs>
        <w:ind w:left="450" w:hanging="450"/>
        <w:jc w:val="both"/>
        <w:rPr>
          <w:color w:val="0000FF"/>
          <w:sz w:val="20"/>
          <w:szCs w:val="20"/>
        </w:rPr>
      </w:pPr>
      <w:r>
        <w:rPr>
          <w:sz w:val="20"/>
        </w:rPr>
        <w:t xml:space="preserve">Cohen, L., </w:t>
      </w:r>
      <w:proofErr w:type="spellStart"/>
      <w:r>
        <w:rPr>
          <w:sz w:val="20"/>
        </w:rPr>
        <w:t>Meishar</w:t>
      </w:r>
      <w:proofErr w:type="spellEnd"/>
      <w:r>
        <w:rPr>
          <w:sz w:val="20"/>
        </w:rPr>
        <w:t xml:space="preserve">-Tal, H., </w:t>
      </w:r>
      <w:proofErr w:type="spellStart"/>
      <w:r>
        <w:rPr>
          <w:sz w:val="20"/>
        </w:rPr>
        <w:t>Leiba</w:t>
      </w:r>
      <w:proofErr w:type="spellEnd"/>
      <w:r>
        <w:rPr>
          <w:sz w:val="20"/>
        </w:rPr>
        <w:t xml:space="preserve">, M. (2016). Developing Higher Order Thinking Skills by Game   Creation Using Online Game Generators. Within: </w:t>
      </w:r>
      <w:proofErr w:type="spellStart"/>
      <w:r>
        <w:rPr>
          <w:sz w:val="20"/>
        </w:rPr>
        <w:t>Eshet-Alkalai</w:t>
      </w:r>
      <w:proofErr w:type="spellEnd"/>
      <w:r>
        <w:rPr>
          <w:sz w:val="20"/>
        </w:rPr>
        <w:t>, Y., Caspi, A., Geri, N., Kalman, Y., Silber-</w:t>
      </w:r>
      <w:proofErr w:type="spellStart"/>
      <w:r>
        <w:rPr>
          <w:sz w:val="20"/>
        </w:rPr>
        <w:t>Varod</w:t>
      </w:r>
      <w:proofErr w:type="spellEnd"/>
      <w:r>
        <w:rPr>
          <w:sz w:val="20"/>
        </w:rPr>
        <w:t xml:space="preserve">, Y., Learning in the Technological Era: Proceedings of the 9th </w:t>
      </w:r>
      <w:proofErr w:type="spellStart"/>
      <w:r>
        <w:rPr>
          <w:sz w:val="20"/>
        </w:rPr>
        <w:t>Chais</w:t>
      </w:r>
      <w:proofErr w:type="spellEnd"/>
      <w:r>
        <w:rPr>
          <w:sz w:val="20"/>
        </w:rPr>
        <w:t xml:space="preserve"> Conference for the Study of Innovation and Learning Technologies. Open University, </w:t>
      </w:r>
      <w:proofErr w:type="spellStart"/>
      <w:r>
        <w:rPr>
          <w:sz w:val="20"/>
        </w:rPr>
        <w:t>Ranana</w:t>
      </w:r>
      <w:proofErr w:type="spellEnd"/>
      <w:r>
        <w:rPr>
          <w:sz w:val="20"/>
        </w:rPr>
        <w:t>. Pages 85-92. Retrieved from</w:t>
      </w:r>
      <w:r>
        <w:rPr>
          <w:rFonts w:asciiTheme="majorHAnsi" w:hAnsiTheme="majorHAnsi"/>
          <w:sz w:val="20"/>
          <w:szCs w:val="20"/>
        </w:rPr>
        <w:t xml:space="preserve">: </w:t>
      </w:r>
      <w:hyperlink r:id="rId15" w:history="1">
        <w:r>
          <w:rPr>
            <w:rStyle w:val="Hyperlink"/>
            <w:color w:val="0000FF"/>
            <w:sz w:val="20"/>
            <w:szCs w:val="20"/>
            <w:u w:val="none" w:color="0000FF"/>
          </w:rPr>
          <w:t xml:space="preserve">https://www.openu.ac.il/innovation/chais2018/c1_3.pdf </w:t>
        </w:r>
      </w:hyperlink>
    </w:p>
    <w:p w14:paraId="2CB7D237" w14:textId="77777777" w:rsidR="003461B6" w:rsidRDefault="003461B6" w:rsidP="000F0F07">
      <w:pPr>
        <w:spacing w:line="264" w:lineRule="auto"/>
        <w:ind w:left="575" w:right="114" w:hanging="450"/>
        <w:jc w:val="both"/>
        <w:rPr>
          <w:sz w:val="20"/>
        </w:rPr>
      </w:pPr>
      <w:r>
        <w:rPr>
          <w:sz w:val="20"/>
        </w:rPr>
        <w:t xml:space="preserve">Connolly, T. M., Boyle, E. A., MacArthur, E., </w:t>
      </w:r>
      <w:proofErr w:type="spellStart"/>
      <w:r>
        <w:rPr>
          <w:sz w:val="20"/>
        </w:rPr>
        <w:t>Hainey</w:t>
      </w:r>
      <w:proofErr w:type="spellEnd"/>
      <w:r>
        <w:rPr>
          <w:sz w:val="20"/>
        </w:rPr>
        <w:t>, T., &amp; Boyle, J. M. (2012). A systematic literature review</w:t>
      </w:r>
      <w:r>
        <w:rPr>
          <w:spacing w:val="-7"/>
          <w:sz w:val="20"/>
        </w:rPr>
        <w:t xml:space="preserve"> </w:t>
      </w:r>
      <w:r>
        <w:rPr>
          <w:sz w:val="20"/>
        </w:rPr>
        <w:t>of</w:t>
      </w:r>
      <w:r>
        <w:rPr>
          <w:spacing w:val="-4"/>
          <w:sz w:val="20"/>
        </w:rPr>
        <w:t xml:space="preserve"> </w:t>
      </w:r>
      <w:r>
        <w:rPr>
          <w:sz w:val="20"/>
        </w:rPr>
        <w:t>empirical</w:t>
      </w:r>
      <w:r>
        <w:rPr>
          <w:spacing w:val="-2"/>
          <w:sz w:val="20"/>
        </w:rPr>
        <w:t xml:space="preserve"> </w:t>
      </w:r>
      <w:r>
        <w:rPr>
          <w:sz w:val="20"/>
        </w:rPr>
        <w:t>evidence</w:t>
      </w:r>
      <w:r>
        <w:rPr>
          <w:spacing w:val="-2"/>
          <w:sz w:val="20"/>
        </w:rPr>
        <w:t xml:space="preserve"> </w:t>
      </w:r>
      <w:r>
        <w:rPr>
          <w:sz w:val="20"/>
        </w:rPr>
        <w:t>on</w:t>
      </w:r>
      <w:r>
        <w:rPr>
          <w:spacing w:val="-6"/>
          <w:sz w:val="20"/>
        </w:rPr>
        <w:t xml:space="preserve"> </w:t>
      </w:r>
      <w:r>
        <w:rPr>
          <w:sz w:val="20"/>
        </w:rPr>
        <w:t>computer</w:t>
      </w:r>
      <w:r>
        <w:rPr>
          <w:spacing w:val="-4"/>
          <w:sz w:val="20"/>
        </w:rPr>
        <w:t xml:space="preserve"> </w:t>
      </w:r>
      <w:r>
        <w:rPr>
          <w:sz w:val="20"/>
        </w:rPr>
        <w:t>games</w:t>
      </w:r>
      <w:r>
        <w:rPr>
          <w:spacing w:val="-5"/>
          <w:sz w:val="20"/>
        </w:rPr>
        <w:t xml:space="preserve"> </w:t>
      </w:r>
      <w:r>
        <w:rPr>
          <w:sz w:val="20"/>
        </w:rPr>
        <w:t>and</w:t>
      </w:r>
      <w:r>
        <w:rPr>
          <w:spacing w:val="-3"/>
          <w:sz w:val="20"/>
        </w:rPr>
        <w:t xml:space="preserve"> </w:t>
      </w:r>
      <w:r>
        <w:rPr>
          <w:sz w:val="20"/>
        </w:rPr>
        <w:t>serious</w:t>
      </w:r>
      <w:r>
        <w:rPr>
          <w:spacing w:val="-5"/>
          <w:sz w:val="20"/>
        </w:rPr>
        <w:t xml:space="preserve"> </w:t>
      </w:r>
      <w:r>
        <w:rPr>
          <w:sz w:val="20"/>
        </w:rPr>
        <w:t>games</w:t>
      </w:r>
      <w:r>
        <w:rPr>
          <w:i/>
          <w:sz w:val="20"/>
        </w:rPr>
        <w:t>.</w:t>
      </w:r>
      <w:r>
        <w:rPr>
          <w:i/>
          <w:spacing w:val="-1"/>
          <w:sz w:val="20"/>
        </w:rPr>
        <w:t xml:space="preserve"> </w:t>
      </w:r>
      <w:r>
        <w:rPr>
          <w:i/>
          <w:sz w:val="20"/>
        </w:rPr>
        <w:t>Computers &amp;</w:t>
      </w:r>
      <w:r>
        <w:rPr>
          <w:i/>
          <w:spacing w:val="-8"/>
          <w:sz w:val="20"/>
        </w:rPr>
        <w:t xml:space="preserve"> </w:t>
      </w:r>
      <w:r>
        <w:rPr>
          <w:i/>
          <w:sz w:val="20"/>
        </w:rPr>
        <w:t>education</w:t>
      </w:r>
      <w:r>
        <w:rPr>
          <w:sz w:val="20"/>
        </w:rPr>
        <w:t>,</w:t>
      </w:r>
      <w:r>
        <w:rPr>
          <w:spacing w:val="-1"/>
          <w:sz w:val="20"/>
        </w:rPr>
        <w:t xml:space="preserve"> </w:t>
      </w:r>
      <w:r>
        <w:rPr>
          <w:sz w:val="20"/>
        </w:rPr>
        <w:t>59(2), 661-686.</w:t>
      </w:r>
    </w:p>
    <w:p w14:paraId="2308511D" w14:textId="77777777" w:rsidR="003461B6" w:rsidRDefault="003461B6" w:rsidP="000F0F07">
      <w:pPr>
        <w:spacing w:line="264" w:lineRule="auto"/>
        <w:ind w:left="574" w:right="122" w:hanging="450"/>
        <w:jc w:val="both"/>
        <w:rPr>
          <w:sz w:val="20"/>
        </w:rPr>
      </w:pPr>
      <w:proofErr w:type="spellStart"/>
      <w:r>
        <w:rPr>
          <w:sz w:val="20"/>
        </w:rPr>
        <w:t>Deater</w:t>
      </w:r>
      <w:proofErr w:type="spellEnd"/>
      <w:r>
        <w:rPr>
          <w:sz w:val="20"/>
        </w:rPr>
        <w:t xml:space="preserve">‐Deckard, K., Chang, M., &amp; Evans, M. E. (2013). Engagement states and learning from educational games. </w:t>
      </w:r>
      <w:r>
        <w:rPr>
          <w:i/>
          <w:sz w:val="20"/>
        </w:rPr>
        <w:t>New directions for child and adolescent development</w:t>
      </w:r>
      <w:r>
        <w:rPr>
          <w:sz w:val="20"/>
        </w:rPr>
        <w:t>, 2013(139), 21-30.</w:t>
      </w:r>
    </w:p>
    <w:p w14:paraId="111C83CE" w14:textId="77777777" w:rsidR="003461B6" w:rsidRDefault="003461B6" w:rsidP="000F0F07">
      <w:pPr>
        <w:spacing w:line="264" w:lineRule="auto"/>
        <w:ind w:left="574" w:right="119" w:hanging="450"/>
        <w:jc w:val="both"/>
        <w:rPr>
          <w:sz w:val="20"/>
        </w:rPr>
      </w:pPr>
      <w:r>
        <w:rPr>
          <w:sz w:val="20"/>
        </w:rPr>
        <w:t>Dickey,</w:t>
      </w:r>
      <w:r>
        <w:rPr>
          <w:spacing w:val="-10"/>
          <w:sz w:val="20"/>
        </w:rPr>
        <w:t xml:space="preserve"> </w:t>
      </w:r>
      <w:r>
        <w:rPr>
          <w:sz w:val="20"/>
        </w:rPr>
        <w:t>M.</w:t>
      </w:r>
      <w:r>
        <w:rPr>
          <w:spacing w:val="-11"/>
          <w:sz w:val="20"/>
        </w:rPr>
        <w:t xml:space="preserve"> </w:t>
      </w:r>
      <w:r>
        <w:rPr>
          <w:sz w:val="20"/>
        </w:rPr>
        <w:t>D.</w:t>
      </w:r>
      <w:r>
        <w:rPr>
          <w:spacing w:val="-11"/>
          <w:sz w:val="20"/>
        </w:rPr>
        <w:t xml:space="preserve"> </w:t>
      </w:r>
      <w:r>
        <w:rPr>
          <w:sz w:val="20"/>
        </w:rPr>
        <w:t>(2011).</w:t>
      </w:r>
      <w:r>
        <w:rPr>
          <w:spacing w:val="-11"/>
          <w:sz w:val="20"/>
        </w:rPr>
        <w:t xml:space="preserve"> </w:t>
      </w:r>
      <w:r>
        <w:rPr>
          <w:sz w:val="20"/>
        </w:rPr>
        <w:t>Murder</w:t>
      </w:r>
      <w:r>
        <w:rPr>
          <w:spacing w:val="-13"/>
          <w:sz w:val="20"/>
        </w:rPr>
        <w:t xml:space="preserve"> </w:t>
      </w:r>
      <w:r>
        <w:rPr>
          <w:sz w:val="20"/>
        </w:rPr>
        <w:t>on</w:t>
      </w:r>
      <w:r>
        <w:rPr>
          <w:spacing w:val="-13"/>
          <w:sz w:val="20"/>
        </w:rPr>
        <w:t xml:space="preserve"> </w:t>
      </w:r>
      <w:r>
        <w:rPr>
          <w:sz w:val="20"/>
        </w:rPr>
        <w:t>Grimm</w:t>
      </w:r>
      <w:r>
        <w:rPr>
          <w:spacing w:val="-13"/>
          <w:sz w:val="20"/>
        </w:rPr>
        <w:t xml:space="preserve"> </w:t>
      </w:r>
      <w:r>
        <w:rPr>
          <w:sz w:val="20"/>
        </w:rPr>
        <w:t>Isle:</w:t>
      </w:r>
      <w:r>
        <w:rPr>
          <w:spacing w:val="-13"/>
          <w:sz w:val="20"/>
        </w:rPr>
        <w:t xml:space="preserve"> </w:t>
      </w:r>
      <w:r>
        <w:rPr>
          <w:sz w:val="20"/>
        </w:rPr>
        <w:t>The</w:t>
      </w:r>
      <w:r>
        <w:rPr>
          <w:spacing w:val="-11"/>
          <w:sz w:val="20"/>
        </w:rPr>
        <w:t xml:space="preserve"> </w:t>
      </w:r>
      <w:r>
        <w:rPr>
          <w:sz w:val="20"/>
        </w:rPr>
        <w:t>impact</w:t>
      </w:r>
      <w:r>
        <w:rPr>
          <w:spacing w:val="-12"/>
          <w:sz w:val="20"/>
        </w:rPr>
        <w:t xml:space="preserve"> </w:t>
      </w:r>
      <w:r>
        <w:rPr>
          <w:sz w:val="20"/>
        </w:rPr>
        <w:t>of</w:t>
      </w:r>
      <w:r>
        <w:rPr>
          <w:spacing w:val="-11"/>
          <w:sz w:val="20"/>
        </w:rPr>
        <w:t xml:space="preserve"> </w:t>
      </w:r>
      <w:r>
        <w:rPr>
          <w:sz w:val="20"/>
        </w:rPr>
        <w:t>game</w:t>
      </w:r>
      <w:r>
        <w:rPr>
          <w:spacing w:val="-9"/>
          <w:sz w:val="20"/>
        </w:rPr>
        <w:t xml:space="preserve"> </w:t>
      </w:r>
      <w:r>
        <w:rPr>
          <w:sz w:val="20"/>
        </w:rPr>
        <w:t>narrative</w:t>
      </w:r>
      <w:r>
        <w:rPr>
          <w:spacing w:val="-11"/>
          <w:sz w:val="20"/>
        </w:rPr>
        <w:t xml:space="preserve"> </w:t>
      </w:r>
      <w:r>
        <w:rPr>
          <w:sz w:val="20"/>
        </w:rPr>
        <w:t>design</w:t>
      </w:r>
      <w:r>
        <w:rPr>
          <w:spacing w:val="-14"/>
          <w:sz w:val="20"/>
        </w:rPr>
        <w:t xml:space="preserve"> </w:t>
      </w:r>
      <w:r>
        <w:rPr>
          <w:sz w:val="20"/>
        </w:rPr>
        <w:t>in</w:t>
      </w:r>
      <w:r>
        <w:rPr>
          <w:spacing w:val="-13"/>
          <w:sz w:val="20"/>
        </w:rPr>
        <w:t xml:space="preserve"> </w:t>
      </w:r>
      <w:r>
        <w:rPr>
          <w:sz w:val="20"/>
        </w:rPr>
        <w:t>an</w:t>
      </w:r>
      <w:r>
        <w:rPr>
          <w:spacing w:val="-13"/>
          <w:sz w:val="20"/>
        </w:rPr>
        <w:t xml:space="preserve"> </w:t>
      </w:r>
      <w:r>
        <w:rPr>
          <w:sz w:val="20"/>
        </w:rPr>
        <w:t>educational</w:t>
      </w:r>
      <w:r>
        <w:rPr>
          <w:spacing w:val="-9"/>
          <w:sz w:val="20"/>
        </w:rPr>
        <w:t xml:space="preserve"> </w:t>
      </w:r>
      <w:r>
        <w:rPr>
          <w:sz w:val="20"/>
        </w:rPr>
        <w:t xml:space="preserve">game‐ based learning environment. </w:t>
      </w:r>
      <w:r>
        <w:rPr>
          <w:i/>
          <w:sz w:val="20"/>
        </w:rPr>
        <w:t>British Journal of Educational Technology</w:t>
      </w:r>
      <w:r>
        <w:rPr>
          <w:sz w:val="20"/>
        </w:rPr>
        <w:t>, 42(3),</w:t>
      </w:r>
      <w:r>
        <w:rPr>
          <w:spacing w:val="-14"/>
          <w:sz w:val="20"/>
        </w:rPr>
        <w:t xml:space="preserve"> </w:t>
      </w:r>
      <w:r>
        <w:rPr>
          <w:sz w:val="20"/>
        </w:rPr>
        <w:t>456-469.</w:t>
      </w:r>
    </w:p>
    <w:p w14:paraId="0DF92724" w14:textId="77777777" w:rsidR="003461B6" w:rsidRDefault="003461B6" w:rsidP="000F0F07">
      <w:pPr>
        <w:spacing w:line="264" w:lineRule="auto"/>
        <w:ind w:left="574" w:right="117" w:hanging="450"/>
        <w:jc w:val="both"/>
        <w:rPr>
          <w:sz w:val="20"/>
        </w:rPr>
      </w:pPr>
      <w:r>
        <w:rPr>
          <w:sz w:val="20"/>
        </w:rPr>
        <w:t xml:space="preserve">Dragon, T., </w:t>
      </w:r>
      <w:proofErr w:type="spellStart"/>
      <w:r>
        <w:rPr>
          <w:sz w:val="20"/>
        </w:rPr>
        <w:t>Mavrikis</w:t>
      </w:r>
      <w:proofErr w:type="spellEnd"/>
      <w:r>
        <w:rPr>
          <w:sz w:val="20"/>
        </w:rPr>
        <w:t xml:space="preserve">, M., McLaren, B. M., </w:t>
      </w:r>
      <w:proofErr w:type="spellStart"/>
      <w:r>
        <w:rPr>
          <w:sz w:val="20"/>
        </w:rPr>
        <w:t>Harrer</w:t>
      </w:r>
      <w:proofErr w:type="spellEnd"/>
      <w:r>
        <w:rPr>
          <w:sz w:val="20"/>
        </w:rPr>
        <w:t xml:space="preserve">, A., </w:t>
      </w:r>
      <w:proofErr w:type="spellStart"/>
      <w:r>
        <w:rPr>
          <w:sz w:val="20"/>
        </w:rPr>
        <w:t>Kynigos</w:t>
      </w:r>
      <w:proofErr w:type="spellEnd"/>
      <w:r>
        <w:rPr>
          <w:sz w:val="20"/>
        </w:rPr>
        <w:t xml:space="preserve">, C., </w:t>
      </w:r>
      <w:proofErr w:type="spellStart"/>
      <w:r>
        <w:rPr>
          <w:sz w:val="20"/>
        </w:rPr>
        <w:t>Wegerif</w:t>
      </w:r>
      <w:proofErr w:type="spellEnd"/>
      <w:r>
        <w:rPr>
          <w:sz w:val="20"/>
        </w:rPr>
        <w:t xml:space="preserve">, R., &amp; Yang, Y. (2013). </w:t>
      </w:r>
      <w:proofErr w:type="spellStart"/>
      <w:r>
        <w:rPr>
          <w:sz w:val="20"/>
        </w:rPr>
        <w:t>Metafora</w:t>
      </w:r>
      <w:proofErr w:type="spellEnd"/>
      <w:r>
        <w:rPr>
          <w:sz w:val="20"/>
        </w:rPr>
        <w:t>: A web-based platform for learning to learn together in science and mathematics</w:t>
      </w:r>
      <w:r>
        <w:rPr>
          <w:i/>
          <w:sz w:val="20"/>
        </w:rPr>
        <w:t>. IEEE Transactions on Learning Technologies</w:t>
      </w:r>
      <w:r>
        <w:rPr>
          <w:sz w:val="20"/>
        </w:rPr>
        <w:t>, 6(3), 197-207.</w:t>
      </w:r>
    </w:p>
    <w:p w14:paraId="2A5F577D" w14:textId="77777777" w:rsidR="003461B6" w:rsidRDefault="003461B6" w:rsidP="000F0F07">
      <w:pPr>
        <w:spacing w:before="31" w:line="264" w:lineRule="auto"/>
        <w:ind w:left="575" w:right="122" w:hanging="450"/>
        <w:jc w:val="both"/>
        <w:rPr>
          <w:sz w:val="20"/>
        </w:rPr>
      </w:pPr>
      <w:r>
        <w:rPr>
          <w:sz w:val="20"/>
        </w:rPr>
        <w:t xml:space="preserve">Eastwood, J. L., &amp; Sadler, T. D. (2013). Teachers’ implementation of a game-based biotechnology curriculum. </w:t>
      </w:r>
      <w:r>
        <w:rPr>
          <w:i/>
          <w:iCs/>
          <w:sz w:val="20"/>
        </w:rPr>
        <w:t>Computers &amp; Education</w:t>
      </w:r>
      <w:r>
        <w:rPr>
          <w:sz w:val="20"/>
        </w:rPr>
        <w:t>, 66, 11–24. doi:10.1111/bjet.12582</w:t>
      </w:r>
    </w:p>
    <w:p w14:paraId="319C7449" w14:textId="77777777" w:rsidR="003461B6" w:rsidRDefault="003461B6" w:rsidP="000F0F07">
      <w:pPr>
        <w:spacing w:line="264" w:lineRule="auto"/>
        <w:ind w:left="574" w:right="117" w:hanging="450"/>
        <w:jc w:val="both"/>
        <w:rPr>
          <w:sz w:val="20"/>
        </w:rPr>
      </w:pPr>
      <w:proofErr w:type="spellStart"/>
      <w:r>
        <w:rPr>
          <w:sz w:val="20"/>
        </w:rPr>
        <w:t>Ejsing-Duun</w:t>
      </w:r>
      <w:proofErr w:type="spellEnd"/>
      <w:r>
        <w:rPr>
          <w:sz w:val="20"/>
        </w:rPr>
        <w:t xml:space="preserve">, S., &amp; </w:t>
      </w:r>
      <w:proofErr w:type="spellStart"/>
      <w:r>
        <w:rPr>
          <w:sz w:val="20"/>
        </w:rPr>
        <w:t>Karoff</w:t>
      </w:r>
      <w:proofErr w:type="spellEnd"/>
      <w:r>
        <w:rPr>
          <w:sz w:val="20"/>
        </w:rPr>
        <w:t>, H. S. (2015, October</w:t>
      </w:r>
      <w:r>
        <w:rPr>
          <w:i/>
          <w:sz w:val="20"/>
        </w:rPr>
        <w:t>). Creativity and playfulness: Producing games as a pedagogical strategy</w:t>
      </w:r>
      <w:r>
        <w:rPr>
          <w:sz w:val="20"/>
        </w:rPr>
        <w:t>. In The 9th European Conference on Games Based Learning ECGBL 2015 European Conference on Games Based Learning (pp. 171-177). Academic Conferences and Publishing International.</w:t>
      </w:r>
    </w:p>
    <w:p w14:paraId="5A25D34F" w14:textId="77777777" w:rsidR="003461B6" w:rsidRDefault="003461B6" w:rsidP="00453019">
      <w:pPr>
        <w:ind w:left="120"/>
        <w:jc w:val="both"/>
        <w:rPr>
          <w:sz w:val="20"/>
        </w:rPr>
      </w:pPr>
      <w:proofErr w:type="spellStart"/>
      <w:r>
        <w:rPr>
          <w:sz w:val="20"/>
        </w:rPr>
        <w:t>Egenfeldt</w:t>
      </w:r>
      <w:proofErr w:type="spellEnd"/>
      <w:r>
        <w:rPr>
          <w:sz w:val="20"/>
        </w:rPr>
        <w:t xml:space="preserve">-Nielsen, S. (2011). </w:t>
      </w:r>
      <w:r>
        <w:rPr>
          <w:i/>
          <w:sz w:val="20"/>
        </w:rPr>
        <w:t>Beyond edutainment: Exploring the educational potential of computer games</w:t>
      </w:r>
      <w:r>
        <w:rPr>
          <w:sz w:val="20"/>
        </w:rPr>
        <w:t>.</w:t>
      </w:r>
    </w:p>
    <w:p w14:paraId="78285FC7" w14:textId="77777777" w:rsidR="003461B6" w:rsidRDefault="003461B6" w:rsidP="00453019">
      <w:pPr>
        <w:spacing w:before="26"/>
        <w:ind w:left="574" w:hanging="1"/>
        <w:jc w:val="both"/>
        <w:rPr>
          <w:sz w:val="20"/>
        </w:rPr>
      </w:pPr>
      <w:r>
        <w:rPr>
          <w:sz w:val="20"/>
        </w:rPr>
        <w:t>Lulu. com.</w:t>
      </w:r>
    </w:p>
    <w:p w14:paraId="3FEF4C94" w14:textId="77777777" w:rsidR="003461B6" w:rsidRDefault="003461B6" w:rsidP="000F0F07">
      <w:pPr>
        <w:spacing w:before="29" w:line="266" w:lineRule="auto"/>
        <w:ind w:left="573" w:right="116" w:hanging="450"/>
        <w:jc w:val="both"/>
        <w:rPr>
          <w:sz w:val="20"/>
        </w:rPr>
      </w:pPr>
      <w:proofErr w:type="spellStart"/>
      <w:r>
        <w:rPr>
          <w:sz w:val="20"/>
        </w:rPr>
        <w:t>Erhel</w:t>
      </w:r>
      <w:proofErr w:type="spellEnd"/>
      <w:r>
        <w:rPr>
          <w:sz w:val="20"/>
        </w:rPr>
        <w:t xml:space="preserve">, S., &amp; </w:t>
      </w:r>
      <w:proofErr w:type="spellStart"/>
      <w:r>
        <w:rPr>
          <w:sz w:val="20"/>
        </w:rPr>
        <w:t>Jamet</w:t>
      </w:r>
      <w:proofErr w:type="spellEnd"/>
      <w:r>
        <w:rPr>
          <w:sz w:val="20"/>
        </w:rPr>
        <w:t xml:space="preserve">, E. (2013). Digital game-based learning: Impact of instructions and feedback on motivation and learning effectiveness. </w:t>
      </w:r>
      <w:r>
        <w:rPr>
          <w:i/>
          <w:sz w:val="20"/>
        </w:rPr>
        <w:t>Computers &amp; Education</w:t>
      </w:r>
      <w:r>
        <w:rPr>
          <w:sz w:val="20"/>
        </w:rPr>
        <w:t>, 67, 156-167.</w:t>
      </w:r>
    </w:p>
    <w:p w14:paraId="5A59AA32" w14:textId="77777777" w:rsidR="003461B6" w:rsidRDefault="003461B6" w:rsidP="000F0F07">
      <w:pPr>
        <w:pStyle w:val="Default"/>
        <w:widowControl w:val="0"/>
        <w:spacing w:before="0"/>
        <w:ind w:left="450" w:right="123" w:hanging="450"/>
        <w:jc w:val="both"/>
        <w:rPr>
          <w:rFonts w:ascii="Times New Roman" w:hAnsi="Times New Roman" w:cs="Times New Roman"/>
          <w:color w:val="auto"/>
          <w:sz w:val="20"/>
          <w:lang w:bidi="ar-SA"/>
          <w14:textOutline w14:w="0" w14:cap="rnd" w14:cmpd="sng" w14:algn="ctr">
            <w14:noFill/>
            <w14:prstDash w14:val="solid"/>
            <w14:bevel/>
          </w14:textOutline>
        </w:rPr>
      </w:pPr>
      <w:r>
        <w:rPr>
          <w:rFonts w:ascii="Times New Roman" w:hAnsi="Times New Roman" w:cs="Times New Roman"/>
          <w:color w:val="auto"/>
          <w:sz w:val="20"/>
          <w:lang w:bidi="ar-SA"/>
          <w14:textOutline w14:w="0" w14:cap="rnd" w14:cmpd="sng" w14:algn="ctr">
            <w14:noFill/>
            <w14:prstDash w14:val="solid"/>
            <w14:bevel/>
          </w14:textOutline>
        </w:rPr>
        <w:t xml:space="preserve">Eyal, L. (2015). Learning to Play – A plan and issues in the context of teaching a course on the   topic of digital games in education. The 13th </w:t>
      </w:r>
      <w:proofErr w:type="spellStart"/>
      <w:r>
        <w:rPr>
          <w:rFonts w:ascii="Times New Roman" w:hAnsi="Times New Roman" w:cs="Times New Roman"/>
          <w:color w:val="auto"/>
          <w:sz w:val="20"/>
          <w:lang w:bidi="ar-SA"/>
          <w14:textOutline w14:w="0" w14:cap="rnd" w14:cmpd="sng" w14:algn="ctr">
            <w14:noFill/>
            <w14:prstDash w14:val="solid"/>
            <w14:bevel/>
          </w14:textOutline>
        </w:rPr>
        <w:t>Meital</w:t>
      </w:r>
      <w:proofErr w:type="spellEnd"/>
      <w:r>
        <w:rPr>
          <w:rFonts w:ascii="Times New Roman" w:hAnsi="Times New Roman" w:cs="Times New Roman"/>
          <w:color w:val="auto"/>
          <w:sz w:val="20"/>
          <w:lang w:bidi="ar-SA"/>
          <w14:textOutline w14:w="0" w14:cap="rnd" w14:cmpd="sng" w14:algn="ctr">
            <w14:noFill/>
            <w14:prstDash w14:val="solid"/>
            <w14:bevel/>
          </w14:textOutline>
        </w:rPr>
        <w:t xml:space="preserve"> conference- </w:t>
      </w:r>
      <w:proofErr w:type="gramStart"/>
      <w:r>
        <w:rPr>
          <w:rFonts w:ascii="Times New Roman" w:hAnsi="Times New Roman" w:cs="Times New Roman"/>
          <w:color w:val="auto"/>
          <w:sz w:val="20"/>
          <w:lang w:bidi="ar-SA"/>
          <w14:textOutline w14:w="0" w14:cap="rnd" w14:cmpd="sng" w14:algn="ctr">
            <w14:noFill/>
            <w14:prstDash w14:val="solid"/>
            <w14:bevel/>
          </w14:textOutline>
        </w:rPr>
        <w:t>New</w:t>
      </w:r>
      <w:proofErr w:type="gramEnd"/>
      <w:r>
        <w:rPr>
          <w:rFonts w:ascii="Times New Roman" w:hAnsi="Times New Roman" w:cs="Times New Roman"/>
          <w:color w:val="auto"/>
          <w:sz w:val="20"/>
          <w:lang w:bidi="ar-SA"/>
          <w14:textOutline w14:w="0" w14:cap="rnd" w14:cmpd="sng" w14:algn="ctr">
            <w14:noFill/>
            <w14:prstDash w14:val="solid"/>
            <w14:bevel/>
          </w14:textOutline>
        </w:rPr>
        <w:t xml:space="preserve"> technologies and ways of evaluating them for online teaching and learning. Technion, Haifa, 30 June.</w:t>
      </w:r>
    </w:p>
    <w:p w14:paraId="3CE3379A" w14:textId="77777777" w:rsidR="003461B6" w:rsidRDefault="003461B6" w:rsidP="000F0F07">
      <w:pPr>
        <w:spacing w:line="264" w:lineRule="auto"/>
        <w:ind w:left="574" w:right="122" w:hanging="450"/>
        <w:jc w:val="both"/>
        <w:rPr>
          <w:sz w:val="20"/>
        </w:rPr>
      </w:pPr>
      <w:r>
        <w:rPr>
          <w:sz w:val="20"/>
        </w:rPr>
        <w:t xml:space="preserve">Eyal, L. (2016) “Digital Games”/ Lexi-Kaye, Online journal Kaye College. Retrieved </w:t>
      </w:r>
      <w:r>
        <w:rPr>
          <w:sz w:val="18"/>
          <w:szCs w:val="22"/>
        </w:rPr>
        <w:t xml:space="preserve">from: </w:t>
      </w:r>
      <w:hyperlink r:id="rId16" w:history="1">
        <w:r>
          <w:rPr>
            <w:rStyle w:val="Hyperlink"/>
            <w:color w:val="000000"/>
            <w:sz w:val="20"/>
            <w:szCs w:val="20"/>
          </w:rPr>
          <w:t>https://www.kaye.ac.il/lkey/</w:t>
        </w:r>
      </w:hyperlink>
    </w:p>
    <w:p w14:paraId="73D8D6F3" w14:textId="77777777" w:rsidR="003461B6" w:rsidRDefault="003461B6" w:rsidP="000F0F07">
      <w:pPr>
        <w:spacing w:line="264" w:lineRule="auto"/>
        <w:ind w:left="573" w:right="124" w:hanging="450"/>
        <w:jc w:val="both"/>
        <w:rPr>
          <w:sz w:val="20"/>
        </w:rPr>
      </w:pPr>
      <w:r>
        <w:rPr>
          <w:sz w:val="20"/>
        </w:rPr>
        <w:t xml:space="preserve">Gee, J. P. (2003). What video games </w:t>
      </w:r>
      <w:proofErr w:type="gramStart"/>
      <w:r>
        <w:rPr>
          <w:sz w:val="20"/>
        </w:rPr>
        <w:t>have to</w:t>
      </w:r>
      <w:proofErr w:type="gramEnd"/>
      <w:r>
        <w:rPr>
          <w:sz w:val="20"/>
        </w:rPr>
        <w:t xml:space="preserve"> teach us about learning and literacy. </w:t>
      </w:r>
      <w:r>
        <w:rPr>
          <w:i/>
          <w:sz w:val="20"/>
        </w:rPr>
        <w:t xml:space="preserve">Computers in Entertainment (CIE), </w:t>
      </w:r>
      <w:r>
        <w:rPr>
          <w:sz w:val="20"/>
        </w:rPr>
        <w:t>1(1), 20-20.</w:t>
      </w:r>
    </w:p>
    <w:p w14:paraId="60BB1778" w14:textId="77777777" w:rsidR="003461B6" w:rsidRDefault="003461B6" w:rsidP="000F0F07">
      <w:pPr>
        <w:spacing w:line="264" w:lineRule="auto"/>
        <w:ind w:left="573" w:right="119" w:hanging="450"/>
        <w:jc w:val="both"/>
        <w:rPr>
          <w:sz w:val="20"/>
        </w:rPr>
      </w:pPr>
      <w:r>
        <w:rPr>
          <w:sz w:val="20"/>
        </w:rPr>
        <w:t xml:space="preserve">Hayes E. R. &amp; Games, I. A. (2008) Making Computer Games and Design Thinking. </w:t>
      </w:r>
      <w:r>
        <w:rPr>
          <w:i/>
          <w:sz w:val="20"/>
        </w:rPr>
        <w:t>Games and Culture</w:t>
      </w:r>
      <w:r>
        <w:rPr>
          <w:sz w:val="20"/>
        </w:rPr>
        <w:t>, 3(3-4) 309-332.</w:t>
      </w:r>
    </w:p>
    <w:p w14:paraId="048045B7" w14:textId="77777777" w:rsidR="003461B6" w:rsidRDefault="003461B6" w:rsidP="000F0F07">
      <w:pPr>
        <w:widowControl w:val="0"/>
        <w:autoSpaceDE w:val="0"/>
        <w:autoSpaceDN w:val="0"/>
        <w:adjustRightInd w:val="0"/>
        <w:spacing w:after="160"/>
        <w:ind w:left="480" w:hanging="450"/>
        <w:rPr>
          <w:noProof/>
          <w:sz w:val="20"/>
          <w:szCs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Pr>
          <w:noProof/>
          <w:sz w:val="20"/>
          <w:szCs w:val="20"/>
        </w:rPr>
        <w:t xml:space="preserve">Hawlitschek, A., &amp; Joeckel, S. (2017). Increasing the effectiveness of digital educational games: The effects of a learning instruction on students’ learning, motivation and cognitive load. </w:t>
      </w:r>
      <w:r>
        <w:rPr>
          <w:i/>
          <w:iCs/>
          <w:noProof/>
          <w:sz w:val="20"/>
          <w:szCs w:val="20"/>
        </w:rPr>
        <w:t>Computers in Human Behavior</w:t>
      </w:r>
      <w:r>
        <w:rPr>
          <w:noProof/>
          <w:sz w:val="20"/>
          <w:szCs w:val="20"/>
        </w:rPr>
        <w:t xml:space="preserve">, </w:t>
      </w:r>
      <w:r>
        <w:rPr>
          <w:i/>
          <w:iCs/>
          <w:noProof/>
          <w:sz w:val="20"/>
          <w:szCs w:val="20"/>
        </w:rPr>
        <w:t>72</w:t>
      </w:r>
      <w:r>
        <w:rPr>
          <w:noProof/>
          <w:sz w:val="20"/>
          <w:szCs w:val="20"/>
        </w:rPr>
        <w:t>, 79–86. https://doi.org/10.1016/j.chb.2017.01.040</w:t>
      </w:r>
    </w:p>
    <w:p w14:paraId="47FF3F44" w14:textId="77777777" w:rsidR="003461B6" w:rsidRDefault="003461B6" w:rsidP="000F0F07">
      <w:pPr>
        <w:spacing w:line="266" w:lineRule="auto"/>
        <w:ind w:left="573" w:right="119" w:hanging="450"/>
        <w:jc w:val="both"/>
        <w:rPr>
          <w:sz w:val="20"/>
        </w:rPr>
      </w:pPr>
      <w:r>
        <w:rPr>
          <w:sz w:val="20"/>
          <w:szCs w:val="20"/>
        </w:rPr>
        <w:fldChar w:fldCharType="end"/>
      </w:r>
      <w:r>
        <w:rPr>
          <w:sz w:val="20"/>
        </w:rPr>
        <w:t xml:space="preserve">Hsu, C. Y., Liang, J. C., &amp; </w:t>
      </w:r>
      <w:proofErr w:type="spellStart"/>
      <w:r>
        <w:rPr>
          <w:sz w:val="20"/>
        </w:rPr>
        <w:t>Su</w:t>
      </w:r>
      <w:proofErr w:type="spellEnd"/>
      <w:r>
        <w:rPr>
          <w:sz w:val="20"/>
        </w:rPr>
        <w:t xml:space="preserve">, Y. C. (2015). The role of the TPACK in game-based teaching: does instructional sequence matter? </w:t>
      </w:r>
      <w:r>
        <w:rPr>
          <w:i/>
          <w:sz w:val="20"/>
        </w:rPr>
        <w:t>The Asia-Pacific Education Researcher</w:t>
      </w:r>
      <w:r>
        <w:rPr>
          <w:sz w:val="20"/>
        </w:rPr>
        <w:t>, 24(3), 463-470.</w:t>
      </w:r>
    </w:p>
    <w:p w14:paraId="262AFFFA" w14:textId="77777777" w:rsidR="003461B6" w:rsidRDefault="003461B6" w:rsidP="000F0F07">
      <w:pPr>
        <w:spacing w:line="264" w:lineRule="auto"/>
        <w:ind w:left="573" w:right="120" w:hanging="450"/>
        <w:jc w:val="both"/>
        <w:rPr>
          <w:sz w:val="20"/>
        </w:rPr>
      </w:pPr>
      <w:r>
        <w:rPr>
          <w:noProof/>
          <w:sz w:val="20"/>
          <w:szCs w:val="20"/>
        </w:rPr>
        <w:t>Joyce, B., &amp; Weil, M. (1996). Models of teaching (5th ed.). Needham Heights, MA: Allyn &amp; Bacon</w:t>
      </w:r>
      <w:r>
        <w:rPr>
          <w:rFonts w:ascii="Helvetica" w:hAnsi="Helvetica" w:cs="Helvetica"/>
          <w:color w:val="555555"/>
          <w:sz w:val="21"/>
          <w:szCs w:val="21"/>
          <w:shd w:val="clear" w:color="auto" w:fill="FFFFFF"/>
        </w:rPr>
        <w:t>.</w:t>
      </w:r>
    </w:p>
    <w:p w14:paraId="5AAADF5A" w14:textId="77777777" w:rsidR="003461B6" w:rsidRDefault="003461B6" w:rsidP="000F0F07">
      <w:pPr>
        <w:spacing w:line="264" w:lineRule="auto"/>
        <w:ind w:left="573" w:right="120" w:hanging="450"/>
        <w:jc w:val="both"/>
        <w:rPr>
          <w:sz w:val="20"/>
        </w:rPr>
      </w:pPr>
      <w:r>
        <w:rPr>
          <w:sz w:val="20"/>
        </w:rPr>
        <w:t>Kafai,</w:t>
      </w:r>
      <w:r>
        <w:rPr>
          <w:spacing w:val="-9"/>
          <w:sz w:val="20"/>
        </w:rPr>
        <w:t xml:space="preserve"> </w:t>
      </w:r>
      <w:r>
        <w:rPr>
          <w:sz w:val="20"/>
        </w:rPr>
        <w:t>Y.</w:t>
      </w:r>
      <w:r>
        <w:rPr>
          <w:spacing w:val="-8"/>
          <w:sz w:val="20"/>
        </w:rPr>
        <w:t xml:space="preserve"> J</w:t>
      </w:r>
      <w:r>
        <w:rPr>
          <w:sz w:val="20"/>
        </w:rPr>
        <w:t>B.</w:t>
      </w:r>
      <w:r>
        <w:rPr>
          <w:spacing w:val="-9"/>
          <w:sz w:val="20"/>
        </w:rPr>
        <w:t xml:space="preserve"> </w:t>
      </w:r>
      <w:r>
        <w:rPr>
          <w:sz w:val="20"/>
        </w:rPr>
        <w:t>(2006).</w:t>
      </w:r>
      <w:r>
        <w:rPr>
          <w:spacing w:val="-8"/>
          <w:sz w:val="20"/>
        </w:rPr>
        <w:t xml:space="preserve"> </w:t>
      </w:r>
      <w:r>
        <w:rPr>
          <w:sz w:val="20"/>
        </w:rPr>
        <w:t>Playing</w:t>
      </w:r>
      <w:r>
        <w:rPr>
          <w:spacing w:val="-10"/>
          <w:sz w:val="20"/>
        </w:rPr>
        <w:t xml:space="preserve"> </w:t>
      </w:r>
      <w:r>
        <w:rPr>
          <w:sz w:val="20"/>
        </w:rPr>
        <w:t>and</w:t>
      </w:r>
      <w:r>
        <w:rPr>
          <w:spacing w:val="-6"/>
          <w:sz w:val="20"/>
        </w:rPr>
        <w:t xml:space="preserve"> </w:t>
      </w:r>
      <w:r>
        <w:rPr>
          <w:sz w:val="20"/>
        </w:rPr>
        <w:t>making</w:t>
      </w:r>
      <w:r>
        <w:rPr>
          <w:spacing w:val="-10"/>
          <w:sz w:val="20"/>
        </w:rPr>
        <w:t xml:space="preserve"> </w:t>
      </w:r>
      <w:r>
        <w:rPr>
          <w:sz w:val="20"/>
        </w:rPr>
        <w:t>games</w:t>
      </w:r>
      <w:r>
        <w:rPr>
          <w:spacing w:val="-10"/>
          <w:sz w:val="20"/>
        </w:rPr>
        <w:t xml:space="preserve"> </w:t>
      </w:r>
      <w:r>
        <w:rPr>
          <w:sz w:val="20"/>
        </w:rPr>
        <w:t>for</w:t>
      </w:r>
      <w:r>
        <w:rPr>
          <w:spacing w:val="-8"/>
          <w:sz w:val="20"/>
        </w:rPr>
        <w:t xml:space="preserve"> </w:t>
      </w:r>
      <w:r>
        <w:rPr>
          <w:sz w:val="20"/>
        </w:rPr>
        <w:t>learning:</w:t>
      </w:r>
      <w:r>
        <w:rPr>
          <w:spacing w:val="-8"/>
          <w:sz w:val="20"/>
        </w:rPr>
        <w:t xml:space="preserve"> </w:t>
      </w:r>
      <w:proofErr w:type="spellStart"/>
      <w:r>
        <w:rPr>
          <w:sz w:val="20"/>
        </w:rPr>
        <w:t>Instructionist</w:t>
      </w:r>
      <w:proofErr w:type="spellEnd"/>
      <w:r>
        <w:rPr>
          <w:spacing w:val="-9"/>
          <w:sz w:val="20"/>
        </w:rPr>
        <w:t xml:space="preserve"> </w:t>
      </w:r>
      <w:r>
        <w:rPr>
          <w:sz w:val="20"/>
        </w:rPr>
        <w:t>and</w:t>
      </w:r>
      <w:r>
        <w:rPr>
          <w:spacing w:val="-8"/>
          <w:sz w:val="20"/>
        </w:rPr>
        <w:t xml:space="preserve"> </w:t>
      </w:r>
      <w:r>
        <w:rPr>
          <w:sz w:val="20"/>
        </w:rPr>
        <w:t>constructionist</w:t>
      </w:r>
      <w:r>
        <w:rPr>
          <w:spacing w:val="-10"/>
          <w:sz w:val="20"/>
        </w:rPr>
        <w:t xml:space="preserve"> </w:t>
      </w:r>
      <w:r>
        <w:rPr>
          <w:sz w:val="20"/>
        </w:rPr>
        <w:t xml:space="preserve">perspectives for game studies. </w:t>
      </w:r>
      <w:r>
        <w:rPr>
          <w:i/>
          <w:sz w:val="20"/>
        </w:rPr>
        <w:t>Games and culture</w:t>
      </w:r>
      <w:r>
        <w:rPr>
          <w:sz w:val="20"/>
        </w:rPr>
        <w:t>, 1(1),</w:t>
      </w:r>
      <w:r>
        <w:rPr>
          <w:spacing w:val="5"/>
          <w:sz w:val="20"/>
        </w:rPr>
        <w:t xml:space="preserve"> </w:t>
      </w:r>
      <w:r>
        <w:rPr>
          <w:sz w:val="20"/>
        </w:rPr>
        <w:t>36-40.</w:t>
      </w:r>
    </w:p>
    <w:p w14:paraId="68476F1D" w14:textId="77777777" w:rsidR="003461B6" w:rsidRDefault="003461B6" w:rsidP="000F0F07">
      <w:pPr>
        <w:spacing w:line="264" w:lineRule="auto"/>
        <w:ind w:left="573" w:right="124" w:hanging="450"/>
        <w:jc w:val="both"/>
        <w:rPr>
          <w:sz w:val="20"/>
        </w:rPr>
      </w:pPr>
      <w:r>
        <w:rPr>
          <w:sz w:val="20"/>
        </w:rPr>
        <w:t xml:space="preserve">Kangas, M. (2010). Creative and playful learning: Learning through game co-creation and games in a playful learning environment. </w:t>
      </w:r>
      <w:r>
        <w:rPr>
          <w:i/>
          <w:sz w:val="20"/>
        </w:rPr>
        <w:t>Thinking skills and Creativity</w:t>
      </w:r>
      <w:r>
        <w:rPr>
          <w:sz w:val="20"/>
        </w:rPr>
        <w:t>, 5(1), 1-15.</w:t>
      </w:r>
    </w:p>
    <w:p w14:paraId="177E8933" w14:textId="77777777" w:rsidR="003461B6" w:rsidRDefault="003461B6" w:rsidP="000F0F07">
      <w:pPr>
        <w:spacing w:before="31" w:line="264" w:lineRule="auto"/>
        <w:ind w:left="575" w:right="122" w:hanging="450"/>
        <w:jc w:val="both"/>
        <w:rPr>
          <w:sz w:val="20"/>
        </w:rPr>
      </w:pPr>
      <w:r>
        <w:rPr>
          <w:sz w:val="20"/>
        </w:rPr>
        <w:t xml:space="preserve">Kangas, M., Koskinen, A., &amp; </w:t>
      </w:r>
      <w:proofErr w:type="spellStart"/>
      <w:r>
        <w:rPr>
          <w:sz w:val="20"/>
        </w:rPr>
        <w:t>Krokfors</w:t>
      </w:r>
      <w:proofErr w:type="spellEnd"/>
      <w:r>
        <w:rPr>
          <w:sz w:val="20"/>
        </w:rPr>
        <w:t>, L. (2016). A qualitative literature review of educational games in the classroom: The teacher’s pedagogical activities</w:t>
      </w:r>
      <w:r>
        <w:rPr>
          <w:i/>
          <w:iCs/>
          <w:sz w:val="20"/>
        </w:rPr>
        <w:t>. Teachers and Teaching</w:t>
      </w:r>
      <w:r>
        <w:rPr>
          <w:sz w:val="20"/>
        </w:rPr>
        <w:t>, 23(4), 451–470</w:t>
      </w:r>
    </w:p>
    <w:p w14:paraId="6C621EF3" w14:textId="77777777" w:rsidR="003461B6" w:rsidRDefault="003461B6" w:rsidP="000F0F07">
      <w:pPr>
        <w:spacing w:line="266" w:lineRule="auto"/>
        <w:ind w:left="573" w:right="120" w:hanging="450"/>
        <w:jc w:val="both"/>
        <w:rPr>
          <w:sz w:val="20"/>
        </w:rPr>
      </w:pPr>
      <w:r>
        <w:rPr>
          <w:sz w:val="20"/>
        </w:rPr>
        <w:t xml:space="preserve">Kim, B., Park, H., &amp; </w:t>
      </w:r>
      <w:proofErr w:type="spellStart"/>
      <w:r>
        <w:rPr>
          <w:sz w:val="20"/>
        </w:rPr>
        <w:t>Baek</w:t>
      </w:r>
      <w:proofErr w:type="spellEnd"/>
      <w:r>
        <w:rPr>
          <w:sz w:val="20"/>
        </w:rPr>
        <w:t xml:space="preserve">, Y. (2009). Not just fun, but serious strategies: Using meta-cognitive strategies in game-based learning. </w:t>
      </w:r>
      <w:r>
        <w:rPr>
          <w:i/>
          <w:sz w:val="20"/>
        </w:rPr>
        <w:t>Computers &amp; Education</w:t>
      </w:r>
      <w:r>
        <w:rPr>
          <w:sz w:val="20"/>
        </w:rPr>
        <w:t>, 52(4), 800-810.</w:t>
      </w:r>
    </w:p>
    <w:p w14:paraId="0B4A3DAD" w14:textId="77777777" w:rsidR="003461B6" w:rsidRDefault="003461B6" w:rsidP="000F0F07">
      <w:pPr>
        <w:spacing w:line="266" w:lineRule="auto"/>
        <w:ind w:left="573" w:right="120" w:hanging="450"/>
        <w:jc w:val="both"/>
        <w:rPr>
          <w:sz w:val="20"/>
        </w:rPr>
      </w:pPr>
      <w:r>
        <w:rPr>
          <w:sz w:val="20"/>
        </w:rPr>
        <w:t>Kolb, D. A. (1984). Experiential Learning: experience as the source of learning and development. Englewood Cliffs, New Jersey; Prentice Hall.</w:t>
      </w:r>
    </w:p>
    <w:p w14:paraId="3A2CD0D1" w14:textId="77777777" w:rsidR="003461B6" w:rsidRDefault="003461B6" w:rsidP="000F0F07">
      <w:pPr>
        <w:spacing w:line="264" w:lineRule="auto"/>
        <w:ind w:left="572" w:right="118" w:hanging="450"/>
        <w:jc w:val="both"/>
        <w:rPr>
          <w:sz w:val="20"/>
        </w:rPr>
      </w:pPr>
      <w:proofErr w:type="spellStart"/>
      <w:r>
        <w:rPr>
          <w:sz w:val="20"/>
        </w:rPr>
        <w:lastRenderedPageBreak/>
        <w:t>Kynigos</w:t>
      </w:r>
      <w:proofErr w:type="spellEnd"/>
      <w:r>
        <w:rPr>
          <w:sz w:val="20"/>
        </w:rPr>
        <w:t xml:space="preserve">, C., &amp; </w:t>
      </w:r>
      <w:proofErr w:type="spellStart"/>
      <w:r>
        <w:rPr>
          <w:sz w:val="20"/>
        </w:rPr>
        <w:t>Daskolia</w:t>
      </w:r>
      <w:proofErr w:type="spellEnd"/>
      <w:r>
        <w:rPr>
          <w:sz w:val="20"/>
        </w:rPr>
        <w:t>, M. (2014, April</w:t>
      </w:r>
      <w:r>
        <w:rPr>
          <w:i/>
          <w:sz w:val="20"/>
        </w:rPr>
        <w:t>). Supporting Creative Design Processes for the Support of Creative Mathematical Thinking</w:t>
      </w:r>
      <w:r>
        <w:rPr>
          <w:sz w:val="20"/>
        </w:rPr>
        <w:t xml:space="preserve">. In Proceedings of the 6th International Conference on Computer Supported Education-Volume 2 (pp. 342-347). SCITEPRESS-Science and Technology Publications, </w:t>
      </w:r>
      <w:proofErr w:type="spellStart"/>
      <w:r>
        <w:rPr>
          <w:sz w:val="20"/>
        </w:rPr>
        <w:t>Lda</w:t>
      </w:r>
      <w:proofErr w:type="spellEnd"/>
      <w:r>
        <w:rPr>
          <w:sz w:val="20"/>
        </w:rPr>
        <w:t>.</w:t>
      </w:r>
    </w:p>
    <w:p w14:paraId="6453B9E4" w14:textId="77777777" w:rsidR="003461B6" w:rsidRDefault="003461B6" w:rsidP="000F0F07">
      <w:pPr>
        <w:tabs>
          <w:tab w:val="right" w:pos="9908"/>
        </w:tabs>
        <w:spacing w:line="266" w:lineRule="auto"/>
        <w:ind w:left="450" w:hanging="450"/>
        <w:jc w:val="both"/>
        <w:rPr>
          <w:color w:val="0000FF"/>
          <w:sz w:val="20"/>
          <w:szCs w:val="20"/>
          <w:u w:val="single" w:color="0000FF"/>
        </w:rPr>
      </w:pPr>
      <w:proofErr w:type="spellStart"/>
      <w:r>
        <w:rPr>
          <w:sz w:val="20"/>
        </w:rPr>
        <w:t>Lidor</w:t>
      </w:r>
      <w:proofErr w:type="spellEnd"/>
      <w:r>
        <w:rPr>
          <w:sz w:val="20"/>
        </w:rPr>
        <w:t xml:space="preserve">, R., Talmor, R., </w:t>
      </w:r>
      <w:proofErr w:type="spellStart"/>
      <w:r>
        <w:rPr>
          <w:sz w:val="20"/>
        </w:rPr>
        <w:t>Feigin</w:t>
      </w:r>
      <w:proofErr w:type="spellEnd"/>
      <w:r>
        <w:rPr>
          <w:sz w:val="20"/>
        </w:rPr>
        <w:t xml:space="preserve">, N., Fresco, B., </w:t>
      </w:r>
      <w:proofErr w:type="spellStart"/>
      <w:r>
        <w:rPr>
          <w:sz w:val="20"/>
        </w:rPr>
        <w:t>Kupermintz</w:t>
      </w:r>
      <w:proofErr w:type="spellEnd"/>
      <w:r>
        <w:rPr>
          <w:sz w:val="20"/>
        </w:rPr>
        <w:t>, H. (2013). “Guiding principles for the training for teaching in higher education in Israel.” Through the lens of previous reforms in the days of the Yishuv and the country.: A comparative analysis. Pages 59, 45-78. Retrieved from:</w:t>
      </w:r>
      <w:r>
        <w:rPr>
          <w:rFonts w:asciiTheme="majorHAnsi" w:hAnsiTheme="majorHAnsi"/>
          <w:sz w:val="20"/>
          <w:szCs w:val="20"/>
        </w:rPr>
        <w:t xml:space="preserve"> </w:t>
      </w:r>
      <w:hyperlink r:id="rId17" w:history="1">
        <w:r>
          <w:rPr>
            <w:rStyle w:val="Hyperlink"/>
            <w:color w:val="0000FF"/>
            <w:sz w:val="20"/>
            <w:szCs w:val="20"/>
            <w:u w:val="none"/>
            <w:rtl/>
          </w:rPr>
          <w:t xml:space="preserve"> </w:t>
        </w:r>
        <w:r>
          <w:rPr>
            <w:rStyle w:val="Hyperlink"/>
            <w:color w:val="0000FF"/>
            <w:sz w:val="20"/>
            <w:szCs w:val="20"/>
          </w:rPr>
          <w:t>http://library.macam.ac.il/study/pdf_files/d11649.pdf</w:t>
        </w:r>
      </w:hyperlink>
    </w:p>
    <w:p w14:paraId="7B0F431B" w14:textId="50740E33" w:rsidR="003461B6" w:rsidRDefault="003461B6" w:rsidP="000F0F07">
      <w:pPr>
        <w:tabs>
          <w:tab w:val="right" w:pos="9908"/>
        </w:tabs>
        <w:spacing w:line="266" w:lineRule="auto"/>
        <w:ind w:left="450" w:hanging="450"/>
        <w:jc w:val="both"/>
        <w:rPr>
          <w:sz w:val="20"/>
        </w:rPr>
      </w:pPr>
      <w:proofErr w:type="spellStart"/>
      <w:r>
        <w:rPr>
          <w:sz w:val="20"/>
          <w:szCs w:val="20"/>
        </w:rPr>
        <w:t>Liegle</w:t>
      </w:r>
      <w:proofErr w:type="spellEnd"/>
      <w:r>
        <w:rPr>
          <w:sz w:val="20"/>
          <w:szCs w:val="20"/>
        </w:rPr>
        <w:t xml:space="preserve">, J.O. &amp; Janicki, T.N. (2006). The effect of learning styles on the navigation needs of Web-based learners. </w:t>
      </w:r>
      <w:r>
        <w:rPr>
          <w:i/>
          <w:iCs/>
          <w:sz w:val="20"/>
          <w:szCs w:val="20"/>
        </w:rPr>
        <w:t>Computers in Human Behavior</w:t>
      </w:r>
      <w:r>
        <w:rPr>
          <w:sz w:val="20"/>
          <w:szCs w:val="20"/>
        </w:rPr>
        <w:t>, 22.885-898.</w:t>
      </w:r>
    </w:p>
    <w:p w14:paraId="07D1060B" w14:textId="6844475F" w:rsidR="00154C19" w:rsidRPr="00154C19" w:rsidRDefault="000F0F07" w:rsidP="000F0F07">
      <w:pPr>
        <w:tabs>
          <w:tab w:val="right" w:pos="9908"/>
        </w:tabs>
        <w:spacing w:line="266" w:lineRule="auto"/>
        <w:ind w:left="450" w:hanging="450"/>
        <w:rPr>
          <w:sz w:val="20"/>
        </w:rPr>
      </w:pPr>
      <w:r>
        <w:rPr>
          <w:sz w:val="20"/>
        </w:rPr>
        <w:t xml:space="preserve"> </w:t>
      </w:r>
      <w:r w:rsidR="00154C19" w:rsidRPr="00154C19">
        <w:rPr>
          <w:sz w:val="20"/>
        </w:rPr>
        <w:t>Mishra, P., &amp; Koehler, M. (2006). Technological pedagogical content knowledge: A framework for teacher</w:t>
      </w:r>
    </w:p>
    <w:p w14:paraId="0F51A3F4" w14:textId="57AD5CDA" w:rsidR="00154C19" w:rsidRDefault="00154C19" w:rsidP="000F0F07">
      <w:pPr>
        <w:tabs>
          <w:tab w:val="right" w:pos="9908"/>
        </w:tabs>
        <w:spacing w:line="266" w:lineRule="auto"/>
        <w:ind w:left="450" w:hanging="450"/>
        <w:jc w:val="both"/>
        <w:rPr>
          <w:sz w:val="20"/>
        </w:rPr>
      </w:pPr>
      <w:r>
        <w:rPr>
          <w:sz w:val="20"/>
        </w:rPr>
        <w:tab/>
      </w:r>
      <w:r w:rsidRPr="00154C19">
        <w:rPr>
          <w:sz w:val="20"/>
        </w:rPr>
        <w:t>knowledge. Teachers College Record, 108(6), 1017–1054.</w:t>
      </w:r>
    </w:p>
    <w:p w14:paraId="138E5680" w14:textId="77777777" w:rsidR="003461B6" w:rsidRDefault="003461B6" w:rsidP="000F0F07">
      <w:pPr>
        <w:spacing w:before="31" w:line="264" w:lineRule="auto"/>
        <w:ind w:left="575" w:right="122" w:hanging="450"/>
        <w:jc w:val="both"/>
        <w:rPr>
          <w:sz w:val="20"/>
          <w:rtl/>
        </w:rPr>
      </w:pPr>
      <w:r>
        <w:rPr>
          <w:sz w:val="20"/>
        </w:rPr>
        <w:t xml:space="preserve">Molin, G. (2017). The role of the teacher in game-based learning: A review and outlook. In M. Ma &amp; A. </w:t>
      </w:r>
      <w:proofErr w:type="spellStart"/>
      <w:r>
        <w:rPr>
          <w:sz w:val="20"/>
        </w:rPr>
        <w:t>Oikonomou</w:t>
      </w:r>
      <w:proofErr w:type="spellEnd"/>
      <w:r>
        <w:rPr>
          <w:sz w:val="20"/>
        </w:rPr>
        <w:t xml:space="preserve"> (Eds.), </w:t>
      </w:r>
      <w:r>
        <w:rPr>
          <w:i/>
          <w:iCs/>
          <w:sz w:val="20"/>
        </w:rPr>
        <w:t>Serious games and edutainment applications</w:t>
      </w:r>
      <w:r>
        <w:rPr>
          <w:sz w:val="20"/>
        </w:rPr>
        <w:t xml:space="preserve"> (Vol II, pp. 649–674). Cham: Springer International Publishing</w:t>
      </w:r>
    </w:p>
    <w:p w14:paraId="5699315C" w14:textId="77777777" w:rsidR="003461B6" w:rsidRDefault="003461B6" w:rsidP="000F0F07">
      <w:pPr>
        <w:spacing w:line="266" w:lineRule="auto"/>
        <w:ind w:left="572" w:right="118" w:hanging="450"/>
        <w:jc w:val="both"/>
        <w:rPr>
          <w:sz w:val="20"/>
        </w:rPr>
      </w:pPr>
      <w:r>
        <w:rPr>
          <w:sz w:val="20"/>
        </w:rPr>
        <w:t xml:space="preserve">Piaget, J. (1962). The stages of the intellectual development of the child. </w:t>
      </w:r>
      <w:r>
        <w:rPr>
          <w:i/>
          <w:sz w:val="20"/>
        </w:rPr>
        <w:t xml:space="preserve">Bulletin of the Menninger   clinic, </w:t>
      </w:r>
      <w:r>
        <w:rPr>
          <w:sz w:val="20"/>
        </w:rPr>
        <w:t>26(3),</w:t>
      </w:r>
      <w:r>
        <w:rPr>
          <w:spacing w:val="1"/>
          <w:sz w:val="20"/>
        </w:rPr>
        <w:t xml:space="preserve"> </w:t>
      </w:r>
      <w:r>
        <w:rPr>
          <w:sz w:val="20"/>
        </w:rPr>
        <w:t>120.</w:t>
      </w:r>
    </w:p>
    <w:p w14:paraId="4E076D7D" w14:textId="77777777" w:rsidR="003461B6" w:rsidRDefault="003461B6" w:rsidP="000F0F07">
      <w:pPr>
        <w:spacing w:line="266" w:lineRule="auto"/>
        <w:ind w:left="572" w:right="118" w:hanging="450"/>
        <w:jc w:val="both"/>
        <w:rPr>
          <w:sz w:val="20"/>
        </w:rPr>
      </w:pPr>
      <w:proofErr w:type="spellStart"/>
      <w:r>
        <w:rPr>
          <w:sz w:val="20"/>
        </w:rPr>
        <w:t>Piccoli</w:t>
      </w:r>
      <w:proofErr w:type="spellEnd"/>
      <w:r>
        <w:rPr>
          <w:sz w:val="20"/>
        </w:rPr>
        <w:t xml:space="preserve">, G., Ahmad, R., &amp; Ives, B. (2001). </w:t>
      </w:r>
      <w:proofErr w:type="spellStart"/>
      <w:r>
        <w:rPr>
          <w:sz w:val="20"/>
        </w:rPr>
        <w:t>Webbased</w:t>
      </w:r>
      <w:proofErr w:type="spellEnd"/>
      <w:r>
        <w:rPr>
          <w:sz w:val="20"/>
        </w:rPr>
        <w:t xml:space="preserve"> virtual learning environments: A research framework and a preliminary assessment of effectiveness in basic IT skills training. </w:t>
      </w:r>
      <w:r>
        <w:rPr>
          <w:i/>
          <w:iCs/>
          <w:sz w:val="20"/>
        </w:rPr>
        <w:t>MIS Quarterly</w:t>
      </w:r>
      <w:r>
        <w:rPr>
          <w:sz w:val="20"/>
        </w:rPr>
        <w:t>, 25, 401-427.</w:t>
      </w:r>
    </w:p>
    <w:p w14:paraId="0E0030CD" w14:textId="77777777" w:rsidR="003461B6" w:rsidRDefault="003461B6" w:rsidP="000F0F07">
      <w:pPr>
        <w:spacing w:line="226" w:lineRule="exact"/>
        <w:ind w:left="540" w:hanging="450"/>
        <w:jc w:val="both"/>
      </w:pPr>
      <w:proofErr w:type="spellStart"/>
      <w:r>
        <w:rPr>
          <w:sz w:val="20"/>
        </w:rPr>
        <w:t>Pivec</w:t>
      </w:r>
      <w:proofErr w:type="spellEnd"/>
      <w:r>
        <w:rPr>
          <w:sz w:val="20"/>
        </w:rPr>
        <w:t xml:space="preserve">, M., </w:t>
      </w:r>
      <w:proofErr w:type="spellStart"/>
      <w:r>
        <w:rPr>
          <w:sz w:val="20"/>
        </w:rPr>
        <w:t>Dziabenko</w:t>
      </w:r>
      <w:proofErr w:type="spellEnd"/>
      <w:r>
        <w:rPr>
          <w:sz w:val="20"/>
        </w:rPr>
        <w:t xml:space="preserve">, O., &amp; </w:t>
      </w:r>
      <w:proofErr w:type="spellStart"/>
      <w:r>
        <w:rPr>
          <w:sz w:val="20"/>
        </w:rPr>
        <w:t>Schinnerl</w:t>
      </w:r>
      <w:proofErr w:type="spellEnd"/>
      <w:r>
        <w:rPr>
          <w:sz w:val="20"/>
        </w:rPr>
        <w:t xml:space="preserve">, I. (2003, July). Aspects of game-based learning. </w:t>
      </w:r>
      <w:r>
        <w:rPr>
          <w:i/>
          <w:iCs/>
          <w:sz w:val="20"/>
        </w:rPr>
        <w:t>In </w:t>
      </w:r>
      <w:r>
        <w:rPr>
          <w:i/>
          <w:iCs/>
        </w:rPr>
        <w:t>3rd International Conference on Knowledge Management</w:t>
      </w:r>
      <w:r>
        <w:t>, Graz, Austria (pp. 216-225).</w:t>
      </w:r>
    </w:p>
    <w:p w14:paraId="385CDA87" w14:textId="77777777" w:rsidR="003461B6" w:rsidRDefault="003461B6" w:rsidP="000F0F07">
      <w:pPr>
        <w:spacing w:line="226" w:lineRule="exact"/>
        <w:ind w:left="119" w:hanging="450"/>
        <w:jc w:val="both"/>
        <w:rPr>
          <w:sz w:val="20"/>
        </w:rPr>
      </w:pPr>
    </w:p>
    <w:p w14:paraId="5D382D68" w14:textId="77777777" w:rsidR="003461B6" w:rsidRDefault="003461B6" w:rsidP="000F0F07">
      <w:pPr>
        <w:spacing w:line="226" w:lineRule="exact"/>
        <w:ind w:left="119" w:hanging="29"/>
        <w:jc w:val="both"/>
        <w:rPr>
          <w:sz w:val="20"/>
        </w:rPr>
      </w:pPr>
      <w:r>
        <w:rPr>
          <w:sz w:val="20"/>
        </w:rPr>
        <w:t xml:space="preserve">Prensky, M. (2003). Digital game-based learning. </w:t>
      </w:r>
      <w:r>
        <w:rPr>
          <w:i/>
          <w:sz w:val="20"/>
        </w:rPr>
        <w:t>Computers in Entertainment (CIE</w:t>
      </w:r>
      <w:r>
        <w:rPr>
          <w:sz w:val="20"/>
        </w:rPr>
        <w:t>), 1(1), 21-21.</w:t>
      </w:r>
    </w:p>
    <w:p w14:paraId="4F32C9BE" w14:textId="77777777" w:rsidR="003461B6" w:rsidRDefault="003461B6" w:rsidP="000F0F07">
      <w:pPr>
        <w:spacing w:line="226" w:lineRule="exact"/>
        <w:ind w:left="119" w:hanging="450"/>
        <w:jc w:val="both"/>
        <w:rPr>
          <w:sz w:val="20"/>
        </w:rPr>
      </w:pPr>
    </w:p>
    <w:p w14:paraId="6A726B7E" w14:textId="77777777" w:rsidR="003461B6" w:rsidRDefault="003461B6" w:rsidP="000F0F07">
      <w:pPr>
        <w:ind w:left="630" w:hanging="450"/>
        <w:rPr>
          <w:sz w:val="20"/>
        </w:rPr>
      </w:pPr>
      <w:proofErr w:type="spellStart"/>
      <w:r>
        <w:rPr>
          <w:sz w:val="20"/>
        </w:rPr>
        <w:t>Ritterfeld</w:t>
      </w:r>
      <w:proofErr w:type="spellEnd"/>
      <w:r>
        <w:rPr>
          <w:sz w:val="20"/>
        </w:rPr>
        <w:t xml:space="preserve">, U., Cody, M., &amp; </w:t>
      </w:r>
      <w:proofErr w:type="spellStart"/>
      <w:r>
        <w:rPr>
          <w:sz w:val="20"/>
        </w:rPr>
        <w:t>Vorderer</w:t>
      </w:r>
      <w:proofErr w:type="spellEnd"/>
      <w:r>
        <w:rPr>
          <w:sz w:val="20"/>
        </w:rPr>
        <w:t>, P. (Eds.). (2009). Serious games. Mechanisms and effects. New York: Routledge.</w:t>
      </w:r>
    </w:p>
    <w:p w14:paraId="4292A913" w14:textId="77777777" w:rsidR="003461B6" w:rsidRDefault="003461B6" w:rsidP="000F0F07">
      <w:pPr>
        <w:ind w:left="630" w:hanging="450"/>
        <w:rPr>
          <w:sz w:val="20"/>
        </w:rPr>
      </w:pPr>
      <w:r>
        <w:rPr>
          <w:sz w:val="20"/>
        </w:rPr>
        <w:t xml:space="preserve">Skylar, A. A., Higgins, K., Boone, R., &amp; Jones, P., (2005). Distance education: An exploration of alternative methods and types of instructional media in teacher education. </w:t>
      </w:r>
      <w:r>
        <w:rPr>
          <w:i/>
          <w:iCs/>
          <w:sz w:val="20"/>
        </w:rPr>
        <w:t>Journal of Special Education Technology</w:t>
      </w:r>
      <w:r>
        <w:rPr>
          <w:sz w:val="20"/>
        </w:rPr>
        <w:t>, 20(3), 25-34.</w:t>
      </w:r>
    </w:p>
    <w:p w14:paraId="0F6D11C0" w14:textId="6DB26F45" w:rsidR="003461B6" w:rsidRDefault="003461B6" w:rsidP="000F0F07">
      <w:pPr>
        <w:spacing w:line="264" w:lineRule="auto"/>
        <w:ind w:left="574" w:right="116" w:hanging="450"/>
        <w:jc w:val="both"/>
        <w:rPr>
          <w:sz w:val="20"/>
        </w:rPr>
      </w:pPr>
      <w:proofErr w:type="spellStart"/>
      <w:r>
        <w:rPr>
          <w:sz w:val="20"/>
        </w:rPr>
        <w:t>Vidakovic</w:t>
      </w:r>
      <w:proofErr w:type="spellEnd"/>
      <w:r>
        <w:rPr>
          <w:sz w:val="20"/>
        </w:rPr>
        <w:t xml:space="preserve">, D., Bevis, J., &amp; Alexander, M. (2003). Bloom's taxonomy in developing assessment items. </w:t>
      </w:r>
      <w:r>
        <w:rPr>
          <w:i/>
          <w:iCs/>
          <w:sz w:val="20"/>
        </w:rPr>
        <w:t>Journal of Online Mathematics and Its Applications</w:t>
      </w:r>
      <w:r>
        <w:rPr>
          <w:sz w:val="20"/>
        </w:rPr>
        <w:t xml:space="preserve">, 3. Retrieved April 25, 2009, from </w:t>
      </w:r>
      <w:hyperlink r:id="rId18" w:history="1">
        <w:r>
          <w:rPr>
            <w:rStyle w:val="Hyperlink"/>
            <w:color w:val="000000"/>
            <w:sz w:val="20"/>
          </w:rPr>
          <w:t>h</w:t>
        </w:r>
        <w:r>
          <w:rPr>
            <w:rStyle w:val="Hyperlink"/>
            <w:color w:val="0000FF"/>
            <w:szCs w:val="20"/>
            <w:u w:val="none" w:color="0000FF"/>
          </w:rPr>
          <w:t>ttp</w:t>
        </w:r>
        <w:r>
          <w:rPr>
            <w:rStyle w:val="Hyperlink"/>
            <w:color w:val="0000FF"/>
            <w:sz w:val="20"/>
            <w:szCs w:val="20"/>
          </w:rPr>
          <w:t>://mathdl.maa.org/mathDL/4/ ?pa=</w:t>
        </w:r>
        <w:proofErr w:type="spellStart"/>
        <w:r>
          <w:rPr>
            <w:rStyle w:val="Hyperlink"/>
            <w:color w:val="0000FF"/>
            <w:sz w:val="20"/>
            <w:szCs w:val="20"/>
          </w:rPr>
          <w:t>content&amp;sa</w:t>
        </w:r>
        <w:proofErr w:type="spellEnd"/>
        <w:r>
          <w:rPr>
            <w:rStyle w:val="Hyperlink"/>
            <w:color w:val="0000FF"/>
            <w:sz w:val="20"/>
            <w:szCs w:val="20"/>
          </w:rPr>
          <w:t>=</w:t>
        </w:r>
        <w:proofErr w:type="spellStart"/>
        <w:r>
          <w:rPr>
            <w:rStyle w:val="Hyperlink"/>
            <w:color w:val="0000FF"/>
            <w:sz w:val="20"/>
            <w:szCs w:val="20"/>
          </w:rPr>
          <w:t>viewDocument&amp;nodeId</w:t>
        </w:r>
        <w:proofErr w:type="spellEnd"/>
        <w:r>
          <w:rPr>
            <w:rStyle w:val="Hyperlink"/>
            <w:color w:val="0000FF"/>
            <w:sz w:val="20"/>
            <w:szCs w:val="20"/>
          </w:rPr>
          <w:t>=504</w:t>
        </w:r>
      </w:hyperlink>
      <w:r>
        <w:rPr>
          <w:noProof/>
          <w:lang w:bidi="he-IL"/>
        </w:rPr>
        <mc:AlternateContent>
          <mc:Choice Requires="wps">
            <w:drawing>
              <wp:anchor distT="0" distB="0" distL="114300" distR="114300" simplePos="0" relativeHeight="251663360" behindDoc="1" locked="0" layoutInCell="1" allowOverlap="1" wp14:anchorId="60BF6819" wp14:editId="6DC30562">
                <wp:simplePos x="0" y="0"/>
                <wp:positionH relativeFrom="page">
                  <wp:posOffset>5904230</wp:posOffset>
                </wp:positionH>
                <wp:positionV relativeFrom="paragraph">
                  <wp:posOffset>570230</wp:posOffset>
                </wp:positionV>
                <wp:extent cx="34925" cy="149225"/>
                <wp:effectExtent l="0" t="0" r="3175" b="3175"/>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4922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D396" id="מלבן 2" o:spid="_x0000_s1026" style="position:absolute;left:0;text-align:left;margin-left:464.9pt;margin-top:44.9pt;width:2.75pt;height:1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" fillcolor="#f8f8f8" stroked="f">
                <w10:wrap anchorx="page"/>
              </v:rect>
            </w:pict>
          </mc:Fallback>
        </mc:AlternateContent>
      </w:r>
      <w:r>
        <w:rPr>
          <w:sz w:val="20"/>
        </w:rPr>
        <w:t xml:space="preserve">Rapeepisarn, K., Wong, K. W., Fung, C. C., &amp; </w:t>
      </w:r>
      <w:proofErr w:type="spellStart"/>
      <w:r>
        <w:rPr>
          <w:sz w:val="20"/>
        </w:rPr>
        <w:t>Depickere</w:t>
      </w:r>
      <w:proofErr w:type="spellEnd"/>
      <w:r>
        <w:rPr>
          <w:sz w:val="20"/>
        </w:rPr>
        <w:t>, A. (2006, December). Similarities and differences between learn through play and edutainment. In Proceedings of the 3rd Australasian conference on Interactive entertainment (pp. 28-32). Murdoch University.</w:t>
      </w:r>
    </w:p>
    <w:p w14:paraId="664EB00A" w14:textId="77777777" w:rsidR="003461B6" w:rsidRDefault="003461B6" w:rsidP="00453019">
      <w:pPr>
        <w:spacing w:before="1"/>
        <w:ind w:left="121"/>
        <w:jc w:val="both"/>
        <w:rPr>
          <w:sz w:val="20"/>
        </w:rPr>
      </w:pPr>
      <w:r>
        <w:rPr>
          <w:sz w:val="20"/>
        </w:rPr>
        <w:t xml:space="preserve">Squire, K. (2011). </w:t>
      </w:r>
      <w:r>
        <w:rPr>
          <w:i/>
          <w:sz w:val="20"/>
        </w:rPr>
        <w:t>Video games and learning. Teaching and participatory culture in the digital age</w:t>
      </w:r>
      <w:r>
        <w:rPr>
          <w:sz w:val="20"/>
        </w:rPr>
        <w:t>.</w:t>
      </w:r>
    </w:p>
    <w:p w14:paraId="73C45FCC" w14:textId="77777777" w:rsidR="003461B6" w:rsidRDefault="003461B6" w:rsidP="000F0F07">
      <w:pPr>
        <w:spacing w:before="29" w:line="264" w:lineRule="auto"/>
        <w:ind w:left="575" w:right="117" w:hanging="450"/>
        <w:jc w:val="both"/>
        <w:rPr>
          <w:i/>
          <w:sz w:val="20"/>
        </w:rPr>
      </w:pPr>
      <w:r>
        <w:rPr>
          <w:sz w:val="20"/>
        </w:rPr>
        <w:t xml:space="preserve">Stewart, J., </w:t>
      </w:r>
      <w:proofErr w:type="spellStart"/>
      <w:r>
        <w:rPr>
          <w:sz w:val="20"/>
        </w:rPr>
        <w:t>Bleumers</w:t>
      </w:r>
      <w:proofErr w:type="spellEnd"/>
      <w:r>
        <w:rPr>
          <w:sz w:val="20"/>
        </w:rPr>
        <w:t xml:space="preserve">, L., Van </w:t>
      </w:r>
      <w:proofErr w:type="spellStart"/>
      <w:r>
        <w:rPr>
          <w:sz w:val="20"/>
        </w:rPr>
        <w:t>Looy</w:t>
      </w:r>
      <w:proofErr w:type="spellEnd"/>
      <w:r>
        <w:rPr>
          <w:sz w:val="20"/>
        </w:rPr>
        <w:t xml:space="preserve">, J., </w:t>
      </w:r>
      <w:proofErr w:type="spellStart"/>
      <w:r>
        <w:rPr>
          <w:sz w:val="20"/>
        </w:rPr>
        <w:t>Mariën</w:t>
      </w:r>
      <w:proofErr w:type="spellEnd"/>
      <w:r>
        <w:rPr>
          <w:sz w:val="20"/>
        </w:rPr>
        <w:t xml:space="preserve">, I., All, A., </w:t>
      </w:r>
      <w:proofErr w:type="spellStart"/>
      <w:r>
        <w:rPr>
          <w:sz w:val="20"/>
        </w:rPr>
        <w:t>Schurmans</w:t>
      </w:r>
      <w:proofErr w:type="spellEnd"/>
      <w:r>
        <w:rPr>
          <w:sz w:val="20"/>
        </w:rPr>
        <w:t xml:space="preserve">, D., ... &amp; </w:t>
      </w:r>
      <w:proofErr w:type="spellStart"/>
      <w:r>
        <w:rPr>
          <w:sz w:val="20"/>
        </w:rPr>
        <w:t>Misuraca</w:t>
      </w:r>
      <w:proofErr w:type="spellEnd"/>
      <w:r>
        <w:rPr>
          <w:sz w:val="20"/>
        </w:rPr>
        <w:t xml:space="preserve">, G. (2013). The potential of digital games for empowerment and social inclusion of groups at risk of social and economic exclusion: evidence and opportunity for policy. </w:t>
      </w:r>
      <w:r>
        <w:rPr>
          <w:i/>
          <w:sz w:val="20"/>
        </w:rPr>
        <w:t>Joint Research Centre, European Commission.</w:t>
      </w:r>
    </w:p>
    <w:p w14:paraId="4F9C1217" w14:textId="77777777" w:rsidR="003461B6" w:rsidRDefault="003461B6" w:rsidP="00453019">
      <w:pPr>
        <w:spacing w:line="229" w:lineRule="exact"/>
        <w:ind w:left="121"/>
        <w:jc w:val="both"/>
        <w:rPr>
          <w:rFonts w:hAnsi="Calibri"/>
          <w:sz w:val="20"/>
        </w:rPr>
      </w:pPr>
      <w:r>
        <w:rPr>
          <w:sz w:val="20"/>
        </w:rPr>
        <w:t xml:space="preserve">Whitton, N. (2014). </w:t>
      </w:r>
      <w:r>
        <w:rPr>
          <w:i/>
          <w:sz w:val="20"/>
        </w:rPr>
        <w:t>Digital games and learning: Research and theory</w:t>
      </w:r>
      <w:r>
        <w:rPr>
          <w:sz w:val="20"/>
        </w:rPr>
        <w:t>. Routledge.</w:t>
      </w:r>
    </w:p>
    <w:p w14:paraId="316ED54C" w14:textId="77777777" w:rsidR="003461B6" w:rsidRDefault="003461B6" w:rsidP="000F0F07">
      <w:pPr>
        <w:spacing w:before="31" w:line="264" w:lineRule="auto"/>
        <w:ind w:left="575" w:right="122" w:hanging="450"/>
        <w:jc w:val="both"/>
        <w:rPr>
          <w:sz w:val="20"/>
        </w:rPr>
      </w:pPr>
      <w:r>
        <w:rPr>
          <w:sz w:val="20"/>
        </w:rPr>
        <w:t>Yang,</w:t>
      </w:r>
      <w:r>
        <w:rPr>
          <w:spacing w:val="-5"/>
          <w:sz w:val="20"/>
        </w:rPr>
        <w:t xml:space="preserve"> </w:t>
      </w:r>
      <w:r>
        <w:rPr>
          <w:sz w:val="20"/>
        </w:rPr>
        <w:t>Y.</w:t>
      </w:r>
      <w:r>
        <w:rPr>
          <w:spacing w:val="-5"/>
          <w:sz w:val="20"/>
        </w:rPr>
        <w:t xml:space="preserve"> </w:t>
      </w:r>
      <w:r>
        <w:rPr>
          <w:sz w:val="20"/>
        </w:rPr>
        <w:t>T.</w:t>
      </w:r>
      <w:r>
        <w:rPr>
          <w:spacing w:val="-4"/>
          <w:sz w:val="20"/>
        </w:rPr>
        <w:t xml:space="preserve"> </w:t>
      </w:r>
      <w:r>
        <w:rPr>
          <w:sz w:val="20"/>
        </w:rPr>
        <w:t>C.,</w:t>
      </w:r>
      <w:r>
        <w:rPr>
          <w:spacing w:val="-5"/>
          <w:sz w:val="20"/>
        </w:rPr>
        <w:t xml:space="preserve"> </w:t>
      </w:r>
      <w:r>
        <w:rPr>
          <w:sz w:val="20"/>
        </w:rPr>
        <w:t>&amp;</w:t>
      </w:r>
      <w:r>
        <w:rPr>
          <w:spacing w:val="-6"/>
          <w:sz w:val="20"/>
        </w:rPr>
        <w:t xml:space="preserve"> </w:t>
      </w:r>
      <w:r>
        <w:rPr>
          <w:sz w:val="20"/>
        </w:rPr>
        <w:t>Chang,</w:t>
      </w:r>
      <w:r>
        <w:rPr>
          <w:spacing w:val="-2"/>
          <w:sz w:val="20"/>
        </w:rPr>
        <w:t xml:space="preserve"> </w:t>
      </w:r>
      <w:r>
        <w:rPr>
          <w:sz w:val="20"/>
        </w:rPr>
        <w:t>C.</w:t>
      </w:r>
      <w:r>
        <w:rPr>
          <w:spacing w:val="-5"/>
          <w:sz w:val="20"/>
        </w:rPr>
        <w:t xml:space="preserve"> </w:t>
      </w:r>
      <w:r>
        <w:rPr>
          <w:sz w:val="20"/>
        </w:rPr>
        <w:t>H.</w:t>
      </w:r>
      <w:r>
        <w:rPr>
          <w:spacing w:val="-4"/>
          <w:sz w:val="20"/>
        </w:rPr>
        <w:t xml:space="preserve"> </w:t>
      </w:r>
      <w:r>
        <w:rPr>
          <w:sz w:val="20"/>
        </w:rPr>
        <w:t>(2013).</w:t>
      </w:r>
      <w:r>
        <w:rPr>
          <w:spacing w:val="-5"/>
          <w:sz w:val="20"/>
        </w:rPr>
        <w:t xml:space="preserve"> </w:t>
      </w:r>
      <w:r>
        <w:rPr>
          <w:sz w:val="20"/>
        </w:rPr>
        <w:t>Empowering</w:t>
      </w:r>
      <w:r>
        <w:rPr>
          <w:spacing w:val="-6"/>
          <w:sz w:val="20"/>
        </w:rPr>
        <w:t xml:space="preserve"> </w:t>
      </w:r>
      <w:r>
        <w:rPr>
          <w:sz w:val="20"/>
        </w:rPr>
        <w:t>students</w:t>
      </w:r>
      <w:r>
        <w:rPr>
          <w:spacing w:val="-6"/>
          <w:sz w:val="20"/>
        </w:rPr>
        <w:t xml:space="preserve"> </w:t>
      </w:r>
      <w:r>
        <w:rPr>
          <w:sz w:val="20"/>
        </w:rPr>
        <w:t>through</w:t>
      </w:r>
      <w:r>
        <w:rPr>
          <w:spacing w:val="-6"/>
          <w:sz w:val="20"/>
        </w:rPr>
        <w:t xml:space="preserve"> </w:t>
      </w:r>
      <w:r>
        <w:rPr>
          <w:sz w:val="20"/>
        </w:rPr>
        <w:t>digital</w:t>
      </w:r>
      <w:r>
        <w:rPr>
          <w:spacing w:val="-6"/>
          <w:sz w:val="20"/>
        </w:rPr>
        <w:t xml:space="preserve"> </w:t>
      </w:r>
      <w:r>
        <w:rPr>
          <w:sz w:val="20"/>
        </w:rPr>
        <w:t>game</w:t>
      </w:r>
      <w:r>
        <w:rPr>
          <w:spacing w:val="-4"/>
          <w:sz w:val="20"/>
        </w:rPr>
        <w:t xml:space="preserve"> </w:t>
      </w:r>
      <w:r>
        <w:rPr>
          <w:sz w:val="20"/>
        </w:rPr>
        <w:t>authorship:</w:t>
      </w:r>
      <w:r>
        <w:rPr>
          <w:spacing w:val="-6"/>
          <w:sz w:val="20"/>
        </w:rPr>
        <w:t xml:space="preserve"> </w:t>
      </w:r>
      <w:r>
        <w:rPr>
          <w:sz w:val="20"/>
        </w:rPr>
        <w:t xml:space="preserve">Enhancing concentration, critical thinking, and academic achievement. </w:t>
      </w:r>
      <w:r>
        <w:rPr>
          <w:i/>
          <w:sz w:val="20"/>
        </w:rPr>
        <w:t>Computers &amp; Education</w:t>
      </w:r>
      <w:r>
        <w:rPr>
          <w:sz w:val="20"/>
        </w:rPr>
        <w:t>, 68,</w:t>
      </w:r>
      <w:r>
        <w:rPr>
          <w:spacing w:val="-27"/>
          <w:sz w:val="20"/>
        </w:rPr>
        <w:t xml:space="preserve"> </w:t>
      </w:r>
      <w:r>
        <w:rPr>
          <w:sz w:val="20"/>
        </w:rPr>
        <w:t>334-344.</w:t>
      </w:r>
    </w:p>
    <w:p w14:paraId="03F98F64" w14:textId="77777777" w:rsidR="003461B6" w:rsidRDefault="003461B6" w:rsidP="000F0F07">
      <w:pPr>
        <w:spacing w:line="264" w:lineRule="auto"/>
        <w:ind w:left="574" w:right="116" w:hanging="450"/>
        <w:jc w:val="both"/>
        <w:rPr>
          <w:sz w:val="20"/>
        </w:rPr>
      </w:pPr>
      <w:proofErr w:type="spellStart"/>
      <w:r>
        <w:rPr>
          <w:sz w:val="20"/>
        </w:rPr>
        <w:t>Yien</w:t>
      </w:r>
      <w:proofErr w:type="spellEnd"/>
      <w:r>
        <w:rPr>
          <w:sz w:val="20"/>
        </w:rPr>
        <w:t>,</w:t>
      </w:r>
      <w:r>
        <w:rPr>
          <w:spacing w:val="-11"/>
          <w:sz w:val="20"/>
        </w:rPr>
        <w:t xml:space="preserve"> </w:t>
      </w:r>
      <w:r>
        <w:rPr>
          <w:sz w:val="20"/>
        </w:rPr>
        <w:t>J.</w:t>
      </w:r>
      <w:r>
        <w:rPr>
          <w:spacing w:val="-11"/>
          <w:sz w:val="20"/>
        </w:rPr>
        <w:t xml:space="preserve"> </w:t>
      </w:r>
      <w:r>
        <w:rPr>
          <w:sz w:val="20"/>
        </w:rPr>
        <w:t>M.,</w:t>
      </w:r>
      <w:r>
        <w:rPr>
          <w:spacing w:val="-11"/>
          <w:sz w:val="20"/>
        </w:rPr>
        <w:t xml:space="preserve"> </w:t>
      </w:r>
      <w:r>
        <w:rPr>
          <w:sz w:val="20"/>
        </w:rPr>
        <w:t>Hung,</w:t>
      </w:r>
      <w:r>
        <w:rPr>
          <w:spacing w:val="-10"/>
          <w:sz w:val="20"/>
        </w:rPr>
        <w:t xml:space="preserve"> </w:t>
      </w:r>
      <w:r>
        <w:rPr>
          <w:sz w:val="20"/>
        </w:rPr>
        <w:t>C.</w:t>
      </w:r>
      <w:r>
        <w:rPr>
          <w:spacing w:val="-11"/>
          <w:sz w:val="20"/>
        </w:rPr>
        <w:t xml:space="preserve"> </w:t>
      </w:r>
      <w:r>
        <w:rPr>
          <w:sz w:val="20"/>
        </w:rPr>
        <w:t>M.,</w:t>
      </w:r>
      <w:r>
        <w:rPr>
          <w:spacing w:val="-11"/>
          <w:sz w:val="20"/>
        </w:rPr>
        <w:t xml:space="preserve"> </w:t>
      </w:r>
      <w:r>
        <w:rPr>
          <w:sz w:val="20"/>
        </w:rPr>
        <w:t>Hwang,</w:t>
      </w:r>
      <w:r>
        <w:rPr>
          <w:spacing w:val="-9"/>
          <w:sz w:val="20"/>
        </w:rPr>
        <w:t xml:space="preserve"> </w:t>
      </w:r>
      <w:r>
        <w:rPr>
          <w:sz w:val="20"/>
        </w:rPr>
        <w:t>G.</w:t>
      </w:r>
      <w:r>
        <w:rPr>
          <w:spacing w:val="-10"/>
          <w:sz w:val="20"/>
        </w:rPr>
        <w:t xml:space="preserve"> </w:t>
      </w:r>
      <w:r>
        <w:rPr>
          <w:sz w:val="20"/>
        </w:rPr>
        <w:t>J.,</w:t>
      </w:r>
      <w:r>
        <w:rPr>
          <w:spacing w:val="-11"/>
          <w:sz w:val="20"/>
        </w:rPr>
        <w:t xml:space="preserve"> </w:t>
      </w:r>
      <w:r>
        <w:rPr>
          <w:sz w:val="20"/>
        </w:rPr>
        <w:t>&amp;</w:t>
      </w:r>
      <w:r>
        <w:rPr>
          <w:spacing w:val="-11"/>
          <w:sz w:val="20"/>
        </w:rPr>
        <w:t xml:space="preserve"> </w:t>
      </w:r>
      <w:r>
        <w:rPr>
          <w:sz w:val="20"/>
        </w:rPr>
        <w:t>Lin,</w:t>
      </w:r>
      <w:r>
        <w:rPr>
          <w:spacing w:val="-11"/>
          <w:sz w:val="20"/>
        </w:rPr>
        <w:t xml:space="preserve"> </w:t>
      </w:r>
      <w:r>
        <w:rPr>
          <w:sz w:val="20"/>
        </w:rPr>
        <w:t>Y.</w:t>
      </w:r>
      <w:r>
        <w:rPr>
          <w:spacing w:val="-10"/>
          <w:sz w:val="20"/>
        </w:rPr>
        <w:t xml:space="preserve"> </w:t>
      </w:r>
      <w:r>
        <w:rPr>
          <w:sz w:val="20"/>
        </w:rPr>
        <w:t>C.</w:t>
      </w:r>
      <w:r>
        <w:rPr>
          <w:spacing w:val="-11"/>
          <w:sz w:val="20"/>
        </w:rPr>
        <w:t xml:space="preserve"> </w:t>
      </w:r>
      <w:r>
        <w:rPr>
          <w:sz w:val="20"/>
        </w:rPr>
        <w:t>(2011).</w:t>
      </w:r>
      <w:r>
        <w:rPr>
          <w:spacing w:val="-11"/>
          <w:sz w:val="20"/>
        </w:rPr>
        <w:t xml:space="preserve"> </w:t>
      </w:r>
      <w:r>
        <w:rPr>
          <w:sz w:val="20"/>
        </w:rPr>
        <w:t>A</w:t>
      </w:r>
      <w:r>
        <w:rPr>
          <w:spacing w:val="-11"/>
          <w:sz w:val="20"/>
        </w:rPr>
        <w:t xml:space="preserve"> </w:t>
      </w:r>
      <w:r>
        <w:rPr>
          <w:sz w:val="20"/>
        </w:rPr>
        <w:t>game-based</w:t>
      </w:r>
      <w:r>
        <w:rPr>
          <w:spacing w:val="-10"/>
          <w:sz w:val="20"/>
        </w:rPr>
        <w:t xml:space="preserve"> </w:t>
      </w:r>
      <w:r>
        <w:rPr>
          <w:sz w:val="20"/>
        </w:rPr>
        <w:t>learning</w:t>
      </w:r>
      <w:r>
        <w:rPr>
          <w:spacing w:val="-13"/>
          <w:sz w:val="20"/>
        </w:rPr>
        <w:t xml:space="preserve"> </w:t>
      </w:r>
      <w:r>
        <w:rPr>
          <w:sz w:val="20"/>
        </w:rPr>
        <w:t>approach</w:t>
      </w:r>
      <w:r>
        <w:rPr>
          <w:spacing w:val="-12"/>
          <w:sz w:val="20"/>
        </w:rPr>
        <w:t xml:space="preserve"> </w:t>
      </w:r>
      <w:r>
        <w:rPr>
          <w:sz w:val="20"/>
        </w:rPr>
        <w:t>to</w:t>
      </w:r>
      <w:r>
        <w:rPr>
          <w:spacing w:val="-10"/>
          <w:sz w:val="20"/>
        </w:rPr>
        <w:t xml:space="preserve"> </w:t>
      </w:r>
      <w:r>
        <w:rPr>
          <w:sz w:val="20"/>
        </w:rPr>
        <w:t xml:space="preserve">improving students' learning achievements in a Nutrition course. </w:t>
      </w:r>
      <w:r>
        <w:rPr>
          <w:i/>
          <w:sz w:val="20"/>
        </w:rPr>
        <w:t>Turkish Online Journal of Educational Technology-TOJET</w:t>
      </w:r>
      <w:r>
        <w:rPr>
          <w:sz w:val="20"/>
        </w:rPr>
        <w:t>, 10(2),</w:t>
      </w:r>
      <w:r>
        <w:rPr>
          <w:spacing w:val="1"/>
          <w:sz w:val="20"/>
        </w:rPr>
        <w:t xml:space="preserve"> </w:t>
      </w:r>
      <w:r>
        <w:rPr>
          <w:sz w:val="20"/>
        </w:rPr>
        <w:t>1-10.</w:t>
      </w:r>
    </w:p>
    <w:p w14:paraId="17FEAD72" w14:textId="77777777" w:rsidR="003461B6" w:rsidRDefault="003461B6" w:rsidP="003461B6">
      <w:pPr>
        <w:spacing w:before="31" w:line="264" w:lineRule="auto"/>
        <w:ind w:left="575" w:right="122" w:hanging="454"/>
        <w:jc w:val="both"/>
        <w:rPr>
          <w:sz w:val="20"/>
        </w:rPr>
      </w:pPr>
    </w:p>
    <w:p w14:paraId="2050B825" w14:textId="77777777" w:rsidR="003461B6" w:rsidRDefault="003461B6" w:rsidP="003461B6"/>
    <w:p w14:paraId="5EAE6251" w14:textId="77777777" w:rsidR="003A1B39" w:rsidRPr="003461B6" w:rsidRDefault="003A1B39" w:rsidP="00C421DF">
      <w:pPr>
        <w:widowControl w:val="0"/>
        <w:spacing w:before="31"/>
        <w:ind w:left="575" w:right="123" w:hanging="454"/>
        <w:jc w:val="both"/>
        <w:rPr>
          <w:sz w:val="20"/>
          <w:rtl/>
        </w:rPr>
      </w:pPr>
    </w:p>
    <w:sectPr w:rsidR="003A1B39" w:rsidRPr="003461B6">
      <w:headerReference w:type="default" r:id="rId19"/>
      <w:footerReference w:type="default" r:id="rId20"/>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ade Al-Saraf" w:date="2021-06-07T08:38:00Z" w:initials="JA">
    <w:p w14:paraId="71B535E1" w14:textId="77777777" w:rsidR="00E538BB" w:rsidRDefault="00E538BB" w:rsidP="003F5B93">
      <w:pPr>
        <w:pStyle w:val="CommentText"/>
      </w:pPr>
      <w:r>
        <w:rPr>
          <w:rStyle w:val="CommentReference"/>
        </w:rPr>
        <w:annotationRef/>
      </w:r>
      <w:r>
        <w:t>Do you mean the structure and content of the training programs?</w:t>
      </w:r>
    </w:p>
  </w:comment>
  <w:comment w:id="8" w:author="Jade Al-Saraf" w:date="2021-06-07T08:39:00Z" w:initials="JA">
    <w:p w14:paraId="2CE84B64" w14:textId="77777777" w:rsidR="00E538BB" w:rsidRDefault="00E538BB" w:rsidP="00F81F80">
      <w:pPr>
        <w:pStyle w:val="CommentText"/>
      </w:pPr>
      <w:r>
        <w:rPr>
          <w:rStyle w:val="CommentReference"/>
        </w:rPr>
        <w:annotationRef/>
      </w:r>
      <w:r>
        <w:t>Please define.</w:t>
      </w:r>
    </w:p>
  </w:comment>
  <w:comment w:id="16" w:author="Jade Al-Saraf" w:date="2021-06-07T08:41:00Z" w:initials="JA">
    <w:p w14:paraId="5715139B" w14:textId="77777777" w:rsidR="00022242" w:rsidRDefault="00022242" w:rsidP="00617913">
      <w:pPr>
        <w:pStyle w:val="CommentText"/>
      </w:pPr>
      <w:r>
        <w:rPr>
          <w:rStyle w:val="CommentReference"/>
        </w:rPr>
        <w:annotationRef/>
      </w:r>
      <w:r>
        <w:t>Please elaborate-- do you mean those you received specific training on the topic during their pre-service teacher training courses?</w:t>
      </w:r>
    </w:p>
  </w:comment>
  <w:comment w:id="17" w:author="Jade Al-Saraf" w:date="2021-06-07T08:41:00Z" w:initials="JA">
    <w:p w14:paraId="5C48C0DD" w14:textId="77777777" w:rsidR="00022242" w:rsidRDefault="00022242" w:rsidP="00CD2C1A">
      <w:pPr>
        <w:pStyle w:val="CommentText"/>
      </w:pPr>
      <w:r>
        <w:rPr>
          <w:rStyle w:val="CommentReference"/>
        </w:rPr>
        <w:annotationRef/>
      </w:r>
      <w:r>
        <w:t>Same as above.</w:t>
      </w:r>
    </w:p>
  </w:comment>
  <w:comment w:id="62" w:author="Jade Al-Saraf" w:date="2021-06-07T08:44:00Z" w:initials="JA">
    <w:p w14:paraId="1A233D34" w14:textId="77777777" w:rsidR="00022242" w:rsidRDefault="00022242" w:rsidP="009502F2">
      <w:pPr>
        <w:pStyle w:val="CommentText"/>
      </w:pPr>
      <w:r>
        <w:rPr>
          <w:rStyle w:val="CommentReference"/>
        </w:rPr>
        <w:annotationRef/>
      </w:r>
      <w:r>
        <w:t>Do you mean "influence"?</w:t>
      </w:r>
    </w:p>
  </w:comment>
  <w:comment w:id="65" w:author="Eyal Rabin" w:date="2021-05-16T11:23:00Z" w:initials="ER">
    <w:p w14:paraId="48197891" w14:textId="54EFAF88" w:rsidR="00575720" w:rsidRDefault="00575720" w:rsidP="00022242">
      <w:pPr>
        <w:pStyle w:val="CommentText"/>
        <w:rPr>
          <w:rtl/>
          <w:lang w:bidi="he-IL"/>
        </w:rPr>
      </w:pPr>
      <w:r>
        <w:rPr>
          <w:rStyle w:val="CommentReference"/>
        </w:rPr>
        <w:annotationRef/>
      </w:r>
      <w:r>
        <w:rPr>
          <w:rFonts w:hint="cs"/>
          <w:rtl/>
          <w:lang w:bidi="he-IL"/>
        </w:rPr>
        <w:t>ליאת, האם את מסכימה עם התוספת הזו?</w:t>
      </w:r>
    </w:p>
  </w:comment>
  <w:comment w:id="66" w:author="Liat Eyal" w:date="2021-05-16T15:36:00Z" w:initials="LE">
    <w:p w14:paraId="0E431655" w14:textId="3EE4B87C" w:rsidR="000B3112" w:rsidRDefault="000B3112">
      <w:pPr>
        <w:pStyle w:val="CommentText"/>
        <w:rPr>
          <w:rtl/>
          <w:lang w:bidi="he-IL"/>
        </w:rPr>
      </w:pPr>
      <w:r>
        <w:rPr>
          <w:rStyle w:val="CommentReference"/>
        </w:rPr>
        <w:annotationRef/>
      </w:r>
      <w:r>
        <w:rPr>
          <w:rFonts w:hint="cs"/>
          <w:rtl/>
          <w:lang w:bidi="he-IL"/>
        </w:rPr>
        <w:t>לא, שיניתי</w:t>
      </w:r>
    </w:p>
  </w:comment>
  <w:comment w:id="87" w:author="Jade Al-Saraf" w:date="2021-06-07T08:47:00Z" w:initials="JA">
    <w:p w14:paraId="144CA938" w14:textId="77777777" w:rsidR="00022242" w:rsidRDefault="00022242" w:rsidP="00C354AE">
      <w:pPr>
        <w:pStyle w:val="CommentText"/>
      </w:pPr>
      <w:r>
        <w:rPr>
          <w:rStyle w:val="CommentReference"/>
        </w:rPr>
        <w:annotationRef/>
      </w:r>
      <w:r>
        <w:t>What does this mean?</w:t>
      </w:r>
    </w:p>
  </w:comment>
  <w:comment w:id="102" w:author="Jade Al-Saraf" w:date="2021-06-07T08:49:00Z" w:initials="JA">
    <w:p w14:paraId="48611954" w14:textId="77777777" w:rsidR="00022242" w:rsidRDefault="00022242" w:rsidP="00B136D9">
      <w:pPr>
        <w:pStyle w:val="CommentText"/>
      </w:pPr>
      <w:r>
        <w:rPr>
          <w:rStyle w:val="CommentReference"/>
        </w:rPr>
        <w:annotationRef/>
      </w:r>
      <w:r>
        <w:t>Are these games created by teachers/students or professionals?</w:t>
      </w:r>
    </w:p>
  </w:comment>
  <w:comment w:id="103" w:author="Jade Al-Saraf" w:date="2021-06-05T04:02:00Z" w:initials="JA">
    <w:p w14:paraId="2B1290FB" w14:textId="501593E4" w:rsidR="007938DE" w:rsidRDefault="007938DE" w:rsidP="00022242">
      <w:pPr>
        <w:pStyle w:val="CommentText"/>
      </w:pPr>
      <w:r>
        <w:rPr>
          <w:rStyle w:val="CommentReference"/>
        </w:rPr>
        <w:annotationRef/>
      </w:r>
      <w:r>
        <w:t>perhaps "cognitive" development is more suitable?</w:t>
      </w:r>
    </w:p>
  </w:comment>
  <w:comment w:id="155" w:author="Eyal Rabin" w:date="2021-05-16T13:18:00Z" w:initials="ER">
    <w:p w14:paraId="7EF12BD5" w14:textId="0250AA7B" w:rsidR="00172D24" w:rsidRDefault="00172D24" w:rsidP="007938DE">
      <w:pPr>
        <w:pStyle w:val="CommentText"/>
        <w:rPr>
          <w:rtl/>
          <w:lang w:bidi="he-IL"/>
        </w:rPr>
      </w:pPr>
      <w:r>
        <w:rPr>
          <w:rStyle w:val="CommentReference"/>
        </w:rPr>
        <w:annotationRef/>
      </w:r>
      <w:r>
        <w:rPr>
          <w:rFonts w:hint="cs"/>
          <w:rtl/>
          <w:lang w:bidi="he-IL"/>
        </w:rPr>
        <w:t>המשפט הזה לא יושב טוב. לא ברור לי אם הוא צריך להתחיל פסקה חדשה או שצריכים להופיע לפניו ;</w:t>
      </w:r>
    </w:p>
  </w:comment>
  <w:comment w:id="156" w:author="Jade Al-Saraf" w:date="2021-06-05T04:26:00Z" w:initials="JA">
    <w:p w14:paraId="27DD9162" w14:textId="77777777" w:rsidR="00481523" w:rsidRDefault="00481523" w:rsidP="00B756FA">
      <w:pPr>
        <w:pStyle w:val="CommentText"/>
      </w:pPr>
      <w:r>
        <w:rPr>
          <w:rStyle w:val="CommentReference"/>
        </w:rPr>
        <w:annotationRef/>
      </w:r>
      <w:r>
        <w:t>I recommend rewriting for clarity as there appears to be a word or two missing.</w:t>
      </w:r>
    </w:p>
  </w:comment>
  <w:comment w:id="161" w:author="Eyal Rabin" w:date="2021-05-16T13:20:00Z" w:initials="ER">
    <w:p w14:paraId="556E51E1" w14:textId="7A1F33E4" w:rsidR="00172D24" w:rsidRDefault="00172D24" w:rsidP="00481523">
      <w:pPr>
        <w:pStyle w:val="CommentText"/>
        <w:rPr>
          <w:rtl/>
          <w:lang w:bidi="he-IL"/>
        </w:rPr>
      </w:pPr>
      <w:r>
        <w:rPr>
          <w:rStyle w:val="CommentReference"/>
        </w:rPr>
        <w:annotationRef/>
      </w:r>
      <w:r>
        <w:rPr>
          <w:rFonts w:hint="cs"/>
          <w:rtl/>
          <w:lang w:bidi="he-IL"/>
        </w:rPr>
        <w:t>האם זה ביטוי מקובל באנגלית</w:t>
      </w:r>
    </w:p>
  </w:comment>
  <w:comment w:id="173" w:author="Jade Al-Saraf" w:date="2021-06-05T04:28:00Z" w:initials="JA">
    <w:p w14:paraId="2011A1CA" w14:textId="77777777" w:rsidR="00481523" w:rsidRDefault="00481523" w:rsidP="00B51CD8">
      <w:pPr>
        <w:pStyle w:val="CommentText"/>
      </w:pPr>
      <w:r>
        <w:rPr>
          <w:rStyle w:val="CommentReference"/>
        </w:rPr>
        <w:annotationRef/>
      </w:r>
      <w:r>
        <w:t>Perhaps "task-based" learning is more suitable?</w:t>
      </w:r>
    </w:p>
  </w:comment>
  <w:comment w:id="182" w:author="Jade Al-Saraf" w:date="2021-06-05T04:30:00Z" w:initials="JA">
    <w:p w14:paraId="78B67A45" w14:textId="77777777" w:rsidR="00481523" w:rsidRDefault="00481523" w:rsidP="004E6710">
      <w:pPr>
        <w:pStyle w:val="CommentText"/>
      </w:pPr>
      <w:r>
        <w:rPr>
          <w:rStyle w:val="CommentReference"/>
        </w:rPr>
        <w:annotationRef/>
      </w:r>
      <w:r>
        <w:t>Perhaps "hypothesis" would be more effective here.</w:t>
      </w:r>
    </w:p>
  </w:comment>
  <w:comment w:id="190" w:author="Meirovitz Tamar" w:date="2021-05-15T11:28:00Z" w:initials="MT">
    <w:p w14:paraId="4A8FEE69" w14:textId="0B7D9BB6" w:rsidR="00FE7383" w:rsidRDefault="00FE7383" w:rsidP="00481523">
      <w:pPr>
        <w:pStyle w:val="CommentText"/>
      </w:pPr>
      <w:r>
        <w:rPr>
          <w:rStyle w:val="CommentReference"/>
        </w:rPr>
        <w:annotationRef/>
      </w:r>
      <w:r>
        <w:t>Too long</w:t>
      </w:r>
    </w:p>
  </w:comment>
  <w:comment w:id="191" w:author="Eyal Rabin" w:date="2021-05-16T13:38:00Z" w:initials="ER">
    <w:p w14:paraId="1FF4B6F9" w14:textId="7672D0B2" w:rsidR="00FC231A" w:rsidRDefault="00FC231A" w:rsidP="00FC231A">
      <w:pPr>
        <w:pStyle w:val="CommentText"/>
        <w:rPr>
          <w:rFonts w:ascii="Garamond" w:eastAsia="Calibri" w:hAnsi="Garamond" w:cs="Calibri"/>
          <w:kern w:val="20"/>
          <w:szCs w:val="24"/>
          <w:bdr w:val="none" w:sz="0" w:space="0" w:color="auto"/>
          <w14:ligatures w14:val="all"/>
          <w14:stylisticSets>
            <w14:styleSet w14:id="5"/>
          </w14:stylisticSets>
          <w14:cntxtAlts/>
        </w:rPr>
      </w:pPr>
      <w:r>
        <w:rPr>
          <w:rStyle w:val="CommentReference"/>
        </w:rPr>
        <w:annotationRef/>
      </w:r>
      <w:r>
        <w:rPr>
          <w:rFonts w:hint="cs"/>
          <w:rtl/>
          <w:lang w:bidi="he-IL"/>
        </w:rPr>
        <w:t>בהקדמה ללוח 1. אנחנו קוראים למשתנים "</w:t>
      </w:r>
      <w:r w:rsidRPr="00FC231A">
        <w:rPr>
          <w:rFonts w:ascii="Garamond" w:eastAsia="Calibri" w:hAnsi="Garamond" w:cs="Calibri"/>
          <w:kern w:val="20"/>
          <w:szCs w:val="24"/>
          <w:bdr w:val="none" w:sz="0" w:space="0" w:color="auto"/>
          <w14:ligatures w14:val="all"/>
          <w14:stylisticSets>
            <w14:styleSet w14:id="5"/>
          </w14:stylisticSets>
          <w14:cntxtAlts/>
        </w:rPr>
        <w:t xml:space="preserve"> </w:t>
      </w:r>
      <w:r w:rsidRPr="001E48A0">
        <w:rPr>
          <w:rFonts w:ascii="Garamond" w:eastAsia="Calibri" w:hAnsi="Garamond" w:cs="Calibri"/>
          <w:kern w:val="20"/>
          <w:szCs w:val="24"/>
          <w:bdr w:val="none" w:sz="0" w:space="0" w:color="auto"/>
          <w14:ligatures w14:val="all"/>
          <w14:stylisticSets>
            <w14:styleSet w14:id="5"/>
          </w14:stylisticSets>
          <w14:cntxtAlts/>
        </w:rPr>
        <w:t>perceived technological-pedagogical knowledge, opinions concerning the use of digital games, and lifelong learning skills</w:t>
      </w:r>
    </w:p>
    <w:p w14:paraId="2DBD3081" w14:textId="13A97818" w:rsidR="00FC231A" w:rsidRDefault="00FC231A" w:rsidP="00FC231A">
      <w:pPr>
        <w:pStyle w:val="CommentText"/>
        <w:rPr>
          <w:rFonts w:ascii="Garamond" w:eastAsia="Calibri" w:hAnsi="Garamond" w:cs="Calibri"/>
          <w:kern w:val="20"/>
          <w:szCs w:val="24"/>
          <w:bdr w:val="none" w:sz="0" w:space="0" w:color="auto"/>
          <w14:ligatures w14:val="all"/>
          <w14:stylisticSets>
            <w14:styleSet w14:id="5"/>
          </w14:stylisticSets>
          <w14:cntxtAlts/>
        </w:rPr>
      </w:pPr>
    </w:p>
    <w:p w14:paraId="6770EC36" w14:textId="4606D3C3" w:rsidR="00FC231A" w:rsidRPr="00FC231A" w:rsidRDefault="00FC231A" w:rsidP="00FC231A">
      <w:pPr>
        <w:pStyle w:val="CommentText"/>
        <w:rPr>
          <w:rFonts w:ascii="Garamond" w:eastAsia="Calibri" w:hAnsi="Garamond" w:cs="Calibri"/>
          <w:kern w:val="20"/>
          <w:szCs w:val="24"/>
          <w:bdr w:val="none" w:sz="0" w:space="0" w:color="auto"/>
          <w:rtl/>
          <w:lang w:bidi="he-IL"/>
          <w14:ligatures w14:val="all"/>
          <w14:stylisticSets>
            <w14:styleSet w14:id="5"/>
          </w14:stylisticSets>
          <w14:cntxtAlts/>
        </w:rPr>
      </w:pPr>
      <w:r>
        <w:rPr>
          <w:rFonts w:ascii="Garamond" w:eastAsia="Calibri" w:hAnsi="Garamond" w:cs="Calibri" w:hint="cs"/>
          <w:kern w:val="20"/>
          <w:szCs w:val="24"/>
          <w:bdr w:val="none" w:sz="0" w:space="0" w:color="auto"/>
          <w:rtl/>
          <w:lang w:bidi="he-IL"/>
          <w14:ligatures w14:val="all"/>
          <w14:stylisticSets>
            <w14:styleSet w14:id="5"/>
          </w14:stylisticSets>
          <w14:cntxtAlts/>
        </w:rPr>
        <w:t>אולי להחליף את רשימת המשתנים כאן לשמות שהבאתי בציטוט?</w:t>
      </w:r>
    </w:p>
  </w:comment>
  <w:comment w:id="192" w:author="Meirovitz Tamar" w:date="2021-05-15T11:29:00Z" w:initials="MT">
    <w:p w14:paraId="6DE675A9" w14:textId="579C031D" w:rsidR="00FE7383" w:rsidRDefault="00FE7383">
      <w:pPr>
        <w:pStyle w:val="CommentText"/>
      </w:pPr>
      <w:r>
        <w:rPr>
          <w:rStyle w:val="CommentReference"/>
        </w:rPr>
        <w:annotationRef/>
      </w:r>
      <w:r>
        <w:t>I think this question has to be rewritten</w:t>
      </w:r>
    </w:p>
  </w:comment>
  <w:comment w:id="229" w:author="Jade Al-Saraf" w:date="2021-06-05T04:48:00Z" w:initials="JA">
    <w:p w14:paraId="3C94E312" w14:textId="77777777" w:rsidR="00E41354" w:rsidRDefault="00E41354" w:rsidP="00AF473B">
      <w:pPr>
        <w:pStyle w:val="CommentText"/>
      </w:pPr>
      <w:r>
        <w:rPr>
          <w:rStyle w:val="CommentReference"/>
        </w:rPr>
        <w:annotationRef/>
      </w:r>
      <w:r>
        <w:t>Plans for what? I recommend elaborating in a few words.</w:t>
      </w:r>
    </w:p>
  </w:comment>
  <w:comment w:id="307" w:author="Jade Al-Saraf" w:date="2021-06-05T05:01:00Z" w:initials="JA">
    <w:p w14:paraId="5D376BB5" w14:textId="77777777" w:rsidR="00371814" w:rsidRDefault="00371814" w:rsidP="00C07209">
      <w:pPr>
        <w:pStyle w:val="CommentText"/>
      </w:pPr>
      <w:r>
        <w:rPr>
          <w:rStyle w:val="CommentReference"/>
        </w:rPr>
        <w:annotationRef/>
      </w:r>
      <w:r>
        <w:t>Do you mean "atmosphere"?</w:t>
      </w:r>
    </w:p>
  </w:comment>
  <w:comment w:id="327" w:author="Jade Al-Saraf" w:date="2021-06-05T05:02:00Z" w:initials="JA">
    <w:p w14:paraId="25619D15" w14:textId="77777777" w:rsidR="00371814" w:rsidRDefault="00371814" w:rsidP="00423BF8">
      <w:pPr>
        <w:pStyle w:val="CommentText"/>
      </w:pPr>
      <w:r>
        <w:rPr>
          <w:rStyle w:val="CommentReference"/>
        </w:rPr>
        <w:annotationRef/>
      </w:r>
      <w:r>
        <w:t>atmosphere?</w:t>
      </w:r>
    </w:p>
  </w:comment>
  <w:comment w:id="328" w:author="Eyal Rabin [2]" w:date="2021-01-08T18:46:00Z" w:initials="ER">
    <w:p w14:paraId="3350AF47" w14:textId="2CD3F80F" w:rsidR="00F70DCC" w:rsidRDefault="00F70DCC" w:rsidP="00371814">
      <w:pPr>
        <w:pStyle w:val="CommentText"/>
        <w:rPr>
          <w:rtl/>
          <w:lang w:bidi="he-IL"/>
        </w:rPr>
      </w:pPr>
      <w:r>
        <w:rPr>
          <w:rStyle w:val="CommentReference"/>
        </w:rPr>
        <w:annotationRef/>
      </w:r>
      <w:r>
        <w:rPr>
          <w:rFonts w:hint="cs"/>
          <w:rtl/>
          <w:lang w:bidi="he-IL"/>
        </w:rPr>
        <w:t>לבדוק שהממצא הזה מופיע בדיון</w:t>
      </w:r>
    </w:p>
  </w:comment>
  <w:comment w:id="355" w:author="Eyal Rabin [2]" w:date="2021-01-08T18:51:00Z" w:initials="ER">
    <w:p w14:paraId="56A7F6ED" w14:textId="77777777" w:rsidR="00F70DCC" w:rsidRDefault="00F70DCC" w:rsidP="005F4BC7">
      <w:pPr>
        <w:pStyle w:val="CommentText"/>
        <w:rPr>
          <w:rtl/>
          <w:lang w:bidi="he-IL"/>
        </w:rPr>
      </w:pPr>
      <w:r>
        <w:rPr>
          <w:rFonts w:hint="cs"/>
          <w:rtl/>
          <w:lang w:bidi="he-IL"/>
        </w:rPr>
        <w:t>במידה ובמבוא הצגנו תיאוריה על 'ללמוד על' לעומת 'להתנסות ב'</w:t>
      </w:r>
    </w:p>
    <w:p w14:paraId="0BCA917A" w14:textId="77777777" w:rsidR="00F70DCC" w:rsidRDefault="00F70DCC" w:rsidP="005F4BC7">
      <w:pPr>
        <w:pStyle w:val="CommentText"/>
        <w:rPr>
          <w:rtl/>
          <w:lang w:bidi="he-IL"/>
        </w:rPr>
      </w:pPr>
      <w:r>
        <w:rPr>
          <w:rFonts w:hint="cs"/>
          <w:rtl/>
          <w:lang w:bidi="he-IL"/>
        </w:rPr>
        <w:t>אז כדאי להזכיר את זה גם כאן.</w:t>
      </w:r>
    </w:p>
    <w:p w14:paraId="0DA4C1D4" w14:textId="77777777" w:rsidR="00F70DCC" w:rsidRDefault="00F70DCC" w:rsidP="005F4BC7">
      <w:pPr>
        <w:pStyle w:val="CommentText"/>
        <w:rPr>
          <w:rtl/>
          <w:lang w:bidi="he-IL"/>
        </w:rPr>
      </w:pPr>
    </w:p>
    <w:p w14:paraId="09E3E9B8" w14:textId="47429745" w:rsidR="00F70DCC" w:rsidRDefault="00F70DCC" w:rsidP="005F4BC7">
      <w:pPr>
        <w:pStyle w:val="CommentText"/>
        <w:rPr>
          <w:rtl/>
          <w:lang w:bidi="he-IL"/>
        </w:rPr>
      </w:pPr>
      <w:r>
        <w:rPr>
          <w:rFonts w:hint="cs"/>
          <w:rtl/>
          <w:lang w:bidi="he-IL"/>
        </w:rPr>
        <w:t xml:space="preserve">בכלל נראה לי שצריך להרחיב בסיכום על העיקרון של "למידה מתוך התנסות" </w:t>
      </w:r>
    </w:p>
    <w:p w14:paraId="50240553" w14:textId="77777777" w:rsidR="00F70DCC" w:rsidRDefault="00F70DCC">
      <w:pPr>
        <w:pStyle w:val="CommentText"/>
        <w:rPr>
          <w:rtl/>
          <w:lang w:bidi="he-IL"/>
        </w:rPr>
      </w:pPr>
    </w:p>
    <w:p w14:paraId="7342932B" w14:textId="77777777" w:rsidR="00F70DCC" w:rsidRDefault="00F70DCC">
      <w:pPr>
        <w:pStyle w:val="CommentText"/>
        <w:rPr>
          <w:rtl/>
          <w:lang w:bidi="he-IL"/>
        </w:rPr>
      </w:pPr>
    </w:p>
    <w:p w14:paraId="5D7E0AE0" w14:textId="10ED1B72" w:rsidR="00F70DCC" w:rsidRDefault="00F70DCC">
      <w:pPr>
        <w:pStyle w:val="CommentText"/>
        <w:rPr>
          <w:lang w:bidi="he-IL"/>
        </w:rPr>
      </w:pPr>
      <w:r>
        <w:rPr>
          <w:rFonts w:hint="cs"/>
          <w:rtl/>
          <w:lang w:bidi="he-IL"/>
        </w:rPr>
        <w:t xml:space="preserve"> </w:t>
      </w:r>
    </w:p>
  </w:comment>
  <w:comment w:id="360" w:author="Jade Al-Saraf" w:date="2021-06-05T05:07:00Z" w:initials="JA">
    <w:p w14:paraId="63FC415F" w14:textId="77777777" w:rsidR="00735EDE" w:rsidRDefault="00735EDE" w:rsidP="00E46A7E">
      <w:pPr>
        <w:pStyle w:val="CommentText"/>
      </w:pPr>
      <w:r>
        <w:rPr>
          <w:rStyle w:val="CommentReference"/>
        </w:rPr>
        <w:annotationRef/>
      </w:r>
      <w:r>
        <w:t>Kolb?</w:t>
      </w:r>
    </w:p>
  </w:comment>
  <w:comment w:id="361" w:author="Liat Eyal" w:date="2021-05-24T12:40:00Z" w:initials="LE">
    <w:p w14:paraId="43B06D1C" w14:textId="5F64C974" w:rsidR="00F23E44" w:rsidRDefault="00F23E44" w:rsidP="00735EDE">
      <w:pPr>
        <w:pStyle w:val="CommentText"/>
        <w:rPr>
          <w:rtl/>
          <w:lang w:bidi="he-IL"/>
        </w:rPr>
      </w:pPr>
      <w:r>
        <w:rPr>
          <w:rStyle w:val="CommentReference"/>
        </w:rPr>
        <w:annotationRef/>
      </w:r>
      <w:r>
        <w:rPr>
          <w:rFonts w:hint="cs"/>
          <w:rtl/>
          <w:lang w:bidi="he-IL"/>
        </w:rPr>
        <w:t>כאן להכניס :</w:t>
      </w:r>
    </w:p>
    <w:p w14:paraId="6903829B" w14:textId="41FEBA88" w:rsidR="00B763B0" w:rsidRDefault="00B763B0" w:rsidP="00F23E44">
      <w:pPr>
        <w:pStyle w:val="CommentText"/>
        <w:bidi/>
        <w:rPr>
          <w:rtl/>
          <w:lang w:bidi="he-IL"/>
        </w:rPr>
      </w:pPr>
      <w:r>
        <w:rPr>
          <w:rFonts w:hint="cs"/>
          <w:rtl/>
          <w:lang w:bidi="he-IL"/>
        </w:rPr>
        <w:t>אשר מראה שהתנסות היא בסיס ל...</w:t>
      </w:r>
    </w:p>
    <w:p w14:paraId="1A84121A" w14:textId="643F3C91" w:rsidR="00F23E44" w:rsidRDefault="00F23E44" w:rsidP="00B763B0">
      <w:pPr>
        <w:pStyle w:val="CommentText"/>
        <w:bidi/>
        <w:rPr>
          <w:rtl/>
          <w:lang w:bidi="he-IL"/>
        </w:rPr>
      </w:pPr>
      <w:r>
        <w:rPr>
          <w:rFonts w:hint="cs"/>
          <w:rtl/>
          <w:lang w:bidi="he-IL"/>
        </w:rPr>
        <w:t xml:space="preserve">מתוך תיאוריהם המילוליים של חווית התנסות בהוראה משולבת משחקים, </w:t>
      </w:r>
      <w:r>
        <w:rPr>
          <w:lang w:bidi="he-IL"/>
        </w:rPr>
        <w:t xml:space="preserve"> </w:t>
      </w:r>
      <w:r>
        <w:rPr>
          <w:rFonts w:hint="cs"/>
          <w:rtl/>
          <w:lang w:bidi="he-IL"/>
        </w:rPr>
        <w:t>עולה</w:t>
      </w:r>
      <w:r>
        <w:rPr>
          <w:lang w:bidi="he-IL"/>
        </w:rPr>
        <w:t xml:space="preserve"> </w:t>
      </w:r>
      <w:r>
        <w:rPr>
          <w:rFonts w:hint="cs"/>
          <w:rtl/>
          <w:lang w:bidi="he-IL"/>
        </w:rPr>
        <w:t xml:space="preserve"> תמונה של חוויה חיובית. בפרט, מודגשת התרומה לאקלים הכיתה החיובי, הדינאמי ומעורר מוטיבציה.</w:t>
      </w:r>
    </w:p>
    <w:p w14:paraId="29E2D0F7" w14:textId="77777777" w:rsidR="00F23E44" w:rsidRDefault="00F23E44" w:rsidP="00F23E44">
      <w:pPr>
        <w:pStyle w:val="CommentText"/>
        <w:bidi/>
        <w:rPr>
          <w:rtl/>
          <w:lang w:bidi="he-IL"/>
        </w:rPr>
      </w:pPr>
    </w:p>
    <w:p w14:paraId="62569AD2" w14:textId="0AF7BEAA" w:rsidR="00F23E44" w:rsidRDefault="00F23E44" w:rsidP="00F23E44">
      <w:pPr>
        <w:pStyle w:val="CommentText"/>
        <w:bidi/>
        <w:rPr>
          <w:rtl/>
          <w:lang w:bidi="he-IL"/>
        </w:rPr>
      </w:pPr>
    </w:p>
  </w:comment>
  <w:comment w:id="366" w:author="Eyal Rabin [2]" w:date="2021-01-09T15:33:00Z" w:initials="ER">
    <w:p w14:paraId="404F72EE" w14:textId="57C9AEB2" w:rsidR="00F70DCC" w:rsidRDefault="00F70DCC" w:rsidP="004219BE">
      <w:pPr>
        <w:pStyle w:val="CommentText"/>
        <w:rPr>
          <w:rFonts w:ascii="Garamond" w:eastAsia="Calibri" w:hAnsi="Garamond" w:cs="Calibri"/>
          <w:kern w:val="20"/>
          <w:sz w:val="22"/>
          <w:bdr w:val="none" w:sz="0" w:space="0" w:color="auto"/>
          <w14:ligatures w14:val="all"/>
          <w14:stylisticSets>
            <w14:styleSet w14:id="5"/>
          </w14:stylisticSets>
          <w14:cntxtAlts/>
        </w:rPr>
      </w:pPr>
      <w:r>
        <w:rPr>
          <w:rStyle w:val="CommentReference"/>
        </w:rPr>
        <w:annotationRef/>
      </w:r>
      <w:r>
        <w:t>Do we mean here "</w:t>
      </w:r>
      <w:r w:rsidRPr="004219BE">
        <w:rPr>
          <w:rFonts w:ascii="Garamond" w:eastAsia="Calibri" w:hAnsi="Garamond" w:cs="Calibri"/>
          <w:kern w:val="20"/>
          <w:sz w:val="22"/>
          <w:highlight w:val="yellow"/>
          <w:bdr w:val="none" w:sz="0" w:space="0" w:color="auto"/>
          <w14:ligatures w14:val="all"/>
          <w14:stylisticSets>
            <w14:styleSet w14:id="5"/>
          </w14:stylisticSets>
          <w14:cntxtAlts/>
        </w:rPr>
        <w:t xml:space="preserve"> </w:t>
      </w:r>
      <w:r w:rsidRPr="00E2424A">
        <w:rPr>
          <w:rFonts w:ascii="Garamond" w:eastAsia="Calibri" w:hAnsi="Garamond" w:cs="Calibri"/>
          <w:kern w:val="20"/>
          <w:sz w:val="22"/>
          <w:highlight w:val="yellow"/>
          <w:bdr w:val="none" w:sz="0" w:space="0" w:color="auto"/>
          <w14:ligatures w14:val="all"/>
          <w14:stylisticSets>
            <w14:styleSet w14:id="5"/>
          </w14:stylisticSets>
          <w14:cntxtAlts/>
        </w:rPr>
        <w:t>techno-pedagogical knowledge</w:t>
      </w:r>
      <w:r>
        <w:rPr>
          <w:rFonts w:ascii="Garamond" w:eastAsia="Calibri" w:hAnsi="Garamond" w:cs="Calibri"/>
          <w:kern w:val="20"/>
          <w:sz w:val="22"/>
          <w:bdr w:val="none" w:sz="0" w:space="0" w:color="auto"/>
          <w14:ligatures w14:val="all"/>
          <w14:stylisticSets>
            <w14:styleSet w14:id="5"/>
          </w14:stylisticSets>
          <w14:cntxtAlts/>
        </w:rPr>
        <w:t xml:space="preserve">" or different kind of knowledge? </w:t>
      </w:r>
    </w:p>
    <w:p w14:paraId="6869EA60" w14:textId="2A085AD1" w:rsidR="00F70DCC" w:rsidRDefault="00F70DCC" w:rsidP="004219BE">
      <w:pPr>
        <w:pStyle w:val="CommentText"/>
      </w:pPr>
      <w:r>
        <w:rPr>
          <w:rFonts w:ascii="Garamond" w:eastAsia="Calibri" w:hAnsi="Garamond" w:cs="Calibri"/>
          <w:kern w:val="20"/>
          <w:sz w:val="22"/>
          <w:bdr w:val="none" w:sz="0" w:space="0" w:color="auto"/>
          <w14:ligatures w14:val="all"/>
          <w14:stylisticSets>
            <w14:styleSet w14:id="5"/>
          </w14:stylisticSets>
          <w14:cntxtAlts/>
        </w:rPr>
        <w:t>I think that we need to describe in more details what we measured and how</w:t>
      </w:r>
    </w:p>
  </w:comment>
  <w:comment w:id="375" w:author="Jade Al-Saraf" w:date="2021-06-07T08:23:00Z" w:initials="JA">
    <w:p w14:paraId="3F26F02F" w14:textId="77777777" w:rsidR="00492062" w:rsidRDefault="00492062" w:rsidP="00962849">
      <w:pPr>
        <w:pStyle w:val="CommentText"/>
      </w:pPr>
      <w:r>
        <w:rPr>
          <w:rStyle w:val="CommentReference"/>
        </w:rPr>
        <w:annotationRef/>
      </w:r>
      <w:r>
        <w:t>Please define.</w:t>
      </w:r>
    </w:p>
  </w:comment>
  <w:comment w:id="378" w:author="Jade Al-Saraf" w:date="2021-06-05T05:09:00Z" w:initials="JA">
    <w:p w14:paraId="1A4F0037" w14:textId="53D92279" w:rsidR="00735EDE" w:rsidRDefault="00735EDE" w:rsidP="00492062">
      <w:pPr>
        <w:pStyle w:val="CommentText"/>
      </w:pPr>
      <w:r>
        <w:rPr>
          <w:rStyle w:val="CommentReference"/>
        </w:rPr>
        <w:annotationRef/>
      </w:r>
      <w:r>
        <w:t>Please rewrite or elaborate so the reader understands what exactly you mean.</w:t>
      </w:r>
    </w:p>
  </w:comment>
  <w:comment w:id="392" w:author="Jade Al-Saraf" w:date="2021-06-07T08:24:00Z" w:initials="JA">
    <w:p w14:paraId="18755599" w14:textId="77777777" w:rsidR="00492062" w:rsidRDefault="00492062" w:rsidP="0047283E">
      <w:pPr>
        <w:pStyle w:val="CommentText"/>
      </w:pPr>
      <w:r>
        <w:rPr>
          <w:rStyle w:val="CommentReference"/>
        </w:rPr>
        <w:annotationRef/>
      </w:r>
      <w:r>
        <w:t>Do you mean those you took a course related to incorporating digital games into their teaching? Please clarify.</w:t>
      </w:r>
    </w:p>
  </w:comment>
  <w:comment w:id="397" w:author="Jade Al-Saraf" w:date="2021-06-05T05:13:00Z" w:initials="JA">
    <w:p w14:paraId="497C41B8" w14:textId="68619DB4" w:rsidR="00735EDE" w:rsidRDefault="00735EDE" w:rsidP="00492062">
      <w:pPr>
        <w:pStyle w:val="CommentText"/>
      </w:pPr>
      <w:r>
        <w:rPr>
          <w:rStyle w:val="CommentReference"/>
        </w:rPr>
        <w:annotationRef/>
      </w:r>
      <w:r>
        <w:t>Do you mean responses?</w:t>
      </w:r>
    </w:p>
  </w:comment>
  <w:comment w:id="398" w:author="Jade Al-Saraf" w:date="2021-06-07T08:25:00Z" w:initials="JA">
    <w:p w14:paraId="6B4DD6AA" w14:textId="77777777" w:rsidR="00492062" w:rsidRDefault="00492062" w:rsidP="007B2289">
      <w:pPr>
        <w:pStyle w:val="CommentText"/>
      </w:pPr>
      <w:r>
        <w:rPr>
          <w:rStyle w:val="CommentReference"/>
        </w:rPr>
        <w:annotationRef/>
      </w:r>
      <w:r>
        <w:t>Please expand.</w:t>
      </w:r>
    </w:p>
  </w:comment>
  <w:comment w:id="405" w:author="Jade Al-Saraf" w:date="2021-06-07T08:25:00Z" w:initials="JA">
    <w:p w14:paraId="761F6212" w14:textId="77777777" w:rsidR="00492062" w:rsidRDefault="00492062" w:rsidP="00AF690C">
      <w:pPr>
        <w:pStyle w:val="CommentText"/>
      </w:pPr>
      <w:r>
        <w:rPr>
          <w:rStyle w:val="CommentReference"/>
        </w:rPr>
        <w:annotationRef/>
      </w:r>
      <w:r>
        <w:t>Perhaps here you are talking about the difference between theoretical and applied learning? Consider clarifying.</w:t>
      </w:r>
    </w:p>
  </w:comment>
  <w:comment w:id="410" w:author="Jade Al-Saraf" w:date="2021-06-07T08:27:00Z" w:initials="JA">
    <w:p w14:paraId="79BAB603" w14:textId="77777777" w:rsidR="00492062" w:rsidRDefault="00492062" w:rsidP="00025527">
      <w:pPr>
        <w:pStyle w:val="CommentText"/>
      </w:pPr>
      <w:r>
        <w:rPr>
          <w:rStyle w:val="CommentReference"/>
        </w:rPr>
        <w:annotationRef/>
      </w:r>
      <w:r>
        <w:t>There seems to be a bit of redundancy here.</w:t>
      </w:r>
    </w:p>
  </w:comment>
  <w:comment w:id="427" w:author="Jade Al-Saraf" w:date="2021-06-07T08:27:00Z" w:initials="JA">
    <w:p w14:paraId="3CB0F476" w14:textId="77777777" w:rsidR="00492062" w:rsidRDefault="00492062" w:rsidP="00E826AF">
      <w:pPr>
        <w:pStyle w:val="CommentText"/>
      </w:pPr>
      <w:r>
        <w:rPr>
          <w:rStyle w:val="CommentReference"/>
        </w:rPr>
        <w:annotationRef/>
      </w:r>
      <w:r>
        <w:t>Please elaborate to make it clear to the reader what exactly you mean here.</w:t>
      </w:r>
    </w:p>
  </w:comment>
  <w:comment w:id="445" w:author="Jade Al-Saraf" w:date="2021-06-07T08:28:00Z" w:initials="JA">
    <w:p w14:paraId="042CB352" w14:textId="77777777" w:rsidR="00492062" w:rsidRDefault="00492062" w:rsidP="00161561">
      <w:pPr>
        <w:pStyle w:val="CommentText"/>
      </w:pPr>
      <w:r>
        <w:rPr>
          <w:rStyle w:val="CommentReference"/>
        </w:rPr>
        <w:annotationRef/>
      </w:r>
      <w:r>
        <w:t>You might consider adding a sentence or two explaining "how" this improvement was/could be measured.</w:t>
      </w:r>
    </w:p>
  </w:comment>
  <w:comment w:id="489" w:author="Jade Al-Saraf" w:date="2021-06-07T08:30:00Z" w:initials="JA">
    <w:p w14:paraId="41406EB3" w14:textId="77777777" w:rsidR="00492062" w:rsidRDefault="00492062" w:rsidP="00F355F4">
      <w:pPr>
        <w:pStyle w:val="CommentText"/>
      </w:pPr>
      <w:r>
        <w:rPr>
          <w:rStyle w:val="CommentReference"/>
        </w:rPr>
        <w:annotationRef/>
      </w:r>
      <w:r>
        <w:t>The comment I made above about the distinction between "theory" and "application" applies here, as well.</w:t>
      </w:r>
    </w:p>
  </w:comment>
  <w:comment w:id="547" w:author="Jade Al-Saraf" w:date="2021-06-07T08:32:00Z" w:initials="JA">
    <w:p w14:paraId="13529DB0" w14:textId="77777777" w:rsidR="00492062" w:rsidRDefault="00492062" w:rsidP="007714CB">
      <w:pPr>
        <w:pStyle w:val="CommentText"/>
      </w:pPr>
      <w:r>
        <w:rPr>
          <w:rStyle w:val="CommentReference"/>
        </w:rPr>
        <w:annotationRef/>
      </w:r>
      <w:r>
        <w:t>It might be worth mentioning why you believe this is beneficial or necessary.</w:t>
      </w:r>
    </w:p>
  </w:comment>
  <w:comment w:id="557" w:author="Jade Al-Saraf" w:date="2021-06-07T08:33:00Z" w:initials="JA">
    <w:p w14:paraId="5A32AC94" w14:textId="77777777" w:rsidR="00492062" w:rsidRDefault="00492062" w:rsidP="00FC23D9">
      <w:pPr>
        <w:pStyle w:val="CommentText"/>
      </w:pPr>
      <w:r>
        <w:rPr>
          <w:rStyle w:val="CommentReference"/>
        </w:rPr>
        <w:annotationRef/>
      </w:r>
      <w:r>
        <w:t>A more positive attitude regarding what exactly?</w:t>
      </w:r>
    </w:p>
  </w:comment>
  <w:comment w:id="569" w:author="Jade Al-Saraf" w:date="2021-06-07T08:34:00Z" w:initials="JA">
    <w:p w14:paraId="6B68E80B" w14:textId="77777777" w:rsidR="00492062" w:rsidRDefault="00492062" w:rsidP="00A23513">
      <w:pPr>
        <w:pStyle w:val="CommentText"/>
      </w:pPr>
      <w:r>
        <w:rPr>
          <w:rStyle w:val="CommentReference"/>
        </w:rPr>
        <w:annotationRef/>
      </w:r>
      <w:r>
        <w:t>By "connection" do you mean their attitudes?</w:t>
      </w:r>
    </w:p>
  </w:comment>
  <w:comment w:id="570" w:author="Jade Al-Saraf" w:date="2021-06-07T08:35:00Z" w:initials="JA">
    <w:p w14:paraId="2DC07740" w14:textId="77777777" w:rsidR="00492062" w:rsidRDefault="00492062" w:rsidP="00F315BE">
      <w:pPr>
        <w:pStyle w:val="CommentText"/>
      </w:pPr>
      <w:r>
        <w:rPr>
          <w:rStyle w:val="CommentReference"/>
        </w:rPr>
        <w:annotationRef/>
      </w:r>
      <w:r>
        <w:t>Do you mean their stance/opinions?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535E1" w15:done="0"/>
  <w15:commentEx w15:paraId="2CE84B64" w15:done="0"/>
  <w15:commentEx w15:paraId="5715139B" w15:done="0"/>
  <w15:commentEx w15:paraId="5C48C0DD" w15:done="0"/>
  <w15:commentEx w15:paraId="1A233D34" w15:done="0"/>
  <w15:commentEx w15:paraId="48197891" w15:done="1"/>
  <w15:commentEx w15:paraId="0E431655" w15:paraIdParent="48197891" w15:done="1"/>
  <w15:commentEx w15:paraId="144CA938" w15:done="0"/>
  <w15:commentEx w15:paraId="48611954" w15:done="0"/>
  <w15:commentEx w15:paraId="2B1290FB" w15:done="0"/>
  <w15:commentEx w15:paraId="7EF12BD5" w15:done="0"/>
  <w15:commentEx w15:paraId="27DD9162" w15:done="0"/>
  <w15:commentEx w15:paraId="556E51E1" w15:done="0"/>
  <w15:commentEx w15:paraId="2011A1CA" w15:done="0"/>
  <w15:commentEx w15:paraId="78B67A45" w15:done="0"/>
  <w15:commentEx w15:paraId="4A8FEE69" w15:done="1"/>
  <w15:commentEx w15:paraId="6770EC36" w15:paraIdParent="4A8FEE69" w15:done="1"/>
  <w15:commentEx w15:paraId="6DE675A9" w15:done="1"/>
  <w15:commentEx w15:paraId="3C94E312" w15:done="0"/>
  <w15:commentEx w15:paraId="5D376BB5" w15:done="0"/>
  <w15:commentEx w15:paraId="25619D15" w15:done="0"/>
  <w15:commentEx w15:paraId="3350AF47" w15:done="0"/>
  <w15:commentEx w15:paraId="5D7E0AE0" w15:done="1"/>
  <w15:commentEx w15:paraId="63FC415F" w15:done="0"/>
  <w15:commentEx w15:paraId="62569AD2" w15:done="0"/>
  <w15:commentEx w15:paraId="6869EA60" w15:done="0"/>
  <w15:commentEx w15:paraId="3F26F02F" w15:done="0"/>
  <w15:commentEx w15:paraId="1A4F0037" w15:done="0"/>
  <w15:commentEx w15:paraId="18755599" w15:done="0"/>
  <w15:commentEx w15:paraId="497C41B8" w15:done="0"/>
  <w15:commentEx w15:paraId="6B4DD6AA" w15:done="0"/>
  <w15:commentEx w15:paraId="761F6212" w15:done="0"/>
  <w15:commentEx w15:paraId="79BAB603" w15:done="0"/>
  <w15:commentEx w15:paraId="3CB0F476" w15:done="0"/>
  <w15:commentEx w15:paraId="042CB352" w15:done="0"/>
  <w15:commentEx w15:paraId="41406EB3" w15:done="0"/>
  <w15:commentEx w15:paraId="13529DB0" w15:done="0"/>
  <w15:commentEx w15:paraId="5A32AC94" w15:done="0"/>
  <w15:commentEx w15:paraId="6B68E80B" w15:done="0"/>
  <w15:commentEx w15:paraId="2DC07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599D" w16cex:dateUtc="2021-06-07T15:38:00Z"/>
  <w16cex:commentExtensible w16cex:durableId="246859BF" w16cex:dateUtc="2021-06-07T15:39:00Z"/>
  <w16cex:commentExtensible w16cex:durableId="24685A3F" w16cex:dateUtc="2021-06-07T15:41:00Z"/>
  <w16cex:commentExtensible w16cex:durableId="24685A51" w16cex:dateUtc="2021-06-07T15:41:00Z"/>
  <w16cex:commentExtensible w16cex:durableId="24685B00" w16cex:dateUtc="2021-06-07T15:44:00Z"/>
  <w16cex:commentExtensible w16cex:durableId="244BBA8C" w16cex:dateUtc="2021-05-16T12:36:00Z"/>
  <w16cex:commentExtensible w16cex:durableId="24685BB3" w16cex:dateUtc="2021-06-07T15:47:00Z"/>
  <w16cex:commentExtensible w16cex:durableId="24685C07" w16cex:dateUtc="2021-06-07T15:49:00Z"/>
  <w16cex:commentExtensible w16cex:durableId="246575DE" w16cex:dateUtc="2021-06-05T11:02:00Z"/>
  <w16cex:commentExtensible w16cex:durableId="24657B67" w16cex:dateUtc="2021-06-05T11:26:00Z"/>
  <w16cex:commentExtensible w16cex:durableId="24657BFD" w16cex:dateUtc="2021-06-05T11:28:00Z"/>
  <w16cex:commentExtensible w16cex:durableId="24657C80" w16cex:dateUtc="2021-06-05T11:30:00Z"/>
  <w16cex:commentExtensible w16cex:durableId="244A2ECB" w16cex:dateUtc="2021-05-15T08:28:00Z"/>
  <w16cex:commentExtensible w16cex:durableId="244A2F0F" w16cex:dateUtc="2021-05-15T08:29:00Z"/>
  <w16cex:commentExtensible w16cex:durableId="246580A5" w16cex:dateUtc="2021-06-05T11:48:00Z"/>
  <w16cex:commentExtensible w16cex:durableId="246583C7" w16cex:dateUtc="2021-06-05T12:01:00Z"/>
  <w16cex:commentExtensible w16cex:durableId="246583E3" w16cex:dateUtc="2021-06-05T12:02:00Z"/>
  <w16cex:commentExtensible w16cex:durableId="24658507" w16cex:dateUtc="2021-06-05T12:07:00Z"/>
  <w16cex:commentExtensible w16cex:durableId="24561D3A" w16cex:dateUtc="2021-05-24T09:40:00Z"/>
  <w16cex:commentExtensible w16cex:durableId="246855E6" w16cex:dateUtc="2021-06-07T15:23:00Z"/>
  <w16cex:commentExtensible w16cex:durableId="2465859A" w16cex:dateUtc="2021-06-05T12:09:00Z"/>
  <w16cex:commentExtensible w16cex:durableId="24685644" w16cex:dateUtc="2021-06-07T15:24:00Z"/>
  <w16cex:commentExtensible w16cex:durableId="24658666" w16cex:dateUtc="2021-06-05T12:13:00Z"/>
  <w16cex:commentExtensible w16cex:durableId="24685660" w16cex:dateUtc="2021-06-07T15:25:00Z"/>
  <w16cex:commentExtensible w16cex:durableId="2468568E" w16cex:dateUtc="2021-06-07T15:25:00Z"/>
  <w16cex:commentExtensible w16cex:durableId="246856DE" w16cex:dateUtc="2021-06-07T15:27:00Z"/>
  <w16cex:commentExtensible w16cex:durableId="2468570F" w16cex:dateUtc="2021-06-07T15:27:00Z"/>
  <w16cex:commentExtensible w16cex:durableId="24685742" w16cex:dateUtc="2021-06-07T15:28:00Z"/>
  <w16cex:commentExtensible w16cex:durableId="246857B3" w16cex:dateUtc="2021-06-07T15:30:00Z"/>
  <w16cex:commentExtensible w16cex:durableId="24685808" w16cex:dateUtc="2021-06-07T15:32:00Z"/>
  <w16cex:commentExtensible w16cex:durableId="24685852" w16cex:dateUtc="2021-06-07T15:33:00Z"/>
  <w16cex:commentExtensible w16cex:durableId="246858A5" w16cex:dateUtc="2021-06-07T15:34:00Z"/>
  <w16cex:commentExtensible w16cex:durableId="246858C0" w16cex:dateUtc="2021-06-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535E1" w16cid:durableId="2468599D"/>
  <w16cid:commentId w16cid:paraId="2CE84B64" w16cid:durableId="246859BF"/>
  <w16cid:commentId w16cid:paraId="5715139B" w16cid:durableId="24685A3F"/>
  <w16cid:commentId w16cid:paraId="5C48C0DD" w16cid:durableId="24685A51"/>
  <w16cid:commentId w16cid:paraId="1A233D34" w16cid:durableId="24685B00"/>
  <w16cid:commentId w16cid:paraId="48197891" w16cid:durableId="244BB7D4"/>
  <w16cid:commentId w16cid:paraId="0E431655" w16cid:durableId="244BBA8C"/>
  <w16cid:commentId w16cid:paraId="144CA938" w16cid:durableId="24685BB3"/>
  <w16cid:commentId w16cid:paraId="48611954" w16cid:durableId="24685C07"/>
  <w16cid:commentId w16cid:paraId="2B1290FB" w16cid:durableId="246575DE"/>
  <w16cid:commentId w16cid:paraId="7EF12BD5" w16cid:durableId="244BB7D8"/>
  <w16cid:commentId w16cid:paraId="27DD9162" w16cid:durableId="24657B67"/>
  <w16cid:commentId w16cid:paraId="556E51E1" w16cid:durableId="244BB7D9"/>
  <w16cid:commentId w16cid:paraId="2011A1CA" w16cid:durableId="24657BFD"/>
  <w16cid:commentId w16cid:paraId="78B67A45" w16cid:durableId="24657C80"/>
  <w16cid:commentId w16cid:paraId="4A8FEE69" w16cid:durableId="244A2ECB"/>
  <w16cid:commentId w16cid:paraId="6770EC36" w16cid:durableId="244BB7DB"/>
  <w16cid:commentId w16cid:paraId="6DE675A9" w16cid:durableId="244A2F0F"/>
  <w16cid:commentId w16cid:paraId="3C94E312" w16cid:durableId="246580A5"/>
  <w16cid:commentId w16cid:paraId="5D376BB5" w16cid:durableId="246583C7"/>
  <w16cid:commentId w16cid:paraId="25619D15" w16cid:durableId="246583E3"/>
  <w16cid:commentId w16cid:paraId="3350AF47" w16cid:durableId="23A86A65"/>
  <w16cid:commentId w16cid:paraId="5D7E0AE0" w16cid:durableId="23A86A67"/>
  <w16cid:commentId w16cid:paraId="63FC415F" w16cid:durableId="24658507"/>
  <w16cid:commentId w16cid:paraId="62569AD2" w16cid:durableId="24561D3A"/>
  <w16cid:commentId w16cid:paraId="6869EA60" w16cid:durableId="23A86A68"/>
  <w16cid:commentId w16cid:paraId="3F26F02F" w16cid:durableId="246855E6"/>
  <w16cid:commentId w16cid:paraId="1A4F0037" w16cid:durableId="2465859A"/>
  <w16cid:commentId w16cid:paraId="18755599" w16cid:durableId="24685644"/>
  <w16cid:commentId w16cid:paraId="497C41B8" w16cid:durableId="24658666"/>
  <w16cid:commentId w16cid:paraId="6B4DD6AA" w16cid:durableId="24685660"/>
  <w16cid:commentId w16cid:paraId="761F6212" w16cid:durableId="2468568E"/>
  <w16cid:commentId w16cid:paraId="79BAB603" w16cid:durableId="246856DE"/>
  <w16cid:commentId w16cid:paraId="3CB0F476" w16cid:durableId="2468570F"/>
  <w16cid:commentId w16cid:paraId="042CB352" w16cid:durableId="24685742"/>
  <w16cid:commentId w16cid:paraId="41406EB3" w16cid:durableId="246857B3"/>
  <w16cid:commentId w16cid:paraId="13529DB0" w16cid:durableId="24685808"/>
  <w16cid:commentId w16cid:paraId="5A32AC94" w16cid:durableId="24685852"/>
  <w16cid:commentId w16cid:paraId="6B68E80B" w16cid:durableId="246858A5"/>
  <w16cid:commentId w16cid:paraId="2DC07740" w16cid:durableId="24685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7B45" w14:textId="77777777" w:rsidR="009468D3" w:rsidRDefault="009468D3">
      <w:r>
        <w:separator/>
      </w:r>
    </w:p>
  </w:endnote>
  <w:endnote w:type="continuationSeparator" w:id="0">
    <w:p w14:paraId="76940E08" w14:textId="77777777" w:rsidR="009468D3" w:rsidRDefault="0094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8023" w14:textId="77777777" w:rsidR="00F70DCC" w:rsidRDefault="00F70D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DE6F" w14:textId="77777777" w:rsidR="009468D3" w:rsidRDefault="009468D3">
      <w:r>
        <w:separator/>
      </w:r>
    </w:p>
  </w:footnote>
  <w:footnote w:type="continuationSeparator" w:id="0">
    <w:p w14:paraId="3D9B5E0B" w14:textId="77777777" w:rsidR="009468D3" w:rsidRDefault="0094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D5E5" w14:textId="77777777" w:rsidR="00F70DCC" w:rsidRDefault="00F70D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702"/>
    <w:multiLevelType w:val="hybridMultilevel"/>
    <w:tmpl w:val="5B2E75E2"/>
    <w:styleLink w:val="Bullet"/>
    <w:lvl w:ilvl="0" w:tplc="FE2219A0">
      <w:start w:val="1"/>
      <w:numFmt w:val="bullet"/>
      <w:lvlText w:val="•"/>
      <w:lvlJc w:val="left"/>
      <w:pPr>
        <w:ind w:left="463"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A30D5E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A9EA76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5DEDE7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CA2900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AACAD6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404DD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E3ADE7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8C81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E131433"/>
    <w:multiLevelType w:val="hybridMultilevel"/>
    <w:tmpl w:val="54943B24"/>
    <w:lvl w:ilvl="0" w:tplc="0409000F">
      <w:start w:val="1"/>
      <w:numFmt w:val="decimal"/>
      <w:lvlText w:val="%1."/>
      <w:lvlJc w:val="left"/>
      <w:pPr>
        <w:ind w:left="283" w:hanging="180"/>
      </w:pPr>
      <w:rPr>
        <w:caps w:val="0"/>
        <w:smallCaps w:val="0"/>
        <w:strike w:val="0"/>
        <w:dstrike w:val="0"/>
        <w:outline w:val="0"/>
        <w:emboss w:val="0"/>
        <w:imprint w:val="0"/>
        <w:spacing w:val="0"/>
        <w:w w:val="100"/>
        <w:kern w:val="0"/>
        <w:position w:val="0"/>
        <w:highlight w:val="none"/>
        <w:vertAlign w:val="baseline"/>
      </w:rPr>
    </w:lvl>
    <w:lvl w:ilvl="1" w:tplc="55147BE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6A64D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00C917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470519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66A28E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D2A00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69232D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66D92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51417DE9"/>
    <w:multiLevelType w:val="hybridMultilevel"/>
    <w:tmpl w:val="5B2E75E2"/>
    <w:numStyleLink w:val="Bullet"/>
  </w:abstractNum>
  <w:abstractNum w:abstractNumId="3" w15:restartNumberingAfterBreak="0">
    <w:nsid w:val="625050E2"/>
    <w:multiLevelType w:val="hybridMultilevel"/>
    <w:tmpl w:val="44B6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855D0"/>
    <w:multiLevelType w:val="hybridMultilevel"/>
    <w:tmpl w:val="CF6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62869"/>
    <w:multiLevelType w:val="hybridMultilevel"/>
    <w:tmpl w:val="92869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lvlOverride w:ilvl="0">
      <w:lvl w:ilvl="0" w:tplc="156E7F28">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2F67E2C">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FBF44E72">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BF06CBE0">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EA9E71A8">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B552B9BE">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55A2BED4">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5CFEDECC">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DA44FC5A">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Al-Saraf">
    <w15:presenceInfo w15:providerId="None" w15:userId="Jade Al-Saraf"/>
  </w15:person>
  <w15:person w15:author="Eyal Rabin">
    <w15:presenceInfo w15:providerId="Windows Live" w15:userId="0d42901883e3b2ee"/>
  </w15:person>
  <w15:person w15:author="Liat Eyal">
    <w15:presenceInfo w15:providerId="Windows Live" w15:userId="6e5289ee94abdf44"/>
  </w15:person>
  <w15:person w15:author="Meirovitz Tamar">
    <w15:presenceInfo w15:providerId="None" w15:userId="Meirovitz Tamar"/>
  </w15:person>
  <w15:person w15:author="Eyal Rabin [2]">
    <w15:presenceInfo w15:providerId="None" w15:userId="Eyal Ra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0MLcwMTA2MzA3MDNS0lEKTi0uzszPAykwrgUAWuEmBiwAAAA="/>
  </w:docVars>
  <w:rsids>
    <w:rsidRoot w:val="003A1B39"/>
    <w:rsid w:val="00011B14"/>
    <w:rsid w:val="00012B85"/>
    <w:rsid w:val="00015988"/>
    <w:rsid w:val="00022242"/>
    <w:rsid w:val="00036408"/>
    <w:rsid w:val="000640B2"/>
    <w:rsid w:val="00074B88"/>
    <w:rsid w:val="00075434"/>
    <w:rsid w:val="000A6D12"/>
    <w:rsid w:val="000B2B5F"/>
    <w:rsid w:val="000B3112"/>
    <w:rsid w:val="000B727C"/>
    <w:rsid w:val="000F0F07"/>
    <w:rsid w:val="000F28D1"/>
    <w:rsid w:val="00110345"/>
    <w:rsid w:val="00154C19"/>
    <w:rsid w:val="00165331"/>
    <w:rsid w:val="0016668F"/>
    <w:rsid w:val="00172D24"/>
    <w:rsid w:val="001D7007"/>
    <w:rsid w:val="001E48A0"/>
    <w:rsid w:val="001E7188"/>
    <w:rsid w:val="001F3667"/>
    <w:rsid w:val="001F5452"/>
    <w:rsid w:val="00204793"/>
    <w:rsid w:val="00207D39"/>
    <w:rsid w:val="00221F93"/>
    <w:rsid w:val="00262336"/>
    <w:rsid w:val="002821E3"/>
    <w:rsid w:val="00297703"/>
    <w:rsid w:val="002C2F92"/>
    <w:rsid w:val="002E60ED"/>
    <w:rsid w:val="00306FB2"/>
    <w:rsid w:val="00312248"/>
    <w:rsid w:val="003461B6"/>
    <w:rsid w:val="00354C79"/>
    <w:rsid w:val="00360EA3"/>
    <w:rsid w:val="00361DEE"/>
    <w:rsid w:val="0036365C"/>
    <w:rsid w:val="00367BFA"/>
    <w:rsid w:val="00371814"/>
    <w:rsid w:val="00385D5B"/>
    <w:rsid w:val="00386FA7"/>
    <w:rsid w:val="003977DE"/>
    <w:rsid w:val="003A1B39"/>
    <w:rsid w:val="003C156B"/>
    <w:rsid w:val="003E2912"/>
    <w:rsid w:val="0040427F"/>
    <w:rsid w:val="00414C71"/>
    <w:rsid w:val="004215A0"/>
    <w:rsid w:val="0042167D"/>
    <w:rsid w:val="004219BE"/>
    <w:rsid w:val="00453019"/>
    <w:rsid w:val="00453CA5"/>
    <w:rsid w:val="00456F54"/>
    <w:rsid w:val="00467DD5"/>
    <w:rsid w:val="00481523"/>
    <w:rsid w:val="00484C1F"/>
    <w:rsid w:val="00492062"/>
    <w:rsid w:val="004A6114"/>
    <w:rsid w:val="004B312B"/>
    <w:rsid w:val="004C5E4F"/>
    <w:rsid w:val="004D393E"/>
    <w:rsid w:val="004E71CE"/>
    <w:rsid w:val="00506B3F"/>
    <w:rsid w:val="00511A9A"/>
    <w:rsid w:val="005167A3"/>
    <w:rsid w:val="005332B3"/>
    <w:rsid w:val="0053359A"/>
    <w:rsid w:val="005351C9"/>
    <w:rsid w:val="0054165D"/>
    <w:rsid w:val="00550818"/>
    <w:rsid w:val="00560163"/>
    <w:rsid w:val="00562DC3"/>
    <w:rsid w:val="00572EEE"/>
    <w:rsid w:val="00575720"/>
    <w:rsid w:val="00576622"/>
    <w:rsid w:val="00582CC9"/>
    <w:rsid w:val="00592554"/>
    <w:rsid w:val="005A1CA3"/>
    <w:rsid w:val="005B1AA8"/>
    <w:rsid w:val="005C00D1"/>
    <w:rsid w:val="005C030F"/>
    <w:rsid w:val="005C0A5E"/>
    <w:rsid w:val="005F31B9"/>
    <w:rsid w:val="005F4BC7"/>
    <w:rsid w:val="006363E9"/>
    <w:rsid w:val="00650075"/>
    <w:rsid w:val="00690634"/>
    <w:rsid w:val="00694760"/>
    <w:rsid w:val="006B7829"/>
    <w:rsid w:val="006D1FD8"/>
    <w:rsid w:val="006D27C1"/>
    <w:rsid w:val="0070116F"/>
    <w:rsid w:val="00735EDE"/>
    <w:rsid w:val="0075224A"/>
    <w:rsid w:val="007611B7"/>
    <w:rsid w:val="0079171D"/>
    <w:rsid w:val="007938DE"/>
    <w:rsid w:val="007A785F"/>
    <w:rsid w:val="007C1B2A"/>
    <w:rsid w:val="007D0C46"/>
    <w:rsid w:val="007D2504"/>
    <w:rsid w:val="007D6C6B"/>
    <w:rsid w:val="007E2443"/>
    <w:rsid w:val="007E30D7"/>
    <w:rsid w:val="00801B76"/>
    <w:rsid w:val="00811554"/>
    <w:rsid w:val="00815FDD"/>
    <w:rsid w:val="008804FD"/>
    <w:rsid w:val="00892203"/>
    <w:rsid w:val="00893F09"/>
    <w:rsid w:val="008973AA"/>
    <w:rsid w:val="008A0CEA"/>
    <w:rsid w:val="008A7039"/>
    <w:rsid w:val="008E1144"/>
    <w:rsid w:val="00902E21"/>
    <w:rsid w:val="00922CD4"/>
    <w:rsid w:val="00936760"/>
    <w:rsid w:val="00936D8C"/>
    <w:rsid w:val="00937F51"/>
    <w:rsid w:val="009468D3"/>
    <w:rsid w:val="00986A09"/>
    <w:rsid w:val="009A151B"/>
    <w:rsid w:val="009A660E"/>
    <w:rsid w:val="009B2F27"/>
    <w:rsid w:val="009F59DC"/>
    <w:rsid w:val="00A00155"/>
    <w:rsid w:val="00A15C05"/>
    <w:rsid w:val="00A51AE0"/>
    <w:rsid w:val="00A66165"/>
    <w:rsid w:val="00A665E0"/>
    <w:rsid w:val="00A72799"/>
    <w:rsid w:val="00A76982"/>
    <w:rsid w:val="00A9345F"/>
    <w:rsid w:val="00AA235C"/>
    <w:rsid w:val="00AA2810"/>
    <w:rsid w:val="00AA60F5"/>
    <w:rsid w:val="00AB24CB"/>
    <w:rsid w:val="00AD60A0"/>
    <w:rsid w:val="00AE4801"/>
    <w:rsid w:val="00AF39A7"/>
    <w:rsid w:val="00AF4320"/>
    <w:rsid w:val="00B02618"/>
    <w:rsid w:val="00B029E0"/>
    <w:rsid w:val="00B15160"/>
    <w:rsid w:val="00B167D3"/>
    <w:rsid w:val="00B278FC"/>
    <w:rsid w:val="00B455A8"/>
    <w:rsid w:val="00B763B0"/>
    <w:rsid w:val="00BA2878"/>
    <w:rsid w:val="00BC662D"/>
    <w:rsid w:val="00BD7467"/>
    <w:rsid w:val="00BE2729"/>
    <w:rsid w:val="00BE2D2B"/>
    <w:rsid w:val="00BE3D1F"/>
    <w:rsid w:val="00BF30FB"/>
    <w:rsid w:val="00BF7B18"/>
    <w:rsid w:val="00C0592E"/>
    <w:rsid w:val="00C115DB"/>
    <w:rsid w:val="00C14092"/>
    <w:rsid w:val="00C255DC"/>
    <w:rsid w:val="00C26C89"/>
    <w:rsid w:val="00C3462E"/>
    <w:rsid w:val="00C3508F"/>
    <w:rsid w:val="00C359D9"/>
    <w:rsid w:val="00C421DF"/>
    <w:rsid w:val="00C57D13"/>
    <w:rsid w:val="00C91F98"/>
    <w:rsid w:val="00C975DF"/>
    <w:rsid w:val="00CA4A0E"/>
    <w:rsid w:val="00CD055F"/>
    <w:rsid w:val="00CF38D8"/>
    <w:rsid w:val="00D25B70"/>
    <w:rsid w:val="00D25C1F"/>
    <w:rsid w:val="00D26E9C"/>
    <w:rsid w:val="00D31CC7"/>
    <w:rsid w:val="00D50C1C"/>
    <w:rsid w:val="00D60F6D"/>
    <w:rsid w:val="00D6435F"/>
    <w:rsid w:val="00D70A96"/>
    <w:rsid w:val="00D826A9"/>
    <w:rsid w:val="00D84FC3"/>
    <w:rsid w:val="00DB1917"/>
    <w:rsid w:val="00DD494B"/>
    <w:rsid w:val="00DE3FA5"/>
    <w:rsid w:val="00E25BA2"/>
    <w:rsid w:val="00E342C5"/>
    <w:rsid w:val="00E40D37"/>
    <w:rsid w:val="00E41354"/>
    <w:rsid w:val="00E523FE"/>
    <w:rsid w:val="00E538BB"/>
    <w:rsid w:val="00E747B5"/>
    <w:rsid w:val="00E751F7"/>
    <w:rsid w:val="00E830D7"/>
    <w:rsid w:val="00E878E7"/>
    <w:rsid w:val="00E915BC"/>
    <w:rsid w:val="00EA524F"/>
    <w:rsid w:val="00EC3F72"/>
    <w:rsid w:val="00ED4101"/>
    <w:rsid w:val="00ED797D"/>
    <w:rsid w:val="00EE5DFC"/>
    <w:rsid w:val="00F02876"/>
    <w:rsid w:val="00F11D53"/>
    <w:rsid w:val="00F17EC6"/>
    <w:rsid w:val="00F2050A"/>
    <w:rsid w:val="00F23E44"/>
    <w:rsid w:val="00F3324F"/>
    <w:rsid w:val="00F4150F"/>
    <w:rsid w:val="00F43E21"/>
    <w:rsid w:val="00F70112"/>
    <w:rsid w:val="00F70DCC"/>
    <w:rsid w:val="00F77DE1"/>
    <w:rsid w:val="00F84AE4"/>
    <w:rsid w:val="00FB1A46"/>
    <w:rsid w:val="00FB3979"/>
    <w:rsid w:val="00FB405E"/>
    <w:rsid w:val="00FB7E2D"/>
    <w:rsid w:val="00FC035A"/>
    <w:rsid w:val="00FC231A"/>
    <w:rsid w:val="00FD676B"/>
    <w:rsid w:val="00FE5519"/>
    <w:rsid w:val="00FE73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B33E"/>
  <w15:docId w15:val="{AD417345-0E5A-43B6-A206-49090662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paragraph" w:styleId="Heading1">
    <w:name w:val="heading 1"/>
    <w:basedOn w:val="Normal"/>
    <w:link w:val="Heading1Char"/>
    <w:uiPriority w:val="9"/>
    <w:qFormat/>
    <w:rsid w:val="00ED79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7"/>
      <w:ind w:right="117"/>
      <w:jc w:val="right"/>
      <w:outlineLvl w:val="0"/>
    </w:pPr>
    <w:rPr>
      <w:rFonts w:eastAsia="Times New Roman"/>
      <w:b/>
      <w:bCs/>
      <w:sz w:val="28"/>
      <w:szCs w:val="28"/>
      <w:bdr w:val="none" w:sz="0" w:space="0" w:color="auto"/>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TableStyle2">
    <w:name w:val="Table Style 2"/>
    <w:rPr>
      <w:rFonts w:ascii="Helvetica Neue" w:eastAsia="Helvetica Neue" w:hAnsi="Helvetica Neue" w:cs="Helvetica Neue"/>
      <w:color w:val="000000"/>
      <w:sz w:val="16"/>
      <w:szCs w:val="16"/>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sz w:val="16"/>
      <w:szCs w:val="16"/>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ED797D"/>
    <w:rPr>
      <w:rFonts w:eastAsia="Times New Roman"/>
      <w:b/>
      <w:bCs/>
      <w:sz w:val="28"/>
      <w:szCs w:val="28"/>
      <w:bdr w:val="none" w:sz="0" w:space="0" w:color="auto"/>
    </w:rPr>
  </w:style>
  <w:style w:type="paragraph" w:styleId="BodyText">
    <w:name w:val="Body Text"/>
    <w:basedOn w:val="Normal"/>
    <w:link w:val="BodyTextChar"/>
    <w:uiPriority w:val="1"/>
    <w:qFormat/>
    <w:rsid w:val="00ED79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imes New Roman" w:hAnsi="Calibri" w:cs="Calibri"/>
      <w:sz w:val="22"/>
      <w:szCs w:val="22"/>
      <w:bdr w:val="none" w:sz="0" w:space="0" w:color="auto"/>
      <w:lang w:bidi="he-IL"/>
    </w:rPr>
  </w:style>
  <w:style w:type="character" w:customStyle="1" w:styleId="BodyTextChar">
    <w:name w:val="Body Text Char"/>
    <w:basedOn w:val="DefaultParagraphFont"/>
    <w:link w:val="BodyText"/>
    <w:uiPriority w:val="1"/>
    <w:rsid w:val="00ED797D"/>
    <w:rPr>
      <w:rFonts w:ascii="Calibri" w:eastAsia="Times New Roman" w:hAnsi="Calibri" w:cs="Calibri"/>
      <w:sz w:val="22"/>
      <w:szCs w:val="22"/>
      <w:bdr w:val="none" w:sz="0" w:space="0" w:color="auto"/>
    </w:rPr>
  </w:style>
  <w:style w:type="table" w:styleId="TableGrid">
    <w:name w:val="Table Grid"/>
    <w:basedOn w:val="TableNormal"/>
    <w:uiPriority w:val="39"/>
    <w:rsid w:val="00ED7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D67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3"/>
      <w:ind w:left="613" w:right="605" w:hanging="1"/>
      <w:jc w:val="center"/>
    </w:pPr>
    <w:rPr>
      <w:rFonts w:ascii="Arial" w:eastAsia="Times New Roman" w:hAnsi="Arial" w:cs="Arial"/>
      <w:b/>
      <w:bCs/>
      <w:sz w:val="32"/>
      <w:szCs w:val="32"/>
      <w:bdr w:val="none" w:sz="0" w:space="0" w:color="auto"/>
      <w:lang w:bidi="he-IL"/>
    </w:rPr>
  </w:style>
  <w:style w:type="character" w:customStyle="1" w:styleId="TitleChar">
    <w:name w:val="Title Char"/>
    <w:basedOn w:val="DefaultParagraphFont"/>
    <w:link w:val="Title"/>
    <w:uiPriority w:val="10"/>
    <w:rsid w:val="00FD676B"/>
    <w:rPr>
      <w:rFonts w:ascii="Arial" w:eastAsia="Times New Roman" w:hAnsi="Arial" w:cs="Arial"/>
      <w:b/>
      <w:bCs/>
      <w:sz w:val="32"/>
      <w:szCs w:val="32"/>
      <w:bdr w:val="none" w:sz="0" w:space="0" w:color="auto"/>
    </w:rPr>
  </w:style>
  <w:style w:type="character" w:customStyle="1" w:styleId="UnresolvedMention1">
    <w:name w:val="Unresolved Mention1"/>
    <w:basedOn w:val="DefaultParagraphFont"/>
    <w:uiPriority w:val="99"/>
    <w:semiHidden/>
    <w:unhideWhenUsed/>
    <w:rsid w:val="00B167D3"/>
    <w:rPr>
      <w:color w:val="605E5C"/>
      <w:shd w:val="clear" w:color="auto" w:fill="E1DFDD"/>
    </w:rPr>
  </w:style>
  <w:style w:type="paragraph" w:customStyle="1" w:styleId="PaperInfo">
    <w:name w:val="Paper_Info"/>
    <w:basedOn w:val="Normal"/>
    <w:link w:val="PaperInfoChar"/>
    <w:qFormat/>
    <w:rsid w:val="0053359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120"/>
    </w:pPr>
    <w:rPr>
      <w:rFonts w:ascii="Garamond" w:eastAsia="Times New Roman" w:hAnsi="Garamond"/>
      <w:kern w:val="20"/>
      <w:sz w:val="22"/>
      <w:bdr w:val="none" w:sz="0" w:space="0" w:color="auto"/>
      <w:lang w:bidi="he-IL"/>
      <w14:ligatures w14:val="all"/>
      <w14:stylisticSets>
        <w14:styleSet w14:id="5"/>
      </w14:stylisticSets>
      <w14:cntxtAlts/>
    </w:rPr>
  </w:style>
  <w:style w:type="character" w:customStyle="1" w:styleId="PaperInfoChar">
    <w:name w:val="Paper_Info Char"/>
    <w:basedOn w:val="DefaultParagraphFont"/>
    <w:link w:val="PaperInfo"/>
    <w:rsid w:val="0053359A"/>
    <w:rPr>
      <w:rFonts w:ascii="Garamond" w:eastAsia="Times New Roman" w:hAnsi="Garamond"/>
      <w:kern w:val="20"/>
      <w:sz w:val="22"/>
      <w:szCs w:val="24"/>
      <w:bdr w:val="none" w:sz="0" w:space="0" w:color="auto"/>
      <w14:ligatures w14:val="all"/>
      <w14:stylisticSets>
        <w14:styleSet w14:id="5"/>
      </w14:stylisticSets>
      <w14:cntxtAlts/>
    </w:rPr>
  </w:style>
  <w:style w:type="character" w:styleId="FollowedHyperlink">
    <w:name w:val="FollowedHyperlink"/>
    <w:basedOn w:val="DefaultParagraphFont"/>
    <w:uiPriority w:val="99"/>
    <w:semiHidden/>
    <w:unhideWhenUsed/>
    <w:rsid w:val="0053359A"/>
    <w:rPr>
      <w:color w:val="FF00FF" w:themeColor="followedHyperlink"/>
      <w:u w:val="single"/>
    </w:rPr>
  </w:style>
  <w:style w:type="character" w:styleId="CommentReference">
    <w:name w:val="annotation reference"/>
    <w:basedOn w:val="DefaultParagraphFont"/>
    <w:uiPriority w:val="99"/>
    <w:semiHidden/>
    <w:unhideWhenUsed/>
    <w:rsid w:val="00F43E21"/>
    <w:rPr>
      <w:sz w:val="16"/>
      <w:szCs w:val="16"/>
    </w:rPr>
  </w:style>
  <w:style w:type="paragraph" w:styleId="CommentText">
    <w:name w:val="annotation text"/>
    <w:basedOn w:val="Normal"/>
    <w:link w:val="CommentTextChar"/>
    <w:uiPriority w:val="99"/>
    <w:unhideWhenUsed/>
    <w:rsid w:val="00F43E21"/>
    <w:rPr>
      <w:sz w:val="20"/>
      <w:szCs w:val="20"/>
    </w:rPr>
  </w:style>
  <w:style w:type="character" w:customStyle="1" w:styleId="CommentTextChar">
    <w:name w:val="Comment Text Char"/>
    <w:basedOn w:val="DefaultParagraphFont"/>
    <w:link w:val="CommentText"/>
    <w:uiPriority w:val="99"/>
    <w:rsid w:val="00F43E21"/>
    <w:rPr>
      <w:lang w:bidi="ar-SA"/>
    </w:rPr>
  </w:style>
  <w:style w:type="paragraph" w:styleId="CommentSubject">
    <w:name w:val="annotation subject"/>
    <w:basedOn w:val="CommentText"/>
    <w:next w:val="CommentText"/>
    <w:link w:val="CommentSubjectChar"/>
    <w:uiPriority w:val="99"/>
    <w:semiHidden/>
    <w:unhideWhenUsed/>
    <w:rsid w:val="00F43E21"/>
    <w:rPr>
      <w:b/>
      <w:bCs/>
    </w:rPr>
  </w:style>
  <w:style w:type="character" w:customStyle="1" w:styleId="CommentSubjectChar">
    <w:name w:val="Comment Subject Char"/>
    <w:basedOn w:val="CommentTextChar"/>
    <w:link w:val="CommentSubject"/>
    <w:uiPriority w:val="99"/>
    <w:semiHidden/>
    <w:rsid w:val="00F43E21"/>
    <w:rPr>
      <w:b/>
      <w:bCs/>
      <w:lang w:bidi="ar-SA"/>
    </w:rPr>
  </w:style>
  <w:style w:type="paragraph" w:styleId="BalloonText">
    <w:name w:val="Balloon Text"/>
    <w:basedOn w:val="Normal"/>
    <w:link w:val="BalloonTextChar"/>
    <w:uiPriority w:val="99"/>
    <w:semiHidden/>
    <w:unhideWhenUsed/>
    <w:rsid w:val="00F43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21"/>
    <w:rPr>
      <w:rFonts w:ascii="Segoe UI" w:hAnsi="Segoe UI" w:cs="Segoe UI"/>
      <w:sz w:val="18"/>
      <w:szCs w:val="18"/>
      <w:lang w:bidi="ar-SA"/>
    </w:rPr>
  </w:style>
  <w:style w:type="paragraph" w:styleId="Revision">
    <w:name w:val="Revision"/>
    <w:hidden/>
    <w:uiPriority w:val="99"/>
    <w:semiHidden/>
    <w:rsid w:val="005C0A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HTMLPreformatted">
    <w:name w:val="HTML Preformatted"/>
    <w:basedOn w:val="Normal"/>
    <w:link w:val="HTMLPreformattedChar"/>
    <w:uiPriority w:val="99"/>
    <w:unhideWhenUsed/>
    <w:rsid w:val="00AF432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bidi="he-IL"/>
    </w:rPr>
  </w:style>
  <w:style w:type="character" w:customStyle="1" w:styleId="HTMLPreformattedChar">
    <w:name w:val="HTML Preformatted Char"/>
    <w:basedOn w:val="DefaultParagraphFont"/>
    <w:link w:val="HTMLPreformatted"/>
    <w:uiPriority w:val="99"/>
    <w:rsid w:val="00AF4320"/>
    <w:rPr>
      <w:rFonts w:ascii="Courier New" w:eastAsia="Times New Roman" w:hAnsi="Courier New" w:cs="Courier New"/>
      <w:bdr w:val="none" w:sz="0" w:space="0" w:color="auto"/>
    </w:rPr>
  </w:style>
  <w:style w:type="paragraph" w:customStyle="1" w:styleId="Articletitle">
    <w:name w:val="Article title"/>
    <w:basedOn w:val="Normal"/>
    <w:next w:val="Normal"/>
    <w:qFormat/>
    <w:rsid w:val="00E25BA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pPr>
    <w:rPr>
      <w:rFonts w:eastAsia="Times New Roman"/>
      <w:b/>
      <w:sz w:val="28"/>
      <w:bdr w:val="none" w:sz="0" w:space="0" w:color="auto"/>
      <w:lang w:val="en-GB" w:eastAsia="en-GB"/>
    </w:rPr>
  </w:style>
  <w:style w:type="paragraph" w:customStyle="1" w:styleId="Abstract">
    <w:name w:val="Abstract"/>
    <w:basedOn w:val="Normal"/>
    <w:next w:val="Normal"/>
    <w:qFormat/>
    <w:rsid w:val="00FE5519"/>
    <w:pPr>
      <w:pBdr>
        <w:top w:val="none" w:sz="0" w:space="0" w:color="auto"/>
        <w:left w:val="none" w:sz="0" w:space="0" w:color="auto"/>
        <w:bottom w:val="none" w:sz="0" w:space="0" w:color="auto"/>
        <w:right w:val="none" w:sz="0" w:space="0" w:color="auto"/>
        <w:between w:val="none" w:sz="0" w:space="0" w:color="auto"/>
        <w:bar w:val="none" w:sz="0" w:color="auto"/>
      </w:pBdr>
      <w:spacing w:before="360" w:after="300" w:line="360" w:lineRule="auto"/>
      <w:ind w:left="720" w:right="567"/>
    </w:pPr>
    <w:rPr>
      <w:rFonts w:eastAsia="Times New Roman"/>
      <w:sz w:val="22"/>
      <w:bdr w:val="none" w:sz="0" w:space="0" w:color="auto"/>
      <w:lang w:val="en-GB" w:eastAsia="en-GB"/>
    </w:rPr>
  </w:style>
  <w:style w:type="paragraph" w:customStyle="1" w:styleId="Keywords">
    <w:name w:val="Keywords"/>
    <w:basedOn w:val="Normal"/>
    <w:next w:val="Normal"/>
    <w:qFormat/>
    <w:rsid w:val="00FE551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ind w:left="720" w:right="567"/>
    </w:pPr>
    <w:rPr>
      <w:rFonts w:eastAsia="Times New Roman"/>
      <w:sz w:val="22"/>
      <w:bdr w:val="none" w:sz="0" w:space="0" w:color="auto"/>
      <w:lang w:val="en-GB" w:eastAsia="en-GB"/>
    </w:rPr>
  </w:style>
  <w:style w:type="paragraph" w:customStyle="1" w:styleId="Numberedlist">
    <w:name w:val="Numbered list"/>
    <w:basedOn w:val="Normal"/>
    <w:next w:val="Normal"/>
    <w:qFormat/>
    <w:rsid w:val="0020479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480" w:lineRule="auto"/>
      <w:contextualSpacing/>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7971">
      <w:bodyDiv w:val="1"/>
      <w:marLeft w:val="0"/>
      <w:marRight w:val="0"/>
      <w:marTop w:val="0"/>
      <w:marBottom w:val="0"/>
      <w:divBdr>
        <w:top w:val="none" w:sz="0" w:space="0" w:color="auto"/>
        <w:left w:val="none" w:sz="0" w:space="0" w:color="auto"/>
        <w:bottom w:val="none" w:sz="0" w:space="0" w:color="auto"/>
        <w:right w:val="none" w:sz="0" w:space="0" w:color="auto"/>
      </w:divBdr>
    </w:div>
    <w:div w:id="145779911">
      <w:bodyDiv w:val="1"/>
      <w:marLeft w:val="0"/>
      <w:marRight w:val="0"/>
      <w:marTop w:val="0"/>
      <w:marBottom w:val="0"/>
      <w:divBdr>
        <w:top w:val="none" w:sz="0" w:space="0" w:color="auto"/>
        <w:left w:val="none" w:sz="0" w:space="0" w:color="auto"/>
        <w:bottom w:val="none" w:sz="0" w:space="0" w:color="auto"/>
        <w:right w:val="none" w:sz="0" w:space="0" w:color="auto"/>
      </w:divBdr>
    </w:div>
    <w:div w:id="1519348007">
      <w:bodyDiv w:val="1"/>
      <w:marLeft w:val="0"/>
      <w:marRight w:val="0"/>
      <w:marTop w:val="0"/>
      <w:marBottom w:val="0"/>
      <w:divBdr>
        <w:top w:val="none" w:sz="0" w:space="0" w:color="auto"/>
        <w:left w:val="none" w:sz="0" w:space="0" w:color="auto"/>
        <w:bottom w:val="none" w:sz="0" w:space="0" w:color="auto"/>
        <w:right w:val="none" w:sz="0" w:space="0" w:color="auto"/>
      </w:divBdr>
    </w:div>
    <w:div w:id="1677878066">
      <w:bodyDiv w:val="1"/>
      <w:marLeft w:val="0"/>
      <w:marRight w:val="0"/>
      <w:marTop w:val="0"/>
      <w:marBottom w:val="0"/>
      <w:divBdr>
        <w:top w:val="none" w:sz="0" w:space="0" w:color="auto"/>
        <w:left w:val="none" w:sz="0" w:space="0" w:color="auto"/>
        <w:bottom w:val="none" w:sz="0" w:space="0" w:color="auto"/>
        <w:right w:val="none" w:sz="0" w:space="0" w:color="auto"/>
      </w:divBdr>
    </w:div>
    <w:div w:id="2009825066">
      <w:bodyDiv w:val="1"/>
      <w:marLeft w:val="0"/>
      <w:marRight w:val="0"/>
      <w:marTop w:val="0"/>
      <w:marBottom w:val="0"/>
      <w:divBdr>
        <w:top w:val="none" w:sz="0" w:space="0" w:color="auto"/>
        <w:left w:val="none" w:sz="0" w:space="0" w:color="auto"/>
        <w:bottom w:val="none" w:sz="0" w:space="0" w:color="auto"/>
        <w:right w:val="none" w:sz="0" w:space="0" w:color="auto"/>
      </w:divBdr>
    </w:div>
    <w:div w:id="21291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itejournal.org/vol9/iss1/general/article2.cfm" TargetMode="External"/><Relationship Id="rId18" Type="http://schemas.openxmlformats.org/officeDocument/2006/relationships/hyperlink" Target="http://mathdl.maa.org/mathDL/4/%20?pa=content&amp;sa=viewDocument&amp;nodeId=5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penu.ac.il/innovation/chais2014/download/C1-1.pdf" TargetMode="External"/><Relationship Id="rId17" Type="http://schemas.openxmlformats.org/officeDocument/2006/relationships/hyperlink" Target="http://library.macam.ac.il/study/pdf_files/d11649.pdf" TargetMode="External"/><Relationship Id="rId2" Type="http://schemas.openxmlformats.org/officeDocument/2006/relationships/numbering" Target="numbering.xml"/><Relationship Id="rId16" Type="http://schemas.openxmlformats.org/officeDocument/2006/relationships/hyperlink" Target="https://www.kaye.ac.il/lke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openu.ac.il/innovation/chais2018/c1_3.pdf"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udamos.org/index.php/eludamos/article/viewArticle/vol4no1-2" TargetMode="External"/><Relationship Id="rId22"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E24C-D7BB-4C37-B734-97D6012D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6984</Words>
  <Characters>39812</Characters>
  <Application>Microsoft Office Word</Application>
  <DocSecurity>0</DocSecurity>
  <Lines>331</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Devorah</dc:creator>
  <cp:lastModifiedBy>Jade Al-Saraf</cp:lastModifiedBy>
  <cp:revision>10</cp:revision>
  <dcterms:created xsi:type="dcterms:W3CDTF">2021-06-05T09:53:00Z</dcterms:created>
  <dcterms:modified xsi:type="dcterms:W3CDTF">2021-06-07T15:50:00Z</dcterms:modified>
</cp:coreProperties>
</file>