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2042" w14:textId="37F65D09" w:rsidR="00B627B3" w:rsidRPr="00B627B3" w:rsidRDefault="00B627B3" w:rsidP="00B627B3">
      <w:pPr>
        <w:pStyle w:val="Articletitle"/>
      </w:pPr>
      <w:r w:rsidRPr="00B627B3">
        <w:t xml:space="preserve">Who Are You, Social-Justice-Oriented Teachers? A Three-Dimensional Model </w:t>
      </w:r>
      <w:del w:id="0" w:author="Jade Al-Saraf" w:date="2021-06-05T02:55:00Z">
        <w:r w:rsidRPr="00B627B3" w:rsidDel="005F617B">
          <w:delText xml:space="preserve">to </w:delText>
        </w:r>
      </w:del>
      <w:ins w:id="1" w:author="Jade Al-Saraf" w:date="2021-06-05T02:55:00Z">
        <w:r w:rsidR="005F617B">
          <w:t>for</w:t>
        </w:r>
        <w:r w:rsidR="005F617B" w:rsidRPr="00B627B3">
          <w:t xml:space="preserve"> </w:t>
        </w:r>
      </w:ins>
      <w:r w:rsidRPr="00B627B3">
        <w:t>Characteriz</w:t>
      </w:r>
      <w:ins w:id="2" w:author="Jade Al-Saraf" w:date="2021-06-05T02:55:00Z">
        <w:r w:rsidR="005F617B">
          <w:t>ing</w:t>
        </w:r>
      </w:ins>
      <w:del w:id="3" w:author="Jade Al-Saraf" w:date="2021-06-05T02:55:00Z">
        <w:r w:rsidRPr="00B627B3" w:rsidDel="005F617B">
          <w:delText>e</w:delText>
        </w:r>
      </w:del>
      <w:r w:rsidRPr="00B627B3">
        <w:t xml:space="preserve"> Pre-Service Teacher</w:t>
      </w:r>
      <w:del w:id="4" w:author="Jade Al-Saraf" w:date="2021-06-05T02:55:00Z">
        <w:r w:rsidRPr="00B627B3" w:rsidDel="005F617B">
          <w:delText>s</w:delText>
        </w:r>
      </w:del>
      <w:r w:rsidRPr="00B627B3">
        <w:t xml:space="preserve"> Training for Teaching as a Second Career</w:t>
      </w:r>
    </w:p>
    <w:p w14:paraId="40DAEDF7" w14:textId="73E4B2A5" w:rsidR="0033797C" w:rsidRPr="003D562B" w:rsidRDefault="00162B15" w:rsidP="005F617B">
      <w:pPr>
        <w:tabs>
          <w:tab w:val="right" w:pos="6237"/>
        </w:tabs>
        <w:spacing w:after="0" w:line="360" w:lineRule="auto"/>
        <w:ind w:left="720"/>
        <w:jc w:val="both"/>
        <w:rPr>
          <w:rFonts w:ascii="Times New Roman" w:hAnsi="Times New Roman" w:cs="Times New Roman"/>
          <w:sz w:val="24"/>
          <w:szCs w:val="24"/>
        </w:rPr>
      </w:pPr>
      <w:r w:rsidRPr="00162B15">
        <w:rPr>
          <w:rFonts w:ascii="Times New Roman" w:hAnsi="Times New Roman" w:cs="Times New Roman"/>
          <w:sz w:val="24"/>
          <w:szCs w:val="24"/>
        </w:rPr>
        <w:t>This paper focuses on </w:t>
      </w:r>
      <w:r w:rsidRPr="003D562B">
        <w:rPr>
          <w:rFonts w:ascii="Times New Roman" w:hAnsi="Times New Roman" w:cs="Times New Roman"/>
          <w:sz w:val="24"/>
          <w:szCs w:val="24"/>
        </w:rPr>
        <w:t>the</w:t>
      </w:r>
      <w:r w:rsidR="0033797C" w:rsidRPr="003D562B">
        <w:rPr>
          <w:rFonts w:ascii="Times New Roman" w:hAnsi="Times New Roman" w:cs="Times New Roman"/>
          <w:sz w:val="24"/>
          <w:szCs w:val="24"/>
        </w:rPr>
        <w:t xml:space="preserve"> ideological motivations of pre-service teachers</w:t>
      </w:r>
      <w:del w:id="5" w:author="Jade Al-Saraf" w:date="2021-06-05T02:55:00Z">
        <w:r w:rsidR="0033797C" w:rsidRPr="003D562B" w:rsidDel="005F617B">
          <w:rPr>
            <w:rFonts w:ascii="Times New Roman" w:hAnsi="Times New Roman" w:cs="Times New Roman"/>
            <w:sz w:val="24"/>
            <w:szCs w:val="24"/>
          </w:rPr>
          <w:delText>,</w:delText>
        </w:r>
      </w:del>
      <w:r w:rsidR="0033797C" w:rsidRPr="003D562B">
        <w:rPr>
          <w:rFonts w:ascii="Times New Roman" w:hAnsi="Times New Roman" w:cs="Times New Roman"/>
          <w:sz w:val="24"/>
          <w:szCs w:val="24"/>
        </w:rPr>
        <w:t xml:space="preserve"> and </w:t>
      </w:r>
      <w:del w:id="6" w:author="Jade Al-Saraf" w:date="2021-06-05T02:55:00Z">
        <w:r w:rsidR="0033797C" w:rsidRPr="003D562B" w:rsidDel="005F617B">
          <w:rPr>
            <w:rFonts w:ascii="Times New Roman" w:hAnsi="Times New Roman" w:cs="Times New Roman"/>
            <w:sz w:val="24"/>
            <w:szCs w:val="24"/>
          </w:rPr>
          <w:delText>about the way</w:delText>
        </w:r>
      </w:del>
      <w:del w:id="7" w:author="Jade Al-Saraf" w:date="2021-06-05T03:01:00Z">
        <w:r w:rsidR="0033797C" w:rsidRPr="003D562B" w:rsidDel="005F617B">
          <w:rPr>
            <w:rFonts w:ascii="Times New Roman" w:hAnsi="Times New Roman" w:cs="Times New Roman"/>
            <w:sz w:val="24"/>
            <w:szCs w:val="24"/>
          </w:rPr>
          <w:delText xml:space="preserve"> in which they seek to </w:delText>
        </w:r>
      </w:del>
      <w:ins w:id="8" w:author="Jade Al-Saraf" w:date="2021-06-05T03:01:00Z">
        <w:r w:rsidR="005F617B">
          <w:rPr>
            <w:rFonts w:ascii="Times New Roman" w:hAnsi="Times New Roman" w:cs="Times New Roman"/>
            <w:sz w:val="24"/>
            <w:szCs w:val="24"/>
          </w:rPr>
          <w:t xml:space="preserve">how they </w:t>
        </w:r>
      </w:ins>
      <w:r w:rsidR="0033797C" w:rsidRPr="003D562B">
        <w:rPr>
          <w:rFonts w:ascii="Times New Roman" w:hAnsi="Times New Roman" w:cs="Times New Roman"/>
          <w:sz w:val="24"/>
          <w:szCs w:val="24"/>
        </w:rPr>
        <w:t xml:space="preserve">translate these ideological views into </w:t>
      </w:r>
      <w:ins w:id="9" w:author="Jade Al-Saraf" w:date="2021-06-05T02:55:00Z">
        <w:r w:rsidR="005F617B">
          <w:rPr>
            <w:rFonts w:ascii="Times New Roman" w:hAnsi="Times New Roman" w:cs="Times New Roman"/>
            <w:sz w:val="24"/>
            <w:szCs w:val="24"/>
          </w:rPr>
          <w:t xml:space="preserve">their </w:t>
        </w:r>
      </w:ins>
      <w:r w:rsidR="0033797C" w:rsidRPr="003D562B">
        <w:rPr>
          <w:rFonts w:ascii="Times New Roman" w:hAnsi="Times New Roman" w:cs="Times New Roman"/>
          <w:sz w:val="24"/>
          <w:szCs w:val="24"/>
        </w:rPr>
        <w:t xml:space="preserve">classroom teaching practices. </w:t>
      </w:r>
      <w:ins w:id="10" w:author="Jade Al-Saraf" w:date="2021-06-05T03:02:00Z">
        <w:r w:rsidR="005F617B">
          <w:rPr>
            <w:rFonts w:ascii="Times New Roman" w:hAnsi="Times New Roman" w:cs="Times New Roman"/>
            <w:sz w:val="24"/>
            <w:szCs w:val="24"/>
          </w:rPr>
          <w:t xml:space="preserve">The data for this study was collected using an interpretive qualitative method </w:t>
        </w:r>
      </w:ins>
      <w:ins w:id="11" w:author="Jade Al-Saraf" w:date="2021-06-05T03:03:00Z">
        <w:r w:rsidR="005F617B">
          <w:rPr>
            <w:rFonts w:ascii="Times New Roman" w:hAnsi="Times New Roman" w:cs="Times New Roman"/>
            <w:sz w:val="24"/>
            <w:szCs w:val="24"/>
          </w:rPr>
          <w:t xml:space="preserve">through which interviews with 15 pre-service teachers were conducted. </w:t>
        </w:r>
      </w:ins>
      <w:del w:id="12" w:author="Jade Al-Saraf" w:date="2021-06-05T03:03:00Z">
        <w:r w:rsidR="0033797C" w:rsidRPr="003D562B" w:rsidDel="005F617B">
          <w:rPr>
            <w:rFonts w:ascii="Times New Roman" w:hAnsi="Times New Roman" w:cs="Times New Roman"/>
            <w:sz w:val="24"/>
            <w:szCs w:val="24"/>
          </w:rPr>
          <w:delText>Data from the study conducted using an interpretive qualitative method rely on research work and interviews with 15 pre-service teachers.</w:delText>
        </w:r>
      </w:del>
      <w:r w:rsidR="0033797C" w:rsidRPr="003D562B">
        <w:rPr>
          <w:rFonts w:ascii="Times New Roman" w:hAnsi="Times New Roman" w:cs="Times New Roman"/>
          <w:sz w:val="24"/>
          <w:szCs w:val="24"/>
        </w:rPr>
        <w:t xml:space="preserve"> </w:t>
      </w:r>
      <w:del w:id="13" w:author="Jade Al-Saraf" w:date="2021-06-05T03:04:00Z">
        <w:r w:rsidR="0033797C" w:rsidRPr="003D562B" w:rsidDel="00493BB7">
          <w:rPr>
            <w:rFonts w:ascii="Times New Roman" w:hAnsi="Times New Roman" w:cs="Times New Roman"/>
            <w:sz w:val="24"/>
            <w:szCs w:val="24"/>
          </w:rPr>
          <w:delText>From the findings</w:delText>
        </w:r>
      </w:del>
      <w:ins w:id="14" w:author="Jade Al-Saraf" w:date="2021-06-05T03:04:00Z">
        <w:r w:rsidR="00493BB7">
          <w:rPr>
            <w:rFonts w:ascii="Times New Roman" w:hAnsi="Times New Roman" w:cs="Times New Roman"/>
            <w:sz w:val="24"/>
            <w:szCs w:val="24"/>
          </w:rPr>
          <w:t>The data yielded</w:t>
        </w:r>
      </w:ins>
      <w:r w:rsidR="0033797C" w:rsidRPr="003D562B">
        <w:rPr>
          <w:rFonts w:ascii="Times New Roman" w:hAnsi="Times New Roman" w:cs="Times New Roman"/>
          <w:sz w:val="24"/>
          <w:szCs w:val="24"/>
        </w:rPr>
        <w:t xml:space="preserve"> a three-dimensional model </w:t>
      </w:r>
      <w:del w:id="15" w:author="Jade Al-Saraf" w:date="2021-06-05T03:04:00Z">
        <w:r w:rsidR="0033797C" w:rsidRPr="003D562B" w:rsidDel="00493BB7">
          <w:rPr>
            <w:rFonts w:ascii="Times New Roman" w:hAnsi="Times New Roman" w:cs="Times New Roman"/>
            <w:sz w:val="24"/>
            <w:szCs w:val="24"/>
          </w:rPr>
          <w:delText xml:space="preserve">emerged to </w:delText>
        </w:r>
      </w:del>
      <w:r w:rsidR="0033797C" w:rsidRPr="003D562B">
        <w:rPr>
          <w:rFonts w:ascii="Times New Roman" w:hAnsi="Times New Roman" w:cs="Times New Roman"/>
          <w:sz w:val="24"/>
          <w:szCs w:val="24"/>
        </w:rPr>
        <w:t>characteriz</w:t>
      </w:r>
      <w:ins w:id="16" w:author="Jade Al-Saraf" w:date="2021-06-05T03:04:00Z">
        <w:r w:rsidR="00493BB7">
          <w:rPr>
            <w:rFonts w:ascii="Times New Roman" w:hAnsi="Times New Roman" w:cs="Times New Roman"/>
            <w:sz w:val="24"/>
            <w:szCs w:val="24"/>
          </w:rPr>
          <w:t>ing</w:t>
        </w:r>
      </w:ins>
      <w:del w:id="17" w:author="Jade Al-Saraf" w:date="2021-06-05T03:04:00Z">
        <w:r w:rsidR="0033797C" w:rsidRPr="003D562B" w:rsidDel="00493BB7">
          <w:rPr>
            <w:rFonts w:ascii="Times New Roman" w:hAnsi="Times New Roman" w:cs="Times New Roman"/>
            <w:sz w:val="24"/>
            <w:szCs w:val="24"/>
          </w:rPr>
          <w:delText>e</w:delText>
        </w:r>
      </w:del>
      <w:r w:rsidR="0033797C" w:rsidRPr="003D562B">
        <w:rPr>
          <w:rFonts w:ascii="Times New Roman" w:hAnsi="Times New Roman" w:cs="Times New Roman"/>
          <w:sz w:val="24"/>
          <w:szCs w:val="24"/>
        </w:rPr>
        <w:t xml:space="preserve"> social-justice-oriented teachers. </w:t>
      </w:r>
      <w:del w:id="18" w:author="Jade Al-Saraf" w:date="2021-06-05T03:05:00Z">
        <w:r w:rsidR="0033797C" w:rsidRPr="003D562B" w:rsidDel="00493BB7">
          <w:rPr>
            <w:rFonts w:ascii="Times New Roman" w:hAnsi="Times New Roman" w:cs="Times New Roman"/>
            <w:sz w:val="24"/>
            <w:szCs w:val="24"/>
          </w:rPr>
          <w:delText>They have values and ambitions</w:delText>
        </w:r>
      </w:del>
      <w:ins w:id="19" w:author="Jade Al-Saraf" w:date="2021-06-05T03:05:00Z">
        <w:r w:rsidR="00493BB7">
          <w:rPr>
            <w:rFonts w:ascii="Times New Roman" w:hAnsi="Times New Roman" w:cs="Times New Roman"/>
            <w:sz w:val="24"/>
            <w:szCs w:val="24"/>
          </w:rPr>
          <w:t>Such teachers aspire</w:t>
        </w:r>
      </w:ins>
      <w:r w:rsidR="0033797C" w:rsidRPr="003D562B">
        <w:rPr>
          <w:rFonts w:ascii="Times New Roman" w:hAnsi="Times New Roman" w:cs="Times New Roman"/>
          <w:sz w:val="24"/>
          <w:szCs w:val="24"/>
        </w:rPr>
        <w:t xml:space="preserve"> to optimize the social and learning circumstances of </w:t>
      </w:r>
      <w:r w:rsidR="0033797C">
        <w:rPr>
          <w:rFonts w:ascii="Times New Roman" w:hAnsi="Times New Roman" w:cs="Times New Roman"/>
          <w:sz w:val="24"/>
          <w:szCs w:val="24"/>
        </w:rPr>
        <w:t>low</w:t>
      </w:r>
      <w:r w:rsidR="0033797C" w:rsidRPr="003D562B">
        <w:rPr>
          <w:rFonts w:ascii="Times New Roman" w:hAnsi="Times New Roman" w:cs="Times New Roman"/>
          <w:sz w:val="24"/>
          <w:szCs w:val="24"/>
        </w:rPr>
        <w:t xml:space="preserve"> socio-economic populations</w:t>
      </w:r>
      <w:ins w:id="20" w:author="Jade Al-Saraf" w:date="2021-06-05T03:06:00Z">
        <w:r w:rsidR="00493BB7">
          <w:rPr>
            <w:rFonts w:ascii="Times New Roman" w:hAnsi="Times New Roman" w:cs="Times New Roman"/>
            <w:sz w:val="24"/>
            <w:szCs w:val="24"/>
          </w:rPr>
          <w:t xml:space="preserve"> </w:t>
        </w:r>
      </w:ins>
      <w:del w:id="21" w:author="Jade Al-Saraf" w:date="2021-06-05T03:06:00Z">
        <w:r w:rsidR="0033797C" w:rsidRPr="003D562B" w:rsidDel="00493BB7">
          <w:rPr>
            <w:rFonts w:ascii="Times New Roman" w:hAnsi="Times New Roman" w:cs="Times New Roman"/>
            <w:sz w:val="24"/>
            <w:szCs w:val="24"/>
          </w:rPr>
          <w:delText>, with the ability to</w:delText>
        </w:r>
      </w:del>
      <w:r w:rsidR="0033797C" w:rsidRPr="003D562B">
        <w:rPr>
          <w:rFonts w:ascii="Times New Roman" w:hAnsi="Times New Roman" w:cs="Times New Roman"/>
          <w:sz w:val="24"/>
          <w:szCs w:val="24"/>
        </w:rPr>
        <w:t xml:space="preserve"> </w:t>
      </w:r>
      <w:ins w:id="22" w:author="Jade Al-Saraf" w:date="2021-06-05T03:06:00Z">
        <w:r w:rsidR="00493BB7">
          <w:rPr>
            <w:rFonts w:ascii="Times New Roman" w:hAnsi="Times New Roman" w:cs="Times New Roman"/>
            <w:sz w:val="24"/>
            <w:szCs w:val="24"/>
          </w:rPr>
          <w:t xml:space="preserve">by </w:t>
        </w:r>
      </w:ins>
      <w:r w:rsidR="0033797C" w:rsidRPr="003D562B">
        <w:rPr>
          <w:rFonts w:ascii="Times New Roman" w:hAnsi="Times New Roman" w:cs="Times New Roman"/>
          <w:sz w:val="24"/>
          <w:szCs w:val="24"/>
        </w:rPr>
        <w:t>identify</w:t>
      </w:r>
      <w:ins w:id="23" w:author="Jade Al-Saraf" w:date="2021-06-05T03:06:00Z">
        <w:r w:rsidR="00493BB7">
          <w:rPr>
            <w:rFonts w:ascii="Times New Roman" w:hAnsi="Times New Roman" w:cs="Times New Roman"/>
            <w:sz w:val="24"/>
            <w:szCs w:val="24"/>
          </w:rPr>
          <w:t>ing</w:t>
        </w:r>
      </w:ins>
      <w:r w:rsidR="0033797C" w:rsidRPr="003D562B">
        <w:rPr>
          <w:rFonts w:ascii="Times New Roman" w:hAnsi="Times New Roman" w:cs="Times New Roman"/>
          <w:sz w:val="24"/>
          <w:szCs w:val="24"/>
        </w:rPr>
        <w:t xml:space="preserve"> injustice and</w:t>
      </w:r>
      <w:del w:id="24" w:author="Jade Al-Saraf" w:date="2021-06-05T03:06:00Z">
        <w:r w:rsidR="0033797C" w:rsidRPr="003D562B" w:rsidDel="00493BB7">
          <w:rPr>
            <w:rFonts w:ascii="Times New Roman" w:hAnsi="Times New Roman" w:cs="Times New Roman"/>
            <w:sz w:val="24"/>
            <w:szCs w:val="24"/>
          </w:rPr>
          <w:delText xml:space="preserve"> operate using the</w:delText>
        </w:r>
      </w:del>
      <w:r w:rsidR="0033797C" w:rsidRPr="003D562B">
        <w:rPr>
          <w:rFonts w:ascii="Times New Roman" w:hAnsi="Times New Roman" w:cs="Times New Roman"/>
          <w:sz w:val="24"/>
          <w:szCs w:val="24"/>
        </w:rPr>
        <w:t xml:space="preserve"> appl</w:t>
      </w:r>
      <w:ins w:id="25" w:author="Jade Al-Saraf" w:date="2021-06-05T03:06:00Z">
        <w:r w:rsidR="00493BB7">
          <w:rPr>
            <w:rFonts w:ascii="Times New Roman" w:hAnsi="Times New Roman" w:cs="Times New Roman"/>
            <w:sz w:val="24"/>
            <w:szCs w:val="24"/>
          </w:rPr>
          <w:t>ying</w:t>
        </w:r>
      </w:ins>
      <w:del w:id="26" w:author="Jade Al-Saraf" w:date="2021-06-05T03:06:00Z">
        <w:r w:rsidR="0033797C" w:rsidRPr="003D562B" w:rsidDel="00493BB7">
          <w:rPr>
            <w:rFonts w:ascii="Times New Roman" w:hAnsi="Times New Roman" w:cs="Times New Roman"/>
            <w:sz w:val="24"/>
            <w:szCs w:val="24"/>
          </w:rPr>
          <w:delText>ication</w:delText>
        </w:r>
      </w:del>
      <w:r w:rsidR="0033797C" w:rsidRPr="003D562B">
        <w:rPr>
          <w:rFonts w:ascii="Times New Roman" w:hAnsi="Times New Roman" w:cs="Times New Roman"/>
          <w:sz w:val="24"/>
          <w:szCs w:val="24"/>
        </w:rPr>
        <w:t xml:space="preserve"> </w:t>
      </w:r>
      <w:del w:id="27" w:author="Jade Al-Saraf" w:date="2021-06-05T03:06:00Z">
        <w:r w:rsidR="0033797C" w:rsidRPr="003D562B" w:rsidDel="00493BB7">
          <w:rPr>
            <w:rFonts w:ascii="Times New Roman" w:hAnsi="Times New Roman" w:cs="Times New Roman"/>
            <w:sz w:val="24"/>
            <w:szCs w:val="24"/>
          </w:rPr>
          <w:delText xml:space="preserve">of </w:delText>
        </w:r>
      </w:del>
      <w:r w:rsidR="0033797C" w:rsidRPr="003D562B">
        <w:rPr>
          <w:rFonts w:ascii="Times New Roman" w:hAnsi="Times New Roman" w:cs="Times New Roman"/>
          <w:sz w:val="24"/>
          <w:szCs w:val="24"/>
        </w:rPr>
        <w:t xml:space="preserve">educational teaching practices in the context of class management. </w:t>
      </w:r>
    </w:p>
    <w:p w14:paraId="29E7E3C4" w14:textId="77777777" w:rsidR="0033797C" w:rsidRDefault="0033797C" w:rsidP="00DB0FB1">
      <w:pPr>
        <w:spacing w:line="360" w:lineRule="auto"/>
        <w:ind w:left="720"/>
      </w:pPr>
    </w:p>
    <w:p w14:paraId="2FE31CF4" w14:textId="7BE9C980" w:rsidR="00FA4C2A" w:rsidRDefault="00FA4C2A" w:rsidP="00DB0FB1">
      <w:pPr>
        <w:spacing w:after="0" w:line="360" w:lineRule="auto"/>
        <w:ind w:left="720"/>
        <w:jc w:val="both"/>
        <w:rPr>
          <w:rStyle w:val="Strong"/>
          <w:rFonts w:ascii="Arial" w:hAnsi="Arial" w:cs="Arial"/>
          <w:color w:val="606060"/>
          <w:sz w:val="21"/>
          <w:szCs w:val="21"/>
        </w:rPr>
      </w:pPr>
      <w:r w:rsidRPr="003D562B">
        <w:rPr>
          <w:rFonts w:ascii="Times New Roman" w:hAnsi="Times New Roman" w:cs="Times New Roman"/>
          <w:b/>
          <w:bCs/>
          <w:sz w:val="24"/>
          <w:szCs w:val="24"/>
        </w:rPr>
        <w:t>Keywords</w:t>
      </w:r>
      <w:r w:rsidRPr="003D562B">
        <w:rPr>
          <w:rFonts w:ascii="Times New Roman" w:hAnsi="Times New Roman" w:cs="Times New Roman"/>
          <w:sz w:val="24"/>
          <w:szCs w:val="24"/>
        </w:rPr>
        <w:t xml:space="preserve">: </w:t>
      </w:r>
      <w:r w:rsidR="00744FE8" w:rsidRPr="00E563AB">
        <w:rPr>
          <w:rFonts w:ascii="Times New Roman" w:hAnsi="Times New Roman" w:cs="Times New Roman"/>
          <w:sz w:val="24"/>
          <w:szCs w:val="24"/>
        </w:rPr>
        <w:t xml:space="preserve">Social </w:t>
      </w:r>
      <w:r w:rsidR="008F4EBB">
        <w:rPr>
          <w:rFonts w:ascii="Times New Roman" w:hAnsi="Times New Roman" w:cs="Times New Roman"/>
          <w:sz w:val="24"/>
          <w:szCs w:val="24"/>
        </w:rPr>
        <w:t>class</w:t>
      </w:r>
      <w:r w:rsidR="0033797C">
        <w:rPr>
          <w:rFonts w:ascii="Times New Roman" w:hAnsi="Times New Roman" w:cs="Times New Roman"/>
          <w:sz w:val="24"/>
          <w:szCs w:val="24"/>
        </w:rPr>
        <w:t>,</w:t>
      </w:r>
      <w:r w:rsidR="008F4EBB">
        <w:rPr>
          <w:rFonts w:ascii="Times New Roman" w:hAnsi="Times New Roman" w:cs="Times New Roman"/>
          <w:sz w:val="24"/>
          <w:szCs w:val="24"/>
        </w:rPr>
        <w:t xml:space="preserve"> </w:t>
      </w:r>
      <w:r w:rsidR="008F4EBB" w:rsidRPr="008F4EBB">
        <w:rPr>
          <w:rFonts w:ascii="Times New Roman" w:hAnsi="Times New Roman" w:cs="Times New Roman"/>
          <w:sz w:val="24"/>
          <w:szCs w:val="24"/>
        </w:rPr>
        <w:t>Cultural Awareness</w:t>
      </w:r>
      <w:r w:rsidR="00394771">
        <w:rPr>
          <w:rFonts w:ascii="Times New Roman" w:hAnsi="Times New Roman" w:cs="Times New Roman"/>
          <w:sz w:val="24"/>
          <w:szCs w:val="24"/>
        </w:rPr>
        <w:t>,</w:t>
      </w:r>
      <w:r w:rsidR="0033797C">
        <w:rPr>
          <w:rFonts w:ascii="Times New Roman" w:hAnsi="Times New Roman" w:cs="Times New Roman"/>
          <w:sz w:val="24"/>
          <w:szCs w:val="24"/>
        </w:rPr>
        <w:t xml:space="preserve"> </w:t>
      </w:r>
      <w:r w:rsidR="0033797C" w:rsidRPr="0033797C">
        <w:rPr>
          <w:rFonts w:ascii="Times New Roman" w:hAnsi="Times New Roman" w:cs="Times New Roman"/>
          <w:sz w:val="24"/>
          <w:szCs w:val="24"/>
        </w:rPr>
        <w:t>Preservice Teacher Education</w:t>
      </w:r>
      <w:r w:rsidR="00D21101" w:rsidRPr="00E563AB">
        <w:rPr>
          <w:rFonts w:ascii="Times New Roman" w:hAnsi="Times New Roman" w:cs="Times New Roman"/>
          <w:sz w:val="24"/>
          <w:szCs w:val="24"/>
        </w:rPr>
        <w:t xml:space="preserve">, </w:t>
      </w:r>
      <w:r w:rsidR="00B627B3">
        <w:rPr>
          <w:rFonts w:ascii="Times New Roman" w:hAnsi="Times New Roman" w:cs="Times New Roman"/>
          <w:sz w:val="24"/>
          <w:szCs w:val="24"/>
        </w:rPr>
        <w:t xml:space="preserve">Teacher </w:t>
      </w:r>
      <w:r w:rsidR="008F4EBB">
        <w:rPr>
          <w:rFonts w:ascii="Times New Roman" w:hAnsi="Times New Roman" w:cs="Times New Roman"/>
          <w:sz w:val="24"/>
          <w:szCs w:val="24"/>
        </w:rPr>
        <w:t>Education</w:t>
      </w:r>
    </w:p>
    <w:p w14:paraId="76763046" w14:textId="77777777" w:rsidR="00FA4C2A" w:rsidRPr="00DB0FB1" w:rsidRDefault="00FA4C2A" w:rsidP="00DB0FB1">
      <w:pPr>
        <w:pStyle w:val="Heading1"/>
      </w:pPr>
      <w:r w:rsidRPr="00DB0FB1">
        <w:t>Introduction</w:t>
      </w:r>
    </w:p>
    <w:p w14:paraId="2F26D8A7" w14:textId="173533E1" w:rsidR="00FA4C2A" w:rsidRPr="003D562B" w:rsidRDefault="00FA4C2A" w:rsidP="00493BB7">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Many teacher training programs</w:t>
      </w:r>
      <w:ins w:id="28" w:author="Jade Al-Saraf" w:date="2021-06-05T03:09:00Z">
        <w:r w:rsidR="00493BB7">
          <w:rPr>
            <w:rFonts w:ascii="Times New Roman" w:hAnsi="Times New Roman" w:cs="Times New Roman"/>
            <w:sz w:val="24"/>
            <w:szCs w:val="24"/>
          </w:rPr>
          <w:t xml:space="preserve"> that prepare teachers for working in a public school setting</w:t>
        </w:r>
      </w:ins>
      <w:r w:rsidRPr="003D562B">
        <w:rPr>
          <w:rFonts w:ascii="Times New Roman" w:hAnsi="Times New Roman" w:cs="Times New Roman"/>
          <w:sz w:val="24"/>
          <w:szCs w:val="24"/>
        </w:rPr>
        <w:t xml:space="preserve"> </w:t>
      </w:r>
      <w:ins w:id="29" w:author="Jade Al-Saraf" w:date="2021-06-05T03:07:00Z">
        <w:r w:rsidR="00493BB7">
          <w:rPr>
            <w:rFonts w:ascii="Times New Roman" w:hAnsi="Times New Roman" w:cs="Times New Roman"/>
            <w:sz w:val="24"/>
            <w:szCs w:val="24"/>
          </w:rPr>
          <w:t xml:space="preserve">rely </w:t>
        </w:r>
      </w:ins>
      <w:ins w:id="30" w:author="Jade Al-Saraf" w:date="2021-06-05T03:08:00Z">
        <w:r w:rsidR="00493BB7">
          <w:rPr>
            <w:rFonts w:ascii="Times New Roman" w:hAnsi="Times New Roman" w:cs="Times New Roman"/>
            <w:sz w:val="24"/>
            <w:szCs w:val="24"/>
          </w:rPr>
          <w:t xml:space="preserve">solely </w:t>
        </w:r>
      </w:ins>
      <w:ins w:id="31" w:author="Jade Al-Saraf" w:date="2021-06-05T03:07:00Z">
        <w:r w:rsidR="00493BB7">
          <w:rPr>
            <w:rFonts w:ascii="Times New Roman" w:hAnsi="Times New Roman" w:cs="Times New Roman"/>
            <w:sz w:val="24"/>
            <w:szCs w:val="24"/>
          </w:rPr>
          <w:t>on the conce</w:t>
        </w:r>
      </w:ins>
      <w:ins w:id="32" w:author="Jade Al-Saraf" w:date="2021-06-05T03:08:00Z">
        <w:r w:rsidR="00493BB7">
          <w:rPr>
            <w:rFonts w:ascii="Times New Roman" w:hAnsi="Times New Roman" w:cs="Times New Roman"/>
            <w:sz w:val="24"/>
            <w:szCs w:val="24"/>
          </w:rPr>
          <w:t>pt of  "social justice" as a framework</w:t>
        </w:r>
      </w:ins>
      <w:ins w:id="33" w:author="Jade Al-Saraf" w:date="2021-06-05T03:09:00Z">
        <w:r w:rsidR="00493BB7">
          <w:rPr>
            <w:rFonts w:ascii="Times New Roman" w:hAnsi="Times New Roman" w:cs="Times New Roman"/>
            <w:sz w:val="24"/>
            <w:szCs w:val="24"/>
          </w:rPr>
          <w:t xml:space="preserve"> </w:t>
        </w:r>
      </w:ins>
      <w:del w:id="34" w:author="Jade Al-Saraf" w:date="2021-06-05T03:09:00Z">
        <w:r w:rsidRPr="003D562B" w:rsidDel="00493BB7">
          <w:rPr>
            <w:rFonts w:ascii="Times New Roman" w:hAnsi="Times New Roman" w:cs="Times New Roman"/>
            <w:sz w:val="24"/>
            <w:szCs w:val="24"/>
          </w:rPr>
          <w:delText xml:space="preserve">concentrate </w:delText>
        </w:r>
      </w:del>
      <w:del w:id="35" w:author="Jade Al-Saraf" w:date="2021-06-05T03:07:00Z">
        <w:r w:rsidRPr="003D562B" w:rsidDel="00493BB7">
          <w:rPr>
            <w:rFonts w:ascii="Times New Roman" w:hAnsi="Times New Roman" w:cs="Times New Roman"/>
            <w:sz w:val="24"/>
            <w:szCs w:val="24"/>
          </w:rPr>
          <w:delText xml:space="preserve">uniquely </w:delText>
        </w:r>
      </w:del>
      <w:del w:id="36" w:author="Jade Al-Saraf" w:date="2021-06-05T03:09:00Z">
        <w:r w:rsidRPr="003D562B" w:rsidDel="00493BB7">
          <w:rPr>
            <w:rFonts w:ascii="Times New Roman" w:hAnsi="Times New Roman" w:cs="Times New Roman"/>
            <w:sz w:val="24"/>
            <w:szCs w:val="24"/>
          </w:rPr>
          <w:delText>on preparing teachers for public schools using the term ‘social justice’ as a conceptual framework for their work</w:delText>
        </w:r>
      </w:del>
      <w:r w:rsidRPr="003D562B">
        <w:rPr>
          <w:rFonts w:ascii="Times New Roman" w:hAnsi="Times New Roman" w:cs="Times New Roman"/>
          <w:sz w:val="24"/>
          <w:szCs w:val="24"/>
        </w:rPr>
        <w:t xml:space="preserve"> (</w:t>
      </w:r>
      <w:proofErr w:type="spellStart"/>
      <w:r w:rsidRPr="003D562B">
        <w:rPr>
          <w:rFonts w:ascii="Times New Roman" w:hAnsi="Times New Roman" w:cs="Times New Roman"/>
          <w:sz w:val="24"/>
          <w:szCs w:val="24"/>
        </w:rPr>
        <w:t>Kaputska</w:t>
      </w:r>
      <w:proofErr w:type="spellEnd"/>
      <w:r w:rsidRPr="003D562B">
        <w:rPr>
          <w:rFonts w:ascii="Times New Roman" w:hAnsi="Times New Roman" w:cs="Times New Roman"/>
          <w:sz w:val="24"/>
          <w:szCs w:val="24"/>
        </w:rPr>
        <w:t xml:space="preserve"> et al., 2009; Kaur, 2012; </w:t>
      </w:r>
      <w:proofErr w:type="spellStart"/>
      <w:r w:rsidRPr="003D562B">
        <w:rPr>
          <w:rFonts w:ascii="Times New Roman" w:hAnsi="Times New Roman" w:cs="Times New Roman"/>
          <w:sz w:val="24"/>
          <w:szCs w:val="24"/>
        </w:rPr>
        <w:t>Zeichner</w:t>
      </w:r>
      <w:proofErr w:type="spellEnd"/>
      <w:r w:rsidRPr="003D562B">
        <w:rPr>
          <w:rFonts w:ascii="Times New Roman" w:hAnsi="Times New Roman" w:cs="Times New Roman"/>
          <w:sz w:val="24"/>
          <w:szCs w:val="24"/>
        </w:rPr>
        <w:t xml:space="preserve"> &amp; Flessner, 2009). Accordingly, teachers increasingly describe their attempts to promote equity and justice in P-12 classrooms as teaching for social justice (Dover, 2013). However, </w:t>
      </w:r>
      <w:del w:id="37" w:author="Jade Al-Saraf" w:date="2021-06-05T02:57:00Z">
        <w:r w:rsidRPr="003D562B" w:rsidDel="005F617B">
          <w:rPr>
            <w:rFonts w:ascii="Times New Roman" w:hAnsi="Times New Roman" w:cs="Times New Roman"/>
            <w:sz w:val="24"/>
            <w:szCs w:val="24"/>
          </w:rPr>
          <w:delText xml:space="preserve">a lack of clarify regarding the </w:delText>
        </w:r>
      </w:del>
      <w:ins w:id="38" w:author="Jade Al-Saraf" w:date="2021-06-05T02:57:00Z">
        <w:r w:rsidR="005F617B">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significance of teaching social justice (Castro, 2010) and what practices this teaching begets (Chubbuck, 2010; </w:t>
      </w:r>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xml:space="preserve">, 2013) </w:t>
      </w:r>
      <w:del w:id="39" w:author="Jade Al-Saraf" w:date="2021-06-05T02:57:00Z">
        <w:r w:rsidRPr="003D562B" w:rsidDel="005F617B">
          <w:rPr>
            <w:rFonts w:ascii="Times New Roman" w:hAnsi="Times New Roman" w:cs="Times New Roman"/>
            <w:sz w:val="24"/>
            <w:szCs w:val="24"/>
          </w:rPr>
          <w:delText>still remains</w:delText>
        </w:r>
      </w:del>
      <w:ins w:id="40" w:author="Jade Al-Saraf" w:date="2021-06-05T02:57:00Z">
        <w:r w:rsidR="005F617B">
          <w:rPr>
            <w:rFonts w:ascii="Times New Roman" w:hAnsi="Times New Roman" w:cs="Times New Roman"/>
            <w:sz w:val="24"/>
            <w:szCs w:val="24"/>
          </w:rPr>
          <w:t>is still unclear</w:t>
        </w:r>
      </w:ins>
      <w:r w:rsidRPr="003D562B">
        <w:rPr>
          <w:rFonts w:ascii="Times New Roman" w:hAnsi="Times New Roman" w:cs="Times New Roman"/>
          <w:sz w:val="24"/>
          <w:szCs w:val="24"/>
        </w:rPr>
        <w:t xml:space="preserve">. Attempts to understand the practical meaning of teaching </w:t>
      </w:r>
      <w:r w:rsidRPr="003D562B">
        <w:rPr>
          <w:rFonts w:ascii="Times New Roman" w:hAnsi="Times New Roman" w:cs="Times New Roman"/>
          <w:sz w:val="24"/>
          <w:szCs w:val="24"/>
        </w:rPr>
        <w:lastRenderedPageBreak/>
        <w:t>directed at social justice</w:t>
      </w:r>
      <w:commentRangeStart w:id="41"/>
      <w:del w:id="42" w:author="Jade Al-Saraf" w:date="2021-06-05T03:10:00Z">
        <w:r w:rsidRPr="003D562B" w:rsidDel="00493BB7">
          <w:rPr>
            <w:rFonts w:ascii="Times New Roman" w:hAnsi="Times New Roman" w:cs="Times New Roman"/>
            <w:sz w:val="24"/>
            <w:szCs w:val="24"/>
          </w:rPr>
          <w:delText xml:space="preserve">, so that it will be possible </w:delText>
        </w:r>
      </w:del>
      <w:ins w:id="43" w:author="Jade Al-Saraf" w:date="2021-06-05T03:10:00Z">
        <w:r w:rsidR="00493BB7">
          <w:rPr>
            <w:rFonts w:ascii="Times New Roman" w:hAnsi="Times New Roman" w:cs="Times New Roman"/>
            <w:sz w:val="24"/>
            <w:szCs w:val="24"/>
          </w:rPr>
          <w:t xml:space="preserve"> (in order </w:t>
        </w:r>
      </w:ins>
      <w:r w:rsidRPr="003D562B">
        <w:rPr>
          <w:rFonts w:ascii="Times New Roman" w:hAnsi="Times New Roman" w:cs="Times New Roman"/>
          <w:sz w:val="24"/>
          <w:szCs w:val="24"/>
        </w:rPr>
        <w:t>to train teachers who nurture its existence</w:t>
      </w:r>
      <w:ins w:id="44" w:author="Jade Al-Saraf" w:date="2021-06-05T03:10:00Z">
        <w:r w:rsidR="00493BB7">
          <w:rPr>
            <w:rFonts w:ascii="Times New Roman" w:hAnsi="Times New Roman" w:cs="Times New Roman"/>
            <w:sz w:val="24"/>
            <w:szCs w:val="24"/>
          </w:rPr>
          <w:t>)</w:t>
        </w:r>
      </w:ins>
      <w:del w:id="45" w:author="Jade Al-Saraf" w:date="2021-06-05T03:10:00Z">
        <w:r w:rsidRPr="003D562B" w:rsidDel="00493BB7">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commentRangeEnd w:id="41"/>
      <w:r w:rsidR="00493BB7">
        <w:rPr>
          <w:rStyle w:val="CommentReference"/>
        </w:rPr>
        <w:commentReference w:id="41"/>
      </w:r>
      <w:del w:id="46" w:author="Jade Al-Saraf" w:date="2021-06-05T02:57:00Z">
        <w:r w:rsidRPr="003D562B" w:rsidDel="005F617B">
          <w:rPr>
            <w:rFonts w:ascii="Times New Roman" w:hAnsi="Times New Roman" w:cs="Times New Roman"/>
            <w:sz w:val="24"/>
            <w:szCs w:val="24"/>
          </w:rPr>
          <w:delText>continues to concern</w:delText>
        </w:r>
      </w:del>
      <w:ins w:id="47" w:author="Jade Al-Saraf" w:date="2021-06-05T02:57:00Z">
        <w:r w:rsidR="005F617B">
          <w:rPr>
            <w:rFonts w:ascii="Times New Roman" w:hAnsi="Times New Roman" w:cs="Times New Roman"/>
            <w:sz w:val="24"/>
            <w:szCs w:val="24"/>
          </w:rPr>
          <w:t>is of interest to</w:t>
        </w:r>
      </w:ins>
      <w:r w:rsidRPr="003D562B">
        <w:rPr>
          <w:rFonts w:ascii="Times New Roman" w:hAnsi="Times New Roman" w:cs="Times New Roman"/>
          <w:sz w:val="24"/>
          <w:szCs w:val="24"/>
        </w:rPr>
        <w:t xml:space="preserve"> many researchers</w:t>
      </w:r>
      <w:del w:id="48" w:author="Jade Al-Saraf" w:date="2021-06-05T03:10:00Z">
        <w:r w:rsidRPr="003D562B" w:rsidDel="00493BB7">
          <w:rPr>
            <w:rFonts w:ascii="Times New Roman" w:hAnsi="Times New Roman" w:cs="Times New Roman"/>
            <w:sz w:val="24"/>
            <w:szCs w:val="24"/>
          </w:rPr>
          <w:delText>,</w:delText>
        </w:r>
      </w:del>
      <w:r w:rsidRPr="003D562B">
        <w:rPr>
          <w:rFonts w:ascii="Times New Roman" w:hAnsi="Times New Roman" w:cs="Times New Roman"/>
          <w:sz w:val="24"/>
          <w:szCs w:val="24"/>
        </w:rPr>
        <w:t xml:space="preserve"> and </w:t>
      </w:r>
      <w:ins w:id="49" w:author="Jade Al-Saraf" w:date="2021-06-05T03:10:00Z">
        <w:r w:rsidR="00493BB7">
          <w:rPr>
            <w:rFonts w:ascii="Times New Roman" w:hAnsi="Times New Roman" w:cs="Times New Roman"/>
            <w:sz w:val="24"/>
            <w:szCs w:val="24"/>
          </w:rPr>
          <w:t xml:space="preserve">thus </w:t>
        </w:r>
      </w:ins>
      <w:r w:rsidRPr="003D562B">
        <w:rPr>
          <w:rFonts w:ascii="Times New Roman" w:hAnsi="Times New Roman" w:cs="Times New Roman"/>
          <w:sz w:val="24"/>
          <w:szCs w:val="24"/>
        </w:rPr>
        <w:t xml:space="preserve">numerous </w:t>
      </w:r>
      <w:ins w:id="50" w:author="Jade Al-Saraf" w:date="2021-06-05T03:10:00Z">
        <w:r w:rsidR="00493BB7">
          <w:rPr>
            <w:rFonts w:ascii="Times New Roman" w:hAnsi="Times New Roman" w:cs="Times New Roman"/>
            <w:sz w:val="24"/>
            <w:szCs w:val="24"/>
          </w:rPr>
          <w:t xml:space="preserve">articles </w:t>
        </w:r>
      </w:ins>
      <w:del w:id="51" w:author="Jade Al-Saraf" w:date="2021-06-05T03:10:00Z">
        <w:r w:rsidRPr="003D562B" w:rsidDel="00493BB7">
          <w:rPr>
            <w:rFonts w:ascii="Times New Roman" w:hAnsi="Times New Roman" w:cs="Times New Roman"/>
            <w:sz w:val="24"/>
            <w:szCs w:val="24"/>
          </w:rPr>
          <w:delText xml:space="preserve">journal pages are dedicated to understanding </w:delText>
        </w:r>
      </w:del>
      <w:ins w:id="52" w:author="Jade Al-Saraf" w:date="2021-06-05T03:10:00Z">
        <w:r w:rsidR="00493BB7">
          <w:rPr>
            <w:rFonts w:ascii="Times New Roman" w:hAnsi="Times New Roman" w:cs="Times New Roman"/>
            <w:sz w:val="24"/>
            <w:szCs w:val="24"/>
          </w:rPr>
          <w:t xml:space="preserve"> e</w:t>
        </w:r>
      </w:ins>
      <w:ins w:id="53" w:author="Jade Al-Saraf" w:date="2021-06-05T03:11:00Z">
        <w:r w:rsidR="00493BB7">
          <w:rPr>
            <w:rFonts w:ascii="Times New Roman" w:hAnsi="Times New Roman" w:cs="Times New Roman"/>
            <w:sz w:val="24"/>
            <w:szCs w:val="24"/>
          </w:rPr>
          <w:t xml:space="preserve">xplore </w:t>
        </w:r>
      </w:ins>
      <w:r w:rsidRPr="003D562B">
        <w:rPr>
          <w:rFonts w:ascii="Times New Roman" w:hAnsi="Times New Roman" w:cs="Times New Roman"/>
          <w:sz w:val="24"/>
          <w:szCs w:val="24"/>
        </w:rPr>
        <w:t>this issue (e.g. Richmond et al., 2017).</w:t>
      </w:r>
    </w:p>
    <w:p w14:paraId="005255D0" w14:textId="386F68C8" w:rsidR="00FA4C2A" w:rsidRPr="003D562B" w:rsidRDefault="00FA4C2A" w:rsidP="009E6E34">
      <w:pPr>
        <w:spacing w:after="0" w:line="480" w:lineRule="auto"/>
        <w:jc w:val="both"/>
        <w:rPr>
          <w:rFonts w:ascii="Times New Roman" w:hAnsi="Times New Roman" w:cs="Times New Roman"/>
          <w:sz w:val="24"/>
          <w:szCs w:val="24"/>
        </w:rPr>
      </w:pPr>
      <w:del w:id="54" w:author="Jade Al-Saraf" w:date="2021-06-05T02:58:00Z">
        <w:r w:rsidRPr="003D562B" w:rsidDel="005F617B">
          <w:rPr>
            <w:rFonts w:ascii="Times New Roman" w:hAnsi="Times New Roman" w:cs="Times New Roman"/>
            <w:sz w:val="24"/>
            <w:szCs w:val="24"/>
          </w:rPr>
          <w:delText xml:space="preserve">The purpose of this article is </w:delText>
        </w:r>
      </w:del>
      <w:ins w:id="55" w:author="Jade Al-Saraf" w:date="2021-06-05T02:58:00Z">
        <w:r w:rsidR="005F617B">
          <w:rPr>
            <w:rFonts w:ascii="Times New Roman" w:hAnsi="Times New Roman" w:cs="Times New Roman"/>
            <w:sz w:val="24"/>
            <w:szCs w:val="24"/>
          </w:rPr>
          <w:t xml:space="preserve"> This article aims </w:t>
        </w:r>
      </w:ins>
      <w:ins w:id="56" w:author="Jade Al-Saraf" w:date="2021-06-05T03:12:00Z">
        <w:r w:rsidR="00493BB7">
          <w:rPr>
            <w:rFonts w:ascii="Times New Roman" w:hAnsi="Times New Roman" w:cs="Times New Roman"/>
            <w:sz w:val="24"/>
            <w:szCs w:val="24"/>
          </w:rPr>
          <w:t xml:space="preserve">to shed light on </w:t>
        </w:r>
      </w:ins>
      <w:del w:id="57" w:author="Jade Al-Saraf" w:date="2021-06-05T03:12:00Z">
        <w:r w:rsidRPr="003D562B" w:rsidDel="00493BB7">
          <w:rPr>
            <w:rFonts w:ascii="Times New Roman" w:hAnsi="Times New Roman" w:cs="Times New Roman"/>
            <w:sz w:val="24"/>
            <w:szCs w:val="24"/>
          </w:rPr>
          <w:delText xml:space="preserve">to describe the findings of a study that examined </w:delText>
        </w:r>
      </w:del>
      <w:r w:rsidRPr="003D562B">
        <w:rPr>
          <w:rFonts w:ascii="Times New Roman" w:hAnsi="Times New Roman" w:cs="Times New Roman"/>
          <w:sz w:val="24"/>
          <w:szCs w:val="24"/>
        </w:rPr>
        <w:t xml:space="preserve">how pre-service teachers who chose the profession as a second career and are </w:t>
      </w:r>
      <w:del w:id="58" w:author="Jade Al-Saraf" w:date="2021-06-05T02:59:00Z">
        <w:r w:rsidRPr="003D562B" w:rsidDel="005F617B">
          <w:rPr>
            <w:rFonts w:ascii="Times New Roman" w:hAnsi="Times New Roman" w:cs="Times New Roman"/>
            <w:sz w:val="24"/>
            <w:szCs w:val="24"/>
          </w:rPr>
          <w:delText xml:space="preserve">characterized </w:delText>
        </w:r>
      </w:del>
      <w:ins w:id="59" w:author="Jade Al-Saraf" w:date="2021-06-05T02:59:00Z">
        <w:r w:rsidR="005F617B">
          <w:rPr>
            <w:rFonts w:ascii="Times New Roman" w:hAnsi="Times New Roman" w:cs="Times New Roman"/>
            <w:sz w:val="24"/>
            <w:szCs w:val="24"/>
          </w:rPr>
          <w:t>perceived</w:t>
        </w:r>
        <w:r w:rsidR="005F617B"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as </w:t>
      </w:r>
      <w:ins w:id="60" w:author="Jade Al-Saraf" w:date="2021-06-05T02:59:00Z">
        <w:r w:rsidR="005F617B">
          <w:rPr>
            <w:rFonts w:ascii="Times New Roman" w:hAnsi="Times New Roman" w:cs="Times New Roman"/>
            <w:sz w:val="24"/>
            <w:szCs w:val="24"/>
          </w:rPr>
          <w:t>"</w:t>
        </w:r>
      </w:ins>
      <w:commentRangeStart w:id="61"/>
      <w:r w:rsidRPr="003D562B">
        <w:rPr>
          <w:rFonts w:ascii="Times New Roman" w:hAnsi="Times New Roman" w:cs="Times New Roman"/>
          <w:sz w:val="24"/>
          <w:szCs w:val="24"/>
        </w:rPr>
        <w:t>justice-oriented teachers</w:t>
      </w:r>
      <w:commentRangeEnd w:id="61"/>
      <w:r w:rsidR="00500075">
        <w:rPr>
          <w:rStyle w:val="CommentReference"/>
        </w:rPr>
        <w:commentReference w:id="61"/>
      </w:r>
      <w:ins w:id="62" w:author="Jade Al-Saraf" w:date="2021-06-05T02:59:00Z">
        <w:r w:rsidR="005F617B">
          <w:rPr>
            <w:rFonts w:ascii="Times New Roman" w:hAnsi="Times New Roman" w:cs="Times New Roman"/>
            <w:sz w:val="24"/>
            <w:szCs w:val="24"/>
          </w:rPr>
          <w:t>"</w:t>
        </w:r>
      </w:ins>
      <w:r w:rsidRPr="003D562B">
        <w:rPr>
          <w:rFonts w:ascii="Times New Roman" w:hAnsi="Times New Roman" w:cs="Times New Roman"/>
          <w:sz w:val="24"/>
          <w:szCs w:val="24"/>
        </w:rPr>
        <w:t xml:space="preserve"> </w:t>
      </w:r>
      <w:del w:id="63" w:author="Jade Al-Saraf" w:date="2021-06-05T02:59:00Z">
        <w:r w:rsidRPr="003D562B" w:rsidDel="005F617B">
          <w:rPr>
            <w:rFonts w:ascii="Times New Roman" w:hAnsi="Times New Roman" w:cs="Times New Roman"/>
            <w:sz w:val="24"/>
            <w:szCs w:val="24"/>
          </w:rPr>
          <w:delText xml:space="preserve">as referred to by </w:delText>
        </w:r>
      </w:del>
      <w:ins w:id="64" w:author="Jade Al-Saraf" w:date="2021-06-05T02:59:00Z">
        <w:r w:rsidR="005F617B">
          <w:rPr>
            <w:rFonts w:ascii="Times New Roman" w:hAnsi="Times New Roman" w:cs="Times New Roman"/>
            <w:sz w:val="24"/>
            <w:szCs w:val="24"/>
          </w:rPr>
          <w:t>(</w:t>
        </w:r>
      </w:ins>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xml:space="preserve"> </w:t>
      </w:r>
      <w:del w:id="65" w:author="Jade Al-Saraf" w:date="2021-06-05T02:59:00Z">
        <w:r w:rsidRPr="003D562B" w:rsidDel="005F617B">
          <w:rPr>
            <w:rFonts w:ascii="Times New Roman" w:hAnsi="Times New Roman" w:cs="Times New Roman"/>
            <w:sz w:val="24"/>
            <w:szCs w:val="24"/>
          </w:rPr>
          <w:delText>(</w:delText>
        </w:r>
      </w:del>
      <w:r w:rsidRPr="003D562B">
        <w:rPr>
          <w:rFonts w:ascii="Times New Roman" w:hAnsi="Times New Roman" w:cs="Times New Roman"/>
          <w:sz w:val="24"/>
          <w:szCs w:val="24"/>
        </w:rPr>
        <w:t>2013)</w:t>
      </w:r>
      <w:del w:id="66" w:author="Jade Al-Saraf" w:date="2021-06-05T03:12:00Z">
        <w:r w:rsidRPr="003D562B" w:rsidDel="00493BB7">
          <w:rPr>
            <w:rFonts w:ascii="Times New Roman" w:hAnsi="Times New Roman" w:cs="Times New Roman"/>
            <w:sz w:val="24"/>
            <w:szCs w:val="24"/>
          </w:rPr>
          <w:delText>,</w:delText>
        </w:r>
      </w:del>
      <w:r w:rsidRPr="003D562B">
        <w:rPr>
          <w:rFonts w:ascii="Times New Roman" w:hAnsi="Times New Roman" w:cs="Times New Roman"/>
          <w:sz w:val="24"/>
          <w:szCs w:val="24"/>
        </w:rPr>
        <w:t xml:space="preserve"> translate their ideological view</w:t>
      </w:r>
      <w:ins w:id="67" w:author="Jade Al-Saraf" w:date="2021-06-05T03:12:00Z">
        <w:r w:rsidR="00493BB7">
          <w:rPr>
            <w:rFonts w:ascii="Times New Roman" w:hAnsi="Times New Roman" w:cs="Times New Roman"/>
            <w:sz w:val="24"/>
            <w:szCs w:val="24"/>
          </w:rPr>
          <w:t>s</w:t>
        </w:r>
      </w:ins>
      <w:r w:rsidRPr="003D562B">
        <w:rPr>
          <w:rFonts w:ascii="Times New Roman" w:hAnsi="Times New Roman" w:cs="Times New Roman"/>
          <w:sz w:val="24"/>
          <w:szCs w:val="24"/>
        </w:rPr>
        <w:t xml:space="preserve"> </w:t>
      </w:r>
      <w:del w:id="68" w:author="Jade Al-Saraf" w:date="2021-06-05T03:13:00Z">
        <w:r w:rsidRPr="003D562B" w:rsidDel="00493BB7">
          <w:rPr>
            <w:rFonts w:ascii="Times New Roman" w:hAnsi="Times New Roman" w:cs="Times New Roman"/>
            <w:sz w:val="24"/>
            <w:szCs w:val="24"/>
          </w:rPr>
          <w:delText xml:space="preserve">into practices </w:delText>
        </w:r>
      </w:del>
      <w:ins w:id="69" w:author="Jade Al-Saraf" w:date="2021-06-05T03:13:00Z">
        <w:r w:rsidR="00493BB7">
          <w:rPr>
            <w:rFonts w:ascii="Times New Roman" w:hAnsi="Times New Roman" w:cs="Times New Roman"/>
            <w:sz w:val="24"/>
            <w:szCs w:val="24"/>
          </w:rPr>
          <w:t xml:space="preserve">to </w:t>
        </w:r>
      </w:ins>
      <w:r w:rsidRPr="003D562B">
        <w:rPr>
          <w:rFonts w:ascii="Times New Roman" w:hAnsi="Times New Roman" w:cs="Times New Roman"/>
          <w:sz w:val="24"/>
          <w:szCs w:val="24"/>
        </w:rPr>
        <w:t>improv</w:t>
      </w:r>
      <w:ins w:id="70" w:author="Jade Al-Saraf" w:date="2021-06-05T03:13:00Z">
        <w:r w:rsidR="00493BB7">
          <w:rPr>
            <w:rFonts w:ascii="Times New Roman" w:hAnsi="Times New Roman" w:cs="Times New Roman"/>
            <w:sz w:val="24"/>
            <w:szCs w:val="24"/>
          </w:rPr>
          <w:t>e</w:t>
        </w:r>
      </w:ins>
      <w:del w:id="71" w:author="Jade Al-Saraf" w:date="2021-06-05T03:13:00Z">
        <w:r w:rsidRPr="003D562B" w:rsidDel="00493BB7">
          <w:rPr>
            <w:rFonts w:ascii="Times New Roman" w:hAnsi="Times New Roman" w:cs="Times New Roman"/>
            <w:sz w:val="24"/>
            <w:szCs w:val="24"/>
          </w:rPr>
          <w:delText>ing</w:delText>
        </w:r>
      </w:del>
      <w:r w:rsidRPr="003D562B">
        <w:rPr>
          <w:rFonts w:ascii="Times New Roman" w:hAnsi="Times New Roman" w:cs="Times New Roman"/>
          <w:sz w:val="24"/>
          <w:szCs w:val="24"/>
        </w:rPr>
        <w:t xml:space="preserve"> the social and learning circumstances of children from disadvantaged</w:t>
      </w:r>
      <w:ins w:id="72" w:author="Jade Al-Saraf" w:date="2021-06-05T02:59:00Z">
        <w:r w:rsidR="005F617B">
          <w:rPr>
            <w:rFonts w:ascii="Times New Roman" w:hAnsi="Times New Roman" w:cs="Times New Roman"/>
            <w:sz w:val="24"/>
            <w:szCs w:val="24"/>
          </w:rPr>
          <w:t xml:space="preserve"> backgrounds</w:t>
        </w:r>
      </w:ins>
      <w:del w:id="73" w:author="Jade Al-Saraf" w:date="2021-06-05T02:59:00Z">
        <w:r w:rsidRPr="003D562B" w:rsidDel="005F617B">
          <w:rPr>
            <w:rFonts w:ascii="Times New Roman" w:hAnsi="Times New Roman" w:cs="Times New Roman"/>
            <w:sz w:val="24"/>
            <w:szCs w:val="24"/>
          </w:rPr>
          <w:delText xml:space="preserve"> populations</w:delText>
        </w:r>
      </w:del>
      <w:r w:rsidRPr="003D562B">
        <w:rPr>
          <w:rFonts w:ascii="Times New Roman" w:hAnsi="Times New Roman" w:cs="Times New Roman"/>
          <w:sz w:val="24"/>
          <w:szCs w:val="24"/>
        </w:rPr>
        <w:t xml:space="preserve">. The </w:t>
      </w:r>
      <w:del w:id="74" w:author="Jade Al-Saraf" w:date="2021-06-05T03:13:00Z">
        <w:r w:rsidRPr="003D562B" w:rsidDel="00493BB7">
          <w:rPr>
            <w:rFonts w:ascii="Times New Roman" w:hAnsi="Times New Roman" w:cs="Times New Roman"/>
            <w:sz w:val="24"/>
            <w:szCs w:val="24"/>
          </w:rPr>
          <w:delText xml:space="preserve">axiom dealing with the </w:delText>
        </w:r>
      </w:del>
      <w:ins w:id="75" w:author="Jade Al-Saraf" w:date="2021-06-05T03:13:00Z">
        <w:r w:rsidR="00493BB7">
          <w:rPr>
            <w:rFonts w:ascii="Times New Roman" w:hAnsi="Times New Roman" w:cs="Times New Roman"/>
            <w:sz w:val="24"/>
            <w:szCs w:val="24"/>
          </w:rPr>
          <w:t xml:space="preserve">main </w:t>
        </w:r>
      </w:ins>
      <w:r w:rsidRPr="003D562B">
        <w:rPr>
          <w:rFonts w:ascii="Times New Roman" w:hAnsi="Times New Roman" w:cs="Times New Roman"/>
          <w:sz w:val="24"/>
          <w:szCs w:val="24"/>
        </w:rPr>
        <w:t>motiv</w:t>
      </w:r>
      <w:ins w:id="76" w:author="Jade Al-Saraf" w:date="2021-06-05T03:13:00Z">
        <w:r w:rsidR="00493BB7">
          <w:rPr>
            <w:rFonts w:ascii="Times New Roman" w:hAnsi="Times New Roman" w:cs="Times New Roman"/>
            <w:sz w:val="24"/>
            <w:szCs w:val="24"/>
          </w:rPr>
          <w:t>ations</w:t>
        </w:r>
      </w:ins>
      <w:del w:id="77" w:author="Jade Al-Saraf" w:date="2021-06-05T03:13:00Z">
        <w:r w:rsidRPr="003D562B" w:rsidDel="00493BB7">
          <w:rPr>
            <w:rFonts w:ascii="Times New Roman" w:hAnsi="Times New Roman" w:cs="Times New Roman"/>
            <w:sz w:val="24"/>
            <w:szCs w:val="24"/>
          </w:rPr>
          <w:delText>es</w:delText>
        </w:r>
      </w:del>
      <w:r w:rsidRPr="003D562B">
        <w:rPr>
          <w:rFonts w:ascii="Times New Roman" w:hAnsi="Times New Roman" w:cs="Times New Roman"/>
          <w:sz w:val="24"/>
          <w:szCs w:val="24"/>
        </w:rPr>
        <w:t xml:space="preserve"> of </w:t>
      </w:r>
      <w:ins w:id="78" w:author="Jade Al-Saraf" w:date="2021-06-05T03:13:00Z">
        <w:r w:rsidR="00493BB7">
          <w:rPr>
            <w:rFonts w:ascii="Times New Roman" w:hAnsi="Times New Roman" w:cs="Times New Roman"/>
            <w:sz w:val="24"/>
            <w:szCs w:val="24"/>
          </w:rPr>
          <w:t>individuals</w:t>
        </w:r>
      </w:ins>
      <w:del w:id="79" w:author="Jade Al-Saraf" w:date="2021-06-05T03:13:00Z">
        <w:r w:rsidRPr="003D562B" w:rsidDel="00493BB7">
          <w:rPr>
            <w:rFonts w:ascii="Times New Roman" w:hAnsi="Times New Roman" w:cs="Times New Roman"/>
            <w:sz w:val="24"/>
            <w:szCs w:val="24"/>
          </w:rPr>
          <w:delText>people</w:delText>
        </w:r>
      </w:del>
      <w:r w:rsidRPr="003D562B">
        <w:rPr>
          <w:rFonts w:ascii="Times New Roman" w:hAnsi="Times New Roman" w:cs="Times New Roman"/>
          <w:sz w:val="24"/>
          <w:szCs w:val="24"/>
        </w:rPr>
        <w:t xml:space="preserve"> training </w:t>
      </w:r>
      <w:del w:id="80" w:author="Jade Al-Saraf" w:date="2021-06-07T09:03:00Z">
        <w:r w:rsidRPr="003D562B" w:rsidDel="00500075">
          <w:rPr>
            <w:rFonts w:ascii="Times New Roman" w:hAnsi="Times New Roman" w:cs="Times New Roman"/>
            <w:sz w:val="24"/>
            <w:szCs w:val="24"/>
          </w:rPr>
          <w:delText xml:space="preserve">for </w:delText>
        </w:r>
      </w:del>
      <w:ins w:id="81" w:author="Jade Al-Saraf" w:date="2021-06-07T09:03:00Z">
        <w:r w:rsidR="00500075">
          <w:rPr>
            <w:rFonts w:ascii="Times New Roman" w:hAnsi="Times New Roman" w:cs="Times New Roman"/>
            <w:sz w:val="24"/>
            <w:szCs w:val="24"/>
          </w:rPr>
          <w:t xml:space="preserve">to become </w:t>
        </w:r>
      </w:ins>
      <w:r w:rsidRPr="003D562B">
        <w:rPr>
          <w:rFonts w:ascii="Times New Roman" w:hAnsi="Times New Roman" w:cs="Times New Roman"/>
          <w:sz w:val="24"/>
          <w:szCs w:val="24"/>
        </w:rPr>
        <w:t>teach</w:t>
      </w:r>
      <w:ins w:id="82" w:author="Jade Al-Saraf" w:date="2021-06-07T09:03:00Z">
        <w:r w:rsidR="00500075">
          <w:rPr>
            <w:rFonts w:ascii="Times New Roman" w:hAnsi="Times New Roman" w:cs="Times New Roman"/>
            <w:sz w:val="24"/>
            <w:szCs w:val="24"/>
          </w:rPr>
          <w:t>ers</w:t>
        </w:r>
      </w:ins>
      <w:del w:id="83" w:author="Jade Al-Saraf" w:date="2021-06-07T09:03:00Z">
        <w:r w:rsidRPr="003D562B" w:rsidDel="00500075">
          <w:rPr>
            <w:rFonts w:ascii="Times New Roman" w:hAnsi="Times New Roman" w:cs="Times New Roman"/>
            <w:sz w:val="24"/>
            <w:szCs w:val="24"/>
          </w:rPr>
          <w:delText>ing</w:delText>
        </w:r>
      </w:del>
      <w:r w:rsidRPr="003D562B">
        <w:rPr>
          <w:rFonts w:ascii="Times New Roman" w:hAnsi="Times New Roman" w:cs="Times New Roman"/>
          <w:sz w:val="24"/>
          <w:szCs w:val="24"/>
        </w:rPr>
        <w:t xml:space="preserve"> </w:t>
      </w:r>
      <w:commentRangeStart w:id="84"/>
      <w:r w:rsidRPr="003D562B">
        <w:rPr>
          <w:rFonts w:ascii="Times New Roman" w:hAnsi="Times New Roman" w:cs="Times New Roman"/>
          <w:sz w:val="24"/>
          <w:szCs w:val="24"/>
        </w:rPr>
        <w:t xml:space="preserve">as a second career </w:t>
      </w:r>
      <w:commentRangeEnd w:id="84"/>
      <w:r w:rsidR="00500075">
        <w:rPr>
          <w:rStyle w:val="CommentReference"/>
        </w:rPr>
        <w:commentReference w:id="84"/>
      </w:r>
      <w:r w:rsidRPr="003D562B">
        <w:rPr>
          <w:rFonts w:ascii="Times New Roman" w:hAnsi="Times New Roman" w:cs="Times New Roman"/>
          <w:sz w:val="24"/>
          <w:szCs w:val="24"/>
        </w:rPr>
        <w:t>will be presented. This will be followed by</w:t>
      </w:r>
      <w:del w:id="85" w:author="Jade Al-Saraf" w:date="2021-06-05T03:00:00Z">
        <w:r w:rsidRPr="003D562B" w:rsidDel="005F617B">
          <w:rPr>
            <w:rFonts w:ascii="Times New Roman" w:hAnsi="Times New Roman" w:cs="Times New Roman"/>
            <w:sz w:val="24"/>
            <w:szCs w:val="24"/>
          </w:rPr>
          <w:delText>,</w:delText>
        </w:r>
      </w:del>
      <w:r w:rsidRPr="003D562B">
        <w:rPr>
          <w:rFonts w:ascii="Times New Roman" w:hAnsi="Times New Roman" w:cs="Times New Roman"/>
          <w:sz w:val="24"/>
          <w:szCs w:val="24"/>
        </w:rPr>
        <w:t xml:space="preserve"> a theoretical </w:t>
      </w:r>
      <w:del w:id="86" w:author="Jade Al-Saraf" w:date="2021-06-05T03:00:00Z">
        <w:r w:rsidRPr="003D562B" w:rsidDel="005F617B">
          <w:rPr>
            <w:rFonts w:ascii="Times New Roman" w:hAnsi="Times New Roman" w:cs="Times New Roman"/>
            <w:sz w:val="24"/>
            <w:szCs w:val="24"/>
          </w:rPr>
          <w:delText xml:space="preserve">discussion </w:delText>
        </w:r>
      </w:del>
      <w:r w:rsidRPr="003D562B">
        <w:rPr>
          <w:rFonts w:ascii="Times New Roman" w:hAnsi="Times New Roman" w:cs="Times New Roman"/>
          <w:sz w:val="24"/>
          <w:szCs w:val="24"/>
        </w:rPr>
        <w:t xml:space="preserve">framework addressing teachers’ approaches to curriculum planning </w:t>
      </w:r>
      <w:del w:id="87" w:author="Jade Al-Saraf" w:date="2021-06-05T03:00:00Z">
        <w:r w:rsidRPr="003D562B" w:rsidDel="005F617B">
          <w:rPr>
            <w:rFonts w:ascii="Times New Roman" w:hAnsi="Times New Roman" w:cs="Times New Roman"/>
            <w:sz w:val="24"/>
            <w:szCs w:val="24"/>
          </w:rPr>
          <w:delText xml:space="preserve">processes </w:delText>
        </w:r>
      </w:del>
      <w:ins w:id="88" w:author="Jade Al-Saraf" w:date="2021-06-05T03:15:00Z">
        <w:r w:rsidR="009E6E34">
          <w:rPr>
            <w:rFonts w:ascii="Times New Roman" w:hAnsi="Times New Roman" w:cs="Times New Roman"/>
            <w:sz w:val="24"/>
            <w:szCs w:val="24"/>
          </w:rPr>
          <w:t xml:space="preserve">and how social justice ideology is incorporated therein. </w:t>
        </w:r>
      </w:ins>
      <w:del w:id="89" w:author="Jade Al-Saraf" w:date="2021-06-05T03:15:00Z">
        <w:r w:rsidRPr="003D562B" w:rsidDel="009E6E34">
          <w:rPr>
            <w:rFonts w:ascii="Times New Roman" w:hAnsi="Times New Roman" w:cs="Times New Roman"/>
            <w:sz w:val="24"/>
            <w:szCs w:val="24"/>
          </w:rPr>
          <w:delText>including those that support change processes and educational practices of teachers that promote the application of the social justice ideology. Thereafter</w:delText>
        </w:r>
      </w:del>
      <w:ins w:id="90" w:author="Jade Al-Saraf" w:date="2021-06-05T03:15:00Z">
        <w:r w:rsidR="009E6E34">
          <w:rPr>
            <w:rFonts w:ascii="Times New Roman" w:hAnsi="Times New Roman" w:cs="Times New Roman"/>
            <w:sz w:val="24"/>
            <w:szCs w:val="24"/>
          </w:rPr>
          <w:t>After this</w:t>
        </w:r>
      </w:ins>
      <w:r w:rsidRPr="003D562B">
        <w:rPr>
          <w:rFonts w:ascii="Times New Roman" w:hAnsi="Times New Roman" w:cs="Times New Roman"/>
          <w:sz w:val="24"/>
          <w:szCs w:val="24"/>
        </w:rPr>
        <w:t xml:space="preserve">, </w:t>
      </w:r>
      <w:commentRangeStart w:id="91"/>
      <w:ins w:id="92" w:author="Jade Al-Saraf" w:date="2021-06-05T03:16:00Z">
        <w:r w:rsidR="009E6E34">
          <w:rPr>
            <w:rFonts w:ascii="Times New Roman" w:hAnsi="Times New Roman" w:cs="Times New Roman"/>
            <w:sz w:val="24"/>
            <w:szCs w:val="24"/>
          </w:rPr>
          <w:t>we</w:t>
        </w:r>
        <w:commentRangeEnd w:id="91"/>
        <w:r w:rsidR="009E6E34">
          <w:rPr>
            <w:rStyle w:val="CommentReference"/>
          </w:rPr>
          <w:commentReference w:id="91"/>
        </w:r>
        <w:r w:rsidR="009E6E34">
          <w:rPr>
            <w:rFonts w:ascii="Times New Roman" w:hAnsi="Times New Roman" w:cs="Times New Roman"/>
            <w:sz w:val="24"/>
            <w:szCs w:val="24"/>
          </w:rPr>
          <w:t xml:space="preserve"> will discuss </w:t>
        </w:r>
      </w:ins>
      <w:r w:rsidRPr="003D562B">
        <w:rPr>
          <w:rFonts w:ascii="Times New Roman" w:hAnsi="Times New Roman" w:cs="Times New Roman"/>
          <w:sz w:val="24"/>
          <w:szCs w:val="24"/>
        </w:rPr>
        <w:t xml:space="preserve">the </w:t>
      </w:r>
      <w:del w:id="93" w:author="Jade Al-Saraf" w:date="2021-06-05T03:17:00Z">
        <w:r w:rsidRPr="003D562B" w:rsidDel="009E6E34">
          <w:rPr>
            <w:rFonts w:ascii="Times New Roman" w:hAnsi="Times New Roman" w:cs="Times New Roman"/>
            <w:sz w:val="24"/>
            <w:szCs w:val="24"/>
          </w:rPr>
          <w:delText xml:space="preserve">methodology </w:delText>
        </w:r>
        <w:r w:rsidR="00970C15" w:rsidDel="009E6E34">
          <w:rPr>
            <w:rFonts w:ascii="Times New Roman" w:hAnsi="Times New Roman" w:cs="Times New Roman"/>
            <w:sz w:val="24"/>
            <w:szCs w:val="24"/>
          </w:rPr>
          <w:delText xml:space="preserve">of </w:delText>
        </w:r>
      </w:del>
      <w:r w:rsidRPr="003D562B">
        <w:rPr>
          <w:rFonts w:ascii="Times New Roman" w:hAnsi="Times New Roman" w:cs="Times New Roman"/>
          <w:sz w:val="24"/>
          <w:szCs w:val="24"/>
        </w:rPr>
        <w:t>interpretive analysis of seminar research works</w:t>
      </w:r>
      <w:r w:rsidR="00970C15">
        <w:rPr>
          <w:rFonts w:ascii="Times New Roman" w:hAnsi="Times New Roman" w:cs="Times New Roman"/>
          <w:sz w:val="24"/>
          <w:szCs w:val="24"/>
        </w:rPr>
        <w:t xml:space="preserve"> </w:t>
      </w:r>
      <w:del w:id="94" w:author="Jade Al-Saraf" w:date="2021-06-05T03:17:00Z">
        <w:r w:rsidR="00970C15" w:rsidDel="009E6E34">
          <w:rPr>
            <w:rFonts w:ascii="Times New Roman" w:hAnsi="Times New Roman" w:cs="Times New Roman"/>
            <w:sz w:val="24"/>
            <w:szCs w:val="24"/>
          </w:rPr>
          <w:delText xml:space="preserve">will </w:delText>
        </w:r>
      </w:del>
      <w:ins w:id="95" w:author="Jade Al-Saraf" w:date="2021-06-05T03:17:00Z">
        <w:r w:rsidR="009E6E34">
          <w:rPr>
            <w:rFonts w:ascii="Times New Roman" w:hAnsi="Times New Roman" w:cs="Times New Roman"/>
            <w:sz w:val="24"/>
            <w:szCs w:val="24"/>
          </w:rPr>
          <w:t xml:space="preserve">to </w:t>
        </w:r>
      </w:ins>
      <w:r w:rsidR="00970C15">
        <w:rPr>
          <w:rFonts w:ascii="Times New Roman" w:hAnsi="Times New Roman" w:cs="Times New Roman"/>
          <w:sz w:val="24"/>
          <w:szCs w:val="24"/>
        </w:rPr>
        <w:t xml:space="preserve">reveal </w:t>
      </w:r>
      <w:r w:rsidRPr="003D562B">
        <w:rPr>
          <w:rFonts w:ascii="Times New Roman" w:hAnsi="Times New Roman" w:cs="Times New Roman"/>
          <w:sz w:val="24"/>
          <w:szCs w:val="24"/>
        </w:rPr>
        <w:t xml:space="preserve">mapping of applicable learning practices in </w:t>
      </w:r>
      <w:r w:rsidR="00B2279D">
        <w:rPr>
          <w:rFonts w:ascii="Times New Roman" w:hAnsi="Times New Roman" w:cs="Times New Roman"/>
          <w:sz w:val="24"/>
          <w:szCs w:val="24"/>
        </w:rPr>
        <w:t xml:space="preserve">low socio-economic </w:t>
      </w:r>
      <w:r w:rsidRPr="003D562B">
        <w:rPr>
          <w:rFonts w:ascii="Times New Roman" w:hAnsi="Times New Roman" w:cs="Times New Roman"/>
          <w:sz w:val="24"/>
          <w:szCs w:val="24"/>
        </w:rPr>
        <w:t>school</w:t>
      </w:r>
      <w:r w:rsidR="00B2279D">
        <w:rPr>
          <w:rFonts w:ascii="Times New Roman" w:hAnsi="Times New Roman" w:cs="Times New Roman"/>
          <w:sz w:val="24"/>
          <w:szCs w:val="24"/>
        </w:rPr>
        <w:t>s.</w:t>
      </w:r>
    </w:p>
    <w:p w14:paraId="72EB20E1" w14:textId="77777777" w:rsidR="00FA4C2A" w:rsidRPr="00DB0FB1" w:rsidRDefault="00FA4C2A" w:rsidP="00DB0FB1">
      <w:pPr>
        <w:pStyle w:val="Heading1"/>
      </w:pPr>
      <w:r w:rsidRPr="00DB0FB1">
        <w:t>Theoretical lenses</w:t>
      </w:r>
    </w:p>
    <w:p w14:paraId="41594D4D" w14:textId="0FC2D698"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Informed by pedagogical perspectives regarding curriculum planning in a social justice context and second career teachers’ motives, this research is framed by </w:t>
      </w:r>
      <w:ins w:id="96" w:author="Jade Al-Saraf" w:date="2021-06-05T03:18:00Z">
        <w:r w:rsidR="009E6E34">
          <w:rPr>
            <w:rFonts w:ascii="Times New Roman" w:hAnsi="Times New Roman" w:cs="Times New Roman"/>
            <w:sz w:val="24"/>
            <w:szCs w:val="24"/>
          </w:rPr>
          <w:t xml:space="preserve">the </w:t>
        </w:r>
      </w:ins>
      <w:r w:rsidRPr="003D562B">
        <w:rPr>
          <w:rFonts w:ascii="Times New Roman" w:hAnsi="Times New Roman" w:cs="Times New Roman"/>
          <w:sz w:val="24"/>
          <w:szCs w:val="24"/>
        </w:rPr>
        <w:t>theories of social justice practices</w:t>
      </w:r>
      <w:ins w:id="97" w:author="Jade Al-Saraf" w:date="2021-06-05T03:17:00Z">
        <w:r w:rsidR="009E6E34">
          <w:rPr>
            <w:rFonts w:ascii="Times New Roman" w:hAnsi="Times New Roman" w:cs="Times New Roman"/>
            <w:sz w:val="24"/>
            <w:szCs w:val="24"/>
          </w:rPr>
          <w:t xml:space="preserve"> </w:t>
        </w:r>
      </w:ins>
      <w:del w:id="98" w:author="Jade Al-Saraf" w:date="2021-06-05T03:17:00Z">
        <w:r w:rsidRPr="003D562B" w:rsidDel="009E6E34">
          <w:rPr>
            <w:rFonts w:ascii="Times New Roman" w:hAnsi="Times New Roman" w:cs="Times New Roman"/>
            <w:sz w:val="24"/>
            <w:szCs w:val="24"/>
          </w:rPr>
          <w:delText xml:space="preserve">. These theoretical perspectives are </w:delText>
        </w:r>
      </w:del>
      <w:r w:rsidRPr="003D562B">
        <w:rPr>
          <w:rFonts w:ascii="Times New Roman" w:hAnsi="Times New Roman" w:cs="Times New Roman"/>
          <w:sz w:val="24"/>
          <w:szCs w:val="24"/>
        </w:rPr>
        <w:t>presented below.</w:t>
      </w:r>
    </w:p>
    <w:p w14:paraId="41AAA97E" w14:textId="77777777" w:rsidR="00FA4C2A" w:rsidRPr="003D562B" w:rsidRDefault="00FA4C2A" w:rsidP="00DB0FB1">
      <w:pPr>
        <w:pStyle w:val="Heading2"/>
        <w:rPr>
          <w:rFonts w:cs="Times New Roman"/>
          <w:i w:val="0"/>
          <w:iCs w:val="0"/>
          <w:szCs w:val="24"/>
        </w:rPr>
      </w:pPr>
      <w:r w:rsidRPr="003D562B">
        <w:rPr>
          <w:rFonts w:cs="Times New Roman"/>
          <w:szCs w:val="24"/>
        </w:rPr>
        <w:t>Motives of second career pre-service teachers</w:t>
      </w:r>
    </w:p>
    <w:p w14:paraId="4B352868" w14:textId="7C59CA97" w:rsidR="00FA4C2A" w:rsidRPr="003D562B" w:rsidRDefault="00FA4C2A" w:rsidP="00EF16FF">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The </w:t>
      </w:r>
      <w:del w:id="99" w:author="Jade Al-Saraf" w:date="2021-06-05T03:18:00Z">
        <w:r w:rsidRPr="003D562B" w:rsidDel="009E6E34">
          <w:rPr>
            <w:rFonts w:ascii="Times New Roman" w:hAnsi="Times New Roman" w:cs="Times New Roman"/>
            <w:sz w:val="24"/>
            <w:szCs w:val="24"/>
          </w:rPr>
          <w:delText xml:space="preserve">reasons for choosing to </w:delText>
        </w:r>
      </w:del>
      <w:ins w:id="100" w:author="Jade Al-Saraf" w:date="2021-06-05T03:18:00Z">
        <w:r w:rsidR="009E6E34">
          <w:rPr>
            <w:rFonts w:ascii="Times New Roman" w:hAnsi="Times New Roman" w:cs="Times New Roman"/>
            <w:sz w:val="24"/>
            <w:szCs w:val="24"/>
          </w:rPr>
          <w:t xml:space="preserve">motivations for </w:t>
        </w:r>
      </w:ins>
      <w:r w:rsidRPr="003D562B">
        <w:rPr>
          <w:rFonts w:ascii="Times New Roman" w:hAnsi="Times New Roman" w:cs="Times New Roman"/>
          <w:sz w:val="24"/>
          <w:szCs w:val="24"/>
        </w:rPr>
        <w:t>undergo</w:t>
      </w:r>
      <w:ins w:id="101" w:author="Jade Al-Saraf" w:date="2021-06-05T03:18:00Z">
        <w:r w:rsidR="009E6E34">
          <w:rPr>
            <w:rFonts w:ascii="Times New Roman" w:hAnsi="Times New Roman" w:cs="Times New Roman"/>
            <w:sz w:val="24"/>
            <w:szCs w:val="24"/>
          </w:rPr>
          <w:t>ing</w:t>
        </w:r>
      </w:ins>
      <w:r w:rsidRPr="003D562B">
        <w:rPr>
          <w:rFonts w:ascii="Times New Roman" w:hAnsi="Times New Roman" w:cs="Times New Roman"/>
          <w:sz w:val="24"/>
          <w:szCs w:val="24"/>
        </w:rPr>
        <w:t xml:space="preserve"> </w:t>
      </w:r>
      <w:del w:id="102" w:author="Jade Al-Saraf" w:date="2021-06-05T03:18:00Z">
        <w:r w:rsidRPr="003D562B" w:rsidDel="009E6E34">
          <w:rPr>
            <w:rFonts w:ascii="Times New Roman" w:hAnsi="Times New Roman" w:cs="Times New Roman"/>
            <w:sz w:val="24"/>
            <w:szCs w:val="24"/>
          </w:rPr>
          <w:delText>career retraining to</w:delText>
        </w:r>
      </w:del>
      <w:r w:rsidRPr="003D562B">
        <w:rPr>
          <w:rFonts w:ascii="Times New Roman" w:hAnsi="Times New Roman" w:cs="Times New Roman"/>
          <w:sz w:val="24"/>
          <w:szCs w:val="24"/>
        </w:rPr>
        <w:t xml:space="preserve"> teach</w:t>
      </w:r>
      <w:ins w:id="103" w:author="Jade Al-Saraf" w:date="2021-06-05T03:18:00Z">
        <w:r w:rsidR="009E6E34">
          <w:rPr>
            <w:rFonts w:ascii="Times New Roman" w:hAnsi="Times New Roman" w:cs="Times New Roman"/>
            <w:sz w:val="24"/>
            <w:szCs w:val="24"/>
          </w:rPr>
          <w:t>er training</w:t>
        </w:r>
      </w:ins>
      <w:r w:rsidRPr="003D562B">
        <w:rPr>
          <w:rFonts w:ascii="Times New Roman" w:hAnsi="Times New Roman" w:cs="Times New Roman"/>
          <w:sz w:val="24"/>
          <w:szCs w:val="24"/>
        </w:rPr>
        <w:t xml:space="preserve"> </w:t>
      </w:r>
      <w:del w:id="104" w:author="Jade Al-Saraf" w:date="2021-06-05T03:19:00Z">
        <w:r w:rsidRPr="003D562B" w:rsidDel="009E6E34">
          <w:rPr>
            <w:rFonts w:ascii="Times New Roman" w:hAnsi="Times New Roman" w:cs="Times New Roman"/>
            <w:sz w:val="24"/>
            <w:szCs w:val="24"/>
          </w:rPr>
          <w:delText xml:space="preserve">awakens much </w:delText>
        </w:r>
      </w:del>
      <w:ins w:id="105" w:author="Jade Al-Saraf" w:date="2021-06-05T03:19:00Z">
        <w:r w:rsidR="009E6E34">
          <w:rPr>
            <w:rFonts w:ascii="Times New Roman" w:hAnsi="Times New Roman" w:cs="Times New Roman"/>
            <w:sz w:val="24"/>
            <w:szCs w:val="24"/>
          </w:rPr>
          <w:t xml:space="preserve">has piqued the </w:t>
        </w:r>
      </w:ins>
      <w:r w:rsidRPr="003D562B">
        <w:rPr>
          <w:rFonts w:ascii="Times New Roman" w:hAnsi="Times New Roman" w:cs="Times New Roman"/>
          <w:sz w:val="24"/>
          <w:szCs w:val="24"/>
        </w:rPr>
        <w:t>interest</w:t>
      </w:r>
      <w:del w:id="106" w:author="Jade Al-Saraf" w:date="2021-06-05T03:19:00Z">
        <w:r w:rsidRPr="003D562B" w:rsidDel="009E6E34">
          <w:rPr>
            <w:rFonts w:ascii="Times New Roman" w:hAnsi="Times New Roman" w:cs="Times New Roman"/>
            <w:sz w:val="24"/>
            <w:szCs w:val="24"/>
          </w:rPr>
          <w:delText xml:space="preserve"> among</w:delText>
        </w:r>
      </w:del>
      <w:r w:rsidRPr="003D562B">
        <w:rPr>
          <w:rFonts w:ascii="Times New Roman" w:hAnsi="Times New Roman" w:cs="Times New Roman"/>
          <w:sz w:val="24"/>
          <w:szCs w:val="24"/>
        </w:rPr>
        <w:t xml:space="preserve"> </w:t>
      </w:r>
      <w:ins w:id="107" w:author="Jade Al-Saraf" w:date="2021-06-05T03:19:00Z">
        <w:r w:rsidR="009E6E34">
          <w:rPr>
            <w:rFonts w:ascii="Times New Roman" w:hAnsi="Times New Roman" w:cs="Times New Roman"/>
            <w:sz w:val="24"/>
            <w:szCs w:val="24"/>
          </w:rPr>
          <w:t xml:space="preserve">of many </w:t>
        </w:r>
      </w:ins>
      <w:r w:rsidRPr="003D562B">
        <w:rPr>
          <w:rFonts w:ascii="Times New Roman" w:hAnsi="Times New Roman" w:cs="Times New Roman"/>
          <w:sz w:val="24"/>
          <w:szCs w:val="24"/>
        </w:rPr>
        <w:t xml:space="preserve">researchers (Anthony &amp; </w:t>
      </w:r>
      <w:r w:rsidRPr="003D562B">
        <w:rPr>
          <w:rFonts w:ascii="Times New Roman" w:hAnsi="Times New Roman" w:cs="Times New Roman"/>
          <w:sz w:val="24"/>
          <w:szCs w:val="24"/>
        </w:rPr>
        <w:lastRenderedPageBreak/>
        <w:t xml:space="preserve">Ord, 2008; </w:t>
      </w:r>
      <w:proofErr w:type="spellStart"/>
      <w:r w:rsidRPr="003D562B">
        <w:rPr>
          <w:rFonts w:ascii="Times New Roman" w:hAnsi="Times New Roman" w:cs="Times New Roman"/>
          <w:sz w:val="24"/>
          <w:szCs w:val="24"/>
        </w:rPr>
        <w:t>Donitsa</w:t>
      </w:r>
      <w:proofErr w:type="spellEnd"/>
      <w:r w:rsidRPr="003D562B">
        <w:rPr>
          <w:rFonts w:ascii="Times New Roman" w:hAnsi="Times New Roman" w:cs="Times New Roman"/>
          <w:sz w:val="24"/>
          <w:szCs w:val="24"/>
        </w:rPr>
        <w:t xml:space="preserve">-Schmidt, 2014; </w:t>
      </w:r>
      <w:proofErr w:type="spellStart"/>
      <w:r w:rsidRPr="003D562B">
        <w:rPr>
          <w:rFonts w:ascii="Times New Roman" w:hAnsi="Times New Roman" w:cs="Times New Roman"/>
          <w:sz w:val="24"/>
          <w:szCs w:val="24"/>
        </w:rPr>
        <w:t>Lamport</w:t>
      </w:r>
      <w:proofErr w:type="spellEnd"/>
      <w:r w:rsidRPr="003D562B">
        <w:rPr>
          <w:rFonts w:ascii="Times New Roman" w:hAnsi="Times New Roman" w:cs="Times New Roman"/>
          <w:sz w:val="24"/>
          <w:szCs w:val="24"/>
        </w:rPr>
        <w:t xml:space="preserve"> &amp; Lee, 2011 Mayotte, 2003; </w:t>
      </w:r>
      <w:proofErr w:type="spellStart"/>
      <w:r w:rsidRPr="003D562B">
        <w:rPr>
          <w:rFonts w:ascii="Times New Roman" w:hAnsi="Times New Roman" w:cs="Times New Roman"/>
          <w:sz w:val="24"/>
          <w:szCs w:val="24"/>
        </w:rPr>
        <w:t>Priyadharshini</w:t>
      </w:r>
      <w:proofErr w:type="spellEnd"/>
      <w:r w:rsidRPr="003D562B">
        <w:rPr>
          <w:rFonts w:ascii="Times New Roman" w:hAnsi="Times New Roman" w:cs="Times New Roman"/>
          <w:sz w:val="24"/>
          <w:szCs w:val="24"/>
        </w:rPr>
        <w:t xml:space="preserve"> &amp; Robinson-Pant, 2003; Richardson &amp; Watt, 2005; </w:t>
      </w:r>
      <w:proofErr w:type="spellStart"/>
      <w:r w:rsidRPr="003D562B">
        <w:rPr>
          <w:rFonts w:ascii="Times New Roman" w:hAnsi="Times New Roman" w:cs="Times New Roman"/>
          <w:sz w:val="24"/>
          <w:szCs w:val="24"/>
        </w:rPr>
        <w:t>Tigchelaar</w:t>
      </w:r>
      <w:proofErr w:type="spellEnd"/>
      <w:r w:rsidRPr="003D562B">
        <w:rPr>
          <w:rFonts w:ascii="Times New Roman" w:hAnsi="Times New Roman" w:cs="Times New Roman"/>
          <w:sz w:val="24"/>
          <w:szCs w:val="24"/>
        </w:rPr>
        <w:t xml:space="preserve"> et al., 2010; Watt &amp; Richardson, 2008). </w:t>
      </w:r>
      <w:del w:id="108" w:author="Jade Al-Saraf" w:date="2021-06-05T03:20:00Z">
        <w:r w:rsidRPr="003D562B" w:rsidDel="009E6E34">
          <w:rPr>
            <w:rFonts w:ascii="Times New Roman" w:hAnsi="Times New Roman" w:cs="Times New Roman"/>
            <w:sz w:val="24"/>
            <w:szCs w:val="24"/>
          </w:rPr>
          <w:delText xml:space="preserve">Three main groups of motives </w:delText>
        </w:r>
      </w:del>
      <w:ins w:id="109" w:author="Jade Al-Saraf" w:date="2021-06-05T03:20:00Z">
        <w:r w:rsidR="009E6E34">
          <w:rPr>
            <w:rFonts w:ascii="Times New Roman" w:hAnsi="Times New Roman" w:cs="Times New Roman"/>
            <w:sz w:val="24"/>
            <w:szCs w:val="24"/>
          </w:rPr>
          <w:t xml:space="preserve"> The motivations </w:t>
        </w:r>
      </w:ins>
      <w:r w:rsidRPr="003D562B">
        <w:rPr>
          <w:rFonts w:ascii="Times New Roman" w:hAnsi="Times New Roman" w:cs="Times New Roman"/>
          <w:sz w:val="24"/>
          <w:szCs w:val="24"/>
        </w:rPr>
        <w:t xml:space="preserve">for choosing teaching as a career </w:t>
      </w:r>
      <w:del w:id="110" w:author="Jade Al-Saraf" w:date="2021-06-05T03:19:00Z">
        <w:r w:rsidRPr="003D562B" w:rsidDel="009E6E34">
          <w:rPr>
            <w:rFonts w:ascii="Times New Roman" w:hAnsi="Times New Roman" w:cs="Times New Roman"/>
            <w:sz w:val="24"/>
            <w:szCs w:val="24"/>
          </w:rPr>
          <w:delText>can be</w:delText>
        </w:r>
      </w:del>
      <w:ins w:id="111" w:author="Jade Al-Saraf" w:date="2021-06-05T03:19:00Z">
        <w:r w:rsidR="009E6E34">
          <w:rPr>
            <w:rFonts w:ascii="Times New Roman" w:hAnsi="Times New Roman" w:cs="Times New Roman"/>
            <w:sz w:val="24"/>
            <w:szCs w:val="24"/>
          </w:rPr>
          <w:t>have been</w:t>
        </w:r>
      </w:ins>
      <w:r w:rsidRPr="003D562B">
        <w:rPr>
          <w:rFonts w:ascii="Times New Roman" w:hAnsi="Times New Roman" w:cs="Times New Roman"/>
          <w:sz w:val="24"/>
          <w:szCs w:val="24"/>
        </w:rPr>
        <w:t xml:space="preserve"> </w:t>
      </w:r>
      <w:del w:id="112" w:author="Jade Al-Saraf" w:date="2021-06-05T03:20:00Z">
        <w:r w:rsidRPr="003D562B" w:rsidDel="009E6E34">
          <w:rPr>
            <w:rFonts w:ascii="Times New Roman" w:hAnsi="Times New Roman" w:cs="Times New Roman"/>
            <w:sz w:val="24"/>
            <w:szCs w:val="24"/>
          </w:rPr>
          <w:delText>identified</w:delText>
        </w:r>
      </w:del>
      <w:r w:rsidRPr="003D562B">
        <w:rPr>
          <w:rFonts w:ascii="Times New Roman" w:hAnsi="Times New Roman" w:cs="Times New Roman"/>
          <w:sz w:val="24"/>
          <w:szCs w:val="24"/>
        </w:rPr>
        <w:t xml:space="preserve"> </w:t>
      </w:r>
      <w:ins w:id="113" w:author="Jade Al-Saraf" w:date="2021-06-05T03:20:00Z">
        <w:r w:rsidR="009E6E34">
          <w:rPr>
            <w:rFonts w:ascii="Times New Roman" w:hAnsi="Times New Roman" w:cs="Times New Roman"/>
            <w:sz w:val="24"/>
            <w:szCs w:val="24"/>
          </w:rPr>
          <w:t xml:space="preserve">categorized into three main groups </w:t>
        </w:r>
      </w:ins>
      <w:r w:rsidRPr="003D562B">
        <w:rPr>
          <w:rFonts w:ascii="Times New Roman" w:hAnsi="Times New Roman" w:cs="Times New Roman"/>
          <w:sz w:val="24"/>
          <w:szCs w:val="24"/>
        </w:rPr>
        <w:t xml:space="preserve">in </w:t>
      </w:r>
      <w:ins w:id="114" w:author="Jade Al-Saraf" w:date="2021-06-05T03:19:00Z">
        <w:r w:rsidR="009E6E34">
          <w:rPr>
            <w:rFonts w:ascii="Times New Roman" w:hAnsi="Times New Roman" w:cs="Times New Roman"/>
            <w:sz w:val="24"/>
            <w:szCs w:val="24"/>
          </w:rPr>
          <w:t xml:space="preserve">the existing </w:t>
        </w:r>
      </w:ins>
      <w:del w:id="115" w:author="Jade Al-Saraf" w:date="2021-06-05T03:19:00Z">
        <w:r w:rsidRPr="003D562B" w:rsidDel="009E6E34">
          <w:rPr>
            <w:rFonts w:ascii="Times New Roman" w:hAnsi="Times New Roman" w:cs="Times New Roman"/>
            <w:sz w:val="24"/>
            <w:szCs w:val="24"/>
          </w:rPr>
          <w:delText xml:space="preserve">professional </w:delText>
        </w:r>
      </w:del>
      <w:r w:rsidRPr="003D562B">
        <w:rPr>
          <w:rFonts w:ascii="Times New Roman" w:hAnsi="Times New Roman" w:cs="Times New Roman"/>
          <w:sz w:val="24"/>
          <w:szCs w:val="24"/>
        </w:rPr>
        <w:t xml:space="preserve">literature: (a) altruistic motives – characterized by the </w:t>
      </w:r>
      <w:commentRangeStart w:id="116"/>
      <w:r w:rsidRPr="003D562B">
        <w:rPr>
          <w:rFonts w:ascii="Times New Roman" w:hAnsi="Times New Roman" w:cs="Times New Roman"/>
          <w:sz w:val="24"/>
          <w:szCs w:val="24"/>
        </w:rPr>
        <w:t>need</w:t>
      </w:r>
      <w:commentRangeEnd w:id="116"/>
      <w:r w:rsidR="00500075">
        <w:rPr>
          <w:rStyle w:val="CommentReference"/>
        </w:rPr>
        <w:commentReference w:id="116"/>
      </w:r>
      <w:r w:rsidRPr="003D562B">
        <w:rPr>
          <w:rFonts w:ascii="Times New Roman" w:hAnsi="Times New Roman" w:cs="Times New Roman"/>
          <w:sz w:val="24"/>
          <w:szCs w:val="24"/>
        </w:rPr>
        <w:t xml:space="preserve"> to </w:t>
      </w:r>
      <w:ins w:id="117" w:author="Jade Al-Saraf" w:date="2021-06-05T03:21:00Z">
        <w:r w:rsidR="009E6E34">
          <w:rPr>
            <w:rFonts w:ascii="Times New Roman" w:hAnsi="Times New Roman" w:cs="Times New Roman"/>
            <w:sz w:val="24"/>
            <w:szCs w:val="24"/>
          </w:rPr>
          <w:t xml:space="preserve">nurture </w:t>
        </w:r>
      </w:ins>
      <w:del w:id="118" w:author="Jade Al-Saraf" w:date="2021-06-05T03:21:00Z">
        <w:r w:rsidRPr="003D562B" w:rsidDel="009E6E34">
          <w:rPr>
            <w:rFonts w:ascii="Times New Roman" w:hAnsi="Times New Roman" w:cs="Times New Roman"/>
            <w:sz w:val="24"/>
            <w:szCs w:val="24"/>
          </w:rPr>
          <w:delText xml:space="preserve">progress </w:delText>
        </w:r>
      </w:del>
      <w:r w:rsidRPr="003D562B">
        <w:rPr>
          <w:rFonts w:ascii="Times New Roman" w:hAnsi="Times New Roman" w:cs="Times New Roman"/>
          <w:sz w:val="24"/>
          <w:szCs w:val="24"/>
        </w:rPr>
        <w:t xml:space="preserve">children and </w:t>
      </w:r>
      <w:del w:id="119" w:author="Jade Al-Saraf" w:date="2021-06-05T03:21:00Z">
        <w:r w:rsidRPr="003D562B" w:rsidDel="009E6E34">
          <w:rPr>
            <w:rFonts w:ascii="Times New Roman" w:hAnsi="Times New Roman" w:cs="Times New Roman"/>
            <w:sz w:val="24"/>
            <w:szCs w:val="24"/>
          </w:rPr>
          <w:delText xml:space="preserve">contribute to </w:delText>
        </w:r>
      </w:del>
      <w:r w:rsidRPr="003D562B">
        <w:rPr>
          <w:rFonts w:ascii="Times New Roman" w:hAnsi="Times New Roman" w:cs="Times New Roman"/>
          <w:sz w:val="24"/>
          <w:szCs w:val="24"/>
        </w:rPr>
        <w:t>improv</w:t>
      </w:r>
      <w:ins w:id="120" w:author="Jade Al-Saraf" w:date="2021-06-05T03:21:00Z">
        <w:r w:rsidR="009E6E34">
          <w:rPr>
            <w:rFonts w:ascii="Times New Roman" w:hAnsi="Times New Roman" w:cs="Times New Roman"/>
            <w:sz w:val="24"/>
            <w:szCs w:val="24"/>
          </w:rPr>
          <w:t>e</w:t>
        </w:r>
      </w:ins>
      <w:del w:id="121" w:author="Jade Al-Saraf" w:date="2021-06-05T03:21:00Z">
        <w:r w:rsidRPr="003D562B" w:rsidDel="009E6E34">
          <w:rPr>
            <w:rFonts w:ascii="Times New Roman" w:hAnsi="Times New Roman" w:cs="Times New Roman"/>
            <w:sz w:val="24"/>
            <w:szCs w:val="24"/>
          </w:rPr>
          <w:delText>ing</w:delText>
        </w:r>
      </w:del>
      <w:r w:rsidRPr="003D562B">
        <w:rPr>
          <w:rFonts w:ascii="Times New Roman" w:hAnsi="Times New Roman" w:cs="Times New Roman"/>
          <w:sz w:val="24"/>
          <w:szCs w:val="24"/>
        </w:rPr>
        <w:t xml:space="preserve"> the face of society (Richardson &amp; Watt, 2005; Theriot, 2007); (b) intrinsic motives – expressing the need to obtain spiritual benefit from the profession such as enjoyment, interest, and </w:t>
      </w:r>
      <w:del w:id="122" w:author="Jade Al-Saraf" w:date="2021-06-05T03:22:00Z">
        <w:r w:rsidRPr="003D562B" w:rsidDel="009E6E34">
          <w:rPr>
            <w:rFonts w:ascii="Times New Roman" w:hAnsi="Times New Roman" w:cs="Times New Roman"/>
            <w:sz w:val="24"/>
            <w:szCs w:val="24"/>
          </w:rPr>
          <w:delText xml:space="preserve">realizing </w:delText>
        </w:r>
      </w:del>
      <w:r w:rsidRPr="003D562B">
        <w:rPr>
          <w:rFonts w:ascii="Times New Roman" w:hAnsi="Times New Roman" w:cs="Times New Roman"/>
          <w:sz w:val="24"/>
          <w:szCs w:val="24"/>
        </w:rPr>
        <w:t>creativity; (c) extrinsic motives –</w:t>
      </w:r>
      <w:del w:id="123" w:author="Jade Al-Saraf" w:date="2021-06-05T03:22:00Z">
        <w:r w:rsidRPr="003D562B" w:rsidDel="009E6E34">
          <w:rPr>
            <w:rFonts w:ascii="Times New Roman" w:hAnsi="Times New Roman" w:cs="Times New Roman"/>
            <w:sz w:val="24"/>
            <w:szCs w:val="24"/>
          </w:rPr>
          <w:delText xml:space="preserve"> deal with </w:delText>
        </w:r>
      </w:del>
      <w:r w:rsidRPr="003D562B">
        <w:rPr>
          <w:rFonts w:ascii="Times New Roman" w:hAnsi="Times New Roman" w:cs="Times New Roman"/>
          <w:sz w:val="24"/>
          <w:szCs w:val="24"/>
        </w:rPr>
        <w:t>obtaining material benefits such as comfortable working conditions</w:t>
      </w:r>
      <w:ins w:id="124" w:author="Jade Al-Saraf" w:date="2021-06-05T03:22:00Z">
        <w:r w:rsidR="009E6E34">
          <w:rPr>
            <w:rFonts w:ascii="Times New Roman" w:hAnsi="Times New Roman" w:cs="Times New Roman"/>
            <w:sz w:val="24"/>
            <w:szCs w:val="24"/>
          </w:rPr>
          <w:t xml:space="preserve"> </w:t>
        </w:r>
      </w:ins>
      <w:del w:id="125" w:author="Jade Al-Saraf" w:date="2021-06-05T03:22:00Z">
        <w:r w:rsidRPr="003D562B" w:rsidDel="009E6E34">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ins w:id="126" w:author="Jade Al-Saraf" w:date="2021-06-05T03:22:00Z">
        <w:r w:rsidR="009E6E34">
          <w:rPr>
            <w:rFonts w:ascii="Times New Roman" w:hAnsi="Times New Roman" w:cs="Times New Roman"/>
            <w:sz w:val="24"/>
            <w:szCs w:val="24"/>
          </w:rPr>
          <w:t>and job</w:t>
        </w:r>
      </w:ins>
      <w:del w:id="127" w:author="Jade Al-Saraf" w:date="2021-06-05T03:22:00Z">
        <w:r w:rsidRPr="003D562B" w:rsidDel="009E6E34">
          <w:rPr>
            <w:rFonts w:ascii="Times New Roman" w:hAnsi="Times New Roman" w:cs="Times New Roman"/>
            <w:sz w:val="24"/>
            <w:szCs w:val="24"/>
          </w:rPr>
          <w:delText>employment</w:delText>
        </w:r>
      </w:del>
      <w:r w:rsidRPr="003D562B">
        <w:rPr>
          <w:rFonts w:ascii="Times New Roman" w:hAnsi="Times New Roman" w:cs="Times New Roman"/>
          <w:sz w:val="24"/>
          <w:szCs w:val="24"/>
        </w:rPr>
        <w:t xml:space="preserve"> security. Chambers (2002) found that </w:t>
      </w:r>
      <w:ins w:id="128" w:author="Jade Al-Saraf" w:date="2021-06-05T03:24:00Z">
        <w:r w:rsidR="00EF16FF">
          <w:rPr>
            <w:rFonts w:ascii="Times New Roman" w:hAnsi="Times New Roman" w:cs="Times New Roman"/>
            <w:sz w:val="24"/>
            <w:szCs w:val="24"/>
          </w:rPr>
          <w:t xml:space="preserve">the altruistic </w:t>
        </w:r>
        <w:r w:rsidR="00EF16FF" w:rsidRPr="00EF16FF">
          <w:rPr>
            <w:rFonts w:ascii="Times New Roman" w:hAnsi="Times New Roman" w:cs="Times New Roman"/>
            <w:sz w:val="24"/>
            <w:szCs w:val="24"/>
          </w:rPr>
          <w:t>desire to do the best for children and youth in a multicultural social context</w:t>
        </w:r>
        <w:r w:rsidR="00EF16FF">
          <w:rPr>
            <w:rFonts w:ascii="Times New Roman" w:hAnsi="Times New Roman" w:cs="Times New Roman"/>
            <w:sz w:val="24"/>
            <w:szCs w:val="24"/>
          </w:rPr>
          <w:t xml:space="preserve"> is </w:t>
        </w:r>
      </w:ins>
      <w:r w:rsidRPr="003D562B">
        <w:rPr>
          <w:rFonts w:ascii="Times New Roman" w:hAnsi="Times New Roman" w:cs="Times New Roman"/>
          <w:sz w:val="24"/>
          <w:szCs w:val="24"/>
        </w:rPr>
        <w:t xml:space="preserve">the main </w:t>
      </w:r>
      <w:ins w:id="129" w:author="Jade Al-Saraf" w:date="2021-06-05T03:23:00Z">
        <w:r w:rsidR="009E6E34">
          <w:rPr>
            <w:rFonts w:ascii="Times New Roman" w:hAnsi="Times New Roman" w:cs="Times New Roman"/>
            <w:sz w:val="24"/>
            <w:szCs w:val="24"/>
          </w:rPr>
          <w:t>motivation</w:t>
        </w:r>
      </w:ins>
      <w:del w:id="130" w:author="Jade Al-Saraf" w:date="2021-06-05T03:23:00Z">
        <w:r w:rsidRPr="003D562B" w:rsidDel="009E6E34">
          <w:rPr>
            <w:rFonts w:ascii="Times New Roman" w:hAnsi="Times New Roman" w:cs="Times New Roman"/>
            <w:sz w:val="24"/>
            <w:szCs w:val="24"/>
          </w:rPr>
          <w:delText>reason</w:delText>
        </w:r>
      </w:del>
      <w:r w:rsidRPr="003D562B">
        <w:rPr>
          <w:rFonts w:ascii="Times New Roman" w:hAnsi="Times New Roman" w:cs="Times New Roman"/>
          <w:sz w:val="24"/>
          <w:szCs w:val="24"/>
        </w:rPr>
        <w:t xml:space="preserve"> for choosing teaching as a second career</w:t>
      </w:r>
      <w:ins w:id="131" w:author="Jade Al-Saraf" w:date="2021-06-07T09:05:00Z">
        <w:r w:rsidR="00500075">
          <w:rPr>
            <w:rFonts w:ascii="Times New Roman" w:hAnsi="Times New Roman" w:cs="Times New Roman"/>
            <w:sz w:val="24"/>
            <w:szCs w:val="24"/>
          </w:rPr>
          <w:t>,</w:t>
        </w:r>
      </w:ins>
      <w:r w:rsidRPr="003D562B">
        <w:rPr>
          <w:rFonts w:ascii="Times New Roman" w:hAnsi="Times New Roman" w:cs="Times New Roman"/>
          <w:sz w:val="24"/>
          <w:szCs w:val="24"/>
        </w:rPr>
        <w:t xml:space="preserve"> </w:t>
      </w:r>
      <w:del w:id="132" w:author="Jade Al-Saraf" w:date="2021-06-05T03:24:00Z">
        <w:r w:rsidRPr="003D562B" w:rsidDel="009E6E34">
          <w:rPr>
            <w:rFonts w:ascii="Times New Roman" w:hAnsi="Times New Roman" w:cs="Times New Roman"/>
            <w:sz w:val="24"/>
            <w:szCs w:val="24"/>
          </w:rPr>
          <w:delText>was altruism</w:delText>
        </w:r>
        <w:r w:rsidR="00AA0C9B" w:rsidDel="009E6E34">
          <w:rPr>
            <w:rFonts w:ascii="Times New Roman" w:hAnsi="Times New Roman" w:cs="Times New Roman"/>
            <w:sz w:val="24"/>
            <w:szCs w:val="24"/>
          </w:rPr>
          <w:delText xml:space="preserve"> as</w:delText>
        </w:r>
        <w:r w:rsidRPr="003D562B" w:rsidDel="009E6E34">
          <w:rPr>
            <w:rFonts w:ascii="Times New Roman" w:hAnsi="Times New Roman" w:cs="Times New Roman"/>
            <w:sz w:val="24"/>
            <w:szCs w:val="24"/>
          </w:rPr>
          <w:delText xml:space="preserve"> a result of </w:delText>
        </w:r>
        <w:r w:rsidRPr="003D562B" w:rsidDel="00EF16FF">
          <w:rPr>
            <w:rFonts w:ascii="Times New Roman" w:hAnsi="Times New Roman" w:cs="Times New Roman"/>
            <w:sz w:val="24"/>
            <w:szCs w:val="24"/>
          </w:rPr>
          <w:delText>a desire to do the best for children and youth in a multicultural social context</w:delText>
        </w:r>
      </w:del>
      <w:ins w:id="133" w:author="Jade Al-Saraf" w:date="2021-06-05T03:24:00Z">
        <w:r w:rsidR="00EF16FF" w:rsidRPr="00EF16FF">
          <w:rPr>
            <w:rFonts w:ascii="Times New Roman" w:hAnsi="Times New Roman" w:cs="Times New Roman"/>
            <w:sz w:val="24"/>
            <w:szCs w:val="24"/>
          </w:rPr>
          <w:t xml:space="preserve"> </w:t>
        </w:r>
        <w:r w:rsidR="00EF16FF" w:rsidRPr="003D562B">
          <w:rPr>
            <w:rFonts w:ascii="Times New Roman" w:hAnsi="Times New Roman" w:cs="Times New Roman"/>
            <w:sz w:val="24"/>
            <w:szCs w:val="24"/>
          </w:rPr>
          <w:t>a desire to do the best for children and youth in a multicultural social context</w:t>
        </w:r>
      </w:ins>
      <w:del w:id="134" w:author="Jade Al-Saraf" w:date="2021-06-05T03:23:00Z">
        <w:r w:rsidRPr="003D562B" w:rsidDel="009E6E34">
          <w:rPr>
            <w:rFonts w:ascii="Times New Roman" w:hAnsi="Times New Roman" w:cs="Times New Roman"/>
            <w:sz w:val="24"/>
            <w:szCs w:val="24"/>
          </w:rPr>
          <w:delText xml:space="preserve">, </w:delText>
        </w:r>
      </w:del>
      <w:ins w:id="135" w:author="Jade Al-Saraf" w:date="2021-06-05T03:23:00Z">
        <w:r w:rsidR="009E6E34">
          <w:rPr>
            <w:rFonts w:ascii="Times New Roman" w:hAnsi="Times New Roman" w:cs="Times New Roman"/>
            <w:sz w:val="24"/>
            <w:szCs w:val="24"/>
          </w:rPr>
          <w:t>(</w:t>
        </w:r>
      </w:ins>
      <w:r w:rsidRPr="003D562B">
        <w:rPr>
          <w:rFonts w:ascii="Times New Roman" w:hAnsi="Times New Roman" w:cs="Times New Roman"/>
          <w:sz w:val="24"/>
          <w:szCs w:val="24"/>
        </w:rPr>
        <w:t>especially in countries where the profession is neither well rewarded nor considered especially prestigious (</w:t>
      </w:r>
      <w:proofErr w:type="spellStart"/>
      <w:r w:rsidRPr="003D562B">
        <w:rPr>
          <w:rFonts w:ascii="Times New Roman" w:hAnsi="Times New Roman" w:cs="Times New Roman"/>
          <w:sz w:val="24"/>
          <w:szCs w:val="24"/>
        </w:rPr>
        <w:t>Donitsa</w:t>
      </w:r>
      <w:proofErr w:type="spellEnd"/>
      <w:r w:rsidRPr="003D562B">
        <w:rPr>
          <w:rFonts w:ascii="Times New Roman" w:hAnsi="Times New Roman" w:cs="Times New Roman"/>
          <w:sz w:val="24"/>
          <w:szCs w:val="24"/>
        </w:rPr>
        <w:t xml:space="preserve">-Schmidt, 2014; Wagner &amp; </w:t>
      </w:r>
      <w:proofErr w:type="spellStart"/>
      <w:r w:rsidRPr="003D562B">
        <w:rPr>
          <w:rFonts w:ascii="Times New Roman" w:hAnsi="Times New Roman" w:cs="Times New Roman"/>
          <w:sz w:val="24"/>
          <w:szCs w:val="24"/>
        </w:rPr>
        <w:t>Imanuel</w:t>
      </w:r>
      <w:proofErr w:type="spellEnd"/>
      <w:r w:rsidRPr="003D562B">
        <w:rPr>
          <w:rFonts w:ascii="Times New Roman" w:hAnsi="Times New Roman" w:cs="Times New Roman"/>
          <w:sz w:val="24"/>
          <w:szCs w:val="24"/>
        </w:rPr>
        <w:t>-Noy, 2014)</w:t>
      </w:r>
      <w:ins w:id="136" w:author="Jade Al-Saraf" w:date="2021-06-05T03:22:00Z">
        <w:r w:rsidR="009E6E34">
          <w:rPr>
            <w:rFonts w:ascii="Times New Roman" w:hAnsi="Times New Roman" w:cs="Times New Roman"/>
            <w:sz w:val="24"/>
            <w:szCs w:val="24"/>
          </w:rPr>
          <w:t>)</w:t>
        </w:r>
      </w:ins>
      <w:r w:rsidRPr="003D562B">
        <w:rPr>
          <w:rFonts w:ascii="Times New Roman" w:hAnsi="Times New Roman" w:cs="Times New Roman"/>
          <w:sz w:val="24"/>
          <w:szCs w:val="24"/>
        </w:rPr>
        <w:t>. This data is congruent with the education policies of many countries around the world</w:t>
      </w:r>
      <w:del w:id="137" w:author="Jade Al-Saraf" w:date="2021-06-05T03:25:00Z">
        <w:r w:rsidRPr="003D562B" w:rsidDel="00EF16FF">
          <w:rPr>
            <w:rFonts w:ascii="Times New Roman" w:hAnsi="Times New Roman" w:cs="Times New Roman"/>
            <w:sz w:val="24"/>
            <w:szCs w:val="24"/>
          </w:rPr>
          <w:delText>, seeking</w:delText>
        </w:r>
      </w:del>
      <w:r w:rsidRPr="003D562B">
        <w:rPr>
          <w:rFonts w:ascii="Times New Roman" w:hAnsi="Times New Roman" w:cs="Times New Roman"/>
          <w:sz w:val="24"/>
          <w:szCs w:val="24"/>
        </w:rPr>
        <w:t xml:space="preserve"> </w:t>
      </w:r>
      <w:ins w:id="138" w:author="Jade Al-Saraf" w:date="2021-06-05T03:25:00Z">
        <w:r w:rsidR="00EF16FF">
          <w:rPr>
            <w:rFonts w:ascii="Times New Roman" w:hAnsi="Times New Roman" w:cs="Times New Roman"/>
            <w:sz w:val="24"/>
            <w:szCs w:val="24"/>
          </w:rPr>
          <w:t xml:space="preserve">which seek </w:t>
        </w:r>
      </w:ins>
      <w:r w:rsidRPr="003D562B">
        <w:rPr>
          <w:rFonts w:ascii="Times New Roman" w:hAnsi="Times New Roman" w:cs="Times New Roman"/>
          <w:sz w:val="24"/>
          <w:szCs w:val="24"/>
        </w:rPr>
        <w:t>to narrow social gaps</w:t>
      </w:r>
      <w:ins w:id="139" w:author="Jade Al-Saraf" w:date="2021-06-05T03:25:00Z">
        <w:r w:rsidR="00EF16FF">
          <w:rPr>
            <w:rFonts w:ascii="Times New Roman" w:hAnsi="Times New Roman" w:cs="Times New Roman"/>
            <w:sz w:val="24"/>
            <w:szCs w:val="24"/>
          </w:rPr>
          <w:t xml:space="preserve"> and </w:t>
        </w:r>
      </w:ins>
      <w:del w:id="140" w:author="Jade Al-Saraf" w:date="2021-06-05T03:25:00Z">
        <w:r w:rsidRPr="003D562B" w:rsidDel="00EF16FF">
          <w:rPr>
            <w:rFonts w:ascii="Times New Roman" w:hAnsi="Times New Roman" w:cs="Times New Roman"/>
            <w:sz w:val="24"/>
            <w:szCs w:val="24"/>
          </w:rPr>
          <w:delText xml:space="preserve">, </w:delText>
        </w:r>
      </w:del>
      <w:r w:rsidRPr="003D562B">
        <w:rPr>
          <w:rFonts w:ascii="Times New Roman" w:hAnsi="Times New Roman" w:cs="Times New Roman"/>
          <w:sz w:val="24"/>
          <w:szCs w:val="24"/>
        </w:rPr>
        <w:t>promote values of equality</w:t>
      </w:r>
      <w:del w:id="141" w:author="Jade Al-Saraf" w:date="2021-06-05T03:25:00Z">
        <w:r w:rsidRPr="003D562B" w:rsidDel="00EF16FF">
          <w:rPr>
            <w:rFonts w:ascii="Times New Roman" w:hAnsi="Times New Roman" w:cs="Times New Roman"/>
            <w:sz w:val="24"/>
            <w:szCs w:val="24"/>
          </w:rPr>
          <w:delText xml:space="preserve"> and fairness</w:delText>
        </w:r>
      </w:del>
      <w:r w:rsidRPr="003D562B">
        <w:rPr>
          <w:rFonts w:ascii="Times New Roman" w:hAnsi="Times New Roman" w:cs="Times New Roman"/>
          <w:sz w:val="24"/>
          <w:szCs w:val="24"/>
        </w:rPr>
        <w:t xml:space="preserve"> among </w:t>
      </w:r>
      <w:ins w:id="142" w:author="Jade Al-Saraf" w:date="2021-06-07T09:05:00Z">
        <w:r w:rsidR="00500075">
          <w:rPr>
            <w:rFonts w:ascii="Times New Roman" w:hAnsi="Times New Roman" w:cs="Times New Roman"/>
            <w:sz w:val="24"/>
            <w:szCs w:val="24"/>
          </w:rPr>
          <w:t xml:space="preserve">school </w:t>
        </w:r>
      </w:ins>
      <w:r w:rsidRPr="003D562B">
        <w:rPr>
          <w:rFonts w:ascii="Times New Roman" w:hAnsi="Times New Roman" w:cs="Times New Roman"/>
          <w:sz w:val="24"/>
          <w:szCs w:val="24"/>
        </w:rPr>
        <w:t>children</w:t>
      </w:r>
      <w:del w:id="143" w:author="Jade Al-Saraf" w:date="2021-06-07T09:05:00Z">
        <w:r w:rsidRPr="003D562B" w:rsidDel="00500075">
          <w:rPr>
            <w:rFonts w:ascii="Times New Roman" w:hAnsi="Times New Roman" w:cs="Times New Roman"/>
            <w:sz w:val="24"/>
            <w:szCs w:val="24"/>
          </w:rPr>
          <w:delText xml:space="preserve"> in the education system</w:delText>
        </w:r>
      </w:del>
      <w:r w:rsidRPr="003D562B">
        <w:rPr>
          <w:rFonts w:ascii="Times New Roman" w:hAnsi="Times New Roman" w:cs="Times New Roman"/>
          <w:sz w:val="24"/>
          <w:szCs w:val="24"/>
        </w:rPr>
        <w:t xml:space="preserve">. Hence, academic teacher education institutions state they </w:t>
      </w:r>
      <w:del w:id="144" w:author="Jade Al-Saraf" w:date="2021-06-05T03:26:00Z">
        <w:r w:rsidRPr="003D562B" w:rsidDel="00EF16FF">
          <w:rPr>
            <w:rFonts w:ascii="Times New Roman" w:hAnsi="Times New Roman" w:cs="Times New Roman"/>
            <w:sz w:val="24"/>
            <w:szCs w:val="24"/>
          </w:rPr>
          <w:delText xml:space="preserve">are concerned with constructing a vision </w:delText>
        </w:r>
      </w:del>
      <w:r w:rsidRPr="003D562B">
        <w:rPr>
          <w:rFonts w:ascii="Times New Roman" w:hAnsi="Times New Roman" w:cs="Times New Roman"/>
          <w:sz w:val="24"/>
          <w:szCs w:val="24"/>
        </w:rPr>
        <w:t>striv</w:t>
      </w:r>
      <w:ins w:id="145" w:author="Jade Al-Saraf" w:date="2021-06-05T03:26:00Z">
        <w:r w:rsidR="00EF16FF">
          <w:rPr>
            <w:rFonts w:ascii="Times New Roman" w:hAnsi="Times New Roman" w:cs="Times New Roman"/>
            <w:sz w:val="24"/>
            <w:szCs w:val="24"/>
          </w:rPr>
          <w:t>e</w:t>
        </w:r>
      </w:ins>
      <w:del w:id="146" w:author="Jade Al-Saraf" w:date="2021-06-05T03:26:00Z">
        <w:r w:rsidRPr="003D562B" w:rsidDel="00EF16FF">
          <w:rPr>
            <w:rFonts w:ascii="Times New Roman" w:hAnsi="Times New Roman" w:cs="Times New Roman"/>
            <w:sz w:val="24"/>
            <w:szCs w:val="24"/>
          </w:rPr>
          <w:delText>ing</w:delText>
        </w:r>
      </w:del>
      <w:r w:rsidRPr="003D562B">
        <w:rPr>
          <w:rFonts w:ascii="Times New Roman" w:hAnsi="Times New Roman" w:cs="Times New Roman"/>
          <w:sz w:val="24"/>
          <w:szCs w:val="24"/>
        </w:rPr>
        <w:t xml:space="preserve"> to </w:t>
      </w:r>
      <w:del w:id="147" w:author="Jade Al-Saraf" w:date="2021-06-05T03:26:00Z">
        <w:r w:rsidRPr="003D562B" w:rsidDel="00EF16FF">
          <w:rPr>
            <w:rFonts w:ascii="Times New Roman" w:hAnsi="Times New Roman" w:cs="Times New Roman"/>
            <w:sz w:val="24"/>
            <w:szCs w:val="24"/>
          </w:rPr>
          <w:delText>structure</w:delText>
        </w:r>
      </w:del>
      <w:ins w:id="148" w:author="Jade Al-Saraf" w:date="2021-06-05T03:26:00Z">
        <w:r w:rsidR="00EF16FF">
          <w:rPr>
            <w:rFonts w:ascii="Times New Roman" w:hAnsi="Times New Roman" w:cs="Times New Roman"/>
            <w:sz w:val="24"/>
            <w:szCs w:val="24"/>
          </w:rPr>
          <w:t>create</w:t>
        </w:r>
      </w:ins>
      <w:r w:rsidRPr="003D562B">
        <w:rPr>
          <w:rFonts w:ascii="Times New Roman" w:hAnsi="Times New Roman" w:cs="Times New Roman"/>
          <w:sz w:val="24"/>
          <w:szCs w:val="24"/>
        </w:rPr>
        <w:t xml:space="preserve"> a more just society and integrate aspects of social change into training programs, both at </w:t>
      </w:r>
      <w:ins w:id="149" w:author="Jade Al-Saraf" w:date="2021-06-05T03:26:00Z">
        <w:r w:rsidR="00EF16FF">
          <w:rPr>
            <w:rFonts w:ascii="Times New Roman" w:hAnsi="Times New Roman" w:cs="Times New Roman"/>
            <w:sz w:val="24"/>
            <w:szCs w:val="24"/>
          </w:rPr>
          <w:t>the</w:t>
        </w:r>
      </w:ins>
      <w:del w:id="150" w:author="Jade Al-Saraf" w:date="2021-06-05T03:26:00Z">
        <w:r w:rsidRPr="003D562B" w:rsidDel="00EF16FF">
          <w:rPr>
            <w:rFonts w:ascii="Times New Roman" w:hAnsi="Times New Roman" w:cs="Times New Roman"/>
            <w:sz w:val="24"/>
            <w:szCs w:val="24"/>
          </w:rPr>
          <w:delText>a</w:delText>
        </w:r>
      </w:del>
      <w:r w:rsidRPr="003D562B">
        <w:rPr>
          <w:rFonts w:ascii="Times New Roman" w:hAnsi="Times New Roman" w:cs="Times New Roman"/>
          <w:sz w:val="24"/>
          <w:szCs w:val="24"/>
        </w:rPr>
        <w:t xml:space="preserve"> theoretical</w:t>
      </w:r>
      <w:ins w:id="151" w:author="Jade Al-Saraf" w:date="2021-06-05T03:26:00Z">
        <w:r w:rsidR="00EF16FF">
          <w:rPr>
            <w:rFonts w:ascii="Times New Roman" w:hAnsi="Times New Roman" w:cs="Times New Roman"/>
            <w:sz w:val="24"/>
            <w:szCs w:val="24"/>
          </w:rPr>
          <w:t xml:space="preserve"> and</w:t>
        </w:r>
      </w:ins>
      <w:del w:id="152" w:author="Jade Al-Saraf" w:date="2021-06-05T03:26:00Z">
        <w:r w:rsidRPr="003D562B" w:rsidDel="00EF16FF">
          <w:rPr>
            <w:rFonts w:ascii="Times New Roman" w:hAnsi="Times New Roman" w:cs="Times New Roman"/>
            <w:sz w:val="24"/>
            <w:szCs w:val="24"/>
          </w:rPr>
          <w:delText xml:space="preserve"> level and ongoing</w:delText>
        </w:r>
      </w:del>
      <w:r w:rsidRPr="003D562B">
        <w:rPr>
          <w:rFonts w:ascii="Times New Roman" w:hAnsi="Times New Roman" w:cs="Times New Roman"/>
          <w:sz w:val="24"/>
          <w:szCs w:val="24"/>
        </w:rPr>
        <w:t xml:space="preserve"> operational level</w:t>
      </w:r>
      <w:ins w:id="153" w:author="Jade Al-Saraf" w:date="2021-06-05T03:26:00Z">
        <w:r w:rsidR="00EF16FF">
          <w:rPr>
            <w:rFonts w:ascii="Times New Roman" w:hAnsi="Times New Roman" w:cs="Times New Roman"/>
            <w:sz w:val="24"/>
            <w:szCs w:val="24"/>
          </w:rPr>
          <w:t>s</w:t>
        </w:r>
      </w:ins>
      <w:r w:rsidRPr="003D562B">
        <w:rPr>
          <w:rFonts w:ascii="Times New Roman" w:hAnsi="Times New Roman" w:cs="Times New Roman"/>
          <w:sz w:val="24"/>
          <w:szCs w:val="24"/>
        </w:rPr>
        <w:t xml:space="preserve"> </w:t>
      </w:r>
      <w:ins w:id="154" w:author="Jade Al-Saraf" w:date="2021-06-07T09:05:00Z">
        <w:r w:rsidR="00500075">
          <w:rPr>
            <w:rFonts w:ascii="Times New Roman" w:hAnsi="Times New Roman" w:cs="Times New Roman"/>
            <w:sz w:val="24"/>
            <w:szCs w:val="24"/>
          </w:rPr>
          <w:t>(</w:t>
        </w:r>
      </w:ins>
      <w:r w:rsidRPr="003D562B">
        <w:rPr>
          <w:rFonts w:ascii="Times New Roman" w:hAnsi="Times New Roman" w:cs="Times New Roman"/>
          <w:sz w:val="24"/>
          <w:szCs w:val="24"/>
        </w:rPr>
        <w:t xml:space="preserve">such as clinical experience and </w:t>
      </w:r>
      <w:commentRangeStart w:id="155"/>
      <w:r w:rsidRPr="003D562B">
        <w:rPr>
          <w:rFonts w:ascii="Times New Roman" w:hAnsi="Times New Roman" w:cs="Times New Roman"/>
          <w:sz w:val="24"/>
          <w:szCs w:val="24"/>
        </w:rPr>
        <w:t>social involvement</w:t>
      </w:r>
      <w:ins w:id="156" w:author="Jade Al-Saraf" w:date="2021-06-07T09:05:00Z">
        <w:r w:rsidR="00500075">
          <w:rPr>
            <w:rFonts w:ascii="Times New Roman" w:hAnsi="Times New Roman" w:cs="Times New Roman"/>
            <w:sz w:val="24"/>
            <w:szCs w:val="24"/>
          </w:rPr>
          <w:t>)</w:t>
        </w:r>
      </w:ins>
      <w:r w:rsidRPr="003D562B">
        <w:rPr>
          <w:rFonts w:ascii="Times New Roman" w:hAnsi="Times New Roman" w:cs="Times New Roman"/>
          <w:sz w:val="24"/>
          <w:szCs w:val="24"/>
        </w:rPr>
        <w:t>.</w:t>
      </w:r>
      <w:commentRangeEnd w:id="155"/>
      <w:r w:rsidR="00500075">
        <w:rPr>
          <w:rStyle w:val="CommentReference"/>
        </w:rPr>
        <w:commentReference w:id="155"/>
      </w:r>
    </w:p>
    <w:p w14:paraId="4E5D15C6" w14:textId="77777777" w:rsidR="00FA4C2A" w:rsidRPr="003D562B" w:rsidRDefault="00FA4C2A" w:rsidP="00DB0FB1">
      <w:pPr>
        <w:pStyle w:val="Heading2"/>
        <w:rPr>
          <w:rFonts w:cs="Times New Roman"/>
          <w:szCs w:val="24"/>
        </w:rPr>
      </w:pPr>
      <w:r w:rsidRPr="003D562B">
        <w:rPr>
          <w:rFonts w:cs="Times New Roman"/>
          <w:szCs w:val="24"/>
        </w:rPr>
        <w:lastRenderedPageBreak/>
        <w:t>Teachers as curriculum planners</w:t>
      </w:r>
    </w:p>
    <w:p w14:paraId="64191BC1" w14:textId="22B10655"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Altruistic motives that reflect ideological educational views are likely to be the main motiv</w:t>
      </w:r>
      <w:ins w:id="157" w:author="Jade Al-Saraf" w:date="2021-06-05T03:27:00Z">
        <w:r w:rsidR="00EF16FF">
          <w:rPr>
            <w:rFonts w:ascii="Times New Roman" w:hAnsi="Times New Roman" w:cs="Times New Roman"/>
            <w:sz w:val="24"/>
            <w:szCs w:val="24"/>
          </w:rPr>
          <w:t>ation</w:t>
        </w:r>
      </w:ins>
      <w:del w:id="158" w:author="Jade Al-Saraf" w:date="2021-06-05T03:27:00Z">
        <w:r w:rsidRPr="003D562B" w:rsidDel="00EF16FF">
          <w:rPr>
            <w:rFonts w:ascii="Times New Roman" w:hAnsi="Times New Roman" w:cs="Times New Roman"/>
            <w:sz w:val="24"/>
            <w:szCs w:val="24"/>
          </w:rPr>
          <w:delText>e</w:delText>
        </w:r>
      </w:del>
      <w:r w:rsidRPr="003D562B">
        <w:rPr>
          <w:rFonts w:ascii="Times New Roman" w:hAnsi="Times New Roman" w:cs="Times New Roman"/>
          <w:sz w:val="24"/>
          <w:szCs w:val="24"/>
        </w:rPr>
        <w:t xml:space="preserve"> </w:t>
      </w:r>
      <w:ins w:id="159" w:author="Jade Al-Saraf" w:date="2021-06-05T03:27:00Z">
        <w:r w:rsidR="00EF16FF">
          <w:rPr>
            <w:rFonts w:ascii="Times New Roman" w:hAnsi="Times New Roman" w:cs="Times New Roman"/>
            <w:sz w:val="24"/>
            <w:szCs w:val="24"/>
          </w:rPr>
          <w:t>for</w:t>
        </w:r>
      </w:ins>
      <w:del w:id="160" w:author="Jade Al-Saraf" w:date="2021-06-05T03:27:00Z">
        <w:r w:rsidRPr="003D562B" w:rsidDel="00EF16FF">
          <w:rPr>
            <w:rFonts w:ascii="Times New Roman" w:hAnsi="Times New Roman" w:cs="Times New Roman"/>
            <w:sz w:val="24"/>
            <w:szCs w:val="24"/>
          </w:rPr>
          <w:delText>to</w:delText>
        </w:r>
      </w:del>
      <w:r w:rsidRPr="003D562B">
        <w:rPr>
          <w:rFonts w:ascii="Times New Roman" w:hAnsi="Times New Roman" w:cs="Times New Roman"/>
          <w:sz w:val="24"/>
          <w:szCs w:val="24"/>
        </w:rPr>
        <w:t xml:space="preserve"> creat</w:t>
      </w:r>
      <w:ins w:id="161" w:author="Jade Al-Saraf" w:date="2021-06-05T03:27:00Z">
        <w:r w:rsidR="00EF16FF">
          <w:rPr>
            <w:rFonts w:ascii="Times New Roman" w:hAnsi="Times New Roman" w:cs="Times New Roman"/>
            <w:sz w:val="24"/>
            <w:szCs w:val="24"/>
          </w:rPr>
          <w:t>ing</w:t>
        </w:r>
      </w:ins>
      <w:del w:id="162" w:author="Jade Al-Saraf" w:date="2021-06-05T03:27:00Z">
        <w:r w:rsidRPr="003D562B" w:rsidDel="00EF16FF">
          <w:rPr>
            <w:rFonts w:ascii="Times New Roman" w:hAnsi="Times New Roman" w:cs="Times New Roman"/>
            <w:sz w:val="24"/>
            <w:szCs w:val="24"/>
          </w:rPr>
          <w:delText>e</w:delText>
        </w:r>
      </w:del>
      <w:r w:rsidRPr="003D562B">
        <w:rPr>
          <w:rFonts w:ascii="Times New Roman" w:hAnsi="Times New Roman" w:cs="Times New Roman"/>
          <w:sz w:val="24"/>
          <w:szCs w:val="24"/>
        </w:rPr>
        <w:t xml:space="preserve"> social change (Richardson, 1994). Teachers who choose the profession as a second career integrate </w:t>
      </w:r>
      <w:ins w:id="163" w:author="Jade Al-Saraf" w:date="2021-06-05T03:27:00Z">
        <w:r w:rsidR="00EF16FF">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knowledge and skills </w:t>
      </w:r>
      <w:ins w:id="164" w:author="Jade Al-Saraf" w:date="2021-06-05T03:27:00Z">
        <w:r w:rsidR="00EF16FF">
          <w:rPr>
            <w:rFonts w:ascii="Times New Roman" w:hAnsi="Times New Roman" w:cs="Times New Roman"/>
            <w:sz w:val="24"/>
            <w:szCs w:val="24"/>
          </w:rPr>
          <w:t xml:space="preserve">they </w:t>
        </w:r>
      </w:ins>
      <w:r w:rsidRPr="003D562B">
        <w:rPr>
          <w:rFonts w:ascii="Times New Roman" w:hAnsi="Times New Roman" w:cs="Times New Roman"/>
          <w:sz w:val="24"/>
          <w:szCs w:val="24"/>
        </w:rPr>
        <w:t xml:space="preserve">acquired </w:t>
      </w:r>
      <w:del w:id="165" w:author="Jade Al-Saraf" w:date="2021-06-05T03:28:00Z">
        <w:r w:rsidRPr="003D562B" w:rsidDel="00EF16FF">
          <w:rPr>
            <w:rFonts w:ascii="Times New Roman" w:hAnsi="Times New Roman" w:cs="Times New Roman"/>
            <w:sz w:val="24"/>
            <w:szCs w:val="24"/>
          </w:rPr>
          <w:delText>in</w:delText>
        </w:r>
      </w:del>
      <w:r w:rsidRPr="003D562B">
        <w:rPr>
          <w:rFonts w:ascii="Times New Roman" w:hAnsi="Times New Roman" w:cs="Times New Roman"/>
          <w:sz w:val="24"/>
          <w:szCs w:val="24"/>
        </w:rPr>
        <w:t xml:space="preserve"> </w:t>
      </w:r>
      <w:ins w:id="166" w:author="Jade Al-Saraf" w:date="2021-06-05T03:28:00Z">
        <w:r w:rsidR="00EF16FF">
          <w:rPr>
            <w:rFonts w:ascii="Times New Roman" w:hAnsi="Times New Roman" w:cs="Times New Roman"/>
            <w:sz w:val="24"/>
            <w:szCs w:val="24"/>
          </w:rPr>
          <w:t xml:space="preserve">through </w:t>
        </w:r>
      </w:ins>
      <w:r w:rsidRPr="003D562B">
        <w:rPr>
          <w:rFonts w:ascii="Times New Roman" w:hAnsi="Times New Roman" w:cs="Times New Roman"/>
          <w:sz w:val="24"/>
          <w:szCs w:val="24"/>
        </w:rPr>
        <w:t xml:space="preserve">their previous careers into </w:t>
      </w:r>
      <w:ins w:id="167" w:author="Jade Al-Saraf" w:date="2021-06-05T03:28:00Z">
        <w:r w:rsidR="00EF16FF">
          <w:rPr>
            <w:rFonts w:ascii="Times New Roman" w:hAnsi="Times New Roman" w:cs="Times New Roman"/>
            <w:sz w:val="24"/>
            <w:szCs w:val="24"/>
          </w:rPr>
          <w:t xml:space="preserve">their </w:t>
        </w:r>
      </w:ins>
      <w:del w:id="168" w:author="Jade Al-Saraf" w:date="2021-06-05T03:28:00Z">
        <w:r w:rsidRPr="003D562B" w:rsidDel="00EF16FF">
          <w:rPr>
            <w:rFonts w:ascii="Times New Roman" w:hAnsi="Times New Roman" w:cs="Times New Roman"/>
            <w:sz w:val="24"/>
            <w:szCs w:val="24"/>
          </w:rPr>
          <w:delText xml:space="preserve">education and </w:delText>
        </w:r>
      </w:del>
      <w:r w:rsidRPr="003D562B">
        <w:rPr>
          <w:rFonts w:ascii="Times New Roman" w:hAnsi="Times New Roman" w:cs="Times New Roman"/>
          <w:sz w:val="24"/>
          <w:szCs w:val="24"/>
        </w:rPr>
        <w:t>teaching (Chambers, 2002)</w:t>
      </w:r>
      <w:ins w:id="169" w:author="Jade Al-Saraf" w:date="2021-06-05T03:28:00Z">
        <w:r w:rsidR="00EF16FF">
          <w:rPr>
            <w:rFonts w:ascii="Times New Roman" w:hAnsi="Times New Roman" w:cs="Times New Roman"/>
            <w:sz w:val="24"/>
            <w:szCs w:val="24"/>
          </w:rPr>
          <w:t>.</w:t>
        </w:r>
      </w:ins>
      <w:del w:id="170" w:author="Jade Al-Saraf" w:date="2021-06-05T03:28:00Z">
        <w:r w:rsidRPr="003D562B" w:rsidDel="00EF16FF">
          <w:rPr>
            <w:rFonts w:ascii="Times New Roman" w:hAnsi="Times New Roman" w:cs="Times New Roman"/>
            <w:sz w:val="24"/>
            <w:szCs w:val="24"/>
          </w:rPr>
          <w:delText xml:space="preserve"> and</w:delText>
        </w:r>
      </w:del>
      <w:r w:rsidRPr="003D562B">
        <w:rPr>
          <w:rFonts w:ascii="Times New Roman" w:hAnsi="Times New Roman" w:cs="Times New Roman"/>
          <w:sz w:val="24"/>
          <w:szCs w:val="24"/>
        </w:rPr>
        <w:t xml:space="preserve"> </w:t>
      </w:r>
      <w:ins w:id="171" w:author="Jade Al-Saraf" w:date="2021-06-05T03:28:00Z">
        <w:r w:rsidR="00EF16FF">
          <w:rPr>
            <w:rFonts w:ascii="Times New Roman" w:hAnsi="Times New Roman" w:cs="Times New Roman"/>
            <w:sz w:val="24"/>
            <w:szCs w:val="24"/>
          </w:rPr>
          <w:t>T</w:t>
        </w:r>
      </w:ins>
      <w:del w:id="172" w:author="Jade Al-Saraf" w:date="2021-06-05T03:28:00Z">
        <w:r w:rsidRPr="003D562B" w:rsidDel="00EF16FF">
          <w:rPr>
            <w:rFonts w:ascii="Times New Roman" w:hAnsi="Times New Roman" w:cs="Times New Roman"/>
            <w:sz w:val="24"/>
            <w:szCs w:val="24"/>
          </w:rPr>
          <w:delText>t</w:delText>
        </w:r>
      </w:del>
      <w:r w:rsidRPr="003D562B">
        <w:rPr>
          <w:rFonts w:ascii="Times New Roman" w:hAnsi="Times New Roman" w:cs="Times New Roman"/>
          <w:sz w:val="24"/>
          <w:szCs w:val="24"/>
        </w:rPr>
        <w:t xml:space="preserve">herefore, </w:t>
      </w:r>
      <w:commentRangeStart w:id="173"/>
      <w:r w:rsidRPr="003D562B">
        <w:rPr>
          <w:rFonts w:ascii="Times New Roman" w:hAnsi="Times New Roman" w:cs="Times New Roman"/>
          <w:sz w:val="24"/>
          <w:szCs w:val="24"/>
        </w:rPr>
        <w:t xml:space="preserve">it is expected </w:t>
      </w:r>
      <w:commentRangeEnd w:id="173"/>
      <w:r w:rsidR="00500075">
        <w:rPr>
          <w:rStyle w:val="CommentReference"/>
        </w:rPr>
        <w:commentReference w:id="173"/>
      </w:r>
      <w:r w:rsidRPr="003D562B">
        <w:rPr>
          <w:rFonts w:ascii="Times New Roman" w:hAnsi="Times New Roman" w:cs="Times New Roman"/>
          <w:sz w:val="24"/>
          <w:szCs w:val="24"/>
        </w:rPr>
        <w:t xml:space="preserve">that they </w:t>
      </w:r>
      <w:del w:id="174" w:author="Jade Al-Saraf" w:date="2021-06-05T03:28:00Z">
        <w:r w:rsidRPr="003D562B" w:rsidDel="00EF16FF">
          <w:rPr>
            <w:rFonts w:ascii="Times New Roman" w:hAnsi="Times New Roman" w:cs="Times New Roman"/>
            <w:sz w:val="24"/>
            <w:szCs w:val="24"/>
          </w:rPr>
          <w:delText xml:space="preserve">are </w:delText>
        </w:r>
      </w:del>
      <w:ins w:id="175" w:author="Jade Al-Saraf" w:date="2021-06-05T03:28:00Z">
        <w:r w:rsidR="00EF16FF">
          <w:rPr>
            <w:rFonts w:ascii="Times New Roman" w:hAnsi="Times New Roman" w:cs="Times New Roman"/>
            <w:sz w:val="24"/>
            <w:szCs w:val="24"/>
          </w:rPr>
          <w:t>will</w:t>
        </w:r>
        <w:r w:rsidR="00EF16FF"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likely</w:t>
      </w:r>
      <w:del w:id="176" w:author="Jade Al-Saraf" w:date="2021-06-05T03:28:00Z">
        <w:r w:rsidRPr="003D562B" w:rsidDel="00EF16FF">
          <w:rPr>
            <w:rFonts w:ascii="Times New Roman" w:hAnsi="Times New Roman" w:cs="Times New Roman"/>
            <w:sz w:val="24"/>
            <w:szCs w:val="24"/>
          </w:rPr>
          <w:delText xml:space="preserve"> to</w:delText>
        </w:r>
      </w:del>
      <w:r w:rsidRPr="003D562B">
        <w:rPr>
          <w:rFonts w:ascii="Times New Roman" w:hAnsi="Times New Roman" w:cs="Times New Roman"/>
          <w:sz w:val="24"/>
          <w:szCs w:val="24"/>
        </w:rPr>
        <w:t xml:space="preserve"> harness these qualifications in their main field of operation, where they can </w:t>
      </w:r>
      <w:del w:id="177" w:author="Jade Al-Saraf" w:date="2021-06-05T03:28:00Z">
        <w:r w:rsidRPr="003D562B" w:rsidDel="00EF16FF">
          <w:rPr>
            <w:rFonts w:ascii="Times New Roman" w:hAnsi="Times New Roman" w:cs="Times New Roman"/>
            <w:sz w:val="24"/>
            <w:szCs w:val="24"/>
          </w:rPr>
          <w:delText xml:space="preserve">relatively easily </w:delText>
        </w:r>
      </w:del>
      <w:del w:id="178" w:author="Jade Al-Saraf" w:date="2021-06-05T03:29:00Z">
        <w:r w:rsidRPr="003D562B" w:rsidDel="00EF16FF">
          <w:rPr>
            <w:rFonts w:ascii="Times New Roman" w:hAnsi="Times New Roman" w:cs="Times New Roman"/>
            <w:sz w:val="24"/>
            <w:szCs w:val="24"/>
          </w:rPr>
          <w:delText>bring about</w:delText>
        </w:r>
      </w:del>
      <w:r w:rsidRPr="003D562B">
        <w:rPr>
          <w:rFonts w:ascii="Times New Roman" w:hAnsi="Times New Roman" w:cs="Times New Roman"/>
          <w:sz w:val="24"/>
          <w:szCs w:val="24"/>
        </w:rPr>
        <w:t xml:space="preserve"> </w:t>
      </w:r>
      <w:ins w:id="179" w:author="Jade Al-Saraf" w:date="2021-06-05T03:29:00Z">
        <w:r w:rsidR="00EF16FF">
          <w:rPr>
            <w:rFonts w:ascii="Times New Roman" w:hAnsi="Times New Roman" w:cs="Times New Roman"/>
            <w:sz w:val="24"/>
            <w:szCs w:val="24"/>
          </w:rPr>
          <w:t xml:space="preserve">instigate </w:t>
        </w:r>
      </w:ins>
      <w:r w:rsidRPr="003D562B">
        <w:rPr>
          <w:rFonts w:ascii="Times New Roman" w:hAnsi="Times New Roman" w:cs="Times New Roman"/>
          <w:sz w:val="24"/>
          <w:szCs w:val="24"/>
        </w:rPr>
        <w:t>change</w:t>
      </w:r>
      <w:ins w:id="180" w:author="Jade Al-Saraf" w:date="2021-06-05T03:29:00Z">
        <w:r w:rsidR="00EF16FF">
          <w:rPr>
            <w:rFonts w:ascii="Times New Roman" w:hAnsi="Times New Roman" w:cs="Times New Roman"/>
            <w:sz w:val="24"/>
            <w:szCs w:val="24"/>
          </w:rPr>
          <w:t xml:space="preserve"> with relative ease,</w:t>
        </w:r>
      </w:ins>
      <w:r w:rsidRPr="003D562B">
        <w:rPr>
          <w:rFonts w:ascii="Times New Roman" w:hAnsi="Times New Roman" w:cs="Times New Roman"/>
          <w:sz w:val="24"/>
          <w:szCs w:val="24"/>
        </w:rPr>
        <w:t xml:space="preserve"> </w:t>
      </w:r>
      <w:ins w:id="181" w:author="Jade Al-Saraf" w:date="2021-06-05T03:29:00Z">
        <w:r w:rsidR="00EF16FF">
          <w:rPr>
            <w:rFonts w:ascii="Times New Roman" w:hAnsi="Times New Roman" w:cs="Times New Roman"/>
            <w:sz w:val="24"/>
            <w:szCs w:val="24"/>
          </w:rPr>
          <w:t>namely in</w:t>
        </w:r>
      </w:ins>
      <w:del w:id="182" w:author="Jade Al-Saraf" w:date="2021-06-05T03:29:00Z">
        <w:r w:rsidRPr="003D562B" w:rsidDel="00EF16FF">
          <w:rPr>
            <w:rFonts w:ascii="Times New Roman" w:hAnsi="Times New Roman" w:cs="Times New Roman"/>
            <w:sz w:val="24"/>
            <w:szCs w:val="24"/>
          </w:rPr>
          <w:delText>and this is</w:delText>
        </w:r>
      </w:del>
      <w:r w:rsidRPr="003D562B">
        <w:rPr>
          <w:rFonts w:ascii="Times New Roman" w:hAnsi="Times New Roman" w:cs="Times New Roman"/>
          <w:sz w:val="24"/>
          <w:szCs w:val="24"/>
        </w:rPr>
        <w:t xml:space="preserve"> the process of curriculum planning. In a study that examined teachers’ approaches to curriculum planning processes, a continuum of three strategies was presented, mapping their involvement in a process between passive and independent: curriculum transmitters who pass curricula on as they are written; curriculum developers who </w:t>
      </w:r>
      <w:proofErr w:type="spellStart"/>
      <w:ins w:id="183" w:author="Jade Al-Saraf" w:date="2021-06-05T03:30:00Z">
        <w:r w:rsidR="00EF16FF">
          <w:rPr>
            <w:rFonts w:ascii="Times New Roman" w:hAnsi="Times New Roman" w:cs="Times New Roman"/>
            <w:sz w:val="24"/>
            <w:szCs w:val="24"/>
          </w:rPr>
          <w:t>adapt</w:t>
        </w:r>
      </w:ins>
      <w:del w:id="184" w:author="Jade Al-Saraf" w:date="2021-06-05T03:30:00Z">
        <w:r w:rsidRPr="003D562B" w:rsidDel="00EF16FF">
          <w:rPr>
            <w:rFonts w:ascii="Times New Roman" w:hAnsi="Times New Roman" w:cs="Times New Roman"/>
            <w:sz w:val="24"/>
            <w:szCs w:val="24"/>
          </w:rPr>
          <w:delText>adjus</w:delText>
        </w:r>
      </w:del>
      <w:r w:rsidRPr="003D562B">
        <w:rPr>
          <w:rFonts w:ascii="Times New Roman" w:hAnsi="Times New Roman" w:cs="Times New Roman"/>
          <w:sz w:val="24"/>
          <w:szCs w:val="24"/>
        </w:rPr>
        <w:t>t</w:t>
      </w:r>
      <w:proofErr w:type="spellEnd"/>
      <w:r w:rsidRPr="003D562B">
        <w:rPr>
          <w:rFonts w:ascii="Times New Roman" w:hAnsi="Times New Roman" w:cs="Times New Roman"/>
          <w:sz w:val="24"/>
          <w:szCs w:val="24"/>
        </w:rPr>
        <w:t xml:space="preserve"> learning materials to teaching circumstances</w:t>
      </w:r>
      <w:ins w:id="185" w:author="Jade Al-Saraf" w:date="2021-06-05T03:30:00Z">
        <w:r w:rsidR="00EF16FF">
          <w:rPr>
            <w:rFonts w:ascii="Times New Roman" w:hAnsi="Times New Roman" w:cs="Times New Roman"/>
            <w:sz w:val="24"/>
            <w:szCs w:val="24"/>
          </w:rPr>
          <w:t>,</w:t>
        </w:r>
      </w:ins>
      <w:r w:rsidRPr="003D562B">
        <w:rPr>
          <w:rFonts w:ascii="Times New Roman" w:hAnsi="Times New Roman" w:cs="Times New Roman"/>
          <w:sz w:val="24"/>
          <w:szCs w:val="24"/>
        </w:rPr>
        <w:t xml:space="preserve"> and </w:t>
      </w:r>
      <w:commentRangeStart w:id="186"/>
      <w:r w:rsidRPr="003D562B">
        <w:rPr>
          <w:rFonts w:ascii="Times New Roman" w:hAnsi="Times New Roman" w:cs="Times New Roman"/>
          <w:sz w:val="24"/>
          <w:szCs w:val="24"/>
        </w:rPr>
        <w:t xml:space="preserve">curriculum makers </w:t>
      </w:r>
      <w:commentRangeEnd w:id="186"/>
      <w:r w:rsidR="00EF16FF">
        <w:rPr>
          <w:rStyle w:val="CommentReference"/>
        </w:rPr>
        <w:commentReference w:id="186"/>
      </w:r>
      <w:r w:rsidRPr="003D562B">
        <w:rPr>
          <w:rFonts w:ascii="Times New Roman" w:hAnsi="Times New Roman" w:cs="Times New Roman"/>
          <w:sz w:val="24"/>
          <w:szCs w:val="24"/>
        </w:rPr>
        <w:t>(</w:t>
      </w:r>
      <w:proofErr w:type="spellStart"/>
      <w:r w:rsidRPr="003D562B">
        <w:rPr>
          <w:rFonts w:ascii="Times New Roman" w:hAnsi="Times New Roman" w:cs="Times New Roman"/>
          <w:sz w:val="24"/>
          <w:szCs w:val="24"/>
        </w:rPr>
        <w:t>Shawer</w:t>
      </w:r>
      <w:proofErr w:type="spellEnd"/>
      <w:r w:rsidRPr="003D562B">
        <w:rPr>
          <w:rFonts w:ascii="Times New Roman" w:hAnsi="Times New Roman" w:cs="Times New Roman"/>
          <w:sz w:val="24"/>
          <w:szCs w:val="24"/>
        </w:rPr>
        <w:t xml:space="preserve">, 2010). Another </w:t>
      </w:r>
      <w:ins w:id="187" w:author="Jade Al-Saraf" w:date="2021-06-05T03:31:00Z">
        <w:r w:rsidR="00EF16FF">
          <w:rPr>
            <w:rFonts w:ascii="Times New Roman" w:hAnsi="Times New Roman" w:cs="Times New Roman"/>
            <w:sz w:val="24"/>
            <w:szCs w:val="24"/>
          </w:rPr>
          <w:t xml:space="preserve">recent </w:t>
        </w:r>
      </w:ins>
      <w:r w:rsidRPr="003D562B">
        <w:rPr>
          <w:rFonts w:ascii="Times New Roman" w:hAnsi="Times New Roman" w:cs="Times New Roman"/>
          <w:sz w:val="24"/>
          <w:szCs w:val="24"/>
        </w:rPr>
        <w:t xml:space="preserve">widespread approach in </w:t>
      </w:r>
      <w:ins w:id="188" w:author="Jade Al-Saraf" w:date="2021-06-05T03:31:00Z">
        <w:r w:rsidR="00EF16FF">
          <w:rPr>
            <w:rFonts w:ascii="Times New Roman" w:hAnsi="Times New Roman" w:cs="Times New Roman"/>
            <w:sz w:val="24"/>
            <w:szCs w:val="24"/>
          </w:rPr>
          <w:t xml:space="preserve">the field in question </w:t>
        </w:r>
      </w:ins>
      <w:del w:id="189" w:author="Jade Al-Saraf" w:date="2021-06-05T03:31:00Z">
        <w:r w:rsidRPr="003D562B" w:rsidDel="00EF16FF">
          <w:rPr>
            <w:rFonts w:ascii="Times New Roman" w:hAnsi="Times New Roman" w:cs="Times New Roman"/>
            <w:sz w:val="24"/>
            <w:szCs w:val="24"/>
          </w:rPr>
          <w:delText xml:space="preserve">recent years in the field of teacher education for curriculum planning </w:delText>
        </w:r>
      </w:del>
      <w:r w:rsidRPr="003D562B">
        <w:rPr>
          <w:rFonts w:ascii="Times New Roman" w:hAnsi="Times New Roman" w:cs="Times New Roman"/>
          <w:sz w:val="24"/>
          <w:szCs w:val="24"/>
        </w:rPr>
        <w:t xml:space="preserve">is </w:t>
      </w:r>
      <w:del w:id="190" w:author="Jade Al-Saraf" w:date="2021-06-05T03:31:00Z">
        <w:r w:rsidRPr="003D562B" w:rsidDel="00EF16FF">
          <w:rPr>
            <w:rFonts w:ascii="Times New Roman" w:hAnsi="Times New Roman" w:cs="Times New Roman"/>
            <w:sz w:val="24"/>
            <w:szCs w:val="24"/>
          </w:rPr>
          <w:delText>the view of</w:delText>
        </w:r>
      </w:del>
      <w:r w:rsidRPr="003D562B">
        <w:rPr>
          <w:rFonts w:ascii="Times New Roman" w:hAnsi="Times New Roman" w:cs="Times New Roman"/>
          <w:sz w:val="24"/>
          <w:szCs w:val="24"/>
        </w:rPr>
        <w:t xml:space="preserve"> </w:t>
      </w:r>
      <w:ins w:id="191" w:author="Jade Al-Saraf" w:date="2021-06-05T03:31:00Z">
        <w:r w:rsidR="00EF16FF">
          <w:rPr>
            <w:rFonts w:ascii="Times New Roman" w:hAnsi="Times New Roman" w:cs="Times New Roman"/>
            <w:sz w:val="24"/>
            <w:szCs w:val="24"/>
          </w:rPr>
          <w:t>viewing the "</w:t>
        </w:r>
      </w:ins>
      <w:del w:id="192" w:author="Jade Al-Saraf" w:date="2021-06-05T03:31:00Z">
        <w:r w:rsidRPr="003D562B" w:rsidDel="00EF16FF">
          <w:rPr>
            <w:rFonts w:ascii="Times New Roman" w:hAnsi="Times New Roman" w:cs="Times New Roman"/>
            <w:sz w:val="24"/>
            <w:szCs w:val="24"/>
          </w:rPr>
          <w:delText>‘</w:delText>
        </w:r>
      </w:del>
      <w:r w:rsidRPr="003D562B">
        <w:rPr>
          <w:rFonts w:ascii="Times New Roman" w:hAnsi="Times New Roman" w:cs="Times New Roman"/>
          <w:sz w:val="24"/>
          <w:szCs w:val="24"/>
        </w:rPr>
        <w:t xml:space="preserve">teacher as </w:t>
      </w:r>
      <w:ins w:id="193" w:author="Jade Al-Saraf" w:date="2021-06-05T03:31:00Z">
        <w:r w:rsidR="00EF16FF">
          <w:rPr>
            <w:rFonts w:ascii="Times New Roman" w:hAnsi="Times New Roman" w:cs="Times New Roman"/>
            <w:sz w:val="24"/>
            <w:szCs w:val="24"/>
          </w:rPr>
          <w:t xml:space="preserve">a </w:t>
        </w:r>
      </w:ins>
      <w:r w:rsidRPr="003D562B">
        <w:rPr>
          <w:rFonts w:ascii="Times New Roman" w:hAnsi="Times New Roman" w:cs="Times New Roman"/>
          <w:sz w:val="24"/>
          <w:szCs w:val="24"/>
        </w:rPr>
        <w:t>researcher</w:t>
      </w:r>
      <w:ins w:id="194" w:author="Jade Al-Saraf" w:date="2021-06-05T03:32:00Z">
        <w:r w:rsidR="00EF16FF">
          <w:rPr>
            <w:rFonts w:ascii="Times New Roman" w:hAnsi="Times New Roman" w:cs="Times New Roman"/>
            <w:sz w:val="24"/>
            <w:szCs w:val="24"/>
          </w:rPr>
          <w:t>"</w:t>
        </w:r>
      </w:ins>
      <w:del w:id="195" w:author="Jade Al-Saraf" w:date="2021-06-05T03:32:00Z">
        <w:r w:rsidRPr="003D562B" w:rsidDel="00EF16FF">
          <w:rPr>
            <w:rFonts w:ascii="Times New Roman" w:hAnsi="Times New Roman" w:cs="Times New Roman"/>
            <w:sz w:val="24"/>
            <w:szCs w:val="24"/>
          </w:rPr>
          <w:delText>’</w:delText>
        </w:r>
      </w:del>
      <w:r w:rsidRPr="003D562B">
        <w:rPr>
          <w:rFonts w:ascii="Times New Roman" w:hAnsi="Times New Roman" w:cs="Times New Roman"/>
          <w:sz w:val="24"/>
          <w:szCs w:val="24"/>
        </w:rPr>
        <w:t>. According to this view, teachers are reflective professionals who observe and contemplate their activities and work, cop</w:t>
      </w:r>
      <w:ins w:id="196" w:author="Jade Al-Saraf" w:date="2021-06-05T03:32:00Z">
        <w:r w:rsidR="00EF16FF">
          <w:rPr>
            <w:rFonts w:ascii="Times New Roman" w:hAnsi="Times New Roman" w:cs="Times New Roman"/>
            <w:sz w:val="24"/>
            <w:szCs w:val="24"/>
          </w:rPr>
          <w:t>ing</w:t>
        </w:r>
      </w:ins>
      <w:del w:id="197" w:author="Jade Al-Saraf" w:date="2021-06-05T03:32:00Z">
        <w:r w:rsidRPr="003D562B" w:rsidDel="00EF16FF">
          <w:rPr>
            <w:rFonts w:ascii="Times New Roman" w:hAnsi="Times New Roman" w:cs="Times New Roman"/>
            <w:sz w:val="24"/>
            <w:szCs w:val="24"/>
          </w:rPr>
          <w:delText>e</w:delText>
        </w:r>
      </w:del>
      <w:r w:rsidRPr="003D562B">
        <w:rPr>
          <w:rFonts w:ascii="Times New Roman" w:hAnsi="Times New Roman" w:cs="Times New Roman"/>
          <w:sz w:val="24"/>
          <w:szCs w:val="24"/>
        </w:rPr>
        <w:t xml:space="preserve"> with difficulties and conflicts in complex situations and </w:t>
      </w:r>
      <w:ins w:id="198" w:author="Jade Al-Saraf" w:date="2021-06-05T03:32:00Z">
        <w:r w:rsidR="00EF16FF">
          <w:rPr>
            <w:rFonts w:ascii="Times New Roman" w:hAnsi="Times New Roman" w:cs="Times New Roman"/>
            <w:sz w:val="24"/>
            <w:szCs w:val="24"/>
          </w:rPr>
          <w:t xml:space="preserve">drawing upon reflective thinking to </w:t>
        </w:r>
      </w:ins>
      <w:r w:rsidRPr="003D562B">
        <w:rPr>
          <w:rFonts w:ascii="Times New Roman" w:hAnsi="Times New Roman" w:cs="Times New Roman"/>
          <w:sz w:val="24"/>
          <w:szCs w:val="24"/>
        </w:rPr>
        <w:t>propos</w:t>
      </w:r>
      <w:ins w:id="199" w:author="Jade Al-Saraf" w:date="2021-06-05T03:32:00Z">
        <w:r w:rsidR="00EF16FF">
          <w:rPr>
            <w:rFonts w:ascii="Times New Roman" w:hAnsi="Times New Roman" w:cs="Times New Roman"/>
            <w:sz w:val="24"/>
            <w:szCs w:val="24"/>
          </w:rPr>
          <w:t>e</w:t>
        </w:r>
      </w:ins>
      <w:del w:id="200" w:author="Jade Al-Saraf" w:date="2021-06-05T03:32:00Z">
        <w:r w:rsidRPr="003D562B" w:rsidDel="00EF16FF">
          <w:rPr>
            <w:rFonts w:ascii="Times New Roman" w:hAnsi="Times New Roman" w:cs="Times New Roman"/>
            <w:sz w:val="24"/>
            <w:szCs w:val="24"/>
          </w:rPr>
          <w:delText>e</w:delText>
        </w:r>
      </w:del>
      <w:r w:rsidRPr="003D562B">
        <w:rPr>
          <w:rFonts w:ascii="Times New Roman" w:hAnsi="Times New Roman" w:cs="Times New Roman"/>
          <w:sz w:val="24"/>
          <w:szCs w:val="24"/>
        </w:rPr>
        <w:t xml:space="preserve"> solutions</w:t>
      </w:r>
      <w:del w:id="201" w:author="Jade Al-Saraf" w:date="2021-06-05T03:32:00Z">
        <w:r w:rsidRPr="003D562B" w:rsidDel="00EF16FF">
          <w:rPr>
            <w:rFonts w:ascii="Times New Roman" w:hAnsi="Times New Roman" w:cs="Times New Roman"/>
            <w:sz w:val="24"/>
            <w:szCs w:val="24"/>
          </w:rPr>
          <w:delText xml:space="preserve"> resulting from reflective thinking</w:delText>
        </w:r>
      </w:del>
      <w:r w:rsidRPr="003D562B">
        <w:rPr>
          <w:rFonts w:ascii="Times New Roman" w:hAnsi="Times New Roman" w:cs="Times New Roman"/>
          <w:sz w:val="24"/>
          <w:szCs w:val="24"/>
        </w:rPr>
        <w:t xml:space="preserve">. Teachers as researchers </w:t>
      </w:r>
      <w:del w:id="202" w:author="Jade Al-Saraf" w:date="2021-06-05T03:33:00Z">
        <w:r w:rsidRPr="003D562B" w:rsidDel="00EF16FF">
          <w:rPr>
            <w:rFonts w:ascii="Times New Roman" w:hAnsi="Times New Roman" w:cs="Times New Roman"/>
            <w:sz w:val="24"/>
            <w:szCs w:val="24"/>
          </w:rPr>
          <w:delText>are capable of introducing</w:delText>
        </w:r>
      </w:del>
      <w:commentRangeStart w:id="203"/>
      <w:ins w:id="204" w:author="Jade Al-Saraf" w:date="2021-06-05T03:33:00Z">
        <w:r w:rsidR="00EF16FF" w:rsidRPr="003D562B">
          <w:rPr>
            <w:rFonts w:ascii="Times New Roman" w:hAnsi="Times New Roman" w:cs="Times New Roman"/>
            <w:sz w:val="24"/>
            <w:szCs w:val="24"/>
          </w:rPr>
          <w:t>can introduce</w:t>
        </w:r>
      </w:ins>
      <w:r w:rsidRPr="003D562B">
        <w:rPr>
          <w:rFonts w:ascii="Times New Roman" w:hAnsi="Times New Roman" w:cs="Times New Roman"/>
          <w:sz w:val="24"/>
          <w:szCs w:val="24"/>
        </w:rPr>
        <w:t xml:space="preserve"> changes into their work</w:t>
      </w:r>
      <w:del w:id="205" w:author="Jade Al-Saraf" w:date="2021-06-05T03:33:00Z">
        <w:r w:rsidRPr="003D562B" w:rsidDel="00EF16FF">
          <w:rPr>
            <w:rFonts w:ascii="Times New Roman" w:hAnsi="Times New Roman" w:cs="Times New Roman"/>
            <w:sz w:val="24"/>
            <w:szCs w:val="24"/>
          </w:rPr>
          <w:delText xml:space="preserve"> </w:delText>
        </w:r>
      </w:del>
      <w:commentRangeEnd w:id="203"/>
      <w:r w:rsidR="00500075">
        <w:rPr>
          <w:rStyle w:val="CommentReference"/>
        </w:rPr>
        <w:commentReference w:id="203"/>
      </w:r>
      <w:del w:id="206" w:author="Jade Al-Saraf" w:date="2021-06-05T03:33:00Z">
        <w:r w:rsidRPr="003D562B" w:rsidDel="00EF16FF">
          <w:rPr>
            <w:rFonts w:ascii="Times New Roman" w:hAnsi="Times New Roman" w:cs="Times New Roman"/>
            <w:sz w:val="24"/>
            <w:szCs w:val="24"/>
          </w:rPr>
          <w:delText>and assessing them</w:delText>
        </w:r>
      </w:del>
      <w:r w:rsidRPr="003D562B">
        <w:rPr>
          <w:rFonts w:ascii="Times New Roman" w:hAnsi="Times New Roman" w:cs="Times New Roman"/>
          <w:sz w:val="24"/>
          <w:szCs w:val="24"/>
        </w:rPr>
        <w:t>. This approach finds expression in instructions to teachers to carry out ‘action research’, which will</w:t>
      </w:r>
      <w:ins w:id="207" w:author="Jade Al-Saraf" w:date="2021-06-05T03:34:00Z">
        <w:r w:rsidR="0098472A">
          <w:rPr>
            <w:rFonts w:ascii="Times New Roman" w:hAnsi="Times New Roman" w:cs="Times New Roman"/>
            <w:sz w:val="24"/>
            <w:szCs w:val="24"/>
          </w:rPr>
          <w:t xml:space="preserve"> not only</w:t>
        </w:r>
      </w:ins>
      <w:r w:rsidRPr="003D562B">
        <w:rPr>
          <w:rFonts w:ascii="Times New Roman" w:hAnsi="Times New Roman" w:cs="Times New Roman"/>
          <w:sz w:val="24"/>
          <w:szCs w:val="24"/>
        </w:rPr>
        <w:t xml:space="preserve"> allow them to develop professionally</w:t>
      </w:r>
      <w:ins w:id="208" w:author="Jade Al-Saraf" w:date="2021-06-05T03:34:00Z">
        <w:r w:rsidR="0098472A">
          <w:rPr>
            <w:rFonts w:ascii="Times New Roman" w:hAnsi="Times New Roman" w:cs="Times New Roman"/>
            <w:sz w:val="24"/>
            <w:szCs w:val="24"/>
          </w:rPr>
          <w:t xml:space="preserve"> and</w:t>
        </w:r>
      </w:ins>
      <w:del w:id="209" w:author="Jade Al-Saraf" w:date="2021-06-05T03:34:00Z">
        <w:r w:rsidRPr="003D562B" w:rsidDel="0098472A">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commentRangeStart w:id="210"/>
      <w:r w:rsidRPr="003D562B">
        <w:rPr>
          <w:rFonts w:ascii="Times New Roman" w:hAnsi="Times New Roman" w:cs="Times New Roman"/>
          <w:sz w:val="24"/>
          <w:szCs w:val="24"/>
        </w:rPr>
        <w:t>to understand their practice</w:t>
      </w:r>
      <w:commentRangeEnd w:id="210"/>
      <w:r w:rsidR="00EF16FF">
        <w:rPr>
          <w:rStyle w:val="CommentReference"/>
        </w:rPr>
        <w:commentReference w:id="210"/>
      </w:r>
      <w:r w:rsidRPr="003D562B">
        <w:rPr>
          <w:rFonts w:ascii="Times New Roman" w:hAnsi="Times New Roman" w:cs="Times New Roman"/>
          <w:sz w:val="24"/>
          <w:szCs w:val="24"/>
        </w:rPr>
        <w:t>, but</w:t>
      </w:r>
      <w:ins w:id="211" w:author="Jade Al-Saraf" w:date="2021-06-05T03:34:00Z">
        <w:r w:rsidR="0098472A">
          <w:rPr>
            <w:rFonts w:ascii="Times New Roman" w:hAnsi="Times New Roman" w:cs="Times New Roman"/>
            <w:sz w:val="24"/>
            <w:szCs w:val="24"/>
          </w:rPr>
          <w:t xml:space="preserve"> to</w:t>
        </w:r>
      </w:ins>
      <w:r w:rsidRPr="003D562B">
        <w:rPr>
          <w:rFonts w:ascii="Times New Roman" w:hAnsi="Times New Roman" w:cs="Times New Roman"/>
          <w:sz w:val="24"/>
          <w:szCs w:val="24"/>
        </w:rPr>
        <w:t xml:space="preserve"> also </w:t>
      </w:r>
      <w:del w:id="212" w:author="Jade Al-Saraf" w:date="2021-06-05T03:34:00Z">
        <w:r w:rsidRPr="003D562B" w:rsidDel="0098472A">
          <w:rPr>
            <w:rFonts w:ascii="Times New Roman" w:hAnsi="Times New Roman" w:cs="Times New Roman"/>
            <w:sz w:val="24"/>
            <w:szCs w:val="24"/>
          </w:rPr>
          <w:delText xml:space="preserve">to </w:delText>
        </w:r>
      </w:del>
      <w:r w:rsidRPr="003D562B">
        <w:rPr>
          <w:rFonts w:ascii="Times New Roman" w:hAnsi="Times New Roman" w:cs="Times New Roman"/>
          <w:sz w:val="24"/>
          <w:szCs w:val="24"/>
        </w:rPr>
        <w:t>contribute to creating knowledge (</w:t>
      </w:r>
      <w:proofErr w:type="spellStart"/>
      <w:r w:rsidRPr="003D562B">
        <w:rPr>
          <w:rFonts w:ascii="Times New Roman" w:hAnsi="Times New Roman" w:cs="Times New Roman"/>
          <w:sz w:val="24"/>
          <w:szCs w:val="24"/>
        </w:rPr>
        <w:t>Sahlberg</w:t>
      </w:r>
      <w:proofErr w:type="spellEnd"/>
      <w:r w:rsidRPr="003D562B">
        <w:rPr>
          <w:rFonts w:ascii="Times New Roman" w:hAnsi="Times New Roman" w:cs="Times New Roman"/>
          <w:sz w:val="24"/>
          <w:szCs w:val="24"/>
        </w:rPr>
        <w:t xml:space="preserve">, 2011; </w:t>
      </w:r>
      <w:proofErr w:type="spellStart"/>
      <w:r w:rsidRPr="003D562B">
        <w:rPr>
          <w:rFonts w:ascii="Times New Roman" w:hAnsi="Times New Roman" w:cs="Times New Roman"/>
          <w:sz w:val="24"/>
          <w:szCs w:val="24"/>
        </w:rPr>
        <w:t>Zeichner</w:t>
      </w:r>
      <w:proofErr w:type="spellEnd"/>
      <w:r w:rsidRPr="003D562B">
        <w:rPr>
          <w:rFonts w:ascii="Times New Roman" w:hAnsi="Times New Roman" w:cs="Times New Roman"/>
          <w:sz w:val="24"/>
          <w:szCs w:val="24"/>
        </w:rPr>
        <w:t xml:space="preserve"> &amp; Noffke, 2001). </w:t>
      </w:r>
      <w:commentRangeStart w:id="213"/>
      <w:r w:rsidRPr="003D562B">
        <w:rPr>
          <w:rFonts w:ascii="Times New Roman" w:hAnsi="Times New Roman" w:cs="Times New Roman"/>
          <w:sz w:val="24"/>
          <w:szCs w:val="24"/>
        </w:rPr>
        <w:t xml:space="preserve">At the same time, </w:t>
      </w:r>
      <w:del w:id="214" w:author="Jade Al-Saraf" w:date="2021-06-05T03:34:00Z">
        <w:r w:rsidRPr="003D562B" w:rsidDel="0098472A">
          <w:rPr>
            <w:rFonts w:ascii="Times New Roman" w:hAnsi="Times New Roman" w:cs="Times New Roman"/>
            <w:sz w:val="24"/>
            <w:szCs w:val="24"/>
          </w:rPr>
          <w:delText xml:space="preserve">there are those who </w:delText>
        </w:r>
      </w:del>
      <w:ins w:id="215" w:author="Jade Al-Saraf" w:date="2021-06-05T03:34:00Z">
        <w:r w:rsidR="0098472A">
          <w:rPr>
            <w:rFonts w:ascii="Times New Roman" w:hAnsi="Times New Roman" w:cs="Times New Roman"/>
            <w:sz w:val="24"/>
            <w:szCs w:val="24"/>
          </w:rPr>
          <w:t xml:space="preserve"> some </w:t>
        </w:r>
      </w:ins>
      <w:r w:rsidRPr="003D562B">
        <w:rPr>
          <w:rFonts w:ascii="Times New Roman" w:hAnsi="Times New Roman" w:cs="Times New Roman"/>
          <w:sz w:val="24"/>
          <w:szCs w:val="24"/>
        </w:rPr>
        <w:t xml:space="preserve">consider </w:t>
      </w:r>
      <w:del w:id="216" w:author="Jade Al-Saraf" w:date="2021-06-05T03:34:00Z">
        <w:r w:rsidRPr="003D562B" w:rsidDel="0098472A">
          <w:rPr>
            <w:rFonts w:ascii="Times New Roman" w:hAnsi="Times New Roman" w:cs="Times New Roman"/>
            <w:sz w:val="24"/>
            <w:szCs w:val="24"/>
          </w:rPr>
          <w:delText xml:space="preserve">the </w:delText>
        </w:r>
      </w:del>
      <w:r w:rsidRPr="003D562B">
        <w:rPr>
          <w:rFonts w:ascii="Times New Roman" w:hAnsi="Times New Roman" w:cs="Times New Roman"/>
          <w:sz w:val="24"/>
          <w:szCs w:val="24"/>
        </w:rPr>
        <w:t xml:space="preserve">training </w:t>
      </w:r>
      <w:del w:id="217" w:author="Jade Al-Saraf" w:date="2021-06-05T03:35:00Z">
        <w:r w:rsidRPr="003D562B" w:rsidDel="0098472A">
          <w:rPr>
            <w:rFonts w:ascii="Times New Roman" w:hAnsi="Times New Roman" w:cs="Times New Roman"/>
            <w:sz w:val="24"/>
            <w:szCs w:val="24"/>
          </w:rPr>
          <w:delText xml:space="preserve">of </w:delText>
        </w:r>
      </w:del>
      <w:r w:rsidRPr="003D562B">
        <w:rPr>
          <w:rFonts w:ascii="Times New Roman" w:hAnsi="Times New Roman" w:cs="Times New Roman"/>
          <w:sz w:val="24"/>
          <w:szCs w:val="24"/>
        </w:rPr>
        <w:t xml:space="preserve">teachers </w:t>
      </w:r>
      <w:ins w:id="218" w:author="Jade Al-Saraf" w:date="2021-06-05T03:35:00Z">
        <w:r w:rsidR="0098472A">
          <w:rPr>
            <w:rFonts w:ascii="Times New Roman" w:hAnsi="Times New Roman" w:cs="Times New Roman"/>
            <w:sz w:val="24"/>
            <w:szCs w:val="24"/>
          </w:rPr>
          <w:t>to be</w:t>
        </w:r>
      </w:ins>
      <w:del w:id="219" w:author="Jade Al-Saraf" w:date="2021-06-05T03:35:00Z">
        <w:r w:rsidRPr="003D562B" w:rsidDel="0098472A">
          <w:rPr>
            <w:rFonts w:ascii="Times New Roman" w:hAnsi="Times New Roman" w:cs="Times New Roman"/>
            <w:sz w:val="24"/>
            <w:szCs w:val="24"/>
          </w:rPr>
          <w:delText>as</w:delText>
        </w:r>
      </w:del>
      <w:r w:rsidRPr="003D562B">
        <w:rPr>
          <w:rFonts w:ascii="Times New Roman" w:hAnsi="Times New Roman" w:cs="Times New Roman"/>
          <w:sz w:val="24"/>
          <w:szCs w:val="24"/>
        </w:rPr>
        <w:t xml:space="preserve"> curriculum planners </w:t>
      </w:r>
      <w:del w:id="220" w:author="Jade Al-Saraf" w:date="2021-06-05T03:35:00Z">
        <w:r w:rsidRPr="003D562B" w:rsidDel="0098472A">
          <w:rPr>
            <w:rFonts w:ascii="Times New Roman" w:hAnsi="Times New Roman" w:cs="Times New Roman"/>
            <w:sz w:val="24"/>
            <w:szCs w:val="24"/>
          </w:rPr>
          <w:delText xml:space="preserve">to be a means that is likely to serve as </w:delText>
        </w:r>
      </w:del>
      <w:r w:rsidRPr="003D562B">
        <w:rPr>
          <w:rFonts w:ascii="Times New Roman" w:hAnsi="Times New Roman" w:cs="Times New Roman"/>
          <w:sz w:val="24"/>
          <w:szCs w:val="24"/>
        </w:rPr>
        <w:t xml:space="preserve">an important bridge between educational policy and teaching in practice, </w:t>
      </w:r>
      <w:del w:id="221" w:author="Jade Al-Saraf" w:date="2021-06-05T03:35:00Z">
        <w:r w:rsidRPr="003D562B" w:rsidDel="0098472A">
          <w:rPr>
            <w:rFonts w:ascii="Times New Roman" w:hAnsi="Times New Roman" w:cs="Times New Roman"/>
            <w:sz w:val="24"/>
            <w:szCs w:val="24"/>
          </w:rPr>
          <w:delText xml:space="preserve">such </w:delText>
        </w:r>
      </w:del>
      <w:ins w:id="222" w:author="Jade Al-Saraf" w:date="2021-06-05T03:35:00Z">
        <w:r w:rsidR="0098472A">
          <w:rPr>
            <w:rFonts w:ascii="Times New Roman" w:hAnsi="Times New Roman" w:cs="Times New Roman"/>
            <w:sz w:val="24"/>
            <w:szCs w:val="24"/>
          </w:rPr>
          <w:t>in</w:t>
        </w:r>
        <w:r w:rsidR="0098472A"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that </w:t>
      </w:r>
      <w:r w:rsidRPr="003D562B">
        <w:rPr>
          <w:rFonts w:ascii="Times New Roman" w:hAnsi="Times New Roman" w:cs="Times New Roman"/>
          <w:sz w:val="24"/>
          <w:szCs w:val="24"/>
        </w:rPr>
        <w:lastRenderedPageBreak/>
        <w:t xml:space="preserve">teachers’ professional independence is maintained. </w:t>
      </w:r>
      <w:commentRangeEnd w:id="213"/>
      <w:r w:rsidR="00B40D40">
        <w:rPr>
          <w:rStyle w:val="CommentReference"/>
        </w:rPr>
        <w:commentReference w:id="213"/>
      </w:r>
      <w:proofErr w:type="spellStart"/>
      <w:r w:rsidRPr="003D562B">
        <w:rPr>
          <w:rFonts w:ascii="Times New Roman" w:hAnsi="Times New Roman" w:cs="Times New Roman"/>
          <w:sz w:val="24"/>
          <w:szCs w:val="24"/>
        </w:rPr>
        <w:t>Grimmett</w:t>
      </w:r>
      <w:proofErr w:type="spellEnd"/>
      <w:r w:rsidRPr="003D562B">
        <w:rPr>
          <w:rFonts w:ascii="Times New Roman" w:hAnsi="Times New Roman" w:cs="Times New Roman"/>
          <w:sz w:val="24"/>
          <w:szCs w:val="24"/>
        </w:rPr>
        <w:t xml:space="preserve"> and Chinnery (2009) even demanded strengthening the autonomous status of teachers and their pedagogic independence in the practical space motivated by a sense of their professional mission. Ben-</w:t>
      </w:r>
      <w:proofErr w:type="spellStart"/>
      <w:r w:rsidRPr="003D562B">
        <w:rPr>
          <w:rFonts w:ascii="Times New Roman" w:hAnsi="Times New Roman" w:cs="Times New Roman"/>
          <w:sz w:val="24"/>
          <w:szCs w:val="24"/>
        </w:rPr>
        <w:t>Peretz</w:t>
      </w:r>
      <w:proofErr w:type="spellEnd"/>
      <w:r w:rsidRPr="003D562B">
        <w:rPr>
          <w:rFonts w:ascii="Times New Roman" w:hAnsi="Times New Roman" w:cs="Times New Roman"/>
          <w:sz w:val="24"/>
          <w:szCs w:val="24"/>
        </w:rPr>
        <w:t xml:space="preserve"> (1995) presented a continuum with teachers who interpret curricula at </w:t>
      </w:r>
      <w:del w:id="223" w:author="Jade Al-Saraf" w:date="2021-06-05T03:36:00Z">
        <w:r w:rsidRPr="003D562B" w:rsidDel="0098472A">
          <w:rPr>
            <w:rFonts w:ascii="Times New Roman" w:hAnsi="Times New Roman" w:cs="Times New Roman"/>
            <w:sz w:val="24"/>
            <w:szCs w:val="24"/>
          </w:rPr>
          <w:delText>the</w:delText>
        </w:r>
      </w:del>
      <w:r w:rsidRPr="003D562B">
        <w:rPr>
          <w:rFonts w:ascii="Times New Roman" w:hAnsi="Times New Roman" w:cs="Times New Roman"/>
          <w:sz w:val="24"/>
          <w:szCs w:val="24"/>
        </w:rPr>
        <w:t xml:space="preserve"> one end. She used the concept </w:t>
      </w:r>
      <w:ins w:id="224" w:author="Jade Al-Saraf" w:date="2021-06-05T03:36:00Z">
        <w:r w:rsidR="0098472A">
          <w:rPr>
            <w:rFonts w:ascii="Times New Roman" w:hAnsi="Times New Roman" w:cs="Times New Roman"/>
            <w:sz w:val="24"/>
            <w:szCs w:val="24"/>
          </w:rPr>
          <w:t>"</w:t>
        </w:r>
      </w:ins>
      <w:del w:id="225" w:author="Jade Al-Saraf" w:date="2021-06-05T03:36:00Z">
        <w:r w:rsidRPr="003D562B" w:rsidDel="0098472A">
          <w:rPr>
            <w:rFonts w:ascii="Times New Roman" w:hAnsi="Times New Roman" w:cs="Times New Roman"/>
            <w:sz w:val="24"/>
            <w:szCs w:val="24"/>
          </w:rPr>
          <w:delText>‘</w:delText>
        </w:r>
      </w:del>
      <w:r w:rsidRPr="003D562B">
        <w:rPr>
          <w:rFonts w:ascii="Times New Roman" w:hAnsi="Times New Roman" w:cs="Times New Roman"/>
          <w:sz w:val="24"/>
          <w:szCs w:val="24"/>
        </w:rPr>
        <w:t>curricular potential</w:t>
      </w:r>
      <w:ins w:id="226" w:author="Jade Al-Saraf" w:date="2021-06-05T03:36:00Z">
        <w:r w:rsidR="0098472A">
          <w:rPr>
            <w:rFonts w:ascii="Times New Roman" w:hAnsi="Times New Roman" w:cs="Times New Roman"/>
            <w:sz w:val="24"/>
            <w:szCs w:val="24"/>
          </w:rPr>
          <w:t>"</w:t>
        </w:r>
      </w:ins>
      <w:del w:id="227" w:author="Jade Al-Saraf" w:date="2021-06-05T03:36:00Z">
        <w:r w:rsidRPr="003D562B" w:rsidDel="0098472A">
          <w:rPr>
            <w:rFonts w:ascii="Times New Roman" w:hAnsi="Times New Roman" w:cs="Times New Roman"/>
            <w:sz w:val="24"/>
            <w:szCs w:val="24"/>
          </w:rPr>
          <w:delText>’</w:delText>
        </w:r>
      </w:del>
      <w:r w:rsidRPr="003D562B">
        <w:rPr>
          <w:rFonts w:ascii="Times New Roman" w:hAnsi="Times New Roman" w:cs="Times New Roman"/>
          <w:sz w:val="24"/>
          <w:szCs w:val="24"/>
        </w:rPr>
        <w:t xml:space="preserve"> to express the ability to analyze and interpret curricula. </w:t>
      </w:r>
      <w:del w:id="228" w:author="Jade Al-Saraf" w:date="2021-06-05T03:36:00Z">
        <w:r w:rsidRPr="003D562B" w:rsidDel="0098472A">
          <w:rPr>
            <w:rFonts w:ascii="Times New Roman" w:hAnsi="Times New Roman" w:cs="Times New Roman"/>
            <w:sz w:val="24"/>
            <w:szCs w:val="24"/>
          </w:rPr>
          <w:delText>Midway on</w:delText>
        </w:r>
      </w:del>
      <w:ins w:id="229" w:author="Jade Al-Saraf" w:date="2021-06-05T03:36:00Z">
        <w:r w:rsidR="0098472A">
          <w:rPr>
            <w:rFonts w:ascii="Times New Roman" w:hAnsi="Times New Roman" w:cs="Times New Roman"/>
            <w:sz w:val="24"/>
            <w:szCs w:val="24"/>
          </w:rPr>
          <w:t>In the middle of</w:t>
        </w:r>
      </w:ins>
      <w:r w:rsidRPr="003D562B">
        <w:rPr>
          <w:rFonts w:ascii="Times New Roman" w:hAnsi="Times New Roman" w:cs="Times New Roman"/>
          <w:sz w:val="24"/>
          <w:szCs w:val="24"/>
        </w:rPr>
        <w:t xml:space="preserve"> Ben-</w:t>
      </w:r>
      <w:proofErr w:type="spellStart"/>
      <w:r w:rsidRPr="003D562B">
        <w:rPr>
          <w:rFonts w:ascii="Times New Roman" w:hAnsi="Times New Roman" w:cs="Times New Roman"/>
          <w:sz w:val="24"/>
          <w:szCs w:val="24"/>
        </w:rPr>
        <w:t>Peretz’s</w:t>
      </w:r>
      <w:proofErr w:type="spellEnd"/>
      <w:r w:rsidRPr="003D562B">
        <w:rPr>
          <w:rFonts w:ascii="Times New Roman" w:hAnsi="Times New Roman" w:cs="Times New Roman"/>
          <w:sz w:val="24"/>
          <w:szCs w:val="24"/>
        </w:rPr>
        <w:t xml:space="preserve"> continuum is the teacher as a bridge between educational policy and teaching in practice. On the other end of the continuum are teachers who criticize curricula in favor of social justice. In other words, teachers are agents of change</w:t>
      </w:r>
      <w:ins w:id="230" w:author="Jade Al-Saraf" w:date="2021-06-05T03:37:00Z">
        <w:r w:rsidR="0098472A">
          <w:rPr>
            <w:rFonts w:ascii="Times New Roman" w:hAnsi="Times New Roman" w:cs="Times New Roman"/>
            <w:sz w:val="24"/>
            <w:szCs w:val="24"/>
          </w:rPr>
          <w:t xml:space="preserve"> </w:t>
        </w:r>
      </w:ins>
      <w:del w:id="231" w:author="Jade Al-Saraf" w:date="2021-06-05T03:37:00Z">
        <w:r w:rsidRPr="003D562B" w:rsidDel="0098472A">
          <w:rPr>
            <w:rFonts w:ascii="Times New Roman" w:hAnsi="Times New Roman" w:cs="Times New Roman"/>
            <w:sz w:val="24"/>
            <w:szCs w:val="24"/>
          </w:rPr>
          <w:delText xml:space="preserve">, </w:delText>
        </w:r>
      </w:del>
      <w:ins w:id="232" w:author="Jade Al-Saraf" w:date="2021-06-07T09:08:00Z">
        <w:r w:rsidR="00500075">
          <w:rPr>
            <w:rFonts w:ascii="Times New Roman" w:hAnsi="Times New Roman" w:cs="Times New Roman"/>
            <w:sz w:val="24"/>
            <w:szCs w:val="24"/>
          </w:rPr>
          <w:t>their</w:t>
        </w:r>
      </w:ins>
      <w:del w:id="233" w:author="Jade Al-Saraf" w:date="2021-06-07T09:08:00Z">
        <w:r w:rsidRPr="003D562B" w:rsidDel="00500075">
          <w:rPr>
            <w:rFonts w:ascii="Times New Roman" w:hAnsi="Times New Roman" w:cs="Times New Roman"/>
            <w:sz w:val="24"/>
            <w:szCs w:val="24"/>
          </w:rPr>
          <w:delText>whose</w:delText>
        </w:r>
      </w:del>
      <w:r w:rsidRPr="003D562B">
        <w:rPr>
          <w:rFonts w:ascii="Times New Roman" w:hAnsi="Times New Roman" w:cs="Times New Roman"/>
          <w:sz w:val="24"/>
          <w:szCs w:val="24"/>
        </w:rPr>
        <w:t xml:space="preserve"> role is to operate actively for social justice. In this stream of critical theory, one can find Giroux (1989) and Apple (1995) who viewed the education system as </w:t>
      </w:r>
      <w:del w:id="234" w:author="Jade Al-Saraf" w:date="2021-06-05T03:37:00Z">
        <w:r w:rsidRPr="003D562B" w:rsidDel="0098472A">
          <w:rPr>
            <w:rFonts w:ascii="Times New Roman" w:hAnsi="Times New Roman" w:cs="Times New Roman"/>
            <w:sz w:val="24"/>
            <w:szCs w:val="24"/>
          </w:rPr>
          <w:delText xml:space="preserve">a factor </w:delText>
        </w:r>
      </w:del>
      <w:r w:rsidRPr="003D562B">
        <w:rPr>
          <w:rFonts w:ascii="Times New Roman" w:hAnsi="Times New Roman" w:cs="Times New Roman"/>
          <w:sz w:val="24"/>
          <w:szCs w:val="24"/>
        </w:rPr>
        <w:t xml:space="preserve">upholding unjust political, social, </w:t>
      </w:r>
      <w:proofErr w:type="gramStart"/>
      <w:r w:rsidRPr="003D562B">
        <w:rPr>
          <w:rFonts w:ascii="Times New Roman" w:hAnsi="Times New Roman" w:cs="Times New Roman"/>
          <w:sz w:val="24"/>
          <w:szCs w:val="24"/>
        </w:rPr>
        <w:t>economic</w:t>
      </w:r>
      <w:proofErr w:type="gramEnd"/>
      <w:r w:rsidRPr="003D562B">
        <w:rPr>
          <w:rFonts w:ascii="Times New Roman" w:hAnsi="Times New Roman" w:cs="Times New Roman"/>
          <w:sz w:val="24"/>
          <w:szCs w:val="24"/>
        </w:rPr>
        <w:t xml:space="preserve"> and cultural reality through institutional structures and curricula. According to this</w:t>
      </w:r>
      <w:del w:id="235" w:author="Jade Al-Saraf" w:date="2021-06-05T03:37:00Z">
        <w:r w:rsidRPr="003D562B" w:rsidDel="0098472A">
          <w:rPr>
            <w:rFonts w:ascii="Times New Roman" w:hAnsi="Times New Roman" w:cs="Times New Roman"/>
            <w:sz w:val="24"/>
            <w:szCs w:val="24"/>
          </w:rPr>
          <w:delText xml:space="preserve"> approach</w:delText>
        </w:r>
      </w:del>
      <w:r w:rsidRPr="003D562B">
        <w:rPr>
          <w:rFonts w:ascii="Times New Roman" w:hAnsi="Times New Roman" w:cs="Times New Roman"/>
          <w:sz w:val="24"/>
          <w:szCs w:val="24"/>
        </w:rPr>
        <w:t xml:space="preserve">, Cochran-Smith argued that teaching and teacher education are political and ideological actions, which naturally include ideas, principles and use of power. In fact, Giroux (1988) maintained that teachers </w:t>
      </w:r>
      <w:del w:id="236" w:author="Jade Al-Saraf" w:date="2021-06-05T03:38:00Z">
        <w:r w:rsidRPr="003D562B" w:rsidDel="0098472A">
          <w:rPr>
            <w:rFonts w:ascii="Times New Roman" w:hAnsi="Times New Roman" w:cs="Times New Roman"/>
            <w:sz w:val="24"/>
            <w:szCs w:val="24"/>
          </w:rPr>
          <w:delText>have to</w:delText>
        </w:r>
      </w:del>
      <w:ins w:id="237" w:author="Jade Al-Saraf" w:date="2021-06-05T03:38:00Z">
        <w:r w:rsidR="0098472A" w:rsidRPr="003D562B">
          <w:rPr>
            <w:rFonts w:ascii="Times New Roman" w:hAnsi="Times New Roman" w:cs="Times New Roman"/>
            <w:sz w:val="24"/>
            <w:szCs w:val="24"/>
          </w:rPr>
          <w:t>must</w:t>
        </w:r>
      </w:ins>
      <w:r w:rsidRPr="003D562B">
        <w:rPr>
          <w:rFonts w:ascii="Times New Roman" w:hAnsi="Times New Roman" w:cs="Times New Roman"/>
          <w:sz w:val="24"/>
          <w:szCs w:val="24"/>
        </w:rPr>
        <w:t xml:space="preserve"> be reality</w:t>
      </w:r>
      <w:ins w:id="238" w:author="Jade Al-Saraf" w:date="2021-06-05T03:38:00Z">
        <w:r w:rsidR="0098472A">
          <w:rPr>
            <w:rFonts w:ascii="Times New Roman" w:hAnsi="Times New Roman" w:cs="Times New Roman"/>
            <w:sz w:val="24"/>
            <w:szCs w:val="24"/>
          </w:rPr>
          <w:t>-</w:t>
        </w:r>
      </w:ins>
      <w:del w:id="239" w:author="Jade Al-Saraf" w:date="2021-06-05T03:38:00Z">
        <w:r w:rsidRPr="003D562B" w:rsidDel="0098472A">
          <w:rPr>
            <w:rFonts w:ascii="Times New Roman" w:hAnsi="Times New Roman" w:cs="Times New Roman"/>
            <w:sz w:val="24"/>
            <w:szCs w:val="24"/>
          </w:rPr>
          <w:delText xml:space="preserve"> </w:delText>
        </w:r>
      </w:del>
      <w:r w:rsidRPr="003D562B">
        <w:rPr>
          <w:rFonts w:ascii="Times New Roman" w:hAnsi="Times New Roman" w:cs="Times New Roman"/>
          <w:sz w:val="24"/>
          <w:szCs w:val="24"/>
        </w:rPr>
        <w:t>changing intellectuals.</w:t>
      </w:r>
    </w:p>
    <w:p w14:paraId="72BFA09F" w14:textId="77777777" w:rsidR="00FA4C2A" w:rsidRPr="00DB0FB1" w:rsidRDefault="00FA4C2A" w:rsidP="00DB0FB1">
      <w:pPr>
        <w:pStyle w:val="Heading2"/>
        <w:rPr>
          <w:rFonts w:cs="Times New Roman"/>
          <w:szCs w:val="24"/>
        </w:rPr>
      </w:pPr>
      <w:r w:rsidRPr="003D562B">
        <w:rPr>
          <w:rFonts w:cs="Times New Roman"/>
          <w:szCs w:val="24"/>
        </w:rPr>
        <w:t>Curriculum planning and social justice</w:t>
      </w:r>
    </w:p>
    <w:p w14:paraId="3C81D7A4" w14:textId="6D235A85" w:rsidR="00FA4C2A" w:rsidRPr="003D562B" w:rsidRDefault="00FA4C2A" w:rsidP="00FA4C2A">
      <w:pPr>
        <w:autoSpaceDE w:val="0"/>
        <w:autoSpaceDN w:val="0"/>
        <w:adjustRightInd w:val="0"/>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Dover (2013) presented a conceptual and pedagogical foundation </w:t>
      </w:r>
      <w:ins w:id="240" w:author="Jade Al-Saraf" w:date="2021-06-05T03:38:00Z">
        <w:r w:rsidR="00496077">
          <w:rPr>
            <w:rFonts w:ascii="Times New Roman" w:hAnsi="Times New Roman" w:cs="Times New Roman"/>
            <w:sz w:val="24"/>
            <w:szCs w:val="24"/>
          </w:rPr>
          <w:t>for</w:t>
        </w:r>
      </w:ins>
      <w:del w:id="241" w:author="Jade Al-Saraf" w:date="2021-06-05T03:38:00Z">
        <w:r w:rsidRPr="003D562B" w:rsidDel="00496077">
          <w:rPr>
            <w:rFonts w:ascii="Times New Roman" w:hAnsi="Times New Roman" w:cs="Times New Roman"/>
            <w:sz w:val="24"/>
            <w:szCs w:val="24"/>
          </w:rPr>
          <w:delText>of</w:delText>
        </w:r>
      </w:del>
      <w:r w:rsidRPr="003D562B">
        <w:rPr>
          <w:rFonts w:ascii="Times New Roman" w:hAnsi="Times New Roman" w:cs="Times New Roman"/>
          <w:sz w:val="24"/>
          <w:szCs w:val="24"/>
        </w:rPr>
        <w:t xml:space="preserve"> teaching for social justice. She claimed that while contemporary approaches </w:t>
      </w:r>
      <w:del w:id="242" w:author="Jade Al-Saraf" w:date="2021-06-05T03:39:00Z">
        <w:r w:rsidRPr="003D562B" w:rsidDel="00496077">
          <w:rPr>
            <w:rFonts w:ascii="Times New Roman" w:hAnsi="Times New Roman" w:cs="Times New Roman"/>
            <w:sz w:val="24"/>
            <w:szCs w:val="24"/>
          </w:rPr>
          <w:delText xml:space="preserve">to teaching for social justice </w:delText>
        </w:r>
      </w:del>
      <w:r w:rsidRPr="003D562B">
        <w:rPr>
          <w:rFonts w:ascii="Times New Roman" w:hAnsi="Times New Roman" w:cs="Times New Roman"/>
          <w:sz w:val="24"/>
          <w:szCs w:val="24"/>
        </w:rPr>
        <w:t xml:space="preserve">are influenced by a diverse array of educational, philosophical, and political movements, published accounts of teaching for social justice </w:t>
      </w:r>
      <w:del w:id="243" w:author="Jade Al-Saraf" w:date="2021-06-05T03:39:00Z">
        <w:r w:rsidRPr="003D562B" w:rsidDel="00496077">
          <w:rPr>
            <w:rFonts w:ascii="Times New Roman" w:hAnsi="Times New Roman" w:cs="Times New Roman"/>
            <w:sz w:val="24"/>
            <w:szCs w:val="24"/>
          </w:rPr>
          <w:delText>draw most</w:delText>
        </w:r>
      </w:del>
      <w:ins w:id="244" w:author="Jade Al-Saraf" w:date="2021-06-05T03:39:00Z">
        <w:r w:rsidR="00496077">
          <w:rPr>
            <w:rFonts w:ascii="Times New Roman" w:hAnsi="Times New Roman" w:cs="Times New Roman"/>
            <w:sz w:val="24"/>
            <w:szCs w:val="24"/>
          </w:rPr>
          <w:t>rely</w:t>
        </w:r>
      </w:ins>
      <w:r w:rsidRPr="003D562B">
        <w:rPr>
          <w:rFonts w:ascii="Times New Roman" w:hAnsi="Times New Roman" w:cs="Times New Roman"/>
          <w:sz w:val="24"/>
          <w:szCs w:val="24"/>
        </w:rPr>
        <w:t xml:space="preserve"> </w:t>
      </w:r>
      <w:del w:id="245" w:author="Jade Al-Saraf" w:date="2021-06-05T03:39:00Z">
        <w:r w:rsidRPr="003D562B" w:rsidDel="00496077">
          <w:rPr>
            <w:rFonts w:ascii="Times New Roman" w:hAnsi="Times New Roman" w:cs="Times New Roman"/>
            <w:sz w:val="24"/>
            <w:szCs w:val="24"/>
          </w:rPr>
          <w:delText xml:space="preserve">heavily </w:delText>
        </w:r>
      </w:del>
      <w:r w:rsidRPr="003D562B">
        <w:rPr>
          <w:rFonts w:ascii="Times New Roman" w:hAnsi="Times New Roman" w:cs="Times New Roman"/>
          <w:sz w:val="24"/>
          <w:szCs w:val="24"/>
        </w:rPr>
        <w:t>on five conceptual and pedagogical philosophies: democratic education, critical pedagogy, multicultural education, culturally responsive education, and social justice education.</w:t>
      </w:r>
    </w:p>
    <w:p w14:paraId="5C3A8D5C" w14:textId="77777777" w:rsidR="00FA4C2A" w:rsidRPr="003D562B" w:rsidRDefault="00FA4C2A" w:rsidP="00FA4C2A">
      <w:pPr>
        <w:autoSpaceDE w:val="0"/>
        <w:autoSpaceDN w:val="0"/>
        <w:adjustRightInd w:val="0"/>
        <w:spacing w:after="0" w:line="480" w:lineRule="auto"/>
        <w:jc w:val="both"/>
        <w:rPr>
          <w:rFonts w:ascii="Times New Roman" w:hAnsi="Times New Roman" w:cs="Times New Roman"/>
          <w:sz w:val="24"/>
          <w:szCs w:val="24"/>
        </w:rPr>
      </w:pPr>
    </w:p>
    <w:p w14:paraId="4D4DFA02" w14:textId="70D6BFC0" w:rsidR="00FA4C2A" w:rsidRPr="003D562B" w:rsidDel="00500075" w:rsidRDefault="00FA4C2A" w:rsidP="00FA4C2A">
      <w:pPr>
        <w:spacing w:after="0" w:line="480" w:lineRule="auto"/>
        <w:jc w:val="both"/>
        <w:rPr>
          <w:del w:id="246" w:author="Jade Al-Saraf" w:date="2021-06-07T09:10:00Z"/>
          <w:rFonts w:asciiTheme="majorBidi" w:hAnsiTheme="majorBidi" w:cstheme="majorBidi"/>
          <w:sz w:val="24"/>
          <w:szCs w:val="24"/>
        </w:rPr>
      </w:pPr>
      <w:r w:rsidRPr="003D562B">
        <w:rPr>
          <w:rFonts w:asciiTheme="majorBidi" w:hAnsiTheme="majorBidi" w:cstheme="majorBidi"/>
          <w:sz w:val="24"/>
          <w:szCs w:val="24"/>
        </w:rPr>
        <w:lastRenderedPageBreak/>
        <w:t>Th</w:t>
      </w:r>
      <w:ins w:id="247" w:author="Jade Al-Saraf" w:date="2021-06-05T03:39:00Z">
        <w:r w:rsidR="00496077">
          <w:rPr>
            <w:rFonts w:asciiTheme="majorBidi" w:hAnsiTheme="majorBidi" w:cstheme="majorBidi"/>
            <w:sz w:val="24"/>
            <w:szCs w:val="24"/>
          </w:rPr>
          <w:t>e</w:t>
        </w:r>
      </w:ins>
      <w:del w:id="248" w:author="Jade Al-Saraf" w:date="2021-06-05T03:39:00Z">
        <w:r w:rsidRPr="003D562B" w:rsidDel="00496077">
          <w:rPr>
            <w:rFonts w:asciiTheme="majorBidi" w:hAnsiTheme="majorBidi" w:cstheme="majorBidi"/>
            <w:sz w:val="24"/>
            <w:szCs w:val="24"/>
          </w:rPr>
          <w:delText>is</w:delText>
        </w:r>
      </w:del>
      <w:r w:rsidRPr="003D562B">
        <w:rPr>
          <w:rFonts w:asciiTheme="majorBidi" w:hAnsiTheme="majorBidi" w:cstheme="majorBidi"/>
          <w:sz w:val="24"/>
          <w:szCs w:val="24"/>
        </w:rPr>
        <w:t xml:space="preserve"> </w:t>
      </w:r>
      <w:ins w:id="249" w:author="Jade Al-Saraf" w:date="2021-06-05T03:39:00Z">
        <w:r w:rsidR="00496077">
          <w:rPr>
            <w:rFonts w:asciiTheme="majorBidi" w:hAnsiTheme="majorBidi" w:cstheme="majorBidi"/>
            <w:sz w:val="24"/>
            <w:szCs w:val="24"/>
          </w:rPr>
          <w:t xml:space="preserve">present </w:t>
        </w:r>
      </w:ins>
      <w:r w:rsidRPr="003D562B">
        <w:rPr>
          <w:rFonts w:asciiTheme="majorBidi" w:hAnsiTheme="majorBidi" w:cstheme="majorBidi"/>
          <w:sz w:val="24"/>
          <w:szCs w:val="24"/>
        </w:rPr>
        <w:t xml:space="preserve">study focuses on </w:t>
      </w:r>
      <w:del w:id="250" w:author="Jade Al-Saraf" w:date="2021-06-05T03:40:00Z">
        <w:r w:rsidRPr="003D562B" w:rsidDel="00496077">
          <w:rPr>
            <w:rFonts w:asciiTheme="majorBidi" w:hAnsiTheme="majorBidi" w:cstheme="majorBidi"/>
            <w:sz w:val="24"/>
            <w:szCs w:val="24"/>
          </w:rPr>
          <w:delText xml:space="preserve">the unique contribution of </w:delText>
        </w:r>
      </w:del>
      <w:ins w:id="251" w:author="Jade Al-Saraf" w:date="2021-06-05T03:40:00Z">
        <w:r w:rsidR="00496077">
          <w:rPr>
            <w:rFonts w:asciiTheme="majorBidi" w:hAnsiTheme="majorBidi" w:cstheme="majorBidi"/>
            <w:sz w:val="24"/>
            <w:szCs w:val="24"/>
          </w:rPr>
          <w:t xml:space="preserve">how </w:t>
        </w:r>
      </w:ins>
      <w:r w:rsidRPr="003D562B">
        <w:rPr>
          <w:rFonts w:asciiTheme="majorBidi" w:hAnsiTheme="majorBidi" w:cstheme="majorBidi"/>
          <w:sz w:val="24"/>
          <w:szCs w:val="24"/>
        </w:rPr>
        <w:t>teachers’ identity</w:t>
      </w:r>
      <w:ins w:id="252" w:author="Jade Al-Saraf" w:date="2021-06-05T03:40:00Z">
        <w:r w:rsidR="00496077">
          <w:rPr>
            <w:rFonts w:asciiTheme="majorBidi" w:hAnsiTheme="majorBidi" w:cstheme="majorBidi"/>
            <w:sz w:val="24"/>
            <w:szCs w:val="24"/>
          </w:rPr>
          <w:t xml:space="preserve"> uniquely contributes</w:t>
        </w:r>
      </w:ins>
      <w:r w:rsidRPr="003D562B">
        <w:rPr>
          <w:rFonts w:asciiTheme="majorBidi" w:hAnsiTheme="majorBidi" w:cstheme="majorBidi"/>
          <w:sz w:val="24"/>
          <w:szCs w:val="24"/>
        </w:rPr>
        <w:t xml:space="preserve"> </w:t>
      </w:r>
      <w:ins w:id="253" w:author="Jade Al-Saraf" w:date="2021-06-05T03:40:00Z">
        <w:r w:rsidR="00496077">
          <w:rPr>
            <w:rFonts w:asciiTheme="majorBidi" w:hAnsiTheme="majorBidi" w:cstheme="majorBidi"/>
            <w:sz w:val="24"/>
            <w:szCs w:val="24"/>
          </w:rPr>
          <w:t xml:space="preserve">to </w:t>
        </w:r>
      </w:ins>
      <w:del w:id="254" w:author="Jade Al-Saraf" w:date="2021-06-05T03:40:00Z">
        <w:r w:rsidRPr="003D562B" w:rsidDel="00496077">
          <w:rPr>
            <w:rFonts w:asciiTheme="majorBidi" w:hAnsiTheme="majorBidi" w:cstheme="majorBidi"/>
            <w:sz w:val="24"/>
            <w:szCs w:val="24"/>
          </w:rPr>
          <w:delText xml:space="preserve">as part of </w:delText>
        </w:r>
      </w:del>
      <w:r w:rsidRPr="003D562B">
        <w:rPr>
          <w:rFonts w:asciiTheme="majorBidi" w:hAnsiTheme="majorBidi" w:cstheme="majorBidi"/>
          <w:sz w:val="24"/>
          <w:szCs w:val="24"/>
        </w:rPr>
        <w:t>culturally</w:t>
      </w:r>
      <w:ins w:id="255" w:author="Jade Al-Saraf" w:date="2021-06-05T03:40:00Z">
        <w:r w:rsidR="00496077">
          <w:rPr>
            <w:rFonts w:asciiTheme="majorBidi" w:hAnsiTheme="majorBidi" w:cstheme="majorBidi"/>
            <w:sz w:val="24"/>
            <w:szCs w:val="24"/>
          </w:rPr>
          <w:t>-</w:t>
        </w:r>
      </w:ins>
      <w:del w:id="256" w:author="Jade Al-Saraf" w:date="2021-06-05T03:40:00Z">
        <w:r w:rsidRPr="003D562B" w:rsidDel="00496077">
          <w:rPr>
            <w:rFonts w:asciiTheme="majorBidi" w:hAnsiTheme="majorBidi" w:cstheme="majorBidi"/>
            <w:sz w:val="24"/>
            <w:szCs w:val="24"/>
          </w:rPr>
          <w:delText xml:space="preserve"> </w:delText>
        </w:r>
      </w:del>
      <w:r w:rsidRPr="003D562B">
        <w:rPr>
          <w:rFonts w:asciiTheme="majorBidi" w:hAnsiTheme="majorBidi" w:cstheme="majorBidi"/>
          <w:sz w:val="24"/>
          <w:szCs w:val="24"/>
        </w:rPr>
        <w:t xml:space="preserve">responsive education goals. This </w:t>
      </w:r>
      <w:del w:id="257" w:author="Jade Al-Saraf" w:date="2021-06-05T03:41:00Z">
        <w:r w:rsidRPr="003D562B" w:rsidDel="00496077">
          <w:rPr>
            <w:rFonts w:asciiTheme="majorBidi" w:hAnsiTheme="majorBidi" w:cstheme="majorBidi"/>
            <w:sz w:val="24"/>
            <w:szCs w:val="24"/>
          </w:rPr>
          <w:delText>claim is highlighted</w:delText>
        </w:r>
      </w:del>
      <w:ins w:id="258" w:author="Jade Al-Saraf" w:date="2021-06-05T03:41:00Z">
        <w:r w:rsidR="00496077">
          <w:rPr>
            <w:rFonts w:asciiTheme="majorBidi" w:hAnsiTheme="majorBidi" w:cstheme="majorBidi"/>
            <w:sz w:val="24"/>
            <w:szCs w:val="24"/>
          </w:rPr>
          <w:t xml:space="preserve">is of particular interest to </w:t>
        </w:r>
        <w:proofErr w:type="gramStart"/>
        <w:r w:rsidR="00496077">
          <w:rPr>
            <w:rFonts w:asciiTheme="majorBidi" w:hAnsiTheme="majorBidi" w:cstheme="majorBidi"/>
            <w:sz w:val="24"/>
            <w:szCs w:val="24"/>
          </w:rPr>
          <w:t>us</w:t>
        </w:r>
      </w:ins>
      <w:r w:rsidRPr="003D562B">
        <w:rPr>
          <w:rFonts w:asciiTheme="majorBidi" w:hAnsiTheme="majorBidi" w:cstheme="majorBidi"/>
          <w:sz w:val="24"/>
          <w:szCs w:val="24"/>
        </w:rPr>
        <w:t>, because</w:t>
      </w:r>
      <w:proofErr w:type="gramEnd"/>
      <w:r w:rsidRPr="003D562B">
        <w:rPr>
          <w:rFonts w:asciiTheme="majorBidi" w:hAnsiTheme="majorBidi" w:cstheme="majorBidi"/>
          <w:sz w:val="24"/>
          <w:szCs w:val="24"/>
        </w:rPr>
        <w:t xml:space="preserve"> the premise is that the education system is meant to fulfill the role of a social justice agent, wh</w:t>
      </w:r>
      <w:ins w:id="259" w:author="Jade Al-Saraf" w:date="2021-06-05T03:41:00Z">
        <w:r w:rsidR="00496077">
          <w:rPr>
            <w:rFonts w:asciiTheme="majorBidi" w:hAnsiTheme="majorBidi" w:cstheme="majorBidi"/>
            <w:sz w:val="24"/>
            <w:szCs w:val="24"/>
          </w:rPr>
          <w:t>ich</w:t>
        </w:r>
      </w:ins>
      <w:del w:id="260" w:author="Jade Al-Saraf" w:date="2021-06-05T03:41:00Z">
        <w:r w:rsidRPr="003D562B" w:rsidDel="00496077">
          <w:rPr>
            <w:rFonts w:asciiTheme="majorBidi" w:hAnsiTheme="majorBidi" w:cstheme="majorBidi"/>
            <w:sz w:val="24"/>
            <w:szCs w:val="24"/>
          </w:rPr>
          <w:delText>o</w:delText>
        </w:r>
      </w:del>
      <w:r w:rsidRPr="003D562B">
        <w:rPr>
          <w:rFonts w:asciiTheme="majorBidi" w:hAnsiTheme="majorBidi" w:cstheme="majorBidi"/>
          <w:sz w:val="24"/>
          <w:szCs w:val="24"/>
        </w:rPr>
        <w:t xml:space="preserve"> </w:t>
      </w:r>
      <w:del w:id="261" w:author="Jade Al-Saraf" w:date="2021-06-05T03:41:00Z">
        <w:r w:rsidRPr="003D562B" w:rsidDel="00496077">
          <w:rPr>
            <w:rFonts w:asciiTheme="majorBidi" w:hAnsiTheme="majorBidi" w:cstheme="majorBidi"/>
            <w:sz w:val="24"/>
            <w:szCs w:val="24"/>
          </w:rPr>
          <w:delText xml:space="preserve">distributes </w:delText>
        </w:r>
      </w:del>
      <w:ins w:id="262" w:author="Jade Al-Saraf" w:date="2021-06-05T03:41:00Z">
        <w:r w:rsidR="00496077">
          <w:rPr>
            <w:rFonts w:asciiTheme="majorBidi" w:hAnsiTheme="majorBidi" w:cstheme="majorBidi"/>
            <w:sz w:val="24"/>
            <w:szCs w:val="24"/>
          </w:rPr>
          <w:t>provides</w:t>
        </w:r>
        <w:r w:rsidR="00496077" w:rsidRPr="003D562B">
          <w:rPr>
            <w:rFonts w:asciiTheme="majorBidi" w:hAnsiTheme="majorBidi" w:cstheme="majorBidi"/>
            <w:sz w:val="24"/>
            <w:szCs w:val="24"/>
          </w:rPr>
          <w:t xml:space="preserve"> </w:t>
        </w:r>
      </w:ins>
      <w:r w:rsidRPr="003D562B">
        <w:rPr>
          <w:rFonts w:asciiTheme="majorBidi" w:hAnsiTheme="majorBidi" w:cstheme="majorBidi"/>
          <w:sz w:val="24"/>
          <w:szCs w:val="24"/>
        </w:rPr>
        <w:t xml:space="preserve">resources according to principles of justice: equality, need and fairness. However, in practice, the education system is likely to promote or preserve an unjust situation within school walls, </w:t>
      </w:r>
      <w:proofErr w:type="gramStart"/>
      <w:r w:rsidRPr="003D562B">
        <w:rPr>
          <w:rFonts w:asciiTheme="majorBidi" w:hAnsiTheme="majorBidi" w:cstheme="majorBidi"/>
          <w:sz w:val="24"/>
          <w:szCs w:val="24"/>
        </w:rPr>
        <w:t>on the basis of</w:t>
      </w:r>
      <w:proofErr w:type="gramEnd"/>
      <w:r w:rsidRPr="003D562B">
        <w:rPr>
          <w:rFonts w:asciiTheme="majorBidi" w:hAnsiTheme="majorBidi" w:cstheme="majorBidi"/>
          <w:sz w:val="24"/>
          <w:szCs w:val="24"/>
        </w:rPr>
        <w:t xml:space="preserve"> ethnic</w:t>
      </w:r>
      <w:ins w:id="263" w:author="Jade Al-Saraf" w:date="2021-06-05T03:41:00Z">
        <w:r w:rsidR="00496077">
          <w:rPr>
            <w:rFonts w:asciiTheme="majorBidi" w:hAnsiTheme="majorBidi" w:cstheme="majorBidi"/>
            <w:sz w:val="24"/>
            <w:szCs w:val="24"/>
          </w:rPr>
          <w:t>ity</w:t>
        </w:r>
      </w:ins>
      <w:del w:id="264" w:author="Jade Al-Saraf" w:date="2021-06-05T03:41:00Z">
        <w:r w:rsidRPr="003D562B" w:rsidDel="00496077">
          <w:rPr>
            <w:rFonts w:asciiTheme="majorBidi" w:hAnsiTheme="majorBidi" w:cstheme="majorBidi"/>
            <w:sz w:val="24"/>
            <w:szCs w:val="24"/>
          </w:rPr>
          <w:delText xml:space="preserve"> groups</w:delText>
        </w:r>
      </w:del>
      <w:r w:rsidRPr="003D562B">
        <w:rPr>
          <w:rFonts w:asciiTheme="majorBidi" w:hAnsiTheme="majorBidi" w:cstheme="majorBidi"/>
          <w:sz w:val="24"/>
          <w:szCs w:val="24"/>
        </w:rPr>
        <w:t>, socio-economic status, nationality, gender and more (</w:t>
      </w:r>
      <w:proofErr w:type="spellStart"/>
      <w:r w:rsidRPr="003D562B">
        <w:rPr>
          <w:rFonts w:asciiTheme="majorBidi" w:hAnsiTheme="majorBidi" w:cstheme="majorBidi"/>
          <w:sz w:val="24"/>
          <w:szCs w:val="24"/>
        </w:rPr>
        <w:t>Okin</w:t>
      </w:r>
      <w:proofErr w:type="spellEnd"/>
      <w:r w:rsidRPr="003D562B">
        <w:rPr>
          <w:rFonts w:asciiTheme="majorBidi" w:hAnsiTheme="majorBidi" w:cstheme="majorBidi"/>
          <w:sz w:val="24"/>
          <w:szCs w:val="24"/>
        </w:rPr>
        <w:t xml:space="preserve">, 1989). In addition, even when there is agreement about the principles of justice guiding </w:t>
      </w:r>
      <w:ins w:id="265" w:author="Jade Al-Saraf" w:date="2021-06-05T03:42:00Z">
        <w:r w:rsidR="00496077">
          <w:rPr>
            <w:rFonts w:asciiTheme="majorBidi" w:hAnsiTheme="majorBidi" w:cstheme="majorBidi"/>
            <w:sz w:val="24"/>
            <w:szCs w:val="24"/>
          </w:rPr>
          <w:t xml:space="preserve">the </w:t>
        </w:r>
      </w:ins>
      <w:r w:rsidRPr="003D562B">
        <w:rPr>
          <w:rFonts w:asciiTheme="majorBidi" w:hAnsiTheme="majorBidi" w:cstheme="majorBidi"/>
          <w:sz w:val="24"/>
          <w:szCs w:val="24"/>
        </w:rPr>
        <w:t xml:space="preserve">allocation of resources, </w:t>
      </w:r>
      <w:ins w:id="266" w:author="Jade Al-Saraf" w:date="2021-06-07T09:10:00Z">
        <w:r w:rsidR="00500075">
          <w:rPr>
            <w:rFonts w:asciiTheme="majorBidi" w:hAnsiTheme="majorBidi" w:cstheme="majorBidi"/>
            <w:sz w:val="24"/>
            <w:szCs w:val="24"/>
          </w:rPr>
          <w:t xml:space="preserve"> some </w:t>
        </w:r>
      </w:ins>
      <w:del w:id="267" w:author="Jade Al-Saraf" w:date="2021-06-07T09:10:00Z">
        <w:r w:rsidRPr="003D562B" w:rsidDel="00500075">
          <w:rPr>
            <w:rFonts w:asciiTheme="majorBidi" w:hAnsiTheme="majorBidi" w:cstheme="majorBidi"/>
            <w:sz w:val="24"/>
            <w:szCs w:val="24"/>
          </w:rPr>
          <w:delText xml:space="preserve">it is not necessarily the case where </w:delText>
        </w:r>
      </w:del>
      <w:r w:rsidRPr="003D562B">
        <w:rPr>
          <w:rFonts w:asciiTheme="majorBidi" w:hAnsiTheme="majorBidi" w:cstheme="majorBidi"/>
          <w:sz w:val="24"/>
          <w:szCs w:val="24"/>
        </w:rPr>
        <w:t xml:space="preserve">individuals will feel that the division is </w:t>
      </w:r>
      <w:ins w:id="268" w:author="Jade Al-Saraf" w:date="2021-06-07T09:10:00Z">
        <w:r w:rsidR="00500075">
          <w:rPr>
            <w:rFonts w:asciiTheme="majorBidi" w:hAnsiTheme="majorBidi" w:cstheme="majorBidi"/>
            <w:sz w:val="24"/>
            <w:szCs w:val="24"/>
          </w:rPr>
          <w:t>un</w:t>
        </w:r>
      </w:ins>
      <w:r w:rsidRPr="003D562B">
        <w:rPr>
          <w:rFonts w:asciiTheme="majorBidi" w:hAnsiTheme="majorBidi" w:cstheme="majorBidi"/>
          <w:sz w:val="24"/>
          <w:szCs w:val="24"/>
        </w:rPr>
        <w:t>fair and sometimes</w:t>
      </w:r>
      <w:ins w:id="269" w:author="Sonia Horovitz" w:date="2019-03-19T11:41:00Z">
        <w:r w:rsidRPr="003D562B">
          <w:rPr>
            <w:rFonts w:asciiTheme="majorBidi" w:hAnsiTheme="majorBidi" w:cstheme="majorBidi"/>
            <w:sz w:val="24"/>
            <w:szCs w:val="24"/>
          </w:rPr>
          <w:t>,</w:t>
        </w:r>
      </w:ins>
      <w:r w:rsidRPr="003D562B">
        <w:rPr>
          <w:rFonts w:asciiTheme="majorBidi" w:hAnsiTheme="majorBidi" w:cstheme="majorBidi"/>
          <w:sz w:val="24"/>
          <w:szCs w:val="24"/>
        </w:rPr>
        <w:t xml:space="preserve"> </w:t>
      </w:r>
      <w:ins w:id="270" w:author="Jade Al-Saraf" w:date="2021-06-07T09:10:00Z">
        <w:r w:rsidR="00500075">
          <w:rPr>
            <w:rFonts w:asciiTheme="majorBidi" w:hAnsiTheme="majorBidi" w:cstheme="majorBidi"/>
            <w:sz w:val="24"/>
            <w:szCs w:val="24"/>
          </w:rPr>
          <w:t>and t</w:t>
        </w:r>
      </w:ins>
      <w:del w:id="271" w:author="Jade Al-Saraf" w:date="2021-06-07T09:10:00Z">
        <w:r w:rsidRPr="003D562B" w:rsidDel="00500075">
          <w:rPr>
            <w:rFonts w:asciiTheme="majorBidi" w:hAnsiTheme="majorBidi" w:cstheme="majorBidi"/>
            <w:sz w:val="24"/>
            <w:szCs w:val="24"/>
          </w:rPr>
          <w:delText>t</w:delText>
        </w:r>
      </w:del>
      <w:r w:rsidRPr="003D562B">
        <w:rPr>
          <w:rFonts w:asciiTheme="majorBidi" w:hAnsiTheme="majorBidi" w:cstheme="majorBidi"/>
          <w:sz w:val="24"/>
          <w:szCs w:val="24"/>
        </w:rPr>
        <w:t xml:space="preserve">hey </w:t>
      </w:r>
      <w:ins w:id="272" w:author="Jade Al-Saraf" w:date="2021-06-07T09:10:00Z">
        <w:r w:rsidR="00500075">
          <w:rPr>
            <w:rFonts w:asciiTheme="majorBidi" w:hAnsiTheme="majorBidi" w:cstheme="majorBidi"/>
            <w:sz w:val="24"/>
            <w:szCs w:val="24"/>
          </w:rPr>
          <w:t xml:space="preserve">may even </w:t>
        </w:r>
      </w:ins>
      <w:del w:id="273" w:author="Jade Al-Saraf" w:date="2021-06-07T09:10:00Z">
        <w:r w:rsidRPr="003D562B" w:rsidDel="00500075">
          <w:rPr>
            <w:rFonts w:asciiTheme="majorBidi" w:hAnsiTheme="majorBidi" w:cstheme="majorBidi"/>
            <w:sz w:val="24"/>
            <w:szCs w:val="24"/>
          </w:rPr>
          <w:delText xml:space="preserve">are even likely to </w:delText>
        </w:r>
      </w:del>
      <w:r w:rsidRPr="003D562B">
        <w:rPr>
          <w:rFonts w:asciiTheme="majorBidi" w:hAnsiTheme="majorBidi" w:cstheme="majorBidi"/>
          <w:sz w:val="24"/>
          <w:szCs w:val="24"/>
        </w:rPr>
        <w:t>feel a sense of injustice and discrimination (</w:t>
      </w:r>
      <w:commentRangeStart w:id="274"/>
      <w:proofErr w:type="spellStart"/>
      <w:r w:rsidRPr="003D562B">
        <w:rPr>
          <w:rFonts w:asciiTheme="majorBidi" w:hAnsiTheme="majorBidi" w:cstheme="majorBidi"/>
          <w:sz w:val="24"/>
          <w:szCs w:val="24"/>
        </w:rPr>
        <w:t>Sabbgh</w:t>
      </w:r>
      <w:commentRangeEnd w:id="274"/>
      <w:proofErr w:type="spellEnd"/>
      <w:r w:rsidR="00496077">
        <w:rPr>
          <w:rStyle w:val="CommentReference"/>
        </w:rPr>
        <w:commentReference w:id="274"/>
      </w:r>
      <w:r w:rsidRPr="003D562B">
        <w:rPr>
          <w:rFonts w:asciiTheme="majorBidi" w:hAnsiTheme="majorBidi" w:cstheme="majorBidi"/>
          <w:sz w:val="24"/>
          <w:szCs w:val="24"/>
        </w:rPr>
        <w:t xml:space="preserve"> &amp; </w:t>
      </w:r>
      <w:proofErr w:type="spellStart"/>
      <w:r w:rsidRPr="003D562B">
        <w:rPr>
          <w:rFonts w:asciiTheme="majorBidi" w:hAnsiTheme="majorBidi" w:cstheme="majorBidi"/>
          <w:sz w:val="24"/>
          <w:szCs w:val="24"/>
        </w:rPr>
        <w:t>Biberman</w:t>
      </w:r>
      <w:proofErr w:type="spellEnd"/>
      <w:r w:rsidRPr="003D562B">
        <w:rPr>
          <w:rFonts w:asciiTheme="majorBidi" w:hAnsiTheme="majorBidi" w:cstheme="majorBidi"/>
          <w:sz w:val="24"/>
          <w:szCs w:val="24"/>
        </w:rPr>
        <w:t xml:space="preserve">, 2014). </w:t>
      </w:r>
    </w:p>
    <w:p w14:paraId="437CF4AB" w14:textId="77777777" w:rsidR="00FA4C2A" w:rsidRPr="003D562B" w:rsidRDefault="00FA4C2A" w:rsidP="00500075">
      <w:pPr>
        <w:spacing w:after="0" w:line="480" w:lineRule="auto"/>
        <w:jc w:val="both"/>
        <w:rPr>
          <w:rFonts w:asciiTheme="majorBidi" w:hAnsiTheme="majorBidi" w:cstheme="majorBidi"/>
          <w:sz w:val="24"/>
          <w:szCs w:val="24"/>
        </w:rPr>
      </w:pPr>
    </w:p>
    <w:p w14:paraId="2BC32B13" w14:textId="6C9FC409" w:rsidR="00FA4C2A" w:rsidRPr="003D562B" w:rsidRDefault="00FA4C2A" w:rsidP="00500075">
      <w:pPr>
        <w:spacing w:after="0" w:line="480" w:lineRule="auto"/>
        <w:ind w:firstLine="720"/>
        <w:jc w:val="both"/>
        <w:rPr>
          <w:rFonts w:asciiTheme="majorBidi" w:hAnsiTheme="majorBidi" w:cstheme="majorBidi"/>
          <w:sz w:val="24"/>
          <w:szCs w:val="24"/>
        </w:rPr>
        <w:pPrChange w:id="275" w:author="Jade Al-Saraf" w:date="2021-06-07T09:11:00Z">
          <w:pPr>
            <w:spacing w:after="0" w:line="480" w:lineRule="auto"/>
            <w:jc w:val="both"/>
          </w:pPr>
        </w:pPrChange>
      </w:pPr>
      <w:r w:rsidRPr="003D562B">
        <w:rPr>
          <w:rFonts w:asciiTheme="majorBidi" w:hAnsiTheme="majorBidi" w:cstheme="majorBidi"/>
          <w:sz w:val="24"/>
          <w:szCs w:val="24"/>
        </w:rPr>
        <w:t>Among the resources at the macro level</w:t>
      </w:r>
      <w:ins w:id="276" w:author="Jade Al-Saraf" w:date="2021-06-05T03:43:00Z">
        <w:r w:rsidR="00496077">
          <w:rPr>
            <w:rFonts w:asciiTheme="majorBidi" w:hAnsiTheme="majorBidi" w:cstheme="majorBidi"/>
            <w:sz w:val="24"/>
            <w:szCs w:val="24"/>
          </w:rPr>
          <w:t xml:space="preserve"> </w:t>
        </w:r>
      </w:ins>
      <w:del w:id="277" w:author="Jade Al-Saraf" w:date="2021-06-05T03:43:00Z">
        <w:r w:rsidRPr="003D562B" w:rsidDel="00496077">
          <w:rPr>
            <w:rFonts w:asciiTheme="majorBidi" w:hAnsiTheme="majorBidi" w:cstheme="majorBidi"/>
            <w:sz w:val="24"/>
            <w:szCs w:val="24"/>
          </w:rPr>
          <w:delText xml:space="preserve">, for example, </w:delText>
        </w:r>
      </w:del>
      <w:ins w:id="278" w:author="Jade Al-Saraf" w:date="2021-06-05T03:43:00Z">
        <w:r w:rsidR="00496077">
          <w:rPr>
            <w:rFonts w:asciiTheme="majorBidi" w:hAnsiTheme="majorBidi" w:cstheme="majorBidi"/>
            <w:sz w:val="24"/>
            <w:szCs w:val="24"/>
          </w:rPr>
          <w:t xml:space="preserve">(e.g., </w:t>
        </w:r>
      </w:ins>
      <w:r w:rsidRPr="003D562B">
        <w:rPr>
          <w:rFonts w:asciiTheme="majorBidi" w:hAnsiTheme="majorBidi" w:cstheme="majorBidi"/>
          <w:sz w:val="24"/>
          <w:szCs w:val="24"/>
        </w:rPr>
        <w:t>the right to education</w:t>
      </w:r>
      <w:ins w:id="279" w:author="Jade Al-Saraf" w:date="2021-06-05T03:43:00Z">
        <w:r w:rsidR="00496077">
          <w:rPr>
            <w:rFonts w:asciiTheme="majorBidi" w:hAnsiTheme="majorBidi" w:cstheme="majorBidi"/>
            <w:sz w:val="24"/>
            <w:szCs w:val="24"/>
          </w:rPr>
          <w:t>)</w:t>
        </w:r>
      </w:ins>
      <w:del w:id="280" w:author="Jade Al-Saraf" w:date="2021-06-05T03:43:00Z">
        <w:r w:rsidRPr="003D562B" w:rsidDel="00496077">
          <w:rPr>
            <w:rFonts w:asciiTheme="majorBidi" w:hAnsiTheme="majorBidi" w:cstheme="majorBidi"/>
            <w:sz w:val="24"/>
            <w:szCs w:val="24"/>
          </w:rPr>
          <w:delText>,</w:delText>
        </w:r>
      </w:del>
      <w:r w:rsidRPr="003D562B">
        <w:rPr>
          <w:rFonts w:asciiTheme="majorBidi" w:hAnsiTheme="majorBidi" w:cstheme="majorBidi"/>
          <w:sz w:val="24"/>
          <w:szCs w:val="24"/>
        </w:rPr>
        <w:t xml:space="preserve"> and </w:t>
      </w:r>
      <w:del w:id="281" w:author="Jade Al-Saraf" w:date="2021-06-05T03:43:00Z">
        <w:r w:rsidRPr="003D562B" w:rsidDel="00496077">
          <w:rPr>
            <w:rFonts w:asciiTheme="majorBidi" w:hAnsiTheme="majorBidi" w:cstheme="majorBidi"/>
            <w:sz w:val="24"/>
            <w:szCs w:val="24"/>
          </w:rPr>
          <w:delText xml:space="preserve">at </w:delText>
        </w:r>
      </w:del>
      <w:r w:rsidRPr="003D562B">
        <w:rPr>
          <w:rFonts w:asciiTheme="majorBidi" w:hAnsiTheme="majorBidi" w:cstheme="majorBidi"/>
          <w:sz w:val="24"/>
          <w:szCs w:val="24"/>
        </w:rPr>
        <w:t>the micro level</w:t>
      </w:r>
      <w:ins w:id="282" w:author="Jade Al-Saraf" w:date="2021-06-05T03:43:00Z">
        <w:r w:rsidR="00496077">
          <w:rPr>
            <w:rFonts w:asciiTheme="majorBidi" w:hAnsiTheme="majorBidi" w:cstheme="majorBidi"/>
            <w:sz w:val="24"/>
            <w:szCs w:val="24"/>
          </w:rPr>
          <w:t xml:space="preserve"> </w:t>
        </w:r>
      </w:ins>
      <w:del w:id="283" w:author="Jade Al-Saraf" w:date="2021-06-05T03:43:00Z">
        <w:r w:rsidRPr="003D562B" w:rsidDel="00496077">
          <w:rPr>
            <w:rFonts w:asciiTheme="majorBidi" w:hAnsiTheme="majorBidi" w:cstheme="majorBidi"/>
            <w:sz w:val="24"/>
            <w:szCs w:val="24"/>
          </w:rPr>
          <w:delText xml:space="preserve">, such as </w:delText>
        </w:r>
      </w:del>
      <w:ins w:id="284" w:author="Jade Al-Saraf" w:date="2021-06-05T03:43:00Z">
        <w:r w:rsidR="00496077">
          <w:rPr>
            <w:rFonts w:asciiTheme="majorBidi" w:hAnsiTheme="majorBidi" w:cstheme="majorBidi"/>
            <w:sz w:val="24"/>
            <w:szCs w:val="24"/>
          </w:rPr>
          <w:t xml:space="preserve">(e.g., </w:t>
        </w:r>
      </w:ins>
      <w:ins w:id="285" w:author="Jade Al-Saraf" w:date="2021-06-07T09:11:00Z">
        <w:r w:rsidR="00500075">
          <w:rPr>
            <w:rFonts w:asciiTheme="majorBidi" w:hAnsiTheme="majorBidi" w:cstheme="majorBidi"/>
            <w:sz w:val="24"/>
            <w:szCs w:val="24"/>
          </w:rPr>
          <w:t>assigning</w:t>
        </w:r>
      </w:ins>
      <w:del w:id="286" w:author="Jade Al-Saraf" w:date="2021-06-07T09:11:00Z">
        <w:r w:rsidRPr="003D562B" w:rsidDel="00500075">
          <w:rPr>
            <w:rFonts w:asciiTheme="majorBidi" w:hAnsiTheme="majorBidi" w:cstheme="majorBidi"/>
            <w:sz w:val="24"/>
            <w:szCs w:val="24"/>
          </w:rPr>
          <w:delText>giving</w:delText>
        </w:r>
      </w:del>
      <w:r w:rsidRPr="003D562B">
        <w:rPr>
          <w:rFonts w:asciiTheme="majorBidi" w:hAnsiTheme="majorBidi" w:cstheme="majorBidi"/>
          <w:sz w:val="24"/>
          <w:szCs w:val="24"/>
        </w:rPr>
        <w:t xml:space="preserve"> grades</w:t>
      </w:r>
      <w:ins w:id="287" w:author="Jade Al-Saraf" w:date="2021-06-05T03:43:00Z">
        <w:r w:rsidR="00496077">
          <w:rPr>
            <w:rFonts w:asciiTheme="majorBidi" w:hAnsiTheme="majorBidi" w:cstheme="majorBidi"/>
            <w:sz w:val="24"/>
            <w:szCs w:val="24"/>
          </w:rPr>
          <w:t>)</w:t>
        </w:r>
      </w:ins>
      <w:del w:id="288" w:author="Jade Al-Saraf" w:date="2021-06-05T03:43:00Z">
        <w:r w:rsidRPr="003D562B" w:rsidDel="00496077">
          <w:rPr>
            <w:rFonts w:asciiTheme="majorBidi" w:hAnsiTheme="majorBidi" w:cstheme="majorBidi"/>
            <w:sz w:val="24"/>
            <w:szCs w:val="24"/>
          </w:rPr>
          <w:delText>, there</w:delText>
        </w:r>
      </w:del>
      <w:r w:rsidRPr="003D562B">
        <w:rPr>
          <w:rFonts w:asciiTheme="majorBidi" w:hAnsiTheme="majorBidi" w:cstheme="majorBidi"/>
          <w:sz w:val="24"/>
          <w:szCs w:val="24"/>
        </w:rPr>
        <w:t xml:space="preserve"> are those on which teachers have no influence and others they can affect greatly. For example, on the issue of teaching content in the curriculum, </w:t>
      </w:r>
      <w:del w:id="289" w:author="Jade Al-Saraf" w:date="2021-06-05T03:44:00Z">
        <w:r w:rsidRPr="003D562B" w:rsidDel="00496077">
          <w:rPr>
            <w:rFonts w:asciiTheme="majorBidi" w:hAnsiTheme="majorBidi" w:cstheme="majorBidi"/>
            <w:sz w:val="24"/>
            <w:szCs w:val="24"/>
          </w:rPr>
          <w:delText>there are those who</w:delText>
        </w:r>
      </w:del>
      <w:ins w:id="290" w:author="Jade Al-Saraf" w:date="2021-06-05T03:44:00Z">
        <w:r w:rsidR="00496077">
          <w:rPr>
            <w:rFonts w:asciiTheme="majorBidi" w:hAnsiTheme="majorBidi" w:cstheme="majorBidi"/>
            <w:sz w:val="24"/>
            <w:szCs w:val="24"/>
          </w:rPr>
          <w:t>some</w:t>
        </w:r>
      </w:ins>
      <w:r w:rsidRPr="003D562B">
        <w:rPr>
          <w:rFonts w:asciiTheme="majorBidi" w:hAnsiTheme="majorBidi" w:cstheme="majorBidi"/>
          <w:sz w:val="24"/>
          <w:szCs w:val="24"/>
        </w:rPr>
        <w:t xml:space="preserve"> maintain that implementing a hegemonic curriculum </w:t>
      </w:r>
      <w:ins w:id="291" w:author="Jade Al-Saraf" w:date="2021-06-05T03:44:00Z">
        <w:r w:rsidR="008614A6">
          <w:rPr>
            <w:rFonts w:asciiTheme="majorBidi" w:hAnsiTheme="majorBidi" w:cstheme="majorBidi"/>
            <w:sz w:val="24"/>
            <w:szCs w:val="24"/>
          </w:rPr>
          <w:t xml:space="preserve">disproportionally </w:t>
        </w:r>
      </w:ins>
      <w:r w:rsidRPr="003D562B">
        <w:rPr>
          <w:rFonts w:asciiTheme="majorBidi" w:hAnsiTheme="majorBidi" w:cstheme="majorBidi"/>
          <w:sz w:val="24"/>
          <w:szCs w:val="24"/>
        </w:rPr>
        <w:t xml:space="preserve">benefits </w:t>
      </w:r>
      <w:commentRangeStart w:id="292"/>
      <w:r w:rsidRPr="003D562B">
        <w:rPr>
          <w:rFonts w:asciiTheme="majorBidi" w:hAnsiTheme="majorBidi" w:cstheme="majorBidi"/>
          <w:sz w:val="24"/>
          <w:szCs w:val="24"/>
        </w:rPr>
        <w:t xml:space="preserve">established groups </w:t>
      </w:r>
      <w:commentRangeEnd w:id="292"/>
      <w:r w:rsidR="00500075">
        <w:rPr>
          <w:rStyle w:val="CommentReference"/>
        </w:rPr>
        <w:commentReference w:id="292"/>
      </w:r>
      <w:proofErr w:type="spellStart"/>
      <w:ins w:id="293" w:author="Jade Al-Saraf" w:date="2021-06-07T09:11:00Z">
        <w:r w:rsidR="00500075">
          <w:rPr>
            <w:rFonts w:asciiTheme="majorBidi" w:hAnsiTheme="majorBidi" w:cstheme="majorBidi"/>
            <w:sz w:val="24"/>
            <w:szCs w:val="24"/>
          </w:rPr>
          <w:t>P</w:t>
        </w:r>
      </w:ins>
      <w:r w:rsidRPr="003D562B">
        <w:rPr>
          <w:rFonts w:asciiTheme="majorBidi" w:hAnsiTheme="majorBidi" w:cstheme="majorBidi"/>
          <w:sz w:val="24"/>
          <w:szCs w:val="24"/>
        </w:rPr>
        <w:t>and</w:t>
      </w:r>
      <w:proofErr w:type="spellEnd"/>
      <w:del w:id="294" w:author="Jade Al-Saraf" w:date="2021-06-05T03:44:00Z">
        <w:r w:rsidRPr="003D562B" w:rsidDel="008614A6">
          <w:rPr>
            <w:rFonts w:asciiTheme="majorBidi" w:hAnsiTheme="majorBidi" w:cstheme="majorBidi"/>
            <w:sz w:val="24"/>
            <w:szCs w:val="24"/>
          </w:rPr>
          <w:delText xml:space="preserve"> instead</w:delText>
        </w:r>
      </w:del>
      <w:ins w:id="295" w:author="Jade Al-Saraf" w:date="2021-06-05T03:44:00Z">
        <w:r w:rsidR="008614A6">
          <w:rPr>
            <w:rFonts w:asciiTheme="majorBidi" w:hAnsiTheme="majorBidi" w:cstheme="majorBidi"/>
            <w:sz w:val="24"/>
            <w:szCs w:val="24"/>
          </w:rPr>
          <w:t xml:space="preserve"> thus</w:t>
        </w:r>
      </w:ins>
      <w:del w:id="296" w:author="Jade Al-Saraf" w:date="2021-06-05T03:44:00Z">
        <w:r w:rsidRPr="003D562B" w:rsidDel="008614A6">
          <w:rPr>
            <w:rFonts w:asciiTheme="majorBidi" w:hAnsiTheme="majorBidi" w:cstheme="majorBidi"/>
            <w:sz w:val="24"/>
            <w:szCs w:val="24"/>
          </w:rPr>
          <w:delText>,</w:delText>
        </w:r>
      </w:del>
      <w:r w:rsidRPr="003D562B">
        <w:rPr>
          <w:rFonts w:asciiTheme="majorBidi" w:hAnsiTheme="majorBidi" w:cstheme="majorBidi"/>
          <w:sz w:val="24"/>
          <w:szCs w:val="24"/>
        </w:rPr>
        <w:t xml:space="preserve"> teachers should design curricular justice</w:t>
      </w:r>
      <w:ins w:id="297" w:author="Jade Al-Saraf" w:date="2021-06-05T03:45:00Z">
        <w:r w:rsidR="008614A6">
          <w:rPr>
            <w:rFonts w:asciiTheme="majorBidi" w:hAnsiTheme="majorBidi" w:cstheme="majorBidi"/>
            <w:sz w:val="24"/>
            <w:szCs w:val="24"/>
          </w:rPr>
          <w:t>, instead</w:t>
        </w:r>
      </w:ins>
      <w:r w:rsidRPr="003D562B">
        <w:rPr>
          <w:rFonts w:asciiTheme="majorBidi" w:hAnsiTheme="majorBidi" w:cstheme="majorBidi"/>
          <w:sz w:val="24"/>
          <w:szCs w:val="24"/>
        </w:rPr>
        <w:t xml:space="preserve"> (Connell, 1993). Hence, according to </w:t>
      </w:r>
      <w:commentRangeStart w:id="298"/>
      <w:r w:rsidRPr="003D562B">
        <w:rPr>
          <w:rFonts w:asciiTheme="majorBidi" w:hAnsiTheme="majorBidi" w:cstheme="majorBidi"/>
          <w:sz w:val="24"/>
          <w:szCs w:val="24"/>
        </w:rPr>
        <w:t xml:space="preserve">their view </w:t>
      </w:r>
      <w:commentRangeEnd w:id="298"/>
      <w:r w:rsidR="008614A6">
        <w:rPr>
          <w:rStyle w:val="CommentReference"/>
        </w:rPr>
        <w:commentReference w:id="298"/>
      </w:r>
      <w:r w:rsidRPr="003D562B">
        <w:rPr>
          <w:rFonts w:asciiTheme="majorBidi" w:hAnsiTheme="majorBidi" w:cstheme="majorBidi"/>
          <w:sz w:val="24"/>
          <w:szCs w:val="24"/>
        </w:rPr>
        <w:t xml:space="preserve">and the context in which they operate, teachers are likely to develop pedagogic practices </w:t>
      </w:r>
      <w:del w:id="299" w:author="Jade Al-Saraf" w:date="2021-06-05T03:45:00Z">
        <w:r w:rsidRPr="003D562B" w:rsidDel="008614A6">
          <w:rPr>
            <w:rFonts w:asciiTheme="majorBidi" w:hAnsiTheme="majorBidi" w:cstheme="majorBidi"/>
            <w:sz w:val="24"/>
            <w:szCs w:val="24"/>
          </w:rPr>
          <w:delText xml:space="preserve">so as </w:delText>
        </w:r>
      </w:del>
      <w:r w:rsidRPr="003D562B">
        <w:rPr>
          <w:rFonts w:asciiTheme="majorBidi" w:hAnsiTheme="majorBidi" w:cstheme="majorBidi"/>
          <w:sz w:val="24"/>
          <w:szCs w:val="24"/>
        </w:rPr>
        <w:t xml:space="preserve">to achieve social justice (McDonough &amp; Feinberg, 2003). </w:t>
      </w:r>
    </w:p>
    <w:p w14:paraId="5A47BC57" w14:textId="49926643" w:rsidR="00C019E5" w:rsidDel="00500075" w:rsidRDefault="00FA4C2A" w:rsidP="00500075">
      <w:pPr>
        <w:spacing w:after="0" w:line="480" w:lineRule="auto"/>
        <w:ind w:firstLine="720"/>
        <w:jc w:val="both"/>
        <w:rPr>
          <w:del w:id="300" w:author="Jade Al-Saraf" w:date="2021-06-07T09:12:00Z"/>
          <w:rFonts w:asciiTheme="majorBidi" w:hAnsiTheme="majorBidi" w:cstheme="majorBidi"/>
          <w:sz w:val="24"/>
          <w:szCs w:val="24"/>
        </w:rPr>
        <w:pPrChange w:id="301" w:author="Jade Al-Saraf" w:date="2021-06-07T09:11:00Z">
          <w:pPr>
            <w:spacing w:after="0" w:line="480" w:lineRule="auto"/>
            <w:jc w:val="both"/>
          </w:pPr>
        </w:pPrChange>
      </w:pPr>
      <w:r w:rsidRPr="003D562B">
        <w:rPr>
          <w:rFonts w:asciiTheme="majorBidi" w:hAnsiTheme="majorBidi" w:cstheme="majorBidi"/>
          <w:sz w:val="24"/>
          <w:szCs w:val="24"/>
        </w:rPr>
        <w:t>Dyches and Boyed (2017) presented a modification to Shulman’s Pedagogical Content Knowledge (PCK) model, arguing that it can never be siloed from Social Justice Knowledge and hence</w:t>
      </w:r>
      <w:ins w:id="302" w:author="Jade Al-Saraf" w:date="2021-06-05T03:45:00Z">
        <w:r w:rsidR="008614A6">
          <w:rPr>
            <w:rFonts w:asciiTheme="majorBidi" w:hAnsiTheme="majorBidi" w:cstheme="majorBidi"/>
            <w:sz w:val="24"/>
            <w:szCs w:val="24"/>
          </w:rPr>
          <w:t xml:space="preserve"> suggested</w:t>
        </w:r>
      </w:ins>
      <w:del w:id="303" w:author="Jade Al-Saraf" w:date="2021-06-05T03:45:00Z">
        <w:r w:rsidRPr="003D562B" w:rsidDel="008614A6">
          <w:rPr>
            <w:rFonts w:asciiTheme="majorBidi" w:hAnsiTheme="majorBidi" w:cstheme="majorBidi"/>
            <w:sz w:val="24"/>
            <w:szCs w:val="24"/>
          </w:rPr>
          <w:delText>,</w:delText>
        </w:r>
      </w:del>
      <w:r w:rsidRPr="003D562B">
        <w:rPr>
          <w:rFonts w:asciiTheme="majorBidi" w:hAnsiTheme="majorBidi" w:cstheme="majorBidi"/>
          <w:sz w:val="24"/>
          <w:szCs w:val="24"/>
        </w:rPr>
        <w:t xml:space="preserve"> a theoretical model segmented into three </w:t>
      </w:r>
      <w:r w:rsidRPr="003D562B">
        <w:rPr>
          <w:rFonts w:asciiTheme="majorBidi" w:hAnsiTheme="majorBidi" w:cstheme="majorBidi"/>
          <w:sz w:val="24"/>
          <w:szCs w:val="24"/>
        </w:rPr>
        <w:lastRenderedPageBreak/>
        <w:t>knowledge domains, Social Justice Knowledge, Social Justice Pedagogical Knowledge, and Social Justice Content Knowledge</w:t>
      </w:r>
      <w:r w:rsidR="001E2E13">
        <w:rPr>
          <w:rFonts w:asciiTheme="majorBidi" w:hAnsiTheme="majorBidi" w:cstheme="majorBidi"/>
          <w:sz w:val="24"/>
          <w:szCs w:val="24"/>
        </w:rPr>
        <w:t xml:space="preserve"> (</w:t>
      </w:r>
      <w:r w:rsidR="001E2E13" w:rsidRPr="001E2E13">
        <w:rPr>
          <w:rFonts w:asciiTheme="majorBidi" w:hAnsiTheme="majorBidi" w:cstheme="majorBidi"/>
          <w:sz w:val="24"/>
          <w:szCs w:val="24"/>
        </w:rPr>
        <w:t>SJPACK)</w:t>
      </w:r>
      <w:r w:rsidRPr="003D562B">
        <w:rPr>
          <w:rFonts w:asciiTheme="majorBidi" w:hAnsiTheme="majorBidi" w:cstheme="majorBidi"/>
          <w:sz w:val="24"/>
          <w:szCs w:val="24"/>
        </w:rPr>
        <w:t xml:space="preserve">. They argued that </w:t>
      </w:r>
      <w:ins w:id="304" w:author="Jade Al-Saraf" w:date="2021-06-05T03:46:00Z">
        <w:r w:rsidR="008614A6">
          <w:rPr>
            <w:rFonts w:asciiTheme="majorBidi" w:hAnsiTheme="majorBidi" w:cstheme="majorBidi"/>
            <w:sz w:val="24"/>
            <w:szCs w:val="24"/>
          </w:rPr>
          <w:t>"</w:t>
        </w:r>
      </w:ins>
      <w:del w:id="305" w:author="Jade Al-Saraf" w:date="2021-06-05T03:46:00Z">
        <w:r w:rsidR="00E35D70" w:rsidDel="008614A6">
          <w:rPr>
            <w:rFonts w:asciiTheme="majorBidi" w:hAnsiTheme="majorBidi" w:cstheme="majorBidi"/>
            <w:sz w:val="24"/>
            <w:szCs w:val="24"/>
          </w:rPr>
          <w:delText>'</w:delText>
        </w:r>
      </w:del>
      <w:r w:rsidRPr="003D562B">
        <w:rPr>
          <w:rFonts w:asciiTheme="majorBidi" w:hAnsiTheme="majorBidi" w:cstheme="majorBidi"/>
          <w:sz w:val="24"/>
          <w:szCs w:val="24"/>
        </w:rPr>
        <w:t xml:space="preserve">Social justice teacher </w:t>
      </w:r>
      <w:commentRangeStart w:id="306"/>
      <w:r w:rsidRPr="003D562B">
        <w:rPr>
          <w:rFonts w:asciiTheme="majorBidi" w:hAnsiTheme="majorBidi" w:cstheme="majorBidi"/>
          <w:sz w:val="24"/>
          <w:szCs w:val="24"/>
        </w:rPr>
        <w:t>preparation</w:t>
      </w:r>
      <w:commentRangeEnd w:id="306"/>
      <w:r w:rsidR="00500075">
        <w:rPr>
          <w:rStyle w:val="CommentReference"/>
        </w:rPr>
        <w:commentReference w:id="306"/>
      </w:r>
      <w:r w:rsidRPr="003D562B">
        <w:rPr>
          <w:rFonts w:asciiTheme="majorBidi" w:hAnsiTheme="majorBidi" w:cstheme="majorBidi"/>
          <w:sz w:val="24"/>
          <w:szCs w:val="24"/>
        </w:rPr>
        <w:t xml:space="preserve"> must be incorporated </w:t>
      </w:r>
      <w:ins w:id="307" w:author="Jade Al-Saraf" w:date="2021-06-07T09:12:00Z">
        <w:r w:rsidR="00500075">
          <w:rPr>
            <w:rFonts w:asciiTheme="majorBidi" w:hAnsiTheme="majorBidi" w:cstheme="majorBidi"/>
            <w:sz w:val="24"/>
            <w:szCs w:val="24"/>
          </w:rPr>
          <w:t>into</w:t>
        </w:r>
      </w:ins>
      <w:del w:id="308" w:author="Jade Al-Saraf" w:date="2021-06-07T09:12:00Z">
        <w:r w:rsidRPr="003D562B" w:rsidDel="00500075">
          <w:rPr>
            <w:rFonts w:asciiTheme="majorBidi" w:hAnsiTheme="majorBidi" w:cstheme="majorBidi"/>
            <w:sz w:val="24"/>
            <w:szCs w:val="24"/>
          </w:rPr>
          <w:delText>throughout</w:delText>
        </w:r>
      </w:del>
      <w:r w:rsidRPr="003D562B">
        <w:rPr>
          <w:rFonts w:asciiTheme="majorBidi" w:hAnsiTheme="majorBidi" w:cstheme="majorBidi"/>
          <w:sz w:val="24"/>
          <w:szCs w:val="24"/>
        </w:rPr>
        <w:t xml:space="preserve"> methods, content and pedagogy courses so that candidates learn how these domains operate together and not independent of their disciplines</w:t>
      </w:r>
      <w:ins w:id="309" w:author="Jade Al-Saraf" w:date="2021-06-05T03:46:00Z">
        <w:r w:rsidR="008614A6">
          <w:rPr>
            <w:rFonts w:asciiTheme="majorBidi" w:hAnsiTheme="majorBidi" w:cstheme="majorBidi"/>
            <w:sz w:val="24"/>
            <w:szCs w:val="24"/>
          </w:rPr>
          <w:t>"</w:t>
        </w:r>
      </w:ins>
      <w:del w:id="310" w:author="Jade Al-Saraf" w:date="2021-06-05T03:46:00Z">
        <w:r w:rsidR="00E35D70" w:rsidDel="008614A6">
          <w:rPr>
            <w:rFonts w:asciiTheme="majorBidi" w:hAnsiTheme="majorBidi" w:cstheme="majorBidi"/>
            <w:sz w:val="24"/>
            <w:szCs w:val="24"/>
          </w:rPr>
          <w:delText>'</w:delText>
        </w:r>
      </w:del>
      <w:r w:rsidRPr="003D562B">
        <w:rPr>
          <w:rFonts w:asciiTheme="majorBidi" w:hAnsiTheme="majorBidi" w:cstheme="majorBidi"/>
          <w:sz w:val="24"/>
          <w:szCs w:val="24"/>
        </w:rPr>
        <w:t xml:space="preserve"> (Dyches &amp; Boyed, 2017, p. 486).</w:t>
      </w:r>
      <w:ins w:id="311" w:author="Jade Al-Saraf" w:date="2021-06-07T09:12:00Z">
        <w:r w:rsidR="004C1BE1">
          <w:rPr>
            <w:rFonts w:asciiTheme="majorBidi" w:hAnsiTheme="majorBidi" w:cstheme="majorBidi"/>
            <w:sz w:val="24"/>
            <w:szCs w:val="24"/>
          </w:rPr>
          <w:t xml:space="preserve"> </w:t>
        </w:r>
      </w:ins>
      <w:del w:id="312" w:author="Jade Al-Saraf" w:date="2021-06-07T09:12:00Z">
        <w:r w:rsidR="001D2161" w:rsidDel="00500075">
          <w:rPr>
            <w:rFonts w:asciiTheme="majorBidi" w:hAnsiTheme="majorBidi" w:cstheme="majorBidi"/>
            <w:sz w:val="24"/>
            <w:szCs w:val="24"/>
          </w:rPr>
          <w:delText xml:space="preserve"> </w:delText>
        </w:r>
      </w:del>
    </w:p>
    <w:p w14:paraId="1B51D4E4" w14:textId="02F19C91" w:rsidR="00FA4C2A" w:rsidRPr="003D562B" w:rsidRDefault="00FA4C2A" w:rsidP="00500075">
      <w:pPr>
        <w:spacing w:after="0" w:line="480" w:lineRule="auto"/>
        <w:jc w:val="both"/>
        <w:rPr>
          <w:rFonts w:asciiTheme="majorBidi" w:hAnsiTheme="majorBidi" w:cstheme="majorBidi"/>
          <w:sz w:val="24"/>
          <w:szCs w:val="24"/>
        </w:rPr>
      </w:pPr>
      <w:r w:rsidRPr="003D562B">
        <w:rPr>
          <w:rFonts w:asciiTheme="majorBidi" w:hAnsiTheme="majorBidi" w:cstheme="majorBidi"/>
          <w:sz w:val="24"/>
          <w:szCs w:val="24"/>
        </w:rPr>
        <w:t>However,</w:t>
      </w:r>
      <w:r w:rsidR="001D2161">
        <w:rPr>
          <w:rFonts w:asciiTheme="majorBidi" w:hAnsiTheme="majorBidi" w:cstheme="majorBidi"/>
          <w:sz w:val="24"/>
          <w:szCs w:val="24"/>
        </w:rPr>
        <w:t xml:space="preserve"> </w:t>
      </w:r>
      <w:r w:rsidRPr="003D562B">
        <w:rPr>
          <w:rFonts w:asciiTheme="majorBidi" w:hAnsiTheme="majorBidi" w:cstheme="majorBidi"/>
          <w:sz w:val="24"/>
          <w:szCs w:val="24"/>
        </w:rPr>
        <w:t>Agarwal, Epstein, Oppenheim, </w:t>
      </w:r>
      <w:proofErr w:type="spellStart"/>
      <w:r w:rsidRPr="003D562B">
        <w:rPr>
          <w:rFonts w:asciiTheme="majorBidi" w:hAnsiTheme="majorBidi" w:cstheme="majorBidi"/>
          <w:sz w:val="24"/>
          <w:szCs w:val="24"/>
        </w:rPr>
        <w:t>Oyler</w:t>
      </w:r>
      <w:proofErr w:type="spellEnd"/>
      <w:ins w:id="313" w:author="Jade Al-Saraf" w:date="2021-06-05T03:46:00Z">
        <w:r w:rsidR="008614A6">
          <w:rPr>
            <w:rFonts w:asciiTheme="majorBidi" w:hAnsiTheme="majorBidi" w:cstheme="majorBidi"/>
            <w:sz w:val="24"/>
            <w:szCs w:val="24"/>
          </w:rPr>
          <w:t>, and</w:t>
        </w:r>
      </w:ins>
      <w:del w:id="314" w:author="Jade Al-Saraf" w:date="2021-06-05T03:46:00Z">
        <w:r w:rsidRPr="003D562B" w:rsidDel="008614A6">
          <w:rPr>
            <w:rFonts w:asciiTheme="majorBidi" w:hAnsiTheme="majorBidi" w:cstheme="majorBidi"/>
            <w:sz w:val="24"/>
            <w:szCs w:val="24"/>
          </w:rPr>
          <w:delText> &amp;</w:delText>
        </w:r>
      </w:del>
      <w:r w:rsidRPr="003D562B">
        <w:rPr>
          <w:rFonts w:asciiTheme="majorBidi" w:hAnsiTheme="majorBidi" w:cstheme="majorBidi"/>
          <w:sz w:val="24"/>
          <w:szCs w:val="24"/>
        </w:rPr>
        <w:t> </w:t>
      </w:r>
      <w:proofErr w:type="spellStart"/>
      <w:r w:rsidRPr="003D562B">
        <w:rPr>
          <w:rFonts w:asciiTheme="majorBidi" w:hAnsiTheme="majorBidi" w:cstheme="majorBidi"/>
          <w:sz w:val="24"/>
          <w:szCs w:val="24"/>
        </w:rPr>
        <w:t>Sonu</w:t>
      </w:r>
      <w:proofErr w:type="spellEnd"/>
      <w:ins w:id="315" w:author="Jade Al-Saraf" w:date="2021-06-05T03:46:00Z">
        <w:r w:rsidR="008614A6">
          <w:rPr>
            <w:rFonts w:asciiTheme="majorBidi" w:hAnsiTheme="majorBidi" w:cstheme="majorBidi"/>
            <w:sz w:val="24"/>
            <w:szCs w:val="24"/>
          </w:rPr>
          <w:t xml:space="preserve"> </w:t>
        </w:r>
      </w:ins>
      <w:del w:id="316" w:author="Jade Al-Saraf" w:date="2021-06-05T03:46:00Z">
        <w:r w:rsidRPr="003D562B" w:rsidDel="008614A6">
          <w:rPr>
            <w:rFonts w:asciiTheme="majorBidi" w:hAnsiTheme="majorBidi" w:cstheme="majorBidi"/>
            <w:sz w:val="24"/>
            <w:szCs w:val="24"/>
          </w:rPr>
          <w:delText>, </w:delText>
        </w:r>
      </w:del>
      <w:ins w:id="317" w:author="Jade Al-Saraf" w:date="2021-06-05T03:46:00Z">
        <w:r w:rsidR="008614A6">
          <w:rPr>
            <w:rFonts w:asciiTheme="majorBidi" w:hAnsiTheme="majorBidi" w:cstheme="majorBidi"/>
            <w:sz w:val="24"/>
            <w:szCs w:val="24"/>
          </w:rPr>
          <w:t>(</w:t>
        </w:r>
      </w:ins>
      <w:r w:rsidRPr="003D562B">
        <w:rPr>
          <w:rFonts w:asciiTheme="majorBidi" w:hAnsiTheme="majorBidi" w:cstheme="majorBidi"/>
          <w:sz w:val="24"/>
          <w:szCs w:val="24"/>
        </w:rPr>
        <w:t xml:space="preserve">2010) argued that the term </w:t>
      </w:r>
      <w:ins w:id="318" w:author="Jade Al-Saraf" w:date="2021-06-07T09:12:00Z">
        <w:r w:rsidR="004C1BE1">
          <w:rPr>
            <w:rFonts w:asciiTheme="majorBidi" w:hAnsiTheme="majorBidi" w:cstheme="majorBidi"/>
            <w:sz w:val="24"/>
            <w:szCs w:val="24"/>
          </w:rPr>
          <w:t>"</w:t>
        </w:r>
      </w:ins>
      <w:del w:id="319" w:author="Jade Al-Saraf" w:date="2021-06-07T09:12:00Z">
        <w:r w:rsidRPr="003D562B" w:rsidDel="004C1BE1">
          <w:rPr>
            <w:rFonts w:asciiTheme="majorBidi" w:hAnsiTheme="majorBidi" w:cstheme="majorBidi"/>
            <w:sz w:val="24"/>
            <w:szCs w:val="24"/>
          </w:rPr>
          <w:delText>‘</w:delText>
        </w:r>
      </w:del>
      <w:r w:rsidRPr="003D562B">
        <w:rPr>
          <w:rFonts w:asciiTheme="majorBidi" w:hAnsiTheme="majorBidi" w:cstheme="majorBidi"/>
          <w:sz w:val="24"/>
          <w:szCs w:val="24"/>
        </w:rPr>
        <w:t>social justice</w:t>
      </w:r>
      <w:ins w:id="320" w:author="Jade Al-Saraf" w:date="2021-06-07T09:12:00Z">
        <w:r w:rsidR="004C1BE1">
          <w:rPr>
            <w:rFonts w:asciiTheme="majorBidi" w:hAnsiTheme="majorBidi" w:cstheme="majorBidi"/>
            <w:sz w:val="24"/>
            <w:szCs w:val="24"/>
          </w:rPr>
          <w:t>"</w:t>
        </w:r>
      </w:ins>
      <w:del w:id="321" w:author="Jade Al-Saraf" w:date="2021-06-07T09:12:00Z">
        <w:r w:rsidRPr="003D562B" w:rsidDel="004C1BE1">
          <w:rPr>
            <w:rFonts w:asciiTheme="majorBidi" w:hAnsiTheme="majorBidi" w:cstheme="majorBidi"/>
            <w:sz w:val="24"/>
            <w:szCs w:val="24"/>
          </w:rPr>
          <w:delText>’</w:delText>
        </w:r>
      </w:del>
      <w:r w:rsidRPr="003D562B">
        <w:rPr>
          <w:rFonts w:asciiTheme="majorBidi" w:hAnsiTheme="majorBidi" w:cstheme="majorBidi"/>
          <w:sz w:val="24"/>
          <w:szCs w:val="24"/>
        </w:rPr>
        <w:t xml:space="preserve"> has a wide range of meanings and interpretations, and thus, teachers are likely to feel that </w:t>
      </w:r>
      <w:del w:id="322" w:author="Jade Al-Saraf" w:date="2021-06-05T03:46:00Z">
        <w:r w:rsidRPr="003D562B" w:rsidDel="008614A6">
          <w:rPr>
            <w:rFonts w:asciiTheme="majorBidi" w:hAnsiTheme="majorBidi" w:cstheme="majorBidi"/>
            <w:sz w:val="24"/>
            <w:szCs w:val="24"/>
          </w:rPr>
          <w:delText xml:space="preserve">the term </w:delText>
        </w:r>
      </w:del>
      <w:ins w:id="323" w:author="Jade Al-Saraf" w:date="2021-06-05T03:46:00Z">
        <w:r w:rsidR="008614A6">
          <w:rPr>
            <w:rFonts w:asciiTheme="majorBidi" w:hAnsiTheme="majorBidi" w:cstheme="majorBidi"/>
            <w:sz w:val="24"/>
            <w:szCs w:val="24"/>
          </w:rPr>
          <w:t>"</w:t>
        </w:r>
      </w:ins>
      <w:r w:rsidRPr="003D562B">
        <w:rPr>
          <w:rFonts w:asciiTheme="majorBidi" w:hAnsiTheme="majorBidi" w:cstheme="majorBidi"/>
          <w:sz w:val="24"/>
          <w:szCs w:val="24"/>
        </w:rPr>
        <w:t>social justice teaching</w:t>
      </w:r>
      <w:ins w:id="324" w:author="Jade Al-Saraf" w:date="2021-06-05T03:47:00Z">
        <w:r w:rsidR="008614A6">
          <w:rPr>
            <w:rFonts w:asciiTheme="majorBidi" w:hAnsiTheme="majorBidi" w:cstheme="majorBidi"/>
            <w:sz w:val="24"/>
            <w:szCs w:val="24"/>
          </w:rPr>
          <w:t>"</w:t>
        </w:r>
      </w:ins>
      <w:r w:rsidRPr="003D562B">
        <w:rPr>
          <w:rFonts w:asciiTheme="majorBidi" w:hAnsiTheme="majorBidi" w:cstheme="majorBidi"/>
          <w:sz w:val="24"/>
          <w:szCs w:val="24"/>
        </w:rPr>
        <w:t xml:space="preserve"> is unachievable and</w:t>
      </w:r>
      <w:ins w:id="325" w:author="Jade Al-Saraf" w:date="2021-06-07T09:13:00Z">
        <w:r w:rsidR="004C1BE1">
          <w:rPr>
            <w:rFonts w:asciiTheme="majorBidi" w:hAnsiTheme="majorBidi" w:cstheme="majorBidi"/>
            <w:sz w:val="24"/>
            <w:szCs w:val="24"/>
          </w:rPr>
          <w:t xml:space="preserve"> that</w:t>
        </w:r>
      </w:ins>
      <w:r w:rsidRPr="003D562B">
        <w:rPr>
          <w:rFonts w:asciiTheme="majorBidi" w:hAnsiTheme="majorBidi" w:cstheme="majorBidi"/>
          <w:sz w:val="24"/>
          <w:szCs w:val="24"/>
        </w:rPr>
        <w:t xml:space="preserve"> they cannot </w:t>
      </w:r>
      <w:del w:id="326" w:author="Jade Al-Saraf" w:date="2021-06-07T09:13:00Z">
        <w:r w:rsidRPr="003D562B" w:rsidDel="004C1BE1">
          <w:rPr>
            <w:rFonts w:asciiTheme="majorBidi" w:hAnsiTheme="majorBidi" w:cstheme="majorBidi"/>
            <w:sz w:val="24"/>
            <w:szCs w:val="24"/>
          </w:rPr>
          <w:delText xml:space="preserve">meet the expectations demanded of them to </w:delText>
        </w:r>
      </w:del>
      <w:r w:rsidRPr="003D562B">
        <w:rPr>
          <w:rFonts w:asciiTheme="majorBidi" w:hAnsiTheme="majorBidi" w:cstheme="majorBidi"/>
          <w:sz w:val="24"/>
          <w:szCs w:val="24"/>
        </w:rPr>
        <w:t>implement the required views and practices</w:t>
      </w:r>
      <w:ins w:id="327" w:author="Jade Al-Saraf" w:date="2021-06-07T09:13:00Z">
        <w:r w:rsidR="004C1BE1">
          <w:rPr>
            <w:rFonts w:asciiTheme="majorBidi" w:hAnsiTheme="majorBidi" w:cstheme="majorBidi"/>
            <w:sz w:val="24"/>
            <w:szCs w:val="24"/>
          </w:rPr>
          <w:t>.</w:t>
        </w:r>
      </w:ins>
      <w:r w:rsidRPr="003D562B">
        <w:rPr>
          <w:rFonts w:asciiTheme="majorBidi" w:hAnsiTheme="majorBidi" w:cstheme="majorBidi"/>
          <w:sz w:val="24"/>
          <w:szCs w:val="24"/>
        </w:rPr>
        <w:t xml:space="preserve"> </w:t>
      </w:r>
      <w:ins w:id="328" w:author="Jade Al-Saraf" w:date="2021-06-07T09:13:00Z">
        <w:r w:rsidR="004C1BE1">
          <w:rPr>
            <w:rFonts w:asciiTheme="majorBidi" w:hAnsiTheme="majorBidi" w:cstheme="majorBidi"/>
            <w:sz w:val="24"/>
            <w:szCs w:val="24"/>
          </w:rPr>
          <w:t>A</w:t>
        </w:r>
      </w:ins>
      <w:del w:id="329" w:author="Jade Al-Saraf" w:date="2021-06-07T09:13:00Z">
        <w:r w:rsidRPr="003D562B" w:rsidDel="004C1BE1">
          <w:rPr>
            <w:rFonts w:asciiTheme="majorBidi" w:hAnsiTheme="majorBidi" w:cstheme="majorBidi"/>
            <w:sz w:val="24"/>
            <w:szCs w:val="24"/>
          </w:rPr>
          <w:delText>or a</w:delText>
        </w:r>
      </w:del>
      <w:r w:rsidRPr="003D562B">
        <w:rPr>
          <w:rFonts w:asciiTheme="majorBidi" w:hAnsiTheme="majorBidi" w:cstheme="majorBidi"/>
          <w:sz w:val="24"/>
          <w:szCs w:val="24"/>
        </w:rPr>
        <w:t xml:space="preserve">lternatively, since this refers to such a broad umbrella, </w:t>
      </w:r>
      <w:commentRangeStart w:id="330"/>
      <w:r w:rsidRPr="003D562B">
        <w:rPr>
          <w:rFonts w:asciiTheme="majorBidi" w:hAnsiTheme="majorBidi" w:cstheme="majorBidi"/>
          <w:sz w:val="24"/>
          <w:szCs w:val="24"/>
        </w:rPr>
        <w:t>each teacher is likely to argue that he/she does teach for social justice</w:t>
      </w:r>
      <w:commentRangeEnd w:id="330"/>
      <w:r w:rsidR="00481096">
        <w:rPr>
          <w:rStyle w:val="CommentReference"/>
        </w:rPr>
        <w:commentReference w:id="330"/>
      </w:r>
      <w:r w:rsidRPr="003D562B">
        <w:rPr>
          <w:rFonts w:asciiTheme="majorBidi" w:hAnsiTheme="majorBidi" w:cstheme="majorBidi"/>
          <w:sz w:val="24"/>
          <w:szCs w:val="24"/>
        </w:rPr>
        <w:t>. Therefore, the researchers proposed clarifying that teaching for social justice includes: (a) enacting curricula that integrate multiple perspectives, questioning dominant Western narratives</w:t>
      </w:r>
      <w:r w:rsidRPr="003D562B">
        <w:rPr>
          <w:rFonts w:asciiTheme="majorBidi" w:hAnsiTheme="majorBidi" w:cstheme="majorBidi"/>
          <w:sz w:val="24"/>
          <w:szCs w:val="24"/>
          <w:rtl/>
        </w:rPr>
        <w:t>,</w:t>
      </w:r>
      <w:r w:rsidRPr="003D562B">
        <w:rPr>
          <w:rFonts w:asciiTheme="majorBidi" w:hAnsiTheme="majorBidi" w:cstheme="majorBidi"/>
          <w:sz w:val="24"/>
          <w:szCs w:val="24"/>
        </w:rPr>
        <w:t xml:space="preserve"> and being inclusive of racial, ethnic, and linguistic diversity; (b) supporting students to develop critical consciousness of the injustices that characterize our society</w:t>
      </w:r>
      <w:r w:rsidRPr="003D562B">
        <w:rPr>
          <w:rFonts w:asciiTheme="majorBidi" w:hAnsiTheme="majorBidi" w:cstheme="majorBidi"/>
          <w:sz w:val="24"/>
          <w:szCs w:val="24"/>
          <w:rtl/>
        </w:rPr>
        <w:t>;</w:t>
      </w:r>
      <w:r w:rsidR="001D2161">
        <w:rPr>
          <w:rFonts w:asciiTheme="majorBidi" w:hAnsiTheme="majorBidi" w:cstheme="majorBidi"/>
          <w:sz w:val="24"/>
          <w:szCs w:val="24"/>
        </w:rPr>
        <w:t xml:space="preserve">  </w:t>
      </w:r>
      <w:r w:rsidRPr="003D562B">
        <w:rPr>
          <w:rFonts w:asciiTheme="majorBidi" w:hAnsiTheme="majorBidi" w:cstheme="majorBidi"/>
          <w:sz w:val="24"/>
          <w:szCs w:val="24"/>
        </w:rPr>
        <w:t xml:space="preserve"> </w:t>
      </w:r>
      <w:r w:rsidRPr="003D562B">
        <w:rPr>
          <w:rFonts w:asciiTheme="majorBidi" w:hAnsiTheme="majorBidi" w:cstheme="majorBidi"/>
          <w:sz w:val="24"/>
          <w:szCs w:val="24"/>
        </w:rPr>
        <w:br/>
        <w:t>(c) scaffolding opportunities for students to be active participants in a democracy, skilled in forms of civic engagement and deliberative discussion</w:t>
      </w:r>
      <w:r w:rsidRPr="003D562B">
        <w:rPr>
          <w:rFonts w:asciiTheme="majorBidi" w:hAnsiTheme="majorBidi" w:cstheme="majorBidi"/>
          <w:sz w:val="24"/>
          <w:szCs w:val="24"/>
          <w:rtl/>
        </w:rPr>
        <w:t>.</w:t>
      </w:r>
    </w:p>
    <w:p w14:paraId="7C1B165F" w14:textId="76D82FB6" w:rsidR="00FA4C2A" w:rsidRPr="003D562B" w:rsidRDefault="00FA4C2A" w:rsidP="00481096">
      <w:pPr>
        <w:spacing w:after="0" w:line="480" w:lineRule="auto"/>
        <w:ind w:firstLine="720"/>
        <w:jc w:val="both"/>
        <w:rPr>
          <w:rFonts w:ascii="Times New Roman" w:hAnsi="Times New Roman" w:cs="Times New Roman"/>
          <w:sz w:val="24"/>
          <w:szCs w:val="24"/>
          <w:shd w:val="clear" w:color="auto" w:fill="FFFFFF"/>
        </w:rPr>
        <w:pPrChange w:id="331" w:author="Jade Al-Saraf" w:date="2021-06-07T09:29:00Z">
          <w:pPr>
            <w:spacing w:after="0" w:line="480" w:lineRule="auto"/>
            <w:jc w:val="both"/>
          </w:pPr>
        </w:pPrChange>
      </w:pPr>
      <w:r w:rsidRPr="003D562B">
        <w:rPr>
          <w:rFonts w:ascii="Times New Roman" w:hAnsi="Times New Roman" w:cs="Times New Roman"/>
          <w:sz w:val="24"/>
          <w:szCs w:val="24"/>
        </w:rPr>
        <w:t xml:space="preserve">Agarwal et al. (2010) mapped the practices of a dozen graduates on a training course dealing with social structure. However, their research focused more on the obstacles that teachers encounter than on </w:t>
      </w:r>
      <w:del w:id="332" w:author="Jade Al-Saraf" w:date="2021-06-05T05:50:00Z">
        <w:r w:rsidRPr="003D562B" w:rsidDel="00611D6C">
          <w:rPr>
            <w:rFonts w:ascii="Times New Roman" w:hAnsi="Times New Roman" w:cs="Times New Roman"/>
            <w:sz w:val="24"/>
            <w:szCs w:val="24"/>
          </w:rPr>
          <w:delText xml:space="preserve">ways in which </w:delText>
        </w:r>
      </w:del>
      <w:ins w:id="333" w:author="Jade Al-Saraf" w:date="2021-06-05T05:50:00Z">
        <w:r w:rsidR="00611D6C">
          <w:rPr>
            <w:rFonts w:ascii="Times New Roman" w:hAnsi="Times New Roman" w:cs="Times New Roman"/>
            <w:sz w:val="24"/>
            <w:szCs w:val="24"/>
          </w:rPr>
          <w:t xml:space="preserve">how </w:t>
        </w:r>
      </w:ins>
      <w:r w:rsidRPr="003D562B">
        <w:rPr>
          <w:rFonts w:ascii="Times New Roman" w:hAnsi="Times New Roman" w:cs="Times New Roman"/>
          <w:sz w:val="24"/>
          <w:szCs w:val="24"/>
        </w:rPr>
        <w:t xml:space="preserve">their practices were likely to influence students themselves. </w:t>
      </w:r>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xml:space="preserve"> (2013) </w:t>
      </w:r>
      <w:del w:id="334" w:author="Jade Al-Saraf" w:date="2021-06-05T05:50:00Z">
        <w:r w:rsidRPr="003D562B" w:rsidDel="00611D6C">
          <w:rPr>
            <w:rFonts w:ascii="Times New Roman" w:hAnsi="Times New Roman" w:cs="Times New Roman"/>
            <w:sz w:val="24"/>
            <w:szCs w:val="24"/>
          </w:rPr>
          <w:delText xml:space="preserve">who </w:delText>
        </w:r>
      </w:del>
      <w:r w:rsidRPr="003D562B">
        <w:rPr>
          <w:rFonts w:ascii="Times New Roman" w:hAnsi="Times New Roman" w:cs="Times New Roman"/>
          <w:sz w:val="24"/>
          <w:szCs w:val="24"/>
        </w:rPr>
        <w:t xml:space="preserve">examined a justice-oriented training program </w:t>
      </w:r>
      <w:ins w:id="335" w:author="Jade Al-Saraf" w:date="2021-06-05T05:50:00Z">
        <w:r w:rsidR="00611D6C">
          <w:rPr>
            <w:rFonts w:ascii="Times New Roman" w:hAnsi="Times New Roman" w:cs="Times New Roman"/>
            <w:sz w:val="24"/>
            <w:szCs w:val="24"/>
          </w:rPr>
          <w:t>and</w:t>
        </w:r>
      </w:ins>
      <w:del w:id="336" w:author="Jade Al-Saraf" w:date="2021-06-05T05:51:00Z">
        <w:r w:rsidRPr="003D562B" w:rsidDel="00611D6C">
          <w:rPr>
            <w:rFonts w:ascii="Times New Roman" w:hAnsi="Times New Roman" w:cs="Times New Roman"/>
            <w:sz w:val="24"/>
            <w:szCs w:val="24"/>
          </w:rPr>
          <w:delText>presented a collection of practices and effects of social justice teaching as part of his research into views and definitions practices. He</w:delText>
        </w:r>
      </w:del>
      <w:r w:rsidRPr="003D562B">
        <w:rPr>
          <w:rFonts w:ascii="Times New Roman" w:hAnsi="Times New Roman" w:cs="Times New Roman"/>
          <w:sz w:val="24"/>
          <w:szCs w:val="24"/>
        </w:rPr>
        <w:t xml:space="preserve"> presented a collection of </w:t>
      </w:r>
      <w:commentRangeStart w:id="337"/>
      <w:r w:rsidRPr="003D562B">
        <w:rPr>
          <w:rFonts w:ascii="Times New Roman" w:hAnsi="Times New Roman" w:cs="Times New Roman"/>
          <w:sz w:val="24"/>
          <w:szCs w:val="24"/>
        </w:rPr>
        <w:t>17 practices: caring relationships</w:t>
      </w:r>
      <w:r w:rsidRPr="003D562B">
        <w:rPr>
          <w:rFonts w:ascii="Times New Roman" w:hAnsi="Times New Roman" w:cs="Times New Roman"/>
          <w:sz w:val="24"/>
          <w:szCs w:val="24"/>
          <w:shd w:val="clear" w:color="auto" w:fill="FFFFFF"/>
        </w:rPr>
        <w:t xml:space="preserve">, </w:t>
      </w:r>
      <w:r w:rsidRPr="003D562B">
        <w:rPr>
          <w:rFonts w:ascii="Times New Roman" w:hAnsi="Times New Roman" w:cs="Times New Roman"/>
          <w:sz w:val="24"/>
          <w:szCs w:val="24"/>
        </w:rPr>
        <w:t xml:space="preserve">high academic expectations, skill/content instruction, </w:t>
      </w:r>
      <w:r w:rsidR="00530340">
        <w:rPr>
          <w:rFonts w:ascii="Times New Roman" w:hAnsi="Times New Roman" w:cs="Times New Roman"/>
          <w:sz w:val="24"/>
          <w:szCs w:val="24"/>
        </w:rPr>
        <w:t>'</w:t>
      </w:r>
      <w:r w:rsidRPr="003D562B">
        <w:rPr>
          <w:rFonts w:ascii="Times New Roman" w:hAnsi="Times New Roman" w:cs="Times New Roman"/>
          <w:sz w:val="24"/>
          <w:szCs w:val="24"/>
        </w:rPr>
        <w:t>funds of knowledge</w:t>
      </w:r>
      <w:r w:rsidR="00530340">
        <w:rPr>
          <w:rFonts w:ascii="Times New Roman" w:hAnsi="Times New Roman" w:cs="Times New Roman"/>
          <w:sz w:val="24"/>
          <w:szCs w:val="24"/>
        </w:rPr>
        <w:t>'</w:t>
      </w:r>
      <w:r w:rsidRPr="003D562B">
        <w:rPr>
          <w:rFonts w:ascii="Times New Roman" w:hAnsi="Times New Roman" w:cs="Times New Roman"/>
          <w:sz w:val="24"/>
          <w:szCs w:val="24"/>
        </w:rPr>
        <w:t xml:space="preserve"> pedagogies, using student interests, </w:t>
      </w:r>
      <w:r w:rsidRPr="003D562B">
        <w:rPr>
          <w:rFonts w:ascii="Times New Roman" w:hAnsi="Times New Roman" w:cs="Times New Roman"/>
          <w:sz w:val="24"/>
          <w:szCs w:val="24"/>
        </w:rPr>
        <w:lastRenderedPageBreak/>
        <w:t xml:space="preserve">cultural heroes, holidays, building background knowledge, differentiation, high </w:t>
      </w:r>
      <w:proofErr w:type="spellStart"/>
      <w:r w:rsidRPr="003D562B">
        <w:rPr>
          <w:rFonts w:ascii="Times New Roman" w:hAnsi="Times New Roman" w:cs="Times New Roman"/>
          <w:sz w:val="24"/>
          <w:szCs w:val="24"/>
        </w:rPr>
        <w:t>behavio</w:t>
      </w:r>
      <w:r w:rsidR="00530340">
        <w:rPr>
          <w:rFonts w:ascii="Times New Roman" w:hAnsi="Times New Roman" w:cs="Times New Roman"/>
          <w:sz w:val="24"/>
          <w:szCs w:val="24"/>
        </w:rPr>
        <w:t>u</w:t>
      </w:r>
      <w:r w:rsidRPr="003D562B">
        <w:rPr>
          <w:rFonts w:ascii="Times New Roman" w:hAnsi="Times New Roman" w:cs="Times New Roman"/>
          <w:sz w:val="24"/>
          <w:szCs w:val="24"/>
        </w:rPr>
        <w:t>ral</w:t>
      </w:r>
      <w:proofErr w:type="spellEnd"/>
      <w:r w:rsidRPr="003D562B">
        <w:rPr>
          <w:rFonts w:ascii="Times New Roman" w:hAnsi="Times New Roman" w:cs="Times New Roman"/>
          <w:sz w:val="24"/>
          <w:szCs w:val="24"/>
        </w:rPr>
        <w:t xml:space="preserve"> expectations, consistent structure/routines, </w:t>
      </w:r>
      <w:r w:rsidR="00E35D70">
        <w:rPr>
          <w:rFonts w:ascii="Times New Roman" w:hAnsi="Times New Roman" w:cs="Times New Roman"/>
          <w:sz w:val="24"/>
          <w:szCs w:val="24"/>
        </w:rPr>
        <w:t>'</w:t>
      </w:r>
      <w:r w:rsidRPr="003D562B">
        <w:rPr>
          <w:rFonts w:ascii="Times New Roman" w:hAnsi="Times New Roman" w:cs="Times New Roman"/>
          <w:sz w:val="24"/>
          <w:szCs w:val="24"/>
        </w:rPr>
        <w:t>warm demanding</w:t>
      </w:r>
      <w:r w:rsidR="00E35D70">
        <w:rPr>
          <w:rFonts w:ascii="Times New Roman" w:hAnsi="Times New Roman" w:cs="Times New Roman"/>
          <w:sz w:val="24"/>
          <w:szCs w:val="24"/>
        </w:rPr>
        <w:t>'</w:t>
      </w:r>
      <w:r w:rsidRPr="003D562B">
        <w:rPr>
          <w:rFonts w:ascii="Times New Roman" w:hAnsi="Times New Roman" w:cs="Times New Roman"/>
          <w:sz w:val="24"/>
          <w:szCs w:val="24"/>
        </w:rPr>
        <w:t xml:space="preserve">, student empowerment, communicating with parents, using community resources, consciousness-raising, promoting student activism, advocacy for change in school policies/practices. </w:t>
      </w:r>
      <w:commentRangeEnd w:id="337"/>
      <w:r w:rsidR="00481096">
        <w:rPr>
          <w:rStyle w:val="CommentReference"/>
        </w:rPr>
        <w:commentReference w:id="337"/>
      </w:r>
      <w:r w:rsidRPr="003D562B">
        <w:rPr>
          <w:rFonts w:ascii="Times New Roman" w:hAnsi="Times New Roman" w:cs="Times New Roman"/>
          <w:sz w:val="24"/>
          <w:szCs w:val="24"/>
        </w:rPr>
        <w:t xml:space="preserve">He argued that among the factors promoting a social justice orientation in teaching, intercultural experiences were </w:t>
      </w:r>
      <w:r w:rsidR="00CB6A40" w:rsidRPr="003D562B">
        <w:rPr>
          <w:rFonts w:ascii="Times New Roman" w:hAnsi="Times New Roman" w:cs="Times New Roman"/>
          <w:sz w:val="24"/>
          <w:szCs w:val="24"/>
        </w:rPr>
        <w:t>emphasi</w:t>
      </w:r>
      <w:r w:rsidR="00CB6A40">
        <w:rPr>
          <w:rFonts w:ascii="Times New Roman" w:hAnsi="Times New Roman" w:cs="Times New Roman"/>
          <w:sz w:val="24"/>
          <w:szCs w:val="24"/>
        </w:rPr>
        <w:t>z</w:t>
      </w:r>
      <w:r w:rsidR="00CB6A40" w:rsidRPr="003D562B">
        <w:rPr>
          <w:rFonts w:ascii="Times New Roman" w:hAnsi="Times New Roman" w:cs="Times New Roman"/>
          <w:sz w:val="24"/>
          <w:szCs w:val="24"/>
        </w:rPr>
        <w:t>ed</w:t>
      </w:r>
      <w:r w:rsidRPr="003D562B">
        <w:rPr>
          <w:rFonts w:ascii="Times New Roman" w:hAnsi="Times New Roman" w:cs="Times New Roman"/>
          <w:sz w:val="24"/>
          <w:szCs w:val="24"/>
        </w:rPr>
        <w:t xml:space="preserve"> before and during </w:t>
      </w:r>
      <w:ins w:id="338" w:author="Jade Al-Saraf" w:date="2021-06-05T05:51:00Z">
        <w:r w:rsidR="00611D6C">
          <w:rPr>
            <w:rFonts w:ascii="Times New Roman" w:hAnsi="Times New Roman" w:cs="Times New Roman"/>
            <w:sz w:val="24"/>
            <w:szCs w:val="24"/>
          </w:rPr>
          <w:t xml:space="preserve">the </w:t>
        </w:r>
      </w:ins>
      <w:r w:rsidRPr="003D562B">
        <w:rPr>
          <w:rFonts w:ascii="Times New Roman" w:hAnsi="Times New Roman" w:cs="Times New Roman"/>
          <w:sz w:val="24"/>
          <w:szCs w:val="24"/>
        </w:rPr>
        <w:t>teacher</w:t>
      </w:r>
      <w:ins w:id="339" w:author="Jade Al-Saraf" w:date="2021-06-05T05:51:00Z">
        <w:r w:rsidR="00611D6C">
          <w:rPr>
            <w:rFonts w:ascii="Times New Roman" w:hAnsi="Times New Roman" w:cs="Times New Roman"/>
            <w:sz w:val="24"/>
            <w:szCs w:val="24"/>
          </w:rPr>
          <w:t>s'</w:t>
        </w:r>
      </w:ins>
      <w:r w:rsidRPr="003D562B">
        <w:rPr>
          <w:rFonts w:ascii="Times New Roman" w:hAnsi="Times New Roman" w:cs="Times New Roman"/>
          <w:sz w:val="24"/>
          <w:szCs w:val="24"/>
        </w:rPr>
        <w:t xml:space="preserve"> education, </w:t>
      </w:r>
      <w:del w:id="340" w:author="Jade Al-Saraf" w:date="2021-06-05T05:52:00Z">
        <w:r w:rsidRPr="003D562B" w:rsidDel="00611D6C">
          <w:rPr>
            <w:rFonts w:ascii="Times New Roman" w:hAnsi="Times New Roman" w:cs="Times New Roman"/>
            <w:sz w:val="24"/>
            <w:szCs w:val="24"/>
          </w:rPr>
          <w:delText xml:space="preserve">courses as part of the </w:delText>
        </w:r>
      </w:del>
      <w:r w:rsidRPr="003D562B">
        <w:rPr>
          <w:rFonts w:ascii="Times New Roman" w:hAnsi="Times New Roman" w:cs="Times New Roman"/>
          <w:sz w:val="24"/>
          <w:szCs w:val="24"/>
        </w:rPr>
        <w:t xml:space="preserve">training </w:t>
      </w:r>
      <w:ins w:id="341" w:author="Jade Al-Saraf" w:date="2021-06-05T05:52:00Z">
        <w:r w:rsidR="00611D6C">
          <w:rPr>
            <w:rFonts w:ascii="Times New Roman" w:hAnsi="Times New Roman" w:cs="Times New Roman"/>
            <w:sz w:val="24"/>
            <w:szCs w:val="24"/>
          </w:rPr>
          <w:t xml:space="preserve">courses, </w:t>
        </w:r>
      </w:ins>
      <w:del w:id="342" w:author="Jade Al-Saraf" w:date="2021-06-05T05:52:00Z">
        <w:r w:rsidRPr="003D562B" w:rsidDel="00611D6C">
          <w:rPr>
            <w:rFonts w:ascii="Times New Roman" w:hAnsi="Times New Roman" w:cs="Times New Roman"/>
            <w:sz w:val="24"/>
            <w:szCs w:val="24"/>
          </w:rPr>
          <w:delText xml:space="preserve">program </w:delText>
        </w:r>
      </w:del>
      <w:r w:rsidRPr="003D562B">
        <w:rPr>
          <w:rFonts w:ascii="Times New Roman" w:hAnsi="Times New Roman" w:cs="Times New Roman"/>
          <w:sz w:val="24"/>
          <w:szCs w:val="24"/>
        </w:rPr>
        <w:t>and clinical experience. In addition, administrative and collegial support during the first year of teaching and supportive mentors committed to the idea of teaching for social justice were significant variables (</w:t>
      </w:r>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2013).</w:t>
      </w:r>
    </w:p>
    <w:p w14:paraId="57E7C221" w14:textId="77777777" w:rsidR="00FA4C2A" w:rsidRPr="00DB0FB1" w:rsidRDefault="00FA4C2A" w:rsidP="00DB0FB1">
      <w:pPr>
        <w:pStyle w:val="Heading1"/>
      </w:pPr>
      <w:r w:rsidRPr="00DB0FB1">
        <w:t xml:space="preserve">Research </w:t>
      </w:r>
      <w:proofErr w:type="gramStart"/>
      <w:r w:rsidRPr="00DB0FB1">
        <w:t>aims</w:t>
      </w:r>
      <w:proofErr w:type="gramEnd"/>
    </w:p>
    <w:p w14:paraId="710F42C1" w14:textId="33A25264"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The aim of this study is to </w:t>
      </w:r>
      <w:del w:id="343" w:author="Jade Al-Saraf" w:date="2021-06-05T05:34:00Z">
        <w:r w:rsidRPr="003D562B" w:rsidDel="00D90DBC">
          <w:rPr>
            <w:rFonts w:ascii="Times New Roman" w:hAnsi="Times New Roman" w:cs="Times New Roman"/>
            <w:sz w:val="24"/>
            <w:szCs w:val="24"/>
          </w:rPr>
          <w:delText xml:space="preserve">learn </w:delText>
        </w:r>
      </w:del>
      <w:ins w:id="344" w:author="Jade Al-Saraf" w:date="2021-06-05T05:34:00Z">
        <w:r w:rsidR="00D90DBC">
          <w:rPr>
            <w:rFonts w:ascii="Times New Roman" w:hAnsi="Times New Roman" w:cs="Times New Roman"/>
            <w:sz w:val="24"/>
            <w:szCs w:val="24"/>
          </w:rPr>
          <w:t>uncover</w:t>
        </w:r>
        <w:r w:rsidR="00D90DB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how </w:t>
      </w:r>
      <w:ins w:id="345" w:author="Jade Al-Saraf" w:date="2021-06-05T05:34:00Z">
        <w:r w:rsidR="00D90DBC">
          <w:rPr>
            <w:rFonts w:ascii="Times New Roman" w:hAnsi="Times New Roman" w:cs="Times New Roman"/>
            <w:sz w:val="24"/>
            <w:szCs w:val="24"/>
          </w:rPr>
          <w:t xml:space="preserve">the attitudes </w:t>
        </w:r>
      </w:ins>
      <w:ins w:id="346" w:author="Jade Al-Saraf" w:date="2021-06-07T09:30:00Z">
        <w:r w:rsidR="00481096">
          <w:rPr>
            <w:rFonts w:ascii="Times New Roman" w:hAnsi="Times New Roman" w:cs="Times New Roman"/>
            <w:sz w:val="24"/>
            <w:szCs w:val="24"/>
          </w:rPr>
          <w:t xml:space="preserve">of </w:t>
        </w:r>
      </w:ins>
      <w:r w:rsidRPr="003D562B">
        <w:rPr>
          <w:rFonts w:ascii="Times New Roman" w:hAnsi="Times New Roman" w:cs="Times New Roman"/>
          <w:sz w:val="24"/>
          <w:szCs w:val="24"/>
        </w:rPr>
        <w:t xml:space="preserve">second career pre-service teachers (PSTs) </w:t>
      </w:r>
      <w:del w:id="347" w:author="Jade Al-Saraf" w:date="2021-06-05T05:34:00Z">
        <w:r w:rsidRPr="003D562B" w:rsidDel="00D90DBC">
          <w:rPr>
            <w:rFonts w:ascii="Times New Roman" w:hAnsi="Times New Roman" w:cs="Times New Roman"/>
            <w:sz w:val="24"/>
            <w:szCs w:val="24"/>
          </w:rPr>
          <w:delText>views structure</w:delText>
        </w:r>
      </w:del>
      <w:ins w:id="348" w:author="Jade Al-Saraf" w:date="2021-06-05T05:34:00Z">
        <w:r w:rsidR="00D90DBC">
          <w:rPr>
            <w:rFonts w:ascii="Times New Roman" w:hAnsi="Times New Roman" w:cs="Times New Roman"/>
            <w:sz w:val="24"/>
            <w:szCs w:val="24"/>
          </w:rPr>
          <w:t>influence</w:t>
        </w:r>
      </w:ins>
      <w:r w:rsidRPr="003D562B">
        <w:rPr>
          <w:rFonts w:ascii="Times New Roman" w:hAnsi="Times New Roman" w:cs="Times New Roman"/>
          <w:sz w:val="24"/>
          <w:szCs w:val="24"/>
        </w:rPr>
        <w:t xml:space="preserve"> their role as curriculum planners, their interpretation of the </w:t>
      </w:r>
      <w:commentRangeStart w:id="349"/>
      <w:r w:rsidRPr="003D562B">
        <w:rPr>
          <w:rFonts w:ascii="Times New Roman" w:hAnsi="Times New Roman" w:cs="Times New Roman"/>
          <w:sz w:val="24"/>
          <w:szCs w:val="24"/>
        </w:rPr>
        <w:t xml:space="preserve">school reality </w:t>
      </w:r>
      <w:commentRangeEnd w:id="349"/>
      <w:r w:rsidR="00481096">
        <w:rPr>
          <w:rStyle w:val="CommentReference"/>
        </w:rPr>
        <w:commentReference w:id="349"/>
      </w:r>
      <w:r w:rsidRPr="003D562B">
        <w:rPr>
          <w:rFonts w:ascii="Times New Roman" w:hAnsi="Times New Roman" w:cs="Times New Roman"/>
          <w:sz w:val="24"/>
          <w:szCs w:val="24"/>
        </w:rPr>
        <w:t>they encounter during their clinical experience and how they translate these into classroom practices.</w:t>
      </w:r>
    </w:p>
    <w:p w14:paraId="7544EEE2" w14:textId="77777777" w:rsidR="00FA4C2A" w:rsidRPr="00DB0FB1" w:rsidRDefault="00FA4C2A" w:rsidP="00DB0FB1">
      <w:pPr>
        <w:pStyle w:val="Heading1"/>
      </w:pPr>
      <w:r w:rsidRPr="00DB0FB1">
        <w:t>Context</w:t>
      </w:r>
    </w:p>
    <w:p w14:paraId="708D405F" w14:textId="7B86B7F8" w:rsidR="00FA4C2A" w:rsidRPr="003D562B" w:rsidRDefault="00FA4C2A" w:rsidP="00AA4CF1">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The research was conducted </w:t>
      </w:r>
      <w:del w:id="350" w:author="Jade Al-Saraf" w:date="2021-06-06T01:23:00Z">
        <w:r w:rsidRPr="003D562B" w:rsidDel="00AA4CF1">
          <w:rPr>
            <w:rFonts w:ascii="Times New Roman" w:hAnsi="Times New Roman" w:cs="Times New Roman"/>
            <w:sz w:val="24"/>
            <w:szCs w:val="24"/>
          </w:rPr>
          <w:delText>in the context of the view of</w:delText>
        </w:r>
      </w:del>
      <w:ins w:id="351" w:author="Jade Al-Saraf" w:date="2021-06-06T01:23:00Z">
        <w:r w:rsidR="00AA4CF1">
          <w:rPr>
            <w:rFonts w:ascii="Times New Roman" w:hAnsi="Times New Roman" w:cs="Times New Roman"/>
            <w:sz w:val="24"/>
            <w:szCs w:val="24"/>
          </w:rPr>
          <w:t xml:space="preserve">through the </w:t>
        </w:r>
        <w:proofErr w:type="spellStart"/>
        <w:r w:rsidR="00AA4CF1">
          <w:rPr>
            <w:rFonts w:ascii="Times New Roman" w:hAnsi="Times New Roman" w:cs="Times New Roman"/>
            <w:sz w:val="24"/>
            <w:szCs w:val="24"/>
          </w:rPr>
          <w:t>lense</w:t>
        </w:r>
        <w:proofErr w:type="spellEnd"/>
        <w:r w:rsidR="00AA4CF1">
          <w:rPr>
            <w:rFonts w:ascii="Times New Roman" w:hAnsi="Times New Roman" w:cs="Times New Roman"/>
            <w:sz w:val="24"/>
            <w:szCs w:val="24"/>
          </w:rPr>
          <w:t xml:space="preserve"> of</w:t>
        </w:r>
      </w:ins>
      <w:r w:rsidRPr="003D562B">
        <w:rPr>
          <w:rFonts w:ascii="Times New Roman" w:hAnsi="Times New Roman" w:cs="Times New Roman"/>
          <w:sz w:val="24"/>
          <w:szCs w:val="24"/>
        </w:rPr>
        <w:t xml:space="preserve"> </w:t>
      </w:r>
      <w:ins w:id="352" w:author="Jade Al-Saraf" w:date="2021-06-06T01:23:00Z">
        <w:r w:rsidR="00AA4CF1">
          <w:rPr>
            <w:rFonts w:ascii="Times New Roman" w:hAnsi="Times New Roman" w:cs="Times New Roman"/>
            <w:sz w:val="24"/>
            <w:szCs w:val="24"/>
          </w:rPr>
          <w:t>"</w:t>
        </w:r>
      </w:ins>
      <w:del w:id="353" w:author="Jade Al-Saraf" w:date="2021-06-06T01:23:00Z">
        <w:r w:rsidRPr="003D562B" w:rsidDel="00AA4CF1">
          <w:rPr>
            <w:rFonts w:ascii="Times New Roman" w:hAnsi="Times New Roman" w:cs="Times New Roman"/>
            <w:sz w:val="24"/>
            <w:szCs w:val="24"/>
          </w:rPr>
          <w:delText>‘</w:delText>
        </w:r>
      </w:del>
      <w:r w:rsidRPr="003D562B">
        <w:rPr>
          <w:rFonts w:ascii="Times New Roman" w:hAnsi="Times New Roman" w:cs="Times New Roman"/>
          <w:sz w:val="24"/>
          <w:szCs w:val="24"/>
        </w:rPr>
        <w:t>a second teacher in the class</w:t>
      </w:r>
      <w:ins w:id="354" w:author="Jade Al-Saraf" w:date="2021-06-06T01:23:00Z">
        <w:r w:rsidR="00AA4CF1">
          <w:rPr>
            <w:rFonts w:ascii="Times New Roman" w:hAnsi="Times New Roman" w:cs="Times New Roman"/>
            <w:sz w:val="24"/>
            <w:szCs w:val="24"/>
          </w:rPr>
          <w:t>"</w:t>
        </w:r>
      </w:ins>
      <w:del w:id="355" w:author="Jade Al-Saraf" w:date="2021-06-06T01:23:00Z">
        <w:r w:rsidRPr="003D562B" w:rsidDel="00AA4CF1">
          <w:rPr>
            <w:rFonts w:ascii="Times New Roman" w:hAnsi="Times New Roman" w:cs="Times New Roman"/>
            <w:sz w:val="24"/>
            <w:szCs w:val="24"/>
          </w:rPr>
          <w:delText>’</w:delText>
        </w:r>
      </w:del>
      <w:r w:rsidRPr="003D562B">
        <w:rPr>
          <w:rFonts w:ascii="Times New Roman" w:hAnsi="Times New Roman" w:cs="Times New Roman"/>
          <w:sz w:val="24"/>
          <w:szCs w:val="24"/>
        </w:rPr>
        <w:t>,</w:t>
      </w:r>
      <w:ins w:id="356" w:author="Jade Al-Saraf" w:date="2021-06-06T01:23:00Z">
        <w:r w:rsidR="00AA4CF1">
          <w:rPr>
            <w:rFonts w:ascii="Times New Roman" w:hAnsi="Times New Roman" w:cs="Times New Roman"/>
            <w:sz w:val="24"/>
            <w:szCs w:val="24"/>
          </w:rPr>
          <w:t xml:space="preserve"> a view that has been evolving over the past decade and which</w:t>
        </w:r>
      </w:ins>
      <w:ins w:id="357" w:author="Jade Al-Saraf" w:date="2021-06-06T01:24:00Z">
        <w:r w:rsidR="00AA4CF1">
          <w:rPr>
            <w:rFonts w:ascii="Times New Roman" w:hAnsi="Times New Roman" w:cs="Times New Roman"/>
            <w:sz w:val="24"/>
            <w:szCs w:val="24"/>
          </w:rPr>
          <w:t xml:space="preserve">, based on the belief that teacher education institutions </w:t>
        </w:r>
      </w:ins>
      <w:ins w:id="358" w:author="Jade Al-Saraf" w:date="2021-06-06T01:25:00Z">
        <w:r w:rsidR="00AA4CF1">
          <w:rPr>
            <w:rFonts w:ascii="Times New Roman" w:hAnsi="Times New Roman" w:cs="Times New Roman"/>
            <w:sz w:val="24"/>
            <w:szCs w:val="24"/>
          </w:rPr>
          <w:t xml:space="preserve">must meet the needs of the educational reality, aims to change teacher training. </w:t>
        </w:r>
      </w:ins>
      <w:del w:id="359" w:author="Jade Al-Saraf" w:date="2021-06-06T01:25:00Z">
        <w:r w:rsidRPr="003D562B" w:rsidDel="00AA4CF1">
          <w:rPr>
            <w:rFonts w:ascii="Times New Roman" w:hAnsi="Times New Roman" w:cs="Times New Roman"/>
            <w:sz w:val="24"/>
            <w:szCs w:val="24"/>
          </w:rPr>
          <w:delText xml:space="preserve"> that has developed for the past decade, and whose purpose is to change teacher education steps based on an assumption that academic institutions for teacher education must be attentive and relevant to the needs of the educational reality. In</w:delText>
        </w:r>
      </w:del>
      <w:ins w:id="360" w:author="Jade Al-Saraf" w:date="2021-06-06T01:26:00Z">
        <w:r w:rsidR="00AA4CF1">
          <w:rPr>
            <w:rFonts w:ascii="Times New Roman" w:hAnsi="Times New Roman" w:cs="Times New Roman"/>
            <w:sz w:val="24"/>
            <w:szCs w:val="24"/>
          </w:rPr>
          <w:t>According to</w:t>
        </w:r>
      </w:ins>
      <w:r w:rsidRPr="003D562B">
        <w:rPr>
          <w:rFonts w:ascii="Times New Roman" w:hAnsi="Times New Roman" w:cs="Times New Roman"/>
          <w:sz w:val="24"/>
          <w:szCs w:val="24"/>
        </w:rPr>
        <w:t xml:space="preserve"> this model, teacher education processes are </w:t>
      </w:r>
      <w:proofErr w:type="gramStart"/>
      <w:r w:rsidRPr="003D562B">
        <w:rPr>
          <w:rFonts w:ascii="Times New Roman" w:hAnsi="Times New Roman" w:cs="Times New Roman"/>
          <w:sz w:val="24"/>
          <w:szCs w:val="24"/>
        </w:rPr>
        <w:t>field-based</w:t>
      </w:r>
      <w:proofErr w:type="gramEnd"/>
      <w:r w:rsidRPr="003D562B">
        <w:rPr>
          <w:rFonts w:ascii="Times New Roman" w:hAnsi="Times New Roman" w:cs="Times New Roman"/>
          <w:sz w:val="24"/>
          <w:szCs w:val="24"/>
        </w:rPr>
        <w:t xml:space="preserve">, </w:t>
      </w:r>
      <w:ins w:id="361" w:author="Jade Al-Saraf" w:date="2021-06-06T01:26:00Z">
        <w:r w:rsidR="00AA4CF1">
          <w:rPr>
            <w:rFonts w:ascii="Times New Roman" w:hAnsi="Times New Roman" w:cs="Times New Roman"/>
            <w:sz w:val="24"/>
            <w:szCs w:val="24"/>
          </w:rPr>
          <w:t xml:space="preserve">with pre-service teachers spending three days per work week </w:t>
        </w:r>
      </w:ins>
      <w:ins w:id="362" w:author="Jade Al-Saraf" w:date="2021-06-06T01:28:00Z">
        <w:r w:rsidR="00AA4CF1">
          <w:rPr>
            <w:rFonts w:ascii="Times New Roman" w:hAnsi="Times New Roman" w:cs="Times New Roman"/>
            <w:sz w:val="24"/>
            <w:szCs w:val="24"/>
          </w:rPr>
          <w:t xml:space="preserve">in schools </w:t>
        </w:r>
        <w:r w:rsidR="00AA4CF1">
          <w:rPr>
            <w:rFonts w:ascii="Times New Roman" w:hAnsi="Times New Roman" w:cs="Times New Roman"/>
            <w:sz w:val="24"/>
            <w:szCs w:val="24"/>
          </w:rPr>
          <w:lastRenderedPageBreak/>
          <w:t xml:space="preserve">co-teaching with veteran teachers. </w:t>
        </w:r>
      </w:ins>
      <w:del w:id="363" w:author="Jade Al-Saraf" w:date="2021-06-06T01:28:00Z">
        <w:r w:rsidRPr="003D562B" w:rsidDel="00AA4CF1">
          <w:rPr>
            <w:rFonts w:ascii="Times New Roman" w:hAnsi="Times New Roman" w:cs="Times New Roman"/>
            <w:sz w:val="24"/>
            <w:szCs w:val="24"/>
          </w:rPr>
          <w:delText xml:space="preserve">where pre-service teachers undergo three days’ work per week experience in schools. They are attached to veteran teachers to co-teach. </w:delText>
        </w:r>
      </w:del>
      <w:del w:id="364" w:author="Jade Al-Saraf" w:date="2021-06-06T01:30:00Z">
        <w:r w:rsidRPr="003D562B" w:rsidDel="00AA4CF1">
          <w:rPr>
            <w:rFonts w:ascii="Times New Roman" w:hAnsi="Times New Roman" w:cs="Times New Roman"/>
            <w:sz w:val="24"/>
            <w:szCs w:val="24"/>
          </w:rPr>
          <w:delText xml:space="preserve">Theoretical studies are concentrated in seven full study days spread out over the year through guided independent online learning. </w:delText>
        </w:r>
      </w:del>
      <w:ins w:id="365" w:author="Jade Al-Saraf" w:date="2021-06-06T01:30:00Z">
        <w:r w:rsidR="00AA4CF1">
          <w:rPr>
            <w:rFonts w:ascii="Times New Roman" w:hAnsi="Times New Roman" w:cs="Times New Roman"/>
            <w:sz w:val="24"/>
            <w:szCs w:val="24"/>
          </w:rPr>
          <w:t xml:space="preserve"> </w:t>
        </w:r>
      </w:ins>
      <w:ins w:id="366" w:author="Jade Al-Saraf" w:date="2021-06-06T01:29:00Z">
        <w:r w:rsidR="00AA4CF1">
          <w:rPr>
            <w:rFonts w:ascii="Times New Roman" w:hAnsi="Times New Roman" w:cs="Times New Roman"/>
            <w:sz w:val="24"/>
            <w:szCs w:val="24"/>
          </w:rPr>
          <w:t xml:space="preserve">Additionally, seven full </w:t>
        </w:r>
        <w:proofErr w:type="gramStart"/>
        <w:r w:rsidR="00AA4CF1">
          <w:rPr>
            <w:rFonts w:ascii="Times New Roman" w:hAnsi="Times New Roman" w:cs="Times New Roman"/>
            <w:sz w:val="24"/>
            <w:szCs w:val="24"/>
          </w:rPr>
          <w:t>work days</w:t>
        </w:r>
        <w:proofErr w:type="gramEnd"/>
        <w:r w:rsidR="00AA4CF1">
          <w:rPr>
            <w:rFonts w:ascii="Times New Roman" w:hAnsi="Times New Roman" w:cs="Times New Roman"/>
            <w:sz w:val="24"/>
            <w:szCs w:val="24"/>
          </w:rPr>
          <w:t>, spread out o</w:t>
        </w:r>
      </w:ins>
      <w:ins w:id="367" w:author="Jade Al-Saraf" w:date="2021-06-07T09:31:00Z">
        <w:r w:rsidR="00481096">
          <w:rPr>
            <w:rFonts w:ascii="Times New Roman" w:hAnsi="Times New Roman" w:cs="Times New Roman"/>
            <w:sz w:val="24"/>
            <w:szCs w:val="24"/>
          </w:rPr>
          <w:t>ver</w:t>
        </w:r>
      </w:ins>
      <w:ins w:id="368" w:author="Jade Al-Saraf" w:date="2021-06-06T01:29:00Z">
        <w:r w:rsidR="00AA4CF1">
          <w:rPr>
            <w:rFonts w:ascii="Times New Roman" w:hAnsi="Times New Roman" w:cs="Times New Roman"/>
            <w:sz w:val="24"/>
            <w:szCs w:val="24"/>
          </w:rPr>
          <w:t xml:space="preserve"> the course of the academic year, focus on the</w:t>
        </w:r>
      </w:ins>
      <w:ins w:id="369" w:author="Jade Al-Saraf" w:date="2021-06-06T01:30:00Z">
        <w:r w:rsidR="00AA4CF1">
          <w:rPr>
            <w:rFonts w:ascii="Times New Roman" w:hAnsi="Times New Roman" w:cs="Times New Roman"/>
            <w:sz w:val="24"/>
            <w:szCs w:val="24"/>
          </w:rPr>
          <w:t xml:space="preserve">oretical studies (delivered through guided, independent learning). </w:t>
        </w:r>
      </w:ins>
      <w:r w:rsidRPr="003D562B">
        <w:rPr>
          <w:rFonts w:ascii="Times New Roman" w:hAnsi="Times New Roman" w:cs="Times New Roman"/>
          <w:sz w:val="24"/>
          <w:szCs w:val="24"/>
        </w:rPr>
        <w:t xml:space="preserve">During their studies, pre-service </w:t>
      </w:r>
      <w:proofErr w:type="gramStart"/>
      <w:r w:rsidRPr="003D562B">
        <w:rPr>
          <w:rFonts w:ascii="Times New Roman" w:hAnsi="Times New Roman" w:cs="Times New Roman"/>
          <w:sz w:val="24"/>
          <w:szCs w:val="24"/>
        </w:rPr>
        <w:t>teachers</w:t>
      </w:r>
      <w:proofErr w:type="gramEnd"/>
      <w:r w:rsidRPr="003D562B">
        <w:rPr>
          <w:rFonts w:ascii="Times New Roman" w:hAnsi="Times New Roman" w:cs="Times New Roman"/>
          <w:sz w:val="24"/>
          <w:szCs w:val="24"/>
        </w:rPr>
        <w:t xml:space="preserve"> study </w:t>
      </w:r>
      <w:del w:id="370" w:author="Jade Al-Saraf" w:date="2021-06-06T01:30:00Z">
        <w:r w:rsidRPr="003D562B" w:rsidDel="00AA4CF1">
          <w:rPr>
            <w:rFonts w:ascii="Times New Roman" w:hAnsi="Times New Roman" w:cs="Times New Roman"/>
            <w:sz w:val="24"/>
            <w:szCs w:val="24"/>
          </w:rPr>
          <w:delText xml:space="preserve">courses in </w:delText>
        </w:r>
      </w:del>
      <w:r w:rsidRPr="003D562B">
        <w:rPr>
          <w:rFonts w:ascii="Times New Roman" w:hAnsi="Times New Roman" w:cs="Times New Roman"/>
          <w:sz w:val="24"/>
          <w:szCs w:val="24"/>
        </w:rPr>
        <w:t>subjects such as learning theories and curriculum planning, qualitative research and action research, class</w:t>
      </w:r>
      <w:ins w:id="371" w:author="Jade Al-Saraf" w:date="2021-06-06T01:30:00Z">
        <w:r w:rsidR="00AA4CF1">
          <w:rPr>
            <w:rFonts w:ascii="Times New Roman" w:hAnsi="Times New Roman" w:cs="Times New Roman"/>
            <w:sz w:val="24"/>
            <w:szCs w:val="24"/>
          </w:rPr>
          <w:t>room</w:t>
        </w:r>
      </w:ins>
      <w:r w:rsidRPr="003D562B">
        <w:rPr>
          <w:rFonts w:ascii="Times New Roman" w:hAnsi="Times New Roman" w:cs="Times New Roman"/>
          <w:sz w:val="24"/>
          <w:szCs w:val="24"/>
        </w:rPr>
        <w:t xml:space="preserve"> management, education system policy, </w:t>
      </w:r>
      <w:ins w:id="372" w:author="Jade Al-Saraf" w:date="2021-06-06T01:31:00Z">
        <w:r w:rsidR="00AA4CF1">
          <w:rPr>
            <w:rFonts w:ascii="Times New Roman" w:hAnsi="Times New Roman" w:cs="Times New Roman"/>
            <w:sz w:val="24"/>
            <w:szCs w:val="24"/>
          </w:rPr>
          <w:t xml:space="preserve">and </w:t>
        </w:r>
      </w:ins>
      <w:r w:rsidRPr="003D562B">
        <w:rPr>
          <w:rFonts w:ascii="Times New Roman" w:hAnsi="Times New Roman" w:cs="Times New Roman"/>
          <w:sz w:val="24"/>
          <w:szCs w:val="24"/>
        </w:rPr>
        <w:t>various disciplinary teaching methods</w:t>
      </w:r>
      <w:del w:id="373" w:author="Jade Al-Saraf" w:date="2021-06-06T01:31:00Z">
        <w:r w:rsidRPr="003D562B" w:rsidDel="00AA4CF1">
          <w:rPr>
            <w:rFonts w:ascii="Times New Roman" w:hAnsi="Times New Roman" w:cs="Times New Roman"/>
            <w:sz w:val="24"/>
            <w:szCs w:val="24"/>
          </w:rPr>
          <w:delText xml:space="preserve"> and more</w:delText>
        </w:r>
      </w:del>
      <w:r w:rsidRPr="003D562B">
        <w:rPr>
          <w:rFonts w:ascii="Times New Roman" w:hAnsi="Times New Roman" w:cs="Times New Roman"/>
          <w:sz w:val="24"/>
          <w:szCs w:val="24"/>
        </w:rPr>
        <w:t>.</w:t>
      </w:r>
    </w:p>
    <w:p w14:paraId="63142D25" w14:textId="1A6366AB" w:rsidR="00FA4C2A" w:rsidRPr="00DB0FB1" w:rsidRDefault="00B11333" w:rsidP="00DB0FB1">
      <w:pPr>
        <w:pStyle w:val="Heading1"/>
      </w:pPr>
      <w:r>
        <w:t>Sample</w:t>
      </w:r>
    </w:p>
    <w:p w14:paraId="1814C507" w14:textId="14ECEA25"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The research </w:t>
      </w:r>
      <w:del w:id="374" w:author="Jade Al-Saraf" w:date="2021-06-06T01:31:00Z">
        <w:r w:rsidRPr="003D562B" w:rsidDel="00AA4CF1">
          <w:rPr>
            <w:rFonts w:ascii="Times New Roman" w:hAnsi="Times New Roman" w:cs="Times New Roman"/>
            <w:sz w:val="24"/>
            <w:szCs w:val="24"/>
          </w:rPr>
          <w:delText xml:space="preserve">population </w:delText>
        </w:r>
        <w:r w:rsidR="004A6A5F" w:rsidDel="00AA4CF1">
          <w:rPr>
            <w:rFonts w:ascii="Times New Roman" w:hAnsi="Times New Roman" w:cs="Times New Roman"/>
            <w:sz w:val="24"/>
            <w:szCs w:val="24"/>
          </w:rPr>
          <w:delText xml:space="preserve">were </w:delText>
        </w:r>
      </w:del>
      <w:ins w:id="375" w:author="Jade Al-Saraf" w:date="2021-06-06T01:31:00Z">
        <w:r w:rsidR="00AA4CF1">
          <w:rPr>
            <w:rFonts w:ascii="Times New Roman" w:hAnsi="Times New Roman" w:cs="Times New Roman"/>
            <w:sz w:val="24"/>
            <w:szCs w:val="24"/>
          </w:rPr>
          <w:t xml:space="preserve">pool was comprised of </w:t>
        </w:r>
      </w:ins>
      <w:r w:rsidR="004A6A5F">
        <w:rPr>
          <w:rFonts w:ascii="Times New Roman" w:hAnsi="Times New Roman" w:cs="Times New Roman"/>
          <w:sz w:val="24"/>
          <w:szCs w:val="24"/>
        </w:rPr>
        <w:t xml:space="preserve">100 </w:t>
      </w:r>
      <w:proofErr w:type="spellStart"/>
      <w:proofErr w:type="gramStart"/>
      <w:r w:rsidR="004A6A5F" w:rsidRPr="003D562B">
        <w:rPr>
          <w:rFonts w:ascii="Times New Roman" w:hAnsi="Times New Roman" w:cs="Times New Roman"/>
          <w:sz w:val="24"/>
          <w:szCs w:val="24"/>
        </w:rPr>
        <w:t>M.Teach</w:t>
      </w:r>
      <w:proofErr w:type="spellEnd"/>
      <w:proofErr w:type="gramEnd"/>
      <w:r w:rsidR="004A6A5F">
        <w:rPr>
          <w:rFonts w:ascii="Times New Roman" w:hAnsi="Times New Roman" w:cs="Times New Roman"/>
          <w:sz w:val="24"/>
          <w:szCs w:val="24"/>
        </w:rPr>
        <w:t xml:space="preserve"> </w:t>
      </w:r>
      <w:r w:rsidR="004A6A5F" w:rsidRPr="003D562B">
        <w:rPr>
          <w:rFonts w:ascii="Times New Roman" w:hAnsi="Times New Roman" w:cs="Times New Roman"/>
          <w:sz w:val="24"/>
          <w:szCs w:val="24"/>
        </w:rPr>
        <w:t xml:space="preserve">pre-service </w:t>
      </w:r>
      <w:commentRangeStart w:id="376"/>
      <w:r w:rsidR="004A6A5F" w:rsidRPr="003D562B">
        <w:rPr>
          <w:rFonts w:ascii="Times New Roman" w:hAnsi="Times New Roman" w:cs="Times New Roman"/>
          <w:sz w:val="24"/>
          <w:szCs w:val="24"/>
        </w:rPr>
        <w:t>teachers</w:t>
      </w:r>
      <w:r w:rsidR="004A6A5F">
        <w:rPr>
          <w:rFonts w:ascii="Times New Roman" w:hAnsi="Times New Roman" w:cs="Times New Roman"/>
          <w:sz w:val="24"/>
          <w:szCs w:val="24"/>
        </w:rPr>
        <w:t xml:space="preserve">- students </w:t>
      </w:r>
      <w:commentRangeEnd w:id="376"/>
      <w:r w:rsidR="00AA4CF1">
        <w:rPr>
          <w:rStyle w:val="CommentReference"/>
        </w:rPr>
        <w:commentReference w:id="376"/>
      </w:r>
      <w:r w:rsidRPr="003D562B">
        <w:rPr>
          <w:rFonts w:ascii="Times New Roman" w:hAnsi="Times New Roman" w:cs="Times New Roman"/>
          <w:sz w:val="24"/>
          <w:szCs w:val="24"/>
        </w:rPr>
        <w:t>at the</w:t>
      </w:r>
      <w:r w:rsidR="004A6A5F">
        <w:rPr>
          <w:rFonts w:ascii="Times New Roman" w:hAnsi="Times New Roman" w:cs="Times New Roman"/>
          <w:sz w:val="24"/>
          <w:szCs w:val="24"/>
        </w:rPr>
        <w:t xml:space="preserve"> </w:t>
      </w:r>
      <w:r w:rsidRPr="003D562B">
        <w:rPr>
          <w:rFonts w:ascii="Times New Roman" w:hAnsi="Times New Roman" w:cs="Times New Roman"/>
          <w:sz w:val="24"/>
          <w:szCs w:val="24"/>
        </w:rPr>
        <w:t xml:space="preserve">college </w:t>
      </w:r>
      <w:r w:rsidR="004A6A5F">
        <w:rPr>
          <w:rFonts w:ascii="Times New Roman" w:hAnsi="Times New Roman" w:cs="Times New Roman"/>
          <w:sz w:val="24"/>
          <w:szCs w:val="24"/>
        </w:rPr>
        <w:t>of education</w:t>
      </w:r>
      <w:r w:rsidR="005C5E3A">
        <w:rPr>
          <w:rFonts w:ascii="Times New Roman" w:hAnsi="Times New Roman" w:cs="Times New Roman"/>
          <w:sz w:val="24"/>
          <w:szCs w:val="24"/>
        </w:rPr>
        <w:t>,</w:t>
      </w:r>
      <w:r w:rsidR="0029098A">
        <w:rPr>
          <w:rFonts w:ascii="Times New Roman" w:hAnsi="Times New Roman" w:cs="Times New Roman"/>
          <w:sz w:val="24"/>
          <w:szCs w:val="24"/>
        </w:rPr>
        <w:t xml:space="preserve"> who </w:t>
      </w:r>
      <w:r w:rsidR="0029098A" w:rsidRPr="003D562B">
        <w:rPr>
          <w:rFonts w:ascii="Times New Roman" w:hAnsi="Times New Roman" w:cs="Times New Roman"/>
          <w:sz w:val="24"/>
          <w:szCs w:val="24"/>
        </w:rPr>
        <w:t>chose teaching as a second career</w:t>
      </w:r>
      <w:r w:rsidRPr="003D562B">
        <w:rPr>
          <w:rFonts w:ascii="Times New Roman" w:hAnsi="Times New Roman" w:cs="Times New Roman"/>
          <w:sz w:val="24"/>
          <w:szCs w:val="24"/>
        </w:rPr>
        <w:t xml:space="preserve">. Data was collected using a purposeful sampling strategy (Merriam, 1998) of 15 pre-service teachers who were in the first years of their internship </w:t>
      </w:r>
      <w:del w:id="377" w:author="Jade Al-Saraf" w:date="2021-06-06T01:33:00Z">
        <w:r w:rsidRPr="003D562B" w:rsidDel="006412C1">
          <w:rPr>
            <w:rFonts w:ascii="Times New Roman" w:hAnsi="Times New Roman" w:cs="Times New Roman"/>
            <w:sz w:val="24"/>
            <w:szCs w:val="24"/>
          </w:rPr>
          <w:delText>in math teaching for</w:delText>
        </w:r>
      </w:del>
      <w:ins w:id="378" w:author="Jade Al-Saraf" w:date="2021-06-06T01:33:00Z">
        <w:r w:rsidR="006412C1">
          <w:rPr>
            <w:rFonts w:ascii="Times New Roman" w:hAnsi="Times New Roman" w:cs="Times New Roman"/>
            <w:sz w:val="24"/>
            <w:szCs w:val="24"/>
          </w:rPr>
          <w:t>teaching math to</w:t>
        </w:r>
      </w:ins>
      <w:r w:rsidRPr="003D562B">
        <w:rPr>
          <w:rFonts w:ascii="Times New Roman" w:hAnsi="Times New Roman" w:cs="Times New Roman"/>
          <w:sz w:val="24"/>
          <w:szCs w:val="24"/>
        </w:rPr>
        <w:t xml:space="preserve"> secondary school students. Table 1 presents the profile of pre-service teachers in the research group. 33.3% were male and 66.7% </w:t>
      </w:r>
      <w:ins w:id="379" w:author="Jade Al-Saraf" w:date="2021-06-06T01:33:00Z">
        <w:r w:rsidR="006412C1">
          <w:rPr>
            <w:rFonts w:ascii="Times New Roman" w:hAnsi="Times New Roman" w:cs="Times New Roman"/>
            <w:sz w:val="24"/>
            <w:szCs w:val="24"/>
          </w:rPr>
          <w:t xml:space="preserve">were </w:t>
        </w:r>
      </w:ins>
      <w:r w:rsidRPr="003D562B">
        <w:rPr>
          <w:rFonts w:ascii="Times New Roman" w:hAnsi="Times New Roman" w:cs="Times New Roman"/>
          <w:sz w:val="24"/>
          <w:szCs w:val="24"/>
        </w:rPr>
        <w:t xml:space="preserve">female. Their socio-cultural background was relatively homogenous and middle-class. The mean age of </w:t>
      </w:r>
      <w:del w:id="380" w:author="Jade Al-Saraf" w:date="2021-06-06T01:34:00Z">
        <w:r w:rsidRPr="003D562B" w:rsidDel="006412C1">
          <w:rPr>
            <w:rFonts w:ascii="Times New Roman" w:hAnsi="Times New Roman" w:cs="Times New Roman"/>
            <w:sz w:val="24"/>
            <w:szCs w:val="24"/>
          </w:rPr>
          <w:delText xml:space="preserve">pre-service teachers participating in the study </w:delText>
        </w:r>
      </w:del>
      <w:ins w:id="381" w:author="Jade Al-Saraf" w:date="2021-06-06T01:34:00Z">
        <w:r w:rsidR="006412C1">
          <w:rPr>
            <w:rFonts w:ascii="Times New Roman" w:hAnsi="Times New Roman" w:cs="Times New Roman"/>
            <w:sz w:val="24"/>
            <w:szCs w:val="24"/>
          </w:rPr>
          <w:t xml:space="preserve">the research participants </w:t>
        </w:r>
      </w:ins>
      <w:r w:rsidRPr="003D562B">
        <w:rPr>
          <w:rFonts w:ascii="Times New Roman" w:hAnsi="Times New Roman" w:cs="Times New Roman"/>
          <w:sz w:val="24"/>
          <w:szCs w:val="24"/>
        </w:rPr>
        <w:t>was 35.4</w:t>
      </w:r>
      <w:ins w:id="382" w:author="Jade Al-Saraf" w:date="2021-06-06T01:34:00Z">
        <w:r w:rsidR="006412C1">
          <w:rPr>
            <w:rFonts w:ascii="Times New Roman" w:hAnsi="Times New Roman" w:cs="Times New Roman"/>
            <w:sz w:val="24"/>
            <w:szCs w:val="24"/>
          </w:rPr>
          <w:t xml:space="preserve">, and they all </w:t>
        </w:r>
      </w:ins>
      <w:del w:id="383" w:author="Jade Al-Saraf" w:date="2021-06-06T01:34:00Z">
        <w:r w:rsidRPr="003D562B" w:rsidDel="006412C1">
          <w:rPr>
            <w:rFonts w:ascii="Times New Roman" w:hAnsi="Times New Roman" w:cs="Times New Roman"/>
            <w:sz w:val="24"/>
            <w:szCs w:val="24"/>
          </w:rPr>
          <w:delText xml:space="preserve">. The pre-service teachers </w:delText>
        </w:r>
      </w:del>
      <w:r w:rsidRPr="003D562B">
        <w:rPr>
          <w:rFonts w:ascii="Times New Roman" w:hAnsi="Times New Roman" w:cs="Times New Roman"/>
          <w:sz w:val="24"/>
          <w:szCs w:val="24"/>
        </w:rPr>
        <w:t xml:space="preserve">had </w:t>
      </w:r>
      <w:commentRangeStart w:id="384"/>
      <w:r w:rsidRPr="003D562B">
        <w:rPr>
          <w:rFonts w:ascii="Times New Roman" w:hAnsi="Times New Roman" w:cs="Times New Roman"/>
          <w:sz w:val="24"/>
          <w:szCs w:val="24"/>
        </w:rPr>
        <w:t>experience in</w:t>
      </w:r>
      <w:commentRangeEnd w:id="384"/>
      <w:r w:rsidR="006412C1">
        <w:rPr>
          <w:rStyle w:val="CommentReference"/>
        </w:rPr>
        <w:commentReference w:id="384"/>
      </w:r>
      <w:r w:rsidRPr="003D562B">
        <w:rPr>
          <w:rFonts w:ascii="Times New Roman" w:hAnsi="Times New Roman" w:cs="Times New Roman"/>
          <w:sz w:val="24"/>
          <w:szCs w:val="24"/>
        </w:rPr>
        <w:t xml:space="preserve"> three different schools with a high nurturing measure (low socio-economic level).</w:t>
      </w:r>
    </w:p>
    <w:p w14:paraId="6FD75630" w14:textId="77777777" w:rsidR="00FA4C2A" w:rsidRPr="00DB0FB1" w:rsidRDefault="00FA4C2A" w:rsidP="00DB0FB1">
      <w:pPr>
        <w:pStyle w:val="Heading1"/>
      </w:pPr>
      <w:r w:rsidRPr="00DB0FB1">
        <w:t>Methodology</w:t>
      </w:r>
    </w:p>
    <w:p w14:paraId="33125591" w14:textId="7A33EACB" w:rsidR="00FA4C2A" w:rsidRPr="003D562B" w:rsidRDefault="006412C1" w:rsidP="00FA4C2A">
      <w:pPr>
        <w:spacing w:after="0" w:line="480" w:lineRule="auto"/>
        <w:jc w:val="both"/>
        <w:rPr>
          <w:rFonts w:ascii="Times New Roman" w:hAnsi="Times New Roman" w:cs="Times New Roman"/>
          <w:sz w:val="24"/>
          <w:szCs w:val="24"/>
        </w:rPr>
      </w:pPr>
      <w:ins w:id="385" w:author="Jade Al-Saraf" w:date="2021-06-06T01:36:00Z">
        <w:r>
          <w:rPr>
            <w:rFonts w:ascii="Times New Roman" w:hAnsi="Times New Roman" w:cs="Times New Roman"/>
            <w:sz w:val="24"/>
            <w:szCs w:val="24"/>
          </w:rPr>
          <w:t xml:space="preserve">For this study, </w:t>
        </w:r>
      </w:ins>
      <w:ins w:id="386" w:author="Jade Al-Saraf" w:date="2021-06-06T01:35:00Z">
        <w:r>
          <w:rPr>
            <w:rFonts w:ascii="Times New Roman" w:hAnsi="Times New Roman" w:cs="Times New Roman"/>
            <w:sz w:val="24"/>
            <w:szCs w:val="24"/>
          </w:rPr>
          <w:t xml:space="preserve">I drew upon </w:t>
        </w:r>
      </w:ins>
      <w:del w:id="387" w:author="Jade Al-Saraf" w:date="2021-06-06T01:35:00Z">
        <w:r w:rsidR="00FA4C2A" w:rsidRPr="003D562B" w:rsidDel="006412C1">
          <w:rPr>
            <w:rFonts w:ascii="Times New Roman" w:hAnsi="Times New Roman" w:cs="Times New Roman"/>
            <w:sz w:val="24"/>
            <w:szCs w:val="24"/>
          </w:rPr>
          <w:delText xml:space="preserve">The worldview that guided me in the data analysis process was </w:delText>
        </w:r>
      </w:del>
      <w:r w:rsidR="00FA4C2A" w:rsidRPr="003D562B">
        <w:rPr>
          <w:rFonts w:ascii="Times New Roman" w:hAnsi="Times New Roman" w:cs="Times New Roman"/>
          <w:sz w:val="24"/>
          <w:szCs w:val="24"/>
        </w:rPr>
        <w:t xml:space="preserve">qualitative-interpretive </w:t>
      </w:r>
      <w:ins w:id="388" w:author="Jade Al-Saraf" w:date="2021-06-07T09:32:00Z">
        <w:r w:rsidR="0056035A">
          <w:rPr>
            <w:rFonts w:ascii="Times New Roman" w:hAnsi="Times New Roman" w:cs="Times New Roman"/>
            <w:sz w:val="24"/>
            <w:szCs w:val="24"/>
          </w:rPr>
          <w:t xml:space="preserve"> analysis </w:t>
        </w:r>
      </w:ins>
      <w:r w:rsidR="00FA4C2A" w:rsidRPr="003D562B">
        <w:rPr>
          <w:rFonts w:ascii="Times New Roman" w:hAnsi="Times New Roman" w:cs="Times New Roman"/>
          <w:sz w:val="24"/>
          <w:szCs w:val="24"/>
        </w:rPr>
        <w:t>(Charmaz, 2009)</w:t>
      </w:r>
      <w:ins w:id="389" w:author="Jade Al-Saraf" w:date="2021-06-06T01:35:00Z">
        <w:r>
          <w:rPr>
            <w:rFonts w:ascii="Times New Roman" w:hAnsi="Times New Roman" w:cs="Times New Roman"/>
            <w:sz w:val="24"/>
            <w:szCs w:val="24"/>
          </w:rPr>
          <w:t xml:space="preserve"> </w:t>
        </w:r>
      </w:ins>
      <w:del w:id="390" w:author="Jade Al-Saraf" w:date="2021-06-07T09:33:00Z">
        <w:r w:rsidR="00FA4C2A" w:rsidRPr="003D562B" w:rsidDel="0056035A">
          <w:rPr>
            <w:rFonts w:ascii="Times New Roman" w:hAnsi="Times New Roman" w:cs="Times New Roman"/>
            <w:sz w:val="24"/>
            <w:szCs w:val="24"/>
          </w:rPr>
          <w:delText xml:space="preserve"> </w:delText>
        </w:r>
      </w:del>
      <w:r w:rsidR="00FA4C2A" w:rsidRPr="003D562B">
        <w:rPr>
          <w:rFonts w:ascii="Times New Roman" w:hAnsi="Times New Roman" w:cs="Times New Roman"/>
          <w:sz w:val="24"/>
          <w:szCs w:val="24"/>
        </w:rPr>
        <w:t>with a</w:t>
      </w:r>
      <w:del w:id="391" w:author="Jade Al-Saraf" w:date="2021-06-06T01:36:00Z">
        <w:r w:rsidR="00FA4C2A" w:rsidRPr="003D562B" w:rsidDel="006412C1">
          <w:rPr>
            <w:rFonts w:ascii="Times New Roman" w:hAnsi="Times New Roman" w:cs="Times New Roman"/>
            <w:sz w:val="24"/>
            <w:szCs w:val="24"/>
          </w:rPr>
          <w:delText>n</w:delText>
        </w:r>
      </w:del>
      <w:r w:rsidR="00FA4C2A" w:rsidRPr="003D562B">
        <w:rPr>
          <w:rFonts w:ascii="Times New Roman" w:hAnsi="Times New Roman" w:cs="Times New Roman"/>
          <w:sz w:val="24"/>
          <w:szCs w:val="24"/>
        </w:rPr>
        <w:t xml:space="preserve"> </w:t>
      </w:r>
      <w:del w:id="392" w:author="Jade Al-Saraf" w:date="2021-06-06T01:36:00Z">
        <w:r w:rsidR="00FA4C2A" w:rsidRPr="003D562B" w:rsidDel="006412C1">
          <w:rPr>
            <w:rFonts w:ascii="Times New Roman" w:hAnsi="Times New Roman" w:cs="Times New Roman"/>
            <w:sz w:val="24"/>
            <w:szCs w:val="24"/>
          </w:rPr>
          <w:delText xml:space="preserve">emphasis </w:delText>
        </w:r>
      </w:del>
      <w:ins w:id="393" w:author="Jade Al-Saraf" w:date="2021-06-06T01:36:00Z">
        <w:r>
          <w:rPr>
            <w:rFonts w:ascii="Times New Roman" w:hAnsi="Times New Roman" w:cs="Times New Roman"/>
            <w:sz w:val="24"/>
            <w:szCs w:val="24"/>
          </w:rPr>
          <w:t xml:space="preserve"> particular emphasis</w:t>
        </w:r>
        <w:r w:rsidRPr="003D562B">
          <w:rPr>
            <w:rFonts w:ascii="Times New Roman" w:hAnsi="Times New Roman" w:cs="Times New Roman"/>
            <w:sz w:val="24"/>
            <w:szCs w:val="24"/>
          </w:rPr>
          <w:t xml:space="preserve"> </w:t>
        </w:r>
      </w:ins>
      <w:r w:rsidR="00FA4C2A" w:rsidRPr="003D562B">
        <w:rPr>
          <w:rFonts w:ascii="Times New Roman" w:hAnsi="Times New Roman" w:cs="Times New Roman"/>
          <w:sz w:val="24"/>
          <w:szCs w:val="24"/>
        </w:rPr>
        <w:t xml:space="preserve">on </w:t>
      </w:r>
      <w:commentRangeStart w:id="394"/>
      <w:r w:rsidR="00FA4C2A" w:rsidRPr="003D562B">
        <w:rPr>
          <w:rFonts w:ascii="Times New Roman" w:hAnsi="Times New Roman" w:cs="Times New Roman"/>
          <w:sz w:val="24"/>
          <w:szCs w:val="24"/>
        </w:rPr>
        <w:t xml:space="preserve">inductive-constructivist thematic content analysis </w:t>
      </w:r>
      <w:commentRangeEnd w:id="394"/>
      <w:r w:rsidR="0056035A">
        <w:rPr>
          <w:rStyle w:val="CommentReference"/>
        </w:rPr>
        <w:commentReference w:id="394"/>
      </w:r>
      <w:del w:id="395" w:author="Jade Al-Saraf" w:date="2021-06-06T01:37:00Z">
        <w:r w:rsidR="00FA4C2A" w:rsidRPr="003D562B" w:rsidDel="006412C1">
          <w:rPr>
            <w:rFonts w:ascii="Times New Roman" w:hAnsi="Times New Roman" w:cs="Times New Roman"/>
            <w:sz w:val="24"/>
            <w:szCs w:val="24"/>
          </w:rPr>
          <w:delText>that will reflect detailed</w:delText>
        </w:r>
      </w:del>
      <w:ins w:id="396" w:author="Jade Al-Saraf" w:date="2021-06-06T01:37:00Z">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 order to gain a </w:t>
        </w:r>
      </w:ins>
      <w:ins w:id="397" w:author="Jade Al-Saraf" w:date="2021-06-06T01:38:00Z">
        <w:r>
          <w:rPr>
            <w:rFonts w:ascii="Times New Roman" w:hAnsi="Times New Roman" w:cs="Times New Roman"/>
            <w:sz w:val="24"/>
            <w:szCs w:val="24"/>
          </w:rPr>
          <w:t>detailed</w:t>
        </w:r>
      </w:ins>
      <w:r w:rsidR="00FA4C2A" w:rsidRPr="003D562B">
        <w:rPr>
          <w:rFonts w:ascii="Times New Roman" w:hAnsi="Times New Roman" w:cs="Times New Roman"/>
          <w:sz w:val="24"/>
          <w:szCs w:val="24"/>
        </w:rPr>
        <w:t xml:space="preserve"> understanding of the views and intentions of student-teachers (Cohen, Manion &amp; Morrison, 2011). Therefore, the </w:t>
      </w:r>
      <w:del w:id="398" w:author="Jade Al-Saraf" w:date="2021-06-06T01:38:00Z">
        <w:r w:rsidR="00FA4C2A" w:rsidRPr="003D562B" w:rsidDel="006412C1">
          <w:rPr>
            <w:rFonts w:ascii="Times New Roman" w:hAnsi="Times New Roman" w:cs="Times New Roman"/>
            <w:sz w:val="24"/>
            <w:szCs w:val="24"/>
          </w:rPr>
          <w:delText xml:space="preserve">research </w:delText>
        </w:r>
      </w:del>
      <w:ins w:id="399" w:author="Jade Al-Saraf" w:date="2021-06-06T01:38:00Z">
        <w:r>
          <w:rPr>
            <w:rFonts w:ascii="Times New Roman" w:hAnsi="Times New Roman" w:cs="Times New Roman"/>
            <w:sz w:val="24"/>
            <w:szCs w:val="24"/>
          </w:rPr>
          <w:t>study</w:t>
        </w:r>
        <w:r w:rsidRPr="003D562B">
          <w:rPr>
            <w:rFonts w:ascii="Times New Roman" w:hAnsi="Times New Roman" w:cs="Times New Roman"/>
            <w:sz w:val="24"/>
            <w:szCs w:val="24"/>
          </w:rPr>
          <w:t xml:space="preserve"> </w:t>
        </w:r>
      </w:ins>
      <w:r w:rsidR="00FA4C2A" w:rsidRPr="003D562B">
        <w:rPr>
          <w:rFonts w:ascii="Times New Roman" w:hAnsi="Times New Roman" w:cs="Times New Roman"/>
          <w:sz w:val="24"/>
          <w:szCs w:val="24"/>
        </w:rPr>
        <w:t xml:space="preserve">sought to answer the following </w:t>
      </w:r>
      <w:ins w:id="400" w:author="Jade Al-Saraf" w:date="2021-06-06T01:38:00Z">
        <w:r>
          <w:rPr>
            <w:rFonts w:ascii="Times New Roman" w:hAnsi="Times New Roman" w:cs="Times New Roman"/>
            <w:sz w:val="24"/>
            <w:szCs w:val="24"/>
          </w:rPr>
          <w:t xml:space="preserve">research </w:t>
        </w:r>
      </w:ins>
      <w:r w:rsidR="00FA4C2A" w:rsidRPr="003D562B">
        <w:rPr>
          <w:rFonts w:ascii="Times New Roman" w:hAnsi="Times New Roman" w:cs="Times New Roman"/>
          <w:sz w:val="24"/>
          <w:szCs w:val="24"/>
        </w:rPr>
        <w:t>questions:</w:t>
      </w:r>
    </w:p>
    <w:p w14:paraId="61696554" w14:textId="7DE58F42" w:rsidR="00FA4C2A" w:rsidRPr="003D562B" w:rsidRDefault="00FA4C2A" w:rsidP="00FA4C2A">
      <w:pPr>
        <w:pStyle w:val="ListParagraph"/>
        <w:numPr>
          <w:ilvl w:val="0"/>
          <w:numId w:val="1"/>
        </w:num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How do second career pre-service teachers </w:t>
      </w:r>
      <w:del w:id="401" w:author="Jade Al-Saraf" w:date="2021-06-06T01:38:00Z">
        <w:r w:rsidRPr="003D562B" w:rsidDel="006412C1">
          <w:rPr>
            <w:rFonts w:ascii="Times New Roman" w:hAnsi="Times New Roman" w:cs="Times New Roman"/>
            <w:sz w:val="24"/>
            <w:szCs w:val="24"/>
          </w:rPr>
          <w:delText xml:space="preserve">see </w:delText>
        </w:r>
      </w:del>
      <w:ins w:id="402" w:author="Jade Al-Saraf" w:date="2021-06-06T01:38:00Z">
        <w:r w:rsidR="006412C1">
          <w:rPr>
            <w:rFonts w:ascii="Times New Roman" w:hAnsi="Times New Roman" w:cs="Times New Roman"/>
            <w:sz w:val="24"/>
            <w:szCs w:val="24"/>
          </w:rPr>
          <w:t>perceive</w:t>
        </w:r>
        <w:r w:rsidR="006412C1"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their role in curriculum planning?</w:t>
      </w:r>
    </w:p>
    <w:p w14:paraId="23613690" w14:textId="77777777" w:rsidR="00FA4C2A" w:rsidRPr="003D562B" w:rsidRDefault="00FA4C2A" w:rsidP="00FA4C2A">
      <w:pPr>
        <w:pStyle w:val="ListParagraph"/>
        <w:numPr>
          <w:ilvl w:val="0"/>
          <w:numId w:val="1"/>
        </w:num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How do these pre-service teachers translate their view of their role into educational practices, as reflected in their research work?</w:t>
      </w:r>
    </w:p>
    <w:p w14:paraId="6473FB61" w14:textId="77777777" w:rsidR="00FA4C2A" w:rsidRPr="00DB0FB1" w:rsidRDefault="00FA4C2A" w:rsidP="00DB0FB1">
      <w:pPr>
        <w:pStyle w:val="Heading1"/>
      </w:pPr>
      <w:r w:rsidRPr="00DB0FB1">
        <w:t>Data analysis</w:t>
      </w:r>
    </w:p>
    <w:p w14:paraId="507FA3C2" w14:textId="39D7026B"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Thematic content analysis was carried out on 15 seminar </w:t>
      </w:r>
      <w:commentRangeStart w:id="403"/>
      <w:r w:rsidRPr="003D562B">
        <w:rPr>
          <w:rFonts w:ascii="Times New Roman" w:hAnsi="Times New Roman" w:cs="Times New Roman"/>
          <w:sz w:val="24"/>
          <w:szCs w:val="24"/>
        </w:rPr>
        <w:t>research works</w:t>
      </w:r>
      <w:commentRangeEnd w:id="403"/>
      <w:r w:rsidR="006412C1">
        <w:rPr>
          <w:rStyle w:val="CommentReference"/>
        </w:rPr>
        <w:commentReference w:id="403"/>
      </w:r>
      <w:r w:rsidRPr="003D562B">
        <w:rPr>
          <w:rFonts w:ascii="Times New Roman" w:hAnsi="Times New Roman" w:cs="Times New Roman"/>
          <w:sz w:val="24"/>
          <w:szCs w:val="24"/>
        </w:rPr>
        <w:t xml:space="preserve">, which were </w:t>
      </w:r>
      <w:del w:id="404" w:author="Jade Al-Saraf" w:date="2021-06-06T01:39:00Z">
        <w:r w:rsidRPr="003D562B" w:rsidDel="006412C1">
          <w:rPr>
            <w:rFonts w:ascii="Times New Roman" w:hAnsi="Times New Roman" w:cs="Times New Roman"/>
            <w:sz w:val="24"/>
            <w:szCs w:val="24"/>
          </w:rPr>
          <w:delText xml:space="preserve">handed in </w:delText>
        </w:r>
      </w:del>
      <w:ins w:id="405" w:author="Jade Al-Saraf" w:date="2021-06-06T01:39:00Z">
        <w:r w:rsidR="006412C1">
          <w:rPr>
            <w:rFonts w:ascii="Times New Roman" w:hAnsi="Times New Roman" w:cs="Times New Roman"/>
            <w:sz w:val="24"/>
            <w:szCs w:val="24"/>
          </w:rPr>
          <w:t xml:space="preserve">submitted </w:t>
        </w:r>
      </w:ins>
      <w:r w:rsidRPr="003D562B">
        <w:rPr>
          <w:rFonts w:ascii="Times New Roman" w:hAnsi="Times New Roman" w:cs="Times New Roman"/>
          <w:sz w:val="24"/>
          <w:szCs w:val="24"/>
        </w:rPr>
        <w:t xml:space="preserve">by pre-service teachers </w:t>
      </w:r>
      <w:del w:id="406" w:author="Jade Al-Saraf" w:date="2021-06-06T01:40:00Z">
        <w:r w:rsidRPr="003D562B" w:rsidDel="006412C1">
          <w:rPr>
            <w:rFonts w:ascii="Times New Roman" w:hAnsi="Times New Roman" w:cs="Times New Roman"/>
            <w:sz w:val="24"/>
            <w:szCs w:val="24"/>
          </w:rPr>
          <w:delText>within their studies on a</w:delText>
        </w:r>
      </w:del>
      <w:ins w:id="407" w:author="Jade Al-Saraf" w:date="2021-06-06T01:40:00Z">
        <w:r w:rsidR="006412C1">
          <w:rPr>
            <w:rFonts w:ascii="Times New Roman" w:hAnsi="Times New Roman" w:cs="Times New Roman"/>
            <w:sz w:val="24"/>
            <w:szCs w:val="24"/>
          </w:rPr>
          <w:t>during their</w:t>
        </w:r>
      </w:ins>
      <w:r w:rsidRPr="003D562B">
        <w:rPr>
          <w:rFonts w:ascii="Times New Roman" w:hAnsi="Times New Roman" w:cs="Times New Roman"/>
          <w:sz w:val="24"/>
          <w:szCs w:val="24"/>
        </w:rPr>
        <w:t xml:space="preserve"> curriculum planning course. The premise was that each study is a political act, </w:t>
      </w:r>
      <w:del w:id="408" w:author="Jade Al-Saraf" w:date="2021-06-06T01:40:00Z">
        <w:r w:rsidRPr="003D562B" w:rsidDel="006412C1">
          <w:rPr>
            <w:rFonts w:ascii="Times New Roman" w:hAnsi="Times New Roman" w:cs="Times New Roman"/>
            <w:sz w:val="24"/>
            <w:szCs w:val="24"/>
          </w:rPr>
          <w:delText>because</w:delText>
        </w:r>
      </w:del>
      <w:ins w:id="409" w:author="Jade Al-Saraf" w:date="2021-06-06T01:40:00Z">
        <w:r w:rsidR="006412C1">
          <w:rPr>
            <w:rFonts w:ascii="Times New Roman" w:hAnsi="Times New Roman" w:cs="Times New Roman"/>
            <w:sz w:val="24"/>
            <w:szCs w:val="24"/>
          </w:rPr>
          <w:t>as</w:t>
        </w:r>
      </w:ins>
      <w:r w:rsidRPr="003D562B">
        <w:rPr>
          <w:rFonts w:ascii="Times New Roman" w:hAnsi="Times New Roman" w:cs="Times New Roman"/>
          <w:sz w:val="24"/>
          <w:szCs w:val="24"/>
        </w:rPr>
        <w:t xml:space="preserve"> it does not </w:t>
      </w:r>
      <w:del w:id="410" w:author="Jade Al-Saraf" w:date="2021-06-06T01:40:00Z">
        <w:r w:rsidRPr="003D562B" w:rsidDel="006412C1">
          <w:rPr>
            <w:rFonts w:ascii="Times New Roman" w:hAnsi="Times New Roman" w:cs="Times New Roman"/>
            <w:sz w:val="24"/>
            <w:szCs w:val="24"/>
          </w:rPr>
          <w:delText>just</w:delText>
        </w:r>
      </w:del>
      <w:ins w:id="411" w:author="Jade Al-Saraf" w:date="2021-06-06T01:40:00Z">
        <w:r w:rsidR="006412C1">
          <w:rPr>
            <w:rFonts w:ascii="Times New Roman" w:hAnsi="Times New Roman" w:cs="Times New Roman"/>
            <w:sz w:val="24"/>
            <w:szCs w:val="24"/>
          </w:rPr>
          <w:t>merely</w:t>
        </w:r>
      </w:ins>
      <w:r w:rsidRPr="003D562B">
        <w:rPr>
          <w:rFonts w:ascii="Times New Roman" w:hAnsi="Times New Roman" w:cs="Times New Roman"/>
          <w:sz w:val="24"/>
          <w:szCs w:val="24"/>
        </w:rPr>
        <w:t xml:space="preserve"> reflect reality, but</w:t>
      </w:r>
      <w:ins w:id="412" w:author="Jade Al-Saraf" w:date="2021-06-06T01:41:00Z">
        <w:r w:rsidR="006412C1">
          <w:rPr>
            <w:rFonts w:ascii="Times New Roman" w:hAnsi="Times New Roman" w:cs="Times New Roman"/>
            <w:sz w:val="24"/>
            <w:szCs w:val="24"/>
          </w:rPr>
          <w:t xml:space="preserve"> through criticism and calling for change,</w:t>
        </w:r>
      </w:ins>
      <w:r w:rsidRPr="003D562B">
        <w:rPr>
          <w:rFonts w:ascii="Times New Roman" w:hAnsi="Times New Roman" w:cs="Times New Roman"/>
          <w:sz w:val="24"/>
          <w:szCs w:val="24"/>
        </w:rPr>
        <w:t xml:space="preserve"> influences and creates it</w:t>
      </w:r>
      <w:del w:id="413" w:author="Jade Al-Saraf" w:date="2021-06-06T01:41:00Z">
        <w:r w:rsidRPr="003D562B" w:rsidDel="006412C1">
          <w:rPr>
            <w:rFonts w:ascii="Times New Roman" w:hAnsi="Times New Roman" w:cs="Times New Roman"/>
            <w:sz w:val="24"/>
            <w:szCs w:val="24"/>
          </w:rPr>
          <w:delText>, through criticism and calling for change</w:delText>
        </w:r>
      </w:del>
      <w:r w:rsidRPr="003D562B">
        <w:rPr>
          <w:rFonts w:ascii="Times New Roman" w:hAnsi="Times New Roman" w:cs="Times New Roman"/>
          <w:sz w:val="24"/>
          <w:szCs w:val="24"/>
        </w:rPr>
        <w:t xml:space="preserve">. Pre-service teachers’ attitudes toward a given reality </w:t>
      </w:r>
      <w:del w:id="414" w:author="Jade Al-Saraf" w:date="2021-06-06T01:41:00Z">
        <w:r w:rsidRPr="003D562B" w:rsidDel="006412C1">
          <w:rPr>
            <w:rFonts w:ascii="Times New Roman" w:hAnsi="Times New Roman" w:cs="Times New Roman"/>
            <w:sz w:val="24"/>
            <w:szCs w:val="24"/>
          </w:rPr>
          <w:delText xml:space="preserve">affect </w:delText>
        </w:r>
      </w:del>
      <w:ins w:id="415" w:author="Jade Al-Saraf" w:date="2021-06-06T01:41:00Z">
        <w:r w:rsidR="006412C1">
          <w:rPr>
            <w:rFonts w:ascii="Times New Roman" w:hAnsi="Times New Roman" w:cs="Times New Roman"/>
            <w:sz w:val="24"/>
            <w:szCs w:val="24"/>
          </w:rPr>
          <w:t xml:space="preserve">influence </w:t>
        </w:r>
      </w:ins>
      <w:r w:rsidRPr="003D562B">
        <w:rPr>
          <w:rFonts w:ascii="Times New Roman" w:hAnsi="Times New Roman" w:cs="Times New Roman"/>
          <w:sz w:val="24"/>
          <w:szCs w:val="24"/>
        </w:rPr>
        <w:t>their choice of research topic</w:t>
      </w:r>
      <w:ins w:id="416" w:author="Jade Al-Saraf" w:date="2021-06-06T01:42:00Z">
        <w:r w:rsidR="006412C1">
          <w:rPr>
            <w:rFonts w:ascii="Times New Roman" w:hAnsi="Times New Roman" w:cs="Times New Roman"/>
            <w:sz w:val="24"/>
            <w:szCs w:val="24"/>
          </w:rPr>
          <w:t>/</w:t>
        </w:r>
      </w:ins>
      <w:del w:id="417" w:author="Jade Al-Saraf" w:date="2021-06-06T01:42:00Z">
        <w:r w:rsidRPr="003D562B" w:rsidDel="006412C1">
          <w:rPr>
            <w:rFonts w:ascii="Times New Roman" w:hAnsi="Times New Roman" w:cs="Times New Roman"/>
            <w:sz w:val="24"/>
            <w:szCs w:val="24"/>
          </w:rPr>
          <w:delText xml:space="preserve"> and </w:delText>
        </w:r>
      </w:del>
      <w:r w:rsidRPr="003D562B">
        <w:rPr>
          <w:rFonts w:ascii="Times New Roman" w:hAnsi="Times New Roman" w:cs="Times New Roman"/>
          <w:sz w:val="24"/>
          <w:szCs w:val="24"/>
        </w:rPr>
        <w:t xml:space="preserve">questions, their research </w:t>
      </w:r>
      <w:del w:id="418" w:author="Jade Al-Saraf" w:date="2021-06-06T01:42:00Z">
        <w:r w:rsidRPr="003D562B" w:rsidDel="006412C1">
          <w:rPr>
            <w:rFonts w:ascii="Times New Roman" w:hAnsi="Times New Roman" w:cs="Times New Roman"/>
            <w:sz w:val="24"/>
            <w:szCs w:val="24"/>
          </w:rPr>
          <w:delText>procedures</w:delText>
        </w:r>
      </w:del>
      <w:ins w:id="419" w:author="Jade Al-Saraf" w:date="2021-06-06T01:42:00Z">
        <w:r w:rsidR="006412C1">
          <w:rPr>
            <w:rFonts w:ascii="Times New Roman" w:hAnsi="Times New Roman" w:cs="Times New Roman"/>
            <w:sz w:val="24"/>
            <w:szCs w:val="24"/>
          </w:rPr>
          <w:t>methodology,</w:t>
        </w:r>
      </w:ins>
      <w:r w:rsidRPr="003D562B">
        <w:rPr>
          <w:rFonts w:ascii="Times New Roman" w:hAnsi="Times New Roman" w:cs="Times New Roman"/>
          <w:sz w:val="24"/>
          <w:szCs w:val="24"/>
        </w:rPr>
        <w:t xml:space="preserve"> and the words they use to describe their findings and conclusions, which in turn structure reality (Ife, 1997). In the texts of their seminar works</w:t>
      </w:r>
      <w:del w:id="420" w:author="Jade Al-Saraf" w:date="2021-06-06T01:42:00Z">
        <w:r w:rsidRPr="003D562B" w:rsidDel="00126201">
          <w:rPr>
            <w:rFonts w:ascii="Times New Roman" w:hAnsi="Times New Roman" w:cs="Times New Roman"/>
            <w:sz w:val="24"/>
            <w:szCs w:val="24"/>
          </w:rPr>
          <w:delText>, there</w:delText>
        </w:r>
      </w:del>
      <w:r w:rsidRPr="003D562B">
        <w:rPr>
          <w:rFonts w:ascii="Times New Roman" w:hAnsi="Times New Roman" w:cs="Times New Roman"/>
          <w:sz w:val="24"/>
          <w:szCs w:val="24"/>
        </w:rPr>
        <w:t xml:space="preserve"> are representations </w:t>
      </w:r>
      <w:r w:rsidR="005C5E3A">
        <w:rPr>
          <w:rFonts w:ascii="Times New Roman" w:hAnsi="Times New Roman" w:cs="Times New Roman"/>
          <w:sz w:val="24"/>
          <w:szCs w:val="24"/>
        </w:rPr>
        <w:t xml:space="preserve">of </w:t>
      </w:r>
      <w:r w:rsidRPr="003D562B">
        <w:rPr>
          <w:rFonts w:ascii="Times New Roman" w:hAnsi="Times New Roman" w:cs="Times New Roman"/>
          <w:sz w:val="24"/>
          <w:szCs w:val="24"/>
        </w:rPr>
        <w:t>attitudes, narratives, interpretations, emotions, beliefs, perceptions, identities</w:t>
      </w:r>
      <w:ins w:id="421" w:author="Jade Al-Saraf" w:date="2021-06-06T01:42:00Z">
        <w:r w:rsidR="00126201">
          <w:rPr>
            <w:rFonts w:ascii="Times New Roman" w:hAnsi="Times New Roman" w:cs="Times New Roman"/>
            <w:sz w:val="24"/>
            <w:szCs w:val="24"/>
          </w:rPr>
          <w:t>,</w:t>
        </w:r>
      </w:ins>
      <w:r w:rsidRPr="003D562B">
        <w:rPr>
          <w:rFonts w:ascii="Times New Roman" w:hAnsi="Times New Roman" w:cs="Times New Roman"/>
          <w:sz w:val="24"/>
          <w:szCs w:val="24"/>
        </w:rPr>
        <w:t xml:space="preserve"> and practices. In addition, seminar work research questions represent the challenges </w:t>
      </w:r>
      <w:del w:id="422" w:author="Jade Al-Saraf" w:date="2021-06-06T01:43:00Z">
        <w:r w:rsidRPr="003D562B" w:rsidDel="00126201">
          <w:rPr>
            <w:rFonts w:ascii="Times New Roman" w:hAnsi="Times New Roman" w:cs="Times New Roman"/>
            <w:sz w:val="24"/>
            <w:szCs w:val="24"/>
          </w:rPr>
          <w:delText>that occupies them</w:delText>
        </w:r>
        <w:r w:rsidR="005C5E3A" w:rsidDel="00126201">
          <w:rPr>
            <w:rFonts w:ascii="Times New Roman" w:hAnsi="Times New Roman" w:cs="Times New Roman"/>
            <w:sz w:val="24"/>
            <w:szCs w:val="24"/>
          </w:rPr>
          <w:delText xml:space="preserve"> </w:delText>
        </w:r>
      </w:del>
      <w:ins w:id="423" w:author="Jade Al-Saraf" w:date="2021-06-06T01:43:00Z">
        <w:r w:rsidR="00126201">
          <w:rPr>
            <w:rFonts w:ascii="Times New Roman" w:hAnsi="Times New Roman" w:cs="Times New Roman"/>
            <w:sz w:val="24"/>
            <w:szCs w:val="24"/>
          </w:rPr>
          <w:t xml:space="preserve">they encounter </w:t>
        </w:r>
      </w:ins>
      <w:r w:rsidR="005C5E3A">
        <w:rPr>
          <w:rFonts w:ascii="Times New Roman" w:hAnsi="Times New Roman" w:cs="Times New Roman"/>
          <w:sz w:val="24"/>
          <w:szCs w:val="24"/>
        </w:rPr>
        <w:t xml:space="preserve">in the </w:t>
      </w:r>
      <w:ins w:id="424" w:author="Jade Al-Saraf" w:date="2021-06-06T01:43:00Z">
        <w:r w:rsidR="00126201">
          <w:rPr>
            <w:rFonts w:ascii="Times New Roman" w:hAnsi="Times New Roman" w:cs="Times New Roman"/>
            <w:sz w:val="24"/>
            <w:szCs w:val="24"/>
          </w:rPr>
          <w:t xml:space="preserve">field of </w:t>
        </w:r>
      </w:ins>
      <w:r w:rsidR="005C5E3A">
        <w:rPr>
          <w:rFonts w:ascii="Times New Roman" w:hAnsi="Times New Roman" w:cs="Times New Roman"/>
          <w:sz w:val="24"/>
          <w:szCs w:val="24"/>
        </w:rPr>
        <w:t>education</w:t>
      </w:r>
      <w:del w:id="425" w:author="Jade Al-Saraf" w:date="2021-06-06T01:43:00Z">
        <w:r w:rsidR="005C5E3A" w:rsidDel="00126201">
          <w:rPr>
            <w:rFonts w:ascii="Times New Roman" w:hAnsi="Times New Roman" w:cs="Times New Roman"/>
            <w:sz w:val="24"/>
            <w:szCs w:val="24"/>
          </w:rPr>
          <w:delText>al field</w:delText>
        </w:r>
      </w:del>
      <w:r w:rsidRPr="003D562B">
        <w:rPr>
          <w:rFonts w:ascii="Times New Roman" w:hAnsi="Times New Roman" w:cs="Times New Roman"/>
          <w:sz w:val="24"/>
          <w:szCs w:val="24"/>
        </w:rPr>
        <w:t xml:space="preserve">. It should be noted </w:t>
      </w:r>
      <w:ins w:id="426" w:author="Jade Al-Saraf" w:date="2021-06-06T01:43:00Z">
        <w:r w:rsidR="00126201">
          <w:rPr>
            <w:rFonts w:ascii="Times New Roman" w:hAnsi="Times New Roman" w:cs="Times New Roman"/>
            <w:sz w:val="24"/>
            <w:szCs w:val="24"/>
          </w:rPr>
          <w:t xml:space="preserve">here </w:t>
        </w:r>
      </w:ins>
      <w:r w:rsidRPr="003D562B">
        <w:rPr>
          <w:rFonts w:ascii="Times New Roman" w:hAnsi="Times New Roman" w:cs="Times New Roman"/>
          <w:sz w:val="24"/>
          <w:szCs w:val="24"/>
        </w:rPr>
        <w:t>that pre-service teachers were given a broad range of choice</w:t>
      </w:r>
      <w:ins w:id="427" w:author="Jade Al-Saraf" w:date="2021-06-06T01:43:00Z">
        <w:r w:rsidR="00126201">
          <w:rPr>
            <w:rFonts w:ascii="Times New Roman" w:hAnsi="Times New Roman" w:cs="Times New Roman"/>
            <w:sz w:val="24"/>
            <w:szCs w:val="24"/>
          </w:rPr>
          <w:t>s</w:t>
        </w:r>
      </w:ins>
      <w:r w:rsidRPr="003D562B">
        <w:rPr>
          <w:rFonts w:ascii="Times New Roman" w:hAnsi="Times New Roman" w:cs="Times New Roman"/>
          <w:sz w:val="24"/>
          <w:szCs w:val="24"/>
        </w:rPr>
        <w:t xml:space="preserve"> for their research topic in the context of curriculum planning.</w:t>
      </w:r>
    </w:p>
    <w:p w14:paraId="42ACA0C6" w14:textId="3830D69C" w:rsidR="00FA4C2A" w:rsidRPr="003D562B" w:rsidRDefault="00ED4D06" w:rsidP="0056035A">
      <w:pPr>
        <w:spacing w:after="0" w:line="480" w:lineRule="auto"/>
        <w:ind w:firstLine="720"/>
        <w:jc w:val="both"/>
        <w:rPr>
          <w:rFonts w:ascii="Times New Roman" w:hAnsi="Times New Roman" w:cs="Times New Roman"/>
          <w:sz w:val="24"/>
          <w:szCs w:val="24"/>
        </w:rPr>
        <w:pPrChange w:id="428" w:author="Jade Al-Saraf" w:date="2021-06-07T09:34:00Z">
          <w:pPr>
            <w:spacing w:after="0" w:line="480" w:lineRule="auto"/>
            <w:jc w:val="both"/>
          </w:pPr>
        </w:pPrChange>
      </w:pPr>
      <w:r>
        <w:rPr>
          <w:rFonts w:ascii="Times New Roman" w:hAnsi="Times New Roman" w:cs="Times New Roman"/>
          <w:sz w:val="24"/>
          <w:szCs w:val="24"/>
        </w:rPr>
        <w:t xml:space="preserve">In order to map </w:t>
      </w:r>
      <w:ins w:id="429" w:author="Jade Al-Saraf" w:date="2021-06-05T05:45:00Z">
        <w:r w:rsidR="00E61646">
          <w:rPr>
            <w:rFonts w:ascii="Times New Roman" w:hAnsi="Times New Roman" w:cs="Times New Roman"/>
            <w:sz w:val="24"/>
            <w:szCs w:val="24"/>
          </w:rPr>
          <w:t>"</w:t>
        </w:r>
      </w:ins>
      <w:del w:id="430" w:author="Jade Al-Saraf" w:date="2021-06-05T05:45:00Z">
        <w:r w:rsidR="00195A50" w:rsidDel="00E61646">
          <w:rPr>
            <w:rFonts w:ascii="Times New Roman" w:hAnsi="Times New Roman" w:cs="Times New Roman"/>
            <w:sz w:val="24"/>
            <w:szCs w:val="24"/>
          </w:rPr>
          <w:delText>'</w:delText>
        </w:r>
      </w:del>
      <w:r w:rsidR="00195A50">
        <w:rPr>
          <w:rFonts w:ascii="Times New Roman" w:hAnsi="Times New Roman" w:cs="Times New Roman"/>
          <w:sz w:val="24"/>
          <w:szCs w:val="24"/>
        </w:rPr>
        <w:t>e</w:t>
      </w:r>
      <w:r w:rsidR="00FA4C2A" w:rsidRPr="003D562B">
        <w:rPr>
          <w:rFonts w:ascii="Times New Roman" w:hAnsi="Times New Roman" w:cs="Times New Roman"/>
          <w:sz w:val="24"/>
          <w:szCs w:val="24"/>
        </w:rPr>
        <w:t>ducational practices</w:t>
      </w:r>
      <w:ins w:id="431" w:author="Jade Al-Saraf" w:date="2021-06-05T05:45:00Z">
        <w:r w:rsidR="00E61646">
          <w:rPr>
            <w:rFonts w:ascii="Times New Roman" w:hAnsi="Times New Roman" w:cs="Times New Roman"/>
            <w:sz w:val="24"/>
            <w:szCs w:val="24"/>
          </w:rPr>
          <w:t>"</w:t>
        </w:r>
      </w:ins>
      <w:del w:id="432" w:author="Jade Al-Saraf" w:date="2021-06-05T05:45:00Z">
        <w:r w:rsidR="00195A50" w:rsidDel="00E61646">
          <w:rPr>
            <w:rFonts w:ascii="Times New Roman" w:hAnsi="Times New Roman" w:cs="Times New Roman"/>
            <w:sz w:val="24"/>
            <w:szCs w:val="24"/>
          </w:rPr>
          <w:delText>'</w:delText>
        </w:r>
      </w:del>
      <w:r w:rsidR="00195A50">
        <w:rPr>
          <w:rFonts w:ascii="Times New Roman" w:hAnsi="Times New Roman" w:cs="Times New Roman"/>
          <w:sz w:val="24"/>
          <w:szCs w:val="24"/>
        </w:rPr>
        <w:t xml:space="preserve">, </w:t>
      </w:r>
      <w:r w:rsidR="00195A50">
        <w:rPr>
          <w:rFonts w:ascii="Times New Roman" w:hAnsi="Times New Roman" w:cs="Times New Roman" w:hint="cs"/>
          <w:sz w:val="24"/>
          <w:szCs w:val="24"/>
        </w:rPr>
        <w:t>I</w:t>
      </w:r>
      <w:r w:rsidR="00195A50">
        <w:rPr>
          <w:rFonts w:ascii="Times New Roman" w:hAnsi="Times New Roman" w:cs="Times New Roman"/>
          <w:sz w:val="24"/>
          <w:szCs w:val="24"/>
        </w:rPr>
        <w:t xml:space="preserve"> relied on </w:t>
      </w:r>
      <w:proofErr w:type="spellStart"/>
      <w:r w:rsidR="00195A50" w:rsidRPr="003D562B">
        <w:rPr>
          <w:rFonts w:ascii="Times New Roman" w:hAnsi="Times New Roman" w:cs="Times New Roman"/>
          <w:sz w:val="24"/>
          <w:szCs w:val="24"/>
        </w:rPr>
        <w:t>Evertson</w:t>
      </w:r>
      <w:proofErr w:type="spellEnd"/>
      <w:r w:rsidR="00195A50" w:rsidRPr="003D562B">
        <w:rPr>
          <w:rFonts w:ascii="Times New Roman" w:hAnsi="Times New Roman" w:cs="Times New Roman"/>
          <w:sz w:val="24"/>
          <w:szCs w:val="24"/>
        </w:rPr>
        <w:t xml:space="preserve"> and Weinstein’s (2006) definition</w:t>
      </w:r>
      <w:r w:rsidR="00195A50">
        <w:rPr>
          <w:rFonts w:ascii="Times New Roman" w:hAnsi="Times New Roman" w:cs="Times New Roman"/>
          <w:sz w:val="24"/>
          <w:szCs w:val="24"/>
        </w:rPr>
        <w:t xml:space="preserve">: </w:t>
      </w:r>
      <w:ins w:id="433" w:author="Jade Al-Saraf" w:date="2021-06-05T05:45:00Z">
        <w:r w:rsidR="00E61646">
          <w:rPr>
            <w:rFonts w:ascii="Times New Roman" w:hAnsi="Times New Roman" w:cs="Times New Roman"/>
            <w:sz w:val="24"/>
            <w:szCs w:val="24"/>
          </w:rPr>
          <w:t>"</w:t>
        </w:r>
      </w:ins>
      <w:commentRangeStart w:id="434"/>
      <w:del w:id="435" w:author="Jade Al-Saraf" w:date="2021-06-05T05:45:00Z">
        <w:r w:rsidR="00FA4C2A" w:rsidRPr="003D562B" w:rsidDel="00E61646">
          <w:rPr>
            <w:rFonts w:ascii="Times New Roman" w:hAnsi="Times New Roman" w:cs="Times New Roman"/>
            <w:sz w:val="24"/>
            <w:szCs w:val="24"/>
          </w:rPr>
          <w:delText>'</w:delText>
        </w:r>
      </w:del>
      <w:r w:rsidR="00195A50">
        <w:rPr>
          <w:rFonts w:ascii="Times New Roman" w:hAnsi="Times New Roman" w:cs="Times New Roman"/>
          <w:sz w:val="24"/>
          <w:szCs w:val="24"/>
        </w:rPr>
        <w:t>A</w:t>
      </w:r>
      <w:r w:rsidR="00FA4C2A" w:rsidRPr="003D562B">
        <w:rPr>
          <w:rFonts w:ascii="Times New Roman" w:hAnsi="Times New Roman" w:cs="Times New Roman"/>
          <w:sz w:val="24"/>
          <w:szCs w:val="24"/>
        </w:rPr>
        <w:t xml:space="preserve">ll the actions </w:t>
      </w:r>
      <w:proofErr w:type="gramStart"/>
      <w:r w:rsidR="00FA4C2A" w:rsidRPr="003D562B">
        <w:rPr>
          <w:rFonts w:ascii="Times New Roman" w:hAnsi="Times New Roman" w:cs="Times New Roman"/>
          <w:sz w:val="24"/>
          <w:szCs w:val="24"/>
        </w:rPr>
        <w:t>performed</w:t>
      </w:r>
      <w:proofErr w:type="gramEnd"/>
      <w:r w:rsidR="00FA4C2A" w:rsidRPr="003D562B">
        <w:rPr>
          <w:rFonts w:ascii="Times New Roman" w:hAnsi="Times New Roman" w:cs="Times New Roman"/>
          <w:sz w:val="24"/>
          <w:szCs w:val="24"/>
        </w:rPr>
        <w:t xml:space="preserve"> and methods employed performed by teachers whose purpose is to promote a learner’s academic ability, social competences </w:t>
      </w:r>
      <w:r w:rsidR="00FA4C2A" w:rsidRPr="003D562B">
        <w:rPr>
          <w:rFonts w:ascii="Times New Roman" w:hAnsi="Times New Roman" w:cs="Times New Roman"/>
          <w:sz w:val="24"/>
          <w:szCs w:val="24"/>
        </w:rPr>
        <w:lastRenderedPageBreak/>
        <w:t>and emotional welfare</w:t>
      </w:r>
      <w:ins w:id="436" w:author="Jade Al-Saraf" w:date="2021-06-05T05:45:00Z">
        <w:r w:rsidR="00E61646">
          <w:rPr>
            <w:rFonts w:ascii="Times New Roman" w:hAnsi="Times New Roman" w:cs="Times New Roman"/>
            <w:sz w:val="24"/>
            <w:szCs w:val="24"/>
          </w:rPr>
          <w:t>"</w:t>
        </w:r>
      </w:ins>
      <w:del w:id="437" w:author="Jade Al-Saraf" w:date="2021-06-05T05:45:00Z">
        <w:r w:rsidR="00FA4C2A" w:rsidRPr="003D562B" w:rsidDel="00E61646">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w:t>
      </w:r>
      <w:commentRangeEnd w:id="434"/>
      <w:r w:rsidR="00E61646">
        <w:rPr>
          <w:rStyle w:val="CommentReference"/>
        </w:rPr>
        <w:commentReference w:id="434"/>
      </w:r>
      <w:r w:rsidR="00FA4C2A" w:rsidRPr="003D562B">
        <w:rPr>
          <w:rFonts w:ascii="Times New Roman" w:hAnsi="Times New Roman" w:cs="Times New Roman"/>
          <w:sz w:val="24"/>
          <w:szCs w:val="24"/>
        </w:rPr>
        <w:t xml:space="preserve">At this stage, a list of practices </w:t>
      </w:r>
      <w:del w:id="438" w:author="Jade Al-Saraf" w:date="2021-06-06T01:43:00Z">
        <w:r w:rsidR="00FA4C2A" w:rsidRPr="003D562B" w:rsidDel="00126201">
          <w:rPr>
            <w:rFonts w:ascii="Times New Roman" w:hAnsi="Times New Roman" w:cs="Times New Roman"/>
            <w:sz w:val="24"/>
            <w:szCs w:val="24"/>
          </w:rPr>
          <w:delText xml:space="preserve">about </w:delText>
        </w:r>
      </w:del>
      <w:ins w:id="439" w:author="Jade Al-Saraf" w:date="2021-06-06T01:43:00Z">
        <w:r w:rsidR="00126201">
          <w:rPr>
            <w:rFonts w:ascii="Times New Roman" w:hAnsi="Times New Roman" w:cs="Times New Roman"/>
            <w:sz w:val="24"/>
            <w:szCs w:val="24"/>
          </w:rPr>
          <w:t xml:space="preserve">across </w:t>
        </w:r>
      </w:ins>
      <w:r w:rsidR="00FA4C2A" w:rsidRPr="003D562B">
        <w:rPr>
          <w:rFonts w:ascii="Times New Roman" w:hAnsi="Times New Roman" w:cs="Times New Roman"/>
          <w:sz w:val="24"/>
          <w:szCs w:val="24"/>
        </w:rPr>
        <w:t xml:space="preserve">a range of issues was consolidated. Some overlapped with those proposed </w:t>
      </w:r>
      <w:ins w:id="440" w:author="Jade Al-Saraf" w:date="2021-06-07T09:34:00Z">
        <w:r w:rsidR="0056035A">
          <w:rPr>
            <w:rFonts w:ascii="Times New Roman" w:hAnsi="Times New Roman" w:cs="Times New Roman"/>
            <w:sz w:val="24"/>
            <w:szCs w:val="24"/>
          </w:rPr>
          <w:t>by</w:t>
        </w:r>
      </w:ins>
      <w:del w:id="441" w:author="Jade Al-Saraf" w:date="2021-06-07T09:34:00Z">
        <w:r w:rsidR="00FA4C2A" w:rsidRPr="003D562B" w:rsidDel="0056035A">
          <w:rPr>
            <w:rFonts w:ascii="Times New Roman" w:hAnsi="Times New Roman" w:cs="Times New Roman"/>
            <w:sz w:val="24"/>
            <w:szCs w:val="24"/>
          </w:rPr>
          <w:delText>in</w:delText>
        </w:r>
      </w:del>
      <w:r w:rsidR="00FA4C2A" w:rsidRPr="003D562B">
        <w:rPr>
          <w:rFonts w:ascii="Times New Roman" w:hAnsi="Times New Roman" w:cs="Times New Roman"/>
          <w:sz w:val="24"/>
          <w:szCs w:val="24"/>
        </w:rPr>
        <w:t xml:space="preserve"> </w:t>
      </w:r>
      <w:proofErr w:type="spellStart"/>
      <w:r w:rsidR="00FA4C2A" w:rsidRPr="003D562B">
        <w:rPr>
          <w:rFonts w:ascii="Times New Roman" w:hAnsi="Times New Roman" w:cs="Times New Roman"/>
          <w:sz w:val="24"/>
          <w:szCs w:val="24"/>
        </w:rPr>
        <w:t>Whipp</w:t>
      </w:r>
      <w:proofErr w:type="spellEnd"/>
      <w:del w:id="442" w:author="Jade Al-Saraf" w:date="2021-06-07T09:34:00Z">
        <w:r w:rsidR="00FA4C2A" w:rsidRPr="003D562B" w:rsidDel="0056035A">
          <w:rPr>
            <w:rFonts w:ascii="Times New Roman" w:hAnsi="Times New Roman" w:cs="Times New Roman"/>
            <w:sz w:val="24"/>
            <w:szCs w:val="24"/>
          </w:rPr>
          <w:delText>’s</w:delText>
        </w:r>
      </w:del>
      <w:r w:rsidR="00FA4C2A" w:rsidRPr="003D562B">
        <w:rPr>
          <w:rFonts w:ascii="Times New Roman" w:hAnsi="Times New Roman" w:cs="Times New Roman"/>
          <w:sz w:val="24"/>
          <w:szCs w:val="24"/>
        </w:rPr>
        <w:t xml:space="preserve"> (2013)</w:t>
      </w:r>
      <w:del w:id="443" w:author="Jade Al-Saraf" w:date="2021-06-07T09:34:00Z">
        <w:r w:rsidR="00FA4C2A" w:rsidRPr="003D562B" w:rsidDel="0056035A">
          <w:rPr>
            <w:rFonts w:ascii="Times New Roman" w:hAnsi="Times New Roman" w:cs="Times New Roman"/>
            <w:sz w:val="24"/>
            <w:szCs w:val="24"/>
          </w:rPr>
          <w:delText xml:space="preserve"> study</w:delText>
        </w:r>
      </w:del>
      <w:r w:rsidR="00FA4C2A">
        <w:rPr>
          <w:rFonts w:ascii="Times New Roman" w:hAnsi="Times New Roman" w:cs="Times New Roman"/>
          <w:sz w:val="24"/>
          <w:szCs w:val="24"/>
        </w:rPr>
        <w:t>.</w:t>
      </w:r>
      <w:r w:rsidR="00FA4C2A" w:rsidRPr="003D562B">
        <w:rPr>
          <w:rFonts w:ascii="Times New Roman" w:hAnsi="Times New Roman" w:cs="Times New Roman"/>
          <w:sz w:val="24"/>
          <w:szCs w:val="24"/>
        </w:rPr>
        <w:t xml:space="preserve"> </w:t>
      </w:r>
      <w:commentRangeStart w:id="444"/>
      <w:r w:rsidR="00FA4C2A" w:rsidRPr="003D562B">
        <w:rPr>
          <w:rFonts w:ascii="Times New Roman" w:hAnsi="Times New Roman" w:cs="Times New Roman"/>
          <w:sz w:val="24"/>
          <w:szCs w:val="24"/>
        </w:rPr>
        <w:t>He proposed 17 teaching practices</w:t>
      </w:r>
      <w:del w:id="445" w:author="Jade Al-Saraf" w:date="2021-06-05T05:45:00Z">
        <w:r w:rsidR="00FA4C2A" w:rsidDel="00E61646">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but did not </w:t>
      </w:r>
      <w:del w:id="446" w:author="Jade Al-Saraf" w:date="2021-06-05T05:45:00Z">
        <w:r w:rsidR="00FA4C2A" w:rsidRPr="003D562B" w:rsidDel="00E61646">
          <w:rPr>
            <w:rFonts w:ascii="Times New Roman" w:hAnsi="Times New Roman" w:cs="Times New Roman"/>
            <w:sz w:val="24"/>
            <w:szCs w:val="24"/>
          </w:rPr>
          <w:delText>sort them into categories</w:delText>
        </w:r>
      </w:del>
      <w:ins w:id="447" w:author="Jade Al-Saraf" w:date="2021-06-05T05:45:00Z">
        <w:r w:rsidR="00E61646">
          <w:rPr>
            <w:rFonts w:ascii="Times New Roman" w:hAnsi="Times New Roman" w:cs="Times New Roman"/>
            <w:sz w:val="24"/>
            <w:szCs w:val="24"/>
          </w:rPr>
          <w:t>categorize them</w:t>
        </w:r>
      </w:ins>
      <w:r w:rsidR="00FA4C2A" w:rsidRPr="003D562B">
        <w:rPr>
          <w:rFonts w:ascii="Times New Roman" w:hAnsi="Times New Roman" w:cs="Times New Roman"/>
          <w:sz w:val="24"/>
          <w:szCs w:val="24"/>
        </w:rPr>
        <w:t xml:space="preserve"> in the context of class management. </w:t>
      </w:r>
      <w:commentRangeEnd w:id="444"/>
      <w:r w:rsidR="0056035A">
        <w:rPr>
          <w:rStyle w:val="CommentReference"/>
        </w:rPr>
        <w:commentReference w:id="444"/>
      </w:r>
      <w:del w:id="448" w:author="Jade Al-Saraf" w:date="2021-06-06T01:44:00Z">
        <w:r w:rsidR="00FA4C2A" w:rsidRPr="003D562B" w:rsidDel="00126201">
          <w:rPr>
            <w:rFonts w:ascii="Times New Roman" w:hAnsi="Times New Roman" w:cs="Times New Roman"/>
            <w:sz w:val="24"/>
            <w:szCs w:val="24"/>
          </w:rPr>
          <w:delText>S</w:delText>
        </w:r>
      </w:del>
      <w:ins w:id="449" w:author="Jade Al-Saraf" w:date="2021-06-06T01:44:00Z">
        <w:r w:rsidR="00126201">
          <w:rPr>
            <w:rFonts w:ascii="Times New Roman" w:hAnsi="Times New Roman" w:cs="Times New Roman"/>
            <w:sz w:val="24"/>
            <w:szCs w:val="24"/>
          </w:rPr>
          <w:t>However, s</w:t>
        </w:r>
      </w:ins>
      <w:r w:rsidR="00FA4C2A" w:rsidRPr="003D562B">
        <w:rPr>
          <w:rFonts w:ascii="Times New Roman" w:hAnsi="Times New Roman" w:cs="Times New Roman"/>
          <w:sz w:val="24"/>
          <w:szCs w:val="24"/>
        </w:rPr>
        <w:t xml:space="preserve">orting them into generalized categories is important </w:t>
      </w:r>
      <w:proofErr w:type="gramStart"/>
      <w:ins w:id="450" w:author="Jade Al-Saraf" w:date="2021-06-06T01:44:00Z">
        <w:r w:rsidR="00126201">
          <w:rPr>
            <w:rFonts w:ascii="Times New Roman" w:hAnsi="Times New Roman" w:cs="Times New Roman"/>
            <w:sz w:val="24"/>
            <w:szCs w:val="24"/>
          </w:rPr>
          <w:t xml:space="preserve">in order </w:t>
        </w:r>
      </w:ins>
      <w:r w:rsidR="00FA4C2A" w:rsidRPr="003D562B">
        <w:rPr>
          <w:rFonts w:ascii="Times New Roman" w:hAnsi="Times New Roman" w:cs="Times New Roman"/>
          <w:sz w:val="24"/>
          <w:szCs w:val="24"/>
        </w:rPr>
        <w:t>to</w:t>
      </w:r>
      <w:proofErr w:type="gramEnd"/>
      <w:r w:rsidR="00FA4C2A" w:rsidRPr="003D562B">
        <w:rPr>
          <w:rFonts w:ascii="Times New Roman" w:hAnsi="Times New Roman" w:cs="Times New Roman"/>
          <w:sz w:val="24"/>
          <w:szCs w:val="24"/>
        </w:rPr>
        <w:t xml:space="preserve"> </w:t>
      </w:r>
      <w:del w:id="451" w:author="Jade Al-Saraf" w:date="2021-06-05T05:46:00Z">
        <w:r w:rsidR="00FA4C2A" w:rsidRPr="003D562B" w:rsidDel="00E61646">
          <w:rPr>
            <w:rFonts w:ascii="Times New Roman" w:hAnsi="Times New Roman" w:cs="Times New Roman"/>
            <w:sz w:val="24"/>
            <w:szCs w:val="24"/>
          </w:rPr>
          <w:delText>reducing topic complexity a</w:delText>
        </w:r>
      </w:del>
      <w:ins w:id="452" w:author="Jade Al-Saraf" w:date="2021-06-05T05:46:00Z">
        <w:r w:rsidR="00E61646">
          <w:rPr>
            <w:rFonts w:ascii="Times New Roman" w:hAnsi="Times New Roman" w:cs="Times New Roman"/>
            <w:sz w:val="24"/>
            <w:szCs w:val="24"/>
          </w:rPr>
          <w:t>simplify the topic a</w:t>
        </w:r>
      </w:ins>
      <w:r w:rsidR="00FA4C2A" w:rsidRPr="003D562B">
        <w:rPr>
          <w:rFonts w:ascii="Times New Roman" w:hAnsi="Times New Roman" w:cs="Times New Roman"/>
          <w:sz w:val="24"/>
          <w:szCs w:val="24"/>
        </w:rPr>
        <w:t xml:space="preserve">nd </w:t>
      </w:r>
      <w:ins w:id="453" w:author="Jade Al-Saraf" w:date="2021-06-05T05:46:00Z">
        <w:r w:rsidR="00E61646">
          <w:rPr>
            <w:rFonts w:ascii="Times New Roman" w:hAnsi="Times New Roman" w:cs="Times New Roman"/>
            <w:sz w:val="24"/>
            <w:szCs w:val="24"/>
          </w:rPr>
          <w:t xml:space="preserve">facilitate </w:t>
        </w:r>
      </w:ins>
      <w:r w:rsidR="00FA4C2A" w:rsidRPr="003D562B">
        <w:rPr>
          <w:rFonts w:ascii="Times New Roman" w:hAnsi="Times New Roman" w:cs="Times New Roman"/>
          <w:sz w:val="24"/>
          <w:szCs w:val="24"/>
        </w:rPr>
        <w:t xml:space="preserve">understanding, as well as </w:t>
      </w:r>
      <w:ins w:id="454" w:author="Jade Al-Saraf" w:date="2021-06-05T05:46:00Z">
        <w:r w:rsidR="00E61646">
          <w:rPr>
            <w:rFonts w:ascii="Times New Roman" w:hAnsi="Times New Roman" w:cs="Times New Roman"/>
            <w:sz w:val="24"/>
            <w:szCs w:val="24"/>
          </w:rPr>
          <w:t xml:space="preserve">to </w:t>
        </w:r>
      </w:ins>
      <w:r w:rsidR="00FA4C2A" w:rsidRPr="003D562B">
        <w:rPr>
          <w:rFonts w:ascii="Times New Roman" w:hAnsi="Times New Roman" w:cs="Times New Roman"/>
          <w:sz w:val="24"/>
          <w:szCs w:val="24"/>
        </w:rPr>
        <w:t>enabl</w:t>
      </w:r>
      <w:ins w:id="455" w:author="Jade Al-Saraf" w:date="2021-06-05T05:46:00Z">
        <w:r w:rsidR="00E61646">
          <w:rPr>
            <w:rFonts w:ascii="Times New Roman" w:hAnsi="Times New Roman" w:cs="Times New Roman"/>
            <w:sz w:val="24"/>
            <w:szCs w:val="24"/>
          </w:rPr>
          <w:t>e</w:t>
        </w:r>
      </w:ins>
      <w:del w:id="456" w:author="Jade Al-Saraf" w:date="2021-06-05T05:46:00Z">
        <w:r w:rsidR="00FA4C2A" w:rsidRPr="003D562B" w:rsidDel="00E61646">
          <w:rPr>
            <w:rFonts w:ascii="Times New Roman" w:hAnsi="Times New Roman" w:cs="Times New Roman"/>
            <w:sz w:val="24"/>
            <w:szCs w:val="24"/>
          </w:rPr>
          <w:delText>ing</w:delText>
        </w:r>
      </w:del>
      <w:r w:rsidR="00FA4C2A" w:rsidRPr="003D562B">
        <w:rPr>
          <w:rFonts w:ascii="Times New Roman" w:hAnsi="Times New Roman" w:cs="Times New Roman"/>
          <w:sz w:val="24"/>
          <w:szCs w:val="24"/>
        </w:rPr>
        <w:t xml:space="preserve"> the opposite action</w:t>
      </w:r>
      <w:ins w:id="457" w:author="Jade Al-Saraf" w:date="2021-06-05T05:46:00Z">
        <w:r w:rsidR="00E61646">
          <w:rPr>
            <w:rFonts w:ascii="Times New Roman" w:hAnsi="Times New Roman" w:cs="Times New Roman"/>
            <w:sz w:val="24"/>
            <w:szCs w:val="24"/>
          </w:rPr>
          <w:t>,</w:t>
        </w:r>
      </w:ins>
      <w:r w:rsidR="00FA4C2A" w:rsidRPr="003D562B">
        <w:rPr>
          <w:rFonts w:ascii="Times New Roman" w:hAnsi="Times New Roman" w:cs="Times New Roman"/>
          <w:sz w:val="24"/>
          <w:szCs w:val="24"/>
        </w:rPr>
        <w:t xml:space="preserve"> –</w:t>
      </w:r>
      <w:del w:id="458" w:author="Jade Al-Saraf" w:date="2021-06-05T05:46:00Z">
        <w:r w:rsidR="00FA4C2A" w:rsidRPr="003D562B" w:rsidDel="00E61646">
          <w:rPr>
            <w:rFonts w:ascii="Times New Roman" w:hAnsi="Times New Roman" w:cs="Times New Roman"/>
            <w:sz w:val="24"/>
            <w:szCs w:val="24"/>
          </w:rPr>
          <w:delText xml:space="preserve"> returning to </w:delText>
        </w:r>
      </w:del>
      <w:ins w:id="459" w:author="Jade Al-Saraf" w:date="2021-06-05T05:46:00Z">
        <w:r w:rsidR="00E61646">
          <w:rPr>
            <w:rFonts w:ascii="Times New Roman" w:hAnsi="Times New Roman" w:cs="Times New Roman"/>
            <w:sz w:val="24"/>
            <w:szCs w:val="24"/>
          </w:rPr>
          <w:t xml:space="preserve">i.e., </w:t>
        </w:r>
      </w:ins>
      <w:r w:rsidR="00FA4C2A" w:rsidRPr="003D562B">
        <w:rPr>
          <w:rFonts w:ascii="Times New Roman" w:hAnsi="Times New Roman" w:cs="Times New Roman"/>
          <w:sz w:val="24"/>
          <w:szCs w:val="24"/>
        </w:rPr>
        <w:t>breaking down generalized categories and producing thoughts about new practices.</w:t>
      </w:r>
      <w:r w:rsidR="00FA4C2A">
        <w:rPr>
          <w:rFonts w:ascii="Times New Roman" w:hAnsi="Times New Roman" w:cs="Times New Roman"/>
          <w:sz w:val="24"/>
          <w:szCs w:val="24"/>
        </w:rPr>
        <w:t xml:space="preserve"> </w:t>
      </w:r>
      <w:r w:rsidR="00FA4C2A" w:rsidRPr="003D562B">
        <w:rPr>
          <w:rFonts w:ascii="Times New Roman" w:hAnsi="Times New Roman" w:cs="Times New Roman"/>
          <w:sz w:val="24"/>
          <w:szCs w:val="24"/>
        </w:rPr>
        <w:t xml:space="preserve">Therefore, at the second stage, </w:t>
      </w:r>
      <w:ins w:id="460" w:author="Jade Al-Saraf" w:date="2021-06-05T05:46:00Z">
        <w:r w:rsidR="00E61646">
          <w:rPr>
            <w:rFonts w:ascii="Times New Roman" w:hAnsi="Times New Roman" w:cs="Times New Roman"/>
            <w:sz w:val="24"/>
            <w:szCs w:val="24"/>
          </w:rPr>
          <w:t xml:space="preserve">the </w:t>
        </w:r>
      </w:ins>
      <w:ins w:id="461" w:author="Jade Al-Saraf" w:date="2021-06-05T05:47:00Z">
        <w:r w:rsidR="00E61646">
          <w:rPr>
            <w:rFonts w:ascii="Times New Roman" w:hAnsi="Times New Roman" w:cs="Times New Roman"/>
            <w:sz w:val="24"/>
            <w:szCs w:val="24"/>
          </w:rPr>
          <w:t xml:space="preserve">list of practices was categorized. </w:t>
        </w:r>
      </w:ins>
      <w:del w:id="462" w:author="Jade Al-Saraf" w:date="2021-06-05T05:47:00Z">
        <w:r w:rsidR="00FA4C2A" w:rsidRPr="003D562B" w:rsidDel="00E61646">
          <w:rPr>
            <w:rFonts w:ascii="Times New Roman" w:hAnsi="Times New Roman" w:cs="Times New Roman"/>
            <w:sz w:val="24"/>
            <w:szCs w:val="24"/>
          </w:rPr>
          <w:delText xml:space="preserve">a categorical division of the list of practices was carried out. </w:delText>
        </w:r>
      </w:del>
      <w:r w:rsidR="00FA4C2A" w:rsidRPr="003D562B">
        <w:rPr>
          <w:rFonts w:ascii="Times New Roman" w:hAnsi="Times New Roman" w:cs="Times New Roman"/>
          <w:sz w:val="24"/>
          <w:szCs w:val="24"/>
        </w:rPr>
        <w:t>After the initial categorization process, face-to-face interviews were conducted</w:t>
      </w:r>
      <w:r w:rsidR="00085DC0">
        <w:rPr>
          <w:rFonts w:ascii="Times New Roman" w:hAnsi="Times New Roman" w:cs="Times New Roman"/>
          <w:sz w:val="24"/>
          <w:szCs w:val="24"/>
        </w:rPr>
        <w:t xml:space="preserve"> to</w:t>
      </w:r>
      <w:r w:rsidR="00FA4C2A" w:rsidRPr="003D562B">
        <w:rPr>
          <w:rFonts w:ascii="Times New Roman" w:hAnsi="Times New Roman" w:cs="Times New Roman"/>
          <w:sz w:val="24"/>
          <w:szCs w:val="24"/>
        </w:rPr>
        <w:t xml:space="preserve"> </w:t>
      </w:r>
      <w:del w:id="463" w:author="Jade Al-Saraf" w:date="2021-06-05T05:47:00Z">
        <w:r w:rsidR="00FA4C2A" w:rsidRPr="003D562B" w:rsidDel="00E61646">
          <w:rPr>
            <w:rFonts w:ascii="Times New Roman" w:hAnsi="Times New Roman" w:cs="Times New Roman"/>
            <w:sz w:val="24"/>
            <w:szCs w:val="24"/>
          </w:rPr>
          <w:delText xml:space="preserve">deepen understanding </w:delText>
        </w:r>
      </w:del>
      <w:ins w:id="464" w:author="Jade Al-Saraf" w:date="2021-06-05T05:47:00Z">
        <w:r w:rsidR="00E61646">
          <w:rPr>
            <w:rFonts w:ascii="Times New Roman" w:hAnsi="Times New Roman" w:cs="Times New Roman"/>
            <w:sz w:val="24"/>
            <w:szCs w:val="24"/>
          </w:rPr>
          <w:t xml:space="preserve"> ask follow</w:t>
        </w:r>
      </w:ins>
      <w:ins w:id="465" w:author="Jade Al-Saraf" w:date="2021-06-06T01:44:00Z">
        <w:r w:rsidR="00126201">
          <w:rPr>
            <w:rFonts w:ascii="Times New Roman" w:hAnsi="Times New Roman" w:cs="Times New Roman"/>
            <w:sz w:val="24"/>
            <w:szCs w:val="24"/>
          </w:rPr>
          <w:t>-</w:t>
        </w:r>
      </w:ins>
      <w:ins w:id="466" w:author="Jade Al-Saraf" w:date="2021-06-05T05:47:00Z">
        <w:r w:rsidR="00E61646">
          <w:rPr>
            <w:rFonts w:ascii="Times New Roman" w:hAnsi="Times New Roman" w:cs="Times New Roman"/>
            <w:sz w:val="24"/>
            <w:szCs w:val="24"/>
          </w:rPr>
          <w:t xml:space="preserve">up questions and </w:t>
        </w:r>
      </w:ins>
      <w:del w:id="467" w:author="Jade Al-Saraf" w:date="2021-06-05T05:47:00Z">
        <w:r w:rsidR="00085DC0" w:rsidDel="00E61646">
          <w:rPr>
            <w:rFonts w:ascii="Times New Roman" w:hAnsi="Times New Roman" w:cs="Times New Roman"/>
            <w:sz w:val="24"/>
            <w:szCs w:val="24"/>
          </w:rPr>
          <w:delText xml:space="preserve">and </w:delText>
        </w:r>
      </w:del>
      <w:r w:rsidR="00FA4C2A" w:rsidRPr="003D562B">
        <w:rPr>
          <w:rFonts w:ascii="Times New Roman" w:hAnsi="Times New Roman" w:cs="Times New Roman"/>
          <w:sz w:val="24"/>
          <w:szCs w:val="24"/>
        </w:rPr>
        <w:t>verif</w:t>
      </w:r>
      <w:ins w:id="468" w:author="Jade Al-Saraf" w:date="2021-06-05T05:47:00Z">
        <w:r w:rsidR="00E61646">
          <w:rPr>
            <w:rFonts w:ascii="Times New Roman" w:hAnsi="Times New Roman" w:cs="Times New Roman"/>
            <w:sz w:val="24"/>
            <w:szCs w:val="24"/>
          </w:rPr>
          <w:t>y</w:t>
        </w:r>
      </w:ins>
      <w:del w:id="469" w:author="Jade Al-Saraf" w:date="2021-06-05T05:47:00Z">
        <w:r w:rsidR="00FA4C2A" w:rsidRPr="003D562B" w:rsidDel="00E61646">
          <w:rPr>
            <w:rFonts w:ascii="Times New Roman" w:hAnsi="Times New Roman" w:cs="Times New Roman"/>
            <w:sz w:val="24"/>
            <w:szCs w:val="24"/>
          </w:rPr>
          <w:delText>ication</w:delText>
        </w:r>
      </w:del>
      <w:r w:rsidR="00FA4C2A" w:rsidRPr="003D562B">
        <w:rPr>
          <w:rFonts w:ascii="Times New Roman" w:hAnsi="Times New Roman" w:cs="Times New Roman"/>
          <w:sz w:val="24"/>
          <w:szCs w:val="24"/>
        </w:rPr>
        <w:t xml:space="preserve"> </w:t>
      </w:r>
      <w:ins w:id="470" w:author="Jade Al-Saraf" w:date="2021-06-05T05:47:00Z">
        <w:r w:rsidR="00E61646">
          <w:rPr>
            <w:rFonts w:ascii="Times New Roman" w:hAnsi="Times New Roman" w:cs="Times New Roman"/>
            <w:sz w:val="24"/>
            <w:szCs w:val="24"/>
          </w:rPr>
          <w:t>the accuracy of</w:t>
        </w:r>
      </w:ins>
      <w:del w:id="471" w:author="Jade Al-Saraf" w:date="2021-06-05T05:47:00Z">
        <w:r w:rsidR="00FA4C2A" w:rsidRPr="003D562B" w:rsidDel="00E61646">
          <w:rPr>
            <w:rFonts w:ascii="Times New Roman" w:hAnsi="Times New Roman" w:cs="Times New Roman"/>
            <w:sz w:val="24"/>
            <w:szCs w:val="24"/>
          </w:rPr>
          <w:delText>of</w:delText>
        </w:r>
      </w:del>
      <w:r w:rsidR="00FA4C2A" w:rsidRPr="003D562B">
        <w:rPr>
          <w:rFonts w:ascii="Times New Roman" w:hAnsi="Times New Roman" w:cs="Times New Roman"/>
          <w:sz w:val="24"/>
          <w:szCs w:val="24"/>
        </w:rPr>
        <w:t xml:space="preserve"> </w:t>
      </w:r>
      <w:del w:id="472" w:author="Jade Al-Saraf" w:date="2021-06-05T05:47:00Z">
        <w:r w:rsidR="00FA4C2A" w:rsidRPr="003D562B" w:rsidDel="00E61646">
          <w:rPr>
            <w:rFonts w:ascii="Times New Roman" w:hAnsi="Times New Roman" w:cs="Times New Roman"/>
            <w:sz w:val="24"/>
            <w:szCs w:val="24"/>
          </w:rPr>
          <w:delText>the</w:delText>
        </w:r>
      </w:del>
      <w:r w:rsidR="00FA4C2A" w:rsidRPr="003D562B">
        <w:rPr>
          <w:rFonts w:ascii="Times New Roman" w:hAnsi="Times New Roman" w:cs="Times New Roman"/>
          <w:sz w:val="24"/>
          <w:szCs w:val="24"/>
        </w:rPr>
        <w:t xml:space="preserve"> </w:t>
      </w:r>
      <w:ins w:id="473" w:author="Jade Al-Saraf" w:date="2021-06-05T05:48:00Z">
        <w:r w:rsidR="00E61646">
          <w:rPr>
            <w:rFonts w:ascii="Times New Roman" w:hAnsi="Times New Roman" w:cs="Times New Roman"/>
            <w:sz w:val="24"/>
            <w:szCs w:val="24"/>
          </w:rPr>
          <w:t xml:space="preserve">our </w:t>
        </w:r>
      </w:ins>
      <w:r w:rsidR="00FA4C2A" w:rsidRPr="003D562B">
        <w:rPr>
          <w:rFonts w:ascii="Times New Roman" w:hAnsi="Times New Roman" w:cs="Times New Roman"/>
          <w:sz w:val="24"/>
          <w:szCs w:val="24"/>
        </w:rPr>
        <w:t>interpretation</w:t>
      </w:r>
      <w:r w:rsidR="00085DC0">
        <w:rPr>
          <w:rFonts w:ascii="Times New Roman" w:hAnsi="Times New Roman" w:cs="Times New Roman"/>
          <w:sz w:val="24"/>
          <w:szCs w:val="24"/>
        </w:rPr>
        <w:t>s</w:t>
      </w:r>
      <w:r w:rsidR="00FA4C2A" w:rsidRPr="003D562B">
        <w:rPr>
          <w:rFonts w:ascii="Times New Roman" w:hAnsi="Times New Roman" w:cs="Times New Roman"/>
          <w:sz w:val="24"/>
          <w:szCs w:val="24"/>
        </w:rPr>
        <w:t>.</w:t>
      </w:r>
    </w:p>
    <w:p w14:paraId="313808A9" w14:textId="4404483E" w:rsidR="00FA4C2A" w:rsidRPr="00DB0FB1" w:rsidRDefault="00FA4C2A" w:rsidP="00DB0FB1">
      <w:pPr>
        <w:pStyle w:val="Heading1"/>
      </w:pPr>
      <w:r w:rsidRPr="00DB0FB1">
        <w:t>Findings</w:t>
      </w:r>
      <w:r w:rsidR="00B11333">
        <w:t xml:space="preserve"> and discussion</w:t>
      </w:r>
      <w:r w:rsidRPr="00DB0FB1">
        <w:t xml:space="preserve"> </w:t>
      </w:r>
    </w:p>
    <w:p w14:paraId="4DB11588" w14:textId="1AC15908" w:rsidR="00FA4C2A" w:rsidRPr="003D562B" w:rsidDel="0056035A" w:rsidRDefault="00FA4C2A" w:rsidP="00FA4C2A">
      <w:pPr>
        <w:spacing w:after="0" w:line="480" w:lineRule="auto"/>
        <w:jc w:val="both"/>
        <w:rPr>
          <w:del w:id="474" w:author="Jade Al-Saraf" w:date="2021-06-07T09:35:00Z"/>
          <w:rFonts w:ascii="Times New Roman" w:hAnsi="Times New Roman" w:cs="Times New Roman"/>
          <w:sz w:val="24"/>
          <w:szCs w:val="24"/>
        </w:rPr>
      </w:pPr>
      <w:r w:rsidRPr="003D562B">
        <w:rPr>
          <w:rFonts w:ascii="Times New Roman" w:hAnsi="Times New Roman" w:cs="Times New Roman"/>
          <w:sz w:val="24"/>
          <w:szCs w:val="24"/>
        </w:rPr>
        <w:t xml:space="preserve">This section presents the main findings </w:t>
      </w:r>
      <w:ins w:id="475" w:author="Jade Al-Saraf" w:date="2021-06-05T05:48:00Z">
        <w:r w:rsidR="00E61646">
          <w:rPr>
            <w:rFonts w:ascii="Times New Roman" w:hAnsi="Times New Roman" w:cs="Times New Roman"/>
            <w:sz w:val="24"/>
            <w:szCs w:val="24"/>
          </w:rPr>
          <w:t>of</w:t>
        </w:r>
      </w:ins>
      <w:del w:id="476" w:author="Jade Al-Saraf" w:date="2021-06-05T05:48:00Z">
        <w:r w:rsidRPr="003D562B" w:rsidDel="00E61646">
          <w:rPr>
            <w:rFonts w:ascii="Times New Roman" w:hAnsi="Times New Roman" w:cs="Times New Roman"/>
            <w:sz w:val="24"/>
            <w:szCs w:val="24"/>
          </w:rPr>
          <w:delText>for</w:delText>
        </w:r>
      </w:del>
      <w:r w:rsidRPr="003D562B">
        <w:rPr>
          <w:rFonts w:ascii="Times New Roman" w:hAnsi="Times New Roman" w:cs="Times New Roman"/>
          <w:sz w:val="24"/>
          <w:szCs w:val="24"/>
        </w:rPr>
        <w:t xml:space="preserve"> the research questions (a) how do second career pre-service teachers </w:t>
      </w:r>
      <w:del w:id="477" w:author="Jade Al-Saraf" w:date="2021-06-06T01:44:00Z">
        <w:r w:rsidRPr="003D562B" w:rsidDel="00126201">
          <w:rPr>
            <w:rFonts w:ascii="Times New Roman" w:hAnsi="Times New Roman" w:cs="Times New Roman"/>
            <w:sz w:val="24"/>
            <w:szCs w:val="24"/>
          </w:rPr>
          <w:delText xml:space="preserve">view </w:delText>
        </w:r>
      </w:del>
      <w:ins w:id="478" w:author="Jade Al-Saraf" w:date="2021-06-06T01:44:00Z">
        <w:r w:rsidR="00126201">
          <w:rPr>
            <w:rFonts w:ascii="Times New Roman" w:hAnsi="Times New Roman" w:cs="Times New Roman"/>
            <w:sz w:val="24"/>
            <w:szCs w:val="24"/>
          </w:rPr>
          <w:t xml:space="preserve">perceive </w:t>
        </w:r>
      </w:ins>
      <w:r w:rsidRPr="003D562B">
        <w:rPr>
          <w:rFonts w:ascii="Times New Roman" w:hAnsi="Times New Roman" w:cs="Times New Roman"/>
          <w:sz w:val="24"/>
          <w:szCs w:val="24"/>
        </w:rPr>
        <w:t xml:space="preserve">their role in curriculum planning processes and (b) how do pre-service teachers translate these educational views into educational practices and what characterizes these practices, as reflected in their research works? In addition, the connection between </w:t>
      </w:r>
      <w:ins w:id="479" w:author="Jade Al-Saraf" w:date="2021-06-06T01:45:00Z">
        <w:r w:rsidR="00126201">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categories of practices identified will be </w:t>
      </w:r>
      <w:proofErr w:type="spellStart"/>
      <w:r w:rsidRPr="003D562B">
        <w:rPr>
          <w:rFonts w:ascii="Times New Roman" w:hAnsi="Times New Roman" w:cs="Times New Roman"/>
          <w:sz w:val="24"/>
          <w:szCs w:val="24"/>
        </w:rPr>
        <w:t>discussed.</w:t>
      </w:r>
    </w:p>
    <w:p w14:paraId="1D93EFF4" w14:textId="77777777" w:rsidR="00FA4C2A" w:rsidRPr="003D562B" w:rsidDel="0056035A" w:rsidRDefault="00FA4C2A" w:rsidP="0056035A">
      <w:pPr>
        <w:spacing w:after="0" w:line="480" w:lineRule="auto"/>
        <w:jc w:val="both"/>
        <w:rPr>
          <w:del w:id="480" w:author="Jade Al-Saraf" w:date="2021-06-07T09:35:00Z"/>
          <w:rFonts w:ascii="Times New Roman" w:hAnsi="Times New Roman" w:cs="Times New Roman"/>
          <w:sz w:val="24"/>
          <w:szCs w:val="24"/>
        </w:rPr>
      </w:pPr>
      <w:del w:id="481" w:author="Jade Al-Saraf" w:date="2021-06-07T09:35:00Z">
        <w:r w:rsidRPr="003D562B" w:rsidDel="0056035A">
          <w:rPr>
            <w:rFonts w:ascii="Times New Roman" w:hAnsi="Times New Roman" w:cs="Times New Roman"/>
            <w:sz w:val="24"/>
            <w:szCs w:val="24"/>
          </w:rPr>
          <w:delText xml:space="preserve"> </w:delText>
        </w:r>
      </w:del>
    </w:p>
    <w:p w14:paraId="4F692C8C" w14:textId="0DE900CF" w:rsidR="00FA4C2A" w:rsidRDefault="00FA4C2A" w:rsidP="0056035A">
      <w:pPr>
        <w:spacing w:after="0" w:line="480" w:lineRule="auto"/>
        <w:ind w:firstLine="360"/>
        <w:jc w:val="both"/>
        <w:rPr>
          <w:rFonts w:ascii="Times New Roman" w:hAnsi="Times New Roman" w:cs="Times New Roman"/>
          <w:sz w:val="24"/>
          <w:szCs w:val="24"/>
        </w:rPr>
        <w:pPrChange w:id="482" w:author="Jade Al-Saraf" w:date="2021-06-07T09:36:00Z">
          <w:pPr>
            <w:spacing w:after="0" w:line="480" w:lineRule="auto"/>
            <w:jc w:val="both"/>
          </w:pPr>
        </w:pPrChange>
      </w:pPr>
      <w:r w:rsidRPr="003D562B">
        <w:rPr>
          <w:rFonts w:ascii="Times New Roman" w:hAnsi="Times New Roman" w:cs="Times New Roman"/>
          <w:sz w:val="24"/>
          <w:szCs w:val="24"/>
        </w:rPr>
        <w:t>The</w:t>
      </w:r>
      <w:proofErr w:type="spellEnd"/>
      <w:r w:rsidRPr="003D562B">
        <w:rPr>
          <w:rFonts w:ascii="Times New Roman" w:hAnsi="Times New Roman" w:cs="Times New Roman"/>
          <w:sz w:val="24"/>
          <w:szCs w:val="24"/>
        </w:rPr>
        <w:t xml:space="preserve"> content analysis of the pre-service teachers’ research works and their interpretations of the</w:t>
      </w:r>
      <w:ins w:id="483" w:author="Jade Al-Saraf" w:date="2021-06-06T01:45:00Z">
        <w:r w:rsidR="00126201">
          <w:rPr>
            <w:rFonts w:ascii="Times New Roman" w:hAnsi="Times New Roman" w:cs="Times New Roman"/>
            <w:sz w:val="24"/>
            <w:szCs w:val="24"/>
          </w:rPr>
          <w:t>ir</w:t>
        </w:r>
      </w:ins>
      <w:r w:rsidRPr="003D562B">
        <w:rPr>
          <w:rFonts w:ascii="Times New Roman" w:hAnsi="Times New Roman" w:cs="Times New Roman"/>
          <w:sz w:val="24"/>
          <w:szCs w:val="24"/>
        </w:rPr>
        <w:t xml:space="preserve"> encounter</w:t>
      </w:r>
      <w:ins w:id="484" w:author="Jade Al-Saraf" w:date="2021-06-06T01:45:00Z">
        <w:r w:rsidR="00126201">
          <w:rPr>
            <w:rFonts w:ascii="Times New Roman" w:hAnsi="Times New Roman" w:cs="Times New Roman"/>
            <w:sz w:val="24"/>
            <w:szCs w:val="24"/>
          </w:rPr>
          <w:t>s</w:t>
        </w:r>
      </w:ins>
      <w:r w:rsidRPr="003D562B">
        <w:rPr>
          <w:rFonts w:ascii="Times New Roman" w:hAnsi="Times New Roman" w:cs="Times New Roman"/>
          <w:sz w:val="24"/>
          <w:szCs w:val="24"/>
        </w:rPr>
        <w:t xml:space="preserve"> with</w:t>
      </w:r>
      <w:ins w:id="485" w:author="Jade Al-Saraf" w:date="2021-06-06T01:45:00Z">
        <w:r w:rsidR="00126201">
          <w:rPr>
            <w:rFonts w:ascii="Times New Roman" w:hAnsi="Times New Roman" w:cs="Times New Roman"/>
            <w:sz w:val="24"/>
            <w:szCs w:val="24"/>
          </w:rPr>
          <w:t>in</w:t>
        </w:r>
      </w:ins>
      <w:r w:rsidRPr="003D562B">
        <w:rPr>
          <w:rFonts w:ascii="Times New Roman" w:hAnsi="Times New Roman" w:cs="Times New Roman"/>
          <w:sz w:val="24"/>
          <w:szCs w:val="24"/>
        </w:rPr>
        <w:t xml:space="preserve"> the education system revealed that they are social justice-oriented teachers (Cochran-Smith, 2008; Giroux, 1989; </w:t>
      </w:r>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xml:space="preserve">, 2013) who see </w:t>
      </w:r>
      <w:del w:id="486" w:author="Jade Al-Saraf" w:date="2021-06-06T01:46:00Z">
        <w:r w:rsidRPr="003D562B" w:rsidDel="00126201">
          <w:rPr>
            <w:rFonts w:ascii="Times New Roman" w:hAnsi="Times New Roman" w:cs="Times New Roman"/>
            <w:sz w:val="24"/>
            <w:szCs w:val="24"/>
          </w:rPr>
          <w:delText xml:space="preserve">school </w:delText>
        </w:r>
      </w:del>
      <w:ins w:id="487" w:author="Jade Al-Saraf" w:date="2021-06-06T01:46:00Z">
        <w:r w:rsidR="00126201">
          <w:rPr>
            <w:rFonts w:ascii="Times New Roman" w:hAnsi="Times New Roman" w:cs="Times New Roman"/>
            <w:sz w:val="24"/>
            <w:szCs w:val="24"/>
          </w:rPr>
          <w:t xml:space="preserve">the classroom </w:t>
        </w:r>
      </w:ins>
      <w:r w:rsidRPr="003D562B">
        <w:rPr>
          <w:rFonts w:ascii="Times New Roman" w:hAnsi="Times New Roman" w:cs="Times New Roman"/>
          <w:sz w:val="24"/>
          <w:szCs w:val="24"/>
        </w:rPr>
        <w:t xml:space="preserve">as an arena to </w:t>
      </w:r>
      <w:commentRangeStart w:id="488"/>
      <w:r w:rsidRPr="003D562B">
        <w:rPr>
          <w:rFonts w:ascii="Times New Roman" w:hAnsi="Times New Roman" w:cs="Times New Roman"/>
          <w:sz w:val="24"/>
          <w:szCs w:val="24"/>
        </w:rPr>
        <w:t xml:space="preserve">carry out </w:t>
      </w:r>
      <w:commentRangeEnd w:id="488"/>
      <w:r w:rsidR="0056035A">
        <w:rPr>
          <w:rStyle w:val="CommentReference"/>
        </w:rPr>
        <w:commentReference w:id="488"/>
      </w:r>
      <w:r w:rsidRPr="003D562B">
        <w:rPr>
          <w:rFonts w:ascii="Times New Roman" w:hAnsi="Times New Roman" w:cs="Times New Roman"/>
          <w:sz w:val="24"/>
          <w:szCs w:val="24"/>
        </w:rPr>
        <w:t xml:space="preserve">social justice. This approach was identified according to </w:t>
      </w:r>
      <w:ins w:id="489" w:author="Jade Al-Saraf" w:date="2021-06-06T01:46:00Z">
        <w:r w:rsidR="00126201">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three dimensions presented in Figure 1: (a) </w:t>
      </w:r>
      <w:r w:rsidR="00E16753">
        <w:rPr>
          <w:rFonts w:ascii="Times New Roman" w:hAnsi="Times New Roman" w:cs="Times New Roman"/>
          <w:b/>
          <w:bCs/>
          <w:sz w:val="24"/>
          <w:szCs w:val="24"/>
        </w:rPr>
        <w:t>T</w:t>
      </w:r>
      <w:r w:rsidRPr="00CF7F31">
        <w:rPr>
          <w:rFonts w:ascii="Times New Roman" w:hAnsi="Times New Roman" w:cs="Times New Roman"/>
          <w:b/>
          <w:bCs/>
          <w:sz w:val="24"/>
          <w:szCs w:val="24"/>
        </w:rPr>
        <w:t xml:space="preserve">he </w:t>
      </w:r>
      <w:r w:rsidRPr="00CF7F31">
        <w:rPr>
          <w:rFonts w:ascii="Times New Roman" w:hAnsi="Times New Roman" w:cs="Times New Roman"/>
          <w:b/>
          <w:bCs/>
        </w:rPr>
        <w:t>Ideology &amp; Values</w:t>
      </w:r>
      <w:r w:rsidRPr="00CF7F31">
        <w:rPr>
          <w:rFonts w:ascii="Times New Roman" w:hAnsi="Times New Roman" w:cs="Times New Roman"/>
          <w:b/>
          <w:bCs/>
          <w:sz w:val="24"/>
          <w:szCs w:val="24"/>
        </w:rPr>
        <w:t xml:space="preserve"> dimension</w:t>
      </w:r>
      <w:ins w:id="490" w:author="Jade Al-Saraf" w:date="2021-06-06T01:46:00Z">
        <w:r w:rsidR="00126201">
          <w:rPr>
            <w:rFonts w:ascii="Times New Roman" w:hAnsi="Times New Roman" w:cs="Times New Roman"/>
            <w:sz w:val="24"/>
            <w:szCs w:val="24"/>
          </w:rPr>
          <w:t xml:space="preserve">; </w:t>
        </w:r>
      </w:ins>
      <w:del w:id="491" w:author="Jade Al-Saraf" w:date="2021-06-06T01:46:00Z">
        <w:r w:rsidRPr="003D562B" w:rsidDel="00126201">
          <w:rPr>
            <w:rFonts w:ascii="Times New Roman" w:hAnsi="Times New Roman" w:cs="Times New Roman"/>
            <w:sz w:val="24"/>
            <w:szCs w:val="24"/>
          </w:rPr>
          <w:delText xml:space="preserve">  </w:delText>
        </w:r>
      </w:del>
      <w:r w:rsidRPr="003D562B">
        <w:rPr>
          <w:rFonts w:ascii="Times New Roman" w:hAnsi="Times New Roman" w:cs="Times New Roman"/>
          <w:sz w:val="24"/>
          <w:szCs w:val="24"/>
        </w:rPr>
        <w:t xml:space="preserve">(b) </w:t>
      </w:r>
      <w:r w:rsidR="00E16753">
        <w:rPr>
          <w:rFonts w:ascii="Times New Roman" w:hAnsi="Times New Roman" w:cs="Times New Roman"/>
          <w:b/>
          <w:bCs/>
          <w:sz w:val="24"/>
          <w:szCs w:val="24"/>
        </w:rPr>
        <w:t>T</w:t>
      </w:r>
      <w:r w:rsidR="00CF7F31">
        <w:rPr>
          <w:rFonts w:ascii="Times New Roman" w:hAnsi="Times New Roman" w:cs="Times New Roman"/>
          <w:b/>
          <w:bCs/>
          <w:sz w:val="24"/>
          <w:szCs w:val="24"/>
        </w:rPr>
        <w:t>he</w:t>
      </w:r>
      <w:r w:rsidRPr="00CF7F31">
        <w:rPr>
          <w:rFonts w:ascii="Times New Roman" w:hAnsi="Times New Roman" w:cs="Times New Roman"/>
          <w:b/>
          <w:bCs/>
          <w:sz w:val="24"/>
          <w:szCs w:val="24"/>
        </w:rPr>
        <w:t xml:space="preserve"> ability to observe critically</w:t>
      </w:r>
      <w:r w:rsidR="00CF7F31">
        <w:rPr>
          <w:rFonts w:ascii="Times New Roman" w:hAnsi="Times New Roman" w:cs="Times New Roman"/>
          <w:b/>
          <w:bCs/>
          <w:sz w:val="24"/>
          <w:szCs w:val="24"/>
        </w:rPr>
        <w:t xml:space="preserve"> </w:t>
      </w:r>
      <w:r w:rsidR="00CF7F31" w:rsidRPr="00CF7F31">
        <w:rPr>
          <w:rFonts w:ascii="Times New Roman" w:hAnsi="Times New Roman" w:cs="Times New Roman"/>
          <w:b/>
          <w:bCs/>
          <w:sz w:val="24"/>
          <w:szCs w:val="24"/>
        </w:rPr>
        <w:t>dimension</w:t>
      </w:r>
      <w:ins w:id="492" w:author="Jade Al-Saraf" w:date="2021-06-06T01:46:00Z">
        <w:r w:rsidR="00126201">
          <w:rPr>
            <w:rFonts w:ascii="Times New Roman" w:hAnsi="Times New Roman" w:cs="Times New Roman"/>
            <w:b/>
            <w:bCs/>
            <w:sz w:val="24"/>
            <w:szCs w:val="24"/>
          </w:rPr>
          <w:t>;</w:t>
        </w:r>
      </w:ins>
      <w:r w:rsidRPr="003D562B">
        <w:rPr>
          <w:rFonts w:ascii="Times New Roman" w:hAnsi="Times New Roman" w:cs="Times New Roman"/>
          <w:sz w:val="24"/>
          <w:szCs w:val="24"/>
        </w:rPr>
        <w:t xml:space="preserve"> (c) </w:t>
      </w:r>
      <w:r w:rsidR="00E16753">
        <w:rPr>
          <w:rFonts w:ascii="Times New Roman" w:hAnsi="Times New Roman" w:cs="Times New Roman"/>
          <w:b/>
          <w:bCs/>
          <w:sz w:val="24"/>
          <w:szCs w:val="24"/>
        </w:rPr>
        <w:t>T</w:t>
      </w:r>
      <w:r w:rsidR="00CF7F31">
        <w:rPr>
          <w:rFonts w:ascii="Times New Roman" w:hAnsi="Times New Roman" w:cs="Times New Roman"/>
          <w:b/>
          <w:bCs/>
          <w:sz w:val="24"/>
          <w:szCs w:val="24"/>
        </w:rPr>
        <w:t xml:space="preserve">he </w:t>
      </w:r>
      <w:r w:rsidRPr="00CF7F31">
        <w:rPr>
          <w:rFonts w:ascii="Times New Roman" w:hAnsi="Times New Roman" w:cs="Times New Roman"/>
          <w:b/>
          <w:bCs/>
          <w:sz w:val="24"/>
          <w:szCs w:val="24"/>
        </w:rPr>
        <w:t>motivational dimension</w:t>
      </w:r>
      <w:r w:rsidRPr="003D562B">
        <w:rPr>
          <w:rFonts w:ascii="Times New Roman" w:hAnsi="Times New Roman" w:cs="Times New Roman"/>
          <w:sz w:val="24"/>
          <w:szCs w:val="24"/>
        </w:rPr>
        <w:t xml:space="preserve">, which </w:t>
      </w:r>
      <w:r w:rsidR="00891C6F" w:rsidRPr="00891C6F">
        <w:rPr>
          <w:rFonts w:ascii="Times New Roman" w:hAnsi="Times New Roman" w:cs="Times New Roman"/>
          <w:sz w:val="24"/>
          <w:szCs w:val="24"/>
        </w:rPr>
        <w:t>will be detailed below</w:t>
      </w:r>
      <w:r w:rsidR="00891C6F">
        <w:rPr>
          <w:rFonts w:ascii="Times New Roman" w:hAnsi="Times New Roman" w:cs="Times New Roman"/>
          <w:sz w:val="24"/>
          <w:szCs w:val="24"/>
        </w:rPr>
        <w:t>:</w:t>
      </w:r>
      <w:r w:rsidR="00CB6A40">
        <w:rPr>
          <w:rFonts w:ascii="Times New Roman" w:hAnsi="Times New Roman" w:cs="Times New Roman"/>
          <w:sz w:val="24"/>
          <w:szCs w:val="24"/>
        </w:rPr>
        <w:t xml:space="preserve"> </w:t>
      </w:r>
    </w:p>
    <w:p w14:paraId="2245B92E" w14:textId="26ADAB32" w:rsidR="00FA4C2A" w:rsidRPr="003D562B" w:rsidRDefault="00FA4C2A" w:rsidP="00DB0FB1">
      <w:pPr>
        <w:pStyle w:val="Heading2"/>
        <w:numPr>
          <w:ilvl w:val="0"/>
          <w:numId w:val="8"/>
        </w:numPr>
        <w:rPr>
          <w:rFonts w:cs="Times New Roman"/>
          <w:szCs w:val="24"/>
        </w:rPr>
      </w:pPr>
      <w:r w:rsidRPr="003D562B">
        <w:rPr>
          <w:rFonts w:cs="Times New Roman"/>
          <w:szCs w:val="24"/>
        </w:rPr>
        <w:lastRenderedPageBreak/>
        <w:t>Dimension I – ideology</w:t>
      </w:r>
      <w:r w:rsidR="00CF7F31">
        <w:rPr>
          <w:rFonts w:cs="Times New Roman"/>
          <w:szCs w:val="24"/>
        </w:rPr>
        <w:t xml:space="preserve"> &amp; </w:t>
      </w:r>
      <w:r w:rsidRPr="003D562B">
        <w:rPr>
          <w:rFonts w:cs="Times New Roman"/>
          <w:szCs w:val="24"/>
        </w:rPr>
        <w:t xml:space="preserve">values – sense of social mission in choosing </w:t>
      </w:r>
      <w:del w:id="493" w:author="Jade Al-Saraf" w:date="2021-06-06T01:47:00Z">
        <w:r w:rsidRPr="003D562B" w:rsidDel="00126201">
          <w:rPr>
            <w:rFonts w:cs="Times New Roman"/>
            <w:szCs w:val="24"/>
          </w:rPr>
          <w:delText xml:space="preserve">the </w:delText>
        </w:r>
      </w:del>
      <w:r w:rsidRPr="003D562B">
        <w:rPr>
          <w:rFonts w:cs="Times New Roman"/>
          <w:szCs w:val="24"/>
        </w:rPr>
        <w:t xml:space="preserve">teaching </w:t>
      </w:r>
      <w:ins w:id="494" w:author="Jade Al-Saraf" w:date="2021-06-06T01:47:00Z">
        <w:r w:rsidR="00126201">
          <w:rPr>
            <w:rFonts w:cs="Times New Roman"/>
            <w:szCs w:val="24"/>
          </w:rPr>
          <w:t xml:space="preserve">as a </w:t>
        </w:r>
      </w:ins>
      <w:proofErr w:type="gramStart"/>
      <w:r w:rsidRPr="003D562B">
        <w:rPr>
          <w:rFonts w:cs="Times New Roman"/>
          <w:szCs w:val="24"/>
        </w:rPr>
        <w:t>profession</w:t>
      </w:r>
      <w:proofErr w:type="gramEnd"/>
    </w:p>
    <w:p w14:paraId="043484E1" w14:textId="6F11915E" w:rsidR="00FA4C2A" w:rsidRPr="003D562B" w:rsidRDefault="00FA4C2A">
      <w:pPr>
        <w:spacing w:after="0" w:line="480" w:lineRule="auto"/>
        <w:ind w:left="360"/>
        <w:rPr>
          <w:rFonts w:ascii="Times New Roman" w:hAnsi="Times New Roman" w:cs="Times New Roman"/>
          <w:sz w:val="24"/>
          <w:szCs w:val="24"/>
        </w:rPr>
        <w:pPrChange w:id="495" w:author="Jade Al-Saraf" w:date="2021-06-06T01:55:00Z">
          <w:pPr>
            <w:spacing w:after="0" w:line="480" w:lineRule="auto"/>
            <w:ind w:left="360"/>
            <w:jc w:val="both"/>
          </w:pPr>
        </w:pPrChange>
      </w:pPr>
      <w:r w:rsidRPr="003D562B">
        <w:rPr>
          <w:rFonts w:ascii="Times New Roman" w:hAnsi="Times New Roman" w:cs="Times New Roman"/>
          <w:sz w:val="24"/>
          <w:szCs w:val="24"/>
        </w:rPr>
        <w:t xml:space="preserve">In this study, the pre-service teachers expressed a sense of social mission in choosing </w:t>
      </w:r>
      <w:del w:id="496" w:author="Jade Al-Saraf" w:date="2021-06-06T01:47:00Z">
        <w:r w:rsidRPr="003D562B" w:rsidDel="00126201">
          <w:rPr>
            <w:rFonts w:ascii="Times New Roman" w:hAnsi="Times New Roman" w:cs="Times New Roman"/>
            <w:sz w:val="24"/>
            <w:szCs w:val="24"/>
          </w:rPr>
          <w:delText xml:space="preserve">the </w:delText>
        </w:r>
      </w:del>
      <w:r w:rsidRPr="003D562B">
        <w:rPr>
          <w:rFonts w:ascii="Times New Roman" w:hAnsi="Times New Roman" w:cs="Times New Roman"/>
          <w:sz w:val="24"/>
          <w:szCs w:val="24"/>
        </w:rPr>
        <w:t xml:space="preserve">teaching </w:t>
      </w:r>
      <w:ins w:id="497" w:author="Jade Al-Saraf" w:date="2021-06-06T01:47:00Z">
        <w:r w:rsidR="00126201">
          <w:rPr>
            <w:rFonts w:ascii="Times New Roman" w:hAnsi="Times New Roman" w:cs="Times New Roman"/>
            <w:sz w:val="24"/>
            <w:szCs w:val="24"/>
          </w:rPr>
          <w:t xml:space="preserve">as a </w:t>
        </w:r>
      </w:ins>
      <w:r w:rsidRPr="003D562B">
        <w:rPr>
          <w:rFonts w:ascii="Times New Roman" w:hAnsi="Times New Roman" w:cs="Times New Roman"/>
          <w:sz w:val="24"/>
          <w:szCs w:val="24"/>
        </w:rPr>
        <w:t>profession</w:t>
      </w:r>
      <w:del w:id="498" w:author="Jade Al-Saraf" w:date="2021-06-06T01:49:00Z">
        <w:r w:rsidRPr="003D562B" w:rsidDel="00126201">
          <w:rPr>
            <w:rFonts w:ascii="Times New Roman" w:hAnsi="Times New Roman" w:cs="Times New Roman"/>
            <w:sz w:val="24"/>
            <w:szCs w:val="24"/>
          </w:rPr>
          <w:delText>,</w:delText>
        </w:r>
      </w:del>
      <w:r w:rsidRPr="003D562B">
        <w:rPr>
          <w:rFonts w:ascii="Times New Roman" w:hAnsi="Times New Roman" w:cs="Times New Roman"/>
          <w:sz w:val="24"/>
          <w:szCs w:val="24"/>
        </w:rPr>
        <w:t xml:space="preserve"> an</w:t>
      </w:r>
      <w:ins w:id="499" w:author="Jade Al-Saraf" w:date="2021-06-06T01:48:00Z">
        <w:r w:rsidR="00126201">
          <w:rPr>
            <w:rFonts w:ascii="Times New Roman" w:hAnsi="Times New Roman" w:cs="Times New Roman"/>
            <w:sz w:val="24"/>
            <w:szCs w:val="24"/>
          </w:rPr>
          <w:t>d</w:t>
        </w:r>
      </w:ins>
      <w:del w:id="500" w:author="Jade Al-Saraf" w:date="2021-06-06T01:49:00Z">
        <w:r w:rsidRPr="003D562B" w:rsidDel="00126201">
          <w:rPr>
            <w:rFonts w:ascii="Times New Roman" w:hAnsi="Times New Roman" w:cs="Times New Roman"/>
            <w:sz w:val="24"/>
            <w:szCs w:val="24"/>
          </w:rPr>
          <w:delText xml:space="preserve"> expression of</w:delText>
        </w:r>
      </w:del>
      <w:r w:rsidRPr="003D562B">
        <w:rPr>
          <w:rFonts w:ascii="Times New Roman" w:hAnsi="Times New Roman" w:cs="Times New Roman"/>
          <w:sz w:val="24"/>
          <w:szCs w:val="24"/>
        </w:rPr>
        <w:t xml:space="preserve"> </w:t>
      </w:r>
      <w:ins w:id="501" w:author="Jade Al-Saraf" w:date="2021-06-06T01:49:00Z">
        <w:r w:rsidR="00126201">
          <w:rPr>
            <w:rFonts w:ascii="Times New Roman" w:hAnsi="Times New Roman" w:cs="Times New Roman"/>
            <w:sz w:val="24"/>
            <w:szCs w:val="24"/>
          </w:rPr>
          <w:t xml:space="preserve">explained that their </w:t>
        </w:r>
      </w:ins>
      <w:r w:rsidRPr="003D562B">
        <w:rPr>
          <w:rFonts w:ascii="Times New Roman" w:hAnsi="Times New Roman" w:cs="Times New Roman"/>
          <w:sz w:val="24"/>
          <w:szCs w:val="24"/>
        </w:rPr>
        <w:t xml:space="preserve">values and beliefs </w:t>
      </w:r>
      <w:del w:id="502" w:author="Jade Al-Saraf" w:date="2021-06-06T01:49:00Z">
        <w:r w:rsidRPr="003D562B" w:rsidDel="00126201">
          <w:rPr>
            <w:rFonts w:ascii="Times New Roman" w:hAnsi="Times New Roman" w:cs="Times New Roman"/>
            <w:sz w:val="24"/>
            <w:szCs w:val="24"/>
          </w:rPr>
          <w:delText>as the</w:delText>
        </w:r>
      </w:del>
      <w:ins w:id="503" w:author="Jade Al-Saraf" w:date="2021-06-06T01:49:00Z">
        <w:r w:rsidR="00126201">
          <w:rPr>
            <w:rFonts w:ascii="Times New Roman" w:hAnsi="Times New Roman" w:cs="Times New Roman"/>
            <w:sz w:val="24"/>
            <w:szCs w:val="24"/>
          </w:rPr>
          <w:t>were their main motivations for</w:t>
        </w:r>
      </w:ins>
      <w:r w:rsidRPr="003D562B">
        <w:rPr>
          <w:rFonts w:ascii="Times New Roman" w:hAnsi="Times New Roman" w:cs="Times New Roman"/>
          <w:sz w:val="24"/>
          <w:szCs w:val="24"/>
        </w:rPr>
        <w:t xml:space="preserve"> </w:t>
      </w:r>
      <w:del w:id="504" w:author="Jade Al-Saraf" w:date="2021-06-06T01:49:00Z">
        <w:r w:rsidRPr="003D562B" w:rsidDel="00126201">
          <w:rPr>
            <w:rFonts w:ascii="Times New Roman" w:hAnsi="Times New Roman" w:cs="Times New Roman"/>
            <w:sz w:val="24"/>
            <w:szCs w:val="24"/>
          </w:rPr>
          <w:delText xml:space="preserve">foundation to </w:delText>
        </w:r>
      </w:del>
      <w:r w:rsidRPr="003D562B">
        <w:rPr>
          <w:rFonts w:ascii="Times New Roman" w:hAnsi="Times New Roman" w:cs="Times New Roman"/>
          <w:sz w:val="24"/>
          <w:szCs w:val="24"/>
        </w:rPr>
        <w:t>choosing the profession</w:t>
      </w:r>
      <w:ins w:id="505" w:author="Jade Al-Saraf" w:date="2021-06-06T01:49:00Z">
        <w:r w:rsidR="00126201">
          <w:rPr>
            <w:rFonts w:ascii="Times New Roman" w:hAnsi="Times New Roman" w:cs="Times New Roman"/>
            <w:sz w:val="24"/>
            <w:szCs w:val="24"/>
          </w:rPr>
          <w:t xml:space="preserve">. </w:t>
        </w:r>
      </w:ins>
      <w:del w:id="506" w:author="Jade Al-Saraf" w:date="2021-06-06T01:49:00Z">
        <w:r w:rsidRPr="003D562B" w:rsidDel="00126201">
          <w:rPr>
            <w:rFonts w:ascii="Times New Roman" w:hAnsi="Times New Roman" w:cs="Times New Roman"/>
            <w:sz w:val="24"/>
            <w:szCs w:val="24"/>
          </w:rPr>
          <w:delText xml:space="preserve"> and </w:delText>
        </w:r>
      </w:del>
      <w:ins w:id="507" w:author="Jade Al-Saraf" w:date="2021-06-06T01:49:00Z">
        <w:r w:rsidR="00126201">
          <w:rPr>
            <w:rFonts w:ascii="Times New Roman" w:hAnsi="Times New Roman" w:cs="Times New Roman"/>
            <w:sz w:val="24"/>
            <w:szCs w:val="24"/>
          </w:rPr>
          <w:t xml:space="preserve">They also stressed the importance of </w:t>
        </w:r>
      </w:ins>
      <w:r w:rsidRPr="003D562B">
        <w:rPr>
          <w:rFonts w:ascii="Times New Roman" w:hAnsi="Times New Roman" w:cs="Times New Roman"/>
          <w:sz w:val="24"/>
          <w:szCs w:val="24"/>
        </w:rPr>
        <w:t xml:space="preserve">their interest in social benefit, such as the possibility of </w:t>
      </w:r>
      <w:del w:id="508" w:author="Jade Al-Saraf" w:date="2021-06-06T01:50:00Z">
        <w:r w:rsidRPr="003D562B" w:rsidDel="00126201">
          <w:rPr>
            <w:rFonts w:ascii="Times New Roman" w:hAnsi="Times New Roman" w:cs="Times New Roman"/>
            <w:sz w:val="24"/>
            <w:szCs w:val="24"/>
          </w:rPr>
          <w:delText xml:space="preserve">designing </w:delText>
        </w:r>
      </w:del>
      <w:ins w:id="509" w:author="Jade Al-Saraf" w:date="2021-06-06T01:50:00Z">
        <w:r w:rsidR="00126201">
          <w:rPr>
            <w:rFonts w:ascii="Times New Roman" w:hAnsi="Times New Roman" w:cs="Times New Roman"/>
            <w:sz w:val="24"/>
            <w:szCs w:val="24"/>
          </w:rPr>
          <w:t>shaping</w:t>
        </w:r>
        <w:r w:rsidR="00126201"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the future </w:t>
      </w:r>
      <w:ins w:id="510" w:author="Jade Al-Saraf" w:date="2021-06-06T01:50:00Z">
        <w:r w:rsidR="00126201">
          <w:rPr>
            <w:rFonts w:ascii="Times New Roman" w:hAnsi="Times New Roman" w:cs="Times New Roman"/>
            <w:sz w:val="24"/>
            <w:szCs w:val="24"/>
          </w:rPr>
          <w:t>generation</w:t>
        </w:r>
      </w:ins>
      <w:del w:id="511" w:author="Jade Al-Saraf" w:date="2021-06-06T01:50:00Z">
        <w:r w:rsidRPr="003D562B" w:rsidDel="00126201">
          <w:rPr>
            <w:rFonts w:ascii="Times New Roman" w:hAnsi="Times New Roman" w:cs="Times New Roman"/>
            <w:sz w:val="24"/>
            <w:szCs w:val="24"/>
          </w:rPr>
          <w:delText>of adolescents</w:delText>
        </w:r>
      </w:del>
      <w:r w:rsidRPr="003D562B">
        <w:rPr>
          <w:rFonts w:ascii="Times New Roman" w:hAnsi="Times New Roman" w:cs="Times New Roman"/>
          <w:sz w:val="24"/>
          <w:szCs w:val="24"/>
        </w:rPr>
        <w:t>, promoting social equality, the</w:t>
      </w:r>
      <w:ins w:id="512" w:author="Jade Al-Saraf" w:date="2021-06-06T01:50:00Z">
        <w:r w:rsidR="00126201">
          <w:rPr>
            <w:rFonts w:ascii="Times New Roman" w:hAnsi="Times New Roman" w:cs="Times New Roman"/>
            <w:sz w:val="24"/>
            <w:szCs w:val="24"/>
          </w:rPr>
          <w:t>ir</w:t>
        </w:r>
      </w:ins>
      <w:r w:rsidRPr="003D562B">
        <w:rPr>
          <w:rFonts w:ascii="Times New Roman" w:hAnsi="Times New Roman" w:cs="Times New Roman"/>
          <w:sz w:val="24"/>
          <w:szCs w:val="24"/>
        </w:rPr>
        <w:t xml:space="preserve"> desire to contribute to society, </w:t>
      </w:r>
      <w:del w:id="513" w:author="Jade Al-Saraf" w:date="2021-06-06T01:50:00Z">
        <w:r w:rsidRPr="003D562B" w:rsidDel="00126201">
          <w:rPr>
            <w:rFonts w:ascii="Times New Roman" w:hAnsi="Times New Roman" w:cs="Times New Roman"/>
            <w:sz w:val="24"/>
            <w:szCs w:val="24"/>
          </w:rPr>
          <w:delText xml:space="preserve">educate values </w:delText>
        </w:r>
      </w:del>
      <w:r w:rsidRPr="003D562B">
        <w:rPr>
          <w:rFonts w:ascii="Times New Roman" w:hAnsi="Times New Roman" w:cs="Times New Roman"/>
          <w:sz w:val="24"/>
          <w:szCs w:val="24"/>
        </w:rPr>
        <w:t>and</w:t>
      </w:r>
      <w:ins w:id="514" w:author="Jade Al-Saraf" w:date="2021-06-06T01:50:00Z">
        <w:r w:rsidR="00126201">
          <w:rPr>
            <w:rFonts w:ascii="Times New Roman" w:hAnsi="Times New Roman" w:cs="Times New Roman"/>
            <w:sz w:val="24"/>
            <w:szCs w:val="24"/>
          </w:rPr>
          <w:t xml:space="preserve"> their</w:t>
        </w:r>
      </w:ins>
      <w:r w:rsidRPr="003D562B">
        <w:rPr>
          <w:rFonts w:ascii="Times New Roman" w:hAnsi="Times New Roman" w:cs="Times New Roman"/>
          <w:sz w:val="24"/>
          <w:szCs w:val="24"/>
        </w:rPr>
        <w:t xml:space="preserve"> love for working with children. </w:t>
      </w:r>
      <w:del w:id="515" w:author="Jade Al-Saraf" w:date="2021-06-06T01:50:00Z">
        <w:r w:rsidRPr="003D562B" w:rsidDel="00126201">
          <w:rPr>
            <w:rFonts w:ascii="Times New Roman" w:hAnsi="Times New Roman" w:cs="Times New Roman"/>
            <w:sz w:val="24"/>
            <w:szCs w:val="24"/>
          </w:rPr>
          <w:delText>Expression of this</w:delText>
        </w:r>
      </w:del>
      <w:ins w:id="516" w:author="Jade Al-Saraf" w:date="2021-06-06T01:50:00Z">
        <w:r w:rsidR="00126201">
          <w:rPr>
            <w:rFonts w:ascii="Times New Roman" w:hAnsi="Times New Roman" w:cs="Times New Roman"/>
            <w:sz w:val="24"/>
            <w:szCs w:val="24"/>
          </w:rPr>
          <w:t>More details</w:t>
        </w:r>
      </w:ins>
      <w:r w:rsidRPr="003D562B">
        <w:rPr>
          <w:rFonts w:ascii="Times New Roman" w:hAnsi="Times New Roman" w:cs="Times New Roman"/>
          <w:sz w:val="24"/>
          <w:szCs w:val="24"/>
        </w:rPr>
        <w:t xml:space="preserve"> can be found in the chapter </w:t>
      </w:r>
      <w:ins w:id="517" w:author="Jade Al-Saraf" w:date="2021-06-06T01:50:00Z">
        <w:r w:rsidR="00126201">
          <w:rPr>
            <w:rFonts w:ascii="Times New Roman" w:hAnsi="Times New Roman" w:cs="Times New Roman"/>
            <w:sz w:val="24"/>
            <w:szCs w:val="24"/>
          </w:rPr>
          <w:t>"</w:t>
        </w:r>
      </w:ins>
      <w:del w:id="518" w:author="Jade Al-Saraf" w:date="2021-06-06T01:50:00Z">
        <w:r w:rsidRPr="003D562B" w:rsidDel="00126201">
          <w:rPr>
            <w:rFonts w:ascii="Times New Roman" w:hAnsi="Times New Roman" w:cs="Times New Roman"/>
            <w:sz w:val="24"/>
            <w:szCs w:val="24"/>
          </w:rPr>
          <w:delText>‘</w:delText>
        </w:r>
      </w:del>
      <w:r w:rsidRPr="003D562B">
        <w:rPr>
          <w:rFonts w:ascii="Times New Roman" w:hAnsi="Times New Roman" w:cs="Times New Roman"/>
          <w:sz w:val="24"/>
          <w:szCs w:val="24"/>
        </w:rPr>
        <w:t>research issue</w:t>
      </w:r>
      <w:ins w:id="519" w:author="Jade Al-Saraf" w:date="2021-06-06T01:50:00Z">
        <w:r w:rsidR="00126201">
          <w:rPr>
            <w:rFonts w:ascii="Times New Roman" w:hAnsi="Times New Roman" w:cs="Times New Roman"/>
            <w:sz w:val="24"/>
            <w:szCs w:val="24"/>
          </w:rPr>
          <w:t>"</w:t>
        </w:r>
      </w:ins>
      <w:del w:id="520" w:author="Jade Al-Saraf" w:date="2021-06-06T01:50:00Z">
        <w:r w:rsidRPr="003D562B" w:rsidDel="00126201">
          <w:rPr>
            <w:rFonts w:ascii="Times New Roman" w:hAnsi="Times New Roman" w:cs="Times New Roman"/>
            <w:sz w:val="24"/>
            <w:szCs w:val="24"/>
          </w:rPr>
          <w:delText>’</w:delText>
        </w:r>
      </w:del>
      <w:r w:rsidRPr="003D562B">
        <w:rPr>
          <w:rFonts w:ascii="Times New Roman" w:hAnsi="Times New Roman" w:cs="Times New Roman"/>
          <w:sz w:val="24"/>
          <w:szCs w:val="24"/>
        </w:rPr>
        <w:t xml:space="preserve"> of their </w:t>
      </w:r>
      <w:commentRangeStart w:id="521"/>
      <w:r w:rsidRPr="003D562B">
        <w:rPr>
          <w:rFonts w:ascii="Times New Roman" w:hAnsi="Times New Roman" w:cs="Times New Roman"/>
          <w:sz w:val="24"/>
          <w:szCs w:val="24"/>
        </w:rPr>
        <w:t xml:space="preserve">seminar works </w:t>
      </w:r>
      <w:commentRangeEnd w:id="521"/>
      <w:r w:rsidR="0056035A">
        <w:rPr>
          <w:rStyle w:val="CommentReference"/>
        </w:rPr>
        <w:commentReference w:id="521"/>
      </w:r>
      <w:r w:rsidRPr="003D562B">
        <w:rPr>
          <w:rFonts w:ascii="Times New Roman" w:hAnsi="Times New Roman" w:cs="Times New Roman"/>
          <w:sz w:val="24"/>
          <w:szCs w:val="24"/>
        </w:rPr>
        <w:t>as well as their statements in personal interviews.</w:t>
      </w:r>
      <w:r>
        <w:rPr>
          <w:rFonts w:ascii="Times New Roman" w:hAnsi="Times New Roman" w:cs="Times New Roman"/>
          <w:sz w:val="24"/>
          <w:szCs w:val="24"/>
        </w:rPr>
        <w:t xml:space="preserve"> </w:t>
      </w:r>
      <w:r w:rsidRPr="003D562B">
        <w:rPr>
          <w:rFonts w:ascii="Times New Roman" w:hAnsi="Times New Roman" w:cs="Times New Roman"/>
          <w:sz w:val="24"/>
          <w:szCs w:val="24"/>
        </w:rPr>
        <w:t xml:space="preserve">Table 2 shows the mapping and frequency of values motivating the </w:t>
      </w:r>
      <w:del w:id="522" w:author="Jade Al-Saraf" w:date="2021-06-06T01:51:00Z">
        <w:r w:rsidRPr="003D562B" w:rsidDel="00126201">
          <w:rPr>
            <w:rFonts w:ascii="Times New Roman" w:hAnsi="Times New Roman" w:cs="Times New Roman"/>
            <w:sz w:val="24"/>
            <w:szCs w:val="24"/>
          </w:rPr>
          <w:delText>choice of</w:delText>
        </w:r>
      </w:del>
      <w:ins w:id="523" w:author="Jade Al-Saraf" w:date="2021-06-06T01:51:00Z">
        <w:r w:rsidR="00126201">
          <w:rPr>
            <w:rFonts w:ascii="Times New Roman" w:hAnsi="Times New Roman" w:cs="Times New Roman"/>
            <w:sz w:val="24"/>
            <w:szCs w:val="24"/>
          </w:rPr>
          <w:t xml:space="preserve">decision to </w:t>
        </w:r>
      </w:ins>
      <w:ins w:id="524" w:author="Jade Al-Saraf" w:date="2021-06-06T01:52:00Z">
        <w:r w:rsidR="00126201">
          <w:rPr>
            <w:rFonts w:ascii="Times New Roman" w:hAnsi="Times New Roman" w:cs="Times New Roman"/>
            <w:sz w:val="24"/>
            <w:szCs w:val="24"/>
          </w:rPr>
          <w:t>take up</w:t>
        </w:r>
      </w:ins>
      <w:r w:rsidRPr="003D562B">
        <w:rPr>
          <w:rFonts w:ascii="Times New Roman" w:hAnsi="Times New Roman" w:cs="Times New Roman"/>
          <w:sz w:val="24"/>
          <w:szCs w:val="24"/>
        </w:rPr>
        <w:t xml:space="preserve"> teaching as a second career in the context of social mission</w:t>
      </w:r>
      <w:r>
        <w:rPr>
          <w:rFonts w:ascii="Times New Roman" w:hAnsi="Times New Roman" w:cs="Times New Roman"/>
          <w:sz w:val="24"/>
          <w:szCs w:val="24"/>
        </w:rPr>
        <w:t>.</w:t>
      </w:r>
      <w:r>
        <w:rPr>
          <w:rFonts w:ascii="Times New Roman" w:hAnsi="Times New Roman" w:cs="Times New Roman"/>
          <w:sz w:val="24"/>
          <w:szCs w:val="24"/>
        </w:rPr>
        <w:br/>
      </w:r>
      <w:del w:id="525" w:author="Jade Al-Saraf" w:date="2021-06-06T01:53:00Z">
        <w:r w:rsidRPr="003D562B" w:rsidDel="00B465D8">
          <w:rPr>
            <w:rFonts w:ascii="Times New Roman" w:hAnsi="Times New Roman" w:cs="Times New Roman"/>
            <w:sz w:val="24"/>
            <w:szCs w:val="24"/>
          </w:rPr>
          <w:delText xml:space="preserve">It appears that </w:delText>
        </w:r>
      </w:del>
      <w:ins w:id="526" w:author="Jade Al-Saraf" w:date="2021-06-06T01:53:00Z">
        <w:r w:rsidR="00B465D8">
          <w:rPr>
            <w:rFonts w:ascii="Times New Roman" w:hAnsi="Times New Roman" w:cs="Times New Roman"/>
            <w:sz w:val="24"/>
            <w:szCs w:val="24"/>
          </w:rPr>
          <w:t>O</w:t>
        </w:r>
      </w:ins>
      <w:del w:id="527" w:author="Jade Al-Saraf" w:date="2021-06-06T01:53:00Z">
        <w:r w:rsidRPr="003D562B" w:rsidDel="00B465D8">
          <w:rPr>
            <w:rFonts w:ascii="Times New Roman" w:hAnsi="Times New Roman" w:cs="Times New Roman"/>
            <w:sz w:val="24"/>
            <w:szCs w:val="24"/>
          </w:rPr>
          <w:delText>o</w:delText>
        </w:r>
      </w:del>
      <w:r w:rsidRPr="003D562B">
        <w:rPr>
          <w:rFonts w:ascii="Times New Roman" w:hAnsi="Times New Roman" w:cs="Times New Roman"/>
          <w:sz w:val="24"/>
          <w:szCs w:val="24"/>
        </w:rPr>
        <w:t xml:space="preserve">ver half </w:t>
      </w:r>
      <w:ins w:id="528" w:author="Jade Al-Saraf" w:date="2021-06-06T01:52:00Z">
        <w:r w:rsidR="00126201">
          <w:rPr>
            <w:rFonts w:ascii="Times New Roman" w:hAnsi="Times New Roman" w:cs="Times New Roman"/>
            <w:sz w:val="24"/>
            <w:szCs w:val="24"/>
          </w:rPr>
          <w:t xml:space="preserve">of </w:t>
        </w:r>
      </w:ins>
      <w:r w:rsidRPr="003D562B">
        <w:rPr>
          <w:rFonts w:ascii="Times New Roman" w:hAnsi="Times New Roman" w:cs="Times New Roman"/>
          <w:sz w:val="24"/>
          <w:szCs w:val="24"/>
        </w:rPr>
        <w:t>the pre-service teachers (53%) expressed the</w:t>
      </w:r>
      <w:ins w:id="529" w:author="Jade Al-Saraf" w:date="2021-06-06T01:52:00Z">
        <w:r w:rsidR="00126201">
          <w:rPr>
            <w:rFonts w:ascii="Times New Roman" w:hAnsi="Times New Roman" w:cs="Times New Roman"/>
            <w:sz w:val="24"/>
            <w:szCs w:val="24"/>
          </w:rPr>
          <w:t>ir</w:t>
        </w:r>
      </w:ins>
      <w:r w:rsidRPr="003D562B">
        <w:rPr>
          <w:rFonts w:ascii="Times New Roman" w:hAnsi="Times New Roman" w:cs="Times New Roman"/>
          <w:sz w:val="24"/>
          <w:szCs w:val="24"/>
        </w:rPr>
        <w:t xml:space="preserve"> desire to promote social equality </w:t>
      </w:r>
      <w:del w:id="530" w:author="Jade Al-Saraf" w:date="2021-06-06T01:52:00Z">
        <w:r w:rsidRPr="003D562B" w:rsidDel="00B465D8">
          <w:rPr>
            <w:rFonts w:ascii="Times New Roman" w:hAnsi="Times New Roman" w:cs="Times New Roman"/>
            <w:sz w:val="24"/>
            <w:szCs w:val="24"/>
          </w:rPr>
          <w:delText xml:space="preserve">through their work with </w:delText>
        </w:r>
      </w:del>
      <w:ins w:id="531" w:author="Jade Al-Saraf" w:date="2021-06-06T01:52:00Z">
        <w:r w:rsidR="00B465D8">
          <w:rPr>
            <w:rFonts w:ascii="Times New Roman" w:hAnsi="Times New Roman" w:cs="Times New Roman"/>
            <w:sz w:val="24"/>
            <w:szCs w:val="24"/>
          </w:rPr>
          <w:t xml:space="preserve">among </w:t>
        </w:r>
      </w:ins>
      <w:r w:rsidRPr="003D562B">
        <w:rPr>
          <w:rFonts w:ascii="Times New Roman" w:hAnsi="Times New Roman" w:cs="Times New Roman"/>
          <w:sz w:val="24"/>
          <w:szCs w:val="24"/>
        </w:rPr>
        <w:t>disadvantaged populations</w:t>
      </w:r>
      <w:del w:id="532" w:author="Jade Al-Saraf" w:date="2021-06-06T01:53:00Z">
        <w:r w:rsidRPr="003D562B" w:rsidDel="00B465D8">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ins w:id="533" w:author="Jade Al-Saraf" w:date="2021-06-06T01:53:00Z">
        <w:r w:rsidR="00B465D8">
          <w:rPr>
            <w:rFonts w:ascii="Times New Roman" w:hAnsi="Times New Roman" w:cs="Times New Roman"/>
            <w:sz w:val="24"/>
            <w:szCs w:val="24"/>
          </w:rPr>
          <w:t xml:space="preserve">and expressed their </w:t>
        </w:r>
      </w:ins>
      <w:r w:rsidRPr="003D562B">
        <w:rPr>
          <w:rFonts w:ascii="Times New Roman" w:hAnsi="Times New Roman" w:cs="Times New Roman"/>
          <w:sz w:val="24"/>
          <w:szCs w:val="24"/>
        </w:rPr>
        <w:t xml:space="preserve">ideologies </w:t>
      </w:r>
      <w:del w:id="534" w:author="Jade Al-Saraf" w:date="2021-06-06T01:53:00Z">
        <w:r w:rsidRPr="003D562B" w:rsidDel="00B465D8">
          <w:rPr>
            <w:rFonts w:ascii="Times New Roman" w:hAnsi="Times New Roman" w:cs="Times New Roman"/>
            <w:sz w:val="24"/>
            <w:szCs w:val="24"/>
          </w:rPr>
          <w:delText xml:space="preserve">supporting </w:delText>
        </w:r>
      </w:del>
      <w:ins w:id="535" w:author="Jade Al-Saraf" w:date="2021-06-06T01:53:00Z">
        <w:r w:rsidR="00B465D8">
          <w:rPr>
            <w:rFonts w:ascii="Times New Roman" w:hAnsi="Times New Roman" w:cs="Times New Roman"/>
            <w:sz w:val="24"/>
            <w:szCs w:val="24"/>
          </w:rPr>
          <w:t xml:space="preserve">about </w:t>
        </w:r>
      </w:ins>
      <w:r w:rsidRPr="003D562B">
        <w:rPr>
          <w:rFonts w:ascii="Times New Roman" w:hAnsi="Times New Roman" w:cs="Times New Roman"/>
          <w:sz w:val="24"/>
          <w:szCs w:val="24"/>
        </w:rPr>
        <w:t>allocat</w:t>
      </w:r>
      <w:ins w:id="536" w:author="Jade Al-Saraf" w:date="2021-06-06T01:54:00Z">
        <w:r w:rsidR="00B465D8">
          <w:rPr>
            <w:rFonts w:ascii="Times New Roman" w:hAnsi="Times New Roman" w:cs="Times New Roman"/>
            <w:sz w:val="24"/>
            <w:szCs w:val="24"/>
          </w:rPr>
          <w:t>ing</w:t>
        </w:r>
      </w:ins>
      <w:del w:id="537" w:author="Jade Al-Saraf" w:date="2021-06-06T01:54:00Z">
        <w:r w:rsidRPr="003D562B" w:rsidDel="00B465D8">
          <w:rPr>
            <w:rFonts w:ascii="Times New Roman" w:hAnsi="Times New Roman" w:cs="Times New Roman"/>
            <w:sz w:val="24"/>
            <w:szCs w:val="24"/>
          </w:rPr>
          <w:delText>ion of</w:delText>
        </w:r>
      </w:del>
      <w:r w:rsidRPr="003D562B">
        <w:rPr>
          <w:rFonts w:ascii="Times New Roman" w:hAnsi="Times New Roman" w:cs="Times New Roman"/>
          <w:sz w:val="24"/>
          <w:szCs w:val="24"/>
        </w:rPr>
        <w:t xml:space="preserve"> equal resources and </w:t>
      </w:r>
      <w:del w:id="538" w:author="Jade Al-Saraf" w:date="2021-06-06T01:54:00Z">
        <w:r w:rsidRPr="003D562B" w:rsidDel="00B465D8">
          <w:rPr>
            <w:rFonts w:ascii="Times New Roman" w:hAnsi="Times New Roman" w:cs="Times New Roman"/>
            <w:sz w:val="24"/>
            <w:szCs w:val="24"/>
          </w:rPr>
          <w:delText xml:space="preserve">conscious choice of select </w:delText>
        </w:r>
      </w:del>
      <w:ins w:id="539" w:author="Jade Al-Saraf" w:date="2021-06-06T01:54:00Z">
        <w:r w:rsidR="00B465D8">
          <w:rPr>
            <w:rFonts w:ascii="Times New Roman" w:hAnsi="Times New Roman" w:cs="Times New Roman"/>
            <w:sz w:val="24"/>
            <w:szCs w:val="24"/>
          </w:rPr>
          <w:t xml:space="preserve">supporting </w:t>
        </w:r>
      </w:ins>
      <w:r w:rsidRPr="003D562B">
        <w:rPr>
          <w:rFonts w:ascii="Times New Roman" w:hAnsi="Times New Roman" w:cs="Times New Roman"/>
          <w:sz w:val="24"/>
          <w:szCs w:val="24"/>
        </w:rPr>
        <w:t>social mechanisms that are likely to improve the social status of these populations. For example, when Natalie was asked</w:t>
      </w:r>
      <w:ins w:id="540" w:author="Jade Al-Saraf" w:date="2021-06-06T01:54:00Z">
        <w:r w:rsidR="00B465D8">
          <w:rPr>
            <w:rFonts w:ascii="Times New Roman" w:hAnsi="Times New Roman" w:cs="Times New Roman"/>
            <w:sz w:val="24"/>
            <w:szCs w:val="24"/>
          </w:rPr>
          <w:t xml:space="preserve"> what sparked her desire to promote social equality</w:t>
        </w:r>
      </w:ins>
      <w:del w:id="541" w:author="Jade Al-Saraf" w:date="2021-06-06T01:55:00Z">
        <w:r w:rsidRPr="003D562B" w:rsidDel="00B465D8">
          <w:rPr>
            <w:rFonts w:ascii="Times New Roman" w:hAnsi="Times New Roman" w:cs="Times New Roman"/>
            <w:sz w:val="24"/>
            <w:szCs w:val="24"/>
          </w:rPr>
          <w:delText xml:space="preserve"> how the desire to promote social equality was awakened in her</w:delText>
        </w:r>
      </w:del>
      <w:r w:rsidRPr="003D562B">
        <w:rPr>
          <w:rFonts w:ascii="Times New Roman" w:hAnsi="Times New Roman" w:cs="Times New Roman"/>
          <w:sz w:val="24"/>
          <w:szCs w:val="24"/>
        </w:rPr>
        <w:t>, she present</w:t>
      </w:r>
      <w:r w:rsidR="00CF7F31">
        <w:rPr>
          <w:rFonts w:ascii="Times New Roman" w:hAnsi="Times New Roman" w:cs="Times New Roman"/>
          <w:sz w:val="24"/>
          <w:szCs w:val="24"/>
        </w:rPr>
        <w:t>ed</w:t>
      </w:r>
      <w:r w:rsidRPr="003D562B">
        <w:rPr>
          <w:rFonts w:ascii="Times New Roman" w:hAnsi="Times New Roman" w:cs="Times New Roman"/>
          <w:sz w:val="24"/>
          <w:szCs w:val="24"/>
        </w:rPr>
        <w:t xml:space="preserve"> an ideological view </w:t>
      </w:r>
      <w:ins w:id="542" w:author="Jade Al-Saraf" w:date="2021-06-06T01:55:00Z">
        <w:r w:rsidR="00B465D8">
          <w:rPr>
            <w:rFonts w:ascii="Times New Roman" w:hAnsi="Times New Roman" w:cs="Times New Roman"/>
            <w:sz w:val="24"/>
            <w:szCs w:val="24"/>
          </w:rPr>
          <w:t>that was instilled</w:t>
        </w:r>
      </w:ins>
      <w:del w:id="543" w:author="Jade Al-Saraf" w:date="2021-06-06T01:55:00Z">
        <w:r w:rsidRPr="003D562B" w:rsidDel="00B465D8">
          <w:rPr>
            <w:rFonts w:ascii="Times New Roman" w:hAnsi="Times New Roman" w:cs="Times New Roman"/>
            <w:sz w:val="24"/>
            <w:szCs w:val="24"/>
          </w:rPr>
          <w:delText>implanted</w:delText>
        </w:r>
      </w:del>
      <w:r w:rsidRPr="003D562B">
        <w:rPr>
          <w:rFonts w:ascii="Times New Roman" w:hAnsi="Times New Roman" w:cs="Times New Roman"/>
          <w:sz w:val="24"/>
          <w:szCs w:val="24"/>
        </w:rPr>
        <w:t xml:space="preserve"> in her from an early age. In contrast, Gili described a desire to promote social equality from a practical and critical </w:t>
      </w:r>
      <w:del w:id="544" w:author="Jade Al-Saraf" w:date="2021-06-06T01:55:00Z">
        <w:r w:rsidRPr="003D562B" w:rsidDel="00B465D8">
          <w:rPr>
            <w:rFonts w:ascii="Times New Roman" w:hAnsi="Times New Roman" w:cs="Times New Roman"/>
            <w:sz w:val="24"/>
            <w:szCs w:val="24"/>
          </w:rPr>
          <w:delText>point of view</w:delText>
        </w:r>
      </w:del>
      <w:ins w:id="545" w:author="Jade Al-Saraf" w:date="2021-06-06T01:55:00Z">
        <w:r w:rsidR="00B465D8">
          <w:rPr>
            <w:rFonts w:ascii="Times New Roman" w:hAnsi="Times New Roman" w:cs="Times New Roman"/>
            <w:sz w:val="24"/>
            <w:szCs w:val="24"/>
          </w:rPr>
          <w:t>perspective</w:t>
        </w:r>
      </w:ins>
      <w:r w:rsidRPr="003D562B">
        <w:rPr>
          <w:rFonts w:ascii="Times New Roman" w:hAnsi="Times New Roman" w:cs="Times New Roman"/>
          <w:sz w:val="24"/>
          <w:szCs w:val="24"/>
        </w:rPr>
        <w:t>:</w:t>
      </w:r>
    </w:p>
    <w:p w14:paraId="6DDA5878" w14:textId="4F9A3E97" w:rsidR="00FA4C2A" w:rsidRPr="003D562B" w:rsidRDefault="00FA4C2A" w:rsidP="00FA4C2A">
      <w:pPr>
        <w:spacing w:after="0" w:line="480" w:lineRule="auto"/>
        <w:ind w:left="720" w:right="521"/>
        <w:jc w:val="both"/>
        <w:rPr>
          <w:rFonts w:ascii="Times New Roman" w:hAnsi="Times New Roman" w:cs="Times New Roman"/>
          <w:sz w:val="24"/>
          <w:szCs w:val="24"/>
        </w:rPr>
      </w:pPr>
      <w:r w:rsidRPr="003D562B">
        <w:rPr>
          <w:rFonts w:ascii="Times New Roman" w:hAnsi="Times New Roman" w:cs="Times New Roman"/>
          <w:i/>
          <w:iCs/>
          <w:sz w:val="24"/>
          <w:szCs w:val="24"/>
        </w:rPr>
        <w:t xml:space="preserve">I chose education because </w:t>
      </w:r>
      <w:del w:id="546" w:author="Jade Al-Saraf" w:date="2021-06-07T09:38:00Z">
        <w:r w:rsidRPr="003D562B" w:rsidDel="0056035A">
          <w:rPr>
            <w:rFonts w:ascii="Times New Roman" w:hAnsi="Times New Roman" w:cs="Times New Roman"/>
            <w:i/>
            <w:iCs/>
            <w:sz w:val="24"/>
            <w:szCs w:val="24"/>
          </w:rPr>
          <w:delText xml:space="preserve">I understood that </w:delText>
        </w:r>
      </w:del>
      <w:r w:rsidRPr="003D562B">
        <w:rPr>
          <w:rFonts w:ascii="Times New Roman" w:hAnsi="Times New Roman" w:cs="Times New Roman"/>
          <w:i/>
          <w:iCs/>
          <w:sz w:val="24"/>
          <w:szCs w:val="24"/>
        </w:rPr>
        <w:t xml:space="preserve">I wanted to contribute to society. I chose math, because </w:t>
      </w:r>
      <w:del w:id="547" w:author="Jade Al-Saraf" w:date="2021-06-07T09:38:00Z">
        <w:r w:rsidRPr="003D562B" w:rsidDel="0056035A">
          <w:rPr>
            <w:rFonts w:ascii="Times New Roman" w:hAnsi="Times New Roman" w:cs="Times New Roman"/>
            <w:i/>
            <w:iCs/>
            <w:sz w:val="24"/>
            <w:szCs w:val="24"/>
          </w:rPr>
          <w:delText xml:space="preserve">there is </w:delText>
        </w:r>
      </w:del>
      <w:r w:rsidRPr="003D562B">
        <w:rPr>
          <w:rFonts w:ascii="Times New Roman" w:hAnsi="Times New Roman" w:cs="Times New Roman"/>
          <w:i/>
          <w:iCs/>
          <w:sz w:val="24"/>
          <w:szCs w:val="24"/>
        </w:rPr>
        <w:t xml:space="preserve">something </w:t>
      </w:r>
      <w:del w:id="548" w:author="Jade Al-Saraf" w:date="2021-06-06T01:55:00Z">
        <w:r w:rsidRPr="003D562B" w:rsidDel="00B465D8">
          <w:rPr>
            <w:rFonts w:ascii="Times New Roman" w:hAnsi="Times New Roman" w:cs="Times New Roman"/>
            <w:i/>
            <w:iCs/>
            <w:sz w:val="24"/>
            <w:szCs w:val="24"/>
          </w:rPr>
          <w:delText>in</w:delText>
        </w:r>
      </w:del>
      <w:ins w:id="549" w:author="Jade Al-Saraf" w:date="2021-06-06T01:55:00Z">
        <w:r w:rsidR="00B465D8">
          <w:rPr>
            <w:rFonts w:ascii="Times New Roman" w:hAnsi="Times New Roman" w:cs="Times New Roman"/>
            <w:i/>
            <w:iCs/>
            <w:sz w:val="24"/>
            <w:szCs w:val="24"/>
          </w:rPr>
          <w:t>about</w:t>
        </w:r>
      </w:ins>
      <w:r w:rsidRPr="003D562B">
        <w:rPr>
          <w:rFonts w:ascii="Times New Roman" w:hAnsi="Times New Roman" w:cs="Times New Roman"/>
          <w:i/>
          <w:iCs/>
          <w:sz w:val="24"/>
          <w:szCs w:val="24"/>
        </w:rPr>
        <w:t xml:space="preserve"> math </w:t>
      </w:r>
      <w:del w:id="550" w:author="Jade Al-Saraf" w:date="2021-06-07T09:38:00Z">
        <w:r w:rsidRPr="003D562B" w:rsidDel="0056035A">
          <w:rPr>
            <w:rFonts w:ascii="Times New Roman" w:hAnsi="Times New Roman" w:cs="Times New Roman"/>
            <w:i/>
            <w:iCs/>
            <w:sz w:val="24"/>
            <w:szCs w:val="24"/>
          </w:rPr>
          <w:delText>that</w:delText>
        </w:r>
      </w:del>
      <w:r w:rsidRPr="003D562B">
        <w:rPr>
          <w:rFonts w:ascii="Times New Roman" w:hAnsi="Times New Roman" w:cs="Times New Roman"/>
          <w:i/>
          <w:iCs/>
          <w:sz w:val="24"/>
          <w:szCs w:val="24"/>
        </w:rPr>
        <w:t xml:space="preserve"> </w:t>
      </w:r>
      <w:ins w:id="551" w:author="Jade Al-Saraf" w:date="2021-06-07T09:38:00Z">
        <w:r w:rsidR="0056035A">
          <w:rPr>
            <w:rFonts w:ascii="Times New Roman" w:hAnsi="Times New Roman" w:cs="Times New Roman"/>
            <w:i/>
            <w:iCs/>
            <w:sz w:val="24"/>
            <w:szCs w:val="24"/>
          </w:rPr>
          <w:t>terrifies</w:t>
        </w:r>
      </w:ins>
      <w:del w:id="552" w:author="Jade Al-Saraf" w:date="2021-06-07T09:38:00Z">
        <w:r w:rsidRPr="003D562B" w:rsidDel="0056035A">
          <w:rPr>
            <w:rFonts w:ascii="Times New Roman" w:hAnsi="Times New Roman" w:cs="Times New Roman"/>
            <w:i/>
            <w:iCs/>
            <w:sz w:val="24"/>
            <w:szCs w:val="24"/>
          </w:rPr>
          <w:delText>frightens</w:delText>
        </w:r>
      </w:del>
      <w:r w:rsidRPr="003D562B">
        <w:rPr>
          <w:rFonts w:ascii="Times New Roman" w:hAnsi="Times New Roman" w:cs="Times New Roman"/>
          <w:i/>
          <w:iCs/>
          <w:sz w:val="24"/>
          <w:szCs w:val="24"/>
        </w:rPr>
        <w:t xml:space="preserve"> people</w:t>
      </w:r>
      <w:del w:id="553" w:author="Jade Al-Saraf" w:date="2021-06-07T09:38:00Z">
        <w:r w:rsidRPr="003D562B" w:rsidDel="0056035A">
          <w:rPr>
            <w:rFonts w:ascii="Times New Roman" w:hAnsi="Times New Roman" w:cs="Times New Roman"/>
            <w:i/>
            <w:iCs/>
            <w:sz w:val="24"/>
            <w:szCs w:val="24"/>
          </w:rPr>
          <w:delText xml:space="preserve"> terribly</w:delText>
        </w:r>
      </w:del>
      <w:r w:rsidRPr="003D562B">
        <w:rPr>
          <w:rFonts w:ascii="Times New Roman" w:hAnsi="Times New Roman" w:cs="Times New Roman"/>
          <w:i/>
          <w:iCs/>
          <w:sz w:val="24"/>
          <w:szCs w:val="24"/>
        </w:rPr>
        <w:t xml:space="preserve">, </w:t>
      </w:r>
      <w:commentRangeStart w:id="554"/>
      <w:r w:rsidRPr="003D562B">
        <w:rPr>
          <w:rFonts w:ascii="Times New Roman" w:hAnsi="Times New Roman" w:cs="Times New Roman"/>
          <w:i/>
          <w:iCs/>
          <w:sz w:val="24"/>
          <w:szCs w:val="24"/>
        </w:rPr>
        <w:t xml:space="preserve">it is a </w:t>
      </w:r>
      <w:r w:rsidR="00E0343E">
        <w:rPr>
          <w:rFonts w:ascii="Times New Roman" w:hAnsi="Times New Roman" w:cs="Times New Roman"/>
          <w:i/>
          <w:iCs/>
          <w:sz w:val="24"/>
          <w:szCs w:val="24"/>
        </w:rPr>
        <w:t>discipline</w:t>
      </w:r>
      <w:r w:rsidRPr="003D562B">
        <w:rPr>
          <w:rFonts w:ascii="Times New Roman" w:hAnsi="Times New Roman" w:cs="Times New Roman"/>
          <w:i/>
          <w:iCs/>
          <w:sz w:val="24"/>
          <w:szCs w:val="24"/>
        </w:rPr>
        <w:t xml:space="preserve"> that constitutes a </w:t>
      </w:r>
      <w:r w:rsidRPr="003D562B">
        <w:rPr>
          <w:rFonts w:ascii="Times New Roman" w:hAnsi="Times New Roman" w:cs="Times New Roman"/>
          <w:i/>
          <w:iCs/>
          <w:sz w:val="24"/>
          <w:szCs w:val="24"/>
        </w:rPr>
        <w:lastRenderedPageBreak/>
        <w:t xml:space="preserve">selector </w:t>
      </w:r>
      <w:commentRangeEnd w:id="554"/>
      <w:r w:rsidR="0056035A">
        <w:rPr>
          <w:rStyle w:val="CommentReference"/>
        </w:rPr>
        <w:commentReference w:id="554"/>
      </w:r>
      <w:r w:rsidRPr="003D562B">
        <w:rPr>
          <w:rFonts w:ascii="Times New Roman" w:hAnsi="Times New Roman" w:cs="Times New Roman"/>
          <w:i/>
          <w:iCs/>
          <w:sz w:val="24"/>
          <w:szCs w:val="24"/>
        </w:rPr>
        <w:t xml:space="preserve">and maintains positions of power in society. It really </w:t>
      </w:r>
      <w:del w:id="555" w:author="Jade Al-Saraf" w:date="2021-06-06T01:56:00Z">
        <w:r w:rsidRPr="003D562B" w:rsidDel="00B465D8">
          <w:rPr>
            <w:rFonts w:ascii="Times New Roman" w:hAnsi="Times New Roman" w:cs="Times New Roman"/>
            <w:i/>
            <w:iCs/>
            <w:sz w:val="24"/>
            <w:szCs w:val="24"/>
          </w:rPr>
          <w:delText>separates</w:delText>
        </w:r>
      </w:del>
      <w:r w:rsidRPr="003D562B">
        <w:rPr>
          <w:rFonts w:ascii="Times New Roman" w:hAnsi="Times New Roman" w:cs="Times New Roman"/>
          <w:i/>
          <w:iCs/>
          <w:sz w:val="24"/>
          <w:szCs w:val="24"/>
        </w:rPr>
        <w:t xml:space="preserve"> </w:t>
      </w:r>
      <w:ins w:id="556" w:author="Jade Al-Saraf" w:date="2021-06-06T01:56:00Z">
        <w:r w:rsidR="00B465D8">
          <w:rPr>
            <w:rFonts w:ascii="Times New Roman" w:hAnsi="Times New Roman" w:cs="Times New Roman"/>
            <w:i/>
            <w:iCs/>
            <w:sz w:val="24"/>
            <w:szCs w:val="24"/>
          </w:rPr>
          <w:t xml:space="preserve">shows that </w:t>
        </w:r>
      </w:ins>
      <w:r w:rsidRPr="003D562B">
        <w:rPr>
          <w:rFonts w:ascii="Times New Roman" w:hAnsi="Times New Roman" w:cs="Times New Roman"/>
          <w:i/>
          <w:iCs/>
          <w:sz w:val="24"/>
          <w:szCs w:val="24"/>
        </w:rPr>
        <w:t>there is something in this whole view that completely preserves certain balances of power in society, and I want to really reduce social gaps</w:t>
      </w:r>
      <w:r>
        <w:rPr>
          <w:rFonts w:ascii="Times New Roman" w:hAnsi="Times New Roman" w:cs="Times New Roman"/>
          <w:i/>
          <w:iCs/>
          <w:sz w:val="24"/>
          <w:szCs w:val="24"/>
        </w:rPr>
        <w:t xml:space="preserve"> </w:t>
      </w:r>
      <w:r w:rsidRPr="003D562B">
        <w:rPr>
          <w:rFonts w:ascii="Times New Roman" w:hAnsi="Times New Roman" w:cs="Times New Roman"/>
          <w:i/>
          <w:iCs/>
          <w:sz w:val="24"/>
          <w:szCs w:val="24"/>
        </w:rPr>
        <w:t>through math</w:t>
      </w:r>
      <w:r>
        <w:rPr>
          <w:rFonts w:ascii="Times New Roman" w:hAnsi="Times New Roman" w:cs="Times New Roman"/>
          <w:i/>
          <w:iCs/>
          <w:sz w:val="24"/>
          <w:szCs w:val="24"/>
        </w:rPr>
        <w:t>.</w:t>
      </w:r>
      <w:r w:rsidRPr="003D562B">
        <w:rPr>
          <w:rFonts w:ascii="Times New Roman" w:hAnsi="Times New Roman" w:cs="Times New Roman"/>
          <w:i/>
          <w:iCs/>
          <w:sz w:val="24"/>
          <w:szCs w:val="24"/>
        </w:rPr>
        <w:t xml:space="preserve"> I must fix the world.</w:t>
      </w:r>
    </w:p>
    <w:p w14:paraId="17276363" w14:textId="79FA11A7" w:rsidR="00FA4C2A" w:rsidRDefault="00CB6A40" w:rsidP="00CB6A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w:t>
      </w:r>
      <w:del w:id="557" w:author="Jade Al-Saraf" w:date="2021-06-05T05:35:00Z">
        <w:r w:rsidDel="00D90DBC">
          <w:rPr>
            <w:rFonts w:ascii="Times New Roman" w:hAnsi="Times New Roman" w:cs="Times New Roman"/>
            <w:sz w:val="24"/>
            <w:szCs w:val="24"/>
          </w:rPr>
          <w:delText>es</w:delText>
        </w:r>
      </w:del>
      <w:r>
        <w:rPr>
          <w:rFonts w:ascii="Times New Roman" w:hAnsi="Times New Roman" w:cs="Times New Roman"/>
          <w:sz w:val="24"/>
          <w:szCs w:val="24"/>
        </w:rPr>
        <w:t>e</w:t>
      </w:r>
      <w:r w:rsidR="00FA4C2A" w:rsidRPr="003D562B">
        <w:rPr>
          <w:rFonts w:ascii="Times New Roman" w:hAnsi="Times New Roman" w:cs="Times New Roman"/>
          <w:sz w:val="24"/>
          <w:szCs w:val="24"/>
        </w:rPr>
        <w:t xml:space="preserve"> pre-service teachers in this group </w:t>
      </w:r>
      <w:del w:id="558" w:author="Jade Al-Saraf" w:date="2021-06-05T05:35:00Z">
        <w:r w:rsidR="00FA4C2A" w:rsidRPr="003D562B" w:rsidDel="00D90DBC">
          <w:rPr>
            <w:rFonts w:ascii="Times New Roman" w:hAnsi="Times New Roman" w:cs="Times New Roman"/>
            <w:sz w:val="24"/>
            <w:szCs w:val="24"/>
          </w:rPr>
          <w:delText>pointed to</w:delText>
        </w:r>
      </w:del>
      <w:ins w:id="559" w:author="Jade Al-Saraf" w:date="2021-06-05T05:35:00Z">
        <w:r w:rsidR="00D90DBC">
          <w:rPr>
            <w:rFonts w:ascii="Times New Roman" w:hAnsi="Times New Roman" w:cs="Times New Roman"/>
            <w:sz w:val="24"/>
            <w:szCs w:val="24"/>
          </w:rPr>
          <w:t>des</w:t>
        </w:r>
      </w:ins>
      <w:ins w:id="560" w:author="Jade Al-Saraf" w:date="2021-06-05T05:36:00Z">
        <w:r w:rsidR="00D90DBC">
          <w:rPr>
            <w:rFonts w:ascii="Times New Roman" w:hAnsi="Times New Roman" w:cs="Times New Roman"/>
            <w:sz w:val="24"/>
            <w:szCs w:val="24"/>
          </w:rPr>
          <w:t>cribed</w:t>
        </w:r>
      </w:ins>
      <w:r w:rsidR="00FA4C2A" w:rsidRPr="003D562B">
        <w:rPr>
          <w:rFonts w:ascii="Times New Roman" w:hAnsi="Times New Roman" w:cs="Times New Roman"/>
          <w:sz w:val="24"/>
          <w:szCs w:val="24"/>
        </w:rPr>
        <w:t xml:space="preserve"> math as </w:t>
      </w:r>
      <w:ins w:id="561" w:author="Jade Al-Saraf" w:date="2021-06-05T05:35:00Z">
        <w:r w:rsidR="00D90DBC">
          <w:rPr>
            <w:rFonts w:ascii="Times New Roman" w:hAnsi="Times New Roman" w:cs="Times New Roman"/>
            <w:sz w:val="24"/>
            <w:szCs w:val="24"/>
          </w:rPr>
          <w:t xml:space="preserve">being of </w:t>
        </w:r>
      </w:ins>
      <w:r w:rsidR="00FA4C2A" w:rsidRPr="003D562B">
        <w:rPr>
          <w:rFonts w:ascii="Times New Roman" w:hAnsi="Times New Roman" w:cs="Times New Roman"/>
          <w:sz w:val="24"/>
          <w:szCs w:val="24"/>
        </w:rPr>
        <w:t>secondary</w:t>
      </w:r>
      <w:del w:id="562" w:author="Jade Al-Saraf" w:date="2021-06-05T05:35:00Z">
        <w:r w:rsidR="00FA4C2A" w:rsidRPr="003D562B" w:rsidDel="00D90DBC">
          <w:rPr>
            <w:rFonts w:ascii="Times New Roman" w:hAnsi="Times New Roman" w:cs="Times New Roman"/>
            <w:sz w:val="24"/>
            <w:szCs w:val="24"/>
          </w:rPr>
          <w:delText xml:space="preserve"> in</w:delText>
        </w:r>
      </w:del>
      <w:r w:rsidR="00FA4C2A" w:rsidRPr="003D562B">
        <w:rPr>
          <w:rFonts w:ascii="Times New Roman" w:hAnsi="Times New Roman" w:cs="Times New Roman"/>
          <w:sz w:val="24"/>
          <w:szCs w:val="24"/>
        </w:rPr>
        <w:t xml:space="preserve"> importance </w:t>
      </w:r>
      <w:del w:id="563" w:author="Jade Al-Saraf" w:date="2021-06-05T05:35:00Z">
        <w:r w:rsidR="00FA4C2A" w:rsidRPr="003D562B" w:rsidDel="00D90DBC">
          <w:rPr>
            <w:rFonts w:ascii="Times New Roman" w:hAnsi="Times New Roman" w:cs="Times New Roman"/>
            <w:sz w:val="24"/>
            <w:szCs w:val="24"/>
          </w:rPr>
          <w:delText xml:space="preserve">subject </w:delText>
        </w:r>
      </w:del>
      <w:r w:rsidR="00FA4C2A" w:rsidRPr="003D562B">
        <w:rPr>
          <w:rFonts w:ascii="Times New Roman" w:hAnsi="Times New Roman" w:cs="Times New Roman"/>
          <w:sz w:val="24"/>
          <w:szCs w:val="24"/>
        </w:rPr>
        <w:t xml:space="preserve">in relation to the need </w:t>
      </w:r>
      <w:del w:id="564" w:author="Jade Al-Saraf" w:date="2021-06-05T05:36:00Z">
        <w:r w:rsidR="00FA4C2A" w:rsidRPr="003D562B" w:rsidDel="00D90DBC">
          <w:rPr>
            <w:rFonts w:ascii="Times New Roman" w:hAnsi="Times New Roman" w:cs="Times New Roman"/>
            <w:sz w:val="24"/>
            <w:szCs w:val="24"/>
          </w:rPr>
          <w:delText>for education for</w:delText>
        </w:r>
      </w:del>
      <w:ins w:id="565" w:author="Jade Al-Saraf" w:date="2021-06-05T05:36:00Z">
        <w:r w:rsidR="00D90DBC">
          <w:rPr>
            <w:rFonts w:ascii="Times New Roman" w:hAnsi="Times New Roman" w:cs="Times New Roman"/>
            <w:sz w:val="24"/>
            <w:szCs w:val="24"/>
          </w:rPr>
          <w:t>to teach</w:t>
        </w:r>
      </w:ins>
      <w:r w:rsidR="00FA4C2A" w:rsidRPr="003D562B">
        <w:rPr>
          <w:rFonts w:ascii="Times New Roman" w:hAnsi="Times New Roman" w:cs="Times New Roman"/>
          <w:sz w:val="24"/>
          <w:szCs w:val="24"/>
        </w:rPr>
        <w:t xml:space="preserve"> humanist values</w:t>
      </w:r>
      <w:r>
        <w:rPr>
          <w:rFonts w:ascii="Times New Roman" w:hAnsi="Times New Roman" w:cs="Times New Roman"/>
          <w:sz w:val="24"/>
          <w:szCs w:val="24"/>
        </w:rPr>
        <w:t xml:space="preserve">. </w:t>
      </w:r>
      <w:del w:id="566" w:author="Jade Al-Saraf" w:date="2021-06-05T05:37:00Z">
        <w:r w:rsidDel="00D90DBC">
          <w:rPr>
            <w:rFonts w:ascii="Times New Roman" w:hAnsi="Times New Roman" w:cs="Times New Roman"/>
            <w:sz w:val="24"/>
            <w:szCs w:val="24"/>
          </w:rPr>
          <w:delText>They</w:delText>
        </w:r>
        <w:r w:rsidR="00FA4C2A" w:rsidRPr="003D562B" w:rsidDel="00D90DBC">
          <w:rPr>
            <w:rFonts w:ascii="Times New Roman" w:hAnsi="Times New Roman" w:cs="Times New Roman"/>
            <w:sz w:val="24"/>
            <w:szCs w:val="24"/>
          </w:rPr>
          <w:delText xml:space="preserve"> had</w:delText>
        </w:r>
        <w:commentRangeStart w:id="567"/>
        <w:r w:rsidR="00FA4C2A" w:rsidRPr="003D562B" w:rsidDel="00D90DBC">
          <w:rPr>
            <w:rFonts w:ascii="Times New Roman" w:hAnsi="Times New Roman" w:cs="Times New Roman"/>
            <w:sz w:val="24"/>
            <w:szCs w:val="24"/>
          </w:rPr>
          <w:delText xml:space="preserve"> </w:delText>
        </w:r>
      </w:del>
      <w:ins w:id="568" w:author="Jade Al-Saraf" w:date="2021-06-05T05:37:00Z">
        <w:r w:rsidR="00D90DBC">
          <w:rPr>
            <w:rFonts w:ascii="Times New Roman" w:hAnsi="Times New Roman" w:cs="Times New Roman"/>
            <w:sz w:val="24"/>
            <w:szCs w:val="24"/>
          </w:rPr>
          <w:t>S</w:t>
        </w:r>
      </w:ins>
      <w:del w:id="569" w:author="Jade Al-Saraf" w:date="2021-06-05T05:37:00Z">
        <w:r w:rsidR="00FA4C2A" w:rsidRPr="003D562B" w:rsidDel="00D90DBC">
          <w:rPr>
            <w:rFonts w:ascii="Times New Roman" w:hAnsi="Times New Roman" w:cs="Times New Roman"/>
            <w:sz w:val="24"/>
            <w:szCs w:val="24"/>
          </w:rPr>
          <w:delText>s</w:delText>
        </w:r>
      </w:del>
      <w:r w:rsidR="00FA4C2A" w:rsidRPr="003D562B">
        <w:rPr>
          <w:rFonts w:ascii="Times New Roman" w:hAnsi="Times New Roman" w:cs="Times New Roman"/>
          <w:sz w:val="24"/>
          <w:szCs w:val="24"/>
        </w:rPr>
        <w:t>trong intrinsic motives le</w:t>
      </w:r>
      <w:del w:id="570" w:author="Jade Al-Saraf" w:date="2021-06-05T05:37:00Z">
        <w:r w:rsidR="00FA4C2A" w:rsidRPr="003D562B" w:rsidDel="00D90DBC">
          <w:rPr>
            <w:rFonts w:ascii="Times New Roman" w:hAnsi="Times New Roman" w:cs="Times New Roman"/>
            <w:sz w:val="24"/>
            <w:szCs w:val="24"/>
          </w:rPr>
          <w:delText>a</w:delText>
        </w:r>
      </w:del>
      <w:r w:rsidR="00FA4C2A" w:rsidRPr="003D562B">
        <w:rPr>
          <w:rFonts w:ascii="Times New Roman" w:hAnsi="Times New Roman" w:cs="Times New Roman"/>
          <w:sz w:val="24"/>
          <w:szCs w:val="24"/>
        </w:rPr>
        <w:t>d</w:t>
      </w:r>
      <w:del w:id="571" w:author="Jade Al-Saraf" w:date="2021-06-05T05:37:00Z">
        <w:r w:rsidR="00FA4C2A" w:rsidRPr="003D562B" w:rsidDel="00D90DBC">
          <w:rPr>
            <w:rFonts w:ascii="Times New Roman" w:hAnsi="Times New Roman" w:cs="Times New Roman"/>
            <w:sz w:val="24"/>
            <w:szCs w:val="24"/>
          </w:rPr>
          <w:delText>ing</w:delText>
        </w:r>
      </w:del>
      <w:r w:rsidR="00FA4C2A" w:rsidRPr="003D562B">
        <w:rPr>
          <w:rFonts w:ascii="Times New Roman" w:hAnsi="Times New Roman" w:cs="Times New Roman"/>
          <w:sz w:val="24"/>
          <w:szCs w:val="24"/>
        </w:rPr>
        <w:t xml:space="preserve"> them to choose teaching as a second career. </w:t>
      </w:r>
      <w:commentRangeEnd w:id="567"/>
      <w:r w:rsidR="0056035A">
        <w:rPr>
          <w:rStyle w:val="CommentReference"/>
        </w:rPr>
        <w:commentReference w:id="567"/>
      </w:r>
      <w:r w:rsidR="00FA4C2A" w:rsidRPr="003D562B">
        <w:rPr>
          <w:rFonts w:ascii="Times New Roman" w:hAnsi="Times New Roman" w:cs="Times New Roman"/>
          <w:sz w:val="24"/>
          <w:szCs w:val="24"/>
        </w:rPr>
        <w:t xml:space="preserve">Each pre-service teacher had a meaningful personal story or </w:t>
      </w:r>
      <w:ins w:id="572" w:author="Jade Al-Saraf" w:date="2021-06-05T05:37:00Z">
        <w:r w:rsidR="00D90DBC">
          <w:rPr>
            <w:rFonts w:ascii="Times New Roman" w:hAnsi="Times New Roman" w:cs="Times New Roman"/>
            <w:sz w:val="24"/>
            <w:szCs w:val="24"/>
          </w:rPr>
          <w:t xml:space="preserve">life </w:t>
        </w:r>
      </w:ins>
      <w:r w:rsidR="00FA4C2A" w:rsidRPr="003D562B">
        <w:rPr>
          <w:rFonts w:ascii="Times New Roman" w:hAnsi="Times New Roman" w:cs="Times New Roman"/>
          <w:sz w:val="24"/>
          <w:szCs w:val="24"/>
        </w:rPr>
        <w:t xml:space="preserve">event that </w:t>
      </w:r>
      <w:del w:id="573" w:author="Jade Al-Saraf" w:date="2021-06-05T05:37:00Z">
        <w:r w:rsidR="00FA4C2A" w:rsidRPr="003D562B" w:rsidDel="00D90DBC">
          <w:rPr>
            <w:rFonts w:ascii="Times New Roman" w:hAnsi="Times New Roman" w:cs="Times New Roman"/>
            <w:sz w:val="24"/>
            <w:szCs w:val="24"/>
          </w:rPr>
          <w:delText xml:space="preserve">produced in them in a </w:delText>
        </w:r>
      </w:del>
      <w:ins w:id="574" w:author="Jade Al-Saraf" w:date="2021-06-05T05:37:00Z">
        <w:r w:rsidR="00D90DBC">
          <w:rPr>
            <w:rFonts w:ascii="Times New Roman" w:hAnsi="Times New Roman" w:cs="Times New Roman"/>
            <w:sz w:val="24"/>
            <w:szCs w:val="24"/>
          </w:rPr>
          <w:t>sh</w:t>
        </w:r>
      </w:ins>
      <w:ins w:id="575" w:author="Jade Al-Saraf" w:date="2021-06-05T05:38:00Z">
        <w:r w:rsidR="00D90DBC">
          <w:rPr>
            <w:rFonts w:ascii="Times New Roman" w:hAnsi="Times New Roman" w:cs="Times New Roman"/>
            <w:sz w:val="24"/>
            <w:szCs w:val="24"/>
          </w:rPr>
          <w:t xml:space="preserve">aped </w:t>
        </w:r>
      </w:ins>
      <w:ins w:id="576" w:author="Jade Al-Saraf" w:date="2021-06-06T01:56:00Z">
        <w:r w:rsidR="00B465D8">
          <w:rPr>
            <w:rFonts w:ascii="Times New Roman" w:hAnsi="Times New Roman" w:cs="Times New Roman"/>
            <w:sz w:val="24"/>
            <w:szCs w:val="24"/>
          </w:rPr>
          <w:t>their</w:t>
        </w:r>
      </w:ins>
      <w:ins w:id="577" w:author="Jade Al-Saraf" w:date="2021-06-05T05:38:00Z">
        <w:r w:rsidR="00D90DBC">
          <w:rPr>
            <w:rFonts w:ascii="Times New Roman" w:hAnsi="Times New Roman" w:cs="Times New Roman"/>
            <w:sz w:val="24"/>
            <w:szCs w:val="24"/>
          </w:rPr>
          <w:t xml:space="preserve"> </w:t>
        </w:r>
      </w:ins>
      <w:del w:id="578" w:author="Jade Al-Saraf" w:date="2021-06-06T01:57:00Z">
        <w:r w:rsidR="00FA4C2A" w:rsidRPr="003D562B" w:rsidDel="00B465D8">
          <w:rPr>
            <w:rFonts w:ascii="Times New Roman" w:hAnsi="Times New Roman" w:cs="Times New Roman"/>
            <w:sz w:val="24"/>
            <w:szCs w:val="24"/>
          </w:rPr>
          <w:delText xml:space="preserve">well-founded </w:delText>
        </w:r>
      </w:del>
      <w:r w:rsidR="00FA4C2A" w:rsidRPr="003D562B">
        <w:rPr>
          <w:rFonts w:ascii="Times New Roman" w:hAnsi="Times New Roman" w:cs="Times New Roman"/>
          <w:sz w:val="24"/>
          <w:szCs w:val="24"/>
        </w:rPr>
        <w:t>social view</w:t>
      </w:r>
      <w:ins w:id="579" w:author="Jade Al-Saraf" w:date="2021-06-06T01:56:00Z">
        <w:r w:rsidR="00B465D8">
          <w:rPr>
            <w:rFonts w:ascii="Times New Roman" w:hAnsi="Times New Roman" w:cs="Times New Roman"/>
            <w:sz w:val="24"/>
            <w:szCs w:val="24"/>
          </w:rPr>
          <w:t>s</w:t>
        </w:r>
      </w:ins>
      <w:r w:rsidR="00FA4C2A" w:rsidRPr="003D562B">
        <w:rPr>
          <w:rFonts w:ascii="Times New Roman" w:hAnsi="Times New Roman" w:cs="Times New Roman"/>
          <w:sz w:val="24"/>
          <w:szCs w:val="24"/>
        </w:rPr>
        <w:t xml:space="preserve"> </w:t>
      </w:r>
      <w:del w:id="580" w:author="Jade Al-Saraf" w:date="2021-06-05T05:38:00Z">
        <w:r w:rsidR="00FA4C2A" w:rsidRPr="003D562B" w:rsidDel="00D90DBC">
          <w:rPr>
            <w:rFonts w:ascii="Times New Roman" w:hAnsi="Times New Roman" w:cs="Times New Roman"/>
            <w:sz w:val="24"/>
            <w:szCs w:val="24"/>
          </w:rPr>
          <w:delText xml:space="preserve">when </w:delText>
        </w:r>
      </w:del>
      <w:ins w:id="581" w:author="Jade Al-Saraf" w:date="2021-06-05T05:38:00Z">
        <w:r w:rsidR="00D90DBC">
          <w:rPr>
            <w:rFonts w:ascii="Times New Roman" w:hAnsi="Times New Roman" w:cs="Times New Roman"/>
            <w:sz w:val="24"/>
            <w:szCs w:val="24"/>
          </w:rPr>
          <w:t>and motivation for</w:t>
        </w:r>
        <w:r w:rsidR="00D90DBC" w:rsidRPr="003D562B">
          <w:rPr>
            <w:rFonts w:ascii="Times New Roman" w:hAnsi="Times New Roman" w:cs="Times New Roman"/>
            <w:sz w:val="24"/>
            <w:szCs w:val="24"/>
          </w:rPr>
          <w:t xml:space="preserve"> </w:t>
        </w:r>
      </w:ins>
      <w:r w:rsidR="00FA4C2A" w:rsidRPr="003D562B">
        <w:rPr>
          <w:rFonts w:ascii="Times New Roman" w:hAnsi="Times New Roman" w:cs="Times New Roman"/>
          <w:sz w:val="24"/>
          <w:szCs w:val="24"/>
        </w:rPr>
        <w:t>choosing the profession.</w:t>
      </w:r>
    </w:p>
    <w:p w14:paraId="2A66ECFE" w14:textId="4D577565" w:rsidR="00FA4C2A" w:rsidRPr="00DB0FB1" w:rsidRDefault="00FA4C2A" w:rsidP="00DB0FB1">
      <w:pPr>
        <w:pStyle w:val="Heading2"/>
        <w:numPr>
          <w:ilvl w:val="0"/>
          <w:numId w:val="8"/>
        </w:numPr>
        <w:rPr>
          <w:rFonts w:cs="Times New Roman"/>
          <w:szCs w:val="24"/>
        </w:rPr>
      </w:pPr>
      <w:r w:rsidRPr="003D562B">
        <w:rPr>
          <w:rFonts w:cs="Times New Roman"/>
          <w:szCs w:val="24"/>
        </w:rPr>
        <w:t xml:space="preserve">Dimension C – critical observation ability – identify injustice in the social context in the </w:t>
      </w:r>
      <w:ins w:id="582" w:author="Jade Al-Saraf" w:date="2021-06-06T01:57:00Z">
        <w:r w:rsidR="00170CC3">
          <w:rPr>
            <w:rFonts w:cs="Times New Roman"/>
            <w:szCs w:val="24"/>
          </w:rPr>
          <w:t xml:space="preserve">field of </w:t>
        </w:r>
      </w:ins>
      <w:r w:rsidRPr="003D562B">
        <w:rPr>
          <w:rFonts w:cs="Times New Roman"/>
          <w:szCs w:val="24"/>
        </w:rPr>
        <w:t xml:space="preserve">practical educational </w:t>
      </w:r>
      <w:del w:id="583" w:author="Jade Al-Saraf" w:date="2021-06-06T01:57:00Z">
        <w:r w:rsidRPr="003D562B" w:rsidDel="00170CC3">
          <w:rPr>
            <w:rFonts w:cs="Times New Roman"/>
            <w:szCs w:val="24"/>
          </w:rPr>
          <w:delText>field</w:delText>
        </w:r>
      </w:del>
    </w:p>
    <w:p w14:paraId="499E9FD1" w14:textId="63AC3233" w:rsidR="00FA4C2A" w:rsidRPr="003D562B" w:rsidRDefault="00FA4C2A" w:rsidP="00FA4C2A">
      <w:pPr>
        <w:spacing w:after="120" w:line="480" w:lineRule="auto"/>
        <w:jc w:val="both"/>
        <w:rPr>
          <w:rFonts w:ascii="Times New Roman" w:hAnsi="Times New Roman" w:cs="Times New Roman"/>
          <w:b/>
          <w:bCs/>
          <w:sz w:val="24"/>
          <w:szCs w:val="24"/>
        </w:rPr>
      </w:pPr>
      <w:r w:rsidRPr="003D562B">
        <w:rPr>
          <w:rFonts w:ascii="Times New Roman" w:hAnsi="Times New Roman" w:cs="Times New Roman"/>
          <w:sz w:val="24"/>
          <w:szCs w:val="24"/>
        </w:rPr>
        <w:t xml:space="preserve">These </w:t>
      </w:r>
      <w:del w:id="584" w:author="Jade Al-Saraf" w:date="2021-06-07T09:40:00Z">
        <w:r w:rsidRPr="003D562B" w:rsidDel="0056035A">
          <w:rPr>
            <w:rFonts w:ascii="Times New Roman" w:hAnsi="Times New Roman" w:cs="Times New Roman"/>
            <w:sz w:val="24"/>
            <w:szCs w:val="24"/>
          </w:rPr>
          <w:delText xml:space="preserve">teachers’ </w:delText>
        </w:r>
      </w:del>
      <w:r w:rsidRPr="003D562B">
        <w:rPr>
          <w:rFonts w:ascii="Times New Roman" w:hAnsi="Times New Roman" w:cs="Times New Roman"/>
          <w:sz w:val="24"/>
          <w:szCs w:val="24"/>
        </w:rPr>
        <w:t xml:space="preserve">ideological motives </w:t>
      </w:r>
      <w:ins w:id="585" w:author="Jade Al-Saraf" w:date="2021-06-06T01:58:00Z">
        <w:r w:rsidR="00170CC3">
          <w:rPr>
            <w:rFonts w:ascii="Times New Roman" w:hAnsi="Times New Roman" w:cs="Times New Roman"/>
            <w:sz w:val="24"/>
            <w:szCs w:val="24"/>
          </w:rPr>
          <w:t xml:space="preserve">that were </w:t>
        </w:r>
      </w:ins>
      <w:r w:rsidRPr="003D562B">
        <w:rPr>
          <w:rFonts w:ascii="Times New Roman" w:hAnsi="Times New Roman" w:cs="Times New Roman"/>
          <w:sz w:val="24"/>
          <w:szCs w:val="24"/>
        </w:rPr>
        <w:t xml:space="preserve">linked to social justice and </w:t>
      </w:r>
      <w:del w:id="586" w:author="Jade Al-Saraf" w:date="2021-06-06T01:58:00Z">
        <w:r w:rsidRPr="003D562B" w:rsidDel="00170CC3">
          <w:rPr>
            <w:rFonts w:ascii="Times New Roman" w:hAnsi="Times New Roman" w:cs="Times New Roman"/>
            <w:sz w:val="24"/>
            <w:szCs w:val="24"/>
          </w:rPr>
          <w:delText xml:space="preserve">sense of educational mission that </w:delText>
        </w:r>
      </w:del>
      <w:r w:rsidRPr="003D562B">
        <w:rPr>
          <w:rFonts w:ascii="Times New Roman" w:hAnsi="Times New Roman" w:cs="Times New Roman"/>
          <w:sz w:val="24"/>
          <w:szCs w:val="24"/>
        </w:rPr>
        <w:t>led the</w:t>
      </w:r>
      <w:del w:id="587" w:author="Jade Al-Saraf" w:date="2021-06-07T09:40:00Z">
        <w:r w:rsidRPr="003D562B" w:rsidDel="0056035A">
          <w:rPr>
            <w:rFonts w:ascii="Times New Roman" w:hAnsi="Times New Roman" w:cs="Times New Roman"/>
            <w:sz w:val="24"/>
            <w:szCs w:val="24"/>
          </w:rPr>
          <w:delText>m</w:delText>
        </w:r>
      </w:del>
      <w:ins w:id="588" w:author="Jade Al-Saraf" w:date="2021-06-07T09:40:00Z">
        <w:r w:rsidR="0056035A">
          <w:rPr>
            <w:rFonts w:ascii="Times New Roman" w:hAnsi="Times New Roman" w:cs="Times New Roman"/>
            <w:sz w:val="24"/>
            <w:szCs w:val="24"/>
          </w:rPr>
          <w:t xml:space="preserve"> teacher</w:t>
        </w:r>
      </w:ins>
      <w:r w:rsidRPr="003D562B">
        <w:rPr>
          <w:rFonts w:ascii="Times New Roman" w:hAnsi="Times New Roman" w:cs="Times New Roman"/>
          <w:sz w:val="24"/>
          <w:szCs w:val="24"/>
        </w:rPr>
        <w:t xml:space="preserve"> to choose the profession </w:t>
      </w:r>
      <w:commentRangeStart w:id="589"/>
      <w:r w:rsidRPr="003D562B">
        <w:rPr>
          <w:rFonts w:ascii="Times New Roman" w:hAnsi="Times New Roman" w:cs="Times New Roman"/>
          <w:sz w:val="24"/>
          <w:szCs w:val="24"/>
        </w:rPr>
        <w:t>midway through life</w:t>
      </w:r>
      <w:commentRangeEnd w:id="589"/>
      <w:r w:rsidR="0056035A">
        <w:rPr>
          <w:rStyle w:val="CommentReference"/>
        </w:rPr>
        <w:commentReference w:id="589"/>
      </w:r>
      <w:del w:id="590" w:author="Jade Al-Saraf" w:date="2021-06-06T01:58:00Z">
        <w:r w:rsidRPr="003D562B" w:rsidDel="00170CC3">
          <w:rPr>
            <w:rFonts w:ascii="Times New Roman" w:hAnsi="Times New Roman" w:cs="Times New Roman"/>
            <w:sz w:val="24"/>
            <w:szCs w:val="24"/>
          </w:rPr>
          <w:delText>,</w:delText>
        </w:r>
      </w:del>
      <w:r w:rsidRPr="003D562B">
        <w:rPr>
          <w:rFonts w:ascii="Times New Roman" w:hAnsi="Times New Roman" w:cs="Times New Roman"/>
          <w:sz w:val="24"/>
          <w:szCs w:val="24"/>
        </w:rPr>
        <w:t xml:space="preserve"> became stronger and more established during their clinical experience in</w:t>
      </w:r>
      <w:ins w:id="591" w:author="Jade Al-Saraf" w:date="2021-06-06T01:59:00Z">
        <w:r w:rsidR="00170CC3">
          <w:rPr>
            <w:rFonts w:ascii="Times New Roman" w:hAnsi="Times New Roman" w:cs="Times New Roman"/>
            <w:sz w:val="24"/>
            <w:szCs w:val="24"/>
          </w:rPr>
          <w:t xml:space="preserve"> disadvantaged schools</w:t>
        </w:r>
      </w:ins>
      <w:del w:id="592" w:author="Jade Al-Saraf" w:date="2021-06-06T01:59:00Z">
        <w:r w:rsidRPr="003D562B" w:rsidDel="00170CC3">
          <w:rPr>
            <w:rFonts w:ascii="Times New Roman" w:hAnsi="Times New Roman" w:cs="Times New Roman"/>
            <w:sz w:val="24"/>
            <w:szCs w:val="24"/>
          </w:rPr>
          <w:delText xml:space="preserve"> schools whose students are of low socio-economic status</w:delText>
        </w:r>
      </w:del>
      <w:r w:rsidRPr="003D562B">
        <w:rPr>
          <w:rFonts w:ascii="Times New Roman" w:hAnsi="Times New Roman" w:cs="Times New Roman"/>
          <w:sz w:val="24"/>
          <w:szCs w:val="24"/>
        </w:rPr>
        <w:t xml:space="preserve">. </w:t>
      </w:r>
      <w:del w:id="593" w:author="Jade Al-Saraf" w:date="2021-06-06T02:00:00Z">
        <w:r w:rsidR="00DC7FE1" w:rsidDel="00170CC3">
          <w:rPr>
            <w:rFonts w:ascii="Times New Roman" w:hAnsi="Times New Roman" w:cs="Times New Roman"/>
            <w:sz w:val="24"/>
            <w:szCs w:val="24"/>
          </w:rPr>
          <w:delText>I</w:delText>
        </w:r>
        <w:r w:rsidRPr="003D562B" w:rsidDel="00170CC3">
          <w:rPr>
            <w:rFonts w:ascii="Times New Roman" w:hAnsi="Times New Roman" w:cs="Times New Roman"/>
            <w:sz w:val="24"/>
            <w:szCs w:val="24"/>
          </w:rPr>
          <w:delText>n the group of pre-service teachers in this study when they</w:delText>
        </w:r>
      </w:del>
      <w:ins w:id="594" w:author="Jade Al-Saraf" w:date="2021-06-06T02:00:00Z">
        <w:r w:rsidR="00170CC3">
          <w:rPr>
            <w:rFonts w:ascii="Times New Roman" w:hAnsi="Times New Roman" w:cs="Times New Roman"/>
            <w:sz w:val="24"/>
            <w:szCs w:val="24"/>
          </w:rPr>
          <w:t>When the research participants</w:t>
        </w:r>
      </w:ins>
      <w:r w:rsidRPr="003D562B">
        <w:rPr>
          <w:rFonts w:ascii="Times New Roman" w:hAnsi="Times New Roman" w:cs="Times New Roman"/>
          <w:sz w:val="24"/>
          <w:szCs w:val="24"/>
        </w:rPr>
        <w:t xml:space="preserve"> </w:t>
      </w:r>
      <w:del w:id="595" w:author="Jade Al-Saraf" w:date="2021-06-07T09:41:00Z">
        <w:r w:rsidRPr="003D562B" w:rsidDel="0056035A">
          <w:rPr>
            <w:rFonts w:ascii="Times New Roman" w:hAnsi="Times New Roman" w:cs="Times New Roman"/>
            <w:sz w:val="24"/>
            <w:szCs w:val="24"/>
          </w:rPr>
          <w:delText>had</w:delText>
        </w:r>
      </w:del>
      <w:r w:rsidRPr="003D562B">
        <w:rPr>
          <w:rFonts w:ascii="Times New Roman" w:hAnsi="Times New Roman" w:cs="Times New Roman"/>
          <w:sz w:val="24"/>
          <w:szCs w:val="24"/>
        </w:rPr>
        <w:t xml:space="preserve"> </w:t>
      </w:r>
      <w:ins w:id="596" w:author="Jade Al-Saraf" w:date="2021-06-07T09:41:00Z">
        <w:r w:rsidR="0056035A">
          <w:rPr>
            <w:rFonts w:ascii="Times New Roman" w:hAnsi="Times New Roman" w:cs="Times New Roman"/>
            <w:sz w:val="24"/>
            <w:szCs w:val="24"/>
          </w:rPr>
          <w:t xml:space="preserve">were asked </w:t>
        </w:r>
      </w:ins>
      <w:r w:rsidRPr="003D562B">
        <w:rPr>
          <w:rFonts w:ascii="Times New Roman" w:hAnsi="Times New Roman" w:cs="Times New Roman"/>
          <w:sz w:val="24"/>
          <w:szCs w:val="24"/>
        </w:rPr>
        <w:t xml:space="preserve">to identify educational research issues in the field of pedagogy, </w:t>
      </w:r>
      <w:del w:id="597" w:author="Jade Al-Saraf" w:date="2021-06-06T02:01:00Z">
        <w:r w:rsidRPr="003D562B" w:rsidDel="00170CC3">
          <w:rPr>
            <w:rFonts w:ascii="Times New Roman" w:hAnsi="Times New Roman" w:cs="Times New Roman"/>
            <w:sz w:val="24"/>
            <w:szCs w:val="24"/>
          </w:rPr>
          <w:delText xml:space="preserve">it appears that their attention in their clinical experience is </w:delText>
        </w:r>
      </w:del>
      <w:ins w:id="598" w:author="Jade Al-Saraf" w:date="2021-06-06T02:01:00Z">
        <w:r w:rsidR="00170CC3">
          <w:rPr>
            <w:rFonts w:ascii="Times New Roman" w:hAnsi="Times New Roman" w:cs="Times New Roman"/>
            <w:sz w:val="24"/>
            <w:szCs w:val="24"/>
          </w:rPr>
          <w:t xml:space="preserve">they </w:t>
        </w:r>
      </w:ins>
      <w:r w:rsidRPr="003D562B">
        <w:rPr>
          <w:rFonts w:ascii="Times New Roman" w:hAnsi="Times New Roman" w:cs="Times New Roman"/>
          <w:sz w:val="24"/>
          <w:szCs w:val="24"/>
        </w:rPr>
        <w:t>directed</w:t>
      </w:r>
      <w:ins w:id="599" w:author="Jade Al-Saraf" w:date="2021-06-06T02:01:00Z">
        <w:r w:rsidR="00170CC3">
          <w:rPr>
            <w:rFonts w:ascii="Times New Roman" w:hAnsi="Times New Roman" w:cs="Times New Roman"/>
            <w:sz w:val="24"/>
            <w:szCs w:val="24"/>
          </w:rPr>
          <w:t xml:space="preserve"> their attention</w:t>
        </w:r>
      </w:ins>
      <w:r w:rsidRPr="003D562B">
        <w:rPr>
          <w:rFonts w:ascii="Times New Roman" w:hAnsi="Times New Roman" w:cs="Times New Roman"/>
          <w:sz w:val="24"/>
          <w:szCs w:val="24"/>
        </w:rPr>
        <w:t xml:space="preserve"> </w:t>
      </w:r>
      <w:del w:id="600" w:author="Jade Al-Saraf" w:date="2021-06-06T02:01:00Z">
        <w:r w:rsidRPr="003D562B" w:rsidDel="00170CC3">
          <w:rPr>
            <w:rFonts w:ascii="Times New Roman" w:hAnsi="Times New Roman" w:cs="Times New Roman"/>
            <w:sz w:val="24"/>
            <w:szCs w:val="24"/>
          </w:rPr>
          <w:delText>at</w:delText>
        </w:r>
      </w:del>
      <w:ins w:id="601" w:author="Jade Al-Saraf" w:date="2021-06-06T02:01:00Z">
        <w:r w:rsidR="00170CC3">
          <w:rPr>
            <w:rFonts w:ascii="Times New Roman" w:hAnsi="Times New Roman" w:cs="Times New Roman"/>
            <w:sz w:val="24"/>
            <w:szCs w:val="24"/>
          </w:rPr>
          <w:t>towards</w:t>
        </w:r>
      </w:ins>
      <w:r w:rsidRPr="003D562B">
        <w:rPr>
          <w:rFonts w:ascii="Times New Roman" w:hAnsi="Times New Roman" w:cs="Times New Roman"/>
          <w:sz w:val="24"/>
          <w:szCs w:val="24"/>
        </w:rPr>
        <w:t xml:space="preserve"> exposing and identifying educational injustices in a social context. The pre-service teacher, Tal, noticed that the </w:t>
      </w:r>
      <w:commentRangeStart w:id="602"/>
      <w:r w:rsidRPr="003D562B">
        <w:rPr>
          <w:rFonts w:ascii="Times New Roman" w:hAnsi="Times New Roman" w:cs="Times New Roman"/>
          <w:sz w:val="24"/>
          <w:szCs w:val="24"/>
        </w:rPr>
        <w:t xml:space="preserve">selection mechanisms </w:t>
      </w:r>
      <w:commentRangeEnd w:id="602"/>
      <w:r w:rsidR="0056035A">
        <w:rPr>
          <w:rStyle w:val="CommentReference"/>
        </w:rPr>
        <w:commentReference w:id="602"/>
      </w:r>
      <w:r w:rsidRPr="003D562B">
        <w:rPr>
          <w:rFonts w:ascii="Times New Roman" w:hAnsi="Times New Roman" w:cs="Times New Roman"/>
          <w:sz w:val="24"/>
          <w:szCs w:val="24"/>
        </w:rPr>
        <w:t xml:space="preserve">at the school </w:t>
      </w:r>
      <w:ins w:id="603" w:author="Jade Al-Saraf" w:date="2021-06-06T02:00:00Z">
        <w:r w:rsidR="00170CC3">
          <w:rPr>
            <w:rFonts w:ascii="Times New Roman" w:hAnsi="Times New Roman" w:cs="Times New Roman"/>
            <w:sz w:val="24"/>
            <w:szCs w:val="24"/>
          </w:rPr>
          <w:t xml:space="preserve">where she did her clinical experience </w:t>
        </w:r>
      </w:ins>
      <w:del w:id="604" w:author="Jade Al-Saraf" w:date="2021-06-06T02:00:00Z">
        <w:r w:rsidRPr="003D562B" w:rsidDel="00170CC3">
          <w:rPr>
            <w:rFonts w:ascii="Times New Roman" w:hAnsi="Times New Roman" w:cs="Times New Roman"/>
            <w:sz w:val="24"/>
            <w:szCs w:val="24"/>
          </w:rPr>
          <w:delText xml:space="preserve">where she experienced </w:delText>
        </w:r>
      </w:del>
      <w:r w:rsidRPr="003D562B">
        <w:rPr>
          <w:rFonts w:ascii="Times New Roman" w:hAnsi="Times New Roman" w:cs="Times New Roman"/>
          <w:sz w:val="24"/>
          <w:szCs w:val="24"/>
        </w:rPr>
        <w:t xml:space="preserve">sorted students according to their math level: </w:t>
      </w:r>
      <w:ins w:id="605" w:author="Jade Al-Saraf" w:date="2021-06-06T02:01:00Z">
        <w:r w:rsidR="00170CC3">
          <w:rPr>
            <w:rFonts w:ascii="Times New Roman" w:hAnsi="Times New Roman" w:cs="Times New Roman"/>
            <w:sz w:val="24"/>
            <w:szCs w:val="24"/>
          </w:rPr>
          <w:t>"</w:t>
        </w:r>
      </w:ins>
      <w:del w:id="606" w:author="Jade Al-Saraf" w:date="2021-06-06T02:01:00Z">
        <w:r w:rsidR="00530340" w:rsidDel="00170CC3">
          <w:rPr>
            <w:rFonts w:ascii="Times New Roman" w:hAnsi="Times New Roman" w:cs="Times New Roman"/>
            <w:sz w:val="24"/>
            <w:szCs w:val="24"/>
          </w:rPr>
          <w:delText>'</w:delText>
        </w:r>
      </w:del>
      <w:r w:rsidRPr="003D562B">
        <w:rPr>
          <w:rFonts w:ascii="Times New Roman" w:hAnsi="Times New Roman" w:cs="Times New Roman"/>
          <w:i/>
          <w:iCs/>
          <w:sz w:val="24"/>
          <w:szCs w:val="24"/>
        </w:rPr>
        <w:t xml:space="preserve">The separation makes students feel ‘weaker’ and to make less effort </w:t>
      </w:r>
      <w:del w:id="607" w:author="Jade Al-Saraf" w:date="2021-06-06T02:02:00Z">
        <w:r w:rsidRPr="003D562B" w:rsidDel="00170CC3">
          <w:rPr>
            <w:rFonts w:ascii="Times New Roman" w:hAnsi="Times New Roman" w:cs="Times New Roman"/>
            <w:i/>
            <w:iCs/>
            <w:sz w:val="24"/>
            <w:szCs w:val="24"/>
          </w:rPr>
          <w:delText>to go up a group</w:delText>
        </w:r>
      </w:del>
      <w:ins w:id="608" w:author="Jade Al-Saraf" w:date="2021-06-06T02:02:00Z">
        <w:r w:rsidR="00170CC3">
          <w:rPr>
            <w:rFonts w:ascii="Times New Roman" w:hAnsi="Times New Roman" w:cs="Times New Roman"/>
            <w:i/>
            <w:iCs/>
            <w:sz w:val="24"/>
            <w:szCs w:val="24"/>
          </w:rPr>
          <w:t>to advance to the next level</w:t>
        </w:r>
      </w:ins>
      <w:ins w:id="609" w:author="Jade Al-Saraf" w:date="2021-06-06T02:01:00Z">
        <w:r w:rsidR="00170CC3">
          <w:rPr>
            <w:rFonts w:ascii="Times New Roman" w:hAnsi="Times New Roman" w:cs="Times New Roman"/>
            <w:sz w:val="24"/>
            <w:szCs w:val="24"/>
          </w:rPr>
          <w:t>"</w:t>
        </w:r>
      </w:ins>
      <w:del w:id="610" w:author="Jade Al-Saraf" w:date="2021-06-06T02:01:00Z">
        <w:r w:rsidR="00530340" w:rsidDel="00170CC3">
          <w:rPr>
            <w:rFonts w:ascii="Times New Roman" w:hAnsi="Times New Roman" w:cs="Times New Roman"/>
            <w:sz w:val="24"/>
            <w:szCs w:val="24"/>
          </w:rPr>
          <w:delText>'</w:delText>
        </w:r>
      </w:del>
      <w:r w:rsidRPr="003D562B">
        <w:rPr>
          <w:rFonts w:ascii="Times New Roman" w:hAnsi="Times New Roman" w:cs="Times New Roman"/>
          <w:sz w:val="24"/>
          <w:szCs w:val="24"/>
        </w:rPr>
        <w:t>. The injustice of unfair allocation of resources also results in an unjust policy of resource allocation for individual lessons at school:</w:t>
      </w:r>
    </w:p>
    <w:p w14:paraId="65660312" w14:textId="24D7AA79" w:rsidR="00FA4C2A" w:rsidRPr="003D562B" w:rsidRDefault="00FA4C2A" w:rsidP="00FA4C2A">
      <w:pPr>
        <w:spacing w:after="0" w:line="480" w:lineRule="auto"/>
        <w:ind w:left="720" w:right="509"/>
        <w:jc w:val="both"/>
        <w:rPr>
          <w:rFonts w:ascii="Times New Roman" w:hAnsi="Times New Roman" w:cs="Times New Roman"/>
          <w:sz w:val="24"/>
          <w:szCs w:val="24"/>
        </w:rPr>
      </w:pPr>
      <w:r w:rsidRPr="003D562B">
        <w:rPr>
          <w:rFonts w:ascii="Times New Roman" w:hAnsi="Times New Roman" w:cs="Times New Roman"/>
          <w:i/>
          <w:iCs/>
          <w:sz w:val="24"/>
          <w:szCs w:val="24"/>
        </w:rPr>
        <w:lastRenderedPageBreak/>
        <w:t>Many hours are invested in individual lessons during study hours…at school</w:t>
      </w:r>
      <w:ins w:id="611" w:author="Jade Al-Saraf" w:date="2021-06-05T05:39:00Z">
        <w:r w:rsidR="00D90DBC">
          <w:rPr>
            <w:rFonts w:ascii="Times New Roman" w:hAnsi="Times New Roman" w:cs="Times New Roman"/>
            <w:i/>
            <w:iCs/>
            <w:sz w:val="24"/>
            <w:szCs w:val="24"/>
          </w:rPr>
          <w:t>,</w:t>
        </w:r>
      </w:ins>
      <w:r w:rsidRPr="003D562B">
        <w:rPr>
          <w:rFonts w:ascii="Times New Roman" w:hAnsi="Times New Roman" w:cs="Times New Roman"/>
          <w:i/>
          <w:iCs/>
          <w:sz w:val="24"/>
          <w:szCs w:val="24"/>
        </w:rPr>
        <w:t xml:space="preserve"> rooms were built specifically for individual lessons. It is</w:t>
      </w:r>
      <w:del w:id="612" w:author="Jade Al-Saraf" w:date="2021-06-05T05:39:00Z">
        <w:r w:rsidRPr="003D562B" w:rsidDel="00D90DBC">
          <w:rPr>
            <w:rFonts w:ascii="Times New Roman" w:hAnsi="Times New Roman" w:cs="Times New Roman"/>
            <w:i/>
            <w:iCs/>
            <w:sz w:val="24"/>
            <w:szCs w:val="24"/>
          </w:rPr>
          <w:delText>n’t</w:delText>
        </w:r>
      </w:del>
      <w:r w:rsidRPr="003D562B">
        <w:rPr>
          <w:rFonts w:ascii="Times New Roman" w:hAnsi="Times New Roman" w:cs="Times New Roman"/>
          <w:i/>
          <w:iCs/>
          <w:sz w:val="24"/>
          <w:szCs w:val="24"/>
        </w:rPr>
        <w:t xml:space="preserve"> </w:t>
      </w:r>
      <w:ins w:id="613" w:author="Jade Al-Saraf" w:date="2021-06-05T05:39:00Z">
        <w:r w:rsidR="00D90DBC">
          <w:rPr>
            <w:rFonts w:ascii="Times New Roman" w:hAnsi="Times New Roman" w:cs="Times New Roman"/>
            <w:i/>
            <w:iCs/>
            <w:sz w:val="24"/>
            <w:szCs w:val="24"/>
          </w:rPr>
          <w:t>un</w:t>
        </w:r>
      </w:ins>
      <w:r w:rsidRPr="003D562B">
        <w:rPr>
          <w:rFonts w:ascii="Times New Roman" w:hAnsi="Times New Roman" w:cs="Times New Roman"/>
          <w:i/>
          <w:iCs/>
          <w:sz w:val="24"/>
          <w:szCs w:val="24"/>
        </w:rPr>
        <w:t xml:space="preserve">clear how decisions are made </w:t>
      </w:r>
      <w:del w:id="614" w:author="Jade Al-Saraf" w:date="2021-06-05T05:39:00Z">
        <w:r w:rsidRPr="003D562B" w:rsidDel="00D90DBC">
          <w:rPr>
            <w:rFonts w:ascii="Times New Roman" w:hAnsi="Times New Roman" w:cs="Times New Roman"/>
            <w:i/>
            <w:iCs/>
            <w:sz w:val="24"/>
            <w:szCs w:val="24"/>
          </w:rPr>
          <w:delText>as to</w:delText>
        </w:r>
      </w:del>
      <w:ins w:id="615" w:author="Jade Al-Saraf" w:date="2021-06-05T05:39:00Z">
        <w:r w:rsidR="00D90DBC">
          <w:rPr>
            <w:rFonts w:ascii="Times New Roman" w:hAnsi="Times New Roman" w:cs="Times New Roman"/>
            <w:i/>
            <w:iCs/>
            <w:sz w:val="24"/>
            <w:szCs w:val="24"/>
          </w:rPr>
          <w:t>regarding</w:t>
        </w:r>
      </w:ins>
      <w:r w:rsidRPr="003D562B">
        <w:rPr>
          <w:rFonts w:ascii="Times New Roman" w:hAnsi="Times New Roman" w:cs="Times New Roman"/>
          <w:i/>
          <w:iCs/>
          <w:sz w:val="24"/>
          <w:szCs w:val="24"/>
        </w:rPr>
        <w:t xml:space="preserve"> who gets individual lessons and with what frequency.</w:t>
      </w:r>
    </w:p>
    <w:p w14:paraId="13E46D99" w14:textId="0567E305" w:rsidR="00FA4C2A" w:rsidRPr="003D562B" w:rsidRDefault="00FA4C2A" w:rsidP="00CF7F31">
      <w:pPr>
        <w:spacing w:after="0" w:line="480" w:lineRule="auto"/>
        <w:jc w:val="both"/>
        <w:rPr>
          <w:rFonts w:ascii="Times New Roman" w:hAnsi="Times New Roman" w:cs="Times New Roman"/>
          <w:i/>
          <w:iCs/>
          <w:sz w:val="24"/>
          <w:szCs w:val="24"/>
        </w:rPr>
      </w:pPr>
      <w:r w:rsidRPr="003D562B">
        <w:rPr>
          <w:rFonts w:ascii="Times New Roman" w:hAnsi="Times New Roman" w:cs="Times New Roman"/>
          <w:sz w:val="24"/>
          <w:szCs w:val="24"/>
        </w:rPr>
        <w:t xml:space="preserve">Pre-service teachers expressed discontent towards cases where teaching is ineffective as a result of a teacher’s lack of </w:t>
      </w:r>
      <w:del w:id="616" w:author="Jade Al-Saraf" w:date="2021-06-05T05:39:00Z">
        <w:r w:rsidRPr="003D562B" w:rsidDel="00D90DBC">
          <w:rPr>
            <w:rFonts w:ascii="Times New Roman" w:hAnsi="Times New Roman" w:cs="Times New Roman"/>
            <w:sz w:val="24"/>
            <w:szCs w:val="24"/>
          </w:rPr>
          <w:delText xml:space="preserve">attention </w:delText>
        </w:r>
      </w:del>
      <w:ins w:id="617" w:author="Jade Al-Saraf" w:date="2021-06-05T05:39:00Z">
        <w:r w:rsidR="00D90DBC">
          <w:rPr>
            <w:rFonts w:ascii="Times New Roman" w:hAnsi="Times New Roman" w:cs="Times New Roman"/>
            <w:sz w:val="24"/>
            <w:szCs w:val="24"/>
          </w:rPr>
          <w:t xml:space="preserve">sensitivity </w:t>
        </w:r>
      </w:ins>
      <w:r w:rsidRPr="003D562B">
        <w:rPr>
          <w:rFonts w:ascii="Times New Roman" w:hAnsi="Times New Roman" w:cs="Times New Roman"/>
          <w:sz w:val="24"/>
          <w:szCs w:val="24"/>
        </w:rPr>
        <w:t xml:space="preserve">to cultural and </w:t>
      </w:r>
      <w:del w:id="618" w:author="Jade Al-Saraf" w:date="2021-06-05T05:39:00Z">
        <w:r w:rsidRPr="003D562B" w:rsidDel="00D90DBC">
          <w:rPr>
            <w:rFonts w:ascii="Times New Roman" w:hAnsi="Times New Roman" w:cs="Times New Roman"/>
            <w:sz w:val="24"/>
            <w:szCs w:val="24"/>
          </w:rPr>
          <w:delText>language</w:delText>
        </w:r>
      </w:del>
      <w:ins w:id="619" w:author="Jade Al-Saraf" w:date="2021-06-05T05:39:00Z">
        <w:r w:rsidR="00D90DBC">
          <w:rPr>
            <w:rFonts w:ascii="Times New Roman" w:hAnsi="Times New Roman" w:cs="Times New Roman"/>
            <w:sz w:val="24"/>
            <w:szCs w:val="24"/>
          </w:rPr>
          <w:t>linguis</w:t>
        </w:r>
      </w:ins>
      <w:ins w:id="620" w:author="Jade Al-Saraf" w:date="2021-06-05T05:40:00Z">
        <w:r w:rsidR="00D90DBC">
          <w:rPr>
            <w:rFonts w:ascii="Times New Roman" w:hAnsi="Times New Roman" w:cs="Times New Roman"/>
            <w:sz w:val="24"/>
            <w:szCs w:val="24"/>
          </w:rPr>
          <w:t>tic</w:t>
        </w:r>
      </w:ins>
      <w:r w:rsidRPr="003D562B">
        <w:rPr>
          <w:rFonts w:ascii="Times New Roman" w:hAnsi="Times New Roman" w:cs="Times New Roman"/>
          <w:sz w:val="24"/>
          <w:szCs w:val="24"/>
        </w:rPr>
        <w:t xml:space="preserve"> differences in class</w:t>
      </w:r>
      <w:r w:rsidR="00127BE1">
        <w:rPr>
          <w:rFonts w:ascii="Times New Roman" w:hAnsi="Times New Roman" w:cs="Times New Roman"/>
          <w:sz w:val="24"/>
          <w:szCs w:val="24"/>
        </w:rPr>
        <w:t xml:space="preserve">, </w:t>
      </w:r>
      <w:del w:id="621" w:author="Jade Al-Saraf" w:date="2021-06-05T05:40:00Z">
        <w:r w:rsidR="00127BE1" w:rsidDel="00D90DBC">
          <w:rPr>
            <w:rFonts w:ascii="Times New Roman" w:hAnsi="Times New Roman" w:cs="Times New Roman"/>
            <w:sz w:val="24"/>
            <w:szCs w:val="24"/>
          </w:rPr>
          <w:delText xml:space="preserve">since </w:delText>
        </w:r>
        <w:r w:rsidR="00127BE1" w:rsidRPr="00127BE1" w:rsidDel="00D90DBC">
          <w:rPr>
            <w:rFonts w:ascii="Times New Roman" w:hAnsi="Times New Roman" w:cs="Times New Roman"/>
            <w:sz w:val="24"/>
            <w:szCs w:val="24"/>
          </w:rPr>
          <w:delText>i</w:delText>
        </w:r>
        <w:r w:rsidRPr="00127BE1" w:rsidDel="00D90DBC">
          <w:rPr>
            <w:rFonts w:ascii="Times New Roman" w:hAnsi="Times New Roman" w:cs="Times New Roman"/>
            <w:sz w:val="24"/>
            <w:szCs w:val="24"/>
          </w:rPr>
          <w:delText>n th</w:delText>
        </w:r>
        <w:r w:rsidR="00127BE1" w:rsidRPr="00127BE1" w:rsidDel="00D90DBC">
          <w:rPr>
            <w:rFonts w:ascii="Times New Roman" w:hAnsi="Times New Roman" w:cs="Times New Roman"/>
            <w:sz w:val="24"/>
            <w:szCs w:val="24"/>
          </w:rPr>
          <w:delText>ese</w:delText>
        </w:r>
        <w:r w:rsidRPr="00127BE1" w:rsidDel="00D90DBC">
          <w:rPr>
            <w:rFonts w:ascii="Times New Roman" w:hAnsi="Times New Roman" w:cs="Times New Roman"/>
            <w:sz w:val="24"/>
            <w:szCs w:val="24"/>
          </w:rPr>
          <w:delText xml:space="preserve"> class</w:delText>
        </w:r>
        <w:r w:rsidR="00127BE1" w:rsidRPr="00127BE1" w:rsidDel="00D90DBC">
          <w:rPr>
            <w:rFonts w:ascii="Times New Roman" w:hAnsi="Times New Roman" w:cs="Times New Roman"/>
            <w:sz w:val="24"/>
            <w:szCs w:val="24"/>
          </w:rPr>
          <w:delText>es</w:delText>
        </w:r>
        <w:r w:rsidRPr="00127BE1" w:rsidDel="00D90DBC">
          <w:rPr>
            <w:rFonts w:ascii="Times New Roman" w:hAnsi="Times New Roman" w:cs="Times New Roman"/>
            <w:sz w:val="24"/>
            <w:szCs w:val="24"/>
          </w:rPr>
          <w:delText xml:space="preserve"> there are students for </w:delText>
        </w:r>
      </w:del>
      <w:ins w:id="622" w:author="Jade Al-Saraf" w:date="2021-06-05T05:40:00Z">
        <w:r w:rsidR="00D90DBC">
          <w:rPr>
            <w:rFonts w:ascii="Times New Roman" w:hAnsi="Times New Roman" w:cs="Times New Roman"/>
            <w:sz w:val="24"/>
            <w:szCs w:val="24"/>
          </w:rPr>
          <w:t xml:space="preserve">(e.g., in classroom settings where some students have a language other than Hebrew as </w:t>
        </w:r>
      </w:ins>
      <w:del w:id="623" w:author="Jade Al-Saraf" w:date="2021-06-05T05:41:00Z">
        <w:r w:rsidRPr="00127BE1" w:rsidDel="00D90DBC">
          <w:rPr>
            <w:rFonts w:ascii="Times New Roman" w:hAnsi="Times New Roman" w:cs="Times New Roman"/>
            <w:sz w:val="24"/>
            <w:szCs w:val="24"/>
          </w:rPr>
          <w:delText>whom Hebrew is</w:delText>
        </w:r>
      </w:del>
      <w:del w:id="624" w:author="Jade Al-Saraf" w:date="2021-06-05T05:40:00Z">
        <w:r w:rsidRPr="00127BE1" w:rsidDel="00D90DBC">
          <w:rPr>
            <w:rFonts w:ascii="Times New Roman" w:hAnsi="Times New Roman" w:cs="Times New Roman"/>
            <w:sz w:val="24"/>
            <w:szCs w:val="24"/>
          </w:rPr>
          <w:delText xml:space="preserve"> not </w:delText>
        </w:r>
      </w:del>
      <w:r w:rsidRPr="00127BE1">
        <w:rPr>
          <w:rFonts w:ascii="Times New Roman" w:hAnsi="Times New Roman" w:cs="Times New Roman"/>
          <w:sz w:val="24"/>
          <w:szCs w:val="24"/>
        </w:rPr>
        <w:t xml:space="preserve">their </w:t>
      </w:r>
      <w:r w:rsidR="00127BE1" w:rsidRPr="00127BE1">
        <w:rPr>
          <w:rFonts w:ascii="Times New Roman" w:hAnsi="Times New Roman" w:cs="Times New Roman"/>
          <w:sz w:val="24"/>
          <w:szCs w:val="24"/>
        </w:rPr>
        <w:t>native language</w:t>
      </w:r>
      <w:ins w:id="625" w:author="Jade Al-Saraf" w:date="2021-06-05T05:41:00Z">
        <w:r w:rsidR="00D90DBC">
          <w:rPr>
            <w:rFonts w:ascii="Times New Roman" w:hAnsi="Times New Roman" w:cs="Times New Roman"/>
            <w:sz w:val="24"/>
            <w:szCs w:val="24"/>
          </w:rPr>
          <w:t>)</w:t>
        </w:r>
      </w:ins>
      <w:r w:rsidRPr="00127BE1">
        <w:rPr>
          <w:rFonts w:ascii="Times New Roman" w:hAnsi="Times New Roman" w:cs="Times New Roman"/>
          <w:sz w:val="24"/>
          <w:szCs w:val="24"/>
        </w:rPr>
        <w:t xml:space="preserve">. </w:t>
      </w:r>
      <w:r w:rsidRPr="003D562B">
        <w:rPr>
          <w:rFonts w:ascii="Times New Roman" w:hAnsi="Times New Roman" w:cs="Times New Roman"/>
          <w:sz w:val="24"/>
          <w:szCs w:val="24"/>
        </w:rPr>
        <w:t xml:space="preserve">Pre-service teachers in this study, who </w:t>
      </w:r>
      <w:del w:id="626" w:author="Jade Al-Saraf" w:date="2021-06-05T05:41:00Z">
        <w:r w:rsidRPr="003D562B" w:rsidDel="00D90DBC">
          <w:rPr>
            <w:rFonts w:ascii="Times New Roman" w:hAnsi="Times New Roman" w:cs="Times New Roman"/>
            <w:sz w:val="24"/>
            <w:szCs w:val="24"/>
          </w:rPr>
          <w:delText xml:space="preserve">underwent </w:delText>
        </w:r>
      </w:del>
      <w:ins w:id="627" w:author="Jade Al-Saraf" w:date="2021-06-05T05:41:00Z">
        <w:r w:rsidR="00D90DBC">
          <w:rPr>
            <w:rFonts w:ascii="Times New Roman" w:hAnsi="Times New Roman" w:cs="Times New Roman"/>
            <w:sz w:val="24"/>
            <w:szCs w:val="24"/>
          </w:rPr>
          <w:t>gained</w:t>
        </w:r>
        <w:r w:rsidR="00D90DB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clinical experience in schools with a high nurturing measure </w:t>
      </w:r>
      <w:ins w:id="628" w:author="Jade Al-Saraf" w:date="2021-06-06T02:03:00Z">
        <w:r w:rsidR="00760AAD">
          <w:rPr>
            <w:rFonts w:ascii="Times New Roman" w:hAnsi="Times New Roman" w:cs="Times New Roman"/>
            <w:sz w:val="24"/>
            <w:szCs w:val="24"/>
          </w:rPr>
          <w:t>(</w:t>
        </w:r>
      </w:ins>
      <w:r w:rsidRPr="003D562B">
        <w:rPr>
          <w:rFonts w:ascii="Times New Roman" w:hAnsi="Times New Roman" w:cs="Times New Roman"/>
          <w:sz w:val="24"/>
          <w:szCs w:val="24"/>
        </w:rPr>
        <w:t>where students from disadvantaged populations such as low socio-economic status or migrant children study</w:t>
      </w:r>
      <w:ins w:id="629" w:author="Jade Al-Saraf" w:date="2021-06-06T02:03:00Z">
        <w:r w:rsidR="00760AAD">
          <w:rPr>
            <w:rFonts w:ascii="Times New Roman" w:hAnsi="Times New Roman" w:cs="Times New Roman"/>
            <w:sz w:val="24"/>
            <w:szCs w:val="24"/>
          </w:rPr>
          <w:t>)</w:t>
        </w:r>
      </w:ins>
      <w:del w:id="630" w:author="Jade Al-Saraf" w:date="2021-06-06T02:03:00Z">
        <w:r w:rsidRPr="003D562B" w:rsidDel="00760AAD">
          <w:rPr>
            <w:rFonts w:ascii="Times New Roman" w:hAnsi="Times New Roman" w:cs="Times New Roman"/>
            <w:sz w:val="24"/>
            <w:szCs w:val="24"/>
          </w:rPr>
          <w:delText>,</w:delText>
        </w:r>
      </w:del>
      <w:r w:rsidRPr="003D562B">
        <w:rPr>
          <w:rFonts w:ascii="Times New Roman" w:hAnsi="Times New Roman" w:cs="Times New Roman"/>
          <w:sz w:val="24"/>
          <w:szCs w:val="24"/>
        </w:rPr>
        <w:t xml:space="preserve"> focus their attention on the emotional, functional</w:t>
      </w:r>
      <w:ins w:id="631" w:author="Jade Al-Saraf" w:date="2021-06-06T02:03:00Z">
        <w:r w:rsidR="00760AAD">
          <w:rPr>
            <w:rFonts w:ascii="Times New Roman" w:hAnsi="Times New Roman" w:cs="Times New Roman"/>
            <w:sz w:val="24"/>
            <w:szCs w:val="24"/>
          </w:rPr>
          <w:t>,</w:t>
        </w:r>
      </w:ins>
      <w:r w:rsidRPr="003D562B">
        <w:rPr>
          <w:rFonts w:ascii="Times New Roman" w:hAnsi="Times New Roman" w:cs="Times New Roman"/>
          <w:sz w:val="24"/>
          <w:szCs w:val="24"/>
        </w:rPr>
        <w:t xml:space="preserve"> and social difficulties of the</w:t>
      </w:r>
      <w:del w:id="632" w:author="Jade Al-Saraf" w:date="2021-06-06T02:03:00Z">
        <w:r w:rsidRPr="003D562B" w:rsidDel="00760AAD">
          <w:rPr>
            <w:rFonts w:ascii="Times New Roman" w:hAnsi="Times New Roman" w:cs="Times New Roman"/>
            <w:sz w:val="24"/>
            <w:szCs w:val="24"/>
          </w:rPr>
          <w:delText>se</w:delText>
        </w:r>
      </w:del>
      <w:r w:rsidRPr="003D562B">
        <w:rPr>
          <w:rFonts w:ascii="Times New Roman" w:hAnsi="Times New Roman" w:cs="Times New Roman"/>
          <w:sz w:val="24"/>
          <w:szCs w:val="24"/>
        </w:rPr>
        <w:t xml:space="preserve"> </w:t>
      </w:r>
      <w:del w:id="633" w:author="Jade Al-Saraf" w:date="2021-06-06T02:03:00Z">
        <w:r w:rsidRPr="003D562B" w:rsidDel="00760AAD">
          <w:rPr>
            <w:rFonts w:ascii="Times New Roman" w:hAnsi="Times New Roman" w:cs="Times New Roman"/>
            <w:sz w:val="24"/>
            <w:szCs w:val="24"/>
          </w:rPr>
          <w:delText>children</w:delText>
        </w:r>
      </w:del>
      <w:r w:rsidRPr="003D562B">
        <w:rPr>
          <w:rFonts w:ascii="Times New Roman" w:hAnsi="Times New Roman" w:cs="Times New Roman"/>
          <w:sz w:val="24"/>
          <w:szCs w:val="24"/>
        </w:rPr>
        <w:t xml:space="preserve"> </w:t>
      </w:r>
      <w:ins w:id="634" w:author="Jade Al-Saraf" w:date="2021-06-06T02:03:00Z">
        <w:r w:rsidR="00760AAD">
          <w:rPr>
            <w:rFonts w:ascii="Times New Roman" w:hAnsi="Times New Roman" w:cs="Times New Roman"/>
            <w:sz w:val="24"/>
            <w:szCs w:val="24"/>
          </w:rPr>
          <w:t xml:space="preserve">students. </w:t>
        </w:r>
      </w:ins>
      <w:del w:id="635" w:author="Jade Al-Saraf" w:date="2021-06-06T02:03:00Z">
        <w:r w:rsidRPr="003D562B" w:rsidDel="00760AAD">
          <w:rPr>
            <w:rFonts w:ascii="Times New Roman" w:hAnsi="Times New Roman" w:cs="Times New Roman"/>
            <w:sz w:val="24"/>
            <w:szCs w:val="24"/>
          </w:rPr>
          <w:delText>that</w:delText>
        </w:r>
      </w:del>
      <w:ins w:id="636" w:author="Jade Al-Saraf" w:date="2021-06-06T02:03:00Z">
        <w:r w:rsidR="00760AAD">
          <w:rPr>
            <w:rFonts w:ascii="Times New Roman" w:hAnsi="Times New Roman" w:cs="Times New Roman"/>
            <w:sz w:val="24"/>
            <w:szCs w:val="24"/>
          </w:rPr>
          <w:t>This</w:t>
        </w:r>
      </w:ins>
      <w:r w:rsidRPr="003D562B">
        <w:rPr>
          <w:rFonts w:ascii="Times New Roman" w:hAnsi="Times New Roman" w:cs="Times New Roman"/>
          <w:sz w:val="24"/>
          <w:szCs w:val="24"/>
        </w:rPr>
        <w:t xml:space="preserve"> reawakens their sense of social mission to contribute to society and </w:t>
      </w:r>
      <w:ins w:id="637" w:author="Jade Al-Saraf" w:date="2021-06-06T02:04:00Z">
        <w:r w:rsidR="00760AAD">
          <w:rPr>
            <w:rFonts w:ascii="Times New Roman" w:hAnsi="Times New Roman" w:cs="Times New Roman"/>
            <w:sz w:val="24"/>
            <w:szCs w:val="24"/>
          </w:rPr>
          <w:t xml:space="preserve">their </w:t>
        </w:r>
      </w:ins>
      <w:r w:rsidRPr="003D562B">
        <w:rPr>
          <w:rFonts w:ascii="Times New Roman" w:hAnsi="Times New Roman" w:cs="Times New Roman"/>
          <w:sz w:val="24"/>
          <w:szCs w:val="24"/>
        </w:rPr>
        <w:t xml:space="preserve">desire to translate it into their daily practices </w:t>
      </w:r>
      <w:del w:id="638" w:author="Jade Al-Saraf" w:date="2021-06-06T02:04:00Z">
        <w:r w:rsidRPr="003D562B" w:rsidDel="00760AAD">
          <w:rPr>
            <w:rFonts w:ascii="Times New Roman" w:hAnsi="Times New Roman" w:cs="Times New Roman"/>
            <w:sz w:val="24"/>
            <w:szCs w:val="24"/>
          </w:rPr>
          <w:delText>in the educational field</w:delText>
        </w:r>
      </w:del>
      <w:ins w:id="639" w:author="Jade Al-Saraf" w:date="2021-06-06T02:04:00Z">
        <w:r w:rsidR="00760AAD">
          <w:rPr>
            <w:rFonts w:ascii="Times New Roman" w:hAnsi="Times New Roman" w:cs="Times New Roman"/>
            <w:sz w:val="24"/>
            <w:szCs w:val="24"/>
          </w:rPr>
          <w:t>at work</w:t>
        </w:r>
      </w:ins>
      <w:r w:rsidR="00B73A62">
        <w:rPr>
          <w:rFonts w:ascii="Times New Roman" w:hAnsi="Times New Roman" w:cs="Times New Roman"/>
          <w:i/>
          <w:iCs/>
          <w:sz w:val="24"/>
          <w:szCs w:val="24"/>
        </w:rPr>
        <w:t>.</w:t>
      </w:r>
      <w:r w:rsidR="00B73A62">
        <w:rPr>
          <w:rFonts w:ascii="Times New Roman" w:hAnsi="Times New Roman" w:cs="Times New Roman"/>
          <w:sz w:val="24"/>
          <w:szCs w:val="24"/>
        </w:rPr>
        <w:t xml:space="preserve"> </w:t>
      </w:r>
      <w:r w:rsidR="00B73A62">
        <w:rPr>
          <w:rFonts w:ascii="Times New Roman" w:hAnsi="Times New Roman" w:cs="Times New Roman" w:hint="cs"/>
          <w:sz w:val="24"/>
          <w:szCs w:val="24"/>
        </w:rPr>
        <w:t>F</w:t>
      </w:r>
      <w:r w:rsidR="00B73A62">
        <w:rPr>
          <w:rFonts w:ascii="Times New Roman" w:hAnsi="Times New Roman" w:cs="Times New Roman"/>
          <w:sz w:val="24"/>
          <w:szCs w:val="24"/>
        </w:rPr>
        <w:t xml:space="preserve">or </w:t>
      </w:r>
      <w:r w:rsidR="005C6029">
        <w:rPr>
          <w:rFonts w:ascii="Times New Roman" w:hAnsi="Times New Roman" w:cs="Times New Roman"/>
          <w:sz w:val="24"/>
          <w:szCs w:val="24"/>
        </w:rPr>
        <w:t>example,</w:t>
      </w:r>
      <w:r w:rsidR="00B73A62">
        <w:rPr>
          <w:rFonts w:ascii="Times New Roman" w:hAnsi="Times New Roman" w:cs="Times New Roman"/>
          <w:sz w:val="24"/>
          <w:szCs w:val="24"/>
        </w:rPr>
        <w:t xml:space="preserve"> </w:t>
      </w:r>
      <w:proofErr w:type="spellStart"/>
      <w:r w:rsidR="00B73A62">
        <w:rPr>
          <w:rFonts w:ascii="Times New Roman" w:hAnsi="Times New Roman" w:cs="Times New Roman"/>
          <w:sz w:val="24"/>
          <w:szCs w:val="24"/>
        </w:rPr>
        <w:t>Dor</w:t>
      </w:r>
      <w:proofErr w:type="spellEnd"/>
      <w:r w:rsidR="00B73A62">
        <w:rPr>
          <w:rFonts w:ascii="Times New Roman" w:hAnsi="Times New Roman" w:cs="Times New Roman"/>
          <w:sz w:val="24"/>
          <w:szCs w:val="24"/>
        </w:rPr>
        <w:t xml:space="preserve"> said: </w:t>
      </w:r>
    </w:p>
    <w:p w14:paraId="3D4D472C" w14:textId="6076E179" w:rsidR="00FA4C2A" w:rsidRPr="003D562B" w:rsidRDefault="00FA4C2A" w:rsidP="00FA4C2A">
      <w:pPr>
        <w:spacing w:after="0" w:line="480" w:lineRule="auto"/>
        <w:ind w:left="720" w:right="521"/>
        <w:jc w:val="both"/>
        <w:rPr>
          <w:rFonts w:ascii="Times New Roman" w:hAnsi="Times New Roman" w:cs="Times New Roman"/>
          <w:sz w:val="24"/>
          <w:szCs w:val="24"/>
        </w:rPr>
      </w:pPr>
      <w:r w:rsidRPr="003D562B">
        <w:rPr>
          <w:rFonts w:ascii="Times New Roman" w:hAnsi="Times New Roman" w:cs="Times New Roman"/>
          <w:i/>
          <w:iCs/>
          <w:sz w:val="24"/>
          <w:szCs w:val="24"/>
        </w:rPr>
        <w:t>I spent a lot of time with low-level groups and there is something in the perceptions of teachers who work with them, something that outrages me because they expect so little of them</w:t>
      </w:r>
      <w:r w:rsidR="005C6029">
        <w:rPr>
          <w:rFonts w:ascii="Times New Roman" w:hAnsi="Times New Roman" w:cs="Times New Roman"/>
          <w:i/>
          <w:iCs/>
          <w:sz w:val="24"/>
          <w:szCs w:val="24"/>
        </w:rPr>
        <w:t>…</w:t>
      </w:r>
      <w:r w:rsidRPr="003D562B">
        <w:rPr>
          <w:rFonts w:ascii="Times New Roman" w:hAnsi="Times New Roman" w:cs="Times New Roman"/>
          <w:i/>
          <w:iCs/>
          <w:sz w:val="24"/>
          <w:szCs w:val="24"/>
        </w:rPr>
        <w:t>when you expect more, this allows students to grow and when you expect little from them, you leave them in this low place, and in fact thwart many future possibilities.</w:t>
      </w:r>
    </w:p>
    <w:p w14:paraId="79A79884" w14:textId="130765A0"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Pre-service teachers demonstrate critical observation abilities and critical pedagogy views, </w:t>
      </w:r>
      <w:del w:id="640" w:author="Jade Al-Saraf" w:date="2021-06-06T02:04:00Z">
        <w:r w:rsidRPr="003D562B" w:rsidDel="00760AAD">
          <w:rPr>
            <w:rFonts w:ascii="Times New Roman" w:hAnsi="Times New Roman" w:cs="Times New Roman"/>
            <w:sz w:val="24"/>
            <w:szCs w:val="24"/>
          </w:rPr>
          <w:delText xml:space="preserve">in the sense that they </w:delText>
        </w:r>
      </w:del>
      <w:r w:rsidRPr="003D562B">
        <w:rPr>
          <w:rFonts w:ascii="Times New Roman" w:hAnsi="Times New Roman" w:cs="Times New Roman"/>
          <w:sz w:val="24"/>
          <w:szCs w:val="24"/>
        </w:rPr>
        <w:t>criticiz</w:t>
      </w:r>
      <w:ins w:id="641" w:author="Jade Al-Saraf" w:date="2021-06-06T02:04:00Z">
        <w:r w:rsidR="00760AAD">
          <w:rPr>
            <w:rFonts w:ascii="Times New Roman" w:hAnsi="Times New Roman" w:cs="Times New Roman"/>
            <w:sz w:val="24"/>
            <w:szCs w:val="24"/>
          </w:rPr>
          <w:t>ing</w:t>
        </w:r>
      </w:ins>
      <w:del w:id="642" w:author="Jade Al-Saraf" w:date="2021-06-06T02:04:00Z">
        <w:r w:rsidRPr="003D562B" w:rsidDel="00760AAD">
          <w:rPr>
            <w:rFonts w:ascii="Times New Roman" w:hAnsi="Times New Roman" w:cs="Times New Roman"/>
            <w:sz w:val="24"/>
            <w:szCs w:val="24"/>
          </w:rPr>
          <w:delText>e</w:delText>
        </w:r>
      </w:del>
      <w:r w:rsidRPr="003D562B">
        <w:rPr>
          <w:rFonts w:ascii="Times New Roman" w:hAnsi="Times New Roman" w:cs="Times New Roman"/>
          <w:sz w:val="24"/>
          <w:szCs w:val="24"/>
        </w:rPr>
        <w:t xml:space="preserve"> the </w:t>
      </w:r>
      <w:del w:id="643" w:author="Jade Al-Saraf" w:date="2021-06-06T02:05:00Z">
        <w:r w:rsidRPr="003D562B" w:rsidDel="00760AAD">
          <w:rPr>
            <w:rFonts w:ascii="Times New Roman" w:hAnsi="Times New Roman" w:cs="Times New Roman"/>
            <w:sz w:val="24"/>
            <w:szCs w:val="24"/>
          </w:rPr>
          <w:delText xml:space="preserve">existing </w:delText>
        </w:r>
      </w:del>
      <w:ins w:id="644" w:author="Jade Al-Saraf" w:date="2021-06-06T02:05:00Z">
        <w:r w:rsidR="00760AAD">
          <w:rPr>
            <w:rFonts w:ascii="Times New Roman" w:hAnsi="Times New Roman" w:cs="Times New Roman"/>
            <w:sz w:val="24"/>
            <w:szCs w:val="24"/>
          </w:rPr>
          <w:t xml:space="preserve">current </w:t>
        </w:r>
      </w:ins>
      <w:r w:rsidRPr="003D562B">
        <w:rPr>
          <w:rFonts w:ascii="Times New Roman" w:hAnsi="Times New Roman" w:cs="Times New Roman"/>
          <w:sz w:val="24"/>
          <w:szCs w:val="24"/>
        </w:rPr>
        <w:t xml:space="preserve">modus operandi </w:t>
      </w:r>
      <w:del w:id="645" w:author="Jade Al-Saraf" w:date="2021-06-06T02:05:00Z">
        <w:r w:rsidRPr="003D562B" w:rsidDel="00760AAD">
          <w:rPr>
            <w:rFonts w:ascii="Times New Roman" w:hAnsi="Times New Roman" w:cs="Times New Roman"/>
            <w:sz w:val="24"/>
            <w:szCs w:val="24"/>
          </w:rPr>
          <w:delText xml:space="preserve">they witnessed in </w:delText>
        </w:r>
      </w:del>
      <w:ins w:id="646" w:author="Jade Al-Saraf" w:date="2021-06-06T02:05:00Z">
        <w:r w:rsidR="00760AAD">
          <w:rPr>
            <w:rFonts w:ascii="Times New Roman" w:hAnsi="Times New Roman" w:cs="Times New Roman"/>
            <w:sz w:val="24"/>
            <w:szCs w:val="24"/>
          </w:rPr>
          <w:t xml:space="preserve">of </w:t>
        </w:r>
      </w:ins>
      <w:r w:rsidRPr="003D562B">
        <w:rPr>
          <w:rFonts w:ascii="Times New Roman" w:hAnsi="Times New Roman" w:cs="Times New Roman"/>
          <w:sz w:val="24"/>
          <w:szCs w:val="24"/>
        </w:rPr>
        <w:t>the education system</w:t>
      </w:r>
      <w:del w:id="647" w:author="Jade Al-Saraf" w:date="2021-06-06T02:05:00Z">
        <w:r w:rsidRPr="003D562B" w:rsidDel="00760AAD">
          <w:rPr>
            <w:rFonts w:ascii="Times New Roman" w:hAnsi="Times New Roman" w:cs="Times New Roman"/>
            <w:sz w:val="24"/>
            <w:szCs w:val="24"/>
          </w:rPr>
          <w:delText xml:space="preserve"> during their practical work experience</w:delText>
        </w:r>
      </w:del>
      <w:r w:rsidRPr="003D562B">
        <w:rPr>
          <w:rFonts w:ascii="Times New Roman" w:hAnsi="Times New Roman" w:cs="Times New Roman"/>
          <w:sz w:val="24"/>
          <w:szCs w:val="24"/>
        </w:rPr>
        <w:t>. They challenge educational decisions</w:t>
      </w:r>
      <w:ins w:id="648" w:author="Jade Al-Saraf" w:date="2021-06-06T02:05:00Z">
        <w:r w:rsidR="00760AAD">
          <w:rPr>
            <w:rFonts w:ascii="Times New Roman" w:hAnsi="Times New Roman" w:cs="Times New Roman"/>
            <w:sz w:val="24"/>
            <w:szCs w:val="24"/>
          </w:rPr>
          <w:t xml:space="preserve"> (whether consciously or subconsciously)</w:t>
        </w:r>
      </w:ins>
      <w:del w:id="649" w:author="Jade Al-Saraf" w:date="2021-06-06T02:05:00Z">
        <w:r w:rsidRPr="003D562B" w:rsidDel="00760AAD">
          <w:rPr>
            <w:rFonts w:ascii="Times New Roman" w:hAnsi="Times New Roman" w:cs="Times New Roman"/>
            <w:sz w:val="24"/>
            <w:szCs w:val="24"/>
          </w:rPr>
          <w:delText xml:space="preserve">, whether </w:delText>
        </w:r>
        <w:r w:rsidRPr="003D562B" w:rsidDel="00760AAD">
          <w:rPr>
            <w:rFonts w:ascii="Times New Roman" w:hAnsi="Times New Roman" w:cs="Times New Roman"/>
            <w:sz w:val="24"/>
            <w:szCs w:val="24"/>
          </w:rPr>
          <w:lastRenderedPageBreak/>
          <w:delText>conscious or not,</w:delText>
        </w:r>
      </w:del>
      <w:r w:rsidRPr="003D562B">
        <w:rPr>
          <w:rFonts w:ascii="Times New Roman" w:hAnsi="Times New Roman" w:cs="Times New Roman"/>
          <w:sz w:val="24"/>
          <w:szCs w:val="24"/>
        </w:rPr>
        <w:t xml:space="preserve"> </w:t>
      </w:r>
      <w:proofErr w:type="gramStart"/>
      <w:r w:rsidRPr="003D562B">
        <w:rPr>
          <w:rFonts w:ascii="Times New Roman" w:hAnsi="Times New Roman" w:cs="Times New Roman"/>
          <w:sz w:val="24"/>
          <w:szCs w:val="24"/>
        </w:rPr>
        <w:t>with regard to</w:t>
      </w:r>
      <w:proofErr w:type="gramEnd"/>
      <w:r w:rsidRPr="003D562B">
        <w:rPr>
          <w:rFonts w:ascii="Times New Roman" w:hAnsi="Times New Roman" w:cs="Times New Roman"/>
          <w:sz w:val="24"/>
          <w:szCs w:val="24"/>
        </w:rPr>
        <w:t xml:space="preserve"> streaming students, curricula, teachers’ use of language, resource allocation and relationships.</w:t>
      </w:r>
    </w:p>
    <w:p w14:paraId="780FF797" w14:textId="77777777" w:rsidR="00FA4C2A" w:rsidRPr="00DB0FB1" w:rsidRDefault="00FA4C2A" w:rsidP="00DB0FB1">
      <w:pPr>
        <w:pStyle w:val="Heading2"/>
        <w:numPr>
          <w:ilvl w:val="0"/>
          <w:numId w:val="8"/>
        </w:numPr>
        <w:rPr>
          <w:rFonts w:cs="Times New Roman"/>
          <w:szCs w:val="24"/>
        </w:rPr>
      </w:pPr>
      <w:r w:rsidRPr="003D562B">
        <w:rPr>
          <w:rFonts w:cs="Times New Roman"/>
          <w:szCs w:val="24"/>
        </w:rPr>
        <w:t xml:space="preserve">Dimension W – willingness – to examine and apply practices of social </w:t>
      </w:r>
      <w:proofErr w:type="gramStart"/>
      <w:r w:rsidRPr="003D562B">
        <w:rPr>
          <w:rFonts w:cs="Times New Roman"/>
          <w:szCs w:val="24"/>
        </w:rPr>
        <w:t>correction</w:t>
      </w:r>
      <w:proofErr w:type="gramEnd"/>
    </w:p>
    <w:p w14:paraId="179A5564" w14:textId="233698C4"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During their research </w:t>
      </w:r>
      <w:del w:id="650" w:author="Jade Al-Saraf" w:date="2021-06-07T09:43:00Z">
        <w:r w:rsidRPr="003D562B" w:rsidDel="00874218">
          <w:rPr>
            <w:rFonts w:ascii="Times New Roman" w:hAnsi="Times New Roman" w:cs="Times New Roman"/>
            <w:sz w:val="24"/>
            <w:szCs w:val="24"/>
          </w:rPr>
          <w:delText>in the</w:delText>
        </w:r>
      </w:del>
      <w:ins w:id="651" w:author="Jade Al-Saraf" w:date="2021-06-07T09:43:00Z">
        <w:r w:rsidR="00874218">
          <w:rPr>
            <w:rFonts w:ascii="Times New Roman" w:hAnsi="Times New Roman" w:cs="Times New Roman"/>
            <w:sz w:val="24"/>
            <w:szCs w:val="24"/>
          </w:rPr>
          <w:t>on</w:t>
        </w:r>
      </w:ins>
      <w:r w:rsidRPr="003D562B">
        <w:rPr>
          <w:rFonts w:ascii="Times New Roman" w:hAnsi="Times New Roman" w:cs="Times New Roman"/>
          <w:sz w:val="24"/>
          <w:szCs w:val="24"/>
        </w:rPr>
        <w:t xml:space="preserve"> clinical experience</w:t>
      </w:r>
      <w:del w:id="652" w:author="Jade Al-Saraf" w:date="2021-06-07T09:43:00Z">
        <w:r w:rsidRPr="003D562B" w:rsidDel="00874218">
          <w:rPr>
            <w:rFonts w:ascii="Times New Roman" w:hAnsi="Times New Roman" w:cs="Times New Roman"/>
            <w:sz w:val="24"/>
            <w:szCs w:val="24"/>
          </w:rPr>
          <w:delText xml:space="preserve"> field</w:delText>
        </w:r>
      </w:del>
      <w:r w:rsidRPr="003D562B">
        <w:rPr>
          <w:rFonts w:ascii="Times New Roman" w:hAnsi="Times New Roman" w:cs="Times New Roman"/>
          <w:sz w:val="24"/>
          <w:szCs w:val="24"/>
        </w:rPr>
        <w:t>, the pre-service teachers demonstrated a strong will to investigate practices of social correction. This was expressed in</w:t>
      </w:r>
      <w:ins w:id="653" w:author="Jade Al-Saraf" w:date="2021-06-06T02:06:00Z">
        <w:r w:rsidR="00760AAD">
          <w:rPr>
            <w:rFonts w:ascii="Times New Roman" w:hAnsi="Times New Roman" w:cs="Times New Roman"/>
            <w:sz w:val="24"/>
            <w:szCs w:val="24"/>
          </w:rPr>
          <w:t xml:space="preserve"> their</w:t>
        </w:r>
      </w:ins>
      <w:r w:rsidRPr="003D562B">
        <w:rPr>
          <w:rFonts w:ascii="Times New Roman" w:hAnsi="Times New Roman" w:cs="Times New Roman"/>
          <w:sz w:val="24"/>
          <w:szCs w:val="24"/>
        </w:rPr>
        <w:t xml:space="preserve"> research topics and </w:t>
      </w:r>
      <w:ins w:id="654" w:author="Jade Al-Saraf" w:date="2021-06-06T02:06:00Z">
        <w:r w:rsidR="00760AAD">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questions they raised </w:t>
      </w:r>
      <w:del w:id="655" w:author="Jade Al-Saraf" w:date="2021-06-06T02:06:00Z">
        <w:r w:rsidRPr="003D562B" w:rsidDel="00760AAD">
          <w:rPr>
            <w:rFonts w:ascii="Times New Roman" w:hAnsi="Times New Roman" w:cs="Times New Roman"/>
            <w:sz w:val="24"/>
            <w:szCs w:val="24"/>
          </w:rPr>
          <w:delText>when writing</w:delText>
        </w:r>
      </w:del>
      <w:ins w:id="656" w:author="Jade Al-Saraf" w:date="2021-06-06T02:06:00Z">
        <w:r w:rsidR="00760AAD">
          <w:rPr>
            <w:rFonts w:ascii="Times New Roman" w:hAnsi="Times New Roman" w:cs="Times New Roman"/>
            <w:sz w:val="24"/>
            <w:szCs w:val="24"/>
          </w:rPr>
          <w:t>in</w:t>
        </w:r>
      </w:ins>
      <w:r w:rsidRPr="003D562B">
        <w:rPr>
          <w:rFonts w:ascii="Times New Roman" w:hAnsi="Times New Roman" w:cs="Times New Roman"/>
          <w:sz w:val="24"/>
          <w:szCs w:val="24"/>
        </w:rPr>
        <w:t xml:space="preserve"> their seminar papers. The desire to deepen their knowledge about customary school norms and practices, which from their point of view constitute social injustices, also included expressing overt defiance to school educational staff, through the questions they asked in interviews</w:t>
      </w:r>
      <w:ins w:id="657" w:author="Jade Al-Saraf" w:date="2021-06-06T02:07:00Z">
        <w:r w:rsidR="00760AAD">
          <w:rPr>
            <w:rFonts w:ascii="Times New Roman" w:hAnsi="Times New Roman" w:cs="Times New Roman"/>
            <w:sz w:val="24"/>
            <w:szCs w:val="24"/>
          </w:rPr>
          <w:t xml:space="preserve"> </w:t>
        </w:r>
      </w:ins>
      <w:del w:id="658" w:author="Jade Al-Saraf" w:date="2021-06-06T02:07:00Z">
        <w:r w:rsidRPr="003D562B" w:rsidDel="00760AAD">
          <w:rPr>
            <w:rFonts w:ascii="Times New Roman" w:hAnsi="Times New Roman" w:cs="Times New Roman"/>
            <w:sz w:val="24"/>
            <w:szCs w:val="24"/>
          </w:rPr>
          <w:delText xml:space="preserve">, </w:delText>
        </w:r>
      </w:del>
      <w:ins w:id="659" w:author="Jade Al-Saraf" w:date="2021-06-06T02:07:00Z">
        <w:r w:rsidR="00760AAD">
          <w:rPr>
            <w:rFonts w:ascii="Times New Roman" w:hAnsi="Times New Roman" w:cs="Times New Roman"/>
            <w:sz w:val="24"/>
            <w:szCs w:val="24"/>
          </w:rPr>
          <w:t>(</w:t>
        </w:r>
      </w:ins>
      <w:r w:rsidRPr="003D562B">
        <w:rPr>
          <w:rFonts w:ascii="Times New Roman" w:hAnsi="Times New Roman" w:cs="Times New Roman"/>
          <w:sz w:val="24"/>
          <w:szCs w:val="24"/>
        </w:rPr>
        <w:t xml:space="preserve">as part of their research </w:t>
      </w:r>
      <w:ins w:id="660" w:author="Jade Al-Saraf" w:date="2021-06-06T02:07:00Z">
        <w:r w:rsidR="00760AAD">
          <w:rPr>
            <w:rFonts w:ascii="Times New Roman" w:hAnsi="Times New Roman" w:cs="Times New Roman"/>
            <w:sz w:val="24"/>
            <w:szCs w:val="24"/>
          </w:rPr>
          <w:t>project</w:t>
        </w:r>
      </w:ins>
      <w:del w:id="661" w:author="Jade Al-Saraf" w:date="2021-06-06T02:07:00Z">
        <w:r w:rsidRPr="003D562B" w:rsidDel="00760AAD">
          <w:rPr>
            <w:rFonts w:ascii="Times New Roman" w:hAnsi="Times New Roman" w:cs="Times New Roman"/>
            <w:sz w:val="24"/>
            <w:szCs w:val="24"/>
          </w:rPr>
          <w:delText>work</w:delText>
        </w:r>
      </w:del>
      <w:r w:rsidRPr="003D562B">
        <w:rPr>
          <w:rFonts w:ascii="Times New Roman" w:hAnsi="Times New Roman" w:cs="Times New Roman"/>
          <w:sz w:val="24"/>
          <w:szCs w:val="24"/>
        </w:rPr>
        <w:t xml:space="preserve"> in which they were asked to describe the educational issue that preoccupied them and which they believed required investigation</w:t>
      </w:r>
      <w:ins w:id="662" w:author="Jade Al-Saraf" w:date="2021-06-06T02:07:00Z">
        <w:r w:rsidR="00760AAD">
          <w:rPr>
            <w:rFonts w:ascii="Times New Roman" w:hAnsi="Times New Roman" w:cs="Times New Roman"/>
            <w:sz w:val="24"/>
            <w:szCs w:val="24"/>
          </w:rPr>
          <w:t>)</w:t>
        </w:r>
      </w:ins>
      <w:r w:rsidRPr="003D562B">
        <w:rPr>
          <w:rFonts w:ascii="Times New Roman" w:hAnsi="Times New Roman" w:cs="Times New Roman"/>
          <w:sz w:val="24"/>
          <w:szCs w:val="24"/>
        </w:rPr>
        <w:t xml:space="preserve">. In the studies </w:t>
      </w:r>
      <w:del w:id="663" w:author="Jade Al-Saraf" w:date="2021-06-06T02:07:00Z">
        <w:r w:rsidRPr="003D562B" w:rsidDel="00760AAD">
          <w:rPr>
            <w:rFonts w:ascii="Times New Roman" w:hAnsi="Times New Roman" w:cs="Times New Roman"/>
            <w:sz w:val="24"/>
            <w:szCs w:val="24"/>
          </w:rPr>
          <w:delText xml:space="preserve">which were </w:delText>
        </w:r>
      </w:del>
      <w:r w:rsidRPr="003D562B">
        <w:rPr>
          <w:rFonts w:ascii="Times New Roman" w:hAnsi="Times New Roman" w:cs="Times New Roman"/>
          <w:sz w:val="24"/>
          <w:szCs w:val="24"/>
        </w:rPr>
        <w:t>conducted using the action research method, the pre-service teachers developed pedagogical and educational strategies and practices to cope with what</w:t>
      </w:r>
      <w:ins w:id="664" w:author="Jade Al-Saraf" w:date="2021-06-07T10:03:00Z">
        <w:r w:rsidR="006D6606">
          <w:rPr>
            <w:rFonts w:ascii="Times New Roman" w:hAnsi="Times New Roman" w:cs="Times New Roman"/>
            <w:sz w:val="24"/>
            <w:szCs w:val="24"/>
          </w:rPr>
          <w:t>,</w:t>
        </w:r>
      </w:ins>
      <w:r w:rsidRPr="003D562B">
        <w:rPr>
          <w:rFonts w:ascii="Times New Roman" w:hAnsi="Times New Roman" w:cs="Times New Roman"/>
          <w:sz w:val="24"/>
          <w:szCs w:val="24"/>
        </w:rPr>
        <w:t xml:space="preserve"> in their opinion</w:t>
      </w:r>
      <w:ins w:id="665" w:author="Jade Al-Saraf" w:date="2021-06-07T10:03:00Z">
        <w:r w:rsidR="006D6606">
          <w:rPr>
            <w:rFonts w:ascii="Times New Roman" w:hAnsi="Times New Roman" w:cs="Times New Roman"/>
            <w:sz w:val="24"/>
            <w:szCs w:val="24"/>
          </w:rPr>
          <w:t>,</w:t>
        </w:r>
      </w:ins>
      <w:r w:rsidRPr="003D562B">
        <w:rPr>
          <w:rFonts w:ascii="Times New Roman" w:hAnsi="Times New Roman" w:cs="Times New Roman"/>
          <w:sz w:val="24"/>
          <w:szCs w:val="24"/>
        </w:rPr>
        <w:t xml:space="preserve"> constituted injustices occurring </w:t>
      </w:r>
      <w:del w:id="666" w:author="Jade Al-Saraf" w:date="2021-06-07T10:03:00Z">
        <w:r w:rsidRPr="003D562B" w:rsidDel="006D6606">
          <w:rPr>
            <w:rFonts w:ascii="Times New Roman" w:hAnsi="Times New Roman" w:cs="Times New Roman"/>
            <w:sz w:val="24"/>
            <w:szCs w:val="24"/>
          </w:rPr>
          <w:delText>within school walls</w:delText>
        </w:r>
      </w:del>
      <w:ins w:id="667" w:author="Jade Al-Saraf" w:date="2021-06-07T10:03:00Z">
        <w:r w:rsidR="006D6606">
          <w:rPr>
            <w:rFonts w:ascii="Times New Roman" w:hAnsi="Times New Roman" w:cs="Times New Roman"/>
            <w:sz w:val="24"/>
            <w:szCs w:val="24"/>
          </w:rPr>
          <w:t>on school property</w:t>
        </w:r>
      </w:ins>
      <w:del w:id="668" w:author="Jade Al-Saraf" w:date="2021-06-06T02:08:00Z">
        <w:r w:rsidRPr="003D562B" w:rsidDel="00760AAD">
          <w:rPr>
            <w:rFonts w:ascii="Times New Roman" w:hAnsi="Times New Roman" w:cs="Times New Roman"/>
            <w:sz w:val="24"/>
            <w:szCs w:val="24"/>
          </w:rPr>
          <w:delText xml:space="preserve"> and in class</w:delText>
        </w:r>
      </w:del>
      <w:r w:rsidRPr="003D562B">
        <w:rPr>
          <w:rFonts w:ascii="Times New Roman" w:hAnsi="Times New Roman" w:cs="Times New Roman"/>
          <w:sz w:val="24"/>
          <w:szCs w:val="24"/>
        </w:rPr>
        <w:t xml:space="preserve">. From their point of view, these are the educational challenges </w:t>
      </w:r>
      <w:del w:id="669" w:author="Jade Al-Saraf" w:date="2021-06-06T02:08:00Z">
        <w:r w:rsidRPr="003D562B" w:rsidDel="00760AAD">
          <w:rPr>
            <w:rFonts w:ascii="Times New Roman" w:hAnsi="Times New Roman" w:cs="Times New Roman"/>
            <w:sz w:val="24"/>
            <w:szCs w:val="24"/>
          </w:rPr>
          <w:delText xml:space="preserve">demanding correction </w:delText>
        </w:r>
      </w:del>
      <w:ins w:id="670" w:author="Jade Al-Saraf" w:date="2021-06-06T02:08:00Z">
        <w:r w:rsidR="00760AAD">
          <w:rPr>
            <w:rFonts w:ascii="Times New Roman" w:hAnsi="Times New Roman" w:cs="Times New Roman"/>
            <w:sz w:val="24"/>
            <w:szCs w:val="24"/>
          </w:rPr>
          <w:t xml:space="preserve">in need of change </w:t>
        </w:r>
      </w:ins>
      <w:r w:rsidRPr="003D562B">
        <w:rPr>
          <w:rFonts w:ascii="Times New Roman" w:hAnsi="Times New Roman" w:cs="Times New Roman"/>
          <w:sz w:val="24"/>
          <w:szCs w:val="24"/>
        </w:rPr>
        <w:t xml:space="preserve">and they see themselves as </w:t>
      </w:r>
      <w:ins w:id="671" w:author="Jade Al-Saraf" w:date="2021-06-06T02:08:00Z">
        <w:r w:rsidR="00760AAD">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agents </w:t>
      </w:r>
      <w:del w:id="672" w:author="Jade Al-Saraf" w:date="2021-06-06T02:08:00Z">
        <w:r w:rsidRPr="003D562B" w:rsidDel="00760AAD">
          <w:rPr>
            <w:rFonts w:ascii="Times New Roman" w:hAnsi="Times New Roman" w:cs="Times New Roman"/>
            <w:sz w:val="24"/>
            <w:szCs w:val="24"/>
          </w:rPr>
          <w:delText>charged</w:delText>
        </w:r>
      </w:del>
      <w:del w:id="673" w:author="Jade Al-Saraf" w:date="2021-06-06T02:09:00Z">
        <w:r w:rsidRPr="003D562B" w:rsidDel="00760AAD">
          <w:rPr>
            <w:rFonts w:ascii="Times New Roman" w:hAnsi="Times New Roman" w:cs="Times New Roman"/>
            <w:sz w:val="24"/>
            <w:szCs w:val="24"/>
          </w:rPr>
          <w:delText xml:space="preserve"> with</w:delText>
        </w:r>
      </w:del>
      <w:ins w:id="674" w:author="Jade Al-Saraf" w:date="2021-06-06T02:09:00Z">
        <w:r w:rsidR="00760AAD">
          <w:rPr>
            <w:rFonts w:ascii="Times New Roman" w:hAnsi="Times New Roman" w:cs="Times New Roman"/>
            <w:sz w:val="24"/>
            <w:szCs w:val="24"/>
          </w:rPr>
          <w:t xml:space="preserve"> responsible for</w:t>
        </w:r>
      </w:ins>
      <w:r w:rsidRPr="003D562B">
        <w:rPr>
          <w:rFonts w:ascii="Times New Roman" w:hAnsi="Times New Roman" w:cs="Times New Roman"/>
          <w:sz w:val="24"/>
          <w:szCs w:val="24"/>
        </w:rPr>
        <w:t xml:space="preserve"> implementing these</w:t>
      </w:r>
      <w:del w:id="675" w:author="Jade Al-Saraf" w:date="2021-06-06T02:09:00Z">
        <w:r w:rsidRPr="003D562B" w:rsidDel="00760AAD">
          <w:rPr>
            <w:rFonts w:ascii="Times New Roman" w:hAnsi="Times New Roman" w:cs="Times New Roman"/>
            <w:sz w:val="24"/>
            <w:szCs w:val="24"/>
          </w:rPr>
          <w:delText xml:space="preserve"> corrective processes</w:delText>
        </w:r>
      </w:del>
      <w:ins w:id="676" w:author="Jade Al-Saraf" w:date="2021-06-06T02:09:00Z">
        <w:r w:rsidR="00760AAD">
          <w:rPr>
            <w:rFonts w:ascii="Times New Roman" w:hAnsi="Times New Roman" w:cs="Times New Roman"/>
            <w:sz w:val="24"/>
            <w:szCs w:val="24"/>
          </w:rPr>
          <w:t xml:space="preserve"> changes</w:t>
        </w:r>
      </w:ins>
      <w:r w:rsidRPr="003D562B">
        <w:rPr>
          <w:rFonts w:ascii="Times New Roman" w:hAnsi="Times New Roman" w:cs="Times New Roman"/>
          <w:sz w:val="24"/>
          <w:szCs w:val="24"/>
        </w:rPr>
        <w:t xml:space="preserve">. </w:t>
      </w:r>
      <w:commentRangeStart w:id="677"/>
      <w:r w:rsidRPr="003D562B">
        <w:rPr>
          <w:rFonts w:ascii="Times New Roman" w:hAnsi="Times New Roman" w:cs="Times New Roman"/>
          <w:sz w:val="24"/>
          <w:szCs w:val="24"/>
        </w:rPr>
        <w:t>Action studies included intervention programs in which the aims of their change programs were detailed</w:t>
      </w:r>
      <w:ins w:id="678" w:author="Jade Al-Saraf" w:date="2021-06-06T02:09:00Z">
        <w:r w:rsidR="00760AAD">
          <w:rPr>
            <w:rFonts w:ascii="Times New Roman" w:hAnsi="Times New Roman" w:cs="Times New Roman"/>
            <w:sz w:val="24"/>
            <w:szCs w:val="24"/>
          </w:rPr>
          <w:t xml:space="preserve"> and</w:t>
        </w:r>
      </w:ins>
      <w:del w:id="679" w:author="Jade Al-Saraf" w:date="2021-06-06T02:09:00Z">
        <w:r w:rsidRPr="003D562B" w:rsidDel="00760AAD">
          <w:rPr>
            <w:rFonts w:ascii="Times New Roman" w:hAnsi="Times New Roman" w:cs="Times New Roman"/>
            <w:sz w:val="24"/>
            <w:szCs w:val="24"/>
          </w:rPr>
          <w:delText>,</w:delText>
        </w:r>
      </w:del>
      <w:r w:rsidRPr="003D562B">
        <w:rPr>
          <w:rFonts w:ascii="Times New Roman" w:hAnsi="Times New Roman" w:cs="Times New Roman"/>
          <w:sz w:val="24"/>
          <w:szCs w:val="24"/>
        </w:rPr>
        <w:t xml:space="preserve"> translated into operational goals and ways of assessing their success.</w:t>
      </w:r>
      <w:commentRangeEnd w:id="677"/>
      <w:r w:rsidR="006D6606">
        <w:rPr>
          <w:rStyle w:val="CommentReference"/>
        </w:rPr>
        <w:commentReference w:id="677"/>
      </w:r>
    </w:p>
    <w:p w14:paraId="77B9D71F" w14:textId="2EAE5DD1" w:rsidR="00FA4C2A" w:rsidRPr="003D562B" w:rsidRDefault="00FA4C2A" w:rsidP="006D6606">
      <w:pPr>
        <w:spacing w:after="0" w:line="480" w:lineRule="auto"/>
        <w:ind w:firstLine="720"/>
        <w:jc w:val="both"/>
        <w:rPr>
          <w:rFonts w:ascii="Times New Roman" w:hAnsi="Times New Roman" w:cs="Times New Roman"/>
          <w:sz w:val="24"/>
          <w:szCs w:val="24"/>
        </w:rPr>
        <w:pPrChange w:id="680" w:author="Jade Al-Saraf" w:date="2021-06-07T10:04:00Z">
          <w:pPr>
            <w:spacing w:after="0" w:line="480" w:lineRule="auto"/>
            <w:jc w:val="both"/>
          </w:pPr>
        </w:pPrChange>
      </w:pPr>
      <w:r w:rsidRPr="003D562B">
        <w:rPr>
          <w:rFonts w:ascii="Times New Roman" w:hAnsi="Times New Roman" w:cs="Times New Roman"/>
          <w:sz w:val="24"/>
          <w:szCs w:val="24"/>
        </w:rPr>
        <w:t xml:space="preserve">The thematic analysis of intervention programs gave rise to the </w:t>
      </w:r>
      <w:commentRangeStart w:id="681"/>
      <w:r w:rsidRPr="003D562B">
        <w:rPr>
          <w:rFonts w:ascii="Times New Roman" w:hAnsi="Times New Roman" w:cs="Times New Roman"/>
          <w:sz w:val="24"/>
          <w:szCs w:val="24"/>
        </w:rPr>
        <w:t>following five categories</w:t>
      </w:r>
      <w:commentRangeEnd w:id="681"/>
      <w:r w:rsidR="006D6606">
        <w:rPr>
          <w:rStyle w:val="CommentReference"/>
        </w:rPr>
        <w:commentReference w:id="681"/>
      </w:r>
      <w:r w:rsidRPr="003D562B">
        <w:rPr>
          <w:rFonts w:ascii="Times New Roman" w:hAnsi="Times New Roman" w:cs="Times New Roman"/>
          <w:sz w:val="24"/>
          <w:szCs w:val="24"/>
        </w:rPr>
        <w:t xml:space="preserve">, </w:t>
      </w:r>
      <w:ins w:id="682" w:author="Jade Al-Saraf" w:date="2021-06-06T02:09:00Z">
        <w:r w:rsidR="00760AAD">
          <w:rPr>
            <w:rFonts w:ascii="Times New Roman" w:hAnsi="Times New Roman" w:cs="Times New Roman"/>
            <w:sz w:val="24"/>
            <w:szCs w:val="24"/>
          </w:rPr>
          <w:t>all of which</w:t>
        </w:r>
      </w:ins>
      <w:del w:id="683" w:author="Jade Al-Saraf" w:date="2021-06-06T02:09:00Z">
        <w:r w:rsidRPr="003D562B" w:rsidDel="00760AAD">
          <w:rPr>
            <w:rFonts w:ascii="Times New Roman" w:hAnsi="Times New Roman" w:cs="Times New Roman"/>
            <w:sz w:val="24"/>
            <w:szCs w:val="24"/>
          </w:rPr>
          <w:delText>which all</w:delText>
        </w:r>
      </w:del>
      <w:r w:rsidRPr="003D562B">
        <w:rPr>
          <w:rFonts w:ascii="Times New Roman" w:hAnsi="Times New Roman" w:cs="Times New Roman"/>
          <w:sz w:val="24"/>
          <w:szCs w:val="24"/>
        </w:rPr>
        <w:t xml:space="preserve"> focus on pedagogic aspects connected </w:t>
      </w:r>
      <w:del w:id="684" w:author="Jade Al-Saraf" w:date="2021-06-06T02:10:00Z">
        <w:r w:rsidRPr="003D562B" w:rsidDel="00760AAD">
          <w:rPr>
            <w:rFonts w:ascii="Times New Roman" w:hAnsi="Times New Roman" w:cs="Times New Roman"/>
            <w:sz w:val="24"/>
            <w:szCs w:val="24"/>
          </w:rPr>
          <w:delText>to the ways in which</w:delText>
        </w:r>
      </w:del>
      <w:ins w:id="685" w:author="Jade Al-Saraf" w:date="2021-06-06T02:10:00Z">
        <w:r w:rsidR="00760AAD">
          <w:rPr>
            <w:rFonts w:ascii="Times New Roman" w:hAnsi="Times New Roman" w:cs="Times New Roman"/>
            <w:sz w:val="24"/>
            <w:szCs w:val="24"/>
          </w:rPr>
          <w:t>to how</w:t>
        </w:r>
      </w:ins>
      <w:r w:rsidRPr="003D562B">
        <w:rPr>
          <w:rFonts w:ascii="Times New Roman" w:hAnsi="Times New Roman" w:cs="Times New Roman"/>
          <w:sz w:val="24"/>
          <w:szCs w:val="24"/>
        </w:rPr>
        <w:t xml:space="preserve"> they can operate at schools</w:t>
      </w:r>
      <w:r w:rsidR="006B4A81">
        <w:rPr>
          <w:rFonts w:ascii="Times New Roman" w:hAnsi="Times New Roman" w:cs="Times New Roman"/>
          <w:sz w:val="24"/>
          <w:szCs w:val="24"/>
        </w:rPr>
        <w:t>:</w:t>
      </w:r>
    </w:p>
    <w:p w14:paraId="2A714096" w14:textId="302493B1" w:rsidR="00FA4C2A" w:rsidRPr="00DB0FB1" w:rsidRDefault="00DB0FB1" w:rsidP="00DB0FB1">
      <w:pPr>
        <w:pStyle w:val="Heading3"/>
      </w:pPr>
      <w:r>
        <w:rPr>
          <w:lang w:val="en-US" w:bidi="he-IL"/>
        </w:rPr>
        <w:lastRenderedPageBreak/>
        <w:t>(1)</w:t>
      </w:r>
      <w:r w:rsidR="00FA4C2A" w:rsidRPr="00DB0FB1">
        <w:rPr>
          <w:rtl/>
        </w:rPr>
        <w:t xml:space="preserve"> </w:t>
      </w:r>
      <w:r w:rsidR="00FA4C2A" w:rsidRPr="00DB0FB1">
        <w:t>Practices linked with sorting and differentiation</w:t>
      </w:r>
    </w:p>
    <w:p w14:paraId="615957AA" w14:textId="5E929EF4" w:rsidR="00FA4C2A" w:rsidRPr="003D562B" w:rsidRDefault="00FA4C2A" w:rsidP="005C6029">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Mechanisms that produce sorting and differentiation between students were discussed in </w:t>
      </w:r>
      <w:ins w:id="686" w:author="Jade Al-Saraf" w:date="2021-06-06T02:10:00Z">
        <w:r w:rsidR="00760AAD">
          <w:rPr>
            <w:rFonts w:ascii="Times New Roman" w:hAnsi="Times New Roman" w:cs="Times New Roman"/>
            <w:sz w:val="24"/>
            <w:szCs w:val="24"/>
          </w:rPr>
          <w:t xml:space="preserve">the </w:t>
        </w:r>
      </w:ins>
      <w:r w:rsidRPr="003D562B">
        <w:rPr>
          <w:rFonts w:ascii="Times New Roman" w:hAnsi="Times New Roman" w:cs="Times New Roman"/>
          <w:sz w:val="24"/>
          <w:szCs w:val="24"/>
        </w:rPr>
        <w:t>context</w:t>
      </w:r>
      <w:del w:id="687" w:author="Jade Al-Saraf" w:date="2021-06-06T02:10:00Z">
        <w:r w:rsidRPr="003D562B" w:rsidDel="00760AAD">
          <w:rPr>
            <w:rFonts w:ascii="Times New Roman" w:hAnsi="Times New Roman" w:cs="Times New Roman"/>
            <w:sz w:val="24"/>
            <w:szCs w:val="24"/>
          </w:rPr>
          <w:delText>s</w:delText>
        </w:r>
      </w:del>
      <w:r w:rsidRPr="003D562B">
        <w:rPr>
          <w:rFonts w:ascii="Times New Roman" w:hAnsi="Times New Roman" w:cs="Times New Roman"/>
          <w:sz w:val="24"/>
          <w:szCs w:val="24"/>
        </w:rPr>
        <w:t xml:space="preserve"> of </w:t>
      </w:r>
      <w:del w:id="688" w:author="Jade Al-Saraf" w:date="2021-06-06T02:10:00Z">
        <w:r w:rsidRPr="003D562B" w:rsidDel="00760AAD">
          <w:rPr>
            <w:rFonts w:ascii="Times New Roman" w:hAnsi="Times New Roman" w:cs="Times New Roman"/>
            <w:sz w:val="24"/>
            <w:szCs w:val="24"/>
          </w:rPr>
          <w:delText>attaining</w:delText>
        </w:r>
      </w:del>
      <w:ins w:id="689" w:author="Jade Al-Saraf" w:date="2021-06-06T02:10:00Z">
        <w:r w:rsidR="00760AAD">
          <w:rPr>
            <w:rFonts w:ascii="Times New Roman" w:hAnsi="Times New Roman" w:cs="Times New Roman"/>
            <w:sz w:val="24"/>
            <w:szCs w:val="24"/>
          </w:rPr>
          <w:t>achieving</w:t>
        </w:r>
      </w:ins>
      <w:r w:rsidRPr="003D562B">
        <w:rPr>
          <w:rFonts w:ascii="Times New Roman" w:hAnsi="Times New Roman" w:cs="Times New Roman"/>
          <w:sz w:val="24"/>
          <w:szCs w:val="24"/>
        </w:rPr>
        <w:t xml:space="preserve"> equal opportunities and equality in </w:t>
      </w:r>
      <w:commentRangeStart w:id="690"/>
      <w:r w:rsidRPr="003D562B">
        <w:rPr>
          <w:rFonts w:ascii="Times New Roman" w:hAnsi="Times New Roman" w:cs="Times New Roman"/>
          <w:sz w:val="24"/>
          <w:szCs w:val="24"/>
        </w:rPr>
        <w:t>results</w:t>
      </w:r>
      <w:commentRangeEnd w:id="690"/>
      <w:r w:rsidR="006D6606">
        <w:rPr>
          <w:rStyle w:val="CommentReference"/>
        </w:rPr>
        <w:commentReference w:id="690"/>
      </w:r>
      <w:r w:rsidRPr="003D562B">
        <w:rPr>
          <w:rFonts w:ascii="Times New Roman" w:hAnsi="Times New Roman" w:cs="Times New Roman"/>
          <w:sz w:val="24"/>
          <w:szCs w:val="24"/>
        </w:rPr>
        <w:t>, emphasizing diversity as a condition for achieving social justice (McDonough &amp; Feinberg, 2003). Among them, one could find practices of sorting into level</w:t>
      </w:r>
      <w:ins w:id="691" w:author="Jade Al-Saraf" w:date="2021-06-06T02:11:00Z">
        <w:r w:rsidR="00760AAD">
          <w:rPr>
            <w:rFonts w:ascii="Times New Roman" w:hAnsi="Times New Roman" w:cs="Times New Roman"/>
            <w:sz w:val="24"/>
            <w:szCs w:val="24"/>
          </w:rPr>
          <w:t>s</w:t>
        </w:r>
      </w:ins>
      <w:del w:id="692" w:author="Jade Al-Saraf" w:date="2021-06-06T02:11:00Z">
        <w:r w:rsidRPr="003D562B" w:rsidDel="00760AAD">
          <w:rPr>
            <w:rFonts w:ascii="Times New Roman" w:hAnsi="Times New Roman" w:cs="Times New Roman"/>
            <w:sz w:val="24"/>
            <w:szCs w:val="24"/>
          </w:rPr>
          <w:delText xml:space="preserve"> groups</w:delText>
        </w:r>
      </w:del>
      <w:r w:rsidRPr="003D562B">
        <w:rPr>
          <w:rFonts w:ascii="Times New Roman" w:hAnsi="Times New Roman" w:cs="Times New Roman"/>
          <w:sz w:val="24"/>
          <w:szCs w:val="24"/>
        </w:rPr>
        <w:t>, where the main argument is the need to guarantee didactic congruence in teaching-learning processes</w:t>
      </w:r>
      <w:del w:id="693" w:author="Jade Al-Saraf" w:date="2021-06-06T02:11:00Z">
        <w:r w:rsidRPr="003D562B" w:rsidDel="00760AAD">
          <w:rPr>
            <w:rFonts w:ascii="Times New Roman" w:hAnsi="Times New Roman" w:cs="Times New Roman"/>
            <w:sz w:val="24"/>
            <w:szCs w:val="24"/>
          </w:rPr>
          <w:delText xml:space="preserve">, </w:delText>
        </w:r>
      </w:del>
      <w:ins w:id="694" w:author="Jade Al-Saraf" w:date="2021-06-06T02:11:00Z">
        <w:r w:rsidR="00760AAD">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in other words, to match level, </w:t>
      </w:r>
      <w:proofErr w:type="gramStart"/>
      <w:r w:rsidRPr="003D562B">
        <w:rPr>
          <w:rFonts w:ascii="Times New Roman" w:hAnsi="Times New Roman" w:cs="Times New Roman"/>
          <w:sz w:val="24"/>
          <w:szCs w:val="24"/>
        </w:rPr>
        <w:t>pace</w:t>
      </w:r>
      <w:proofErr w:type="gramEnd"/>
      <w:r w:rsidRPr="003D562B">
        <w:rPr>
          <w:rFonts w:ascii="Times New Roman" w:hAnsi="Times New Roman" w:cs="Times New Roman"/>
          <w:sz w:val="24"/>
          <w:szCs w:val="24"/>
        </w:rPr>
        <w:t xml:space="preserve"> and method of teaching to a student’s ability, needs and </w:t>
      </w:r>
      <w:del w:id="695" w:author="Jade Al-Saraf" w:date="2021-06-06T02:11:00Z">
        <w:r w:rsidRPr="003D562B" w:rsidDel="00760AAD">
          <w:rPr>
            <w:rFonts w:ascii="Times New Roman" w:hAnsi="Times New Roman" w:cs="Times New Roman"/>
            <w:sz w:val="24"/>
            <w:szCs w:val="24"/>
          </w:rPr>
          <w:delText xml:space="preserve">level of </w:delText>
        </w:r>
      </w:del>
      <w:r w:rsidRPr="003D562B">
        <w:rPr>
          <w:rFonts w:ascii="Times New Roman" w:hAnsi="Times New Roman" w:cs="Times New Roman"/>
          <w:sz w:val="24"/>
          <w:szCs w:val="24"/>
        </w:rPr>
        <w:t>interest in learning</w:t>
      </w:r>
      <w:ins w:id="696" w:author="Jade Al-Saraf" w:date="2021-06-06T02:11:00Z">
        <w:r w:rsidR="00760AAD">
          <w:rPr>
            <w:rFonts w:ascii="Times New Roman" w:hAnsi="Times New Roman" w:cs="Times New Roman"/>
            <w:sz w:val="24"/>
            <w:szCs w:val="24"/>
          </w:rPr>
          <w:t>)</w:t>
        </w:r>
      </w:ins>
      <w:r w:rsidRPr="003D562B">
        <w:rPr>
          <w:rFonts w:ascii="Times New Roman" w:hAnsi="Times New Roman" w:cs="Times New Roman"/>
          <w:sz w:val="24"/>
          <w:szCs w:val="24"/>
        </w:rPr>
        <w:t xml:space="preserve">. </w:t>
      </w:r>
      <w:del w:id="697" w:author="Jade Al-Saraf" w:date="2021-06-06T02:11:00Z">
        <w:r w:rsidRPr="003D562B" w:rsidDel="00760AAD">
          <w:rPr>
            <w:rFonts w:ascii="Times New Roman" w:hAnsi="Times New Roman" w:cs="Times New Roman"/>
            <w:sz w:val="24"/>
            <w:szCs w:val="24"/>
          </w:rPr>
          <w:delText>Similar to</w:delText>
        </w:r>
      </w:del>
      <w:ins w:id="698" w:author="Jade Al-Saraf" w:date="2021-06-06T02:11:00Z">
        <w:r w:rsidR="00760AAD">
          <w:rPr>
            <w:rFonts w:ascii="Times New Roman" w:hAnsi="Times New Roman" w:cs="Times New Roman"/>
            <w:sz w:val="24"/>
            <w:szCs w:val="24"/>
          </w:rPr>
          <w:t>In congruence with</w:t>
        </w:r>
      </w:ins>
      <w:r w:rsidRPr="003D562B">
        <w:rPr>
          <w:rFonts w:ascii="Times New Roman" w:hAnsi="Times New Roman" w:cs="Times New Roman"/>
          <w:sz w:val="24"/>
          <w:szCs w:val="24"/>
        </w:rPr>
        <w:t xml:space="preserve"> research findings in this field, the pre-service teacher Gili also argued that</w:t>
      </w:r>
      <w:ins w:id="699" w:author="Jade Al-Saraf" w:date="2021-06-06T02:12:00Z">
        <w:r w:rsidR="00760AAD">
          <w:rPr>
            <w:rFonts w:ascii="Times New Roman" w:hAnsi="Times New Roman" w:cs="Times New Roman"/>
            <w:sz w:val="24"/>
            <w:szCs w:val="24"/>
          </w:rPr>
          <w:t>,</w:t>
        </w:r>
      </w:ins>
      <w:r w:rsidRPr="003D562B">
        <w:rPr>
          <w:rFonts w:ascii="Times New Roman" w:hAnsi="Times New Roman" w:cs="Times New Roman"/>
          <w:sz w:val="24"/>
          <w:szCs w:val="24"/>
        </w:rPr>
        <w:t xml:space="preserve"> in her view, sorting into level</w:t>
      </w:r>
      <w:ins w:id="700" w:author="Jade Al-Saraf" w:date="2021-06-06T02:12:00Z">
        <w:r w:rsidR="00760AAD">
          <w:rPr>
            <w:rFonts w:ascii="Times New Roman" w:hAnsi="Times New Roman" w:cs="Times New Roman"/>
            <w:sz w:val="24"/>
            <w:szCs w:val="24"/>
          </w:rPr>
          <w:t>s</w:t>
        </w:r>
      </w:ins>
      <w:r w:rsidRPr="003D562B">
        <w:rPr>
          <w:rFonts w:ascii="Times New Roman" w:hAnsi="Times New Roman" w:cs="Times New Roman"/>
          <w:sz w:val="24"/>
          <w:szCs w:val="24"/>
        </w:rPr>
        <w:t xml:space="preserve"> </w:t>
      </w:r>
      <w:del w:id="701" w:author="Jade Al-Saraf" w:date="2021-06-06T02:12:00Z">
        <w:r w:rsidRPr="003D562B" w:rsidDel="00760AAD">
          <w:rPr>
            <w:rFonts w:ascii="Times New Roman" w:hAnsi="Times New Roman" w:cs="Times New Roman"/>
            <w:sz w:val="24"/>
            <w:szCs w:val="24"/>
          </w:rPr>
          <w:delText xml:space="preserve">groups </w:delText>
        </w:r>
      </w:del>
      <w:r w:rsidRPr="003D562B">
        <w:rPr>
          <w:rFonts w:ascii="Times New Roman" w:hAnsi="Times New Roman" w:cs="Times New Roman"/>
          <w:sz w:val="24"/>
          <w:szCs w:val="24"/>
        </w:rPr>
        <w:t xml:space="preserve">for the purpose of narrowing gaps </w:t>
      </w:r>
      <w:del w:id="702" w:author="Jade Al-Saraf" w:date="2021-06-06T02:12:00Z">
        <w:r w:rsidRPr="003D562B" w:rsidDel="00760AAD">
          <w:rPr>
            <w:rFonts w:ascii="Times New Roman" w:hAnsi="Times New Roman" w:cs="Times New Roman"/>
            <w:sz w:val="24"/>
            <w:szCs w:val="24"/>
          </w:rPr>
          <w:delText xml:space="preserve">shows that </w:delText>
        </w:r>
      </w:del>
      <w:ins w:id="703" w:author="Jade Al-Saraf" w:date="2021-06-06T02:12:00Z">
        <w:r w:rsidR="00760AAD">
          <w:rPr>
            <w:rFonts w:ascii="Times New Roman" w:hAnsi="Times New Roman" w:cs="Times New Roman"/>
            <w:sz w:val="24"/>
            <w:szCs w:val="24"/>
          </w:rPr>
          <w:t xml:space="preserve">indicates low </w:t>
        </w:r>
      </w:ins>
      <w:r w:rsidRPr="003D562B">
        <w:rPr>
          <w:rFonts w:ascii="Times New Roman" w:hAnsi="Times New Roman" w:cs="Times New Roman"/>
          <w:sz w:val="24"/>
          <w:szCs w:val="24"/>
        </w:rPr>
        <w:t>efficiency</w:t>
      </w:r>
      <w:del w:id="704" w:author="Jade Al-Saraf" w:date="2021-06-06T02:12:00Z">
        <w:r w:rsidRPr="003D562B" w:rsidDel="002211AA">
          <w:rPr>
            <w:rFonts w:ascii="Times New Roman" w:hAnsi="Times New Roman" w:cs="Times New Roman"/>
            <w:sz w:val="24"/>
            <w:szCs w:val="24"/>
          </w:rPr>
          <w:delText xml:space="preserve"> is low and the effect opposite and negative,</w:delText>
        </w:r>
      </w:del>
      <w:del w:id="705" w:author="Jade Al-Saraf" w:date="2021-06-06T02:13:00Z">
        <w:r w:rsidRPr="003D562B" w:rsidDel="002211AA">
          <w:rPr>
            <w:rFonts w:ascii="Times New Roman" w:hAnsi="Times New Roman" w:cs="Times New Roman"/>
            <w:sz w:val="24"/>
            <w:szCs w:val="24"/>
          </w:rPr>
          <w:delText xml:space="preserve"> especially on </w:delText>
        </w:r>
      </w:del>
      <w:ins w:id="706" w:author="Jade Al-Saraf" w:date="2021-06-06T02:13:00Z">
        <w:r w:rsidR="002211AA">
          <w:rPr>
            <w:rFonts w:ascii="Times New Roman" w:hAnsi="Times New Roman" w:cs="Times New Roman"/>
            <w:sz w:val="24"/>
            <w:szCs w:val="24"/>
          </w:rPr>
          <w:t xml:space="preserve"> </w:t>
        </w:r>
      </w:ins>
      <w:ins w:id="707" w:author="Jade Al-Saraf" w:date="2021-06-07T10:05:00Z">
        <w:r w:rsidR="006D6606">
          <w:rPr>
            <w:rFonts w:ascii="Times New Roman" w:hAnsi="Times New Roman" w:cs="Times New Roman"/>
            <w:sz w:val="24"/>
            <w:szCs w:val="24"/>
          </w:rPr>
          <w:t xml:space="preserve">and </w:t>
        </w:r>
      </w:ins>
      <w:ins w:id="708" w:author="Jade Al-Saraf" w:date="2021-06-06T02:13:00Z">
        <w:r w:rsidR="002211AA">
          <w:rPr>
            <w:rFonts w:ascii="Times New Roman" w:hAnsi="Times New Roman" w:cs="Times New Roman"/>
            <w:sz w:val="24"/>
            <w:szCs w:val="24"/>
          </w:rPr>
          <w:t xml:space="preserve">negatively impacts </w:t>
        </w:r>
      </w:ins>
      <w:r w:rsidRPr="003D562B">
        <w:rPr>
          <w:rFonts w:ascii="Times New Roman" w:hAnsi="Times New Roman" w:cs="Times New Roman"/>
          <w:sz w:val="24"/>
          <w:szCs w:val="24"/>
        </w:rPr>
        <w:t>students placed in low level</w:t>
      </w:r>
      <w:ins w:id="709" w:author="Jade Al-Saraf" w:date="2021-06-06T02:13:00Z">
        <w:r w:rsidR="002211AA">
          <w:rPr>
            <w:rFonts w:ascii="Times New Roman" w:hAnsi="Times New Roman" w:cs="Times New Roman"/>
            <w:sz w:val="24"/>
            <w:szCs w:val="24"/>
          </w:rPr>
          <w:t>s</w:t>
        </w:r>
      </w:ins>
      <w:del w:id="710" w:author="Jade Al-Saraf" w:date="2021-06-06T02:13:00Z">
        <w:r w:rsidRPr="003D562B" w:rsidDel="002211AA">
          <w:rPr>
            <w:rFonts w:ascii="Times New Roman" w:hAnsi="Times New Roman" w:cs="Times New Roman"/>
            <w:sz w:val="24"/>
            <w:szCs w:val="24"/>
          </w:rPr>
          <w:delText xml:space="preserve"> groups</w:delText>
        </w:r>
      </w:del>
      <w:r w:rsidRPr="003D562B">
        <w:rPr>
          <w:rFonts w:ascii="Times New Roman" w:hAnsi="Times New Roman" w:cs="Times New Roman"/>
          <w:sz w:val="24"/>
          <w:szCs w:val="24"/>
        </w:rPr>
        <w:t xml:space="preserve">. </w:t>
      </w:r>
      <w:del w:id="711" w:author="Jade Al-Saraf" w:date="2021-06-06T02:13:00Z">
        <w:r w:rsidRPr="003D562B" w:rsidDel="002211AA">
          <w:rPr>
            <w:rFonts w:ascii="Times New Roman" w:hAnsi="Times New Roman" w:cs="Times New Roman"/>
            <w:sz w:val="24"/>
            <w:szCs w:val="24"/>
          </w:rPr>
          <w:delText>And t</w:delText>
        </w:r>
      </w:del>
      <w:ins w:id="712" w:author="Jade Al-Saraf" w:date="2021-06-06T02:13:00Z">
        <w:r w:rsidR="002211AA">
          <w:rPr>
            <w:rFonts w:ascii="Times New Roman" w:hAnsi="Times New Roman" w:cs="Times New Roman"/>
            <w:sz w:val="24"/>
            <w:szCs w:val="24"/>
          </w:rPr>
          <w:t>According to t</w:t>
        </w:r>
      </w:ins>
      <w:r w:rsidRPr="003D562B">
        <w:rPr>
          <w:rFonts w:ascii="Times New Roman" w:hAnsi="Times New Roman" w:cs="Times New Roman"/>
          <w:sz w:val="24"/>
          <w:szCs w:val="24"/>
        </w:rPr>
        <w:t xml:space="preserve">he pre-service teacher Yael </w:t>
      </w:r>
      <w:del w:id="713" w:author="Jade Al-Saraf" w:date="2021-06-06T02:13:00Z">
        <w:r w:rsidRPr="003D562B" w:rsidDel="002211AA">
          <w:rPr>
            <w:rFonts w:ascii="Times New Roman" w:hAnsi="Times New Roman" w:cs="Times New Roman"/>
            <w:sz w:val="24"/>
            <w:szCs w:val="24"/>
          </w:rPr>
          <w:delText xml:space="preserve">wrote as follows: </w:delText>
        </w:r>
      </w:del>
      <w:ins w:id="714" w:author="Jade Al-Saraf" w:date="2021-06-06T02:14:00Z">
        <w:r w:rsidR="002211AA">
          <w:rPr>
            <w:rFonts w:ascii="Times New Roman" w:hAnsi="Times New Roman" w:cs="Times New Roman"/>
            <w:sz w:val="24"/>
            <w:szCs w:val="24"/>
          </w:rPr>
          <w:t>"</w:t>
        </w:r>
      </w:ins>
      <w:del w:id="715" w:author="Jade Al-Saraf" w:date="2021-06-06T02:13:00Z">
        <w:r w:rsidR="005C6029" w:rsidDel="002211AA">
          <w:rPr>
            <w:rFonts w:ascii="Times New Roman" w:hAnsi="Times New Roman" w:cs="Times New Roman"/>
            <w:sz w:val="24"/>
            <w:szCs w:val="24"/>
          </w:rPr>
          <w:delText>'</w:delText>
        </w:r>
      </w:del>
      <w:r w:rsidRPr="003D562B">
        <w:rPr>
          <w:rFonts w:ascii="Times New Roman" w:hAnsi="Times New Roman" w:cs="Times New Roman"/>
          <w:i/>
          <w:iCs/>
          <w:sz w:val="24"/>
          <w:szCs w:val="24"/>
        </w:rPr>
        <w:t xml:space="preserve">The class is divided into three groups. Hence math </w:t>
      </w:r>
      <w:commentRangeStart w:id="716"/>
      <w:r w:rsidRPr="003D562B">
        <w:rPr>
          <w:rFonts w:ascii="Times New Roman" w:hAnsi="Times New Roman" w:cs="Times New Roman"/>
          <w:i/>
          <w:iCs/>
          <w:sz w:val="24"/>
          <w:szCs w:val="24"/>
        </w:rPr>
        <w:t>differentiates</w:t>
      </w:r>
      <w:commentRangeEnd w:id="716"/>
      <w:r w:rsidR="006D6606">
        <w:rPr>
          <w:rStyle w:val="CommentReference"/>
        </w:rPr>
        <w:commentReference w:id="716"/>
      </w:r>
      <w:r w:rsidRPr="003D562B">
        <w:rPr>
          <w:rFonts w:ascii="Times New Roman" w:hAnsi="Times New Roman" w:cs="Times New Roman"/>
          <w:i/>
          <w:iCs/>
          <w:sz w:val="24"/>
          <w:szCs w:val="24"/>
        </w:rPr>
        <w:t>, I want to narrow gaps, so it seems to me that math is exactly a tool to narrow it</w:t>
      </w:r>
      <w:del w:id="717" w:author="Jade Al-Saraf" w:date="2021-06-06T02:14:00Z">
        <w:r w:rsidR="005C6029" w:rsidDel="002211AA">
          <w:rPr>
            <w:rFonts w:ascii="Times New Roman" w:hAnsi="Times New Roman" w:cs="Times New Roman"/>
            <w:i/>
            <w:iCs/>
            <w:sz w:val="24"/>
            <w:szCs w:val="24"/>
          </w:rPr>
          <w:delText>'</w:delText>
        </w:r>
      </w:del>
      <w:r w:rsidRPr="003D562B">
        <w:rPr>
          <w:rFonts w:ascii="Times New Roman" w:hAnsi="Times New Roman" w:cs="Times New Roman"/>
          <w:i/>
          <w:iCs/>
          <w:sz w:val="24"/>
          <w:szCs w:val="24"/>
        </w:rPr>
        <w:t>.</w:t>
      </w:r>
      <w:ins w:id="718" w:author="Jade Al-Saraf" w:date="2021-06-06T02:14:00Z">
        <w:r w:rsidR="002211AA">
          <w:rPr>
            <w:rFonts w:ascii="Times New Roman" w:hAnsi="Times New Roman" w:cs="Times New Roman"/>
            <w:i/>
            <w:iCs/>
            <w:sz w:val="24"/>
            <w:szCs w:val="24"/>
          </w:rPr>
          <w:t>"</w:t>
        </w:r>
      </w:ins>
    </w:p>
    <w:p w14:paraId="7A769F10" w14:textId="2B6AE3F1"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Another mechanism to sort and differentiate is </w:t>
      </w:r>
      <w:del w:id="719" w:author="Jade Al-Saraf" w:date="2021-06-06T02:14:00Z">
        <w:r w:rsidRPr="003D562B" w:rsidDel="002211AA">
          <w:rPr>
            <w:rFonts w:ascii="Times New Roman" w:hAnsi="Times New Roman" w:cs="Times New Roman"/>
            <w:sz w:val="24"/>
            <w:szCs w:val="24"/>
          </w:rPr>
          <w:delText xml:space="preserve">the image of </w:delText>
        </w:r>
      </w:del>
      <w:r w:rsidRPr="003D562B">
        <w:rPr>
          <w:rFonts w:ascii="Times New Roman" w:hAnsi="Times New Roman" w:cs="Times New Roman"/>
          <w:sz w:val="24"/>
          <w:szCs w:val="24"/>
        </w:rPr>
        <w:t>individual lessons, which Tal presented:</w:t>
      </w:r>
    </w:p>
    <w:p w14:paraId="33C12831" w14:textId="322098D1" w:rsidR="00FA4C2A" w:rsidRPr="003D562B" w:rsidRDefault="00FA4C2A" w:rsidP="00D93DFC">
      <w:pPr>
        <w:spacing w:after="0" w:line="480" w:lineRule="auto"/>
        <w:ind w:left="709" w:right="521"/>
        <w:jc w:val="both"/>
        <w:rPr>
          <w:rFonts w:ascii="Times New Roman" w:hAnsi="Times New Roman" w:cs="Times New Roman"/>
          <w:sz w:val="24"/>
          <w:szCs w:val="24"/>
        </w:rPr>
      </w:pPr>
      <w:r w:rsidRPr="003D562B">
        <w:rPr>
          <w:rFonts w:ascii="Times New Roman" w:hAnsi="Times New Roman" w:cs="Times New Roman"/>
          <w:i/>
          <w:iCs/>
          <w:sz w:val="24"/>
          <w:szCs w:val="24"/>
        </w:rPr>
        <w:t xml:space="preserve">As an observer from the </w:t>
      </w:r>
      <w:proofErr w:type="gramStart"/>
      <w:r w:rsidRPr="003D562B">
        <w:rPr>
          <w:rFonts w:ascii="Times New Roman" w:hAnsi="Times New Roman" w:cs="Times New Roman"/>
          <w:i/>
          <w:iCs/>
          <w:sz w:val="24"/>
          <w:szCs w:val="24"/>
        </w:rPr>
        <w:t>side</w:t>
      </w:r>
      <w:ins w:id="720" w:author="Jade Al-Saraf" w:date="2021-06-06T02:14:00Z">
        <w:r w:rsidR="002211AA">
          <w:rPr>
            <w:rFonts w:ascii="Times New Roman" w:hAnsi="Times New Roman" w:cs="Times New Roman"/>
            <w:i/>
            <w:iCs/>
            <w:sz w:val="24"/>
            <w:szCs w:val="24"/>
          </w:rPr>
          <w:t>lines</w:t>
        </w:r>
      </w:ins>
      <w:proofErr w:type="gramEnd"/>
      <w:r w:rsidRPr="003D562B">
        <w:rPr>
          <w:rFonts w:ascii="Times New Roman" w:hAnsi="Times New Roman" w:cs="Times New Roman"/>
          <w:i/>
          <w:iCs/>
          <w:sz w:val="24"/>
          <w:szCs w:val="24"/>
        </w:rPr>
        <w:t xml:space="preserve"> I am interested in the considerations of individual lesson strategies. </w:t>
      </w:r>
      <w:del w:id="721" w:author="Jade Al-Saraf" w:date="2021-06-06T02:15:00Z">
        <w:r w:rsidRPr="003D562B" w:rsidDel="002211AA">
          <w:rPr>
            <w:rFonts w:ascii="Times New Roman" w:hAnsi="Times New Roman" w:cs="Times New Roman"/>
            <w:i/>
            <w:iCs/>
            <w:sz w:val="24"/>
            <w:szCs w:val="24"/>
          </w:rPr>
          <w:delText>How and w</w:delText>
        </w:r>
      </w:del>
      <w:ins w:id="722" w:author="Jade Al-Saraf" w:date="2021-06-06T02:15:00Z">
        <w:r w:rsidR="002211AA">
          <w:rPr>
            <w:rFonts w:ascii="Times New Roman" w:hAnsi="Times New Roman" w:cs="Times New Roman"/>
            <w:i/>
            <w:iCs/>
            <w:sz w:val="24"/>
            <w:szCs w:val="24"/>
          </w:rPr>
          <w:t>W</w:t>
        </w:r>
      </w:ins>
      <w:r w:rsidRPr="003D562B">
        <w:rPr>
          <w:rFonts w:ascii="Times New Roman" w:hAnsi="Times New Roman" w:cs="Times New Roman"/>
          <w:i/>
          <w:iCs/>
          <w:sz w:val="24"/>
          <w:szCs w:val="24"/>
        </w:rPr>
        <w:t>ho decides what</w:t>
      </w:r>
      <w:ins w:id="723" w:author="Jade Al-Saraf" w:date="2021-06-06T02:15:00Z">
        <w:r w:rsidR="002211AA">
          <w:rPr>
            <w:rFonts w:ascii="Times New Roman" w:hAnsi="Times New Roman" w:cs="Times New Roman"/>
            <w:i/>
            <w:iCs/>
            <w:sz w:val="24"/>
            <w:szCs w:val="24"/>
          </w:rPr>
          <w:t xml:space="preserve"> and how</w:t>
        </w:r>
      </w:ins>
      <w:r w:rsidRPr="003D562B">
        <w:rPr>
          <w:rFonts w:ascii="Times New Roman" w:hAnsi="Times New Roman" w:cs="Times New Roman"/>
          <w:i/>
          <w:iCs/>
          <w:sz w:val="24"/>
          <w:szCs w:val="24"/>
        </w:rPr>
        <w:t xml:space="preserve"> </w:t>
      </w:r>
      <w:ins w:id="724" w:author="Jade Al-Saraf" w:date="2021-06-06T02:15:00Z">
        <w:r w:rsidR="002211AA">
          <w:rPr>
            <w:rFonts w:ascii="Times New Roman" w:hAnsi="Times New Roman" w:cs="Times New Roman"/>
            <w:i/>
            <w:iCs/>
            <w:sz w:val="24"/>
            <w:szCs w:val="24"/>
          </w:rPr>
          <w:t>students</w:t>
        </w:r>
      </w:ins>
      <w:del w:id="725" w:author="Jade Al-Saraf" w:date="2021-06-06T02:15:00Z">
        <w:r w:rsidRPr="003D562B" w:rsidDel="002211AA">
          <w:rPr>
            <w:rFonts w:ascii="Times New Roman" w:hAnsi="Times New Roman" w:cs="Times New Roman"/>
            <w:i/>
            <w:iCs/>
            <w:sz w:val="24"/>
            <w:szCs w:val="24"/>
          </w:rPr>
          <w:delText>they</w:delText>
        </w:r>
      </w:del>
      <w:r w:rsidRPr="003D562B">
        <w:rPr>
          <w:rFonts w:ascii="Times New Roman" w:hAnsi="Times New Roman" w:cs="Times New Roman"/>
          <w:i/>
          <w:iCs/>
          <w:sz w:val="24"/>
          <w:szCs w:val="24"/>
        </w:rPr>
        <w:t xml:space="preserve"> will learn in individual lessons? How do they decide </w:t>
      </w:r>
      <w:del w:id="726" w:author="Jade Al-Saraf" w:date="2021-06-06T02:15:00Z">
        <w:r w:rsidRPr="003D562B" w:rsidDel="002211AA">
          <w:rPr>
            <w:rFonts w:ascii="Times New Roman" w:hAnsi="Times New Roman" w:cs="Times New Roman"/>
            <w:i/>
            <w:iCs/>
            <w:sz w:val="24"/>
            <w:szCs w:val="24"/>
          </w:rPr>
          <w:delText xml:space="preserve">on </w:delText>
        </w:r>
      </w:del>
      <w:r w:rsidRPr="003D562B">
        <w:rPr>
          <w:rFonts w:ascii="Times New Roman" w:hAnsi="Times New Roman" w:cs="Times New Roman"/>
          <w:i/>
          <w:iCs/>
          <w:sz w:val="24"/>
          <w:szCs w:val="24"/>
        </w:rPr>
        <w:t xml:space="preserve">the frequency of individual lessons? </w:t>
      </w:r>
    </w:p>
    <w:p w14:paraId="04BB2839" w14:textId="12EFD613"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Tal, in fact, </w:t>
      </w:r>
      <w:del w:id="727" w:author="Jade Al-Saraf" w:date="2021-06-07T10:06:00Z">
        <w:r w:rsidRPr="003D562B" w:rsidDel="006D6606">
          <w:rPr>
            <w:rFonts w:ascii="Times New Roman" w:hAnsi="Times New Roman" w:cs="Times New Roman"/>
            <w:sz w:val="24"/>
            <w:szCs w:val="24"/>
          </w:rPr>
          <w:delText xml:space="preserve">presents </w:delText>
        </w:r>
      </w:del>
      <w:ins w:id="728" w:author="Jade Al-Saraf" w:date="2021-06-07T10:06:00Z">
        <w:r w:rsidR="006D6606">
          <w:rPr>
            <w:rFonts w:ascii="Times New Roman" w:hAnsi="Times New Roman" w:cs="Times New Roman"/>
            <w:sz w:val="24"/>
            <w:szCs w:val="24"/>
          </w:rPr>
          <w:t>perceived</w:t>
        </w:r>
        <w:r w:rsidR="006D6606"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individual hours as a resource allocated to chosen children, but </w:t>
      </w:r>
      <w:del w:id="729" w:author="Jade Al-Saraf" w:date="2021-06-06T02:16:00Z">
        <w:r w:rsidRPr="003D562B" w:rsidDel="002211AA">
          <w:rPr>
            <w:rFonts w:ascii="Times New Roman" w:hAnsi="Times New Roman" w:cs="Times New Roman"/>
            <w:sz w:val="24"/>
            <w:szCs w:val="24"/>
          </w:rPr>
          <w:delText xml:space="preserve">it is not clear to her </w:delText>
        </w:r>
      </w:del>
      <w:del w:id="730" w:author="Jade Al-Saraf" w:date="2021-06-06T02:15:00Z">
        <w:r w:rsidRPr="003D562B" w:rsidDel="002211AA">
          <w:rPr>
            <w:rFonts w:ascii="Times New Roman" w:hAnsi="Times New Roman" w:cs="Times New Roman"/>
            <w:sz w:val="24"/>
            <w:szCs w:val="24"/>
          </w:rPr>
          <w:delText xml:space="preserve">what is considered for including </w:delText>
        </w:r>
      </w:del>
      <w:ins w:id="731" w:author="Jade Al-Saraf" w:date="2021-06-06T02:15:00Z">
        <w:r w:rsidR="002211AA">
          <w:rPr>
            <w:rFonts w:ascii="Times New Roman" w:hAnsi="Times New Roman" w:cs="Times New Roman"/>
            <w:sz w:val="24"/>
            <w:szCs w:val="24"/>
          </w:rPr>
          <w:t xml:space="preserve"> </w:t>
        </w:r>
      </w:ins>
      <w:ins w:id="732" w:author="Jade Al-Saraf" w:date="2021-06-06T02:16:00Z">
        <w:r w:rsidR="002211AA">
          <w:rPr>
            <w:rFonts w:ascii="Times New Roman" w:hAnsi="Times New Roman" w:cs="Times New Roman"/>
            <w:sz w:val="24"/>
            <w:szCs w:val="24"/>
          </w:rPr>
          <w:t xml:space="preserve">she states that she does not know </w:t>
        </w:r>
      </w:ins>
      <w:ins w:id="733" w:author="Jade Al-Saraf" w:date="2021-06-06T02:17:00Z">
        <w:r w:rsidR="002211AA">
          <w:rPr>
            <w:rFonts w:ascii="Times New Roman" w:hAnsi="Times New Roman" w:cs="Times New Roman"/>
            <w:sz w:val="24"/>
            <w:szCs w:val="24"/>
          </w:rPr>
          <w:t>on what grounds</w:t>
        </w:r>
      </w:ins>
      <w:ins w:id="734" w:author="Jade Al-Saraf" w:date="2021-06-06T02:16:00Z">
        <w:r w:rsidR="002211AA">
          <w:rPr>
            <w:rFonts w:ascii="Times New Roman" w:hAnsi="Times New Roman" w:cs="Times New Roman"/>
            <w:sz w:val="24"/>
            <w:szCs w:val="24"/>
          </w:rPr>
          <w:t xml:space="preserve"> </w:t>
        </w:r>
      </w:ins>
      <w:r w:rsidRPr="003D562B">
        <w:rPr>
          <w:rFonts w:ascii="Times New Roman" w:hAnsi="Times New Roman" w:cs="Times New Roman"/>
          <w:sz w:val="24"/>
          <w:szCs w:val="24"/>
        </w:rPr>
        <w:t>these students</w:t>
      </w:r>
      <w:ins w:id="735" w:author="Jade Al-Saraf" w:date="2021-06-06T02:17:00Z">
        <w:r w:rsidR="002211AA">
          <w:rPr>
            <w:rFonts w:ascii="Times New Roman" w:hAnsi="Times New Roman" w:cs="Times New Roman"/>
            <w:sz w:val="24"/>
            <w:szCs w:val="24"/>
          </w:rPr>
          <w:t xml:space="preserve"> are selected</w:t>
        </w:r>
      </w:ins>
      <w:del w:id="736" w:author="Jade Al-Saraf" w:date="2021-06-06T02:16:00Z">
        <w:r w:rsidRPr="003D562B" w:rsidDel="002211AA">
          <w:rPr>
            <w:rFonts w:ascii="Times New Roman" w:hAnsi="Times New Roman" w:cs="Times New Roman"/>
            <w:sz w:val="24"/>
            <w:szCs w:val="24"/>
          </w:rPr>
          <w:delText>,</w:delText>
        </w:r>
      </w:del>
      <w:r w:rsidRPr="003D562B">
        <w:rPr>
          <w:rFonts w:ascii="Times New Roman" w:hAnsi="Times New Roman" w:cs="Times New Roman"/>
          <w:sz w:val="24"/>
          <w:szCs w:val="24"/>
        </w:rPr>
        <w:t xml:space="preserve"> and </w:t>
      </w:r>
      <w:del w:id="737" w:author="Jade Al-Saraf" w:date="2021-06-07T10:07:00Z">
        <w:r w:rsidRPr="003D562B" w:rsidDel="006D6606">
          <w:rPr>
            <w:rFonts w:ascii="Times New Roman" w:hAnsi="Times New Roman" w:cs="Times New Roman"/>
            <w:sz w:val="24"/>
            <w:szCs w:val="24"/>
          </w:rPr>
          <w:delText xml:space="preserve">asks </w:delText>
        </w:r>
      </w:del>
      <w:ins w:id="738" w:author="Jade Al-Saraf" w:date="2021-06-07T10:07:00Z">
        <w:r w:rsidR="006D6606">
          <w:rPr>
            <w:rFonts w:ascii="Times New Roman" w:hAnsi="Times New Roman" w:cs="Times New Roman"/>
            <w:sz w:val="24"/>
            <w:szCs w:val="24"/>
          </w:rPr>
          <w:t>expresses her desire</w:t>
        </w:r>
        <w:r w:rsidR="006D6606"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to explore th</w:t>
      </w:r>
      <w:ins w:id="739" w:author="Jade Al-Saraf" w:date="2021-06-06T02:16:00Z">
        <w:r w:rsidR="002211AA">
          <w:rPr>
            <w:rFonts w:ascii="Times New Roman" w:hAnsi="Times New Roman" w:cs="Times New Roman"/>
            <w:sz w:val="24"/>
            <w:szCs w:val="24"/>
          </w:rPr>
          <w:t>e criteria</w:t>
        </w:r>
      </w:ins>
      <w:del w:id="740" w:author="Jade Al-Saraf" w:date="2021-06-06T02:16:00Z">
        <w:r w:rsidRPr="003D562B" w:rsidDel="002211AA">
          <w:rPr>
            <w:rFonts w:ascii="Times New Roman" w:hAnsi="Times New Roman" w:cs="Times New Roman"/>
            <w:sz w:val="24"/>
            <w:szCs w:val="24"/>
          </w:rPr>
          <w:delText>is</w:delText>
        </w:r>
      </w:del>
      <w:r w:rsidRPr="003D562B">
        <w:rPr>
          <w:rFonts w:ascii="Times New Roman" w:hAnsi="Times New Roman" w:cs="Times New Roman"/>
          <w:sz w:val="24"/>
          <w:szCs w:val="24"/>
        </w:rPr>
        <w:t>. She fears that the resource is allocated unfairly</w:t>
      </w:r>
      <w:del w:id="741" w:author="Jade Al-Saraf" w:date="2021-06-06T02:17:00Z">
        <w:r w:rsidRPr="003D562B" w:rsidDel="002211AA">
          <w:rPr>
            <w:rFonts w:ascii="Times New Roman" w:hAnsi="Times New Roman" w:cs="Times New Roman"/>
            <w:sz w:val="24"/>
            <w:szCs w:val="24"/>
          </w:rPr>
          <w:delText xml:space="preserve">, and </w:delText>
        </w:r>
        <w:r w:rsidRPr="003D562B" w:rsidDel="002211AA">
          <w:rPr>
            <w:rFonts w:ascii="Times New Roman" w:hAnsi="Times New Roman" w:cs="Times New Roman"/>
            <w:sz w:val="24"/>
            <w:szCs w:val="24"/>
          </w:rPr>
          <w:lastRenderedPageBreak/>
          <w:delText>considerations are not always</w:delText>
        </w:r>
      </w:del>
      <w:r w:rsidRPr="003D562B">
        <w:rPr>
          <w:rFonts w:ascii="Times New Roman" w:hAnsi="Times New Roman" w:cs="Times New Roman"/>
          <w:sz w:val="24"/>
          <w:szCs w:val="24"/>
        </w:rPr>
        <w:t xml:space="preserve"> </w:t>
      </w:r>
      <w:ins w:id="742" w:author="Jade Al-Saraf" w:date="2021-06-06T02:17:00Z">
        <w:r w:rsidR="002211AA">
          <w:rPr>
            <w:rFonts w:ascii="Times New Roman" w:hAnsi="Times New Roman" w:cs="Times New Roman"/>
            <w:sz w:val="24"/>
            <w:szCs w:val="24"/>
          </w:rPr>
          <w:t>and un</w:t>
        </w:r>
      </w:ins>
      <w:r w:rsidRPr="003D562B">
        <w:rPr>
          <w:rFonts w:ascii="Times New Roman" w:hAnsi="Times New Roman" w:cs="Times New Roman"/>
          <w:sz w:val="24"/>
          <w:szCs w:val="24"/>
        </w:rPr>
        <w:t>professional</w:t>
      </w:r>
      <w:ins w:id="743" w:author="Jade Al-Saraf" w:date="2021-06-06T02:17:00Z">
        <w:r w:rsidR="002211AA">
          <w:rPr>
            <w:rFonts w:ascii="Times New Roman" w:hAnsi="Times New Roman" w:cs="Times New Roman"/>
            <w:sz w:val="24"/>
            <w:szCs w:val="24"/>
          </w:rPr>
          <w:t>ly, prompting</w:t>
        </w:r>
      </w:ins>
      <w:del w:id="744" w:author="Jade Al-Saraf" w:date="2021-06-06T02:17:00Z">
        <w:r w:rsidR="00CB6A40" w:rsidDel="002211AA">
          <w:rPr>
            <w:rFonts w:ascii="Times New Roman" w:hAnsi="Times New Roman" w:cs="Times New Roman"/>
            <w:sz w:val="24"/>
            <w:szCs w:val="24"/>
          </w:rPr>
          <w:delText xml:space="preserve">. </w:delText>
        </w:r>
        <w:r w:rsidRPr="003D562B" w:rsidDel="002211AA">
          <w:rPr>
            <w:rFonts w:ascii="Times New Roman" w:hAnsi="Times New Roman" w:cs="Times New Roman"/>
            <w:sz w:val="24"/>
            <w:szCs w:val="24"/>
          </w:rPr>
          <w:delText>Thus,</w:delText>
        </w:r>
      </w:del>
      <w:r w:rsidRPr="003D562B">
        <w:rPr>
          <w:rFonts w:ascii="Times New Roman" w:hAnsi="Times New Roman" w:cs="Times New Roman"/>
          <w:sz w:val="24"/>
          <w:szCs w:val="24"/>
        </w:rPr>
        <w:t xml:space="preserve"> </w:t>
      </w:r>
      <w:del w:id="745" w:author="Jade Al-Saraf" w:date="2021-06-07T10:07:00Z">
        <w:r w:rsidRPr="003D562B" w:rsidDel="006D6606">
          <w:rPr>
            <w:rFonts w:ascii="Times New Roman" w:hAnsi="Times New Roman" w:cs="Times New Roman"/>
            <w:sz w:val="24"/>
            <w:szCs w:val="24"/>
          </w:rPr>
          <w:delText xml:space="preserve">Tal </w:delText>
        </w:r>
      </w:del>
      <w:ins w:id="746" w:author="Jade Al-Saraf" w:date="2021-06-07T10:07:00Z">
        <w:r w:rsidR="006D6606">
          <w:rPr>
            <w:rFonts w:ascii="Times New Roman" w:hAnsi="Times New Roman" w:cs="Times New Roman"/>
            <w:sz w:val="24"/>
            <w:szCs w:val="24"/>
          </w:rPr>
          <w:t>her</w:t>
        </w:r>
        <w:r w:rsidR="006D6606" w:rsidRPr="003D562B">
          <w:rPr>
            <w:rFonts w:ascii="Times New Roman" w:hAnsi="Times New Roman" w:cs="Times New Roman"/>
            <w:sz w:val="24"/>
            <w:szCs w:val="24"/>
          </w:rPr>
          <w:t xml:space="preserve"> </w:t>
        </w:r>
      </w:ins>
      <w:del w:id="747" w:author="Jade Al-Saraf" w:date="2021-06-06T02:17:00Z">
        <w:r w:rsidRPr="003D562B" w:rsidDel="002211AA">
          <w:rPr>
            <w:rFonts w:ascii="Times New Roman" w:hAnsi="Times New Roman" w:cs="Times New Roman"/>
            <w:sz w:val="24"/>
            <w:szCs w:val="24"/>
          </w:rPr>
          <w:delText xml:space="preserve">seeks </w:delText>
        </w:r>
      </w:del>
      <w:r w:rsidRPr="003D562B">
        <w:rPr>
          <w:rFonts w:ascii="Times New Roman" w:hAnsi="Times New Roman" w:cs="Times New Roman"/>
          <w:sz w:val="24"/>
          <w:szCs w:val="24"/>
        </w:rPr>
        <w:t>to challenge the existing order.</w:t>
      </w:r>
    </w:p>
    <w:p w14:paraId="521E25E7" w14:textId="1980B04A" w:rsidR="00FA4C2A" w:rsidRPr="00DB0FB1" w:rsidRDefault="005C6029" w:rsidP="00DB0FB1">
      <w:pPr>
        <w:pStyle w:val="Heading3"/>
      </w:pPr>
      <w:r>
        <w:t xml:space="preserve"> </w:t>
      </w:r>
      <w:r w:rsidR="00DB0FB1">
        <w:t xml:space="preserve">(2) </w:t>
      </w:r>
      <w:r w:rsidR="00FA4C2A" w:rsidRPr="00DB0FB1">
        <w:t>Practices linked to teaching and learning methods</w:t>
      </w:r>
    </w:p>
    <w:p w14:paraId="5D238E70" w14:textId="2F22F7A0" w:rsidR="00FA4C2A" w:rsidRPr="003D562B" w:rsidRDefault="00FA4C2A" w:rsidP="00315258">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Classroom teaching and learning methods are the ways teachers choose to fulfill their main role</w:t>
      </w:r>
      <w:del w:id="748" w:author="Jade Al-Saraf" w:date="2021-06-06T02:42:00Z">
        <w:r w:rsidRPr="003D562B" w:rsidDel="00E0240D">
          <w:rPr>
            <w:rFonts w:ascii="Times New Roman" w:hAnsi="Times New Roman" w:cs="Times New Roman"/>
            <w:sz w:val="24"/>
            <w:szCs w:val="24"/>
          </w:rPr>
          <w:delText>, which is to</w:delText>
        </w:r>
      </w:del>
      <w:r w:rsidRPr="003D562B">
        <w:rPr>
          <w:rFonts w:ascii="Times New Roman" w:hAnsi="Times New Roman" w:cs="Times New Roman"/>
          <w:sz w:val="24"/>
          <w:szCs w:val="24"/>
        </w:rPr>
        <w:t xml:space="preserve"> </w:t>
      </w:r>
      <w:ins w:id="749" w:author="Jade Al-Saraf" w:date="2021-06-06T02:42:00Z">
        <w:r w:rsidR="00E0240D">
          <w:rPr>
            <w:rFonts w:ascii="Times New Roman" w:hAnsi="Times New Roman" w:cs="Times New Roman"/>
            <w:sz w:val="24"/>
            <w:szCs w:val="24"/>
          </w:rPr>
          <w:t xml:space="preserve">of </w:t>
        </w:r>
      </w:ins>
      <w:r w:rsidRPr="003D562B">
        <w:rPr>
          <w:rFonts w:ascii="Times New Roman" w:hAnsi="Times New Roman" w:cs="Times New Roman"/>
          <w:sz w:val="24"/>
          <w:szCs w:val="24"/>
        </w:rPr>
        <w:t>encourag</w:t>
      </w:r>
      <w:ins w:id="750" w:author="Jade Al-Saraf" w:date="2021-06-06T02:42:00Z">
        <w:r w:rsidR="00E0240D">
          <w:rPr>
            <w:rFonts w:ascii="Times New Roman" w:hAnsi="Times New Roman" w:cs="Times New Roman"/>
            <w:sz w:val="24"/>
            <w:szCs w:val="24"/>
          </w:rPr>
          <w:t>ing</w:t>
        </w:r>
      </w:ins>
      <w:del w:id="751" w:author="Jade Al-Saraf" w:date="2021-06-06T02:42:00Z">
        <w:r w:rsidRPr="003D562B" w:rsidDel="00E0240D">
          <w:rPr>
            <w:rFonts w:ascii="Times New Roman" w:hAnsi="Times New Roman" w:cs="Times New Roman"/>
            <w:sz w:val="24"/>
            <w:szCs w:val="24"/>
          </w:rPr>
          <w:delText>e</w:delText>
        </w:r>
      </w:del>
      <w:r w:rsidRPr="003D562B">
        <w:rPr>
          <w:rFonts w:ascii="Times New Roman" w:hAnsi="Times New Roman" w:cs="Times New Roman"/>
          <w:sz w:val="24"/>
          <w:szCs w:val="24"/>
        </w:rPr>
        <w:t xml:space="preserve"> learning. How this is </w:t>
      </w:r>
      <w:ins w:id="752" w:author="Jade Al-Saraf" w:date="2021-06-07T10:07:00Z">
        <w:r w:rsidR="006D6606">
          <w:rPr>
            <w:rFonts w:ascii="Times New Roman" w:hAnsi="Times New Roman" w:cs="Times New Roman"/>
            <w:sz w:val="24"/>
            <w:szCs w:val="24"/>
          </w:rPr>
          <w:t>put</w:t>
        </w:r>
      </w:ins>
      <w:del w:id="753" w:author="Jade Al-Saraf" w:date="2021-06-07T10:07:00Z">
        <w:r w:rsidRPr="003D562B" w:rsidDel="006D6606">
          <w:rPr>
            <w:rFonts w:ascii="Times New Roman" w:hAnsi="Times New Roman" w:cs="Times New Roman"/>
            <w:sz w:val="24"/>
            <w:szCs w:val="24"/>
          </w:rPr>
          <w:delText>translated</w:delText>
        </w:r>
      </w:del>
      <w:r w:rsidRPr="003D562B">
        <w:rPr>
          <w:rFonts w:ascii="Times New Roman" w:hAnsi="Times New Roman" w:cs="Times New Roman"/>
          <w:sz w:val="24"/>
          <w:szCs w:val="24"/>
        </w:rPr>
        <w:t xml:space="preserve"> </w:t>
      </w:r>
      <w:del w:id="754" w:author="Jade Al-Saraf" w:date="2021-06-06T02:42:00Z">
        <w:r w:rsidRPr="003D562B" w:rsidDel="00E0240D">
          <w:rPr>
            <w:rFonts w:ascii="Times New Roman" w:hAnsi="Times New Roman" w:cs="Times New Roman"/>
            <w:sz w:val="24"/>
            <w:szCs w:val="24"/>
          </w:rPr>
          <w:delText xml:space="preserve">in specific practice is </w:delText>
        </w:r>
      </w:del>
      <w:r w:rsidRPr="003D562B">
        <w:rPr>
          <w:rFonts w:ascii="Times New Roman" w:hAnsi="Times New Roman" w:cs="Times New Roman"/>
          <w:sz w:val="24"/>
          <w:szCs w:val="24"/>
        </w:rPr>
        <w:t>in</w:t>
      </w:r>
      <w:ins w:id="755" w:author="Jade Al-Saraf" w:date="2021-06-07T10:07:00Z">
        <w:r w:rsidR="006D6606">
          <w:rPr>
            <w:rFonts w:ascii="Times New Roman" w:hAnsi="Times New Roman" w:cs="Times New Roman"/>
            <w:sz w:val="24"/>
            <w:szCs w:val="24"/>
          </w:rPr>
          <w:t>to</w:t>
        </w:r>
      </w:ins>
      <w:r w:rsidRPr="003D562B">
        <w:rPr>
          <w:rFonts w:ascii="Times New Roman" w:hAnsi="Times New Roman" w:cs="Times New Roman"/>
          <w:sz w:val="24"/>
          <w:szCs w:val="24"/>
        </w:rPr>
        <w:t xml:space="preserve"> practice </w:t>
      </w:r>
      <w:ins w:id="756" w:author="Jade Al-Saraf" w:date="2021-06-06T02:42:00Z">
        <w:r w:rsidR="00E0240D">
          <w:rPr>
            <w:rFonts w:ascii="Times New Roman" w:hAnsi="Times New Roman" w:cs="Times New Roman"/>
            <w:sz w:val="24"/>
            <w:szCs w:val="24"/>
          </w:rPr>
          <w:t xml:space="preserve">is </w:t>
        </w:r>
      </w:ins>
      <w:r w:rsidRPr="003D562B">
        <w:rPr>
          <w:rFonts w:ascii="Times New Roman" w:hAnsi="Times New Roman" w:cs="Times New Roman"/>
          <w:sz w:val="24"/>
          <w:szCs w:val="24"/>
        </w:rPr>
        <w:t xml:space="preserve">likely to benefit and advance learning in certain contexts </w:t>
      </w:r>
      <w:del w:id="757" w:author="Jade Al-Saraf" w:date="2021-06-06T02:42:00Z">
        <w:r w:rsidRPr="003D562B" w:rsidDel="00E0240D">
          <w:rPr>
            <w:rFonts w:ascii="Times New Roman" w:hAnsi="Times New Roman" w:cs="Times New Roman"/>
            <w:sz w:val="24"/>
            <w:szCs w:val="24"/>
          </w:rPr>
          <w:delText xml:space="preserve">whereas it is </w:delText>
        </w:r>
      </w:del>
      <w:del w:id="758" w:author="Jade Al-Saraf" w:date="2021-06-07T10:08:00Z">
        <w:r w:rsidRPr="003D562B" w:rsidDel="006D6606">
          <w:rPr>
            <w:rFonts w:ascii="Times New Roman" w:hAnsi="Times New Roman" w:cs="Times New Roman"/>
            <w:sz w:val="24"/>
            <w:szCs w:val="24"/>
          </w:rPr>
          <w:delText>likely to</w:delText>
        </w:r>
      </w:del>
      <w:r w:rsidRPr="003D562B">
        <w:rPr>
          <w:rFonts w:ascii="Times New Roman" w:hAnsi="Times New Roman" w:cs="Times New Roman"/>
          <w:sz w:val="24"/>
          <w:szCs w:val="24"/>
        </w:rPr>
        <w:t xml:space="preserve"> </w:t>
      </w:r>
      <w:ins w:id="759" w:author="Jade Al-Saraf" w:date="2021-06-07T10:08:00Z">
        <w:r w:rsidR="006D6606">
          <w:rPr>
            <w:rFonts w:ascii="Times New Roman" w:hAnsi="Times New Roman" w:cs="Times New Roman"/>
            <w:sz w:val="24"/>
            <w:szCs w:val="24"/>
          </w:rPr>
          <w:t xml:space="preserve">while </w:t>
        </w:r>
      </w:ins>
      <w:r w:rsidRPr="003D562B">
        <w:rPr>
          <w:rFonts w:ascii="Times New Roman" w:hAnsi="Times New Roman" w:cs="Times New Roman"/>
          <w:sz w:val="24"/>
          <w:szCs w:val="24"/>
        </w:rPr>
        <w:t>delay</w:t>
      </w:r>
      <w:ins w:id="760" w:author="Jade Al-Saraf" w:date="2021-06-07T10:08:00Z">
        <w:r w:rsidR="006D6606">
          <w:rPr>
            <w:rFonts w:ascii="Times New Roman" w:hAnsi="Times New Roman" w:cs="Times New Roman"/>
            <w:sz w:val="24"/>
            <w:szCs w:val="24"/>
          </w:rPr>
          <w:t>ing</w:t>
        </w:r>
      </w:ins>
      <w:r w:rsidRPr="003D562B">
        <w:rPr>
          <w:rFonts w:ascii="Times New Roman" w:hAnsi="Times New Roman" w:cs="Times New Roman"/>
          <w:sz w:val="24"/>
          <w:szCs w:val="24"/>
        </w:rPr>
        <w:t xml:space="preserve"> </w:t>
      </w:r>
      <w:ins w:id="761" w:author="Jade Al-Saraf" w:date="2021-06-06T02:43:00Z">
        <w:r w:rsidR="00E0240D">
          <w:rPr>
            <w:rFonts w:ascii="Times New Roman" w:hAnsi="Times New Roman" w:cs="Times New Roman"/>
            <w:sz w:val="24"/>
            <w:szCs w:val="24"/>
          </w:rPr>
          <w:t>it</w:t>
        </w:r>
      </w:ins>
      <w:del w:id="762" w:author="Jade Al-Saraf" w:date="2021-06-06T02:43:00Z">
        <w:r w:rsidRPr="003D562B" w:rsidDel="00E0240D">
          <w:rPr>
            <w:rFonts w:ascii="Times New Roman" w:hAnsi="Times New Roman" w:cs="Times New Roman"/>
            <w:sz w:val="24"/>
            <w:szCs w:val="24"/>
          </w:rPr>
          <w:delText>learning</w:delText>
        </w:r>
      </w:del>
      <w:r w:rsidRPr="003D562B">
        <w:rPr>
          <w:rFonts w:ascii="Times New Roman" w:hAnsi="Times New Roman" w:cs="Times New Roman"/>
          <w:sz w:val="24"/>
          <w:szCs w:val="24"/>
        </w:rPr>
        <w:t xml:space="preserve"> in others. The pre-service teacher, </w:t>
      </w:r>
      <w:proofErr w:type="spellStart"/>
      <w:r w:rsidRPr="003D562B">
        <w:rPr>
          <w:rFonts w:ascii="Times New Roman" w:hAnsi="Times New Roman" w:cs="Times New Roman"/>
          <w:sz w:val="24"/>
          <w:szCs w:val="24"/>
        </w:rPr>
        <w:t>Hovav</w:t>
      </w:r>
      <w:proofErr w:type="spellEnd"/>
      <w:r w:rsidRPr="003D562B">
        <w:rPr>
          <w:rFonts w:ascii="Times New Roman" w:hAnsi="Times New Roman" w:cs="Times New Roman"/>
          <w:sz w:val="24"/>
          <w:szCs w:val="24"/>
        </w:rPr>
        <w:t xml:space="preserve">, </w:t>
      </w:r>
      <w:del w:id="763" w:author="Jade Al-Saraf" w:date="2021-06-05T05:42:00Z">
        <w:r w:rsidRPr="003D562B" w:rsidDel="00D90DBC">
          <w:rPr>
            <w:rFonts w:ascii="Times New Roman" w:hAnsi="Times New Roman" w:cs="Times New Roman"/>
            <w:sz w:val="24"/>
            <w:szCs w:val="24"/>
          </w:rPr>
          <w:delText xml:space="preserve">tells </w:delText>
        </w:r>
      </w:del>
      <w:ins w:id="764" w:author="Jade Al-Saraf" w:date="2021-06-05T05:42:00Z">
        <w:r w:rsidR="00D90DBC">
          <w:rPr>
            <w:rFonts w:ascii="Times New Roman" w:hAnsi="Times New Roman" w:cs="Times New Roman"/>
            <w:sz w:val="24"/>
            <w:szCs w:val="24"/>
          </w:rPr>
          <w:t>talks</w:t>
        </w:r>
        <w:r w:rsidR="00D90DB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about a teacher who taught </w:t>
      </w:r>
      <w:del w:id="765" w:author="Jade Al-Saraf" w:date="2021-06-06T02:43:00Z">
        <w:r w:rsidRPr="003D562B" w:rsidDel="00E0240D">
          <w:rPr>
            <w:rFonts w:ascii="Times New Roman" w:hAnsi="Times New Roman" w:cs="Times New Roman"/>
            <w:sz w:val="24"/>
            <w:szCs w:val="24"/>
          </w:rPr>
          <w:delText xml:space="preserve">frontally, </w:delText>
        </w:r>
      </w:del>
      <w:commentRangeStart w:id="766"/>
      <w:r w:rsidRPr="003D562B">
        <w:rPr>
          <w:rFonts w:ascii="Times New Roman" w:hAnsi="Times New Roman" w:cs="Times New Roman"/>
          <w:sz w:val="24"/>
          <w:szCs w:val="24"/>
        </w:rPr>
        <w:t>verbally</w:t>
      </w:r>
      <w:commentRangeEnd w:id="766"/>
      <w:r w:rsidR="006D6606">
        <w:rPr>
          <w:rStyle w:val="CommentReference"/>
        </w:rPr>
        <w:commentReference w:id="766"/>
      </w:r>
      <w:ins w:id="767" w:author="Jade Al-Saraf" w:date="2021-06-06T02:43:00Z">
        <w:r w:rsidR="00E0240D">
          <w:rPr>
            <w:rFonts w:ascii="Times New Roman" w:hAnsi="Times New Roman" w:cs="Times New Roman"/>
            <w:sz w:val="24"/>
            <w:szCs w:val="24"/>
          </w:rPr>
          <w:t>,</w:t>
        </w:r>
      </w:ins>
      <w:r w:rsidRPr="003D562B">
        <w:rPr>
          <w:rFonts w:ascii="Times New Roman" w:hAnsi="Times New Roman" w:cs="Times New Roman"/>
          <w:sz w:val="24"/>
          <w:szCs w:val="24"/>
        </w:rPr>
        <w:t xml:space="preserve"> using the blackboard and exercises from the book or work pages she had prepared. He argues that th</w:t>
      </w:r>
      <w:ins w:id="768" w:author="Jade Al-Saraf" w:date="2021-06-06T02:43:00Z">
        <w:r w:rsidR="00E0240D">
          <w:rPr>
            <w:rFonts w:ascii="Times New Roman" w:hAnsi="Times New Roman" w:cs="Times New Roman"/>
            <w:sz w:val="24"/>
            <w:szCs w:val="24"/>
          </w:rPr>
          <w:t>is</w:t>
        </w:r>
      </w:ins>
      <w:del w:id="769" w:author="Jade Al-Saraf" w:date="2021-06-06T02:43:00Z">
        <w:r w:rsidRPr="003D562B" w:rsidDel="00E0240D">
          <w:rPr>
            <w:rFonts w:ascii="Times New Roman" w:hAnsi="Times New Roman" w:cs="Times New Roman"/>
            <w:sz w:val="24"/>
            <w:szCs w:val="24"/>
          </w:rPr>
          <w:delText>e</w:delText>
        </w:r>
      </w:del>
      <w:r w:rsidRPr="003D562B">
        <w:rPr>
          <w:rFonts w:ascii="Times New Roman" w:hAnsi="Times New Roman" w:cs="Times New Roman"/>
          <w:sz w:val="24"/>
          <w:szCs w:val="24"/>
        </w:rPr>
        <w:t xml:space="preserve"> teaching</w:t>
      </w:r>
      <w:ins w:id="770" w:author="Jade Al-Saraf" w:date="2021-06-06T02:43:00Z">
        <w:r w:rsidR="00E0240D">
          <w:rPr>
            <w:rFonts w:ascii="Times New Roman" w:hAnsi="Times New Roman" w:cs="Times New Roman"/>
            <w:sz w:val="24"/>
            <w:szCs w:val="24"/>
          </w:rPr>
          <w:t xml:space="preserve"> style</w:t>
        </w:r>
      </w:ins>
      <w:r w:rsidRPr="003D562B">
        <w:rPr>
          <w:rFonts w:ascii="Times New Roman" w:hAnsi="Times New Roman" w:cs="Times New Roman"/>
          <w:sz w:val="24"/>
          <w:szCs w:val="24"/>
        </w:rPr>
        <w:t xml:space="preserve"> was </w:t>
      </w:r>
      <w:del w:id="771" w:author="Jade Al-Saraf" w:date="2021-06-06T02:43:00Z">
        <w:r w:rsidRPr="003D562B" w:rsidDel="00E0240D">
          <w:rPr>
            <w:rFonts w:ascii="Times New Roman" w:hAnsi="Times New Roman" w:cs="Times New Roman"/>
            <w:sz w:val="24"/>
            <w:szCs w:val="24"/>
          </w:rPr>
          <w:delText xml:space="preserve">not </w:delText>
        </w:r>
      </w:del>
      <w:ins w:id="772" w:author="Jade Al-Saraf" w:date="2021-06-06T02:43:00Z">
        <w:r w:rsidR="00E0240D">
          <w:rPr>
            <w:rFonts w:ascii="Times New Roman" w:hAnsi="Times New Roman" w:cs="Times New Roman"/>
            <w:sz w:val="24"/>
            <w:szCs w:val="24"/>
          </w:rPr>
          <w:t>in</w:t>
        </w:r>
      </w:ins>
      <w:r w:rsidRPr="003D562B">
        <w:rPr>
          <w:rFonts w:ascii="Times New Roman" w:hAnsi="Times New Roman" w:cs="Times New Roman"/>
          <w:sz w:val="24"/>
          <w:szCs w:val="24"/>
        </w:rPr>
        <w:t>effective</w:t>
      </w:r>
      <w:del w:id="773" w:author="Jade Al-Saraf" w:date="2021-06-06T02:43:00Z">
        <w:r w:rsidRPr="003D562B" w:rsidDel="00E0240D">
          <w:rPr>
            <w:rFonts w:ascii="Times New Roman" w:hAnsi="Times New Roman" w:cs="Times New Roman"/>
            <w:sz w:val="24"/>
            <w:szCs w:val="24"/>
          </w:rPr>
          <w:delText xml:space="preserve"> and did not promote learning</w:delText>
        </w:r>
      </w:del>
      <w:r w:rsidRPr="003D562B">
        <w:rPr>
          <w:rFonts w:ascii="Times New Roman" w:hAnsi="Times New Roman" w:cs="Times New Roman"/>
          <w:sz w:val="24"/>
          <w:szCs w:val="24"/>
        </w:rPr>
        <w:t xml:space="preserve">. </w:t>
      </w:r>
      <w:proofErr w:type="spellStart"/>
      <w:r w:rsidRPr="003D562B">
        <w:rPr>
          <w:rFonts w:ascii="Times New Roman" w:hAnsi="Times New Roman" w:cs="Times New Roman"/>
          <w:sz w:val="24"/>
          <w:szCs w:val="24"/>
        </w:rPr>
        <w:t>Hovav’s</w:t>
      </w:r>
      <w:proofErr w:type="spellEnd"/>
      <w:r w:rsidRPr="003D562B">
        <w:rPr>
          <w:rFonts w:ascii="Times New Roman" w:hAnsi="Times New Roman" w:cs="Times New Roman"/>
          <w:sz w:val="24"/>
          <w:szCs w:val="24"/>
        </w:rPr>
        <w:t xml:space="preserve"> interpretation is that </w:t>
      </w:r>
      <w:commentRangeStart w:id="774"/>
      <w:r w:rsidRPr="003D562B">
        <w:rPr>
          <w:rFonts w:ascii="Times New Roman" w:hAnsi="Times New Roman" w:cs="Times New Roman"/>
          <w:sz w:val="24"/>
          <w:szCs w:val="24"/>
        </w:rPr>
        <w:t xml:space="preserve">this was caused </w:t>
      </w:r>
      <w:commentRangeEnd w:id="774"/>
      <w:r w:rsidR="006D6606">
        <w:rPr>
          <w:rStyle w:val="CommentReference"/>
        </w:rPr>
        <w:commentReference w:id="774"/>
      </w:r>
      <w:r w:rsidRPr="003D562B">
        <w:rPr>
          <w:rFonts w:ascii="Times New Roman" w:hAnsi="Times New Roman" w:cs="Times New Roman"/>
          <w:sz w:val="24"/>
          <w:szCs w:val="24"/>
        </w:rPr>
        <w:t xml:space="preserve">by the teacher’s perception of students as having low abilities, requiring </w:t>
      </w:r>
      <w:proofErr w:type="gramStart"/>
      <w:r w:rsidRPr="003D562B">
        <w:rPr>
          <w:rFonts w:ascii="Times New Roman" w:hAnsi="Times New Roman" w:cs="Times New Roman"/>
          <w:sz w:val="24"/>
          <w:szCs w:val="24"/>
        </w:rPr>
        <w:t>language</w:t>
      </w:r>
      <w:proofErr w:type="gramEnd"/>
      <w:r w:rsidRPr="003D562B">
        <w:rPr>
          <w:rFonts w:ascii="Times New Roman" w:hAnsi="Times New Roman" w:cs="Times New Roman"/>
          <w:sz w:val="24"/>
          <w:szCs w:val="24"/>
        </w:rPr>
        <w:t xml:space="preserve"> and learning demands to be lowered</w:t>
      </w:r>
      <w:r w:rsidR="00DD2349">
        <w:rPr>
          <w:rFonts w:ascii="Times New Roman" w:hAnsi="Times New Roman" w:cs="Times New Roman"/>
          <w:sz w:val="24"/>
          <w:szCs w:val="24"/>
        </w:rPr>
        <w:t>: '</w:t>
      </w:r>
      <w:r w:rsidR="00E35D70">
        <w:rPr>
          <w:rFonts w:ascii="Times New Roman" w:hAnsi="Times New Roman" w:cs="Times New Roman"/>
          <w:i/>
          <w:iCs/>
          <w:sz w:val="24"/>
          <w:szCs w:val="24"/>
        </w:rPr>
        <w:t>I</w:t>
      </w:r>
      <w:r w:rsidRPr="003D562B">
        <w:rPr>
          <w:rFonts w:ascii="Times New Roman" w:hAnsi="Times New Roman" w:cs="Times New Roman"/>
          <w:i/>
          <w:iCs/>
          <w:sz w:val="24"/>
          <w:szCs w:val="24"/>
        </w:rPr>
        <w:t xml:space="preserve">t is troubling because </w:t>
      </w:r>
      <w:del w:id="775" w:author="Jade Al-Saraf" w:date="2021-06-07T10:10:00Z">
        <w:r w:rsidRPr="003D562B" w:rsidDel="006D6606">
          <w:rPr>
            <w:rFonts w:ascii="Times New Roman" w:hAnsi="Times New Roman" w:cs="Times New Roman"/>
            <w:i/>
            <w:iCs/>
            <w:sz w:val="24"/>
            <w:szCs w:val="24"/>
          </w:rPr>
          <w:delText>the result is the opposite of the aim</w:delText>
        </w:r>
      </w:del>
      <w:ins w:id="776" w:author="Jade Al-Saraf" w:date="2021-06-07T10:10:00Z">
        <w:r w:rsidR="006D6606">
          <w:rPr>
            <w:rFonts w:ascii="Times New Roman" w:hAnsi="Times New Roman" w:cs="Times New Roman"/>
            <w:i/>
            <w:iCs/>
            <w:sz w:val="24"/>
            <w:szCs w:val="24"/>
          </w:rPr>
          <w:t>it is counterproductive</w:t>
        </w:r>
      </w:ins>
      <w:r w:rsidRPr="003D562B">
        <w:rPr>
          <w:rFonts w:ascii="Times New Roman" w:hAnsi="Times New Roman" w:cs="Times New Roman"/>
          <w:i/>
          <w:iCs/>
          <w:sz w:val="24"/>
          <w:szCs w:val="24"/>
        </w:rPr>
        <w:t>. If the aim is to promote students’ understanding</w:t>
      </w:r>
      <w:r w:rsidR="00315258">
        <w:rPr>
          <w:rFonts w:ascii="Times New Roman" w:hAnsi="Times New Roman" w:cs="Times New Roman"/>
          <w:i/>
          <w:iCs/>
          <w:sz w:val="24"/>
          <w:szCs w:val="24"/>
        </w:rPr>
        <w:t>-</w:t>
      </w:r>
      <w:r w:rsidRPr="003D562B">
        <w:rPr>
          <w:rFonts w:ascii="Times New Roman" w:hAnsi="Times New Roman" w:cs="Times New Roman"/>
          <w:i/>
          <w:iCs/>
          <w:sz w:val="24"/>
          <w:szCs w:val="24"/>
        </w:rPr>
        <w:t xml:space="preserve"> then the actual result is that teachers </w:t>
      </w:r>
      <w:del w:id="777" w:author="Jade Al-Saraf" w:date="2021-06-06T02:44:00Z">
        <w:r w:rsidRPr="003D562B" w:rsidDel="00E0240D">
          <w:rPr>
            <w:rFonts w:ascii="Times New Roman" w:hAnsi="Times New Roman" w:cs="Times New Roman"/>
            <w:i/>
            <w:iCs/>
            <w:sz w:val="24"/>
            <w:szCs w:val="24"/>
          </w:rPr>
          <w:delText xml:space="preserve">lower the level of understanding of the </w:delText>
        </w:r>
      </w:del>
      <w:ins w:id="778" w:author="Jade Al-Saraf" w:date="2021-06-06T02:44:00Z">
        <w:r w:rsidR="00E0240D">
          <w:rPr>
            <w:rFonts w:ascii="Times New Roman" w:hAnsi="Times New Roman" w:cs="Times New Roman"/>
            <w:i/>
            <w:iCs/>
            <w:sz w:val="24"/>
            <w:szCs w:val="24"/>
          </w:rPr>
          <w:t xml:space="preserve">simplify </w:t>
        </w:r>
      </w:ins>
      <w:ins w:id="779" w:author="Jade Al-Saraf" w:date="2021-06-07T10:10:00Z">
        <w:r w:rsidR="006D6606">
          <w:rPr>
            <w:rFonts w:ascii="Times New Roman" w:hAnsi="Times New Roman" w:cs="Times New Roman"/>
            <w:i/>
            <w:iCs/>
            <w:sz w:val="24"/>
            <w:szCs w:val="24"/>
          </w:rPr>
          <w:t xml:space="preserve">the </w:t>
        </w:r>
      </w:ins>
      <w:r w:rsidRPr="003D562B">
        <w:rPr>
          <w:rFonts w:ascii="Times New Roman" w:hAnsi="Times New Roman" w:cs="Times New Roman"/>
          <w:i/>
          <w:iCs/>
          <w:sz w:val="24"/>
          <w:szCs w:val="24"/>
        </w:rPr>
        <w:t>language in which they teach</w:t>
      </w:r>
      <w:r w:rsidR="00315258">
        <w:rPr>
          <w:rFonts w:ascii="Times New Roman" w:hAnsi="Times New Roman" w:cs="Times New Roman"/>
          <w:i/>
          <w:iCs/>
          <w:sz w:val="24"/>
          <w:szCs w:val="24"/>
        </w:rPr>
        <w:t>'.</w:t>
      </w:r>
      <w:r w:rsidR="00315258">
        <w:rPr>
          <w:rFonts w:ascii="Times New Roman" w:hAnsi="Times New Roman" w:cs="Times New Roman"/>
          <w:sz w:val="24"/>
          <w:szCs w:val="24"/>
        </w:rPr>
        <w:t xml:space="preserve"> </w:t>
      </w:r>
      <w:proofErr w:type="spellStart"/>
      <w:r w:rsidRPr="003D562B">
        <w:rPr>
          <w:rFonts w:ascii="Times New Roman" w:hAnsi="Times New Roman" w:cs="Times New Roman"/>
          <w:sz w:val="24"/>
          <w:szCs w:val="24"/>
        </w:rPr>
        <w:t>Hovav</w:t>
      </w:r>
      <w:proofErr w:type="spellEnd"/>
      <w:r w:rsidRPr="003D562B">
        <w:rPr>
          <w:rFonts w:ascii="Times New Roman" w:hAnsi="Times New Roman" w:cs="Times New Roman"/>
          <w:sz w:val="24"/>
          <w:szCs w:val="24"/>
        </w:rPr>
        <w:t xml:space="preserve"> </w:t>
      </w:r>
      <w:del w:id="780" w:author="Jade Al-Saraf" w:date="2021-06-06T02:45:00Z">
        <w:r w:rsidRPr="003D562B" w:rsidDel="00E0240D">
          <w:rPr>
            <w:rFonts w:ascii="Times New Roman" w:hAnsi="Times New Roman" w:cs="Times New Roman"/>
            <w:sz w:val="24"/>
            <w:szCs w:val="24"/>
          </w:rPr>
          <w:delText xml:space="preserve">continues and </w:delText>
        </w:r>
      </w:del>
      <w:r w:rsidRPr="003D562B">
        <w:rPr>
          <w:rFonts w:ascii="Times New Roman" w:hAnsi="Times New Roman" w:cs="Times New Roman"/>
          <w:sz w:val="24"/>
          <w:szCs w:val="24"/>
        </w:rPr>
        <w:t xml:space="preserve">argues that </w:t>
      </w:r>
      <w:del w:id="781" w:author="Jade Al-Saraf" w:date="2021-06-07T10:10:00Z">
        <w:r w:rsidRPr="003D562B" w:rsidDel="006D6606">
          <w:rPr>
            <w:rFonts w:ascii="Times New Roman" w:hAnsi="Times New Roman" w:cs="Times New Roman"/>
            <w:sz w:val="24"/>
            <w:szCs w:val="24"/>
          </w:rPr>
          <w:delText>in</w:delText>
        </w:r>
      </w:del>
      <w:r w:rsidRPr="003D562B">
        <w:rPr>
          <w:rFonts w:ascii="Times New Roman" w:hAnsi="Times New Roman" w:cs="Times New Roman"/>
          <w:sz w:val="24"/>
          <w:szCs w:val="24"/>
        </w:rPr>
        <w:t xml:space="preserve"> </w:t>
      </w:r>
      <w:del w:id="782" w:author="Jade Al-Saraf" w:date="2021-06-06T02:45:00Z">
        <w:r w:rsidRPr="003D562B" w:rsidDel="00E0240D">
          <w:rPr>
            <w:rFonts w:ascii="Times New Roman" w:hAnsi="Times New Roman" w:cs="Times New Roman"/>
            <w:sz w:val="24"/>
            <w:szCs w:val="24"/>
          </w:rPr>
          <w:delText>this class</w:delText>
        </w:r>
      </w:del>
      <w:r w:rsidRPr="003D562B">
        <w:rPr>
          <w:rFonts w:ascii="Times New Roman" w:hAnsi="Times New Roman" w:cs="Times New Roman"/>
          <w:sz w:val="24"/>
          <w:szCs w:val="24"/>
        </w:rPr>
        <w:t xml:space="preserve"> </w:t>
      </w:r>
      <w:ins w:id="783" w:author="Jade Al-Saraf" w:date="2021-06-06T02:45:00Z">
        <w:r w:rsidR="00E0240D">
          <w:rPr>
            <w:rFonts w:ascii="Times New Roman" w:hAnsi="Times New Roman" w:cs="Times New Roman"/>
            <w:sz w:val="24"/>
            <w:szCs w:val="24"/>
          </w:rPr>
          <w:t xml:space="preserve">teaching </w:t>
        </w:r>
      </w:ins>
      <w:r w:rsidRPr="003D562B">
        <w:rPr>
          <w:rFonts w:ascii="Times New Roman" w:hAnsi="Times New Roman" w:cs="Times New Roman"/>
          <w:sz w:val="24"/>
          <w:szCs w:val="24"/>
        </w:rPr>
        <w:t xml:space="preserve">methods that combine visual teaching are </w:t>
      </w:r>
      <w:ins w:id="784" w:author="Jade Al-Saraf" w:date="2021-06-07T10:11:00Z">
        <w:r w:rsidR="006D6606">
          <w:rPr>
            <w:rFonts w:ascii="Times New Roman" w:hAnsi="Times New Roman" w:cs="Times New Roman"/>
            <w:sz w:val="24"/>
            <w:szCs w:val="24"/>
          </w:rPr>
          <w:t xml:space="preserve">appropriate for addressing the </w:t>
        </w:r>
      </w:ins>
      <w:del w:id="785" w:author="Jade Al-Saraf" w:date="2021-06-07T10:11:00Z">
        <w:r w:rsidRPr="003D562B" w:rsidDel="006D6606">
          <w:rPr>
            <w:rFonts w:ascii="Times New Roman" w:hAnsi="Times New Roman" w:cs="Times New Roman"/>
            <w:sz w:val="24"/>
            <w:szCs w:val="24"/>
          </w:rPr>
          <w:delText xml:space="preserve">justified with the </w:delText>
        </w:r>
      </w:del>
      <w:r w:rsidRPr="003D562B">
        <w:rPr>
          <w:rFonts w:ascii="Times New Roman" w:hAnsi="Times New Roman" w:cs="Times New Roman"/>
          <w:sz w:val="24"/>
          <w:szCs w:val="24"/>
        </w:rPr>
        <w:t xml:space="preserve">cultural diversity of the </w:t>
      </w:r>
      <w:ins w:id="786" w:author="Jade Al-Saraf" w:date="2021-06-06T02:45:00Z">
        <w:r w:rsidR="00E0240D">
          <w:rPr>
            <w:rFonts w:ascii="Times New Roman" w:hAnsi="Times New Roman" w:cs="Times New Roman"/>
            <w:sz w:val="24"/>
            <w:szCs w:val="24"/>
          </w:rPr>
          <w:t>students</w:t>
        </w:r>
      </w:ins>
      <w:del w:id="787" w:author="Jade Al-Saraf" w:date="2021-06-06T02:45:00Z">
        <w:r w:rsidRPr="003D562B" w:rsidDel="00E0240D">
          <w:rPr>
            <w:rFonts w:ascii="Times New Roman" w:hAnsi="Times New Roman" w:cs="Times New Roman"/>
            <w:sz w:val="24"/>
            <w:szCs w:val="24"/>
          </w:rPr>
          <w:delText>class</w:delText>
        </w:r>
      </w:del>
      <w:r w:rsidRPr="003D562B">
        <w:rPr>
          <w:rFonts w:ascii="Times New Roman" w:hAnsi="Times New Roman" w:cs="Times New Roman"/>
          <w:sz w:val="24"/>
          <w:szCs w:val="24"/>
        </w:rPr>
        <w:t xml:space="preserve"> and </w:t>
      </w:r>
      <w:del w:id="788" w:author="Jade Al-Saraf" w:date="2021-06-07T10:11:00Z">
        <w:r w:rsidRPr="003D562B" w:rsidDel="006D6606">
          <w:rPr>
            <w:rFonts w:ascii="Times New Roman" w:hAnsi="Times New Roman" w:cs="Times New Roman"/>
            <w:sz w:val="24"/>
            <w:szCs w:val="24"/>
          </w:rPr>
          <w:delText xml:space="preserve">also </w:delText>
        </w:r>
      </w:del>
      <w:r w:rsidRPr="003D562B">
        <w:rPr>
          <w:rFonts w:ascii="Times New Roman" w:hAnsi="Times New Roman" w:cs="Times New Roman"/>
          <w:sz w:val="24"/>
          <w:szCs w:val="24"/>
        </w:rPr>
        <w:t>tak</w:t>
      </w:r>
      <w:ins w:id="789" w:author="Jade Al-Saraf" w:date="2021-06-07T10:11:00Z">
        <w:r w:rsidR="006D6606">
          <w:rPr>
            <w:rFonts w:ascii="Times New Roman" w:hAnsi="Times New Roman" w:cs="Times New Roman"/>
            <w:sz w:val="24"/>
            <w:szCs w:val="24"/>
          </w:rPr>
          <w:t>ing</w:t>
        </w:r>
      </w:ins>
      <w:del w:id="790" w:author="Jade Al-Saraf" w:date="2021-06-07T10:11:00Z">
        <w:r w:rsidRPr="003D562B" w:rsidDel="006D6606">
          <w:rPr>
            <w:rFonts w:ascii="Times New Roman" w:hAnsi="Times New Roman" w:cs="Times New Roman"/>
            <w:sz w:val="24"/>
            <w:szCs w:val="24"/>
          </w:rPr>
          <w:delText>e</w:delText>
        </w:r>
      </w:del>
      <w:r w:rsidRPr="003D562B">
        <w:rPr>
          <w:rFonts w:ascii="Times New Roman" w:hAnsi="Times New Roman" w:cs="Times New Roman"/>
          <w:sz w:val="24"/>
          <w:szCs w:val="24"/>
        </w:rPr>
        <w:t xml:space="preserve"> the language difficulties of some of the </w:t>
      </w:r>
      <w:ins w:id="791" w:author="Jade Al-Saraf" w:date="2021-06-06T02:45:00Z">
        <w:r w:rsidR="00E0240D">
          <w:rPr>
            <w:rFonts w:ascii="Times New Roman" w:hAnsi="Times New Roman" w:cs="Times New Roman"/>
            <w:sz w:val="24"/>
            <w:szCs w:val="24"/>
          </w:rPr>
          <w:t>students</w:t>
        </w:r>
      </w:ins>
      <w:del w:id="792" w:author="Jade Al-Saraf" w:date="2021-06-06T02:45:00Z">
        <w:r w:rsidRPr="003D562B" w:rsidDel="00E0240D">
          <w:rPr>
            <w:rFonts w:ascii="Times New Roman" w:hAnsi="Times New Roman" w:cs="Times New Roman"/>
            <w:sz w:val="24"/>
            <w:szCs w:val="24"/>
          </w:rPr>
          <w:delText>learners</w:delText>
        </w:r>
      </w:del>
      <w:r w:rsidRPr="003D562B">
        <w:rPr>
          <w:rFonts w:ascii="Times New Roman" w:hAnsi="Times New Roman" w:cs="Times New Roman"/>
          <w:sz w:val="24"/>
          <w:szCs w:val="24"/>
        </w:rPr>
        <w:t xml:space="preserve"> into account</w:t>
      </w:r>
      <w:ins w:id="793" w:author="Jade Al-Saraf" w:date="2021-06-07T10:12:00Z">
        <w:r w:rsidR="006D6606">
          <w:rPr>
            <w:rFonts w:ascii="Times New Roman" w:hAnsi="Times New Roman" w:cs="Times New Roman"/>
            <w:sz w:val="24"/>
            <w:szCs w:val="24"/>
          </w:rPr>
          <w:t xml:space="preserve"> (as it makes</w:t>
        </w:r>
      </w:ins>
      <w:del w:id="794" w:author="Jade Al-Saraf" w:date="2021-06-07T10:12:00Z">
        <w:r w:rsidRPr="003D562B" w:rsidDel="006D6606">
          <w:rPr>
            <w:rFonts w:ascii="Times New Roman" w:hAnsi="Times New Roman" w:cs="Times New Roman"/>
            <w:sz w:val="24"/>
            <w:szCs w:val="24"/>
          </w:rPr>
          <w:delText>, making</w:delText>
        </w:r>
      </w:del>
      <w:r w:rsidRPr="003D562B">
        <w:rPr>
          <w:rFonts w:ascii="Times New Roman" w:hAnsi="Times New Roman" w:cs="Times New Roman"/>
          <w:sz w:val="24"/>
          <w:szCs w:val="24"/>
        </w:rPr>
        <w:t xml:space="preserve"> the information </w:t>
      </w:r>
      <w:ins w:id="795" w:author="Jade Al-Saraf" w:date="2021-06-07T10:12:00Z">
        <w:r w:rsidR="006D6606">
          <w:rPr>
            <w:rFonts w:ascii="Times New Roman" w:hAnsi="Times New Roman" w:cs="Times New Roman"/>
            <w:sz w:val="24"/>
            <w:szCs w:val="24"/>
          </w:rPr>
          <w:t xml:space="preserve">more </w:t>
        </w:r>
      </w:ins>
      <w:r w:rsidRPr="003D562B">
        <w:rPr>
          <w:rFonts w:ascii="Times New Roman" w:hAnsi="Times New Roman" w:cs="Times New Roman"/>
          <w:sz w:val="24"/>
          <w:szCs w:val="24"/>
        </w:rPr>
        <w:t>accessible to them</w:t>
      </w:r>
      <w:ins w:id="796" w:author="Jade Al-Saraf" w:date="2021-06-07T10:12:00Z">
        <w:r w:rsidR="006D6606">
          <w:rPr>
            <w:rFonts w:ascii="Times New Roman" w:hAnsi="Times New Roman" w:cs="Times New Roman"/>
            <w:sz w:val="24"/>
            <w:szCs w:val="24"/>
          </w:rPr>
          <w:t>)</w:t>
        </w:r>
      </w:ins>
      <w:r w:rsidR="00315258">
        <w:rPr>
          <w:rFonts w:ascii="Times New Roman" w:hAnsi="Times New Roman" w:cs="Times New Roman"/>
          <w:sz w:val="24"/>
          <w:szCs w:val="24"/>
        </w:rPr>
        <w:t>.</w:t>
      </w:r>
      <w:r w:rsidR="00315258" w:rsidRPr="003D562B">
        <w:rPr>
          <w:rFonts w:ascii="Times New Roman" w:hAnsi="Times New Roman" w:cs="Times New Roman"/>
          <w:sz w:val="24"/>
          <w:szCs w:val="24"/>
        </w:rPr>
        <w:t xml:space="preserve"> </w:t>
      </w:r>
    </w:p>
    <w:p w14:paraId="2FB10DB2" w14:textId="337313D3" w:rsidR="00FA4C2A" w:rsidRPr="003D562B" w:rsidRDefault="00FA4C2A" w:rsidP="006D6606">
      <w:pPr>
        <w:spacing w:after="0" w:line="480" w:lineRule="auto"/>
        <w:ind w:firstLine="720"/>
        <w:jc w:val="both"/>
        <w:rPr>
          <w:rFonts w:ascii="Times New Roman" w:hAnsi="Times New Roman" w:cs="Times New Roman"/>
          <w:sz w:val="24"/>
          <w:szCs w:val="24"/>
        </w:rPr>
        <w:pPrChange w:id="797" w:author="Jade Al-Saraf" w:date="2021-06-07T10:12:00Z">
          <w:pPr>
            <w:spacing w:after="0" w:line="480" w:lineRule="auto"/>
            <w:jc w:val="both"/>
          </w:pPr>
        </w:pPrChange>
      </w:pPr>
      <w:r w:rsidRPr="003D562B">
        <w:rPr>
          <w:rFonts w:ascii="Times New Roman" w:hAnsi="Times New Roman" w:cs="Times New Roman"/>
          <w:sz w:val="24"/>
          <w:szCs w:val="24"/>
        </w:rPr>
        <w:t xml:space="preserve">The pre-service teacher, </w:t>
      </w:r>
      <w:proofErr w:type="spellStart"/>
      <w:r w:rsidRPr="003D562B">
        <w:rPr>
          <w:rFonts w:ascii="Times New Roman" w:hAnsi="Times New Roman" w:cs="Times New Roman"/>
          <w:sz w:val="24"/>
          <w:szCs w:val="24"/>
        </w:rPr>
        <w:t>Vered</w:t>
      </w:r>
      <w:proofErr w:type="spellEnd"/>
      <w:r w:rsidRPr="003D562B">
        <w:rPr>
          <w:rFonts w:ascii="Times New Roman" w:hAnsi="Times New Roman" w:cs="Times New Roman"/>
          <w:sz w:val="24"/>
          <w:szCs w:val="24"/>
        </w:rPr>
        <w:t xml:space="preserve">, writes </w:t>
      </w:r>
      <w:del w:id="798" w:author="Jade Al-Saraf" w:date="2021-06-06T02:45:00Z">
        <w:r w:rsidRPr="003D562B" w:rsidDel="00E0240D">
          <w:rPr>
            <w:rFonts w:ascii="Times New Roman" w:hAnsi="Times New Roman" w:cs="Times New Roman"/>
            <w:sz w:val="24"/>
            <w:szCs w:val="24"/>
          </w:rPr>
          <w:delText xml:space="preserve">in her work </w:delText>
        </w:r>
      </w:del>
      <w:r w:rsidRPr="003D562B">
        <w:rPr>
          <w:rFonts w:ascii="Times New Roman" w:hAnsi="Times New Roman" w:cs="Times New Roman"/>
          <w:sz w:val="24"/>
          <w:szCs w:val="24"/>
        </w:rPr>
        <w:t xml:space="preserve">about the issue of assigning homework. Despite disagreements in the </w:t>
      </w:r>
      <w:ins w:id="799" w:author="Jade Al-Saraf" w:date="2021-06-06T02:46:00Z">
        <w:r w:rsidR="00E0240D">
          <w:rPr>
            <w:rFonts w:ascii="Times New Roman" w:hAnsi="Times New Roman" w:cs="Times New Roman"/>
            <w:sz w:val="24"/>
            <w:szCs w:val="24"/>
          </w:rPr>
          <w:t xml:space="preserve">existing </w:t>
        </w:r>
      </w:ins>
      <w:del w:id="800" w:author="Jade Al-Saraf" w:date="2021-06-06T02:46:00Z">
        <w:r w:rsidRPr="003D562B" w:rsidDel="00E0240D">
          <w:rPr>
            <w:rFonts w:ascii="Times New Roman" w:hAnsi="Times New Roman" w:cs="Times New Roman"/>
            <w:sz w:val="24"/>
            <w:szCs w:val="24"/>
          </w:rPr>
          <w:delText xml:space="preserve">research </w:delText>
        </w:r>
      </w:del>
      <w:r w:rsidRPr="003D562B">
        <w:rPr>
          <w:rFonts w:ascii="Times New Roman" w:hAnsi="Times New Roman" w:cs="Times New Roman"/>
          <w:sz w:val="24"/>
          <w:szCs w:val="24"/>
        </w:rPr>
        <w:t xml:space="preserve">literature about the contribution of homework to </w:t>
      </w:r>
      <w:del w:id="801" w:author="Jade Al-Saraf" w:date="2021-06-06T02:46:00Z">
        <w:r w:rsidRPr="003D562B" w:rsidDel="00E0240D">
          <w:rPr>
            <w:rFonts w:ascii="Times New Roman" w:hAnsi="Times New Roman" w:cs="Times New Roman"/>
            <w:sz w:val="24"/>
            <w:szCs w:val="24"/>
          </w:rPr>
          <w:delText xml:space="preserve">promoting </w:delText>
        </w:r>
      </w:del>
      <w:r w:rsidRPr="003D562B">
        <w:rPr>
          <w:rFonts w:ascii="Times New Roman" w:hAnsi="Times New Roman" w:cs="Times New Roman"/>
          <w:sz w:val="24"/>
          <w:szCs w:val="24"/>
        </w:rPr>
        <w:t xml:space="preserve">learning, there is a consensus that homework is seen by many as increasing the gaps between children and different population levels because it contributes to differential learning (OECD, 2014). Therefore, in her opinion, </w:t>
      </w:r>
      <w:ins w:id="802" w:author="Jade Al-Saraf" w:date="2021-06-06T02:47:00Z">
        <w:r w:rsidR="00E0240D">
          <w:rPr>
            <w:rFonts w:ascii="Times New Roman" w:hAnsi="Times New Roman" w:cs="Times New Roman"/>
            <w:sz w:val="24"/>
            <w:szCs w:val="24"/>
          </w:rPr>
          <w:t>"</w:t>
        </w:r>
      </w:ins>
      <w:del w:id="803" w:author="Jade Al-Saraf" w:date="2021-06-06T02:47:00Z">
        <w:r w:rsidR="00315258" w:rsidDel="00E0240D">
          <w:rPr>
            <w:rFonts w:ascii="Times New Roman" w:hAnsi="Times New Roman" w:cs="Times New Roman"/>
            <w:sz w:val="24"/>
            <w:szCs w:val="24"/>
          </w:rPr>
          <w:delText>'</w:delText>
        </w:r>
      </w:del>
      <w:r w:rsidRPr="003D562B">
        <w:rPr>
          <w:rFonts w:ascii="Times New Roman" w:hAnsi="Times New Roman" w:cs="Times New Roman"/>
          <w:i/>
          <w:iCs/>
          <w:sz w:val="24"/>
          <w:szCs w:val="24"/>
        </w:rPr>
        <w:t xml:space="preserve">Homework should not be assigned at all, because in any case, these students don’t </w:t>
      </w:r>
      <w:r w:rsidRPr="003D562B">
        <w:rPr>
          <w:rFonts w:ascii="Times New Roman" w:hAnsi="Times New Roman" w:cs="Times New Roman"/>
          <w:i/>
          <w:iCs/>
          <w:sz w:val="24"/>
          <w:szCs w:val="24"/>
        </w:rPr>
        <w:lastRenderedPageBreak/>
        <w:t>have a suitable environment to</w:t>
      </w:r>
      <w:del w:id="804" w:author="Jade Al-Saraf" w:date="2021-06-06T02:46:00Z">
        <w:r w:rsidRPr="003D562B" w:rsidDel="00E0240D">
          <w:rPr>
            <w:rFonts w:ascii="Times New Roman" w:hAnsi="Times New Roman" w:cs="Times New Roman"/>
            <w:i/>
            <w:iCs/>
            <w:sz w:val="24"/>
            <w:szCs w:val="24"/>
          </w:rPr>
          <w:delText xml:space="preserve"> prepare</w:delText>
        </w:r>
      </w:del>
      <w:r w:rsidRPr="003D562B">
        <w:rPr>
          <w:rFonts w:ascii="Times New Roman" w:hAnsi="Times New Roman" w:cs="Times New Roman"/>
          <w:i/>
          <w:iCs/>
          <w:sz w:val="24"/>
          <w:szCs w:val="24"/>
        </w:rPr>
        <w:t xml:space="preserve"> </w:t>
      </w:r>
      <w:ins w:id="805" w:author="Jade Al-Saraf" w:date="2021-06-06T02:46:00Z">
        <w:r w:rsidR="00E0240D">
          <w:rPr>
            <w:rFonts w:ascii="Times New Roman" w:hAnsi="Times New Roman" w:cs="Times New Roman"/>
            <w:i/>
            <w:iCs/>
            <w:sz w:val="24"/>
            <w:szCs w:val="24"/>
          </w:rPr>
          <w:t xml:space="preserve">do </w:t>
        </w:r>
      </w:ins>
      <w:r w:rsidRPr="003D562B">
        <w:rPr>
          <w:rFonts w:ascii="Times New Roman" w:hAnsi="Times New Roman" w:cs="Times New Roman"/>
          <w:i/>
          <w:iCs/>
          <w:sz w:val="24"/>
          <w:szCs w:val="24"/>
        </w:rPr>
        <w:t xml:space="preserve">it or the direction needed and if some have the support needed to </w:t>
      </w:r>
      <w:ins w:id="806" w:author="Jade Al-Saraf" w:date="2021-06-06T02:46:00Z">
        <w:r w:rsidR="00E0240D">
          <w:rPr>
            <w:rFonts w:ascii="Times New Roman" w:hAnsi="Times New Roman" w:cs="Times New Roman"/>
            <w:i/>
            <w:iCs/>
            <w:sz w:val="24"/>
            <w:szCs w:val="24"/>
          </w:rPr>
          <w:t xml:space="preserve">do their </w:t>
        </w:r>
      </w:ins>
      <w:del w:id="807" w:author="Jade Al-Saraf" w:date="2021-06-06T02:46:00Z">
        <w:r w:rsidRPr="003D562B" w:rsidDel="00E0240D">
          <w:rPr>
            <w:rFonts w:ascii="Times New Roman" w:hAnsi="Times New Roman" w:cs="Times New Roman"/>
            <w:i/>
            <w:iCs/>
            <w:sz w:val="24"/>
            <w:szCs w:val="24"/>
          </w:rPr>
          <w:delText>prepare</w:delText>
        </w:r>
      </w:del>
      <w:r w:rsidRPr="003D562B">
        <w:rPr>
          <w:rFonts w:ascii="Times New Roman" w:hAnsi="Times New Roman" w:cs="Times New Roman"/>
          <w:i/>
          <w:iCs/>
          <w:sz w:val="24"/>
          <w:szCs w:val="24"/>
        </w:rPr>
        <w:t xml:space="preserve"> homework, it will increase the gaps between students</w:t>
      </w:r>
      <w:ins w:id="808" w:author="Jade Al-Saraf" w:date="2021-06-06T02:47:00Z">
        <w:r w:rsidR="00E0240D">
          <w:rPr>
            <w:rFonts w:ascii="Times New Roman" w:hAnsi="Times New Roman" w:cs="Times New Roman"/>
            <w:sz w:val="24"/>
            <w:szCs w:val="24"/>
          </w:rPr>
          <w:t>"</w:t>
        </w:r>
      </w:ins>
      <w:del w:id="809" w:author="Jade Al-Saraf" w:date="2021-06-06T02:47:00Z">
        <w:r w:rsidR="00315258" w:rsidDel="00E0240D">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p>
    <w:p w14:paraId="31389255" w14:textId="2C2BC1E7" w:rsidR="00FA4C2A" w:rsidRPr="003D562B" w:rsidRDefault="00E0240D" w:rsidP="00FA4C2A">
      <w:pPr>
        <w:spacing w:after="0" w:line="480" w:lineRule="auto"/>
        <w:jc w:val="both"/>
        <w:rPr>
          <w:rFonts w:ascii="Times New Roman" w:hAnsi="Times New Roman" w:cs="Times New Roman"/>
          <w:sz w:val="24"/>
          <w:szCs w:val="24"/>
        </w:rPr>
      </w:pPr>
      <w:ins w:id="810" w:author="Jade Al-Saraf" w:date="2021-06-06T02:47:00Z">
        <w:r>
          <w:rPr>
            <w:rFonts w:ascii="Times New Roman" w:hAnsi="Times New Roman" w:cs="Times New Roman"/>
            <w:sz w:val="24"/>
            <w:szCs w:val="24"/>
          </w:rPr>
          <w:t xml:space="preserve">She stresses </w:t>
        </w:r>
      </w:ins>
      <w:del w:id="811" w:author="Jade Al-Saraf" w:date="2021-06-06T02:47:00Z">
        <w:r w:rsidR="00FA4C2A" w:rsidRPr="003D562B" w:rsidDel="00E0240D">
          <w:rPr>
            <w:rFonts w:ascii="Times New Roman" w:hAnsi="Times New Roman" w:cs="Times New Roman"/>
            <w:sz w:val="24"/>
            <w:szCs w:val="24"/>
          </w:rPr>
          <w:delText xml:space="preserve">Her justification for the proposed change is </w:delText>
        </w:r>
      </w:del>
      <w:r w:rsidR="00FA4C2A" w:rsidRPr="003D562B">
        <w:rPr>
          <w:rFonts w:ascii="Times New Roman" w:hAnsi="Times New Roman" w:cs="Times New Roman"/>
          <w:sz w:val="24"/>
          <w:szCs w:val="24"/>
        </w:rPr>
        <w:t xml:space="preserve">the need to create equal conditions for students and her desire as a teacher </w:t>
      </w:r>
      <w:proofErr w:type="spellStart"/>
      <w:r w:rsidR="00FA4C2A" w:rsidRPr="003D562B">
        <w:rPr>
          <w:rFonts w:ascii="Times New Roman" w:hAnsi="Times New Roman" w:cs="Times New Roman"/>
          <w:sz w:val="24"/>
          <w:szCs w:val="24"/>
        </w:rPr>
        <w:t>to</w:t>
      </w:r>
      <w:del w:id="812" w:author="Jade Al-Saraf" w:date="2021-06-06T02:48:00Z">
        <w:r w:rsidR="00FA4C2A" w:rsidRPr="003D562B" w:rsidDel="00E0240D">
          <w:rPr>
            <w:rFonts w:ascii="Times New Roman" w:hAnsi="Times New Roman" w:cs="Times New Roman"/>
            <w:sz w:val="24"/>
            <w:szCs w:val="24"/>
          </w:rPr>
          <w:delText xml:space="preserve"> progress</w:delText>
        </w:r>
      </w:del>
      <w:ins w:id="813" w:author="Jade Al-Saraf" w:date="2021-06-06T02:48:00Z">
        <w:r>
          <w:rPr>
            <w:rFonts w:ascii="Times New Roman" w:hAnsi="Times New Roman" w:cs="Times New Roman"/>
            <w:sz w:val="24"/>
            <w:szCs w:val="24"/>
          </w:rPr>
          <w:t>nuture</w:t>
        </w:r>
      </w:ins>
      <w:proofErr w:type="spellEnd"/>
      <w:r w:rsidR="00FA4C2A" w:rsidRPr="003D562B">
        <w:rPr>
          <w:rFonts w:ascii="Times New Roman" w:hAnsi="Times New Roman" w:cs="Times New Roman"/>
          <w:sz w:val="24"/>
          <w:szCs w:val="24"/>
        </w:rPr>
        <w:t xml:space="preserve"> her students during school time</w:t>
      </w:r>
      <w:ins w:id="814" w:author="Jade Al-Saraf" w:date="2021-06-06T02:48:00Z">
        <w:r>
          <w:rPr>
            <w:rFonts w:ascii="Times New Roman" w:hAnsi="Times New Roman" w:cs="Times New Roman"/>
            <w:sz w:val="24"/>
            <w:szCs w:val="24"/>
          </w:rPr>
          <w:t xml:space="preserve"> as her justification for the proposed change</w:t>
        </w:r>
      </w:ins>
      <w:r w:rsidR="00FA4C2A" w:rsidRPr="003D562B">
        <w:rPr>
          <w:rFonts w:ascii="Times New Roman" w:hAnsi="Times New Roman" w:cs="Times New Roman"/>
          <w:sz w:val="24"/>
          <w:szCs w:val="24"/>
        </w:rPr>
        <w:t xml:space="preserve">. In addition, </w:t>
      </w:r>
      <w:commentRangeStart w:id="815"/>
      <w:r w:rsidR="00FA4C2A" w:rsidRPr="003D562B">
        <w:rPr>
          <w:rFonts w:ascii="Times New Roman" w:hAnsi="Times New Roman" w:cs="Times New Roman"/>
          <w:sz w:val="24"/>
          <w:szCs w:val="24"/>
        </w:rPr>
        <w:t>students</w:t>
      </w:r>
      <w:commentRangeEnd w:id="815"/>
      <w:r>
        <w:rPr>
          <w:rStyle w:val="CommentReference"/>
        </w:rPr>
        <w:commentReference w:id="815"/>
      </w:r>
      <w:r w:rsidR="00FA4C2A" w:rsidRPr="003D562B">
        <w:rPr>
          <w:rFonts w:ascii="Times New Roman" w:hAnsi="Times New Roman" w:cs="Times New Roman"/>
          <w:sz w:val="24"/>
          <w:szCs w:val="24"/>
        </w:rPr>
        <w:t xml:space="preserve"> proposed </w:t>
      </w:r>
      <w:del w:id="816" w:author="Jade Al-Saraf" w:date="2021-06-06T02:49:00Z">
        <w:r w:rsidR="00FA4C2A" w:rsidRPr="003D562B" w:rsidDel="00E0240D">
          <w:rPr>
            <w:rFonts w:ascii="Times New Roman" w:hAnsi="Times New Roman" w:cs="Times New Roman"/>
            <w:sz w:val="24"/>
            <w:szCs w:val="24"/>
          </w:rPr>
          <w:delText xml:space="preserve">in their intervention programs, practices of </w:delText>
        </w:r>
      </w:del>
      <w:r w:rsidR="00FA4C2A" w:rsidRPr="003D562B">
        <w:rPr>
          <w:rFonts w:ascii="Times New Roman" w:hAnsi="Times New Roman" w:cs="Times New Roman"/>
          <w:sz w:val="24"/>
          <w:szCs w:val="24"/>
        </w:rPr>
        <w:t>peer learning</w:t>
      </w:r>
      <w:ins w:id="817" w:author="Jade Al-Saraf" w:date="2021-06-06T02:49:00Z">
        <w:r>
          <w:rPr>
            <w:rFonts w:ascii="Times New Roman" w:hAnsi="Times New Roman" w:cs="Times New Roman"/>
            <w:sz w:val="24"/>
            <w:szCs w:val="24"/>
          </w:rPr>
          <w:t xml:space="preserve"> and </w:t>
        </w:r>
      </w:ins>
      <w:del w:id="818" w:author="Jade Al-Saraf" w:date="2021-06-06T02:49:00Z">
        <w:r w:rsidR="00FA4C2A" w:rsidRPr="003D562B" w:rsidDel="00E0240D">
          <w:rPr>
            <w:rFonts w:ascii="Times New Roman" w:hAnsi="Times New Roman" w:cs="Times New Roman"/>
            <w:sz w:val="24"/>
            <w:szCs w:val="24"/>
          </w:rPr>
          <w:delText xml:space="preserve">, practices of </w:delText>
        </w:r>
      </w:del>
      <w:r w:rsidR="00FA4C2A" w:rsidRPr="003D562B">
        <w:rPr>
          <w:rFonts w:ascii="Times New Roman" w:hAnsi="Times New Roman" w:cs="Times New Roman"/>
          <w:sz w:val="24"/>
          <w:szCs w:val="24"/>
        </w:rPr>
        <w:t>including games in learning</w:t>
      </w:r>
      <w:ins w:id="819" w:author="Jade Al-Saraf" w:date="2021-06-06T02:50:00Z">
        <w:r>
          <w:rPr>
            <w:rFonts w:ascii="Times New Roman" w:hAnsi="Times New Roman" w:cs="Times New Roman"/>
            <w:sz w:val="24"/>
            <w:szCs w:val="24"/>
          </w:rPr>
          <w:t>,</w:t>
        </w:r>
      </w:ins>
      <w:r w:rsidR="00142FA7">
        <w:rPr>
          <w:rFonts w:ascii="Times New Roman" w:hAnsi="Times New Roman" w:cs="Times New Roman"/>
          <w:sz w:val="24"/>
          <w:szCs w:val="24"/>
        </w:rPr>
        <w:t xml:space="preserve"> etc.</w:t>
      </w:r>
      <w:r w:rsidR="00FA4C2A" w:rsidRPr="003D562B">
        <w:rPr>
          <w:rFonts w:ascii="Times New Roman" w:hAnsi="Times New Roman" w:cs="Times New Roman"/>
          <w:sz w:val="24"/>
          <w:szCs w:val="24"/>
        </w:rPr>
        <w:t xml:space="preserve"> It appears that all the practices proposed challenge the existing </w:t>
      </w:r>
      <w:ins w:id="820" w:author="Jade Al-Saraf" w:date="2021-06-06T02:50:00Z">
        <w:r>
          <w:rPr>
            <w:rFonts w:ascii="Times New Roman" w:hAnsi="Times New Roman" w:cs="Times New Roman"/>
            <w:sz w:val="24"/>
            <w:szCs w:val="24"/>
          </w:rPr>
          <w:t xml:space="preserve">traditional </w:t>
        </w:r>
      </w:ins>
      <w:r w:rsidR="00FA4C2A" w:rsidRPr="003D562B">
        <w:rPr>
          <w:rFonts w:ascii="Times New Roman" w:hAnsi="Times New Roman" w:cs="Times New Roman"/>
          <w:sz w:val="24"/>
          <w:szCs w:val="24"/>
        </w:rPr>
        <w:t xml:space="preserve">order </w:t>
      </w:r>
      <w:del w:id="821" w:author="Jade Al-Saraf" w:date="2021-06-06T02:50:00Z">
        <w:r w:rsidR="00FA4C2A" w:rsidRPr="003D562B" w:rsidDel="00E0240D">
          <w:rPr>
            <w:rFonts w:ascii="Times New Roman" w:hAnsi="Times New Roman" w:cs="Times New Roman"/>
            <w:sz w:val="24"/>
            <w:szCs w:val="24"/>
          </w:rPr>
          <w:delText>and traditional learning</w:delText>
        </w:r>
      </w:del>
      <w:r w:rsidR="00FA4C2A" w:rsidRPr="003D562B">
        <w:rPr>
          <w:rFonts w:ascii="Times New Roman" w:hAnsi="Times New Roman" w:cs="Times New Roman"/>
          <w:sz w:val="24"/>
          <w:szCs w:val="24"/>
        </w:rPr>
        <w:t xml:space="preserve"> and present relatively innovative pedagogies.</w:t>
      </w:r>
    </w:p>
    <w:p w14:paraId="12DBF356" w14:textId="2B91FE26" w:rsidR="00FA4C2A" w:rsidRPr="00DB0FB1" w:rsidRDefault="00DB0FB1" w:rsidP="00DB0FB1">
      <w:pPr>
        <w:pStyle w:val="Heading3"/>
      </w:pPr>
      <w:r>
        <w:t xml:space="preserve">(3) </w:t>
      </w:r>
      <w:r w:rsidR="00FA4C2A" w:rsidRPr="00DB0FB1">
        <w:t>Practices linked to classroom climate and teacher-student relationships</w:t>
      </w:r>
    </w:p>
    <w:p w14:paraId="1B12D8ED" w14:textId="67341F74"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Teachers </w:t>
      </w:r>
      <w:del w:id="822" w:author="Jade Al-Saraf" w:date="2021-06-06T02:50:00Z">
        <w:r w:rsidRPr="003D562B" w:rsidDel="00E0240D">
          <w:rPr>
            <w:rFonts w:ascii="Times New Roman" w:hAnsi="Times New Roman" w:cs="Times New Roman"/>
            <w:sz w:val="24"/>
            <w:szCs w:val="24"/>
          </w:rPr>
          <w:delText xml:space="preserve">have </w:delText>
        </w:r>
      </w:del>
      <w:ins w:id="823" w:author="Jade Al-Saraf" w:date="2021-06-06T02:50:00Z">
        <w:r w:rsidR="00E0240D">
          <w:rPr>
            <w:rFonts w:ascii="Times New Roman" w:hAnsi="Times New Roman" w:cs="Times New Roman"/>
            <w:sz w:val="24"/>
            <w:szCs w:val="24"/>
          </w:rPr>
          <w:t>play</w:t>
        </w:r>
        <w:r w:rsidR="00E0240D"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a central role in class management, including the ability to develop caring and supportive relationships with and among students</w:t>
      </w:r>
      <w:ins w:id="824" w:author="Jade Al-Saraf" w:date="2021-06-07T10:13:00Z">
        <w:r w:rsidR="0026144B">
          <w:rPr>
            <w:rFonts w:ascii="Times New Roman" w:hAnsi="Times New Roman" w:cs="Times New Roman"/>
            <w:sz w:val="24"/>
            <w:szCs w:val="24"/>
          </w:rPr>
          <w:t>.</w:t>
        </w:r>
      </w:ins>
      <w:del w:id="825" w:author="Jade Al-Saraf" w:date="2021-06-07T10:13:00Z">
        <w:r w:rsidRPr="003D562B" w:rsidDel="0026144B">
          <w:rPr>
            <w:rFonts w:ascii="Times New Roman" w:hAnsi="Times New Roman" w:cs="Times New Roman"/>
            <w:sz w:val="24"/>
            <w:szCs w:val="24"/>
          </w:rPr>
          <w:delText>, to</w:delText>
        </w:r>
      </w:del>
      <w:r w:rsidRPr="003D562B">
        <w:rPr>
          <w:rFonts w:ascii="Times New Roman" w:hAnsi="Times New Roman" w:cs="Times New Roman"/>
          <w:sz w:val="24"/>
          <w:szCs w:val="24"/>
        </w:rPr>
        <w:t xml:space="preserve"> </w:t>
      </w:r>
      <w:ins w:id="826" w:author="Jade Al-Saraf" w:date="2021-06-07T10:13:00Z">
        <w:r w:rsidR="0026144B">
          <w:rPr>
            <w:rFonts w:ascii="Times New Roman" w:hAnsi="Times New Roman" w:cs="Times New Roman"/>
            <w:sz w:val="24"/>
            <w:szCs w:val="24"/>
          </w:rPr>
          <w:t xml:space="preserve">They also </w:t>
        </w:r>
      </w:ins>
      <w:ins w:id="827" w:author="Jade Al-Saraf" w:date="2021-06-06T02:50:00Z">
        <w:r w:rsidR="00E0240D">
          <w:rPr>
            <w:rFonts w:ascii="Times New Roman" w:hAnsi="Times New Roman" w:cs="Times New Roman"/>
            <w:sz w:val="24"/>
            <w:szCs w:val="24"/>
          </w:rPr>
          <w:t>create</w:t>
        </w:r>
      </w:ins>
      <w:del w:id="828" w:author="Jade Al-Saraf" w:date="2021-06-06T02:50:00Z">
        <w:r w:rsidRPr="003D562B" w:rsidDel="00E0240D">
          <w:rPr>
            <w:rFonts w:ascii="Times New Roman" w:hAnsi="Times New Roman" w:cs="Times New Roman"/>
            <w:sz w:val="24"/>
            <w:szCs w:val="24"/>
          </w:rPr>
          <w:delText>arrange</w:delText>
        </w:r>
      </w:del>
      <w:r w:rsidRPr="003D562B">
        <w:rPr>
          <w:rFonts w:ascii="Times New Roman" w:hAnsi="Times New Roman" w:cs="Times New Roman"/>
          <w:sz w:val="24"/>
          <w:szCs w:val="24"/>
        </w:rPr>
        <w:t xml:space="preserve"> and </w:t>
      </w:r>
      <w:ins w:id="829" w:author="Jade Al-Saraf" w:date="2021-06-06T02:50:00Z">
        <w:r w:rsidR="00E0240D">
          <w:rPr>
            <w:rFonts w:ascii="Times New Roman" w:hAnsi="Times New Roman" w:cs="Times New Roman"/>
            <w:sz w:val="24"/>
            <w:szCs w:val="24"/>
          </w:rPr>
          <w:t>impose</w:t>
        </w:r>
      </w:ins>
      <w:del w:id="830" w:author="Jade Al-Saraf" w:date="2021-06-06T02:50:00Z">
        <w:r w:rsidRPr="003D562B" w:rsidDel="00E0240D">
          <w:rPr>
            <w:rFonts w:ascii="Times New Roman" w:hAnsi="Times New Roman" w:cs="Times New Roman"/>
            <w:sz w:val="24"/>
            <w:szCs w:val="24"/>
          </w:rPr>
          <w:delText>assimilate</w:delText>
        </w:r>
      </w:del>
      <w:r w:rsidRPr="003D562B">
        <w:rPr>
          <w:rFonts w:ascii="Times New Roman" w:hAnsi="Times New Roman" w:cs="Times New Roman"/>
          <w:sz w:val="24"/>
          <w:szCs w:val="24"/>
        </w:rPr>
        <w:t xml:space="preserve"> rules </w:t>
      </w:r>
      <w:del w:id="831" w:author="Jade Al-Saraf" w:date="2021-06-07T10:14:00Z">
        <w:r w:rsidRPr="003D562B" w:rsidDel="0026144B">
          <w:rPr>
            <w:rFonts w:ascii="Times New Roman" w:hAnsi="Times New Roman" w:cs="Times New Roman"/>
            <w:sz w:val="24"/>
            <w:szCs w:val="24"/>
          </w:rPr>
          <w:delText>that will enable</w:delText>
        </w:r>
      </w:del>
      <w:r w:rsidRPr="003D562B">
        <w:rPr>
          <w:rFonts w:ascii="Times New Roman" w:hAnsi="Times New Roman" w:cs="Times New Roman"/>
          <w:sz w:val="24"/>
          <w:szCs w:val="24"/>
        </w:rPr>
        <w:t xml:space="preserve"> </w:t>
      </w:r>
      <w:ins w:id="832" w:author="Jade Al-Saraf" w:date="2021-06-07T10:14:00Z">
        <w:r w:rsidR="0026144B">
          <w:rPr>
            <w:rFonts w:ascii="Times New Roman" w:hAnsi="Times New Roman" w:cs="Times New Roman"/>
            <w:sz w:val="24"/>
            <w:szCs w:val="24"/>
          </w:rPr>
          <w:t xml:space="preserve">to </w:t>
        </w:r>
      </w:ins>
      <w:r w:rsidRPr="003D562B">
        <w:rPr>
          <w:rFonts w:ascii="Times New Roman" w:hAnsi="Times New Roman" w:cs="Times New Roman"/>
          <w:sz w:val="24"/>
          <w:szCs w:val="24"/>
        </w:rPr>
        <w:t>optim</w:t>
      </w:r>
      <w:ins w:id="833" w:author="Jade Al-Saraf" w:date="2021-06-07T10:14:00Z">
        <w:r w:rsidR="0026144B">
          <w:rPr>
            <w:rFonts w:ascii="Times New Roman" w:hAnsi="Times New Roman" w:cs="Times New Roman"/>
            <w:sz w:val="24"/>
            <w:szCs w:val="24"/>
          </w:rPr>
          <w:t>ize</w:t>
        </w:r>
      </w:ins>
      <w:del w:id="834" w:author="Jade Al-Saraf" w:date="2021-06-07T10:14:00Z">
        <w:r w:rsidRPr="003D562B" w:rsidDel="0026144B">
          <w:rPr>
            <w:rFonts w:ascii="Times New Roman" w:hAnsi="Times New Roman" w:cs="Times New Roman"/>
            <w:sz w:val="24"/>
            <w:szCs w:val="24"/>
          </w:rPr>
          <w:delText>al</w:delText>
        </w:r>
      </w:del>
      <w:r w:rsidRPr="003D562B">
        <w:rPr>
          <w:rFonts w:ascii="Times New Roman" w:hAnsi="Times New Roman" w:cs="Times New Roman"/>
          <w:sz w:val="24"/>
          <w:szCs w:val="24"/>
        </w:rPr>
        <w:t xml:space="preserve"> learning</w:t>
      </w:r>
      <w:ins w:id="835" w:author="Jade Al-Saraf" w:date="2021-06-07T10:14:00Z">
        <w:r w:rsidR="0026144B">
          <w:rPr>
            <w:rFonts w:ascii="Times New Roman" w:hAnsi="Times New Roman" w:cs="Times New Roman"/>
            <w:sz w:val="24"/>
            <w:szCs w:val="24"/>
          </w:rPr>
          <w:t xml:space="preserve"> </w:t>
        </w:r>
        <w:proofErr w:type="spellStart"/>
        <w:r w:rsidR="0026144B">
          <w:rPr>
            <w:rFonts w:ascii="Times New Roman" w:hAnsi="Times New Roman" w:cs="Times New Roman"/>
            <w:sz w:val="24"/>
            <w:szCs w:val="24"/>
          </w:rPr>
          <w:t>and</w:t>
        </w:r>
      </w:ins>
      <w:del w:id="836" w:author="Jade Al-Saraf" w:date="2021-06-07T10:14:00Z">
        <w:r w:rsidRPr="003D562B" w:rsidDel="0026144B">
          <w:rPr>
            <w:rFonts w:ascii="Times New Roman" w:hAnsi="Times New Roman" w:cs="Times New Roman"/>
            <w:sz w:val="24"/>
            <w:szCs w:val="24"/>
          </w:rPr>
          <w:delText xml:space="preserve">, </w:delText>
        </w:r>
      </w:del>
      <w:r w:rsidRPr="003D562B">
        <w:rPr>
          <w:rFonts w:ascii="Times New Roman" w:hAnsi="Times New Roman" w:cs="Times New Roman"/>
          <w:sz w:val="24"/>
          <w:szCs w:val="24"/>
        </w:rPr>
        <w:t>promote</w:t>
      </w:r>
      <w:proofErr w:type="spellEnd"/>
      <w:r w:rsidRPr="003D562B">
        <w:rPr>
          <w:rFonts w:ascii="Times New Roman" w:hAnsi="Times New Roman" w:cs="Times New Roman"/>
          <w:sz w:val="24"/>
          <w:szCs w:val="24"/>
        </w:rPr>
        <w:t xml:space="preserve"> the development of students’ social skills and self-regulation</w:t>
      </w:r>
      <w:del w:id="837" w:author="Jade Al-Saraf" w:date="2021-06-07T10:14:00Z">
        <w:r w:rsidRPr="003D562B" w:rsidDel="0026144B">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del w:id="838" w:author="Jade Al-Saraf" w:date="2021-06-06T02:51:00Z">
        <w:r w:rsidRPr="003D562B" w:rsidDel="00E0240D">
          <w:rPr>
            <w:rFonts w:ascii="Times New Roman" w:hAnsi="Times New Roman" w:cs="Times New Roman"/>
            <w:sz w:val="24"/>
            <w:szCs w:val="24"/>
          </w:rPr>
          <w:delText>to</w:delText>
        </w:r>
      </w:del>
      <w:ins w:id="839" w:author="Jade Al-Saraf" w:date="2021-06-07T10:14:00Z">
        <w:r w:rsidR="0026144B">
          <w:rPr>
            <w:rFonts w:ascii="Times New Roman" w:hAnsi="Times New Roman" w:cs="Times New Roman"/>
            <w:sz w:val="24"/>
            <w:szCs w:val="24"/>
          </w:rPr>
          <w:t>Furthermore, they</w:t>
        </w:r>
      </w:ins>
      <w:r w:rsidRPr="003D562B">
        <w:rPr>
          <w:rFonts w:ascii="Times New Roman" w:hAnsi="Times New Roman" w:cs="Times New Roman"/>
          <w:sz w:val="24"/>
          <w:szCs w:val="24"/>
        </w:rPr>
        <w:t xml:space="preserve"> employ methods encouraging learners’ </w:t>
      </w:r>
      <w:ins w:id="840" w:author="Jade Al-Saraf" w:date="2021-06-07T10:15:00Z">
        <w:r w:rsidR="0026144B">
          <w:rPr>
            <w:rFonts w:ascii="Times New Roman" w:hAnsi="Times New Roman" w:cs="Times New Roman"/>
            <w:sz w:val="24"/>
            <w:szCs w:val="24"/>
          </w:rPr>
          <w:t xml:space="preserve">to </w:t>
        </w:r>
      </w:ins>
      <w:ins w:id="841" w:author="Jade Al-Saraf" w:date="2021-06-06T02:51:00Z">
        <w:r w:rsidR="00E0240D">
          <w:rPr>
            <w:rFonts w:ascii="Times New Roman" w:hAnsi="Times New Roman" w:cs="Times New Roman"/>
            <w:sz w:val="24"/>
            <w:szCs w:val="24"/>
          </w:rPr>
          <w:t>participat</w:t>
        </w:r>
      </w:ins>
      <w:ins w:id="842" w:author="Jade Al-Saraf" w:date="2021-06-07T10:15:00Z">
        <w:r w:rsidR="0026144B">
          <w:rPr>
            <w:rFonts w:ascii="Times New Roman" w:hAnsi="Times New Roman" w:cs="Times New Roman"/>
            <w:sz w:val="24"/>
            <w:szCs w:val="24"/>
          </w:rPr>
          <w:t>e</w:t>
        </w:r>
      </w:ins>
      <w:del w:id="843" w:author="Jade Al-Saraf" w:date="2021-06-06T02:51:00Z">
        <w:r w:rsidRPr="003D562B" w:rsidDel="00E0240D">
          <w:rPr>
            <w:rFonts w:ascii="Times New Roman" w:hAnsi="Times New Roman" w:cs="Times New Roman"/>
            <w:sz w:val="24"/>
            <w:szCs w:val="24"/>
          </w:rPr>
          <w:delText>involvement</w:delText>
        </w:r>
      </w:del>
      <w:r w:rsidRPr="003D562B">
        <w:rPr>
          <w:rFonts w:ascii="Times New Roman" w:hAnsi="Times New Roman" w:cs="Times New Roman"/>
          <w:sz w:val="24"/>
          <w:szCs w:val="24"/>
        </w:rPr>
        <w:t xml:space="preserve"> in </w:t>
      </w:r>
      <w:del w:id="844" w:author="Jade Al-Saraf" w:date="2021-06-06T02:51:00Z">
        <w:r w:rsidRPr="003D562B" w:rsidDel="00E0240D">
          <w:rPr>
            <w:rFonts w:ascii="Times New Roman" w:hAnsi="Times New Roman" w:cs="Times New Roman"/>
            <w:sz w:val="24"/>
            <w:szCs w:val="24"/>
          </w:rPr>
          <w:delText xml:space="preserve">learning </w:delText>
        </w:r>
      </w:del>
      <w:r w:rsidRPr="003D562B">
        <w:rPr>
          <w:rFonts w:ascii="Times New Roman" w:hAnsi="Times New Roman" w:cs="Times New Roman"/>
          <w:sz w:val="24"/>
          <w:szCs w:val="24"/>
        </w:rPr>
        <w:t xml:space="preserve">assignments and </w:t>
      </w:r>
      <w:commentRangeStart w:id="845"/>
      <w:r w:rsidRPr="003D562B">
        <w:rPr>
          <w:rFonts w:ascii="Times New Roman" w:hAnsi="Times New Roman" w:cs="Times New Roman"/>
          <w:sz w:val="24"/>
          <w:szCs w:val="24"/>
        </w:rPr>
        <w:t xml:space="preserve">using appropriate interventions if needed </w:t>
      </w:r>
      <w:commentRangeEnd w:id="845"/>
      <w:r w:rsidR="0026144B">
        <w:rPr>
          <w:rStyle w:val="CommentReference"/>
        </w:rPr>
        <w:commentReference w:id="845"/>
      </w:r>
      <w:r w:rsidRPr="003D562B">
        <w:rPr>
          <w:rFonts w:ascii="Times New Roman" w:hAnsi="Times New Roman" w:cs="Times New Roman"/>
          <w:sz w:val="24"/>
          <w:szCs w:val="24"/>
        </w:rPr>
        <w:t>(</w:t>
      </w:r>
      <w:proofErr w:type="spellStart"/>
      <w:r w:rsidRPr="003D562B">
        <w:rPr>
          <w:rFonts w:ascii="Times New Roman" w:hAnsi="Times New Roman" w:cs="Times New Roman"/>
          <w:sz w:val="24"/>
          <w:szCs w:val="24"/>
        </w:rPr>
        <w:t>Everstone</w:t>
      </w:r>
      <w:proofErr w:type="spellEnd"/>
      <w:r w:rsidRPr="003D562B">
        <w:rPr>
          <w:rFonts w:ascii="Times New Roman" w:hAnsi="Times New Roman" w:cs="Times New Roman"/>
          <w:sz w:val="24"/>
          <w:szCs w:val="24"/>
        </w:rPr>
        <w:t xml:space="preserve"> &amp; Weinstein, 2006). The PSTs particularly </w:t>
      </w:r>
      <w:r w:rsidR="00EB7615" w:rsidRPr="003D562B">
        <w:rPr>
          <w:rFonts w:ascii="Times New Roman" w:hAnsi="Times New Roman" w:cs="Times New Roman"/>
          <w:sz w:val="24"/>
          <w:szCs w:val="24"/>
        </w:rPr>
        <w:t>emphasi</w:t>
      </w:r>
      <w:r w:rsidR="00EB7615">
        <w:rPr>
          <w:rFonts w:ascii="Times New Roman" w:hAnsi="Times New Roman" w:cs="Times New Roman"/>
          <w:sz w:val="24"/>
          <w:szCs w:val="24"/>
        </w:rPr>
        <w:t>z</w:t>
      </w:r>
      <w:r w:rsidR="00EB7615" w:rsidRPr="003D562B">
        <w:rPr>
          <w:rFonts w:ascii="Times New Roman" w:hAnsi="Times New Roman" w:cs="Times New Roman"/>
          <w:sz w:val="24"/>
          <w:szCs w:val="24"/>
        </w:rPr>
        <w:t>ed</w:t>
      </w:r>
      <w:r w:rsidRPr="003D562B">
        <w:rPr>
          <w:rFonts w:ascii="Times New Roman" w:hAnsi="Times New Roman" w:cs="Times New Roman"/>
          <w:sz w:val="24"/>
          <w:szCs w:val="24"/>
        </w:rPr>
        <w:t xml:space="preserve"> the aspect of their relationships with students for the purpose of establishing a positive classroom environment </w:t>
      </w:r>
      <w:del w:id="846" w:author="Jade Al-Saraf" w:date="2021-06-06T02:51:00Z">
        <w:r w:rsidRPr="003D562B" w:rsidDel="00E0240D">
          <w:rPr>
            <w:rFonts w:ascii="Times New Roman" w:hAnsi="Times New Roman" w:cs="Times New Roman"/>
            <w:sz w:val="24"/>
            <w:szCs w:val="24"/>
          </w:rPr>
          <w:delText>at whose centr</w:delText>
        </w:r>
        <w:r w:rsidR="00D778A1" w:rsidDel="00E0240D">
          <w:rPr>
            <w:rFonts w:ascii="Times New Roman" w:hAnsi="Times New Roman" w:cs="Times New Roman"/>
            <w:sz w:val="24"/>
            <w:szCs w:val="24"/>
          </w:rPr>
          <w:delText>e</w:delText>
        </w:r>
        <w:r w:rsidRPr="003D562B" w:rsidDel="00E0240D">
          <w:rPr>
            <w:rFonts w:ascii="Times New Roman" w:hAnsi="Times New Roman" w:cs="Times New Roman"/>
            <w:sz w:val="24"/>
            <w:szCs w:val="24"/>
          </w:rPr>
          <w:delText xml:space="preserve"> is</w:delText>
        </w:r>
      </w:del>
      <w:ins w:id="847" w:author="Jade Al-Saraf" w:date="2021-06-06T02:51:00Z">
        <w:r w:rsidR="00E0240D">
          <w:rPr>
            <w:rFonts w:ascii="Times New Roman" w:hAnsi="Times New Roman" w:cs="Times New Roman"/>
            <w:sz w:val="24"/>
            <w:szCs w:val="24"/>
          </w:rPr>
          <w:t>which focuses on</w:t>
        </w:r>
      </w:ins>
      <w:r w:rsidRPr="003D562B">
        <w:rPr>
          <w:rFonts w:ascii="Times New Roman" w:hAnsi="Times New Roman" w:cs="Times New Roman"/>
          <w:sz w:val="24"/>
          <w:szCs w:val="24"/>
        </w:rPr>
        <w:t xml:space="preserve"> the</w:t>
      </w:r>
      <w:ins w:id="848" w:author="Jade Al-Saraf" w:date="2021-06-07T10:15:00Z">
        <w:r w:rsidR="0026144B">
          <w:rPr>
            <w:rFonts w:ascii="Times New Roman" w:hAnsi="Times New Roman" w:cs="Times New Roman"/>
            <w:sz w:val="24"/>
            <w:szCs w:val="24"/>
          </w:rPr>
          <w:t xml:space="preserve"> students'</w:t>
        </w:r>
      </w:ins>
      <w:r w:rsidRPr="003D562B">
        <w:rPr>
          <w:rFonts w:ascii="Times New Roman" w:hAnsi="Times New Roman" w:cs="Times New Roman"/>
          <w:sz w:val="24"/>
          <w:szCs w:val="24"/>
        </w:rPr>
        <w:t xml:space="preserve"> emotional and social well-being</w:t>
      </w:r>
      <w:del w:id="849" w:author="Jade Al-Saraf" w:date="2021-06-07T10:15:00Z">
        <w:r w:rsidRPr="003D562B" w:rsidDel="0026144B">
          <w:rPr>
            <w:rFonts w:ascii="Times New Roman" w:hAnsi="Times New Roman" w:cs="Times New Roman"/>
            <w:sz w:val="24"/>
            <w:szCs w:val="24"/>
          </w:rPr>
          <w:delText xml:space="preserve"> of students</w:delText>
        </w:r>
      </w:del>
      <w:r w:rsidRPr="003D562B">
        <w:rPr>
          <w:rFonts w:ascii="Times New Roman" w:hAnsi="Times New Roman" w:cs="Times New Roman"/>
          <w:sz w:val="24"/>
          <w:szCs w:val="24"/>
        </w:rPr>
        <w:t xml:space="preserve">. </w:t>
      </w:r>
      <w:proofErr w:type="spellStart"/>
      <w:r w:rsidRPr="003D562B">
        <w:rPr>
          <w:rFonts w:ascii="Times New Roman" w:hAnsi="Times New Roman" w:cs="Times New Roman"/>
          <w:sz w:val="24"/>
          <w:szCs w:val="24"/>
        </w:rPr>
        <w:t>Mirit</w:t>
      </w:r>
      <w:proofErr w:type="spellEnd"/>
      <w:r w:rsidRPr="003D562B">
        <w:rPr>
          <w:rFonts w:ascii="Times New Roman" w:hAnsi="Times New Roman" w:cs="Times New Roman"/>
          <w:sz w:val="24"/>
          <w:szCs w:val="24"/>
        </w:rPr>
        <w:t xml:space="preserve"> presents the importance of </w:t>
      </w:r>
      <w:ins w:id="850" w:author="Jade Al-Saraf" w:date="2021-06-06T02:52:00Z">
        <w:r w:rsidR="00E0240D">
          <w:rPr>
            <w:rFonts w:ascii="Times New Roman" w:hAnsi="Times New Roman" w:cs="Times New Roman"/>
            <w:sz w:val="24"/>
            <w:szCs w:val="24"/>
          </w:rPr>
          <w:t>atmosphere</w:t>
        </w:r>
      </w:ins>
      <w:del w:id="851" w:author="Jade Al-Saraf" w:date="2021-06-06T02:52:00Z">
        <w:r w:rsidRPr="003D562B" w:rsidDel="00E0240D">
          <w:rPr>
            <w:rFonts w:ascii="Times New Roman" w:hAnsi="Times New Roman" w:cs="Times New Roman"/>
            <w:sz w:val="24"/>
            <w:szCs w:val="24"/>
          </w:rPr>
          <w:delText>climate in her eyes</w:delText>
        </w:r>
      </w:del>
      <w:r w:rsidRPr="003D562B">
        <w:rPr>
          <w:rFonts w:ascii="Times New Roman" w:hAnsi="Times New Roman" w:cs="Times New Roman"/>
          <w:sz w:val="24"/>
          <w:szCs w:val="24"/>
        </w:rPr>
        <w:t xml:space="preserve"> while </w:t>
      </w:r>
      <w:del w:id="852" w:author="Jade Al-Saraf" w:date="2021-06-06T02:52:00Z">
        <w:r w:rsidRPr="003D562B" w:rsidDel="00E0240D">
          <w:rPr>
            <w:rFonts w:ascii="Times New Roman" w:hAnsi="Times New Roman" w:cs="Times New Roman"/>
            <w:sz w:val="24"/>
            <w:szCs w:val="24"/>
          </w:rPr>
          <w:delText xml:space="preserve">se </w:delText>
        </w:r>
      </w:del>
      <w:ins w:id="853" w:author="Jade Al-Saraf" w:date="2021-06-06T02:52:00Z">
        <w:r w:rsidR="00E0240D">
          <w:rPr>
            <w:rFonts w:ascii="Times New Roman" w:hAnsi="Times New Roman" w:cs="Times New Roman"/>
            <w:sz w:val="24"/>
            <w:szCs w:val="24"/>
          </w:rPr>
          <w:t>se</w:t>
        </w:r>
      </w:ins>
      <w:r w:rsidRPr="003D562B">
        <w:rPr>
          <w:rFonts w:ascii="Times New Roman" w:hAnsi="Times New Roman" w:cs="Times New Roman"/>
          <w:sz w:val="24"/>
          <w:szCs w:val="24"/>
        </w:rPr>
        <w:t xml:space="preserve">eking to personally </w:t>
      </w:r>
      <w:ins w:id="854" w:author="Jade Al-Saraf" w:date="2021-06-06T02:52:00Z">
        <w:r w:rsidR="00E0240D">
          <w:rPr>
            <w:rFonts w:ascii="Times New Roman" w:hAnsi="Times New Roman" w:cs="Times New Roman"/>
            <w:sz w:val="24"/>
            <w:szCs w:val="24"/>
          </w:rPr>
          <w:t>overcome</w:t>
        </w:r>
      </w:ins>
      <w:del w:id="855" w:author="Jade Al-Saraf" w:date="2021-06-06T02:52:00Z">
        <w:r w:rsidRPr="003D562B" w:rsidDel="00E0240D">
          <w:rPr>
            <w:rFonts w:ascii="Times New Roman" w:hAnsi="Times New Roman" w:cs="Times New Roman"/>
            <w:sz w:val="24"/>
            <w:szCs w:val="24"/>
          </w:rPr>
          <w:delText>correct</w:delText>
        </w:r>
      </w:del>
      <w:r w:rsidRPr="003D562B">
        <w:rPr>
          <w:rFonts w:ascii="Times New Roman" w:hAnsi="Times New Roman" w:cs="Times New Roman"/>
          <w:sz w:val="24"/>
          <w:szCs w:val="24"/>
        </w:rPr>
        <w:t xml:space="preserve"> a difficult experience she had </w:t>
      </w:r>
      <w:del w:id="856" w:author="Jade Al-Saraf" w:date="2021-06-06T02:52:00Z">
        <w:r w:rsidRPr="003D562B" w:rsidDel="00816E38">
          <w:rPr>
            <w:rFonts w:ascii="Times New Roman" w:hAnsi="Times New Roman" w:cs="Times New Roman"/>
            <w:sz w:val="24"/>
            <w:szCs w:val="24"/>
          </w:rPr>
          <w:delText>in her childhood</w:delText>
        </w:r>
      </w:del>
      <w:r w:rsidRPr="003D562B">
        <w:rPr>
          <w:rFonts w:ascii="Times New Roman" w:hAnsi="Times New Roman" w:cs="Times New Roman"/>
          <w:sz w:val="24"/>
          <w:szCs w:val="24"/>
        </w:rPr>
        <w:t xml:space="preserve"> at school, which she wants to prevent </w:t>
      </w:r>
      <w:ins w:id="857" w:author="Jade Al-Saraf" w:date="2021-06-06T02:53:00Z">
        <w:r w:rsidR="00816E38">
          <w:rPr>
            <w:rFonts w:ascii="Times New Roman" w:hAnsi="Times New Roman" w:cs="Times New Roman"/>
            <w:sz w:val="24"/>
            <w:szCs w:val="24"/>
          </w:rPr>
          <w:t>other students from experiencing</w:t>
        </w:r>
      </w:ins>
      <w:del w:id="858" w:author="Jade Al-Saraf" w:date="2021-06-06T02:53:00Z">
        <w:r w:rsidRPr="003D562B" w:rsidDel="00816E38">
          <w:rPr>
            <w:rFonts w:ascii="Times New Roman" w:hAnsi="Times New Roman" w:cs="Times New Roman"/>
            <w:sz w:val="24"/>
            <w:szCs w:val="24"/>
          </w:rPr>
          <w:delText>as a teacher</w:delText>
        </w:r>
      </w:del>
      <w:r w:rsidRPr="003D562B">
        <w:rPr>
          <w:rFonts w:ascii="Times New Roman" w:hAnsi="Times New Roman" w:cs="Times New Roman"/>
          <w:sz w:val="24"/>
          <w:szCs w:val="24"/>
        </w:rPr>
        <w:t>:</w:t>
      </w:r>
    </w:p>
    <w:p w14:paraId="3D18B5CB" w14:textId="0E2A0EAF" w:rsidR="00FA4C2A" w:rsidRPr="003D562B" w:rsidRDefault="00FA4C2A" w:rsidP="00FA4C2A">
      <w:pPr>
        <w:spacing w:after="0" w:line="480" w:lineRule="auto"/>
        <w:ind w:left="709" w:right="521"/>
        <w:jc w:val="both"/>
        <w:rPr>
          <w:rFonts w:ascii="Times New Roman" w:hAnsi="Times New Roman" w:cs="Times New Roman"/>
          <w:sz w:val="24"/>
          <w:szCs w:val="24"/>
        </w:rPr>
      </w:pPr>
      <w:r w:rsidRPr="003D562B">
        <w:rPr>
          <w:rFonts w:ascii="Times New Roman" w:hAnsi="Times New Roman" w:cs="Times New Roman"/>
          <w:i/>
          <w:iCs/>
          <w:sz w:val="24"/>
          <w:szCs w:val="24"/>
        </w:rPr>
        <w:t xml:space="preserve">A student </w:t>
      </w:r>
      <w:ins w:id="859" w:author="Jade Al-Saraf" w:date="2021-06-06T02:53:00Z">
        <w:r w:rsidR="00816E38">
          <w:rPr>
            <w:rFonts w:ascii="Times New Roman" w:hAnsi="Times New Roman" w:cs="Times New Roman"/>
            <w:i/>
            <w:iCs/>
            <w:sz w:val="24"/>
            <w:szCs w:val="24"/>
          </w:rPr>
          <w:t>had</w:t>
        </w:r>
      </w:ins>
      <w:del w:id="860" w:author="Jade Al-Saraf" w:date="2021-06-06T02:53:00Z">
        <w:r w:rsidRPr="003D562B" w:rsidDel="00816E38">
          <w:rPr>
            <w:rFonts w:ascii="Times New Roman" w:hAnsi="Times New Roman" w:cs="Times New Roman"/>
            <w:i/>
            <w:iCs/>
            <w:sz w:val="24"/>
            <w:szCs w:val="24"/>
          </w:rPr>
          <w:delText>with</w:delText>
        </w:r>
      </w:del>
      <w:r w:rsidRPr="003D562B">
        <w:rPr>
          <w:rFonts w:ascii="Times New Roman" w:hAnsi="Times New Roman" w:cs="Times New Roman"/>
          <w:i/>
          <w:iCs/>
          <w:sz w:val="24"/>
          <w:szCs w:val="24"/>
        </w:rPr>
        <w:t xml:space="preserve"> good grades but </w:t>
      </w:r>
      <w:del w:id="861" w:author="Jade Al-Saraf" w:date="2021-06-06T02:53:00Z">
        <w:r w:rsidRPr="003D562B" w:rsidDel="00816E38">
          <w:rPr>
            <w:rFonts w:ascii="Times New Roman" w:hAnsi="Times New Roman" w:cs="Times New Roman"/>
            <w:i/>
            <w:iCs/>
            <w:sz w:val="24"/>
            <w:szCs w:val="24"/>
          </w:rPr>
          <w:delText xml:space="preserve">who did not manage </w:delText>
        </w:r>
      </w:del>
      <w:ins w:id="862" w:author="Jade Al-Saraf" w:date="2021-06-06T02:53:00Z">
        <w:r w:rsidR="00816E38">
          <w:rPr>
            <w:rFonts w:ascii="Times New Roman" w:hAnsi="Times New Roman" w:cs="Times New Roman"/>
            <w:i/>
            <w:iCs/>
            <w:sz w:val="24"/>
            <w:szCs w:val="24"/>
          </w:rPr>
          <w:t xml:space="preserve">was not very </w:t>
        </w:r>
      </w:ins>
      <w:r w:rsidRPr="003D562B">
        <w:rPr>
          <w:rFonts w:ascii="Times New Roman" w:hAnsi="Times New Roman" w:cs="Times New Roman"/>
          <w:i/>
          <w:iCs/>
          <w:sz w:val="24"/>
          <w:szCs w:val="24"/>
        </w:rPr>
        <w:t>social</w:t>
      </w:r>
      <w:del w:id="863" w:author="Jade Al-Saraf" w:date="2021-06-06T02:53:00Z">
        <w:r w:rsidRPr="003D562B" w:rsidDel="00816E38">
          <w:rPr>
            <w:rFonts w:ascii="Times New Roman" w:hAnsi="Times New Roman" w:cs="Times New Roman"/>
            <w:i/>
            <w:iCs/>
            <w:sz w:val="24"/>
            <w:szCs w:val="24"/>
          </w:rPr>
          <w:delText>ly</w:delText>
        </w:r>
      </w:del>
      <w:r w:rsidRPr="003D562B">
        <w:rPr>
          <w:rFonts w:ascii="Times New Roman" w:hAnsi="Times New Roman" w:cs="Times New Roman"/>
          <w:i/>
          <w:iCs/>
          <w:sz w:val="24"/>
          <w:szCs w:val="24"/>
        </w:rPr>
        <w:t xml:space="preserve"> at school</w:t>
      </w:r>
      <w:ins w:id="864" w:author="Jade Al-Saraf" w:date="2021-06-06T02:53:00Z">
        <w:r w:rsidR="00816E38">
          <w:rPr>
            <w:rFonts w:ascii="Times New Roman" w:hAnsi="Times New Roman" w:cs="Times New Roman"/>
            <w:i/>
            <w:iCs/>
            <w:sz w:val="24"/>
            <w:szCs w:val="24"/>
          </w:rPr>
          <w:t>.</w:t>
        </w:r>
      </w:ins>
      <w:del w:id="865" w:author="Jade Al-Saraf" w:date="2021-06-06T02:53:00Z">
        <w:r w:rsidRPr="003D562B" w:rsidDel="00816E38">
          <w:rPr>
            <w:rFonts w:ascii="Times New Roman" w:hAnsi="Times New Roman" w:cs="Times New Roman"/>
            <w:i/>
            <w:iCs/>
            <w:sz w:val="24"/>
            <w:szCs w:val="24"/>
          </w:rPr>
          <w:delText>,</w:delText>
        </w:r>
      </w:del>
      <w:r w:rsidRPr="003D562B">
        <w:rPr>
          <w:rFonts w:ascii="Times New Roman" w:hAnsi="Times New Roman" w:cs="Times New Roman"/>
          <w:i/>
          <w:iCs/>
          <w:sz w:val="24"/>
          <w:szCs w:val="24"/>
        </w:rPr>
        <w:t xml:space="preserve"> </w:t>
      </w:r>
      <w:del w:id="866" w:author="Jade Al-Saraf" w:date="2021-06-06T02:53:00Z">
        <w:r w:rsidRPr="003D562B" w:rsidDel="00816E38">
          <w:rPr>
            <w:rFonts w:ascii="Times New Roman" w:hAnsi="Times New Roman" w:cs="Times New Roman"/>
            <w:i/>
            <w:iCs/>
            <w:sz w:val="24"/>
            <w:szCs w:val="24"/>
          </w:rPr>
          <w:delText>so w</w:delText>
        </w:r>
      </w:del>
      <w:ins w:id="867" w:author="Jade Al-Saraf" w:date="2021-06-06T02:53:00Z">
        <w:r w:rsidR="00816E38">
          <w:rPr>
            <w:rFonts w:ascii="Times New Roman" w:hAnsi="Times New Roman" w:cs="Times New Roman"/>
            <w:i/>
            <w:iCs/>
            <w:sz w:val="24"/>
            <w:szCs w:val="24"/>
          </w:rPr>
          <w:t xml:space="preserve">Since he had good grades, </w:t>
        </w:r>
      </w:ins>
      <w:ins w:id="868" w:author="Jade Al-Saraf" w:date="2021-06-06T02:54:00Z">
        <w:r w:rsidR="00816E38">
          <w:rPr>
            <w:rFonts w:ascii="Times New Roman" w:hAnsi="Times New Roman" w:cs="Times New Roman"/>
            <w:i/>
            <w:iCs/>
            <w:sz w:val="24"/>
            <w:szCs w:val="24"/>
          </w:rPr>
          <w:t>w</w:t>
        </w:r>
      </w:ins>
      <w:r w:rsidRPr="003D562B">
        <w:rPr>
          <w:rFonts w:ascii="Times New Roman" w:hAnsi="Times New Roman" w:cs="Times New Roman"/>
          <w:i/>
          <w:iCs/>
          <w:sz w:val="24"/>
          <w:szCs w:val="24"/>
        </w:rPr>
        <w:t>e did no</w:t>
      </w:r>
      <w:ins w:id="869" w:author="Jade Al-Saraf" w:date="2021-06-06T02:54:00Z">
        <w:r w:rsidR="00816E38">
          <w:rPr>
            <w:rFonts w:ascii="Times New Roman" w:hAnsi="Times New Roman" w:cs="Times New Roman"/>
            <w:i/>
            <w:iCs/>
            <w:sz w:val="24"/>
            <w:szCs w:val="24"/>
          </w:rPr>
          <w:t xml:space="preserve">t </w:t>
        </w:r>
        <w:proofErr w:type="spellStart"/>
        <w:r w:rsidR="00816E38">
          <w:rPr>
            <w:rFonts w:ascii="Times New Roman" w:hAnsi="Times New Roman" w:cs="Times New Roman"/>
            <w:i/>
            <w:iCs/>
            <w:sz w:val="24"/>
            <w:szCs w:val="24"/>
          </w:rPr>
          <w:t>interevene</w:t>
        </w:r>
      </w:ins>
      <w:proofErr w:type="spellEnd"/>
      <w:del w:id="870" w:author="Jade Al-Saraf" w:date="2021-06-06T02:54:00Z">
        <w:r w:rsidRPr="003D562B" w:rsidDel="00816E38">
          <w:rPr>
            <w:rFonts w:ascii="Times New Roman" w:hAnsi="Times New Roman" w:cs="Times New Roman"/>
            <w:i/>
            <w:iCs/>
            <w:sz w:val="24"/>
            <w:szCs w:val="24"/>
          </w:rPr>
          <w:delText>thing</w:delText>
        </w:r>
      </w:del>
      <w:r w:rsidRPr="003D562B">
        <w:rPr>
          <w:rFonts w:ascii="Times New Roman" w:hAnsi="Times New Roman" w:cs="Times New Roman"/>
          <w:i/>
          <w:iCs/>
          <w:sz w:val="24"/>
          <w:szCs w:val="24"/>
        </w:rPr>
        <w:t>, b</w:t>
      </w:r>
      <w:ins w:id="871" w:author="Jade Al-Saraf" w:date="2021-06-06T02:54:00Z">
        <w:r w:rsidR="00816E38">
          <w:rPr>
            <w:rFonts w:ascii="Times New Roman" w:hAnsi="Times New Roman" w:cs="Times New Roman"/>
            <w:i/>
            <w:iCs/>
            <w:sz w:val="24"/>
            <w:szCs w:val="24"/>
          </w:rPr>
          <w:t>ut now</w:t>
        </w:r>
      </w:ins>
      <w:del w:id="872" w:author="Jade Al-Saraf" w:date="2021-06-06T02:54:00Z">
        <w:r w:rsidRPr="003D562B" w:rsidDel="00816E38">
          <w:rPr>
            <w:rFonts w:ascii="Times New Roman" w:hAnsi="Times New Roman" w:cs="Times New Roman"/>
            <w:i/>
            <w:iCs/>
            <w:sz w:val="24"/>
            <w:szCs w:val="24"/>
          </w:rPr>
          <w:delText>ecause</w:delText>
        </w:r>
      </w:del>
      <w:r w:rsidRPr="003D562B">
        <w:rPr>
          <w:rFonts w:ascii="Times New Roman" w:hAnsi="Times New Roman" w:cs="Times New Roman"/>
          <w:i/>
          <w:iCs/>
          <w:sz w:val="24"/>
          <w:szCs w:val="24"/>
        </w:rPr>
        <w:t xml:space="preserve"> </w:t>
      </w:r>
      <w:commentRangeStart w:id="873"/>
      <w:r w:rsidRPr="003D562B">
        <w:rPr>
          <w:rFonts w:ascii="Times New Roman" w:hAnsi="Times New Roman" w:cs="Times New Roman"/>
          <w:i/>
          <w:iCs/>
          <w:sz w:val="24"/>
          <w:szCs w:val="24"/>
        </w:rPr>
        <w:t xml:space="preserve">this social problem </w:t>
      </w:r>
      <w:commentRangeEnd w:id="873"/>
      <w:r w:rsidR="0026144B">
        <w:rPr>
          <w:rStyle w:val="CommentReference"/>
        </w:rPr>
        <w:commentReference w:id="873"/>
      </w:r>
      <w:r w:rsidRPr="003D562B">
        <w:rPr>
          <w:rFonts w:ascii="Times New Roman" w:hAnsi="Times New Roman" w:cs="Times New Roman"/>
          <w:i/>
          <w:iCs/>
          <w:sz w:val="24"/>
          <w:szCs w:val="24"/>
        </w:rPr>
        <w:t xml:space="preserve">will affect him </w:t>
      </w:r>
      <w:ins w:id="874" w:author="Jade Al-Saraf" w:date="2021-06-06T02:54:00Z">
        <w:r w:rsidR="00816E38">
          <w:rPr>
            <w:rFonts w:ascii="Times New Roman" w:hAnsi="Times New Roman" w:cs="Times New Roman"/>
            <w:i/>
            <w:iCs/>
            <w:sz w:val="24"/>
            <w:szCs w:val="24"/>
          </w:rPr>
          <w:t xml:space="preserve">for the </w:t>
        </w:r>
        <w:r w:rsidR="00816E38">
          <w:rPr>
            <w:rFonts w:ascii="Times New Roman" w:hAnsi="Times New Roman" w:cs="Times New Roman"/>
            <w:i/>
            <w:iCs/>
            <w:sz w:val="24"/>
            <w:szCs w:val="24"/>
          </w:rPr>
          <w:lastRenderedPageBreak/>
          <w:t xml:space="preserve">rest of his </w:t>
        </w:r>
      </w:ins>
      <w:del w:id="875" w:author="Jade Al-Saraf" w:date="2021-06-06T02:54:00Z">
        <w:r w:rsidRPr="003D562B" w:rsidDel="00816E38">
          <w:rPr>
            <w:rFonts w:ascii="Times New Roman" w:hAnsi="Times New Roman" w:cs="Times New Roman"/>
            <w:i/>
            <w:iCs/>
            <w:sz w:val="24"/>
            <w:szCs w:val="24"/>
          </w:rPr>
          <w:delText>his whole</w:delText>
        </w:r>
      </w:del>
      <w:r w:rsidRPr="003D562B">
        <w:rPr>
          <w:rFonts w:ascii="Times New Roman" w:hAnsi="Times New Roman" w:cs="Times New Roman"/>
          <w:i/>
          <w:iCs/>
          <w:sz w:val="24"/>
          <w:szCs w:val="24"/>
        </w:rPr>
        <w:t xml:space="preserve"> </w:t>
      </w:r>
      <w:r w:rsidR="002F6336" w:rsidRPr="003D562B">
        <w:rPr>
          <w:rFonts w:ascii="Times New Roman" w:hAnsi="Times New Roman" w:cs="Times New Roman"/>
          <w:i/>
          <w:iCs/>
          <w:sz w:val="24"/>
          <w:szCs w:val="24"/>
        </w:rPr>
        <w:t>life.</w:t>
      </w:r>
      <w:r w:rsidRPr="003D562B">
        <w:rPr>
          <w:rFonts w:ascii="Times New Roman" w:hAnsi="Times New Roman" w:cs="Times New Roman"/>
          <w:i/>
          <w:iCs/>
          <w:sz w:val="24"/>
          <w:szCs w:val="24"/>
        </w:rPr>
        <w:t xml:space="preserve"> … </w:t>
      </w:r>
      <w:r w:rsidR="00315258">
        <w:rPr>
          <w:rFonts w:ascii="Times New Roman" w:hAnsi="Times New Roman" w:cs="Times New Roman"/>
          <w:i/>
          <w:iCs/>
          <w:sz w:val="24"/>
          <w:szCs w:val="24"/>
        </w:rPr>
        <w:t>T</w:t>
      </w:r>
      <w:r w:rsidRPr="003D562B">
        <w:rPr>
          <w:rFonts w:ascii="Times New Roman" w:hAnsi="Times New Roman" w:cs="Times New Roman"/>
          <w:i/>
          <w:iCs/>
          <w:sz w:val="24"/>
          <w:szCs w:val="24"/>
        </w:rPr>
        <w:t xml:space="preserve">hey </w:t>
      </w:r>
      <w:ins w:id="876" w:author="Jade Al-Saraf" w:date="2021-06-06T02:55:00Z">
        <w:r w:rsidR="00816E38">
          <w:rPr>
            <w:rFonts w:ascii="Times New Roman" w:hAnsi="Times New Roman" w:cs="Times New Roman"/>
            <w:i/>
            <w:iCs/>
            <w:sz w:val="24"/>
            <w:szCs w:val="24"/>
          </w:rPr>
          <w:t>shunned</w:t>
        </w:r>
      </w:ins>
      <w:del w:id="877" w:author="Jade Al-Saraf" w:date="2021-06-06T02:55:00Z">
        <w:r w:rsidRPr="003D562B" w:rsidDel="00816E38">
          <w:rPr>
            <w:rFonts w:ascii="Times New Roman" w:hAnsi="Times New Roman" w:cs="Times New Roman"/>
            <w:i/>
            <w:iCs/>
            <w:sz w:val="24"/>
            <w:szCs w:val="24"/>
          </w:rPr>
          <w:delText>boycotted</w:delText>
        </w:r>
      </w:del>
      <w:r w:rsidRPr="003D562B">
        <w:rPr>
          <w:rFonts w:ascii="Times New Roman" w:hAnsi="Times New Roman" w:cs="Times New Roman"/>
          <w:i/>
          <w:iCs/>
          <w:sz w:val="24"/>
          <w:szCs w:val="24"/>
        </w:rPr>
        <w:t xml:space="preserve"> me a few times at school and I know wh</w:t>
      </w:r>
      <w:ins w:id="878" w:author="Jade Al-Saraf" w:date="2021-06-06T02:54:00Z">
        <w:r w:rsidR="00816E38">
          <w:rPr>
            <w:rFonts w:ascii="Times New Roman" w:hAnsi="Times New Roman" w:cs="Times New Roman"/>
            <w:i/>
            <w:iCs/>
            <w:sz w:val="24"/>
            <w:szCs w:val="24"/>
          </w:rPr>
          <w:t>y</w:t>
        </w:r>
      </w:ins>
      <w:del w:id="879" w:author="Jade Al-Saraf" w:date="2021-06-06T02:54:00Z">
        <w:r w:rsidRPr="003D562B" w:rsidDel="00816E38">
          <w:rPr>
            <w:rFonts w:ascii="Times New Roman" w:hAnsi="Times New Roman" w:cs="Times New Roman"/>
            <w:i/>
            <w:iCs/>
            <w:sz w:val="24"/>
            <w:szCs w:val="24"/>
          </w:rPr>
          <w:delText xml:space="preserve">at it </w:delText>
        </w:r>
        <w:r w:rsidR="002F6336" w:rsidRPr="003D562B" w:rsidDel="00816E38">
          <w:rPr>
            <w:rFonts w:ascii="Times New Roman" w:hAnsi="Times New Roman" w:cs="Times New Roman"/>
            <w:i/>
            <w:iCs/>
            <w:sz w:val="24"/>
            <w:szCs w:val="24"/>
          </w:rPr>
          <w:delText>is</w:delText>
        </w:r>
      </w:del>
      <w:ins w:id="880" w:author="Jade Al-Saraf" w:date="2021-06-06T02:55:00Z">
        <w:r w:rsidR="00816E38">
          <w:rPr>
            <w:rFonts w:ascii="Times New Roman" w:hAnsi="Times New Roman" w:cs="Times New Roman"/>
            <w:i/>
            <w:iCs/>
            <w:sz w:val="24"/>
            <w:szCs w:val="24"/>
          </w:rPr>
          <w:t xml:space="preserve">. </w:t>
        </w:r>
      </w:ins>
      <w:del w:id="881" w:author="Jade Al-Saraf" w:date="2021-06-06T02:55:00Z">
        <w:r w:rsidR="002F6336" w:rsidRPr="003D562B" w:rsidDel="00816E38">
          <w:rPr>
            <w:rFonts w:ascii="Times New Roman" w:hAnsi="Times New Roman" w:cs="Times New Roman"/>
            <w:i/>
            <w:iCs/>
            <w:sz w:val="24"/>
            <w:szCs w:val="24"/>
          </w:rPr>
          <w:delText>,</w:delText>
        </w:r>
        <w:r w:rsidRPr="003D562B" w:rsidDel="00816E38">
          <w:rPr>
            <w:rFonts w:ascii="Times New Roman" w:hAnsi="Times New Roman" w:cs="Times New Roman"/>
            <w:i/>
            <w:iCs/>
            <w:sz w:val="24"/>
            <w:szCs w:val="24"/>
          </w:rPr>
          <w:delText xml:space="preserve"> and </w:delText>
        </w:r>
      </w:del>
      <w:r w:rsidRPr="003D562B">
        <w:rPr>
          <w:rFonts w:ascii="Times New Roman" w:hAnsi="Times New Roman" w:cs="Times New Roman"/>
          <w:i/>
          <w:iCs/>
          <w:sz w:val="24"/>
          <w:szCs w:val="24"/>
        </w:rPr>
        <w:t xml:space="preserve">I know what it is like when a teacher </w:t>
      </w:r>
      <w:proofErr w:type="gramStart"/>
      <w:r w:rsidRPr="003D562B">
        <w:rPr>
          <w:rFonts w:ascii="Times New Roman" w:hAnsi="Times New Roman" w:cs="Times New Roman"/>
          <w:i/>
          <w:iCs/>
          <w:sz w:val="24"/>
          <w:szCs w:val="24"/>
        </w:rPr>
        <w:t>has to</w:t>
      </w:r>
      <w:proofErr w:type="gramEnd"/>
      <w:r w:rsidRPr="003D562B">
        <w:rPr>
          <w:rFonts w:ascii="Times New Roman" w:hAnsi="Times New Roman" w:cs="Times New Roman"/>
          <w:i/>
          <w:iCs/>
          <w:sz w:val="24"/>
          <w:szCs w:val="24"/>
        </w:rPr>
        <w:t xml:space="preserve"> intervene</w:t>
      </w:r>
      <w:ins w:id="882" w:author="Jade Al-Saraf" w:date="2021-06-06T02:54:00Z">
        <w:r w:rsidR="00816E38">
          <w:rPr>
            <w:rFonts w:ascii="Times New Roman" w:hAnsi="Times New Roman" w:cs="Times New Roman"/>
            <w:i/>
            <w:iCs/>
            <w:sz w:val="24"/>
            <w:szCs w:val="24"/>
          </w:rPr>
          <w:t>-- i</w:t>
        </w:r>
      </w:ins>
      <w:del w:id="883" w:author="Jade Al-Saraf" w:date="2021-06-06T02:54:00Z">
        <w:r w:rsidR="00315258" w:rsidDel="00816E38">
          <w:rPr>
            <w:rFonts w:ascii="Times New Roman" w:hAnsi="Times New Roman" w:cs="Times New Roman"/>
            <w:i/>
            <w:iCs/>
            <w:sz w:val="24"/>
            <w:szCs w:val="24"/>
          </w:rPr>
          <w:delText>.</w:delText>
        </w:r>
        <w:r w:rsidRPr="003D562B" w:rsidDel="00816E38">
          <w:rPr>
            <w:rFonts w:ascii="Times New Roman" w:hAnsi="Times New Roman" w:cs="Times New Roman"/>
            <w:i/>
            <w:iCs/>
            <w:sz w:val="24"/>
            <w:szCs w:val="24"/>
          </w:rPr>
          <w:delText xml:space="preserve"> i</w:delText>
        </w:r>
      </w:del>
      <w:r w:rsidRPr="003D562B">
        <w:rPr>
          <w:rFonts w:ascii="Times New Roman" w:hAnsi="Times New Roman" w:cs="Times New Roman"/>
          <w:i/>
          <w:iCs/>
          <w:sz w:val="24"/>
          <w:szCs w:val="24"/>
        </w:rPr>
        <w:t>t is the teacher’s role.</w:t>
      </w:r>
    </w:p>
    <w:p w14:paraId="78030156" w14:textId="14BD3150" w:rsidR="00FA4C2A" w:rsidRPr="003D562B" w:rsidRDefault="00FA4C2A" w:rsidP="00816E38">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The need to establish a</w:t>
      </w:r>
      <w:ins w:id="884" w:author="Jade Al-Saraf" w:date="2021-06-06T02:55:00Z">
        <w:r w:rsidR="00816E38">
          <w:rPr>
            <w:rFonts w:ascii="Times New Roman" w:hAnsi="Times New Roman" w:cs="Times New Roman"/>
            <w:sz w:val="24"/>
            <w:szCs w:val="24"/>
          </w:rPr>
          <w:t>n atmosphere</w:t>
        </w:r>
      </w:ins>
      <w:r w:rsidRPr="003D562B">
        <w:rPr>
          <w:rFonts w:ascii="Times New Roman" w:hAnsi="Times New Roman" w:cs="Times New Roman"/>
          <w:sz w:val="24"/>
          <w:szCs w:val="24"/>
        </w:rPr>
        <w:t xml:space="preserve"> </w:t>
      </w:r>
      <w:del w:id="885" w:author="Jade Al-Saraf" w:date="2021-06-06T02:55:00Z">
        <w:r w:rsidRPr="003D562B" w:rsidDel="00816E38">
          <w:rPr>
            <w:rFonts w:ascii="Times New Roman" w:hAnsi="Times New Roman" w:cs="Times New Roman"/>
            <w:sz w:val="24"/>
            <w:szCs w:val="24"/>
          </w:rPr>
          <w:delText xml:space="preserve">climate where there is a sense </w:delText>
        </w:r>
      </w:del>
      <w:r w:rsidRPr="003D562B">
        <w:rPr>
          <w:rFonts w:ascii="Times New Roman" w:hAnsi="Times New Roman" w:cs="Times New Roman"/>
          <w:sz w:val="24"/>
          <w:szCs w:val="24"/>
        </w:rPr>
        <w:t xml:space="preserve">of safety at school and in </w:t>
      </w:r>
      <w:ins w:id="886" w:author="Jade Al-Saraf" w:date="2021-06-06T02:55:00Z">
        <w:r w:rsidR="00816E38">
          <w:rPr>
            <w:rFonts w:ascii="Times New Roman" w:hAnsi="Times New Roman" w:cs="Times New Roman"/>
            <w:sz w:val="24"/>
            <w:szCs w:val="24"/>
          </w:rPr>
          <w:t xml:space="preserve">the </w:t>
        </w:r>
      </w:ins>
      <w:r w:rsidRPr="003D562B">
        <w:rPr>
          <w:rFonts w:ascii="Times New Roman" w:hAnsi="Times New Roman" w:cs="Times New Roman"/>
          <w:sz w:val="24"/>
          <w:szCs w:val="24"/>
        </w:rPr>
        <w:t>class</w:t>
      </w:r>
      <w:ins w:id="887" w:author="Jade Al-Saraf" w:date="2021-06-06T02:55:00Z">
        <w:r w:rsidR="00816E38">
          <w:rPr>
            <w:rFonts w:ascii="Times New Roman" w:hAnsi="Times New Roman" w:cs="Times New Roman"/>
            <w:sz w:val="24"/>
            <w:szCs w:val="24"/>
          </w:rPr>
          <w:t>room</w:t>
        </w:r>
      </w:ins>
      <w:r w:rsidRPr="003D562B">
        <w:rPr>
          <w:rFonts w:ascii="Times New Roman" w:hAnsi="Times New Roman" w:cs="Times New Roman"/>
          <w:sz w:val="24"/>
          <w:szCs w:val="24"/>
        </w:rPr>
        <w:t xml:space="preserve"> was </w:t>
      </w:r>
      <w:ins w:id="888" w:author="Jade Al-Saraf" w:date="2021-06-06T02:55:00Z">
        <w:r w:rsidR="00816E38">
          <w:rPr>
            <w:rFonts w:ascii="Times New Roman" w:hAnsi="Times New Roman" w:cs="Times New Roman"/>
            <w:sz w:val="24"/>
            <w:szCs w:val="24"/>
          </w:rPr>
          <w:t xml:space="preserve">mentioned </w:t>
        </w:r>
      </w:ins>
      <w:del w:id="889" w:author="Jade Al-Saraf" w:date="2021-06-06T02:55:00Z">
        <w:r w:rsidRPr="003D562B" w:rsidDel="00816E38">
          <w:rPr>
            <w:rFonts w:ascii="Times New Roman" w:hAnsi="Times New Roman" w:cs="Times New Roman"/>
            <w:sz w:val="24"/>
            <w:szCs w:val="24"/>
          </w:rPr>
          <w:delText>demonstrated</w:delText>
        </w:r>
      </w:del>
      <w:r w:rsidRPr="003D562B">
        <w:rPr>
          <w:rFonts w:ascii="Times New Roman" w:hAnsi="Times New Roman" w:cs="Times New Roman"/>
          <w:sz w:val="24"/>
          <w:szCs w:val="24"/>
        </w:rPr>
        <w:t xml:space="preserve"> </w:t>
      </w:r>
      <w:del w:id="890" w:author="Jade Al-Saraf" w:date="2021-06-06T02:55:00Z">
        <w:r w:rsidRPr="003D562B" w:rsidDel="00816E38">
          <w:rPr>
            <w:rFonts w:ascii="Times New Roman" w:hAnsi="Times New Roman" w:cs="Times New Roman"/>
            <w:sz w:val="24"/>
            <w:szCs w:val="24"/>
          </w:rPr>
          <w:delText xml:space="preserve">quite </w:delText>
        </w:r>
      </w:del>
      <w:r w:rsidRPr="003D562B">
        <w:rPr>
          <w:rFonts w:ascii="Times New Roman" w:hAnsi="Times New Roman" w:cs="Times New Roman"/>
          <w:sz w:val="24"/>
          <w:szCs w:val="24"/>
        </w:rPr>
        <w:t xml:space="preserve">often by PSTs researchers. Among others, they described their </w:t>
      </w:r>
      <w:del w:id="891" w:author="Jade Al-Saraf" w:date="2021-06-07T10:17:00Z">
        <w:r w:rsidRPr="003D562B" w:rsidDel="0026144B">
          <w:rPr>
            <w:rFonts w:ascii="Times New Roman" w:hAnsi="Times New Roman" w:cs="Times New Roman"/>
            <w:sz w:val="24"/>
            <w:szCs w:val="24"/>
          </w:rPr>
          <w:delText>roles as parents protecting their children</w:delText>
        </w:r>
      </w:del>
      <w:ins w:id="892" w:author="Jade Al-Saraf" w:date="2021-06-07T10:17:00Z">
        <w:r w:rsidR="0026144B">
          <w:rPr>
            <w:rFonts w:ascii="Times New Roman" w:hAnsi="Times New Roman" w:cs="Times New Roman"/>
            <w:sz w:val="24"/>
            <w:szCs w:val="24"/>
          </w:rPr>
          <w:t xml:space="preserve">duty as </w:t>
        </w:r>
        <w:proofErr w:type="spellStart"/>
        <w:r w:rsidR="0026144B">
          <w:rPr>
            <w:rFonts w:ascii="Times New Roman" w:hAnsi="Times New Roman" w:cs="Times New Roman"/>
            <w:sz w:val="24"/>
            <w:szCs w:val="24"/>
          </w:rPr>
          <w:t>protectice</w:t>
        </w:r>
        <w:proofErr w:type="spellEnd"/>
        <w:r w:rsidR="0026144B">
          <w:rPr>
            <w:rFonts w:ascii="Times New Roman" w:hAnsi="Times New Roman" w:cs="Times New Roman"/>
            <w:sz w:val="24"/>
            <w:szCs w:val="24"/>
          </w:rPr>
          <w:t xml:space="preserve"> parents </w:t>
        </w:r>
      </w:ins>
      <w:del w:id="893" w:author="Jade Al-Saraf" w:date="2021-06-07T10:17:00Z">
        <w:r w:rsidRPr="003D562B" w:rsidDel="0026144B">
          <w:rPr>
            <w:rFonts w:ascii="Times New Roman" w:hAnsi="Times New Roman" w:cs="Times New Roman"/>
            <w:sz w:val="24"/>
            <w:szCs w:val="24"/>
          </w:rPr>
          <w:delText xml:space="preserve">, as an educational factor whose role is </w:delText>
        </w:r>
      </w:del>
      <w:r w:rsidRPr="003D562B">
        <w:rPr>
          <w:rFonts w:ascii="Times New Roman" w:hAnsi="Times New Roman" w:cs="Times New Roman"/>
          <w:sz w:val="24"/>
          <w:szCs w:val="24"/>
        </w:rPr>
        <w:t xml:space="preserve">to </w:t>
      </w:r>
      <w:ins w:id="894" w:author="Jade Al-Saraf" w:date="2021-06-06T02:56:00Z">
        <w:r w:rsidR="00816E38">
          <w:rPr>
            <w:rFonts w:ascii="Times New Roman" w:hAnsi="Times New Roman" w:cs="Times New Roman"/>
            <w:sz w:val="24"/>
            <w:szCs w:val="24"/>
          </w:rPr>
          <w:t xml:space="preserve">prevent </w:t>
        </w:r>
      </w:ins>
      <w:del w:id="895" w:author="Jade Al-Saraf" w:date="2021-06-06T02:56:00Z">
        <w:r w:rsidRPr="003D562B" w:rsidDel="00816E38">
          <w:rPr>
            <w:rFonts w:ascii="Times New Roman" w:hAnsi="Times New Roman" w:cs="Times New Roman"/>
            <w:sz w:val="24"/>
            <w:szCs w:val="24"/>
          </w:rPr>
          <w:delText xml:space="preserve">spare them from </w:delText>
        </w:r>
      </w:del>
      <w:r w:rsidRPr="003D562B">
        <w:rPr>
          <w:rFonts w:ascii="Times New Roman" w:hAnsi="Times New Roman" w:cs="Times New Roman"/>
          <w:sz w:val="24"/>
          <w:szCs w:val="24"/>
        </w:rPr>
        <w:t>any additional pain that the</w:t>
      </w:r>
      <w:ins w:id="896" w:author="Jade Al-Saraf" w:date="2021-06-07T10:17:00Z">
        <w:r w:rsidR="0026144B">
          <w:rPr>
            <w:rFonts w:ascii="Times New Roman" w:hAnsi="Times New Roman" w:cs="Times New Roman"/>
            <w:sz w:val="24"/>
            <w:szCs w:val="24"/>
          </w:rPr>
          <w:t xml:space="preserve"> students</w:t>
        </w:r>
      </w:ins>
      <w:del w:id="897" w:author="Jade Al-Saraf" w:date="2021-06-07T10:17:00Z">
        <w:r w:rsidRPr="003D562B" w:rsidDel="0026144B">
          <w:rPr>
            <w:rFonts w:ascii="Times New Roman" w:hAnsi="Times New Roman" w:cs="Times New Roman"/>
            <w:sz w:val="24"/>
            <w:szCs w:val="24"/>
          </w:rPr>
          <w:delText>y</w:delText>
        </w:r>
      </w:del>
      <w:r w:rsidRPr="003D562B">
        <w:rPr>
          <w:rFonts w:ascii="Times New Roman" w:hAnsi="Times New Roman" w:cs="Times New Roman"/>
          <w:sz w:val="24"/>
          <w:szCs w:val="24"/>
        </w:rPr>
        <w:t xml:space="preserve"> </w:t>
      </w:r>
      <w:ins w:id="898" w:author="Jade Al-Saraf" w:date="2021-06-06T02:56:00Z">
        <w:r w:rsidR="00816E38">
          <w:rPr>
            <w:rFonts w:ascii="Times New Roman" w:hAnsi="Times New Roman" w:cs="Times New Roman"/>
            <w:sz w:val="24"/>
            <w:szCs w:val="24"/>
          </w:rPr>
          <w:t xml:space="preserve">may be </w:t>
        </w:r>
      </w:ins>
      <w:r w:rsidRPr="003D562B">
        <w:rPr>
          <w:rFonts w:ascii="Times New Roman" w:hAnsi="Times New Roman" w:cs="Times New Roman"/>
          <w:sz w:val="24"/>
          <w:szCs w:val="24"/>
        </w:rPr>
        <w:t>experienc</w:t>
      </w:r>
      <w:ins w:id="899" w:author="Jade Al-Saraf" w:date="2021-06-06T02:56:00Z">
        <w:r w:rsidR="00816E38">
          <w:rPr>
            <w:rFonts w:ascii="Times New Roman" w:hAnsi="Times New Roman" w:cs="Times New Roman"/>
            <w:sz w:val="24"/>
            <w:szCs w:val="24"/>
          </w:rPr>
          <w:t>ing at</w:t>
        </w:r>
      </w:ins>
      <w:del w:id="900" w:author="Jade Al-Saraf" w:date="2021-06-06T02:56:00Z">
        <w:r w:rsidRPr="003D562B" w:rsidDel="00816E38">
          <w:rPr>
            <w:rFonts w:ascii="Times New Roman" w:hAnsi="Times New Roman" w:cs="Times New Roman"/>
            <w:sz w:val="24"/>
            <w:szCs w:val="24"/>
          </w:rPr>
          <w:delText>e in any case at</w:delText>
        </w:r>
      </w:del>
      <w:r w:rsidRPr="003D562B">
        <w:rPr>
          <w:rFonts w:ascii="Times New Roman" w:hAnsi="Times New Roman" w:cs="Times New Roman"/>
          <w:sz w:val="24"/>
          <w:szCs w:val="24"/>
        </w:rPr>
        <w:t xml:space="preserve"> home. They devoted </w:t>
      </w:r>
      <w:del w:id="901" w:author="Jade Al-Saraf" w:date="2021-06-06T02:56:00Z">
        <w:r w:rsidRPr="003D562B" w:rsidDel="00816E38">
          <w:rPr>
            <w:rFonts w:ascii="Times New Roman" w:hAnsi="Times New Roman" w:cs="Times New Roman"/>
            <w:sz w:val="24"/>
            <w:szCs w:val="24"/>
          </w:rPr>
          <w:delText xml:space="preserve">much </w:delText>
        </w:r>
      </w:del>
      <w:ins w:id="902" w:author="Jade Al-Saraf" w:date="2021-06-06T02:56:00Z">
        <w:r w:rsidR="00816E38">
          <w:rPr>
            <w:rFonts w:ascii="Times New Roman" w:hAnsi="Times New Roman" w:cs="Times New Roman"/>
            <w:sz w:val="24"/>
            <w:szCs w:val="24"/>
          </w:rPr>
          <w:t>a lot of</w:t>
        </w:r>
        <w:r w:rsidR="00816E38"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time to establishing personal </w:t>
      </w:r>
      <w:del w:id="903" w:author="Jade Al-Saraf" w:date="2021-06-06T02:56:00Z">
        <w:r w:rsidRPr="003D562B" w:rsidDel="00816E38">
          <w:rPr>
            <w:rFonts w:ascii="Times New Roman" w:hAnsi="Times New Roman" w:cs="Times New Roman"/>
            <w:sz w:val="24"/>
            <w:szCs w:val="24"/>
          </w:rPr>
          <w:delText xml:space="preserve">links </w:delText>
        </w:r>
      </w:del>
      <w:ins w:id="904" w:author="Jade Al-Saraf" w:date="2021-06-06T02:56:00Z">
        <w:r w:rsidR="00816E38">
          <w:rPr>
            <w:rFonts w:ascii="Times New Roman" w:hAnsi="Times New Roman" w:cs="Times New Roman"/>
            <w:sz w:val="24"/>
            <w:szCs w:val="24"/>
          </w:rPr>
          <w:t>connections</w:t>
        </w:r>
        <w:r w:rsidR="00816E38"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with </w:t>
      </w:r>
      <w:ins w:id="905" w:author="Jade Al-Saraf" w:date="2021-06-06T02:56:00Z">
        <w:r w:rsidR="00816E38">
          <w:rPr>
            <w:rFonts w:ascii="Times New Roman" w:hAnsi="Times New Roman" w:cs="Times New Roman"/>
            <w:sz w:val="24"/>
            <w:szCs w:val="24"/>
          </w:rPr>
          <w:t xml:space="preserve">their </w:t>
        </w:r>
      </w:ins>
      <w:r w:rsidRPr="003D562B">
        <w:rPr>
          <w:rFonts w:ascii="Times New Roman" w:hAnsi="Times New Roman" w:cs="Times New Roman"/>
          <w:sz w:val="24"/>
          <w:szCs w:val="24"/>
        </w:rPr>
        <w:t xml:space="preserve">students, by </w:t>
      </w:r>
      <w:ins w:id="906" w:author="Jade Al-Saraf" w:date="2021-06-06T02:56:00Z">
        <w:r w:rsidR="00816E38">
          <w:rPr>
            <w:rFonts w:ascii="Times New Roman" w:hAnsi="Times New Roman" w:cs="Times New Roman"/>
            <w:sz w:val="24"/>
            <w:szCs w:val="24"/>
          </w:rPr>
          <w:t>engaging in</w:t>
        </w:r>
      </w:ins>
      <w:del w:id="907" w:author="Jade Al-Saraf" w:date="2021-06-06T02:56:00Z">
        <w:r w:rsidRPr="003D562B" w:rsidDel="00816E38">
          <w:rPr>
            <w:rFonts w:ascii="Times New Roman" w:hAnsi="Times New Roman" w:cs="Times New Roman"/>
            <w:sz w:val="24"/>
            <w:szCs w:val="24"/>
          </w:rPr>
          <w:delText>conducting</w:delText>
        </w:r>
      </w:del>
      <w:r w:rsidRPr="003D562B">
        <w:rPr>
          <w:rFonts w:ascii="Times New Roman" w:hAnsi="Times New Roman" w:cs="Times New Roman"/>
          <w:sz w:val="24"/>
          <w:szCs w:val="24"/>
        </w:rPr>
        <w:t xml:space="preserve"> </w:t>
      </w:r>
      <w:ins w:id="908" w:author="Jade Al-Saraf" w:date="2021-06-06T02:57:00Z">
        <w:r w:rsidR="00816E38">
          <w:rPr>
            <w:rFonts w:ascii="Times New Roman" w:hAnsi="Times New Roman" w:cs="Times New Roman"/>
            <w:sz w:val="24"/>
            <w:szCs w:val="24"/>
          </w:rPr>
          <w:t xml:space="preserve"> </w:t>
        </w:r>
      </w:ins>
      <w:del w:id="909" w:author="Jade Al-Saraf" w:date="2021-06-06T02:57:00Z">
        <w:r w:rsidRPr="003D562B" w:rsidDel="00816E38">
          <w:rPr>
            <w:rFonts w:ascii="Times New Roman" w:hAnsi="Times New Roman" w:cs="Times New Roman"/>
            <w:sz w:val="24"/>
            <w:szCs w:val="24"/>
          </w:rPr>
          <w:delText xml:space="preserve">personal </w:delText>
        </w:r>
      </w:del>
      <w:r w:rsidRPr="003D562B">
        <w:rPr>
          <w:rFonts w:ascii="Times New Roman" w:hAnsi="Times New Roman" w:cs="Times New Roman"/>
          <w:sz w:val="24"/>
          <w:szCs w:val="24"/>
        </w:rPr>
        <w:t>conversations and providing emotional support</w:t>
      </w:r>
      <w:ins w:id="910" w:author="Jade Al-Saraf" w:date="2021-06-06T02:57:00Z">
        <w:r w:rsidR="00816E38">
          <w:rPr>
            <w:rFonts w:ascii="Times New Roman" w:hAnsi="Times New Roman" w:cs="Times New Roman"/>
            <w:sz w:val="24"/>
            <w:szCs w:val="24"/>
          </w:rPr>
          <w:t xml:space="preserve">. </w:t>
        </w:r>
        <w:proofErr w:type="spellStart"/>
        <w:r w:rsidR="00816E38">
          <w:rPr>
            <w:rFonts w:ascii="Times New Roman" w:hAnsi="Times New Roman" w:cs="Times New Roman"/>
            <w:sz w:val="24"/>
            <w:szCs w:val="24"/>
          </w:rPr>
          <w:t>Futheremore</w:t>
        </w:r>
        <w:proofErr w:type="spellEnd"/>
        <w:r w:rsidR="00816E38">
          <w:rPr>
            <w:rFonts w:ascii="Times New Roman" w:hAnsi="Times New Roman" w:cs="Times New Roman"/>
            <w:sz w:val="24"/>
            <w:szCs w:val="24"/>
          </w:rPr>
          <w:t xml:space="preserve">, </w:t>
        </w:r>
      </w:ins>
      <w:del w:id="911" w:author="Jade Al-Saraf" w:date="2021-06-06T02:57:00Z">
        <w:r w:rsidRPr="003D562B" w:rsidDel="00816E38">
          <w:rPr>
            <w:rFonts w:ascii="Times New Roman" w:hAnsi="Times New Roman" w:cs="Times New Roman"/>
            <w:sz w:val="24"/>
            <w:szCs w:val="24"/>
          </w:rPr>
          <w:delText>,</w:delText>
        </w:r>
      </w:del>
      <w:r w:rsidRPr="003D562B">
        <w:rPr>
          <w:rFonts w:ascii="Times New Roman" w:hAnsi="Times New Roman" w:cs="Times New Roman"/>
          <w:sz w:val="24"/>
          <w:szCs w:val="24"/>
        </w:rPr>
        <w:t xml:space="preserve"> they </w:t>
      </w:r>
      <w:del w:id="912" w:author="Jade Al-Saraf" w:date="2021-06-06T02:57:00Z">
        <w:r w:rsidRPr="003D562B" w:rsidDel="00816E38">
          <w:rPr>
            <w:rFonts w:ascii="Times New Roman" w:hAnsi="Times New Roman" w:cs="Times New Roman"/>
            <w:sz w:val="24"/>
            <w:szCs w:val="24"/>
          </w:rPr>
          <w:delText xml:space="preserve">allocated </w:delText>
        </w:r>
      </w:del>
      <w:ins w:id="913" w:author="Jade Al-Saraf" w:date="2021-06-06T02:57:00Z">
        <w:r w:rsidR="00816E38">
          <w:rPr>
            <w:rFonts w:ascii="Times New Roman" w:hAnsi="Times New Roman" w:cs="Times New Roman"/>
            <w:sz w:val="24"/>
            <w:szCs w:val="24"/>
          </w:rPr>
          <w:t xml:space="preserve">dedicated </w:t>
        </w:r>
      </w:ins>
      <w:r w:rsidRPr="003D562B">
        <w:rPr>
          <w:rFonts w:ascii="Times New Roman" w:hAnsi="Times New Roman" w:cs="Times New Roman"/>
          <w:sz w:val="24"/>
          <w:szCs w:val="24"/>
        </w:rPr>
        <w:t xml:space="preserve">a lot of time in disciplinary lessons to </w:t>
      </w:r>
      <w:del w:id="914" w:author="Jade Al-Saraf" w:date="2021-06-06T02:57:00Z">
        <w:r w:rsidRPr="003D562B" w:rsidDel="00816E38">
          <w:rPr>
            <w:rFonts w:ascii="Times New Roman" w:hAnsi="Times New Roman" w:cs="Times New Roman"/>
            <w:sz w:val="24"/>
            <w:szCs w:val="24"/>
          </w:rPr>
          <w:delText xml:space="preserve">conducting </w:delText>
        </w:r>
      </w:del>
      <w:r w:rsidRPr="003D562B">
        <w:rPr>
          <w:rFonts w:ascii="Times New Roman" w:hAnsi="Times New Roman" w:cs="Times New Roman"/>
          <w:sz w:val="24"/>
          <w:szCs w:val="24"/>
        </w:rPr>
        <w:t>moral discussions about friendship, fairness, mutual support among class</w:t>
      </w:r>
      <w:ins w:id="915" w:author="Jade Al-Saraf" w:date="2021-06-06T02:57:00Z">
        <w:r w:rsidR="00816E38">
          <w:rPr>
            <w:rFonts w:ascii="Times New Roman" w:hAnsi="Times New Roman" w:cs="Times New Roman"/>
            <w:sz w:val="24"/>
            <w:szCs w:val="24"/>
          </w:rPr>
          <w:t>mates</w:t>
        </w:r>
      </w:ins>
      <w:del w:id="916" w:author="Jade Al-Saraf" w:date="2021-06-06T02:57:00Z">
        <w:r w:rsidRPr="003D562B" w:rsidDel="00816E38">
          <w:rPr>
            <w:rFonts w:ascii="Times New Roman" w:hAnsi="Times New Roman" w:cs="Times New Roman"/>
            <w:sz w:val="24"/>
            <w:szCs w:val="24"/>
          </w:rPr>
          <w:delText xml:space="preserve"> children</w:delText>
        </w:r>
      </w:del>
      <w:r w:rsidRPr="003D562B">
        <w:rPr>
          <w:rFonts w:ascii="Times New Roman" w:hAnsi="Times New Roman" w:cs="Times New Roman"/>
          <w:sz w:val="24"/>
          <w:szCs w:val="24"/>
        </w:rPr>
        <w:t xml:space="preserve">, and in certain circumstances even asked for </w:t>
      </w:r>
      <w:ins w:id="917" w:author="Jade Al-Saraf" w:date="2021-06-06T02:58:00Z">
        <w:r w:rsidR="00816E38">
          <w:rPr>
            <w:rFonts w:ascii="Times New Roman" w:hAnsi="Times New Roman" w:cs="Times New Roman"/>
            <w:sz w:val="24"/>
            <w:szCs w:val="24"/>
          </w:rPr>
          <w:t>professional</w:t>
        </w:r>
      </w:ins>
      <w:del w:id="918" w:author="Jade Al-Saraf" w:date="2021-06-06T02:58:00Z">
        <w:r w:rsidRPr="003D562B" w:rsidDel="00816E38">
          <w:rPr>
            <w:rFonts w:ascii="Times New Roman" w:hAnsi="Times New Roman" w:cs="Times New Roman"/>
            <w:sz w:val="24"/>
            <w:szCs w:val="24"/>
          </w:rPr>
          <w:delText>the</w:delText>
        </w:r>
      </w:del>
      <w:r w:rsidRPr="003D562B">
        <w:rPr>
          <w:rFonts w:ascii="Times New Roman" w:hAnsi="Times New Roman" w:cs="Times New Roman"/>
          <w:sz w:val="24"/>
          <w:szCs w:val="24"/>
        </w:rPr>
        <w:t xml:space="preserve"> </w:t>
      </w:r>
      <w:commentRangeStart w:id="919"/>
      <w:r w:rsidRPr="003D562B">
        <w:rPr>
          <w:rFonts w:ascii="Times New Roman" w:hAnsi="Times New Roman" w:cs="Times New Roman"/>
          <w:sz w:val="24"/>
          <w:szCs w:val="24"/>
        </w:rPr>
        <w:t>intervention</w:t>
      </w:r>
      <w:commentRangeEnd w:id="919"/>
      <w:r w:rsidR="00BE73E1">
        <w:rPr>
          <w:rStyle w:val="CommentReference"/>
        </w:rPr>
        <w:commentReference w:id="919"/>
      </w:r>
      <w:del w:id="920" w:author="Jade Al-Saraf" w:date="2021-06-06T02:58:00Z">
        <w:r w:rsidRPr="003D562B" w:rsidDel="00816E38">
          <w:rPr>
            <w:rFonts w:ascii="Times New Roman" w:hAnsi="Times New Roman" w:cs="Times New Roman"/>
            <w:sz w:val="24"/>
            <w:szCs w:val="24"/>
          </w:rPr>
          <w:delText xml:space="preserve"> of professional factor</w:delText>
        </w:r>
      </w:del>
      <w:del w:id="921" w:author="Jade Al-Saraf" w:date="2021-06-06T02:57:00Z">
        <w:r w:rsidRPr="003D562B" w:rsidDel="00816E38">
          <w:rPr>
            <w:rFonts w:ascii="Times New Roman" w:hAnsi="Times New Roman" w:cs="Times New Roman"/>
            <w:sz w:val="24"/>
            <w:szCs w:val="24"/>
          </w:rPr>
          <w:delText>s</w:delText>
        </w:r>
      </w:del>
      <w:r w:rsidRPr="003D562B">
        <w:rPr>
          <w:rFonts w:ascii="Times New Roman" w:hAnsi="Times New Roman" w:cs="Times New Roman"/>
          <w:sz w:val="24"/>
          <w:szCs w:val="24"/>
        </w:rPr>
        <w:t>.</w:t>
      </w:r>
    </w:p>
    <w:p w14:paraId="26574338" w14:textId="73290728" w:rsidR="00FA4C2A" w:rsidRPr="00DB0FB1" w:rsidRDefault="00DB0FB1" w:rsidP="00DB0FB1">
      <w:pPr>
        <w:pStyle w:val="Heading3"/>
      </w:pPr>
      <w:r>
        <w:t xml:space="preserve">(4) </w:t>
      </w:r>
      <w:r w:rsidR="00FA4C2A" w:rsidRPr="00DB0FB1">
        <w:t>Practices linked to assessing students’ achievements</w:t>
      </w:r>
    </w:p>
    <w:p w14:paraId="7CBA824C" w14:textId="7D25B8B0"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Assessing students’ achievements is a central part of</w:t>
      </w:r>
      <w:ins w:id="922" w:author="Jade Al-Saraf" w:date="2021-06-06T02:58:00Z">
        <w:r w:rsidR="00816E38">
          <w:rPr>
            <w:rFonts w:ascii="Times New Roman" w:hAnsi="Times New Roman" w:cs="Times New Roman"/>
            <w:sz w:val="24"/>
            <w:szCs w:val="24"/>
          </w:rPr>
          <w:t xml:space="preserve"> a</w:t>
        </w:r>
      </w:ins>
      <w:r w:rsidRPr="003D562B">
        <w:rPr>
          <w:rFonts w:ascii="Times New Roman" w:hAnsi="Times New Roman" w:cs="Times New Roman"/>
          <w:sz w:val="24"/>
          <w:szCs w:val="24"/>
        </w:rPr>
        <w:t xml:space="preserve"> teacher</w:t>
      </w:r>
      <w:ins w:id="923" w:author="Jade Al-Saraf" w:date="2021-06-06T02:58:00Z">
        <w:r w:rsidR="00816E38">
          <w:rPr>
            <w:rFonts w:ascii="Times New Roman" w:hAnsi="Times New Roman" w:cs="Times New Roman"/>
            <w:sz w:val="24"/>
            <w:szCs w:val="24"/>
          </w:rPr>
          <w:t>'</w:t>
        </w:r>
      </w:ins>
      <w:r w:rsidRPr="003D562B">
        <w:rPr>
          <w:rFonts w:ascii="Times New Roman" w:hAnsi="Times New Roman" w:cs="Times New Roman"/>
          <w:sz w:val="24"/>
          <w:szCs w:val="24"/>
        </w:rPr>
        <w:t>s</w:t>
      </w:r>
      <w:del w:id="924" w:author="Jade Al-Saraf" w:date="2021-06-06T02:58:00Z">
        <w:r w:rsidRPr="003D562B" w:rsidDel="00816E38">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ins w:id="925" w:author="Jade Al-Saraf" w:date="2021-06-06T02:58:00Z">
        <w:r w:rsidR="00816E38">
          <w:rPr>
            <w:rFonts w:ascii="Times New Roman" w:hAnsi="Times New Roman" w:cs="Times New Roman"/>
            <w:sz w:val="24"/>
            <w:szCs w:val="24"/>
          </w:rPr>
          <w:t>job</w:t>
        </w:r>
      </w:ins>
      <w:del w:id="926" w:author="Jade Al-Saraf" w:date="2021-06-06T02:58:00Z">
        <w:r w:rsidRPr="003D562B" w:rsidDel="00816E38">
          <w:rPr>
            <w:rFonts w:ascii="Times New Roman" w:hAnsi="Times New Roman" w:cs="Times New Roman"/>
            <w:sz w:val="24"/>
            <w:szCs w:val="24"/>
          </w:rPr>
          <w:delText>work</w:delText>
        </w:r>
      </w:del>
      <w:r w:rsidRPr="003D562B">
        <w:rPr>
          <w:rFonts w:ascii="Times New Roman" w:hAnsi="Times New Roman" w:cs="Times New Roman"/>
          <w:sz w:val="24"/>
          <w:szCs w:val="24"/>
        </w:rPr>
        <w:t xml:space="preserve">. Although there are various means of assessment, the most common is grades. Young PSTs are very aware, from their experience as students themselves, that </w:t>
      </w:r>
      <w:ins w:id="927" w:author="Jade Al-Saraf" w:date="2021-06-06T02:59:00Z">
        <w:r w:rsidR="00816E38">
          <w:rPr>
            <w:rFonts w:ascii="Times New Roman" w:hAnsi="Times New Roman" w:cs="Times New Roman"/>
            <w:sz w:val="24"/>
            <w:szCs w:val="24"/>
          </w:rPr>
          <w:t>assigning</w:t>
        </w:r>
      </w:ins>
      <w:del w:id="928" w:author="Jade Al-Saraf" w:date="2021-06-06T02:59:00Z">
        <w:r w:rsidRPr="003D562B" w:rsidDel="00816E38">
          <w:rPr>
            <w:rFonts w:ascii="Times New Roman" w:hAnsi="Times New Roman" w:cs="Times New Roman"/>
            <w:sz w:val="24"/>
            <w:szCs w:val="24"/>
          </w:rPr>
          <w:delText>distributing</w:delText>
        </w:r>
      </w:del>
      <w:r w:rsidRPr="003D562B">
        <w:rPr>
          <w:rFonts w:ascii="Times New Roman" w:hAnsi="Times New Roman" w:cs="Times New Roman"/>
          <w:sz w:val="24"/>
          <w:szCs w:val="24"/>
        </w:rPr>
        <w:t xml:space="preserve"> grades has an effect not just on sorting students in the short and long-term, but also </w:t>
      </w:r>
      <w:ins w:id="929" w:author="Jade Al-Saraf" w:date="2021-06-06T02:59:00Z">
        <w:r w:rsidR="00816E38">
          <w:rPr>
            <w:rFonts w:ascii="Times New Roman" w:hAnsi="Times New Roman" w:cs="Times New Roman"/>
            <w:sz w:val="24"/>
            <w:szCs w:val="24"/>
          </w:rPr>
          <w:t xml:space="preserve">has an impact on their </w:t>
        </w:r>
      </w:ins>
      <w:del w:id="930" w:author="Jade Al-Saraf" w:date="2021-06-06T02:59:00Z">
        <w:r w:rsidRPr="003D562B" w:rsidDel="00816E38">
          <w:rPr>
            <w:rFonts w:ascii="Times New Roman" w:hAnsi="Times New Roman" w:cs="Times New Roman"/>
            <w:sz w:val="24"/>
            <w:szCs w:val="24"/>
          </w:rPr>
          <w:delText>their</w:delText>
        </w:r>
      </w:del>
      <w:r w:rsidRPr="003D562B">
        <w:rPr>
          <w:rFonts w:ascii="Times New Roman" w:hAnsi="Times New Roman" w:cs="Times New Roman"/>
          <w:sz w:val="24"/>
          <w:szCs w:val="24"/>
        </w:rPr>
        <w:t xml:space="preserve"> self-</w:t>
      </w:r>
      <w:ins w:id="931" w:author="Jade Al-Saraf" w:date="2021-06-06T02:59:00Z">
        <w:r w:rsidR="00816E38">
          <w:rPr>
            <w:rFonts w:ascii="Times New Roman" w:hAnsi="Times New Roman" w:cs="Times New Roman"/>
            <w:sz w:val="24"/>
            <w:szCs w:val="24"/>
          </w:rPr>
          <w:t>esteem</w:t>
        </w:r>
      </w:ins>
      <w:del w:id="932" w:author="Jade Al-Saraf" w:date="2021-06-06T02:59:00Z">
        <w:r w:rsidRPr="003D562B" w:rsidDel="00816E38">
          <w:rPr>
            <w:rFonts w:ascii="Times New Roman" w:hAnsi="Times New Roman" w:cs="Times New Roman"/>
            <w:sz w:val="24"/>
            <w:szCs w:val="24"/>
          </w:rPr>
          <w:delText>image</w:delText>
        </w:r>
      </w:del>
      <w:ins w:id="933" w:author="Jade Al-Saraf" w:date="2021-06-06T03:00:00Z">
        <w:r w:rsidR="00816E38">
          <w:rPr>
            <w:rFonts w:ascii="Times New Roman" w:hAnsi="Times New Roman" w:cs="Times New Roman"/>
            <w:sz w:val="24"/>
            <w:szCs w:val="24"/>
          </w:rPr>
          <w:t xml:space="preserve"> and motivation to study</w:t>
        </w:r>
      </w:ins>
      <w:ins w:id="934" w:author="Jade Al-Saraf" w:date="2021-06-06T02:59:00Z">
        <w:r w:rsidR="00816E38">
          <w:rPr>
            <w:rFonts w:ascii="Times New Roman" w:hAnsi="Times New Roman" w:cs="Times New Roman"/>
            <w:sz w:val="24"/>
            <w:szCs w:val="24"/>
          </w:rPr>
          <w:t>.</w:t>
        </w:r>
      </w:ins>
      <w:del w:id="935" w:author="Jade Al-Saraf" w:date="2021-06-06T02:59:00Z">
        <w:r w:rsidRPr="003D562B" w:rsidDel="00816E38">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del w:id="936" w:author="Jade Al-Saraf" w:date="2021-06-06T03:00:00Z">
        <w:r w:rsidRPr="003D562B" w:rsidDel="00816E38">
          <w:rPr>
            <w:rFonts w:ascii="Times New Roman" w:hAnsi="Times New Roman" w:cs="Times New Roman"/>
            <w:sz w:val="24"/>
            <w:szCs w:val="24"/>
          </w:rPr>
          <w:delText xml:space="preserve">motivating them to learn and </w:delText>
        </w:r>
      </w:del>
      <w:ins w:id="937" w:author="Jade Al-Saraf" w:date="2021-06-06T03:00:00Z">
        <w:r w:rsidR="00816E38">
          <w:rPr>
            <w:rFonts w:ascii="Times New Roman" w:hAnsi="Times New Roman" w:cs="Times New Roman"/>
            <w:sz w:val="24"/>
            <w:szCs w:val="24"/>
          </w:rPr>
          <w:t>F</w:t>
        </w:r>
      </w:ins>
      <w:del w:id="938" w:author="Jade Al-Saraf" w:date="2021-06-06T03:00:00Z">
        <w:r w:rsidRPr="003D562B" w:rsidDel="00816E38">
          <w:rPr>
            <w:rFonts w:ascii="Times New Roman" w:hAnsi="Times New Roman" w:cs="Times New Roman"/>
            <w:sz w:val="24"/>
            <w:szCs w:val="24"/>
          </w:rPr>
          <w:delText>f</w:delText>
        </w:r>
      </w:del>
      <w:r w:rsidRPr="003D562B">
        <w:rPr>
          <w:rFonts w:ascii="Times New Roman" w:hAnsi="Times New Roman" w:cs="Times New Roman"/>
          <w:sz w:val="24"/>
          <w:szCs w:val="24"/>
        </w:rPr>
        <w:t xml:space="preserve">inally </w:t>
      </w:r>
      <w:ins w:id="939" w:author="Jade Al-Saraf" w:date="2021-06-06T03:00:00Z">
        <w:r w:rsidR="00816E38">
          <w:rPr>
            <w:rFonts w:ascii="Times New Roman" w:hAnsi="Times New Roman" w:cs="Times New Roman"/>
            <w:sz w:val="24"/>
            <w:szCs w:val="24"/>
          </w:rPr>
          <w:t>grades affect</w:t>
        </w:r>
      </w:ins>
      <w:del w:id="940" w:author="Jade Al-Saraf" w:date="2021-06-06T03:00:00Z">
        <w:r w:rsidRPr="003D562B" w:rsidDel="00816E38">
          <w:rPr>
            <w:rFonts w:ascii="Times New Roman" w:hAnsi="Times New Roman" w:cs="Times New Roman"/>
            <w:sz w:val="24"/>
            <w:szCs w:val="24"/>
          </w:rPr>
          <w:delText>on</w:delText>
        </w:r>
      </w:del>
      <w:r w:rsidRPr="003D562B">
        <w:rPr>
          <w:rFonts w:ascii="Times New Roman" w:hAnsi="Times New Roman" w:cs="Times New Roman"/>
          <w:sz w:val="24"/>
          <w:szCs w:val="24"/>
        </w:rPr>
        <w:t xml:space="preserve"> </w:t>
      </w:r>
      <w:ins w:id="941" w:author="Jade Al-Saraf" w:date="2021-06-06T03:00:00Z">
        <w:r w:rsidR="00816E38">
          <w:rPr>
            <w:rFonts w:ascii="Times New Roman" w:hAnsi="Times New Roman" w:cs="Times New Roman"/>
            <w:sz w:val="24"/>
            <w:szCs w:val="24"/>
          </w:rPr>
          <w:t>students'</w:t>
        </w:r>
      </w:ins>
      <w:del w:id="942" w:author="Jade Al-Saraf" w:date="2021-06-06T03:00:00Z">
        <w:r w:rsidRPr="003D562B" w:rsidDel="00816E38">
          <w:rPr>
            <w:rFonts w:ascii="Times New Roman" w:hAnsi="Times New Roman" w:cs="Times New Roman"/>
            <w:sz w:val="24"/>
            <w:szCs w:val="24"/>
          </w:rPr>
          <w:delText>their</w:delText>
        </w:r>
      </w:del>
      <w:r w:rsidRPr="003D562B">
        <w:rPr>
          <w:rFonts w:ascii="Times New Roman" w:hAnsi="Times New Roman" w:cs="Times New Roman"/>
          <w:sz w:val="24"/>
          <w:szCs w:val="24"/>
        </w:rPr>
        <w:t xml:space="preserve"> social status in class</w:t>
      </w:r>
      <w:ins w:id="943" w:author="Jade Al-Saraf" w:date="2021-06-06T03:01:00Z">
        <w:r w:rsidR="00BE73E1">
          <w:rPr>
            <w:rFonts w:ascii="Times New Roman" w:hAnsi="Times New Roman" w:cs="Times New Roman"/>
            <w:sz w:val="24"/>
            <w:szCs w:val="24"/>
          </w:rPr>
          <w:t>. As a result, PSTs</w:t>
        </w:r>
      </w:ins>
      <w:r w:rsidRPr="003D562B">
        <w:rPr>
          <w:rFonts w:ascii="Times New Roman" w:hAnsi="Times New Roman" w:cs="Times New Roman"/>
          <w:sz w:val="24"/>
          <w:szCs w:val="24"/>
        </w:rPr>
        <w:t xml:space="preserve"> </w:t>
      </w:r>
      <w:del w:id="944" w:author="Jade Al-Saraf" w:date="2021-06-06T03:01:00Z">
        <w:r w:rsidRPr="003D562B" w:rsidDel="00BE73E1">
          <w:rPr>
            <w:rFonts w:ascii="Times New Roman" w:hAnsi="Times New Roman" w:cs="Times New Roman"/>
            <w:sz w:val="24"/>
            <w:szCs w:val="24"/>
          </w:rPr>
          <w:delText xml:space="preserve">and </w:delText>
        </w:r>
      </w:del>
      <w:r w:rsidRPr="003D562B">
        <w:rPr>
          <w:rFonts w:ascii="Times New Roman" w:hAnsi="Times New Roman" w:cs="Times New Roman"/>
          <w:sz w:val="24"/>
          <w:szCs w:val="24"/>
        </w:rPr>
        <w:t xml:space="preserve">asked to learn how to assess achievements based more on meritocratic rules emphasizing the principle of fairness of input rather than </w:t>
      </w:r>
      <w:del w:id="945" w:author="Jade Al-Saraf" w:date="2021-06-06T03:01:00Z">
        <w:r w:rsidRPr="003D562B" w:rsidDel="00BE73E1">
          <w:rPr>
            <w:rFonts w:ascii="Times New Roman" w:hAnsi="Times New Roman" w:cs="Times New Roman"/>
            <w:sz w:val="24"/>
            <w:szCs w:val="24"/>
          </w:rPr>
          <w:delText xml:space="preserve">fairness </w:delText>
        </w:r>
      </w:del>
      <w:r w:rsidRPr="003D562B">
        <w:rPr>
          <w:rFonts w:ascii="Times New Roman" w:hAnsi="Times New Roman" w:cs="Times New Roman"/>
          <w:sz w:val="24"/>
          <w:szCs w:val="24"/>
        </w:rPr>
        <w:t xml:space="preserve">of output, </w:t>
      </w:r>
      <w:commentRangeStart w:id="946"/>
      <w:r w:rsidRPr="003D562B">
        <w:rPr>
          <w:rFonts w:ascii="Times New Roman" w:hAnsi="Times New Roman" w:cs="Times New Roman"/>
          <w:sz w:val="24"/>
          <w:szCs w:val="24"/>
        </w:rPr>
        <w:t>such as</w:t>
      </w:r>
      <w:del w:id="947" w:author="Jade Al-Saraf" w:date="2021-06-05T05:43:00Z">
        <w:r w:rsidRPr="003D562B" w:rsidDel="00D90DBC">
          <w:rPr>
            <w:rFonts w:ascii="Times New Roman" w:hAnsi="Times New Roman" w:cs="Times New Roman"/>
            <w:sz w:val="24"/>
            <w:szCs w:val="24"/>
          </w:rPr>
          <w:delText xml:space="preserve"> </w:delText>
        </w:r>
      </w:del>
      <w:r w:rsidRPr="003D562B">
        <w:rPr>
          <w:rFonts w:ascii="Times New Roman" w:hAnsi="Times New Roman" w:cs="Times New Roman"/>
          <w:sz w:val="24"/>
          <w:szCs w:val="24"/>
        </w:rPr>
        <w:t xml:space="preserve"> </w:t>
      </w:r>
      <w:proofErr w:type="spellStart"/>
      <w:r w:rsidRPr="003D562B">
        <w:rPr>
          <w:rFonts w:ascii="Times New Roman" w:hAnsi="Times New Roman" w:cs="Times New Roman"/>
          <w:sz w:val="24"/>
          <w:szCs w:val="24"/>
        </w:rPr>
        <w:t>studenthood</w:t>
      </w:r>
      <w:proofErr w:type="spellEnd"/>
      <w:r w:rsidRPr="003D562B">
        <w:rPr>
          <w:rFonts w:ascii="Times New Roman" w:hAnsi="Times New Roman" w:cs="Times New Roman"/>
          <w:sz w:val="24"/>
          <w:szCs w:val="24"/>
        </w:rPr>
        <w:t xml:space="preserve">. </w:t>
      </w:r>
      <w:commentRangeEnd w:id="946"/>
      <w:r w:rsidR="00BE73E1">
        <w:rPr>
          <w:rStyle w:val="CommentReference"/>
        </w:rPr>
        <w:commentReference w:id="946"/>
      </w:r>
      <w:r w:rsidRPr="003D562B">
        <w:rPr>
          <w:rFonts w:ascii="Times New Roman" w:hAnsi="Times New Roman" w:cs="Times New Roman"/>
          <w:sz w:val="24"/>
          <w:szCs w:val="24"/>
        </w:rPr>
        <w:t xml:space="preserve">In </w:t>
      </w:r>
      <w:del w:id="948" w:author="Jade Al-Saraf" w:date="2021-06-06T03:02:00Z">
        <w:r w:rsidRPr="003D562B" w:rsidDel="00BE73E1">
          <w:rPr>
            <w:rFonts w:ascii="Times New Roman" w:hAnsi="Times New Roman" w:cs="Times New Roman"/>
            <w:sz w:val="24"/>
            <w:szCs w:val="24"/>
          </w:rPr>
          <w:delText xml:space="preserve">the opinion of the </w:delText>
        </w:r>
      </w:del>
      <w:r w:rsidRPr="003D562B">
        <w:rPr>
          <w:rFonts w:ascii="Times New Roman" w:hAnsi="Times New Roman" w:cs="Times New Roman"/>
          <w:sz w:val="24"/>
          <w:szCs w:val="24"/>
        </w:rPr>
        <w:t xml:space="preserve">pre-service teacher </w:t>
      </w:r>
      <w:proofErr w:type="spellStart"/>
      <w:r w:rsidRPr="003D562B">
        <w:rPr>
          <w:rFonts w:ascii="Times New Roman" w:hAnsi="Times New Roman" w:cs="Times New Roman"/>
          <w:sz w:val="24"/>
          <w:szCs w:val="24"/>
        </w:rPr>
        <w:t>Renana</w:t>
      </w:r>
      <w:ins w:id="949" w:author="Jade Al-Saraf" w:date="2021-06-06T03:02:00Z">
        <w:r w:rsidR="00BE73E1">
          <w:rPr>
            <w:rFonts w:ascii="Times New Roman" w:hAnsi="Times New Roman" w:cs="Times New Roman"/>
            <w:sz w:val="24"/>
            <w:szCs w:val="24"/>
          </w:rPr>
          <w:t>'s</w:t>
        </w:r>
        <w:proofErr w:type="spellEnd"/>
        <w:r w:rsidR="00BE73E1">
          <w:rPr>
            <w:rFonts w:ascii="Times New Roman" w:hAnsi="Times New Roman" w:cs="Times New Roman"/>
            <w:sz w:val="24"/>
            <w:szCs w:val="24"/>
          </w:rPr>
          <w:t xml:space="preserve"> opinion</w:t>
        </w:r>
      </w:ins>
      <w:r w:rsidRPr="003D562B">
        <w:rPr>
          <w:rFonts w:ascii="Times New Roman" w:hAnsi="Times New Roman" w:cs="Times New Roman"/>
          <w:sz w:val="24"/>
          <w:szCs w:val="24"/>
        </w:rPr>
        <w:t>:</w:t>
      </w:r>
    </w:p>
    <w:p w14:paraId="1A259E57" w14:textId="78299FE1" w:rsidR="00FA4C2A" w:rsidRPr="003D562B" w:rsidRDefault="00BE73E1" w:rsidP="00FA4C2A">
      <w:pPr>
        <w:spacing w:after="0" w:line="480" w:lineRule="auto"/>
        <w:ind w:left="709" w:right="521"/>
        <w:jc w:val="both"/>
        <w:rPr>
          <w:rFonts w:ascii="Times New Roman" w:hAnsi="Times New Roman" w:cs="Times New Roman"/>
          <w:sz w:val="24"/>
          <w:szCs w:val="24"/>
        </w:rPr>
      </w:pPr>
      <w:ins w:id="950" w:author="Jade Al-Saraf" w:date="2021-06-06T03:02:00Z">
        <w:r>
          <w:rPr>
            <w:rFonts w:ascii="Times New Roman" w:hAnsi="Times New Roman" w:cs="Times New Roman"/>
            <w:i/>
            <w:iCs/>
            <w:sz w:val="24"/>
            <w:szCs w:val="24"/>
          </w:rPr>
          <w:lastRenderedPageBreak/>
          <w:t>As</w:t>
        </w:r>
      </w:ins>
      <w:del w:id="951" w:author="Jade Al-Saraf" w:date="2021-06-06T03:02:00Z">
        <w:r w:rsidR="00FA4C2A" w:rsidRPr="003D562B" w:rsidDel="00BE73E1">
          <w:rPr>
            <w:rFonts w:ascii="Times New Roman" w:hAnsi="Times New Roman" w:cs="Times New Roman"/>
            <w:i/>
            <w:iCs/>
            <w:sz w:val="24"/>
            <w:szCs w:val="24"/>
          </w:rPr>
          <w:delText>Because</w:delText>
        </w:r>
      </w:del>
      <w:r w:rsidR="00FA4C2A" w:rsidRPr="003D562B">
        <w:rPr>
          <w:rFonts w:ascii="Times New Roman" w:hAnsi="Times New Roman" w:cs="Times New Roman"/>
          <w:i/>
          <w:iCs/>
          <w:sz w:val="24"/>
          <w:szCs w:val="24"/>
        </w:rPr>
        <w:t xml:space="preserve"> the level of student achievement is lower than in other schools, one should </w:t>
      </w:r>
      <w:r w:rsidR="00F72260" w:rsidRPr="003D562B">
        <w:rPr>
          <w:rFonts w:ascii="Times New Roman" w:hAnsi="Times New Roman" w:cs="Times New Roman"/>
          <w:i/>
          <w:iCs/>
          <w:sz w:val="24"/>
          <w:szCs w:val="24"/>
        </w:rPr>
        <w:t>emphasi</w:t>
      </w:r>
      <w:r w:rsidR="00F72260">
        <w:rPr>
          <w:rFonts w:ascii="Times New Roman" w:hAnsi="Times New Roman" w:cs="Times New Roman"/>
          <w:i/>
          <w:iCs/>
          <w:sz w:val="24"/>
          <w:szCs w:val="24"/>
        </w:rPr>
        <w:t>z</w:t>
      </w:r>
      <w:r w:rsidR="00F72260" w:rsidRPr="003D562B">
        <w:rPr>
          <w:rFonts w:ascii="Times New Roman" w:hAnsi="Times New Roman" w:cs="Times New Roman"/>
          <w:i/>
          <w:iCs/>
          <w:sz w:val="24"/>
          <w:szCs w:val="24"/>
        </w:rPr>
        <w:t>e</w:t>
      </w:r>
      <w:r w:rsidR="00FA4C2A" w:rsidRPr="003D562B">
        <w:rPr>
          <w:rFonts w:ascii="Times New Roman" w:hAnsi="Times New Roman" w:cs="Times New Roman"/>
          <w:i/>
          <w:iCs/>
          <w:sz w:val="24"/>
          <w:szCs w:val="24"/>
        </w:rPr>
        <w:t xml:space="preserve"> </w:t>
      </w:r>
      <w:del w:id="952" w:author="Jade Al-Saraf" w:date="2021-06-06T03:02:00Z">
        <w:r w:rsidR="00FA4C2A" w:rsidRPr="003D562B" w:rsidDel="00BE73E1">
          <w:rPr>
            <w:rFonts w:ascii="Times New Roman" w:hAnsi="Times New Roman" w:cs="Times New Roman"/>
            <w:i/>
            <w:iCs/>
            <w:sz w:val="24"/>
            <w:szCs w:val="24"/>
          </w:rPr>
          <w:delText xml:space="preserve">less </w:delText>
        </w:r>
      </w:del>
      <w:r w:rsidR="00FA4C2A" w:rsidRPr="003D562B">
        <w:rPr>
          <w:rFonts w:ascii="Times New Roman" w:hAnsi="Times New Roman" w:cs="Times New Roman"/>
          <w:i/>
          <w:iCs/>
          <w:sz w:val="24"/>
          <w:szCs w:val="24"/>
        </w:rPr>
        <w:t>achievement</w:t>
      </w:r>
      <w:ins w:id="953" w:author="Jade Al-Saraf" w:date="2021-06-06T03:02:00Z">
        <w:r>
          <w:rPr>
            <w:rFonts w:ascii="Times New Roman" w:hAnsi="Times New Roman" w:cs="Times New Roman"/>
            <w:i/>
            <w:iCs/>
            <w:sz w:val="24"/>
            <w:szCs w:val="24"/>
          </w:rPr>
          <w:t xml:space="preserve"> less</w:t>
        </w:r>
      </w:ins>
      <w:r w:rsidR="00FA4C2A" w:rsidRPr="003D562B">
        <w:rPr>
          <w:rFonts w:ascii="Times New Roman" w:hAnsi="Times New Roman" w:cs="Times New Roman"/>
          <w:i/>
          <w:iCs/>
          <w:sz w:val="24"/>
          <w:szCs w:val="24"/>
        </w:rPr>
        <w:t xml:space="preserve"> and put more significant weight on behavio</w:t>
      </w:r>
      <w:del w:id="954" w:author="Jade Al-Saraf" w:date="2021-06-06T03:02:00Z">
        <w:r w:rsidR="00530340" w:rsidDel="008349E0">
          <w:rPr>
            <w:rFonts w:ascii="Times New Roman" w:hAnsi="Times New Roman" w:cs="Times New Roman"/>
            <w:i/>
            <w:iCs/>
            <w:sz w:val="24"/>
            <w:szCs w:val="24"/>
          </w:rPr>
          <w:delText>u</w:delText>
        </w:r>
      </w:del>
      <w:r w:rsidR="00FA4C2A" w:rsidRPr="003D562B">
        <w:rPr>
          <w:rFonts w:ascii="Times New Roman" w:hAnsi="Times New Roman" w:cs="Times New Roman"/>
          <w:i/>
          <w:iCs/>
          <w:sz w:val="24"/>
          <w:szCs w:val="24"/>
        </w:rPr>
        <w:t xml:space="preserve">r </w:t>
      </w:r>
      <w:ins w:id="955" w:author="Jade Al-Saraf" w:date="2021-06-06T03:03:00Z">
        <w:r w:rsidR="008349E0">
          <w:rPr>
            <w:rFonts w:ascii="Times New Roman" w:hAnsi="Times New Roman" w:cs="Times New Roman"/>
            <w:i/>
            <w:iCs/>
            <w:sz w:val="24"/>
            <w:szCs w:val="24"/>
          </w:rPr>
          <w:t>and</w:t>
        </w:r>
      </w:ins>
      <w:del w:id="956" w:author="Jade Al-Saraf" w:date="2021-06-06T03:03:00Z">
        <w:r w:rsidR="00FA4C2A" w:rsidRPr="003D562B" w:rsidDel="008349E0">
          <w:rPr>
            <w:rFonts w:ascii="Times New Roman" w:hAnsi="Times New Roman" w:cs="Times New Roman"/>
            <w:i/>
            <w:iCs/>
            <w:sz w:val="24"/>
            <w:szCs w:val="24"/>
          </w:rPr>
          <w:delText>in</w:delText>
        </w:r>
      </w:del>
      <w:r w:rsidR="00FA4C2A" w:rsidRPr="003D562B">
        <w:rPr>
          <w:rFonts w:ascii="Times New Roman" w:hAnsi="Times New Roman" w:cs="Times New Roman"/>
          <w:i/>
          <w:iCs/>
          <w:sz w:val="24"/>
          <w:szCs w:val="24"/>
        </w:rPr>
        <w:t xml:space="preserve"> </w:t>
      </w:r>
      <w:ins w:id="957" w:author="Jade Al-Saraf" w:date="2021-06-06T03:03:00Z">
        <w:r w:rsidR="008349E0">
          <w:rPr>
            <w:rFonts w:ascii="Times New Roman" w:hAnsi="Times New Roman" w:cs="Times New Roman"/>
            <w:i/>
            <w:iCs/>
            <w:sz w:val="24"/>
            <w:szCs w:val="24"/>
          </w:rPr>
          <w:t>participation</w:t>
        </w:r>
      </w:ins>
      <w:del w:id="958" w:author="Jade Al-Saraf" w:date="2021-06-06T03:03:00Z">
        <w:r w:rsidR="00FA4C2A" w:rsidRPr="003D562B" w:rsidDel="008349E0">
          <w:rPr>
            <w:rFonts w:ascii="Times New Roman" w:hAnsi="Times New Roman" w:cs="Times New Roman"/>
            <w:i/>
            <w:iCs/>
            <w:sz w:val="24"/>
            <w:szCs w:val="24"/>
          </w:rPr>
          <w:delText>class and effort</w:delText>
        </w:r>
      </w:del>
      <w:r w:rsidR="00FA4C2A" w:rsidRPr="003D562B">
        <w:rPr>
          <w:rFonts w:ascii="Times New Roman" w:hAnsi="Times New Roman" w:cs="Times New Roman"/>
          <w:i/>
          <w:iCs/>
          <w:sz w:val="24"/>
          <w:szCs w:val="24"/>
        </w:rPr>
        <w:t xml:space="preserve">… A student in fact must prove that he is a </w:t>
      </w:r>
      <w:ins w:id="959" w:author="Jade Al-Saraf" w:date="2021-06-06T03:03:00Z">
        <w:r w:rsidR="008349E0">
          <w:rPr>
            <w:rFonts w:ascii="Times New Roman" w:hAnsi="Times New Roman" w:cs="Times New Roman"/>
            <w:i/>
            <w:iCs/>
            <w:sz w:val="24"/>
            <w:szCs w:val="24"/>
          </w:rPr>
          <w:t xml:space="preserve">diligent </w:t>
        </w:r>
      </w:ins>
      <w:r w:rsidR="00FA4C2A" w:rsidRPr="003D562B">
        <w:rPr>
          <w:rFonts w:ascii="Times New Roman" w:hAnsi="Times New Roman" w:cs="Times New Roman"/>
          <w:i/>
          <w:iCs/>
          <w:sz w:val="24"/>
          <w:szCs w:val="24"/>
        </w:rPr>
        <w:t xml:space="preserve">student, </w:t>
      </w:r>
      <w:ins w:id="960" w:author="Jade Al-Saraf" w:date="2021-06-06T03:03:00Z">
        <w:r w:rsidR="008349E0">
          <w:rPr>
            <w:rFonts w:ascii="Times New Roman" w:hAnsi="Times New Roman" w:cs="Times New Roman"/>
            <w:i/>
            <w:iCs/>
            <w:sz w:val="24"/>
            <w:szCs w:val="24"/>
          </w:rPr>
          <w:t xml:space="preserve">by </w:t>
        </w:r>
      </w:ins>
      <w:del w:id="961" w:author="Jade Al-Saraf" w:date="2021-06-06T03:03:00Z">
        <w:r w:rsidR="00FA4C2A" w:rsidRPr="003D562B" w:rsidDel="008349E0">
          <w:rPr>
            <w:rFonts w:ascii="Times New Roman" w:hAnsi="Times New Roman" w:cs="Times New Roman"/>
            <w:i/>
            <w:iCs/>
            <w:sz w:val="24"/>
            <w:szCs w:val="24"/>
          </w:rPr>
          <w:delText>does he</w:delText>
        </w:r>
      </w:del>
      <w:r w:rsidR="00FA4C2A" w:rsidRPr="003D562B">
        <w:rPr>
          <w:rFonts w:ascii="Times New Roman" w:hAnsi="Times New Roman" w:cs="Times New Roman"/>
          <w:i/>
          <w:iCs/>
          <w:sz w:val="24"/>
          <w:szCs w:val="24"/>
        </w:rPr>
        <w:t xml:space="preserve"> arriv</w:t>
      </w:r>
      <w:ins w:id="962" w:author="Jade Al-Saraf" w:date="2021-06-06T03:03:00Z">
        <w:r w:rsidR="008349E0">
          <w:rPr>
            <w:rFonts w:ascii="Times New Roman" w:hAnsi="Times New Roman" w:cs="Times New Roman"/>
            <w:i/>
            <w:iCs/>
            <w:sz w:val="24"/>
            <w:szCs w:val="24"/>
          </w:rPr>
          <w:t xml:space="preserve">ing </w:t>
        </w:r>
      </w:ins>
      <w:del w:id="963" w:author="Jade Al-Saraf" w:date="2021-06-06T03:03:00Z">
        <w:r w:rsidR="00FA4C2A" w:rsidRPr="003D562B" w:rsidDel="008349E0">
          <w:rPr>
            <w:rFonts w:ascii="Times New Roman" w:hAnsi="Times New Roman" w:cs="Times New Roman"/>
            <w:i/>
            <w:iCs/>
            <w:sz w:val="24"/>
            <w:szCs w:val="24"/>
          </w:rPr>
          <w:delText>e</w:delText>
        </w:r>
      </w:del>
      <w:ins w:id="964" w:author="Jade Al-Saraf" w:date="2021-06-06T03:03:00Z">
        <w:r w:rsidR="008349E0">
          <w:rPr>
            <w:rFonts w:ascii="Times New Roman" w:hAnsi="Times New Roman" w:cs="Times New Roman"/>
            <w:i/>
            <w:iCs/>
            <w:sz w:val="24"/>
            <w:szCs w:val="24"/>
          </w:rPr>
          <w:t>to lessons</w:t>
        </w:r>
      </w:ins>
      <w:r w:rsidR="00FA4C2A" w:rsidRPr="003D562B">
        <w:rPr>
          <w:rFonts w:ascii="Times New Roman" w:hAnsi="Times New Roman" w:cs="Times New Roman"/>
          <w:i/>
          <w:iCs/>
          <w:sz w:val="24"/>
          <w:szCs w:val="24"/>
        </w:rPr>
        <w:t xml:space="preserve"> on time</w:t>
      </w:r>
      <w:ins w:id="965" w:author="Jade Al-Saraf" w:date="2021-06-06T03:04:00Z">
        <w:r w:rsidR="008349E0">
          <w:rPr>
            <w:rFonts w:ascii="Times New Roman" w:hAnsi="Times New Roman" w:cs="Times New Roman"/>
            <w:i/>
            <w:iCs/>
            <w:sz w:val="24"/>
            <w:szCs w:val="24"/>
          </w:rPr>
          <w:t xml:space="preserve"> and prepared</w:t>
        </w:r>
      </w:ins>
      <w:del w:id="966" w:author="Jade Al-Saraf" w:date="2021-06-06T03:03:00Z">
        <w:r w:rsidR="00FA4C2A" w:rsidRPr="003D562B" w:rsidDel="008349E0">
          <w:rPr>
            <w:rFonts w:ascii="Times New Roman" w:hAnsi="Times New Roman" w:cs="Times New Roman"/>
            <w:i/>
            <w:iCs/>
            <w:sz w:val="24"/>
            <w:szCs w:val="24"/>
          </w:rPr>
          <w:delText xml:space="preserve"> to lessons, </w:delText>
        </w:r>
        <w:r w:rsidR="00F72260" w:rsidRPr="003D562B" w:rsidDel="008349E0">
          <w:rPr>
            <w:rFonts w:ascii="Times New Roman" w:hAnsi="Times New Roman" w:cs="Times New Roman"/>
            <w:i/>
            <w:iCs/>
            <w:sz w:val="24"/>
            <w:szCs w:val="24"/>
          </w:rPr>
          <w:delText>ready for the lesson</w:delText>
        </w:r>
      </w:del>
      <w:del w:id="967" w:author="Jade Al-Saraf" w:date="2021-06-06T03:04:00Z">
        <w:r w:rsidR="00F72260" w:rsidDel="008349E0">
          <w:rPr>
            <w:rFonts w:ascii="Times New Roman" w:hAnsi="Times New Roman" w:cs="Times New Roman"/>
            <w:i/>
            <w:iCs/>
            <w:sz w:val="24"/>
            <w:szCs w:val="24"/>
          </w:rPr>
          <w:delText>,</w:delText>
        </w:r>
        <w:r w:rsidR="00F72260" w:rsidRPr="003D562B" w:rsidDel="008349E0">
          <w:rPr>
            <w:rFonts w:ascii="Times New Roman" w:hAnsi="Times New Roman" w:cs="Times New Roman"/>
            <w:i/>
            <w:iCs/>
            <w:sz w:val="24"/>
            <w:szCs w:val="24"/>
          </w:rPr>
          <w:delText xml:space="preserve"> </w:delText>
        </w:r>
        <w:r w:rsidR="00FA4C2A" w:rsidRPr="003D562B" w:rsidDel="008349E0">
          <w:rPr>
            <w:rFonts w:ascii="Times New Roman" w:hAnsi="Times New Roman" w:cs="Times New Roman"/>
            <w:i/>
            <w:iCs/>
            <w:sz w:val="24"/>
            <w:szCs w:val="24"/>
          </w:rPr>
          <w:delText>opens a book</w:delText>
        </w:r>
      </w:del>
      <w:r w:rsidR="00FA4C2A" w:rsidRPr="003D562B">
        <w:rPr>
          <w:rFonts w:ascii="Times New Roman" w:hAnsi="Times New Roman" w:cs="Times New Roman"/>
          <w:i/>
          <w:iCs/>
          <w:sz w:val="24"/>
          <w:szCs w:val="24"/>
        </w:rPr>
        <w:t xml:space="preserve">, listens to the teacher, </w:t>
      </w:r>
      <w:ins w:id="968" w:author="Jade Al-Saraf" w:date="2021-06-06T03:04:00Z">
        <w:r w:rsidR="008349E0">
          <w:rPr>
            <w:rFonts w:ascii="Times New Roman" w:hAnsi="Times New Roman" w:cs="Times New Roman"/>
            <w:i/>
            <w:iCs/>
            <w:sz w:val="24"/>
            <w:szCs w:val="24"/>
          </w:rPr>
          <w:t>completes</w:t>
        </w:r>
      </w:ins>
      <w:del w:id="969" w:author="Jade Al-Saraf" w:date="2021-06-06T03:04:00Z">
        <w:r w:rsidR="00FA4C2A" w:rsidRPr="003D562B" w:rsidDel="008349E0">
          <w:rPr>
            <w:rFonts w:ascii="Times New Roman" w:hAnsi="Times New Roman" w:cs="Times New Roman"/>
            <w:i/>
            <w:iCs/>
            <w:sz w:val="24"/>
            <w:szCs w:val="24"/>
          </w:rPr>
          <w:delText>does</w:delText>
        </w:r>
      </w:del>
      <w:r w:rsidR="00FA4C2A" w:rsidRPr="003D562B">
        <w:rPr>
          <w:rFonts w:ascii="Times New Roman" w:hAnsi="Times New Roman" w:cs="Times New Roman"/>
          <w:i/>
          <w:iCs/>
          <w:sz w:val="24"/>
          <w:szCs w:val="24"/>
        </w:rPr>
        <w:t xml:space="preserve"> his assignments</w:t>
      </w:r>
      <w:r w:rsidR="00FA4C2A">
        <w:rPr>
          <w:rFonts w:ascii="Times New Roman" w:hAnsi="Times New Roman" w:cs="Times New Roman"/>
          <w:i/>
          <w:iCs/>
          <w:sz w:val="24"/>
          <w:szCs w:val="24"/>
        </w:rPr>
        <w:t xml:space="preserve">, </w:t>
      </w:r>
      <w:r w:rsidR="00FA4C2A" w:rsidRPr="003D562B">
        <w:rPr>
          <w:rFonts w:ascii="Times New Roman" w:hAnsi="Times New Roman" w:cs="Times New Roman"/>
          <w:i/>
          <w:iCs/>
          <w:sz w:val="24"/>
          <w:szCs w:val="24"/>
        </w:rPr>
        <w:t xml:space="preserve">develops the ability to learn independently, </w:t>
      </w:r>
      <w:ins w:id="970" w:author="Jade Al-Saraf" w:date="2021-06-06T03:04:00Z">
        <w:r w:rsidR="008349E0">
          <w:rPr>
            <w:rFonts w:ascii="Times New Roman" w:hAnsi="Times New Roman" w:cs="Times New Roman"/>
            <w:i/>
            <w:iCs/>
            <w:sz w:val="24"/>
            <w:szCs w:val="24"/>
          </w:rPr>
          <w:t xml:space="preserve">and </w:t>
        </w:r>
      </w:ins>
      <w:ins w:id="971" w:author="Jade Al-Saraf" w:date="2021-06-07T10:19:00Z">
        <w:r w:rsidR="0026144B">
          <w:rPr>
            <w:rFonts w:ascii="Times New Roman" w:hAnsi="Times New Roman" w:cs="Times New Roman"/>
            <w:i/>
            <w:iCs/>
            <w:sz w:val="24"/>
            <w:szCs w:val="24"/>
          </w:rPr>
          <w:t>takes</w:t>
        </w:r>
      </w:ins>
      <w:del w:id="972" w:author="Jade Al-Saraf" w:date="2021-06-07T10:19:00Z">
        <w:r w:rsidR="00FA4C2A" w:rsidRPr="003D562B" w:rsidDel="0026144B">
          <w:rPr>
            <w:rFonts w:ascii="Times New Roman" w:hAnsi="Times New Roman" w:cs="Times New Roman"/>
            <w:i/>
            <w:iCs/>
            <w:sz w:val="24"/>
            <w:szCs w:val="24"/>
          </w:rPr>
          <w:delText>develops</w:delText>
        </w:r>
      </w:del>
      <w:r w:rsidR="00FA4C2A" w:rsidRPr="003D562B">
        <w:rPr>
          <w:rFonts w:ascii="Times New Roman" w:hAnsi="Times New Roman" w:cs="Times New Roman"/>
          <w:i/>
          <w:iCs/>
          <w:sz w:val="24"/>
          <w:szCs w:val="24"/>
        </w:rPr>
        <w:t xml:space="preserve"> responsibility for his learning</w:t>
      </w:r>
      <w:del w:id="973" w:author="Jade Al-Saraf" w:date="2021-06-06T03:04:00Z">
        <w:r w:rsidR="00FA4C2A" w:rsidRPr="003D562B" w:rsidDel="008349E0">
          <w:rPr>
            <w:rFonts w:ascii="Times New Roman" w:hAnsi="Times New Roman" w:cs="Times New Roman"/>
            <w:i/>
            <w:iCs/>
            <w:sz w:val="24"/>
            <w:szCs w:val="24"/>
          </w:rPr>
          <w:delText>, for his achievements</w:delText>
        </w:r>
      </w:del>
      <w:r w:rsidR="00FA4C2A" w:rsidRPr="003D562B">
        <w:rPr>
          <w:rFonts w:ascii="Times New Roman" w:hAnsi="Times New Roman" w:cs="Times New Roman"/>
          <w:i/>
          <w:iCs/>
          <w:sz w:val="24"/>
          <w:szCs w:val="24"/>
        </w:rPr>
        <w:t xml:space="preserve">. In my opinion, that is </w:t>
      </w:r>
      <w:r w:rsidR="00E35D70">
        <w:rPr>
          <w:rFonts w:ascii="Times New Roman" w:hAnsi="Times New Roman" w:cs="Times New Roman"/>
          <w:i/>
          <w:iCs/>
          <w:sz w:val="24"/>
          <w:szCs w:val="24"/>
        </w:rPr>
        <w:t>'</w:t>
      </w:r>
      <w:proofErr w:type="spellStart"/>
      <w:r w:rsidR="00FA4C2A" w:rsidRPr="003D562B">
        <w:rPr>
          <w:rFonts w:ascii="Times New Roman" w:hAnsi="Times New Roman" w:cs="Times New Roman"/>
          <w:i/>
          <w:iCs/>
          <w:sz w:val="24"/>
          <w:szCs w:val="24"/>
        </w:rPr>
        <w:t>studenthood</w:t>
      </w:r>
      <w:proofErr w:type="spellEnd"/>
      <w:r w:rsidR="00E35D70">
        <w:rPr>
          <w:rFonts w:ascii="Times New Roman" w:hAnsi="Times New Roman" w:cs="Times New Roman"/>
          <w:i/>
          <w:iCs/>
          <w:sz w:val="24"/>
          <w:szCs w:val="24"/>
        </w:rPr>
        <w:t>'</w:t>
      </w:r>
      <w:r w:rsidR="00FA4C2A" w:rsidRPr="003D562B">
        <w:rPr>
          <w:rFonts w:ascii="Times New Roman" w:hAnsi="Times New Roman" w:cs="Times New Roman"/>
          <w:i/>
          <w:iCs/>
          <w:sz w:val="24"/>
          <w:szCs w:val="24"/>
        </w:rPr>
        <w:t>.</w:t>
      </w:r>
    </w:p>
    <w:p w14:paraId="7502AA29" w14:textId="2FC5C1B6" w:rsidR="00FA4C2A" w:rsidRPr="00DB0FB1" w:rsidRDefault="00DB0FB1" w:rsidP="00DB0FB1">
      <w:pPr>
        <w:pStyle w:val="Heading3"/>
      </w:pPr>
      <w:r>
        <w:t xml:space="preserve">(5) </w:t>
      </w:r>
      <w:r w:rsidR="00FA4C2A" w:rsidRPr="00DB0FB1">
        <w:t>Practices linked with learning environment arrangement</w:t>
      </w:r>
    </w:p>
    <w:p w14:paraId="0246D5DE" w14:textId="5E388E9B"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Learning environment arrangements have a direct and reciprocal effect on all aspects of teaching and learning in class, from class </w:t>
      </w:r>
      <w:ins w:id="974" w:author="Jade Al-Saraf" w:date="2021-06-06T03:04:00Z">
        <w:r w:rsidR="008349E0">
          <w:rPr>
            <w:rFonts w:ascii="Times New Roman" w:hAnsi="Times New Roman" w:cs="Times New Roman"/>
            <w:sz w:val="24"/>
            <w:szCs w:val="24"/>
          </w:rPr>
          <w:t>atmosphere</w:t>
        </w:r>
      </w:ins>
      <w:del w:id="975" w:author="Jade Al-Saraf" w:date="2021-06-06T03:05:00Z">
        <w:r w:rsidRPr="003D562B" w:rsidDel="008349E0">
          <w:rPr>
            <w:rFonts w:ascii="Times New Roman" w:hAnsi="Times New Roman" w:cs="Times New Roman"/>
            <w:sz w:val="24"/>
            <w:szCs w:val="24"/>
          </w:rPr>
          <w:delText>climate</w:delText>
        </w:r>
      </w:del>
      <w:r w:rsidRPr="003D562B">
        <w:rPr>
          <w:rFonts w:ascii="Times New Roman" w:hAnsi="Times New Roman" w:cs="Times New Roman"/>
          <w:sz w:val="24"/>
          <w:szCs w:val="24"/>
        </w:rPr>
        <w:t xml:space="preserve"> to teaching method. The pre-service teacher Doron carried out his seminar work as </w:t>
      </w:r>
      <w:commentRangeStart w:id="976"/>
      <w:r w:rsidRPr="003D562B">
        <w:rPr>
          <w:rFonts w:ascii="Times New Roman" w:hAnsi="Times New Roman" w:cs="Times New Roman"/>
          <w:sz w:val="24"/>
          <w:szCs w:val="24"/>
        </w:rPr>
        <w:t xml:space="preserve">action research </w:t>
      </w:r>
      <w:commentRangeEnd w:id="976"/>
      <w:r w:rsidR="008349E0">
        <w:rPr>
          <w:rStyle w:val="CommentReference"/>
        </w:rPr>
        <w:commentReference w:id="976"/>
      </w:r>
      <w:r w:rsidRPr="003D562B">
        <w:rPr>
          <w:rFonts w:ascii="Times New Roman" w:hAnsi="Times New Roman" w:cs="Times New Roman"/>
          <w:sz w:val="24"/>
          <w:szCs w:val="24"/>
        </w:rPr>
        <w:t>and said:</w:t>
      </w:r>
    </w:p>
    <w:p w14:paraId="72875992" w14:textId="721EFEF5" w:rsidR="00FA4C2A" w:rsidRPr="003D562B" w:rsidRDefault="00315258" w:rsidP="00FA4C2A">
      <w:pPr>
        <w:spacing w:after="0" w:line="480" w:lineRule="auto"/>
        <w:ind w:left="709" w:right="521"/>
        <w:jc w:val="both"/>
        <w:rPr>
          <w:rFonts w:ascii="Times New Roman" w:hAnsi="Times New Roman" w:cs="Times New Roman"/>
          <w:sz w:val="24"/>
          <w:szCs w:val="24"/>
        </w:rPr>
      </w:pPr>
      <w:del w:id="977" w:author="Jade Al-Saraf" w:date="2021-06-06T03:05:00Z">
        <w:r w:rsidDel="008349E0">
          <w:rPr>
            <w:rFonts w:ascii="Times New Roman" w:hAnsi="Times New Roman" w:cs="Times New Roman"/>
            <w:i/>
            <w:iCs/>
            <w:sz w:val="24"/>
            <w:szCs w:val="24"/>
          </w:rPr>
          <w:delText>H</w:delText>
        </w:r>
        <w:r w:rsidR="00FA4C2A" w:rsidRPr="003D562B" w:rsidDel="008349E0">
          <w:rPr>
            <w:rFonts w:ascii="Times New Roman" w:hAnsi="Times New Roman" w:cs="Times New Roman"/>
            <w:i/>
            <w:iCs/>
            <w:sz w:val="24"/>
            <w:szCs w:val="24"/>
          </w:rPr>
          <w:delText xml:space="preserve">omework </w:delText>
        </w:r>
      </w:del>
      <w:ins w:id="978" w:author="Jade Al-Saraf" w:date="2021-06-06T03:05:00Z">
        <w:r w:rsidR="008349E0">
          <w:rPr>
            <w:rFonts w:ascii="Times New Roman" w:hAnsi="Times New Roman" w:cs="Times New Roman"/>
            <w:i/>
            <w:iCs/>
            <w:sz w:val="24"/>
            <w:szCs w:val="24"/>
          </w:rPr>
          <w:t>A</w:t>
        </w:r>
      </w:ins>
      <w:del w:id="979" w:author="Jade Al-Saraf" w:date="2021-06-06T03:05:00Z">
        <w:r w:rsidR="00FA4C2A" w:rsidRPr="003D562B" w:rsidDel="008349E0">
          <w:rPr>
            <w:rFonts w:ascii="Times New Roman" w:hAnsi="Times New Roman" w:cs="Times New Roman"/>
            <w:i/>
            <w:iCs/>
            <w:sz w:val="24"/>
            <w:szCs w:val="24"/>
          </w:rPr>
          <w:delText>a</w:delText>
        </w:r>
      </w:del>
      <w:r w:rsidR="00FA4C2A" w:rsidRPr="003D562B">
        <w:rPr>
          <w:rFonts w:ascii="Times New Roman" w:hAnsi="Times New Roman" w:cs="Times New Roman"/>
          <w:i/>
          <w:iCs/>
          <w:sz w:val="24"/>
          <w:szCs w:val="24"/>
        </w:rPr>
        <w:t>t the school where I teach</w:t>
      </w:r>
      <w:ins w:id="980" w:author="Jade Al-Saraf" w:date="2021-06-06T03:05:00Z">
        <w:r w:rsidR="008349E0">
          <w:rPr>
            <w:rFonts w:ascii="Times New Roman" w:hAnsi="Times New Roman" w:cs="Times New Roman"/>
            <w:i/>
            <w:iCs/>
            <w:sz w:val="24"/>
            <w:szCs w:val="24"/>
          </w:rPr>
          <w:t>, homewor</w:t>
        </w:r>
      </w:ins>
      <w:ins w:id="981" w:author="Jade Al-Saraf" w:date="2021-06-06T03:06:00Z">
        <w:r w:rsidR="008349E0">
          <w:rPr>
            <w:rFonts w:ascii="Times New Roman" w:hAnsi="Times New Roman" w:cs="Times New Roman"/>
            <w:i/>
            <w:iCs/>
            <w:sz w:val="24"/>
            <w:szCs w:val="24"/>
          </w:rPr>
          <w:t>k</w:t>
        </w:r>
      </w:ins>
      <w:r w:rsidR="00FA4C2A" w:rsidRPr="003D562B">
        <w:rPr>
          <w:rFonts w:ascii="Times New Roman" w:hAnsi="Times New Roman" w:cs="Times New Roman"/>
          <w:i/>
          <w:iCs/>
          <w:sz w:val="24"/>
          <w:szCs w:val="24"/>
        </w:rPr>
        <w:t xml:space="preserve"> reduces students’ sense of self-efficacy</w:t>
      </w:r>
      <w:r>
        <w:rPr>
          <w:rFonts w:ascii="Times New Roman" w:hAnsi="Times New Roman" w:cs="Times New Roman"/>
          <w:i/>
          <w:iCs/>
          <w:sz w:val="24"/>
          <w:szCs w:val="24"/>
        </w:rPr>
        <w:t xml:space="preserve">. </w:t>
      </w:r>
      <w:r w:rsidR="00FA4C2A" w:rsidRPr="003D562B">
        <w:rPr>
          <w:rFonts w:ascii="Times New Roman" w:hAnsi="Times New Roman" w:cs="Times New Roman"/>
          <w:i/>
          <w:iCs/>
          <w:sz w:val="24"/>
          <w:szCs w:val="24"/>
        </w:rPr>
        <w:t xml:space="preserve">One day </w:t>
      </w:r>
      <w:proofErr w:type="spellStart"/>
      <w:r>
        <w:rPr>
          <w:rFonts w:ascii="Times New Roman" w:hAnsi="Times New Roman" w:cs="Times New Roman"/>
          <w:i/>
          <w:iCs/>
          <w:sz w:val="24"/>
          <w:szCs w:val="24"/>
        </w:rPr>
        <w:t>Philipos</w:t>
      </w:r>
      <w:proofErr w:type="spellEnd"/>
      <w:r>
        <w:rPr>
          <w:rFonts w:ascii="Times New Roman" w:hAnsi="Times New Roman" w:cs="Times New Roman"/>
          <w:i/>
          <w:iCs/>
          <w:sz w:val="24"/>
          <w:szCs w:val="24"/>
        </w:rPr>
        <w:t xml:space="preserve"> (student)</w:t>
      </w:r>
      <w:r w:rsidR="00FA4C2A" w:rsidRPr="003D562B">
        <w:rPr>
          <w:rFonts w:ascii="Times New Roman" w:hAnsi="Times New Roman" w:cs="Times New Roman"/>
          <w:i/>
          <w:iCs/>
          <w:sz w:val="24"/>
          <w:szCs w:val="24"/>
        </w:rPr>
        <w:t xml:space="preserve"> was lying on his table in a lesson. When </w:t>
      </w:r>
      <w:del w:id="982" w:author="Jade Al-Saraf" w:date="2021-06-07T10:19:00Z">
        <w:r w:rsidR="00FA4C2A" w:rsidRPr="003D562B" w:rsidDel="0026144B">
          <w:rPr>
            <w:rFonts w:ascii="Times New Roman" w:hAnsi="Times New Roman" w:cs="Times New Roman"/>
            <w:i/>
            <w:iCs/>
            <w:sz w:val="24"/>
            <w:szCs w:val="24"/>
          </w:rPr>
          <w:delText>he was asked how it was possible to help him</w:delText>
        </w:r>
      </w:del>
      <w:ins w:id="983" w:author="Jade Al-Saraf" w:date="2021-06-07T10:19:00Z">
        <w:r w:rsidR="0026144B">
          <w:rPr>
            <w:rFonts w:ascii="Times New Roman" w:hAnsi="Times New Roman" w:cs="Times New Roman"/>
            <w:i/>
            <w:iCs/>
            <w:sz w:val="24"/>
            <w:szCs w:val="24"/>
          </w:rPr>
          <w:t>I asked how I could help me</w:t>
        </w:r>
      </w:ins>
      <w:r w:rsidR="00FA4C2A" w:rsidRPr="003D562B">
        <w:rPr>
          <w:rFonts w:ascii="Times New Roman" w:hAnsi="Times New Roman" w:cs="Times New Roman"/>
          <w:i/>
          <w:iCs/>
          <w:sz w:val="24"/>
          <w:szCs w:val="24"/>
        </w:rPr>
        <w:t xml:space="preserve">, he </w:t>
      </w:r>
      <w:del w:id="984" w:author="Jade Al-Saraf" w:date="2021-06-06T03:06:00Z">
        <w:r w:rsidR="00FA4C2A" w:rsidRPr="003D562B" w:rsidDel="008349E0">
          <w:rPr>
            <w:rFonts w:ascii="Times New Roman" w:hAnsi="Times New Roman" w:cs="Times New Roman"/>
            <w:i/>
            <w:iCs/>
            <w:sz w:val="24"/>
            <w:szCs w:val="24"/>
          </w:rPr>
          <w:delText xml:space="preserve">maintained </w:delText>
        </w:r>
      </w:del>
      <w:ins w:id="985" w:author="Jade Al-Saraf" w:date="2021-06-06T03:06:00Z">
        <w:r w:rsidR="008349E0">
          <w:rPr>
            <w:rFonts w:ascii="Times New Roman" w:hAnsi="Times New Roman" w:cs="Times New Roman"/>
            <w:i/>
            <w:iCs/>
            <w:sz w:val="24"/>
            <w:szCs w:val="24"/>
          </w:rPr>
          <w:t xml:space="preserve">explained </w:t>
        </w:r>
      </w:ins>
      <w:r w:rsidR="00FA4C2A" w:rsidRPr="003D562B">
        <w:rPr>
          <w:rFonts w:ascii="Times New Roman" w:hAnsi="Times New Roman" w:cs="Times New Roman"/>
          <w:i/>
          <w:iCs/>
          <w:sz w:val="24"/>
          <w:szCs w:val="24"/>
        </w:rPr>
        <w:t xml:space="preserve">that he </w:t>
      </w:r>
      <w:proofErr w:type="gramStart"/>
      <w:ins w:id="986" w:author="Jade Al-Saraf" w:date="2021-06-06T03:06:00Z">
        <w:r w:rsidR="008349E0">
          <w:rPr>
            <w:rFonts w:ascii="Times New Roman" w:hAnsi="Times New Roman" w:cs="Times New Roman"/>
            <w:i/>
            <w:iCs/>
            <w:sz w:val="24"/>
            <w:szCs w:val="24"/>
          </w:rPr>
          <w:t>didn't</w:t>
        </w:r>
        <w:proofErr w:type="gramEnd"/>
        <w:r w:rsidR="008349E0">
          <w:rPr>
            <w:rFonts w:ascii="Times New Roman" w:hAnsi="Times New Roman" w:cs="Times New Roman"/>
            <w:i/>
            <w:iCs/>
            <w:sz w:val="24"/>
            <w:szCs w:val="24"/>
          </w:rPr>
          <w:t xml:space="preserve"> have a pen</w:t>
        </w:r>
      </w:ins>
      <w:del w:id="987" w:author="Jade Al-Saraf" w:date="2021-06-06T03:06:00Z">
        <w:r w:rsidR="00FA4C2A" w:rsidRPr="003D562B" w:rsidDel="008349E0">
          <w:rPr>
            <w:rFonts w:ascii="Times New Roman" w:hAnsi="Times New Roman" w:cs="Times New Roman"/>
            <w:i/>
            <w:iCs/>
            <w:sz w:val="24"/>
            <w:szCs w:val="24"/>
          </w:rPr>
          <w:delText>had not writing tools</w:delText>
        </w:r>
      </w:del>
      <w:r w:rsidR="00FA4C2A" w:rsidRPr="003D562B">
        <w:rPr>
          <w:rFonts w:ascii="Times New Roman" w:hAnsi="Times New Roman" w:cs="Times New Roman"/>
          <w:i/>
          <w:iCs/>
          <w:sz w:val="24"/>
          <w:szCs w:val="24"/>
        </w:rPr>
        <w:t>. The minute I offered him a pen</w:t>
      </w:r>
      <w:ins w:id="988" w:author="Jade Al-Saraf" w:date="2021-06-06T03:06:00Z">
        <w:r w:rsidR="008349E0">
          <w:rPr>
            <w:rFonts w:ascii="Times New Roman" w:hAnsi="Times New Roman" w:cs="Times New Roman"/>
            <w:i/>
            <w:iCs/>
            <w:sz w:val="24"/>
            <w:szCs w:val="24"/>
          </w:rPr>
          <w:t>, he,</w:t>
        </w:r>
      </w:ins>
      <w:del w:id="989" w:author="Jade Al-Saraf" w:date="2021-06-06T03:06:00Z">
        <w:r w:rsidDel="008349E0">
          <w:rPr>
            <w:rFonts w:ascii="Times New Roman" w:hAnsi="Times New Roman" w:cs="Times New Roman"/>
            <w:i/>
            <w:iCs/>
            <w:sz w:val="24"/>
            <w:szCs w:val="24"/>
          </w:rPr>
          <w:delText>-</w:delText>
        </w:r>
      </w:del>
      <w:r w:rsidR="00FA4C2A" w:rsidRPr="003D562B">
        <w:rPr>
          <w:rFonts w:ascii="Times New Roman" w:hAnsi="Times New Roman" w:cs="Times New Roman"/>
          <w:i/>
          <w:iCs/>
          <w:sz w:val="24"/>
          <w:szCs w:val="24"/>
        </w:rPr>
        <w:t xml:space="preserve"> with exceptional speed, </w:t>
      </w:r>
      <w:del w:id="990" w:author="Jade Al-Saraf" w:date="2021-06-06T03:06:00Z">
        <w:r w:rsidR="00FA4C2A" w:rsidRPr="003D562B" w:rsidDel="008349E0">
          <w:rPr>
            <w:rFonts w:ascii="Times New Roman" w:hAnsi="Times New Roman" w:cs="Times New Roman"/>
            <w:i/>
            <w:iCs/>
            <w:sz w:val="24"/>
            <w:szCs w:val="24"/>
          </w:rPr>
          <w:delText xml:space="preserve">he </w:delText>
        </w:r>
      </w:del>
      <w:r w:rsidR="00FA4C2A" w:rsidRPr="003D562B">
        <w:rPr>
          <w:rFonts w:ascii="Times New Roman" w:hAnsi="Times New Roman" w:cs="Times New Roman"/>
          <w:i/>
          <w:iCs/>
          <w:sz w:val="24"/>
          <w:szCs w:val="24"/>
        </w:rPr>
        <w:t xml:space="preserve">solved all the exercises the teacher had put on the blackboard </w:t>
      </w:r>
      <w:r w:rsidR="00F72260" w:rsidRPr="003D562B">
        <w:rPr>
          <w:rFonts w:ascii="Times New Roman" w:hAnsi="Times New Roman" w:cs="Times New Roman"/>
          <w:i/>
          <w:iCs/>
          <w:sz w:val="24"/>
          <w:szCs w:val="24"/>
        </w:rPr>
        <w:t>and</w:t>
      </w:r>
      <w:r w:rsidR="00FA4C2A" w:rsidRPr="003D562B">
        <w:rPr>
          <w:rFonts w:ascii="Times New Roman" w:hAnsi="Times New Roman" w:cs="Times New Roman"/>
          <w:i/>
          <w:iCs/>
          <w:sz w:val="24"/>
          <w:szCs w:val="24"/>
        </w:rPr>
        <w:t xml:space="preserve"> quickly finished his homework. He has a talent for math, but </w:t>
      </w:r>
      <w:del w:id="991" w:author="Jade Al-Saraf" w:date="2021-06-07T10:20:00Z">
        <w:r w:rsidR="00FA4C2A" w:rsidRPr="003D562B" w:rsidDel="0026144B">
          <w:rPr>
            <w:rFonts w:ascii="Times New Roman" w:hAnsi="Times New Roman" w:cs="Times New Roman"/>
            <w:i/>
            <w:iCs/>
            <w:sz w:val="24"/>
            <w:szCs w:val="24"/>
          </w:rPr>
          <w:delText xml:space="preserve">Philpos </w:delText>
        </w:r>
      </w:del>
      <w:ins w:id="992" w:author="Jade Al-Saraf" w:date="2021-06-07T10:20:00Z">
        <w:r w:rsidR="0026144B">
          <w:rPr>
            <w:rFonts w:ascii="Times New Roman" w:hAnsi="Times New Roman" w:cs="Times New Roman"/>
            <w:i/>
            <w:iCs/>
            <w:sz w:val="24"/>
            <w:szCs w:val="24"/>
          </w:rPr>
          <w:t>he</w:t>
        </w:r>
        <w:r w:rsidR="0026144B" w:rsidRPr="003D562B">
          <w:rPr>
            <w:rFonts w:ascii="Times New Roman" w:hAnsi="Times New Roman" w:cs="Times New Roman"/>
            <w:i/>
            <w:iCs/>
            <w:sz w:val="24"/>
            <w:szCs w:val="24"/>
          </w:rPr>
          <w:t xml:space="preserve"> </w:t>
        </w:r>
      </w:ins>
      <w:r w:rsidR="00FA4C2A" w:rsidRPr="003D562B">
        <w:rPr>
          <w:rFonts w:ascii="Times New Roman" w:hAnsi="Times New Roman" w:cs="Times New Roman"/>
          <w:i/>
          <w:iCs/>
          <w:sz w:val="24"/>
          <w:szCs w:val="24"/>
        </w:rPr>
        <w:t xml:space="preserve">is not considered one </w:t>
      </w:r>
      <w:proofErr w:type="spellStart"/>
      <w:r w:rsidR="00FA4C2A" w:rsidRPr="003D562B">
        <w:rPr>
          <w:rFonts w:ascii="Times New Roman" w:hAnsi="Times New Roman" w:cs="Times New Roman"/>
          <w:i/>
          <w:iCs/>
          <w:sz w:val="24"/>
          <w:szCs w:val="24"/>
        </w:rPr>
        <w:t>of</w:t>
      </w:r>
      <w:del w:id="993" w:author="Jade Al-Saraf" w:date="2021-06-06T03:07:00Z">
        <w:r w:rsidR="00FA4C2A" w:rsidRPr="003D562B" w:rsidDel="008349E0">
          <w:rPr>
            <w:rFonts w:ascii="Times New Roman" w:hAnsi="Times New Roman" w:cs="Times New Roman"/>
            <w:i/>
            <w:iCs/>
            <w:sz w:val="24"/>
            <w:szCs w:val="24"/>
          </w:rPr>
          <w:delText xml:space="preserve"> </w:delText>
        </w:r>
      </w:del>
      <w:r w:rsidR="00FA4C2A" w:rsidRPr="003D562B">
        <w:rPr>
          <w:rFonts w:ascii="Times New Roman" w:hAnsi="Times New Roman" w:cs="Times New Roman"/>
          <w:i/>
          <w:iCs/>
          <w:sz w:val="24"/>
          <w:szCs w:val="24"/>
        </w:rPr>
        <w:t>the</w:t>
      </w:r>
      <w:proofErr w:type="spellEnd"/>
      <w:r w:rsidR="00FA4C2A" w:rsidRPr="003D562B">
        <w:rPr>
          <w:rFonts w:ascii="Times New Roman" w:hAnsi="Times New Roman" w:cs="Times New Roman"/>
          <w:i/>
          <w:iCs/>
          <w:sz w:val="24"/>
          <w:szCs w:val="24"/>
        </w:rPr>
        <w:t xml:space="preserve"> good students. It appears that he needs a slightly different learning environment, </w:t>
      </w:r>
      <w:ins w:id="994" w:author="Jade Al-Saraf" w:date="2021-06-07T10:20:00Z">
        <w:r w:rsidR="0026144B">
          <w:rPr>
            <w:rFonts w:ascii="Times New Roman" w:hAnsi="Times New Roman" w:cs="Times New Roman"/>
            <w:i/>
            <w:iCs/>
            <w:sz w:val="24"/>
            <w:szCs w:val="24"/>
          </w:rPr>
          <w:t xml:space="preserve">one </w:t>
        </w:r>
      </w:ins>
      <w:r w:rsidR="00FA4C2A" w:rsidRPr="003D562B">
        <w:rPr>
          <w:rFonts w:ascii="Times New Roman" w:hAnsi="Times New Roman" w:cs="Times New Roman"/>
          <w:i/>
          <w:iCs/>
          <w:sz w:val="24"/>
          <w:szCs w:val="24"/>
        </w:rPr>
        <w:t xml:space="preserve">in which he can </w:t>
      </w:r>
      <w:ins w:id="995" w:author="Jade Al-Saraf" w:date="2021-06-06T03:07:00Z">
        <w:r w:rsidR="008349E0">
          <w:rPr>
            <w:rFonts w:ascii="Times New Roman" w:hAnsi="Times New Roman" w:cs="Times New Roman"/>
            <w:i/>
            <w:iCs/>
            <w:sz w:val="24"/>
            <w:szCs w:val="24"/>
          </w:rPr>
          <w:t>study</w:t>
        </w:r>
      </w:ins>
      <w:del w:id="996" w:author="Jade Al-Saraf" w:date="2021-06-06T03:07:00Z">
        <w:r w:rsidR="00FA4C2A" w:rsidRPr="003D562B" w:rsidDel="008349E0">
          <w:rPr>
            <w:rFonts w:ascii="Times New Roman" w:hAnsi="Times New Roman" w:cs="Times New Roman"/>
            <w:i/>
            <w:iCs/>
            <w:sz w:val="24"/>
            <w:szCs w:val="24"/>
          </w:rPr>
          <w:delText>practice</w:delText>
        </w:r>
      </w:del>
      <w:r w:rsidR="00FA4C2A" w:rsidRPr="003D562B">
        <w:rPr>
          <w:rFonts w:ascii="Times New Roman" w:hAnsi="Times New Roman" w:cs="Times New Roman"/>
          <w:i/>
          <w:iCs/>
          <w:sz w:val="24"/>
          <w:szCs w:val="24"/>
        </w:rPr>
        <w:t xml:space="preserve"> and </w:t>
      </w:r>
      <w:ins w:id="997" w:author="Jade Al-Saraf" w:date="2021-06-06T03:07:00Z">
        <w:r w:rsidR="008349E0">
          <w:rPr>
            <w:rFonts w:ascii="Times New Roman" w:hAnsi="Times New Roman" w:cs="Times New Roman"/>
            <w:i/>
            <w:iCs/>
            <w:sz w:val="24"/>
            <w:szCs w:val="24"/>
          </w:rPr>
          <w:t>do</w:t>
        </w:r>
      </w:ins>
      <w:del w:id="998" w:author="Jade Al-Saraf" w:date="2021-06-06T03:07:00Z">
        <w:r w:rsidR="00FA4C2A" w:rsidRPr="003D562B" w:rsidDel="008349E0">
          <w:rPr>
            <w:rFonts w:ascii="Times New Roman" w:hAnsi="Times New Roman" w:cs="Times New Roman"/>
            <w:i/>
            <w:iCs/>
            <w:sz w:val="24"/>
            <w:szCs w:val="24"/>
          </w:rPr>
          <w:delText>prepare</w:delText>
        </w:r>
      </w:del>
      <w:r w:rsidR="00FA4C2A" w:rsidRPr="003D562B">
        <w:rPr>
          <w:rFonts w:ascii="Times New Roman" w:hAnsi="Times New Roman" w:cs="Times New Roman"/>
          <w:i/>
          <w:iCs/>
          <w:sz w:val="24"/>
          <w:szCs w:val="24"/>
        </w:rPr>
        <w:t xml:space="preserve"> homework. I will try and create a comfortable</w:t>
      </w:r>
      <w:ins w:id="999" w:author="Jade Al-Saraf" w:date="2021-06-06T03:08:00Z">
        <w:r w:rsidR="008349E0">
          <w:rPr>
            <w:rFonts w:ascii="Times New Roman" w:hAnsi="Times New Roman" w:cs="Times New Roman"/>
            <w:i/>
            <w:iCs/>
            <w:sz w:val="24"/>
            <w:szCs w:val="24"/>
          </w:rPr>
          <w:t xml:space="preserve"> and</w:t>
        </w:r>
      </w:ins>
      <w:del w:id="1000" w:author="Jade Al-Saraf" w:date="2021-06-06T03:08:00Z">
        <w:r w:rsidR="00FA4C2A" w:rsidRPr="003D562B" w:rsidDel="008349E0">
          <w:rPr>
            <w:rFonts w:ascii="Times New Roman" w:hAnsi="Times New Roman" w:cs="Times New Roman"/>
            <w:i/>
            <w:iCs/>
            <w:sz w:val="24"/>
            <w:szCs w:val="24"/>
          </w:rPr>
          <w:delText>,</w:delText>
        </w:r>
      </w:del>
      <w:r w:rsidR="00FA4C2A" w:rsidRPr="003D562B">
        <w:rPr>
          <w:rFonts w:ascii="Times New Roman" w:hAnsi="Times New Roman" w:cs="Times New Roman"/>
          <w:i/>
          <w:iCs/>
          <w:sz w:val="24"/>
          <w:szCs w:val="24"/>
        </w:rPr>
        <w:t xml:space="preserve"> enjoyable</w:t>
      </w:r>
      <w:ins w:id="1001" w:author="Jade Al-Saraf" w:date="2021-06-06T03:08:00Z">
        <w:r w:rsidR="008349E0">
          <w:rPr>
            <w:rFonts w:ascii="Times New Roman" w:hAnsi="Times New Roman" w:cs="Times New Roman"/>
            <w:i/>
            <w:iCs/>
            <w:sz w:val="24"/>
            <w:szCs w:val="24"/>
          </w:rPr>
          <w:t xml:space="preserve"> </w:t>
        </w:r>
      </w:ins>
      <w:del w:id="1002" w:author="Jade Al-Saraf" w:date="2021-06-06T03:08:00Z">
        <w:r w:rsidR="00FA4C2A" w:rsidRPr="003D562B" w:rsidDel="008349E0">
          <w:rPr>
            <w:rFonts w:ascii="Times New Roman" w:hAnsi="Times New Roman" w:cs="Times New Roman"/>
            <w:i/>
            <w:iCs/>
            <w:sz w:val="24"/>
            <w:szCs w:val="24"/>
          </w:rPr>
          <w:delText>, subject supportin</w:delText>
        </w:r>
      </w:del>
      <w:del w:id="1003" w:author="Jade Al-Saraf" w:date="2021-06-06T03:07:00Z">
        <w:r w:rsidR="00FA4C2A" w:rsidRPr="003D562B" w:rsidDel="008349E0">
          <w:rPr>
            <w:rFonts w:ascii="Times New Roman" w:hAnsi="Times New Roman" w:cs="Times New Roman"/>
            <w:i/>
            <w:iCs/>
            <w:sz w:val="24"/>
            <w:szCs w:val="24"/>
          </w:rPr>
          <w:delText>g and</w:delText>
        </w:r>
      </w:del>
      <w:r w:rsidR="00FA4C2A" w:rsidRPr="003D562B">
        <w:rPr>
          <w:rFonts w:ascii="Times New Roman" w:hAnsi="Times New Roman" w:cs="Times New Roman"/>
          <w:i/>
          <w:iCs/>
          <w:sz w:val="24"/>
          <w:szCs w:val="24"/>
        </w:rPr>
        <w:t xml:space="preserve"> </w:t>
      </w:r>
      <w:del w:id="1004" w:author="Jade Al-Saraf" w:date="2021-06-06T03:08:00Z">
        <w:r w:rsidR="00FA4C2A" w:rsidRPr="003D562B" w:rsidDel="008349E0">
          <w:rPr>
            <w:rFonts w:ascii="Times New Roman" w:hAnsi="Times New Roman" w:cs="Times New Roman"/>
            <w:i/>
            <w:iCs/>
            <w:sz w:val="24"/>
            <w:szCs w:val="24"/>
          </w:rPr>
          <w:delText xml:space="preserve">strengthening </w:delText>
        </w:r>
      </w:del>
      <w:r w:rsidR="00FA4C2A" w:rsidRPr="003D562B">
        <w:rPr>
          <w:rFonts w:ascii="Times New Roman" w:hAnsi="Times New Roman" w:cs="Times New Roman"/>
          <w:i/>
          <w:iCs/>
          <w:sz w:val="24"/>
          <w:szCs w:val="24"/>
        </w:rPr>
        <w:t>study space</w:t>
      </w:r>
      <w:ins w:id="1005" w:author="Jade Al-Saraf" w:date="2021-06-06T03:08:00Z">
        <w:r w:rsidR="008349E0">
          <w:rPr>
            <w:rFonts w:ascii="Times New Roman" w:hAnsi="Times New Roman" w:cs="Times New Roman"/>
            <w:i/>
            <w:iCs/>
            <w:sz w:val="24"/>
            <w:szCs w:val="24"/>
          </w:rPr>
          <w:t xml:space="preserve"> </w:t>
        </w:r>
      </w:ins>
      <w:ins w:id="1006" w:author="Jade Al-Saraf" w:date="2021-06-07T10:20:00Z">
        <w:r w:rsidR="0026144B">
          <w:rPr>
            <w:rFonts w:ascii="Times New Roman" w:hAnsi="Times New Roman" w:cs="Times New Roman"/>
            <w:i/>
            <w:iCs/>
            <w:sz w:val="24"/>
            <w:szCs w:val="24"/>
          </w:rPr>
          <w:t>in</w:t>
        </w:r>
      </w:ins>
      <w:ins w:id="1007" w:author="Jade Al-Saraf" w:date="2021-06-06T03:08:00Z">
        <w:r w:rsidR="008349E0">
          <w:rPr>
            <w:rFonts w:ascii="Times New Roman" w:hAnsi="Times New Roman" w:cs="Times New Roman"/>
            <w:i/>
            <w:iCs/>
            <w:sz w:val="24"/>
            <w:szCs w:val="24"/>
          </w:rPr>
          <w:t xml:space="preserve"> the school </w:t>
        </w:r>
      </w:ins>
      <w:del w:id="1008" w:author="Jade Al-Saraf" w:date="2021-06-06T03:08:00Z">
        <w:r w:rsidR="00FA4C2A" w:rsidRPr="003D562B" w:rsidDel="008349E0">
          <w:rPr>
            <w:rFonts w:ascii="Times New Roman" w:hAnsi="Times New Roman" w:cs="Times New Roman"/>
            <w:i/>
            <w:iCs/>
            <w:sz w:val="24"/>
            <w:szCs w:val="24"/>
          </w:rPr>
          <w:delText xml:space="preserve">, by exploiting the school </w:delText>
        </w:r>
      </w:del>
      <w:r w:rsidR="00FA4C2A" w:rsidRPr="003D562B">
        <w:rPr>
          <w:rFonts w:ascii="Times New Roman" w:hAnsi="Times New Roman" w:cs="Times New Roman"/>
          <w:i/>
          <w:iCs/>
          <w:sz w:val="24"/>
          <w:szCs w:val="24"/>
        </w:rPr>
        <w:t>library</w:t>
      </w:r>
      <w:del w:id="1009" w:author="Jade Al-Saraf" w:date="2021-06-06T03:08:00Z">
        <w:r w:rsidR="00FA4C2A" w:rsidRPr="003D562B" w:rsidDel="008349E0">
          <w:rPr>
            <w:rFonts w:ascii="Times New Roman" w:hAnsi="Times New Roman" w:cs="Times New Roman"/>
            <w:i/>
            <w:iCs/>
            <w:sz w:val="24"/>
            <w:szCs w:val="24"/>
          </w:rPr>
          <w:delText xml:space="preserve"> space</w:delText>
        </w:r>
      </w:del>
      <w:del w:id="1010" w:author="Jade Al-Saraf" w:date="2021-06-07T10:20:00Z">
        <w:r w:rsidR="00FA4C2A" w:rsidRPr="003D562B" w:rsidDel="0026144B">
          <w:rPr>
            <w:rFonts w:ascii="Times New Roman" w:hAnsi="Times New Roman" w:cs="Times New Roman"/>
            <w:i/>
            <w:iCs/>
            <w:sz w:val="24"/>
            <w:szCs w:val="24"/>
          </w:rPr>
          <w:delText>,</w:delText>
        </w:r>
      </w:del>
      <w:r w:rsidR="00FA4C2A" w:rsidRPr="003D562B">
        <w:rPr>
          <w:rFonts w:ascii="Times New Roman" w:hAnsi="Times New Roman" w:cs="Times New Roman"/>
          <w:i/>
          <w:iCs/>
          <w:sz w:val="24"/>
          <w:szCs w:val="24"/>
        </w:rPr>
        <w:t xml:space="preserve"> </w:t>
      </w:r>
      <w:ins w:id="1011" w:author="Jade Al-Saraf" w:date="2021-06-07T10:20:00Z">
        <w:r w:rsidR="0026144B">
          <w:rPr>
            <w:rFonts w:ascii="Times New Roman" w:hAnsi="Times New Roman" w:cs="Times New Roman"/>
            <w:i/>
            <w:iCs/>
            <w:sz w:val="24"/>
            <w:szCs w:val="24"/>
          </w:rPr>
          <w:t>(</w:t>
        </w:r>
      </w:ins>
      <w:r w:rsidR="00FA4C2A" w:rsidRPr="003D562B">
        <w:rPr>
          <w:rFonts w:ascii="Times New Roman" w:hAnsi="Times New Roman" w:cs="Times New Roman"/>
          <w:i/>
          <w:iCs/>
          <w:sz w:val="24"/>
          <w:szCs w:val="24"/>
        </w:rPr>
        <w:t xml:space="preserve">where students </w:t>
      </w:r>
      <w:ins w:id="1012" w:author="Jade Al-Saraf" w:date="2021-06-06T03:08:00Z">
        <w:r w:rsidR="008349E0">
          <w:rPr>
            <w:rFonts w:ascii="Times New Roman" w:hAnsi="Times New Roman" w:cs="Times New Roman"/>
            <w:i/>
            <w:iCs/>
            <w:sz w:val="24"/>
            <w:szCs w:val="24"/>
          </w:rPr>
          <w:t>stay</w:t>
        </w:r>
      </w:ins>
      <w:del w:id="1013" w:author="Jade Al-Saraf" w:date="2021-06-06T03:08:00Z">
        <w:r w:rsidR="00FA4C2A" w:rsidRPr="003D562B" w:rsidDel="008349E0">
          <w:rPr>
            <w:rFonts w:ascii="Times New Roman" w:hAnsi="Times New Roman" w:cs="Times New Roman"/>
            <w:i/>
            <w:iCs/>
            <w:sz w:val="24"/>
            <w:szCs w:val="24"/>
          </w:rPr>
          <w:delText>remain until</w:delText>
        </w:r>
      </w:del>
      <w:r w:rsidR="00FA4C2A" w:rsidRPr="003D562B">
        <w:rPr>
          <w:rFonts w:ascii="Times New Roman" w:hAnsi="Times New Roman" w:cs="Times New Roman"/>
          <w:i/>
          <w:iCs/>
          <w:sz w:val="24"/>
          <w:szCs w:val="24"/>
        </w:rPr>
        <w:t xml:space="preserve"> late</w:t>
      </w:r>
      <w:ins w:id="1014" w:author="Jade Al-Saraf" w:date="2021-06-07T10:20:00Z">
        <w:r w:rsidR="0026144B">
          <w:rPr>
            <w:rFonts w:ascii="Times New Roman" w:hAnsi="Times New Roman" w:cs="Times New Roman"/>
            <w:i/>
            <w:iCs/>
            <w:sz w:val="24"/>
            <w:szCs w:val="24"/>
          </w:rPr>
          <w:t>)</w:t>
        </w:r>
      </w:ins>
      <w:r w:rsidR="00FA4C2A" w:rsidRPr="003D562B">
        <w:rPr>
          <w:rFonts w:ascii="Times New Roman" w:hAnsi="Times New Roman" w:cs="Times New Roman"/>
          <w:i/>
          <w:iCs/>
          <w:sz w:val="24"/>
          <w:szCs w:val="24"/>
        </w:rPr>
        <w:t>,</w:t>
      </w:r>
      <w:ins w:id="1015" w:author="Jade Al-Saraf" w:date="2021-06-07T10:20:00Z">
        <w:r w:rsidR="0026144B">
          <w:rPr>
            <w:rFonts w:ascii="Times New Roman" w:hAnsi="Times New Roman" w:cs="Times New Roman"/>
            <w:i/>
            <w:iCs/>
            <w:sz w:val="24"/>
            <w:szCs w:val="24"/>
          </w:rPr>
          <w:t xml:space="preserve"> </w:t>
        </w:r>
      </w:ins>
      <w:del w:id="1016" w:author="Jade Al-Saraf" w:date="2021-06-07T10:20:00Z">
        <w:r w:rsidR="00FA4C2A" w:rsidRPr="003D562B" w:rsidDel="0026144B">
          <w:rPr>
            <w:rFonts w:ascii="Times New Roman" w:hAnsi="Times New Roman" w:cs="Times New Roman"/>
            <w:i/>
            <w:iCs/>
            <w:sz w:val="24"/>
            <w:szCs w:val="24"/>
          </w:rPr>
          <w:delText xml:space="preserve"> </w:delText>
        </w:r>
      </w:del>
      <w:r w:rsidR="00FA4C2A" w:rsidRPr="003D562B">
        <w:rPr>
          <w:rFonts w:ascii="Times New Roman" w:hAnsi="Times New Roman" w:cs="Times New Roman"/>
          <w:i/>
          <w:iCs/>
          <w:sz w:val="24"/>
          <w:szCs w:val="24"/>
        </w:rPr>
        <w:t xml:space="preserve">where they can </w:t>
      </w:r>
      <w:ins w:id="1017" w:author="Jade Al-Saraf" w:date="2021-06-06T03:08:00Z">
        <w:r w:rsidR="008349E0">
          <w:rPr>
            <w:rFonts w:ascii="Times New Roman" w:hAnsi="Times New Roman" w:cs="Times New Roman"/>
            <w:i/>
            <w:iCs/>
            <w:sz w:val="24"/>
            <w:szCs w:val="24"/>
          </w:rPr>
          <w:t>study</w:t>
        </w:r>
      </w:ins>
      <w:del w:id="1018" w:author="Jade Al-Saraf" w:date="2021-06-06T03:08:00Z">
        <w:r w:rsidR="00FA4C2A" w:rsidRPr="003D562B" w:rsidDel="008349E0">
          <w:rPr>
            <w:rFonts w:ascii="Times New Roman" w:hAnsi="Times New Roman" w:cs="Times New Roman"/>
            <w:i/>
            <w:iCs/>
            <w:sz w:val="24"/>
            <w:szCs w:val="24"/>
          </w:rPr>
          <w:delText>carry out the necessary practice in</w:delText>
        </w:r>
      </w:del>
      <w:r w:rsidR="00FA4C2A" w:rsidRPr="003D562B">
        <w:rPr>
          <w:rFonts w:ascii="Times New Roman" w:hAnsi="Times New Roman" w:cs="Times New Roman"/>
          <w:i/>
          <w:iCs/>
          <w:sz w:val="24"/>
          <w:szCs w:val="24"/>
        </w:rPr>
        <w:t xml:space="preserve"> math.</w:t>
      </w:r>
    </w:p>
    <w:p w14:paraId="4D843186" w14:textId="463709AC" w:rsidR="00FA4C2A" w:rsidRPr="00817FD4" w:rsidRDefault="008349E0" w:rsidP="00817FD4">
      <w:pPr>
        <w:pStyle w:val="Heading1"/>
      </w:pPr>
      <w:ins w:id="1019" w:author="Jade Al-Saraf" w:date="2021-06-06T03:09:00Z">
        <w:r>
          <w:lastRenderedPageBreak/>
          <w:t>C</w:t>
        </w:r>
      </w:ins>
      <w:del w:id="1020" w:author="Jade Al-Saraf" w:date="2021-06-06T03:09:00Z">
        <w:r w:rsidR="00817FD4" w:rsidRPr="00817FD4" w:rsidDel="008349E0">
          <w:delText>c</w:delText>
        </w:r>
      </w:del>
      <w:r w:rsidR="00817FD4" w:rsidRPr="00817FD4">
        <w:t>onclusions</w:t>
      </w:r>
    </w:p>
    <w:p w14:paraId="636CB96B" w14:textId="416E1951" w:rsidR="00FA4C2A" w:rsidRPr="003D562B" w:rsidRDefault="00817FD4" w:rsidP="00FA4C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FA4C2A" w:rsidRPr="003D562B">
        <w:rPr>
          <w:rFonts w:ascii="Times New Roman" w:hAnsi="Times New Roman" w:cs="Times New Roman"/>
          <w:sz w:val="24"/>
          <w:szCs w:val="24"/>
        </w:rPr>
        <w:t xml:space="preserve">he educational practices the PSTs proposed to explore and apply in their work experience classes </w:t>
      </w:r>
      <w:ins w:id="1021" w:author="Jade Al-Saraf" w:date="2021-06-06T03:09:00Z">
        <w:r w:rsidR="008349E0">
          <w:rPr>
            <w:rFonts w:ascii="Times New Roman" w:hAnsi="Times New Roman" w:cs="Times New Roman"/>
            <w:sz w:val="24"/>
            <w:szCs w:val="24"/>
          </w:rPr>
          <w:t>(</w:t>
        </w:r>
      </w:ins>
      <w:r w:rsidR="00FA4C2A" w:rsidRPr="003D562B">
        <w:rPr>
          <w:rFonts w:ascii="Times New Roman" w:hAnsi="Times New Roman" w:cs="Times New Roman"/>
          <w:sz w:val="24"/>
          <w:szCs w:val="24"/>
        </w:rPr>
        <w:t>as shown in Table 3 below</w:t>
      </w:r>
      <w:ins w:id="1022" w:author="Jade Al-Saraf" w:date="2021-06-06T03:09:00Z">
        <w:r w:rsidR="008349E0">
          <w:rPr>
            <w:rFonts w:ascii="Times New Roman" w:hAnsi="Times New Roman" w:cs="Times New Roman"/>
            <w:sz w:val="24"/>
            <w:szCs w:val="24"/>
          </w:rPr>
          <w:t>)</w:t>
        </w:r>
      </w:ins>
      <w:del w:id="1023" w:author="Jade Al-Saraf" w:date="2021-06-06T03:09:00Z">
        <w:r w:rsidR="00FA4C2A" w:rsidRPr="003D562B" w:rsidDel="008349E0">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refer to the </w:t>
      </w:r>
      <w:del w:id="1024" w:author="Jade Al-Saraf" w:date="2021-06-06T03:09:00Z">
        <w:r w:rsidR="00FA4C2A" w:rsidRPr="003D562B" w:rsidDel="008349E0">
          <w:rPr>
            <w:rFonts w:ascii="Times New Roman" w:hAnsi="Times New Roman" w:cs="Times New Roman"/>
            <w:sz w:val="24"/>
            <w:szCs w:val="24"/>
          </w:rPr>
          <w:delText xml:space="preserve">collection of </w:delText>
        </w:r>
      </w:del>
      <w:r w:rsidR="00FA4C2A" w:rsidRPr="003D562B">
        <w:rPr>
          <w:rFonts w:ascii="Times New Roman" w:hAnsi="Times New Roman" w:cs="Times New Roman"/>
          <w:sz w:val="24"/>
          <w:szCs w:val="24"/>
        </w:rPr>
        <w:t xml:space="preserve">categories </w:t>
      </w:r>
      <w:r w:rsidR="00FA4C2A">
        <w:rPr>
          <w:rFonts w:ascii="Times New Roman" w:hAnsi="Times New Roman" w:cs="Times New Roman"/>
          <w:sz w:val="24"/>
          <w:szCs w:val="24"/>
        </w:rPr>
        <w:t>and</w:t>
      </w:r>
      <w:r w:rsidR="00FA4C2A" w:rsidRPr="00F5113C">
        <w:rPr>
          <w:rFonts w:ascii="Times New Roman" w:hAnsi="Times New Roman" w:cs="Times New Roman"/>
          <w:sz w:val="24"/>
          <w:szCs w:val="24"/>
        </w:rPr>
        <w:t xml:space="preserve"> </w:t>
      </w:r>
      <w:del w:id="1025" w:author="Jade Al-Saraf" w:date="2021-06-06T03:10:00Z">
        <w:r w:rsidR="00FA4C2A" w:rsidDel="008349E0">
          <w:rPr>
            <w:rFonts w:ascii="Times New Roman" w:hAnsi="Times New Roman" w:cs="Times New Roman"/>
            <w:sz w:val="24"/>
            <w:szCs w:val="24"/>
          </w:rPr>
          <w:delText>p</w:delText>
        </w:r>
        <w:r w:rsidR="00FA4C2A" w:rsidRPr="00F5113C" w:rsidDel="008349E0">
          <w:rPr>
            <w:rFonts w:ascii="Times New Roman" w:hAnsi="Times New Roman" w:cs="Times New Roman"/>
            <w:sz w:val="24"/>
            <w:szCs w:val="24"/>
          </w:rPr>
          <w:delText xml:space="preserve">ractices </w:delText>
        </w:r>
        <w:r w:rsidR="00FA4C2A" w:rsidRPr="003D562B" w:rsidDel="008349E0">
          <w:rPr>
            <w:rFonts w:ascii="Times New Roman" w:hAnsi="Times New Roman" w:cs="Times New Roman"/>
            <w:sz w:val="24"/>
            <w:szCs w:val="24"/>
          </w:rPr>
          <w:delText xml:space="preserve">dealing with </w:delText>
        </w:r>
      </w:del>
      <w:r w:rsidR="00FA4C2A" w:rsidRPr="003D562B">
        <w:rPr>
          <w:rFonts w:ascii="Times New Roman" w:hAnsi="Times New Roman" w:cs="Times New Roman"/>
          <w:sz w:val="24"/>
          <w:szCs w:val="24"/>
        </w:rPr>
        <w:t xml:space="preserve">aspects that PSTs </w:t>
      </w:r>
      <w:del w:id="1026" w:author="Jade Al-Saraf" w:date="2021-06-06T03:10:00Z">
        <w:r w:rsidR="00FA4C2A" w:rsidRPr="003D562B" w:rsidDel="008349E0">
          <w:rPr>
            <w:rFonts w:ascii="Times New Roman" w:hAnsi="Times New Roman" w:cs="Times New Roman"/>
            <w:sz w:val="24"/>
            <w:szCs w:val="24"/>
          </w:rPr>
          <w:delText>have the opportunity to act</w:delText>
        </w:r>
      </w:del>
      <w:ins w:id="1027" w:author="Jade Al-Saraf" w:date="2021-06-06T03:10:00Z">
        <w:r w:rsidR="008349E0">
          <w:rPr>
            <w:rFonts w:ascii="Times New Roman" w:hAnsi="Times New Roman" w:cs="Times New Roman"/>
            <w:sz w:val="24"/>
            <w:szCs w:val="24"/>
          </w:rPr>
          <w:t>encounter</w:t>
        </w:r>
      </w:ins>
      <w:r w:rsidR="00FA4C2A" w:rsidRPr="003D562B">
        <w:rPr>
          <w:rFonts w:ascii="Times New Roman" w:hAnsi="Times New Roman" w:cs="Times New Roman"/>
          <w:sz w:val="24"/>
          <w:szCs w:val="24"/>
        </w:rPr>
        <w:t xml:space="preserve"> operationally and independently in the focused classroom context.</w:t>
      </w:r>
    </w:p>
    <w:p w14:paraId="69887035" w14:textId="20456B63" w:rsidR="00FA4C2A" w:rsidRPr="003D562B" w:rsidRDefault="00817FD4" w:rsidP="008349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f</w:t>
      </w:r>
      <w:r w:rsidR="00FA4C2A" w:rsidRPr="003D562B">
        <w:rPr>
          <w:rFonts w:ascii="Times New Roman" w:hAnsi="Times New Roman" w:cs="Times New Roman"/>
          <w:sz w:val="24"/>
          <w:szCs w:val="24"/>
        </w:rPr>
        <w:t xml:space="preserve">indings </w:t>
      </w:r>
      <w:r w:rsidR="007C527A" w:rsidRPr="003D562B">
        <w:rPr>
          <w:rFonts w:ascii="Times New Roman" w:hAnsi="Times New Roman" w:cs="Times New Roman"/>
          <w:sz w:val="24"/>
          <w:szCs w:val="24"/>
        </w:rPr>
        <w:t>reveal</w:t>
      </w:r>
      <w:del w:id="1028" w:author="Jade Al-Saraf" w:date="2021-06-06T03:10:00Z">
        <w:r w:rsidR="00F726E6" w:rsidDel="008349E0">
          <w:rPr>
            <w:rFonts w:ascii="Times New Roman" w:hAnsi="Times New Roman" w:cs="Times New Roman"/>
            <w:sz w:val="24"/>
            <w:szCs w:val="24"/>
          </w:rPr>
          <w:delText>s</w:delText>
        </w:r>
      </w:del>
      <w:r w:rsidR="00FA4C2A" w:rsidRPr="003D562B">
        <w:rPr>
          <w:rFonts w:ascii="Times New Roman" w:hAnsi="Times New Roman" w:cs="Times New Roman"/>
          <w:sz w:val="24"/>
          <w:szCs w:val="24"/>
        </w:rPr>
        <w:t xml:space="preserve"> that the foundations of teachers working to nurture social justice practices at schools are underpinned by three dimensions: (a) ideology-value–dimension</w:t>
      </w:r>
      <w:ins w:id="1029" w:author="Jade Al-Saraf" w:date="2021-06-06T03:12:00Z">
        <w:r w:rsidR="008349E0">
          <w:rPr>
            <w:rFonts w:ascii="Times New Roman" w:hAnsi="Times New Roman" w:cs="Times New Roman"/>
            <w:sz w:val="24"/>
            <w:szCs w:val="24"/>
          </w:rPr>
          <w:t xml:space="preserve">— </w:t>
        </w:r>
      </w:ins>
      <w:del w:id="1030" w:author="Jade Al-Saraf" w:date="2021-06-06T03:12:00Z">
        <w:r w:rsidR="00FA4C2A" w:rsidRPr="003D562B" w:rsidDel="008349E0">
          <w:rPr>
            <w:rFonts w:ascii="Times New Roman" w:hAnsi="Times New Roman" w:cs="Times New Roman"/>
            <w:sz w:val="24"/>
            <w:szCs w:val="24"/>
          </w:rPr>
          <w:delText>. T</w:delText>
        </w:r>
      </w:del>
      <w:ins w:id="1031" w:author="Jade Al-Saraf" w:date="2021-06-06T03:12:00Z">
        <w:r w:rsidR="008349E0">
          <w:rPr>
            <w:rFonts w:ascii="Times New Roman" w:hAnsi="Times New Roman" w:cs="Times New Roman"/>
            <w:sz w:val="24"/>
            <w:szCs w:val="24"/>
          </w:rPr>
          <w:t>t</w:t>
        </w:r>
      </w:ins>
      <w:r w:rsidR="00FA4C2A" w:rsidRPr="003D562B">
        <w:rPr>
          <w:rFonts w:ascii="Times New Roman" w:hAnsi="Times New Roman" w:cs="Times New Roman"/>
          <w:sz w:val="24"/>
          <w:szCs w:val="24"/>
        </w:rPr>
        <w:t xml:space="preserve">his group of ideological motives is also acknowledged in the </w:t>
      </w:r>
      <w:del w:id="1032" w:author="Jade Al-Saraf" w:date="2021-06-06T03:10:00Z">
        <w:r w:rsidR="00FA4C2A" w:rsidRPr="003D562B" w:rsidDel="008349E0">
          <w:rPr>
            <w:rFonts w:ascii="Times New Roman" w:hAnsi="Times New Roman" w:cs="Times New Roman"/>
            <w:sz w:val="24"/>
            <w:szCs w:val="24"/>
          </w:rPr>
          <w:delText xml:space="preserve">research </w:delText>
        </w:r>
      </w:del>
      <w:ins w:id="1033" w:author="Jade Al-Saraf" w:date="2021-06-06T03:10:00Z">
        <w:r w:rsidR="008349E0">
          <w:rPr>
            <w:rFonts w:ascii="Times New Roman" w:hAnsi="Times New Roman" w:cs="Times New Roman"/>
            <w:sz w:val="24"/>
            <w:szCs w:val="24"/>
          </w:rPr>
          <w:t>existing</w:t>
        </w:r>
        <w:r w:rsidR="008349E0" w:rsidRPr="003D562B">
          <w:rPr>
            <w:rFonts w:ascii="Times New Roman" w:hAnsi="Times New Roman" w:cs="Times New Roman"/>
            <w:sz w:val="24"/>
            <w:szCs w:val="24"/>
          </w:rPr>
          <w:t xml:space="preserve"> </w:t>
        </w:r>
      </w:ins>
      <w:r w:rsidR="00FA4C2A" w:rsidRPr="003D562B">
        <w:rPr>
          <w:rFonts w:ascii="Times New Roman" w:hAnsi="Times New Roman" w:cs="Times New Roman"/>
          <w:sz w:val="24"/>
          <w:szCs w:val="24"/>
        </w:rPr>
        <w:t xml:space="preserve">literature as the main reason </w:t>
      </w:r>
      <w:del w:id="1034" w:author="Jade Al-Saraf" w:date="2021-06-06T03:11:00Z">
        <w:r w:rsidR="00FA4C2A" w:rsidRPr="003D562B" w:rsidDel="008349E0">
          <w:rPr>
            <w:rFonts w:ascii="Times New Roman" w:hAnsi="Times New Roman" w:cs="Times New Roman"/>
            <w:sz w:val="24"/>
            <w:szCs w:val="24"/>
          </w:rPr>
          <w:delText xml:space="preserve">for choosing teaching among </w:delText>
        </w:r>
      </w:del>
      <w:r w:rsidR="00FA4C2A" w:rsidRPr="003D562B">
        <w:rPr>
          <w:rFonts w:ascii="Times New Roman" w:hAnsi="Times New Roman" w:cs="Times New Roman"/>
          <w:sz w:val="24"/>
          <w:szCs w:val="24"/>
        </w:rPr>
        <w:t xml:space="preserve">pre-service teachers </w:t>
      </w:r>
      <w:del w:id="1035" w:author="Jade Al-Saraf" w:date="2021-06-06T03:11:00Z">
        <w:r w:rsidR="00FA4C2A" w:rsidRPr="003D562B" w:rsidDel="008349E0">
          <w:rPr>
            <w:rFonts w:ascii="Times New Roman" w:hAnsi="Times New Roman" w:cs="Times New Roman"/>
            <w:sz w:val="24"/>
            <w:szCs w:val="24"/>
          </w:rPr>
          <w:delText xml:space="preserve">who </w:delText>
        </w:r>
      </w:del>
      <w:r w:rsidR="00FA4C2A" w:rsidRPr="003D562B">
        <w:rPr>
          <w:rFonts w:ascii="Times New Roman" w:hAnsi="Times New Roman" w:cs="Times New Roman"/>
          <w:sz w:val="24"/>
          <w:szCs w:val="24"/>
        </w:rPr>
        <w:t>cho</w:t>
      </w:r>
      <w:del w:id="1036" w:author="Jade Al-Saraf" w:date="2021-06-06T03:11:00Z">
        <w:r w:rsidR="00FA4C2A" w:rsidRPr="003D562B" w:rsidDel="008349E0">
          <w:rPr>
            <w:rFonts w:ascii="Times New Roman" w:hAnsi="Times New Roman" w:cs="Times New Roman"/>
            <w:sz w:val="24"/>
            <w:szCs w:val="24"/>
          </w:rPr>
          <w:delText>o</w:delText>
        </w:r>
      </w:del>
      <w:r w:rsidR="00FA4C2A" w:rsidRPr="003D562B">
        <w:rPr>
          <w:rFonts w:ascii="Times New Roman" w:hAnsi="Times New Roman" w:cs="Times New Roman"/>
          <w:sz w:val="24"/>
          <w:szCs w:val="24"/>
        </w:rPr>
        <w:t xml:space="preserve">se </w:t>
      </w:r>
      <w:del w:id="1037" w:author="Jade Al-Saraf" w:date="2021-06-06T03:11:00Z">
        <w:r w:rsidR="00FA4C2A" w:rsidRPr="003D562B" w:rsidDel="008349E0">
          <w:rPr>
            <w:rFonts w:ascii="Times New Roman" w:hAnsi="Times New Roman" w:cs="Times New Roman"/>
            <w:sz w:val="24"/>
            <w:szCs w:val="24"/>
          </w:rPr>
          <w:delText>the profession</w:delText>
        </w:r>
      </w:del>
      <w:ins w:id="1038" w:author="Jade Al-Saraf" w:date="2021-06-06T03:11:00Z">
        <w:r w:rsidR="008349E0">
          <w:rPr>
            <w:rFonts w:ascii="Times New Roman" w:hAnsi="Times New Roman" w:cs="Times New Roman"/>
            <w:sz w:val="24"/>
            <w:szCs w:val="24"/>
          </w:rPr>
          <w:t>teaching</w:t>
        </w:r>
      </w:ins>
      <w:r w:rsidR="00FA4C2A" w:rsidRPr="003D562B">
        <w:rPr>
          <w:rFonts w:ascii="Times New Roman" w:hAnsi="Times New Roman" w:cs="Times New Roman"/>
          <w:sz w:val="24"/>
          <w:szCs w:val="24"/>
        </w:rPr>
        <w:t xml:space="preserve"> as a second career (Chambers, 2002). </w:t>
      </w:r>
      <w:r w:rsidR="007650DE">
        <w:rPr>
          <w:rFonts w:ascii="Times New Roman" w:hAnsi="Times New Roman" w:cs="Times New Roman"/>
          <w:sz w:val="24"/>
          <w:szCs w:val="24"/>
        </w:rPr>
        <w:t>T</w:t>
      </w:r>
      <w:r w:rsidR="00FA4C2A" w:rsidRPr="003D562B">
        <w:rPr>
          <w:rFonts w:ascii="Times New Roman" w:hAnsi="Times New Roman" w:cs="Times New Roman"/>
          <w:sz w:val="24"/>
          <w:szCs w:val="24"/>
        </w:rPr>
        <w:t>h</w:t>
      </w:r>
      <w:ins w:id="1039" w:author="Jade Al-Saraf" w:date="2021-06-06T03:12:00Z">
        <w:r w:rsidR="008349E0">
          <w:rPr>
            <w:rFonts w:ascii="Times New Roman" w:hAnsi="Times New Roman" w:cs="Times New Roman"/>
            <w:sz w:val="24"/>
            <w:szCs w:val="24"/>
          </w:rPr>
          <w:t>e</w:t>
        </w:r>
      </w:ins>
      <w:del w:id="1040" w:author="Jade Al-Saraf" w:date="2021-06-06T03:12:00Z">
        <w:r w:rsidR="00FA4C2A" w:rsidRPr="003D562B" w:rsidDel="008349E0">
          <w:rPr>
            <w:rFonts w:ascii="Times New Roman" w:hAnsi="Times New Roman" w:cs="Times New Roman"/>
            <w:sz w:val="24"/>
            <w:szCs w:val="24"/>
          </w:rPr>
          <w:delText>is</w:delText>
        </w:r>
      </w:del>
      <w:r w:rsidR="00FA4C2A" w:rsidRPr="003D562B">
        <w:rPr>
          <w:rFonts w:ascii="Times New Roman" w:hAnsi="Times New Roman" w:cs="Times New Roman"/>
          <w:sz w:val="24"/>
          <w:szCs w:val="24"/>
        </w:rPr>
        <w:t xml:space="preserve"> </w:t>
      </w:r>
      <w:ins w:id="1041" w:author="Jade Al-Saraf" w:date="2021-06-06T03:11:00Z">
        <w:r w:rsidR="008349E0">
          <w:rPr>
            <w:rFonts w:ascii="Times New Roman" w:hAnsi="Times New Roman" w:cs="Times New Roman"/>
            <w:sz w:val="24"/>
            <w:szCs w:val="24"/>
          </w:rPr>
          <w:t>findings of this study further su</w:t>
        </w:r>
      </w:ins>
      <w:ins w:id="1042" w:author="Jade Al-Saraf" w:date="2021-06-06T03:12:00Z">
        <w:r w:rsidR="008349E0">
          <w:rPr>
            <w:rFonts w:ascii="Times New Roman" w:hAnsi="Times New Roman" w:cs="Times New Roman"/>
            <w:sz w:val="24"/>
            <w:szCs w:val="24"/>
          </w:rPr>
          <w:t xml:space="preserve">pports this; </w:t>
        </w:r>
      </w:ins>
      <w:del w:id="1043" w:author="Jade Al-Saraf" w:date="2021-06-06T03:12:00Z">
        <w:r w:rsidR="00FA4C2A" w:rsidRPr="003D562B" w:rsidDel="008349E0">
          <w:rPr>
            <w:rFonts w:ascii="Times New Roman" w:hAnsi="Times New Roman" w:cs="Times New Roman"/>
            <w:sz w:val="24"/>
            <w:szCs w:val="24"/>
          </w:rPr>
          <w:delText>trend has strengthened in the findings of this research.</w:delText>
        </w:r>
      </w:del>
      <w:r w:rsidR="00FA4C2A" w:rsidRPr="003D562B">
        <w:rPr>
          <w:rFonts w:ascii="Times New Roman" w:hAnsi="Times New Roman" w:cs="Times New Roman"/>
          <w:sz w:val="24"/>
          <w:szCs w:val="24"/>
        </w:rPr>
        <w:t xml:space="preserve"> (b) </w:t>
      </w:r>
      <w:ins w:id="1044" w:author="Jade Al-Saraf" w:date="2021-06-06T03:13:00Z">
        <w:r w:rsidR="00022645">
          <w:rPr>
            <w:rFonts w:ascii="Times New Roman" w:hAnsi="Times New Roman" w:cs="Times New Roman"/>
            <w:sz w:val="24"/>
            <w:szCs w:val="24"/>
          </w:rPr>
          <w:t>the a</w:t>
        </w:r>
      </w:ins>
      <w:del w:id="1045" w:author="Jade Al-Saraf" w:date="2021-06-06T03:13:00Z">
        <w:r w:rsidR="00FA4C2A" w:rsidRPr="003D562B" w:rsidDel="00022645">
          <w:rPr>
            <w:rFonts w:ascii="Times New Roman" w:hAnsi="Times New Roman" w:cs="Times New Roman"/>
            <w:sz w:val="24"/>
            <w:szCs w:val="24"/>
          </w:rPr>
          <w:delText>A</w:delText>
        </w:r>
      </w:del>
      <w:r w:rsidR="00FA4C2A" w:rsidRPr="003D562B">
        <w:rPr>
          <w:rFonts w:ascii="Times New Roman" w:hAnsi="Times New Roman" w:cs="Times New Roman"/>
          <w:sz w:val="24"/>
          <w:szCs w:val="24"/>
        </w:rPr>
        <w:t xml:space="preserve">bility to critically observe </w:t>
      </w:r>
      <w:del w:id="1046" w:author="Jade Al-Saraf" w:date="2021-06-06T03:13:00Z">
        <w:r w:rsidR="00FA4C2A" w:rsidRPr="003D562B" w:rsidDel="00022645">
          <w:rPr>
            <w:rFonts w:ascii="Times New Roman" w:hAnsi="Times New Roman" w:cs="Times New Roman"/>
            <w:sz w:val="24"/>
            <w:szCs w:val="24"/>
          </w:rPr>
          <w:delText xml:space="preserve">the </w:delText>
        </w:r>
      </w:del>
      <w:r w:rsidR="00FA4C2A" w:rsidRPr="003D562B">
        <w:rPr>
          <w:rFonts w:ascii="Times New Roman" w:hAnsi="Times New Roman" w:cs="Times New Roman"/>
          <w:sz w:val="24"/>
          <w:szCs w:val="24"/>
        </w:rPr>
        <w:t xml:space="preserve">reality </w:t>
      </w:r>
      <w:del w:id="1047" w:author="Jade Al-Saraf" w:date="2021-06-06T03:12:00Z">
        <w:r w:rsidR="00FA4C2A" w:rsidRPr="003D562B" w:rsidDel="00022645">
          <w:rPr>
            <w:rFonts w:ascii="Times New Roman" w:hAnsi="Times New Roman" w:cs="Times New Roman"/>
            <w:sz w:val="24"/>
            <w:szCs w:val="24"/>
          </w:rPr>
          <w:delText xml:space="preserve">expressed </w:delText>
        </w:r>
      </w:del>
      <w:r w:rsidR="00FA4C2A" w:rsidRPr="003D562B">
        <w:rPr>
          <w:rFonts w:ascii="Times New Roman" w:hAnsi="Times New Roman" w:cs="Times New Roman"/>
          <w:sz w:val="24"/>
          <w:szCs w:val="24"/>
        </w:rPr>
        <w:t>by identifying mechanisms and</w:t>
      </w:r>
      <w:ins w:id="1048" w:author="Jade Al-Saraf" w:date="2021-06-06T03:13:00Z">
        <w:r w:rsidR="00022645">
          <w:rPr>
            <w:rFonts w:ascii="Times New Roman" w:hAnsi="Times New Roman" w:cs="Times New Roman"/>
            <w:sz w:val="24"/>
            <w:szCs w:val="24"/>
          </w:rPr>
          <w:t xml:space="preserve"> social</w:t>
        </w:r>
      </w:ins>
      <w:r w:rsidR="00FA4C2A" w:rsidRPr="003D562B">
        <w:rPr>
          <w:rFonts w:ascii="Times New Roman" w:hAnsi="Times New Roman" w:cs="Times New Roman"/>
          <w:sz w:val="24"/>
          <w:szCs w:val="24"/>
        </w:rPr>
        <w:t xml:space="preserve"> injustices </w:t>
      </w:r>
      <w:del w:id="1049" w:author="Jade Al-Saraf" w:date="2021-06-06T03:13:00Z">
        <w:r w:rsidR="00FA4C2A" w:rsidRPr="003D562B" w:rsidDel="00022645">
          <w:rPr>
            <w:rFonts w:ascii="Times New Roman" w:hAnsi="Times New Roman" w:cs="Times New Roman"/>
            <w:sz w:val="24"/>
            <w:szCs w:val="24"/>
          </w:rPr>
          <w:delText xml:space="preserve">in a social context </w:delText>
        </w:r>
      </w:del>
      <w:r w:rsidR="00FA4C2A" w:rsidRPr="003D562B">
        <w:rPr>
          <w:rFonts w:ascii="Times New Roman" w:hAnsi="Times New Roman" w:cs="Times New Roman"/>
          <w:sz w:val="24"/>
          <w:szCs w:val="24"/>
        </w:rPr>
        <w:t xml:space="preserve">in </w:t>
      </w:r>
      <w:del w:id="1050" w:author="Jade Al-Saraf" w:date="2021-06-06T03:13:00Z">
        <w:r w:rsidR="00FA4C2A" w:rsidRPr="003D562B" w:rsidDel="00022645">
          <w:rPr>
            <w:rFonts w:ascii="Times New Roman" w:hAnsi="Times New Roman" w:cs="Times New Roman"/>
            <w:sz w:val="24"/>
            <w:szCs w:val="24"/>
          </w:rPr>
          <w:delText xml:space="preserve">the </w:delText>
        </w:r>
      </w:del>
      <w:r w:rsidR="00FA4C2A" w:rsidRPr="003D562B">
        <w:rPr>
          <w:rFonts w:ascii="Times New Roman" w:hAnsi="Times New Roman" w:cs="Times New Roman"/>
          <w:sz w:val="24"/>
          <w:szCs w:val="24"/>
        </w:rPr>
        <w:t>education</w:t>
      </w:r>
      <w:del w:id="1051" w:author="Jade Al-Saraf" w:date="2021-06-06T03:13:00Z">
        <w:r w:rsidR="00FA4C2A" w:rsidRPr="003D562B" w:rsidDel="00022645">
          <w:rPr>
            <w:rFonts w:ascii="Times New Roman" w:hAnsi="Times New Roman" w:cs="Times New Roman"/>
            <w:sz w:val="24"/>
            <w:szCs w:val="24"/>
          </w:rPr>
          <w:delText>al f</w:delText>
        </w:r>
        <w:r w:rsidR="007650DE" w:rsidDel="00022645">
          <w:rPr>
            <w:rFonts w:ascii="Times New Roman" w:hAnsi="Times New Roman" w:cs="Times New Roman"/>
            <w:sz w:val="24"/>
            <w:szCs w:val="24"/>
          </w:rPr>
          <w:delText>ield</w:delText>
        </w:r>
      </w:del>
      <w:r w:rsidR="00FA4C2A" w:rsidRPr="003D562B">
        <w:rPr>
          <w:rFonts w:ascii="Times New Roman" w:hAnsi="Times New Roman" w:cs="Times New Roman"/>
          <w:sz w:val="24"/>
          <w:szCs w:val="24"/>
        </w:rPr>
        <w:t xml:space="preserve">. Freire (2005) argued that this ability is the product of </w:t>
      </w:r>
      <w:del w:id="1052" w:author="Jade Al-Saraf" w:date="2021-06-06T03:13:00Z">
        <w:r w:rsidR="00FA4C2A" w:rsidRPr="003D562B" w:rsidDel="00022645">
          <w:rPr>
            <w:rFonts w:ascii="Times New Roman" w:hAnsi="Times New Roman" w:cs="Times New Roman"/>
            <w:sz w:val="24"/>
            <w:szCs w:val="24"/>
          </w:rPr>
          <w:delText>‘</w:delText>
        </w:r>
      </w:del>
      <w:del w:id="1053" w:author="Jade Al-Saraf" w:date="2021-06-06T03:45:00Z">
        <w:r w:rsidR="00FA4C2A" w:rsidRPr="003D562B" w:rsidDel="00E358A0">
          <w:rPr>
            <w:rFonts w:ascii="Times New Roman" w:hAnsi="Times New Roman" w:cs="Times New Roman"/>
            <w:sz w:val="24"/>
            <w:szCs w:val="24"/>
          </w:rPr>
          <w:delText>conscientizacao</w:delText>
        </w:r>
      </w:del>
      <w:del w:id="1054" w:author="Jade Al-Saraf" w:date="2021-06-06T03:13:00Z">
        <w:r w:rsidR="00FA4C2A" w:rsidRPr="003D562B" w:rsidDel="00022645">
          <w:rPr>
            <w:rFonts w:ascii="Times New Roman" w:hAnsi="Times New Roman" w:cs="Times New Roman"/>
            <w:sz w:val="24"/>
            <w:szCs w:val="24"/>
          </w:rPr>
          <w:delText>’</w:delText>
        </w:r>
      </w:del>
      <w:del w:id="1055" w:author="Jade Al-Saraf" w:date="2021-06-06T03:45:00Z">
        <w:r w:rsidR="00FA4C2A" w:rsidRPr="003D562B" w:rsidDel="00E358A0">
          <w:rPr>
            <w:rFonts w:ascii="Times New Roman" w:hAnsi="Times New Roman" w:cs="Times New Roman"/>
            <w:sz w:val="24"/>
            <w:szCs w:val="24"/>
          </w:rPr>
          <w:delText xml:space="preserve"> </w:delText>
        </w:r>
      </w:del>
      <w:ins w:id="1056" w:author="Jade Al-Saraf" w:date="2021-06-06T03:45:00Z">
        <w:r w:rsidR="00E358A0">
          <w:rPr>
            <w:rFonts w:ascii="Times New Roman" w:hAnsi="Times New Roman" w:cs="Times New Roman"/>
            <w:sz w:val="24"/>
            <w:szCs w:val="24"/>
          </w:rPr>
          <w:t>"</w:t>
        </w:r>
      </w:ins>
      <w:del w:id="1057" w:author="Jade Al-Saraf" w:date="2021-06-06T03:45:00Z">
        <w:r w:rsidR="00FA4C2A" w:rsidRPr="003D562B" w:rsidDel="00E358A0">
          <w:rPr>
            <w:rFonts w:ascii="Times New Roman" w:hAnsi="Times New Roman" w:cs="Times New Roman"/>
            <w:sz w:val="24"/>
            <w:szCs w:val="24"/>
          </w:rPr>
          <w:delText>(</w:delText>
        </w:r>
      </w:del>
      <w:r w:rsidR="00FA4C2A" w:rsidRPr="003D562B">
        <w:rPr>
          <w:rFonts w:ascii="Times New Roman" w:hAnsi="Times New Roman" w:cs="Times New Roman"/>
          <w:sz w:val="24"/>
          <w:szCs w:val="24"/>
        </w:rPr>
        <w:t>critical awareness</w:t>
      </w:r>
      <w:ins w:id="1058" w:author="Jade Al-Saraf" w:date="2021-06-06T03:45:00Z">
        <w:r w:rsidR="00E358A0">
          <w:rPr>
            <w:rFonts w:ascii="Times New Roman" w:hAnsi="Times New Roman" w:cs="Times New Roman"/>
            <w:sz w:val="24"/>
            <w:szCs w:val="24"/>
          </w:rPr>
          <w:t>"</w:t>
        </w:r>
      </w:ins>
      <w:del w:id="1059" w:author="Jade Al-Saraf" w:date="2021-06-06T03:45:00Z">
        <w:r w:rsidR="00FA4C2A" w:rsidRPr="003D562B" w:rsidDel="00E358A0">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w:t>
      </w:r>
      <w:ins w:id="1060" w:author="Jade Al-Saraf" w:date="2021-06-06T03:13:00Z">
        <w:r w:rsidR="00022645">
          <w:rPr>
            <w:rFonts w:ascii="Times New Roman" w:hAnsi="Times New Roman" w:cs="Times New Roman"/>
            <w:sz w:val="24"/>
            <w:szCs w:val="24"/>
          </w:rPr>
          <w:t>as opposed to</w:t>
        </w:r>
      </w:ins>
      <w:del w:id="1061" w:author="Jade Al-Saraf" w:date="2021-06-06T03:13:00Z">
        <w:r w:rsidR="00FA4C2A" w:rsidRPr="003D562B" w:rsidDel="00022645">
          <w:rPr>
            <w:rFonts w:ascii="Times New Roman" w:hAnsi="Times New Roman" w:cs="Times New Roman"/>
            <w:sz w:val="24"/>
            <w:szCs w:val="24"/>
          </w:rPr>
          <w:delText>unlike</w:delText>
        </w:r>
      </w:del>
      <w:r w:rsidR="00FA4C2A" w:rsidRPr="003D562B">
        <w:rPr>
          <w:rFonts w:ascii="Times New Roman" w:hAnsi="Times New Roman" w:cs="Times New Roman"/>
          <w:sz w:val="24"/>
          <w:szCs w:val="24"/>
        </w:rPr>
        <w:t xml:space="preserve"> </w:t>
      </w:r>
      <w:ins w:id="1062" w:author="Jade Al-Saraf" w:date="2021-06-06T03:13:00Z">
        <w:r w:rsidR="00022645">
          <w:rPr>
            <w:rFonts w:ascii="Times New Roman" w:hAnsi="Times New Roman" w:cs="Times New Roman"/>
            <w:sz w:val="24"/>
            <w:szCs w:val="24"/>
          </w:rPr>
          <w:t>"</w:t>
        </w:r>
      </w:ins>
      <w:del w:id="1063" w:author="Jade Al-Saraf" w:date="2021-06-06T03:13:00Z">
        <w:r w:rsidR="00F72260" w:rsidDel="00022645">
          <w:rPr>
            <w:rFonts w:ascii="Times New Roman" w:hAnsi="Times New Roman" w:cs="Times New Roman"/>
            <w:sz w:val="24"/>
            <w:szCs w:val="24"/>
          </w:rPr>
          <w:delText>'</w:delText>
        </w:r>
      </w:del>
      <w:r w:rsidR="00FA4C2A" w:rsidRPr="003D562B">
        <w:rPr>
          <w:rFonts w:ascii="Times New Roman" w:hAnsi="Times New Roman" w:cs="Times New Roman"/>
          <w:sz w:val="24"/>
          <w:szCs w:val="24"/>
        </w:rPr>
        <w:t>naïve awareness</w:t>
      </w:r>
      <w:ins w:id="1064" w:author="Jade Al-Saraf" w:date="2021-06-06T03:13:00Z">
        <w:r w:rsidR="00022645">
          <w:rPr>
            <w:rFonts w:ascii="Times New Roman" w:hAnsi="Times New Roman" w:cs="Times New Roman"/>
            <w:sz w:val="24"/>
            <w:szCs w:val="24"/>
          </w:rPr>
          <w:t>"</w:t>
        </w:r>
      </w:ins>
      <w:del w:id="1065" w:author="Jade Al-Saraf" w:date="2021-06-06T03:13:00Z">
        <w:r w:rsidR="00F72260" w:rsidDel="00022645">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Those with critical awareness are aware of the social and cultural context of a situation, </w:t>
      </w:r>
      <w:ins w:id="1066" w:author="Jade Al-Saraf" w:date="2021-06-06T03:14:00Z">
        <w:r w:rsidR="00022645">
          <w:rPr>
            <w:rFonts w:ascii="Times New Roman" w:hAnsi="Times New Roman" w:cs="Times New Roman"/>
            <w:sz w:val="24"/>
            <w:szCs w:val="24"/>
          </w:rPr>
          <w:t xml:space="preserve">as well as </w:t>
        </w:r>
      </w:ins>
      <w:r w:rsidR="00FA4C2A" w:rsidRPr="003D562B">
        <w:rPr>
          <w:rFonts w:ascii="Times New Roman" w:hAnsi="Times New Roman" w:cs="Times New Roman"/>
          <w:sz w:val="24"/>
          <w:szCs w:val="24"/>
        </w:rPr>
        <w:t xml:space="preserve">their own place in this context and the tension between </w:t>
      </w:r>
      <w:del w:id="1067" w:author="Jade Al-Saraf" w:date="2021-06-06T03:14:00Z">
        <w:r w:rsidR="00FA4C2A" w:rsidRPr="003D562B" w:rsidDel="00022645">
          <w:rPr>
            <w:rFonts w:ascii="Times New Roman" w:hAnsi="Times New Roman" w:cs="Times New Roman"/>
            <w:sz w:val="24"/>
            <w:szCs w:val="24"/>
          </w:rPr>
          <w:delText xml:space="preserve">the vision of </w:delText>
        </w:r>
      </w:del>
      <w:r w:rsidR="00FA4C2A" w:rsidRPr="003D562B">
        <w:rPr>
          <w:rFonts w:ascii="Times New Roman" w:hAnsi="Times New Roman" w:cs="Times New Roman"/>
          <w:sz w:val="24"/>
          <w:szCs w:val="24"/>
        </w:rPr>
        <w:t>social justice and the existing situation (</w:t>
      </w:r>
      <w:proofErr w:type="spellStart"/>
      <w:r w:rsidR="00FA4C2A" w:rsidRPr="003D562B">
        <w:rPr>
          <w:rFonts w:ascii="Times New Roman" w:hAnsi="Times New Roman" w:cs="Times New Roman"/>
          <w:sz w:val="24"/>
          <w:szCs w:val="24"/>
        </w:rPr>
        <w:t>Landreman</w:t>
      </w:r>
      <w:proofErr w:type="spellEnd"/>
      <w:r w:rsidR="00FA4C2A" w:rsidRPr="003D562B">
        <w:rPr>
          <w:rFonts w:ascii="Times New Roman" w:hAnsi="Times New Roman" w:cs="Times New Roman"/>
          <w:sz w:val="24"/>
          <w:szCs w:val="24"/>
        </w:rPr>
        <w:t xml:space="preserve"> et al., 2015; Freire &amp; Shor, 1990)</w:t>
      </w:r>
      <w:ins w:id="1068" w:author="Jade Al-Saraf" w:date="2021-06-06T03:14:00Z">
        <w:r w:rsidR="00022645">
          <w:rPr>
            <w:rFonts w:ascii="Times New Roman" w:hAnsi="Times New Roman" w:cs="Times New Roman"/>
            <w:sz w:val="24"/>
            <w:szCs w:val="24"/>
          </w:rPr>
          <w:t>;</w:t>
        </w:r>
      </w:ins>
      <w:del w:id="1069" w:author="Jade Al-Saraf" w:date="2021-06-06T03:14:00Z">
        <w:r w:rsidR="00FA4C2A" w:rsidRPr="003D562B" w:rsidDel="00022645">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(c) </w:t>
      </w:r>
      <w:ins w:id="1070" w:author="Jade Al-Saraf" w:date="2021-06-06T03:14:00Z">
        <w:r w:rsidR="00022645">
          <w:rPr>
            <w:rFonts w:ascii="Times New Roman" w:hAnsi="Times New Roman" w:cs="Times New Roman"/>
            <w:sz w:val="24"/>
            <w:szCs w:val="24"/>
          </w:rPr>
          <w:t>w</w:t>
        </w:r>
      </w:ins>
      <w:del w:id="1071" w:author="Jade Al-Saraf" w:date="2021-06-06T03:14:00Z">
        <w:r w:rsidR="00FA4C2A" w:rsidRPr="003D562B" w:rsidDel="00022645">
          <w:rPr>
            <w:rFonts w:ascii="Times New Roman" w:hAnsi="Times New Roman" w:cs="Times New Roman"/>
            <w:sz w:val="24"/>
            <w:szCs w:val="24"/>
          </w:rPr>
          <w:delText>W</w:delText>
        </w:r>
      </w:del>
      <w:r w:rsidR="00FA4C2A" w:rsidRPr="003D562B">
        <w:rPr>
          <w:rFonts w:ascii="Times New Roman" w:hAnsi="Times New Roman" w:cs="Times New Roman"/>
          <w:sz w:val="24"/>
          <w:szCs w:val="24"/>
        </w:rPr>
        <w:t>illingness dimension</w:t>
      </w:r>
      <w:del w:id="1072" w:author="Jade Al-Saraf" w:date="2021-06-06T03:14:00Z">
        <w:r w:rsidR="00FA4C2A" w:rsidRPr="003D562B" w:rsidDel="00022645">
          <w:rPr>
            <w:rFonts w:ascii="Times New Roman" w:hAnsi="Times New Roman" w:cs="Times New Roman"/>
            <w:sz w:val="24"/>
            <w:szCs w:val="24"/>
          </w:rPr>
          <w:delText xml:space="preserve"> </w:delText>
        </w:r>
      </w:del>
      <w:r w:rsidR="00FA4C2A" w:rsidRPr="003D562B">
        <w:rPr>
          <w:rFonts w:ascii="Times New Roman" w:hAnsi="Times New Roman" w:cs="Times New Roman"/>
          <w:sz w:val="24"/>
          <w:szCs w:val="24"/>
        </w:rPr>
        <w:t xml:space="preserve">– to create change </w:t>
      </w:r>
      <w:ins w:id="1073" w:author="Jade Al-Saraf" w:date="2021-06-06T03:14:00Z">
        <w:r w:rsidR="00022645">
          <w:rPr>
            <w:rFonts w:ascii="Times New Roman" w:hAnsi="Times New Roman" w:cs="Times New Roman"/>
            <w:sz w:val="24"/>
            <w:szCs w:val="24"/>
          </w:rPr>
          <w:t>through</w:t>
        </w:r>
      </w:ins>
      <w:del w:id="1074" w:author="Jade Al-Saraf" w:date="2021-06-06T03:14:00Z">
        <w:r w:rsidR="00FA4C2A" w:rsidRPr="003D562B" w:rsidDel="00022645">
          <w:rPr>
            <w:rFonts w:ascii="Times New Roman" w:hAnsi="Times New Roman" w:cs="Times New Roman"/>
            <w:sz w:val="24"/>
            <w:szCs w:val="24"/>
          </w:rPr>
          <w:delText>expressed by</w:delText>
        </w:r>
      </w:del>
      <w:r w:rsidR="00FA4C2A" w:rsidRPr="003D562B">
        <w:rPr>
          <w:rFonts w:ascii="Times New Roman" w:hAnsi="Times New Roman" w:cs="Times New Roman"/>
          <w:sz w:val="24"/>
          <w:szCs w:val="24"/>
        </w:rPr>
        <w:t xml:space="preserve"> their desire to explore, challenge, </w:t>
      </w:r>
      <w:del w:id="1075" w:author="Jade Al-Saraf" w:date="2021-06-06T03:15:00Z">
        <w:r w:rsidR="00FA4C2A" w:rsidRPr="003D562B" w:rsidDel="00022645">
          <w:rPr>
            <w:rFonts w:ascii="Times New Roman" w:hAnsi="Times New Roman" w:cs="Times New Roman"/>
            <w:sz w:val="24"/>
            <w:szCs w:val="24"/>
          </w:rPr>
          <w:delText>refrain from duplicating</w:delText>
        </w:r>
      </w:del>
      <w:ins w:id="1076" w:author="Jade Al-Saraf" w:date="2021-06-06T03:15:00Z">
        <w:r w:rsidR="00022645">
          <w:rPr>
            <w:rFonts w:ascii="Times New Roman" w:hAnsi="Times New Roman" w:cs="Times New Roman"/>
            <w:sz w:val="24"/>
            <w:szCs w:val="24"/>
          </w:rPr>
          <w:t>and diverge from</w:t>
        </w:r>
      </w:ins>
      <w:r w:rsidR="00FA4C2A" w:rsidRPr="003D562B">
        <w:rPr>
          <w:rFonts w:ascii="Times New Roman" w:hAnsi="Times New Roman" w:cs="Times New Roman"/>
          <w:sz w:val="24"/>
          <w:szCs w:val="24"/>
        </w:rPr>
        <w:t xml:space="preserve"> </w:t>
      </w:r>
      <w:del w:id="1077" w:author="Jade Al-Saraf" w:date="2021-06-07T10:22:00Z">
        <w:r w:rsidR="00FA4C2A" w:rsidRPr="003D562B" w:rsidDel="0026144B">
          <w:rPr>
            <w:rFonts w:ascii="Times New Roman" w:hAnsi="Times New Roman" w:cs="Times New Roman"/>
            <w:sz w:val="24"/>
            <w:szCs w:val="24"/>
          </w:rPr>
          <w:delText xml:space="preserve">ancient </w:delText>
        </w:r>
      </w:del>
      <w:ins w:id="1078" w:author="Jade Al-Saraf" w:date="2021-06-07T10:22:00Z">
        <w:r w:rsidR="0026144B">
          <w:rPr>
            <w:rFonts w:ascii="Times New Roman" w:hAnsi="Times New Roman" w:cs="Times New Roman"/>
            <w:sz w:val="24"/>
            <w:szCs w:val="24"/>
          </w:rPr>
          <w:t xml:space="preserve">traditional </w:t>
        </w:r>
      </w:ins>
      <w:r w:rsidR="00FA4C2A" w:rsidRPr="003D562B">
        <w:rPr>
          <w:rFonts w:ascii="Times New Roman" w:hAnsi="Times New Roman" w:cs="Times New Roman"/>
          <w:sz w:val="24"/>
          <w:szCs w:val="24"/>
        </w:rPr>
        <w:t xml:space="preserve">practices </w:t>
      </w:r>
      <w:ins w:id="1079" w:author="Jade Al-Saraf" w:date="2021-06-06T03:15:00Z">
        <w:r w:rsidR="00022645">
          <w:rPr>
            <w:rFonts w:ascii="Times New Roman" w:hAnsi="Times New Roman" w:cs="Times New Roman"/>
            <w:sz w:val="24"/>
            <w:szCs w:val="24"/>
          </w:rPr>
          <w:t>in favor of</w:t>
        </w:r>
      </w:ins>
      <w:del w:id="1080" w:author="Jade Al-Saraf" w:date="2021-06-06T03:15:00Z">
        <w:r w:rsidR="00FA4C2A" w:rsidRPr="003D562B" w:rsidDel="00022645">
          <w:rPr>
            <w:rFonts w:ascii="Times New Roman" w:hAnsi="Times New Roman" w:cs="Times New Roman"/>
            <w:sz w:val="24"/>
            <w:szCs w:val="24"/>
          </w:rPr>
          <w:delText>and</w:delText>
        </w:r>
      </w:del>
      <w:r w:rsidR="00FA4C2A" w:rsidRPr="003D562B">
        <w:rPr>
          <w:rFonts w:ascii="Times New Roman" w:hAnsi="Times New Roman" w:cs="Times New Roman"/>
          <w:sz w:val="24"/>
          <w:szCs w:val="24"/>
        </w:rPr>
        <w:t xml:space="preserve"> implement</w:t>
      </w:r>
      <w:ins w:id="1081" w:author="Jade Al-Saraf" w:date="2021-06-06T03:15:00Z">
        <w:r w:rsidR="00022645">
          <w:rPr>
            <w:rFonts w:ascii="Times New Roman" w:hAnsi="Times New Roman" w:cs="Times New Roman"/>
            <w:sz w:val="24"/>
            <w:szCs w:val="24"/>
          </w:rPr>
          <w:t>ing</w:t>
        </w:r>
      </w:ins>
      <w:r w:rsidR="00FA4C2A" w:rsidRPr="003D562B">
        <w:rPr>
          <w:rFonts w:ascii="Times New Roman" w:hAnsi="Times New Roman" w:cs="Times New Roman"/>
          <w:sz w:val="24"/>
          <w:szCs w:val="24"/>
        </w:rPr>
        <w:t xml:space="preserve"> new practices </w:t>
      </w:r>
      <w:ins w:id="1082" w:author="Jade Al-Saraf" w:date="2021-06-06T03:15:00Z">
        <w:r w:rsidR="00022645">
          <w:rPr>
            <w:rFonts w:ascii="Times New Roman" w:hAnsi="Times New Roman" w:cs="Times New Roman"/>
            <w:sz w:val="24"/>
            <w:szCs w:val="24"/>
          </w:rPr>
          <w:t>for</w:t>
        </w:r>
      </w:ins>
      <w:del w:id="1083" w:author="Jade Al-Saraf" w:date="2021-06-06T03:15:00Z">
        <w:r w:rsidR="00FA4C2A" w:rsidRPr="003D562B" w:rsidDel="00022645">
          <w:rPr>
            <w:rFonts w:ascii="Times New Roman" w:hAnsi="Times New Roman" w:cs="Times New Roman"/>
            <w:sz w:val="24"/>
            <w:szCs w:val="24"/>
          </w:rPr>
          <w:delText>of</w:delText>
        </w:r>
      </w:del>
      <w:r w:rsidR="00FA4C2A" w:rsidRPr="003D562B">
        <w:rPr>
          <w:rFonts w:ascii="Times New Roman" w:hAnsi="Times New Roman" w:cs="Times New Roman"/>
          <w:sz w:val="24"/>
          <w:szCs w:val="24"/>
        </w:rPr>
        <w:t xml:space="preserve"> social correction in class. These three dimensions correspond with Dyches and Boyd’s (2017) </w:t>
      </w:r>
      <w:r w:rsidR="001E2E13" w:rsidRPr="003D562B">
        <w:rPr>
          <w:rFonts w:ascii="Times New Roman" w:hAnsi="Times New Roman" w:cs="Times New Roman"/>
          <w:sz w:val="24"/>
          <w:szCs w:val="24"/>
        </w:rPr>
        <w:t xml:space="preserve">SJPACK </w:t>
      </w:r>
      <w:r w:rsidR="00FA4C2A" w:rsidRPr="003D562B">
        <w:rPr>
          <w:rFonts w:ascii="Times New Roman" w:hAnsi="Times New Roman" w:cs="Times New Roman"/>
          <w:sz w:val="24"/>
          <w:szCs w:val="24"/>
        </w:rPr>
        <w:t>model</w:t>
      </w:r>
      <w:r w:rsidR="001E2E13">
        <w:rPr>
          <w:rFonts w:ascii="Times New Roman" w:hAnsi="Times New Roman" w:cs="Times New Roman"/>
          <w:sz w:val="24"/>
          <w:szCs w:val="24"/>
        </w:rPr>
        <w:t>, s</w:t>
      </w:r>
      <w:r w:rsidR="00FA4C2A" w:rsidRPr="003D562B">
        <w:rPr>
          <w:rFonts w:ascii="Times New Roman" w:hAnsi="Times New Roman" w:cs="Times New Roman"/>
          <w:sz w:val="24"/>
          <w:szCs w:val="24"/>
        </w:rPr>
        <w:t xml:space="preserve">uggesting that Social Justice Knowledge </w:t>
      </w:r>
      <w:del w:id="1084" w:author="Jade Al-Saraf" w:date="2021-06-06T03:15:00Z">
        <w:r w:rsidR="00FA4C2A" w:rsidRPr="003D562B" w:rsidDel="00022645">
          <w:rPr>
            <w:rFonts w:ascii="Times New Roman" w:hAnsi="Times New Roman" w:cs="Times New Roman"/>
            <w:sz w:val="24"/>
            <w:szCs w:val="24"/>
          </w:rPr>
          <w:delText xml:space="preserve">osmoses </w:delText>
        </w:r>
      </w:del>
      <w:ins w:id="1085" w:author="Jade Al-Saraf" w:date="2021-06-06T03:15:00Z">
        <w:r w:rsidR="00022645">
          <w:rPr>
            <w:rFonts w:ascii="Times New Roman" w:hAnsi="Times New Roman" w:cs="Times New Roman"/>
            <w:sz w:val="24"/>
            <w:szCs w:val="24"/>
          </w:rPr>
          <w:t>integrates</w:t>
        </w:r>
        <w:r w:rsidR="00022645" w:rsidRPr="003D562B">
          <w:rPr>
            <w:rFonts w:ascii="Times New Roman" w:hAnsi="Times New Roman" w:cs="Times New Roman"/>
            <w:sz w:val="24"/>
            <w:szCs w:val="24"/>
          </w:rPr>
          <w:t xml:space="preserve"> </w:t>
        </w:r>
      </w:ins>
      <w:r w:rsidR="00FA4C2A" w:rsidRPr="003D562B">
        <w:rPr>
          <w:rFonts w:ascii="Times New Roman" w:hAnsi="Times New Roman" w:cs="Times New Roman"/>
          <w:sz w:val="24"/>
          <w:szCs w:val="24"/>
        </w:rPr>
        <w:t>teachers’ pedagogical and content knowledges</w:t>
      </w:r>
      <w:r w:rsidR="001E2E13">
        <w:rPr>
          <w:rFonts w:ascii="Times New Roman" w:hAnsi="Times New Roman" w:cs="Times New Roman"/>
          <w:sz w:val="24"/>
          <w:szCs w:val="24"/>
        </w:rPr>
        <w:t xml:space="preserve">. </w:t>
      </w:r>
    </w:p>
    <w:p w14:paraId="32459C83" w14:textId="2C2ED3FE" w:rsidR="00FA4C2A" w:rsidRPr="003D562B" w:rsidRDefault="00FA4C2A">
      <w:pPr>
        <w:autoSpaceDE w:val="0"/>
        <w:autoSpaceDN w:val="0"/>
        <w:adjustRightInd w:val="0"/>
        <w:spacing w:after="0" w:line="480" w:lineRule="auto"/>
        <w:ind w:firstLine="720"/>
        <w:jc w:val="both"/>
        <w:rPr>
          <w:rFonts w:ascii="Times New Roman" w:hAnsi="Times New Roman" w:cs="Times New Roman"/>
          <w:sz w:val="24"/>
          <w:szCs w:val="24"/>
        </w:rPr>
        <w:pPrChange w:id="1086" w:author="Jade Al-Saraf" w:date="2021-06-06T03:15:00Z">
          <w:pPr>
            <w:autoSpaceDE w:val="0"/>
            <w:autoSpaceDN w:val="0"/>
            <w:adjustRightInd w:val="0"/>
            <w:spacing w:after="0" w:line="480" w:lineRule="auto"/>
            <w:jc w:val="both"/>
          </w:pPr>
        </w:pPrChange>
      </w:pPr>
      <w:r w:rsidRPr="003D562B">
        <w:rPr>
          <w:rFonts w:ascii="Times New Roman" w:hAnsi="Times New Roman" w:cs="Times New Roman"/>
          <w:sz w:val="24"/>
          <w:szCs w:val="24"/>
        </w:rPr>
        <w:t xml:space="preserve">This same unique knowledge is also established and strengthened during the training process. This finding is also </w:t>
      </w:r>
      <w:commentRangeStart w:id="1087"/>
      <w:r w:rsidRPr="003D562B">
        <w:rPr>
          <w:rFonts w:ascii="Times New Roman" w:hAnsi="Times New Roman" w:cs="Times New Roman"/>
          <w:sz w:val="24"/>
          <w:szCs w:val="24"/>
        </w:rPr>
        <w:t xml:space="preserve">supported by other studies. </w:t>
      </w:r>
      <w:commentRangeEnd w:id="1087"/>
      <w:r w:rsidR="0026144B">
        <w:rPr>
          <w:rStyle w:val="CommentReference"/>
        </w:rPr>
        <w:commentReference w:id="1087"/>
      </w:r>
      <w:r w:rsidRPr="003D562B">
        <w:rPr>
          <w:rFonts w:ascii="Times New Roman" w:eastAsia="TimesNewRomanPSMT" w:hAnsi="Times New Roman" w:cs="Times New Roman"/>
          <w:sz w:val="24"/>
          <w:szCs w:val="24"/>
        </w:rPr>
        <w:t xml:space="preserve">Programs whose course </w:t>
      </w:r>
      <w:r w:rsidRPr="003D562B">
        <w:rPr>
          <w:rFonts w:ascii="Times New Roman" w:eastAsia="TimesNewRomanPSMT" w:hAnsi="Times New Roman" w:cs="Times New Roman"/>
          <w:sz w:val="24"/>
          <w:szCs w:val="24"/>
        </w:rPr>
        <w:lastRenderedPageBreak/>
        <w:t xml:space="preserve">work, field experiences, and supervision </w:t>
      </w:r>
      <w:del w:id="1088" w:author="Jade Al-Saraf" w:date="2021-06-06T03:16:00Z">
        <w:r w:rsidRPr="003D562B" w:rsidDel="00022645">
          <w:rPr>
            <w:rFonts w:ascii="Times New Roman" w:eastAsia="TimesNewRomanPSMT" w:hAnsi="Times New Roman" w:cs="Times New Roman"/>
            <w:sz w:val="24"/>
            <w:szCs w:val="24"/>
          </w:rPr>
          <w:delText xml:space="preserve">cohere </w:delText>
        </w:r>
      </w:del>
      <w:ins w:id="1089" w:author="Jade Al-Saraf" w:date="2021-06-06T03:16:00Z">
        <w:r w:rsidR="00022645">
          <w:rPr>
            <w:rFonts w:ascii="Times New Roman" w:eastAsia="TimesNewRomanPSMT" w:hAnsi="Times New Roman" w:cs="Times New Roman"/>
            <w:sz w:val="24"/>
            <w:szCs w:val="24"/>
          </w:rPr>
          <w:t>are centered on</w:t>
        </w:r>
        <w:r w:rsidR="00022645" w:rsidRPr="003D562B">
          <w:rPr>
            <w:rFonts w:ascii="Times New Roman" w:eastAsia="TimesNewRomanPSMT" w:hAnsi="Times New Roman" w:cs="Times New Roman"/>
            <w:sz w:val="24"/>
            <w:szCs w:val="24"/>
          </w:rPr>
          <w:t xml:space="preserve"> </w:t>
        </w:r>
      </w:ins>
      <w:del w:id="1090" w:author="Jade Al-Saraf" w:date="2021-06-06T03:16:00Z">
        <w:r w:rsidRPr="003D562B" w:rsidDel="00022645">
          <w:rPr>
            <w:rFonts w:ascii="Times New Roman" w:eastAsia="TimesNewRomanPSMT" w:hAnsi="Times New Roman" w:cs="Times New Roman"/>
            <w:sz w:val="24"/>
            <w:szCs w:val="24"/>
          </w:rPr>
          <w:delText xml:space="preserve">around </w:delText>
        </w:r>
      </w:del>
      <w:r w:rsidRPr="003D562B">
        <w:rPr>
          <w:rFonts w:ascii="Times New Roman" w:eastAsia="TimesNewRomanPSMT" w:hAnsi="Times New Roman" w:cs="Times New Roman"/>
          <w:sz w:val="24"/>
          <w:szCs w:val="24"/>
        </w:rPr>
        <w:t>socially</w:t>
      </w:r>
      <w:ins w:id="1091" w:author="Jade Al-Saraf" w:date="2021-06-06T03:16:00Z">
        <w:r w:rsidR="00022645">
          <w:rPr>
            <w:rFonts w:ascii="Times New Roman" w:eastAsia="TimesNewRomanPSMT" w:hAnsi="Times New Roman" w:cs="Times New Roman"/>
            <w:sz w:val="24"/>
            <w:szCs w:val="24"/>
          </w:rPr>
          <w:t>-</w:t>
        </w:r>
      </w:ins>
      <w:del w:id="1092" w:author="Jade Al-Saraf" w:date="2021-06-06T03:16:00Z">
        <w:r w:rsidRPr="003D562B" w:rsidDel="00022645">
          <w:rPr>
            <w:rFonts w:ascii="Times New Roman" w:eastAsia="TimesNewRomanPSMT" w:hAnsi="Times New Roman" w:cs="Times New Roman"/>
            <w:sz w:val="24"/>
            <w:szCs w:val="24"/>
          </w:rPr>
          <w:delText xml:space="preserve"> </w:delText>
        </w:r>
      </w:del>
      <w:r w:rsidRPr="003D562B">
        <w:rPr>
          <w:rFonts w:ascii="Times New Roman" w:eastAsia="TimesNewRomanPSMT" w:hAnsi="Times New Roman" w:cs="Times New Roman"/>
          <w:sz w:val="24"/>
          <w:szCs w:val="24"/>
        </w:rPr>
        <w:t>just teaching are more effective than more fragmented programs (</w:t>
      </w:r>
      <w:proofErr w:type="spellStart"/>
      <w:r w:rsidRPr="003D562B">
        <w:rPr>
          <w:rFonts w:ascii="Times New Roman" w:eastAsia="TimesNewRomanPSMT" w:hAnsi="Times New Roman" w:cs="Times New Roman"/>
          <w:sz w:val="24"/>
          <w:szCs w:val="24"/>
        </w:rPr>
        <w:t>Athanases</w:t>
      </w:r>
      <w:proofErr w:type="spellEnd"/>
      <w:r w:rsidRPr="003D562B">
        <w:rPr>
          <w:rFonts w:ascii="Times New Roman" w:eastAsia="TimesNewRomanPSMT" w:hAnsi="Times New Roman" w:cs="Times New Roman"/>
          <w:sz w:val="24"/>
          <w:szCs w:val="24"/>
        </w:rPr>
        <w:t xml:space="preserve"> &amp; Oliveira, 2008; Boyed &amp; </w:t>
      </w:r>
      <w:proofErr w:type="spellStart"/>
      <w:r w:rsidRPr="003D562B">
        <w:rPr>
          <w:rFonts w:ascii="Times New Roman" w:eastAsia="TimesNewRomanPSMT" w:hAnsi="Times New Roman" w:cs="Times New Roman"/>
          <w:sz w:val="24"/>
          <w:szCs w:val="24"/>
        </w:rPr>
        <w:t>Noblit</w:t>
      </w:r>
      <w:proofErr w:type="spellEnd"/>
      <w:r w:rsidRPr="003D562B">
        <w:rPr>
          <w:rFonts w:ascii="Times New Roman" w:eastAsia="TimesNewRomanPSMT" w:hAnsi="Times New Roman" w:cs="Times New Roman"/>
          <w:sz w:val="24"/>
          <w:szCs w:val="24"/>
        </w:rPr>
        <w:t xml:space="preserve">, 2015; Freedman &amp; Appleman, 2009; Ladson-Billings, 2001; McDonald, 2007; </w:t>
      </w:r>
      <w:r w:rsidRPr="003D562B">
        <w:rPr>
          <w:rFonts w:ascii="Times New Roman" w:hAnsi="Times New Roman" w:cs="Times New Roman"/>
          <w:sz w:val="24"/>
          <w:szCs w:val="24"/>
        </w:rPr>
        <w:t xml:space="preserve">Sutherland, Howard &amp; </w:t>
      </w:r>
      <w:proofErr w:type="spellStart"/>
      <w:r w:rsidRPr="003D562B">
        <w:rPr>
          <w:rFonts w:ascii="Times New Roman" w:hAnsi="Times New Roman" w:cs="Times New Roman"/>
          <w:sz w:val="24"/>
          <w:szCs w:val="24"/>
        </w:rPr>
        <w:t>Markauskaite</w:t>
      </w:r>
      <w:proofErr w:type="spellEnd"/>
      <w:r w:rsidRPr="003D562B">
        <w:rPr>
          <w:rFonts w:ascii="Times New Roman" w:hAnsi="Times New Roman" w:cs="Times New Roman"/>
          <w:sz w:val="24"/>
          <w:szCs w:val="24"/>
        </w:rPr>
        <w:t xml:space="preserve">, 2010; </w:t>
      </w:r>
      <w:proofErr w:type="spellStart"/>
      <w:r w:rsidRPr="003D562B">
        <w:rPr>
          <w:rFonts w:ascii="Times New Roman" w:hAnsi="Times New Roman" w:cs="Times New Roman"/>
          <w:sz w:val="24"/>
          <w:szCs w:val="24"/>
        </w:rPr>
        <w:t>Tigchelaar</w:t>
      </w:r>
      <w:proofErr w:type="spellEnd"/>
      <w:r w:rsidRPr="003D562B">
        <w:rPr>
          <w:rFonts w:ascii="Times New Roman" w:hAnsi="Times New Roman" w:cs="Times New Roman"/>
          <w:sz w:val="24"/>
          <w:szCs w:val="24"/>
        </w:rPr>
        <w:t>,</w:t>
      </w:r>
      <w:r w:rsidRPr="003D562B">
        <w:rPr>
          <w:rFonts w:ascii="Times New Roman" w:hAnsi="Times New Roman" w:cs="Times New Roman"/>
          <w:sz w:val="24"/>
          <w:szCs w:val="24"/>
          <w:rtl/>
        </w:rPr>
        <w:t xml:space="preserve"> </w:t>
      </w:r>
      <w:proofErr w:type="spellStart"/>
      <w:r w:rsidRPr="003D562B">
        <w:rPr>
          <w:rFonts w:ascii="Times New Roman" w:hAnsi="Times New Roman" w:cs="Times New Roman"/>
          <w:sz w:val="24"/>
          <w:szCs w:val="24"/>
        </w:rPr>
        <w:t>Vermunt</w:t>
      </w:r>
      <w:proofErr w:type="spellEnd"/>
      <w:r w:rsidRPr="003D562B">
        <w:rPr>
          <w:rFonts w:ascii="Times New Roman" w:hAnsi="Times New Roman" w:cs="Times New Roman"/>
          <w:sz w:val="24"/>
          <w:szCs w:val="24"/>
        </w:rPr>
        <w:t xml:space="preserve"> &amp; Brouwer, 2011). Therefore, the type of school in which PSTs acquire their experience and </w:t>
      </w:r>
      <w:ins w:id="1093" w:author="Jade Al-Saraf" w:date="2021-06-06T03:16:00Z">
        <w:r w:rsidR="00022645">
          <w:rPr>
            <w:rFonts w:ascii="Times New Roman" w:hAnsi="Times New Roman" w:cs="Times New Roman"/>
            <w:sz w:val="24"/>
            <w:szCs w:val="24"/>
          </w:rPr>
          <w:t xml:space="preserve">in which they </w:t>
        </w:r>
      </w:ins>
      <w:r w:rsidRPr="003D562B">
        <w:rPr>
          <w:rFonts w:ascii="Times New Roman" w:hAnsi="Times New Roman" w:cs="Times New Roman"/>
          <w:sz w:val="24"/>
          <w:szCs w:val="24"/>
        </w:rPr>
        <w:t xml:space="preserve">are qualified to teach, </w:t>
      </w:r>
      <w:ins w:id="1094" w:author="Jade Al-Saraf" w:date="2021-06-06T03:16:00Z">
        <w:r w:rsidR="00022645">
          <w:rPr>
            <w:rFonts w:ascii="Times New Roman" w:hAnsi="Times New Roman" w:cs="Times New Roman"/>
            <w:sz w:val="24"/>
            <w:szCs w:val="24"/>
          </w:rPr>
          <w:t>plays a crucial role in</w:t>
        </w:r>
      </w:ins>
      <w:del w:id="1095" w:author="Jade Al-Saraf" w:date="2021-06-06T03:16:00Z">
        <w:r w:rsidRPr="003D562B" w:rsidDel="00022645">
          <w:rPr>
            <w:rFonts w:ascii="Times New Roman" w:hAnsi="Times New Roman" w:cs="Times New Roman"/>
            <w:sz w:val="24"/>
            <w:szCs w:val="24"/>
          </w:rPr>
          <w:delText>is of critical importance to</w:delText>
        </w:r>
      </w:del>
      <w:r w:rsidRPr="003D562B">
        <w:rPr>
          <w:rFonts w:ascii="Times New Roman" w:hAnsi="Times New Roman" w:cs="Times New Roman"/>
          <w:sz w:val="24"/>
          <w:szCs w:val="24"/>
        </w:rPr>
        <w:t xml:space="preserve"> structuring and establishing their professional identity.</w:t>
      </w:r>
    </w:p>
    <w:p w14:paraId="33921FB6" w14:textId="3780E3DC" w:rsidR="00FA4C2A" w:rsidRPr="003D562B" w:rsidRDefault="00FA4C2A">
      <w:pPr>
        <w:autoSpaceDE w:val="0"/>
        <w:autoSpaceDN w:val="0"/>
        <w:adjustRightInd w:val="0"/>
        <w:spacing w:after="0" w:line="480" w:lineRule="auto"/>
        <w:ind w:firstLine="720"/>
        <w:jc w:val="both"/>
        <w:rPr>
          <w:rFonts w:ascii="Times New Roman" w:hAnsi="Times New Roman" w:cs="Times New Roman"/>
          <w:sz w:val="24"/>
          <w:szCs w:val="24"/>
        </w:rPr>
        <w:pPrChange w:id="1096" w:author="Jade Al-Saraf" w:date="2021-06-06T03:16:00Z">
          <w:pPr>
            <w:autoSpaceDE w:val="0"/>
            <w:autoSpaceDN w:val="0"/>
            <w:adjustRightInd w:val="0"/>
            <w:spacing w:after="0" w:line="480" w:lineRule="auto"/>
            <w:jc w:val="both"/>
          </w:pPr>
        </w:pPrChange>
      </w:pPr>
      <w:r w:rsidRPr="003D562B">
        <w:rPr>
          <w:rFonts w:ascii="Times New Roman" w:hAnsi="Times New Roman" w:cs="Times New Roman"/>
          <w:sz w:val="24"/>
          <w:szCs w:val="24"/>
        </w:rPr>
        <w:t xml:space="preserve">Philpott and </w:t>
      </w:r>
      <w:proofErr w:type="spellStart"/>
      <w:r w:rsidRPr="003D562B">
        <w:rPr>
          <w:rFonts w:ascii="Times New Roman" w:hAnsi="Times New Roman" w:cs="Times New Roman"/>
          <w:sz w:val="24"/>
          <w:szCs w:val="24"/>
        </w:rPr>
        <w:t>Dagenais</w:t>
      </w:r>
      <w:proofErr w:type="spellEnd"/>
      <w:del w:id="1097" w:author="Jade Al-Saraf" w:date="2021-06-07T10:23:00Z">
        <w:r w:rsidRPr="003D562B" w:rsidDel="0026144B">
          <w:rPr>
            <w:rFonts w:ascii="Times New Roman" w:hAnsi="Times New Roman" w:cs="Times New Roman"/>
            <w:sz w:val="24"/>
            <w:szCs w:val="24"/>
          </w:rPr>
          <w:delText>’</w:delText>
        </w:r>
      </w:del>
      <w:r w:rsidRPr="003D562B">
        <w:rPr>
          <w:rFonts w:ascii="Times New Roman" w:hAnsi="Times New Roman" w:cs="Times New Roman"/>
          <w:sz w:val="24"/>
          <w:szCs w:val="24"/>
        </w:rPr>
        <w:t xml:space="preserve"> (2012) </w:t>
      </w:r>
      <w:del w:id="1098" w:author="Jade Al-Saraf" w:date="2021-06-07T10:23:00Z">
        <w:r w:rsidRPr="003D562B" w:rsidDel="0026144B">
          <w:rPr>
            <w:rFonts w:ascii="Times New Roman" w:hAnsi="Times New Roman" w:cs="Times New Roman"/>
            <w:sz w:val="24"/>
            <w:szCs w:val="24"/>
          </w:rPr>
          <w:delText>study</w:delText>
        </w:r>
      </w:del>
      <w:r w:rsidRPr="003D562B">
        <w:rPr>
          <w:rFonts w:ascii="Times New Roman" w:hAnsi="Times New Roman" w:cs="Times New Roman"/>
          <w:sz w:val="24"/>
          <w:szCs w:val="24"/>
        </w:rPr>
        <w:t xml:space="preserve"> </w:t>
      </w:r>
      <w:del w:id="1099" w:author="Jade Al-Saraf" w:date="2021-06-06T03:17:00Z">
        <w:r w:rsidRPr="003D562B" w:rsidDel="00022645">
          <w:rPr>
            <w:rFonts w:ascii="Times New Roman" w:hAnsi="Times New Roman" w:cs="Times New Roman"/>
            <w:sz w:val="24"/>
            <w:szCs w:val="24"/>
          </w:rPr>
          <w:delText xml:space="preserve">presented </w:delText>
        </w:r>
      </w:del>
      <w:ins w:id="1100" w:author="Jade Al-Saraf" w:date="2021-06-06T03:17:00Z">
        <w:r w:rsidR="00022645">
          <w:rPr>
            <w:rFonts w:ascii="Times New Roman" w:hAnsi="Times New Roman" w:cs="Times New Roman"/>
            <w:sz w:val="24"/>
            <w:szCs w:val="24"/>
          </w:rPr>
          <w:t>explored</w:t>
        </w:r>
        <w:r w:rsidR="00022645"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how teaching conditions </w:t>
      </w:r>
      <w:del w:id="1101" w:author="Jade Al-Saraf" w:date="2021-06-07T10:23:00Z">
        <w:r w:rsidRPr="003D562B" w:rsidDel="0026144B">
          <w:rPr>
            <w:rFonts w:ascii="Times New Roman" w:hAnsi="Times New Roman" w:cs="Times New Roman"/>
            <w:sz w:val="24"/>
            <w:szCs w:val="24"/>
          </w:rPr>
          <w:delText xml:space="preserve">fulfil </w:delText>
        </w:r>
      </w:del>
      <w:ins w:id="1102" w:author="Jade Al-Saraf" w:date="2021-06-07T10:23:00Z">
        <w:r w:rsidR="0026144B">
          <w:rPr>
            <w:rFonts w:ascii="Times New Roman" w:hAnsi="Times New Roman" w:cs="Times New Roman"/>
            <w:sz w:val="24"/>
            <w:szCs w:val="24"/>
          </w:rPr>
          <w:t>play</w:t>
        </w:r>
        <w:r w:rsidR="0026144B"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an important role in determining the ability of novice teachers to work towards fairness in education. </w:t>
      </w:r>
      <w:del w:id="1103" w:author="Jade Al-Saraf" w:date="2021-06-06T03:17:00Z">
        <w:r w:rsidRPr="003D562B" w:rsidDel="00022645">
          <w:rPr>
            <w:rFonts w:ascii="Times New Roman" w:hAnsi="Times New Roman" w:cs="Times New Roman"/>
            <w:sz w:val="24"/>
            <w:szCs w:val="24"/>
          </w:rPr>
          <w:delText>In this case, t</w:delText>
        </w:r>
      </w:del>
      <w:ins w:id="1104" w:author="Jade Al-Saraf" w:date="2021-06-06T03:17:00Z">
        <w:r w:rsidR="00022645">
          <w:rPr>
            <w:rFonts w:ascii="Times New Roman" w:hAnsi="Times New Roman" w:cs="Times New Roman"/>
            <w:sz w:val="24"/>
            <w:szCs w:val="24"/>
          </w:rPr>
          <w:t>T</w:t>
        </w:r>
      </w:ins>
      <w:r w:rsidRPr="003D562B">
        <w:rPr>
          <w:rFonts w:ascii="Times New Roman" w:hAnsi="Times New Roman" w:cs="Times New Roman"/>
          <w:sz w:val="24"/>
          <w:szCs w:val="24"/>
        </w:rPr>
        <w:t xml:space="preserve">hey </w:t>
      </w:r>
      <w:ins w:id="1105" w:author="Jade Al-Saraf" w:date="2021-06-06T03:17:00Z">
        <w:r w:rsidR="00022645">
          <w:rPr>
            <w:rFonts w:ascii="Times New Roman" w:hAnsi="Times New Roman" w:cs="Times New Roman"/>
            <w:sz w:val="24"/>
            <w:szCs w:val="24"/>
          </w:rPr>
          <w:t>demonstrated</w:t>
        </w:r>
      </w:ins>
      <w:del w:id="1106" w:author="Jade Al-Saraf" w:date="2021-06-06T03:17:00Z">
        <w:r w:rsidRPr="003D562B" w:rsidDel="00022645">
          <w:rPr>
            <w:rFonts w:ascii="Times New Roman" w:hAnsi="Times New Roman" w:cs="Times New Roman"/>
            <w:sz w:val="24"/>
            <w:szCs w:val="24"/>
          </w:rPr>
          <w:delText>show</w:delText>
        </w:r>
      </w:del>
      <w:r w:rsidRPr="003D562B">
        <w:rPr>
          <w:rFonts w:ascii="Times New Roman" w:hAnsi="Times New Roman" w:cs="Times New Roman"/>
          <w:sz w:val="24"/>
          <w:szCs w:val="24"/>
        </w:rPr>
        <w:t xml:space="preserve"> how </w:t>
      </w:r>
      <w:ins w:id="1107" w:author="Jade Al-Saraf" w:date="2021-06-06T03:17:00Z">
        <w:r w:rsidR="00022645">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school </w:t>
      </w:r>
      <w:del w:id="1108" w:author="Jade Al-Saraf" w:date="2021-06-06T03:17:00Z">
        <w:r w:rsidRPr="003D562B" w:rsidDel="00022645">
          <w:rPr>
            <w:rFonts w:ascii="Times New Roman" w:hAnsi="Times New Roman" w:cs="Times New Roman"/>
            <w:sz w:val="24"/>
            <w:szCs w:val="24"/>
          </w:rPr>
          <w:delText>reality</w:delText>
        </w:r>
      </w:del>
      <w:ins w:id="1109" w:author="Jade Al-Saraf" w:date="2021-06-06T03:17:00Z">
        <w:r w:rsidR="00022645">
          <w:rPr>
            <w:rFonts w:ascii="Times New Roman" w:hAnsi="Times New Roman" w:cs="Times New Roman"/>
            <w:sz w:val="24"/>
            <w:szCs w:val="24"/>
          </w:rPr>
          <w:t>atmosphere</w:t>
        </w:r>
      </w:ins>
      <w:r w:rsidRPr="003D562B">
        <w:rPr>
          <w:rFonts w:ascii="Times New Roman" w:hAnsi="Times New Roman" w:cs="Times New Roman"/>
          <w:sz w:val="24"/>
          <w:szCs w:val="24"/>
        </w:rPr>
        <w:t xml:space="preserve">, </w:t>
      </w:r>
      <w:del w:id="1110" w:author="Jade Al-Saraf" w:date="2021-06-06T03:17:00Z">
        <w:r w:rsidRPr="003D562B" w:rsidDel="00022645">
          <w:rPr>
            <w:rFonts w:ascii="Times New Roman" w:hAnsi="Times New Roman" w:cs="Times New Roman"/>
            <w:sz w:val="24"/>
            <w:szCs w:val="24"/>
          </w:rPr>
          <w:delText xml:space="preserve">the </w:delText>
        </w:r>
      </w:del>
      <w:r w:rsidRPr="003D562B">
        <w:rPr>
          <w:rFonts w:ascii="Times New Roman" w:hAnsi="Times New Roman" w:cs="Times New Roman"/>
          <w:sz w:val="24"/>
          <w:szCs w:val="24"/>
        </w:rPr>
        <w:t xml:space="preserve">challenges in </w:t>
      </w:r>
      <w:ins w:id="1111" w:author="Jade Al-Saraf" w:date="2021-06-06T03:17:00Z">
        <w:r w:rsidR="00022645">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curricula, </w:t>
      </w:r>
      <w:ins w:id="1112" w:author="Jade Al-Saraf" w:date="2021-06-06T03:17:00Z">
        <w:r w:rsidR="00022645">
          <w:rPr>
            <w:rFonts w:ascii="Times New Roman" w:hAnsi="Times New Roman" w:cs="Times New Roman"/>
            <w:sz w:val="24"/>
            <w:szCs w:val="24"/>
          </w:rPr>
          <w:t xml:space="preserve">and </w:t>
        </w:r>
      </w:ins>
      <w:r w:rsidRPr="003D562B">
        <w:rPr>
          <w:rFonts w:ascii="Times New Roman" w:hAnsi="Times New Roman" w:cs="Times New Roman"/>
          <w:sz w:val="24"/>
          <w:szCs w:val="24"/>
        </w:rPr>
        <w:t>pressures to adapt, create a wide</w:t>
      </w:r>
      <w:ins w:id="1113" w:author="Jade Al-Saraf" w:date="2021-06-06T03:18:00Z">
        <w:r w:rsidR="00022645">
          <w:rPr>
            <w:rFonts w:ascii="Times New Roman" w:hAnsi="Times New Roman" w:cs="Times New Roman"/>
            <w:sz w:val="24"/>
            <w:szCs w:val="24"/>
          </w:rPr>
          <w:t xml:space="preserve"> and complex</w:t>
        </w:r>
      </w:ins>
      <w:r w:rsidRPr="003D562B">
        <w:rPr>
          <w:rFonts w:ascii="Times New Roman" w:hAnsi="Times New Roman" w:cs="Times New Roman"/>
          <w:sz w:val="24"/>
          <w:szCs w:val="24"/>
        </w:rPr>
        <w:t xml:space="preserve"> range of challenges for new teachers</w:t>
      </w:r>
      <w:del w:id="1114" w:author="Jade Al-Saraf" w:date="2021-06-06T03:18:00Z">
        <w:r w:rsidRPr="003D562B" w:rsidDel="00022645">
          <w:rPr>
            <w:rFonts w:ascii="Times New Roman" w:hAnsi="Times New Roman" w:cs="Times New Roman"/>
            <w:sz w:val="24"/>
            <w:szCs w:val="24"/>
          </w:rPr>
          <w:delText xml:space="preserve"> that cannot be easily resolved</w:delText>
        </w:r>
      </w:del>
      <w:r w:rsidRPr="003D562B">
        <w:rPr>
          <w:rFonts w:ascii="Times New Roman" w:hAnsi="Times New Roman" w:cs="Times New Roman"/>
          <w:sz w:val="24"/>
          <w:szCs w:val="24"/>
        </w:rPr>
        <w:t xml:space="preserve">. However, despite these challenges, they </w:t>
      </w:r>
      <w:ins w:id="1115" w:author="Jade Al-Saraf" w:date="2021-06-06T03:18:00Z">
        <w:r w:rsidR="00022645">
          <w:rPr>
            <w:rFonts w:ascii="Times New Roman" w:hAnsi="Times New Roman" w:cs="Times New Roman"/>
            <w:sz w:val="24"/>
            <w:szCs w:val="24"/>
          </w:rPr>
          <w:t>maintained</w:t>
        </w:r>
      </w:ins>
      <w:del w:id="1116" w:author="Jade Al-Saraf" w:date="2021-06-06T03:18:00Z">
        <w:r w:rsidRPr="003D562B" w:rsidDel="00022645">
          <w:rPr>
            <w:rFonts w:ascii="Times New Roman" w:hAnsi="Times New Roman" w:cs="Times New Roman"/>
            <w:sz w:val="24"/>
            <w:szCs w:val="24"/>
          </w:rPr>
          <w:delText>saw</w:delText>
        </w:r>
      </w:del>
      <w:r w:rsidRPr="003D562B">
        <w:rPr>
          <w:rFonts w:ascii="Times New Roman" w:hAnsi="Times New Roman" w:cs="Times New Roman"/>
          <w:sz w:val="24"/>
          <w:szCs w:val="24"/>
        </w:rPr>
        <w:t xml:space="preserve"> that without any link to teaching conditions, </w:t>
      </w:r>
      <w:del w:id="1117" w:author="Jade Al-Saraf" w:date="2021-06-06T03:18:00Z">
        <w:r w:rsidRPr="003D562B" w:rsidDel="00022645">
          <w:rPr>
            <w:rFonts w:ascii="Times New Roman" w:hAnsi="Times New Roman" w:cs="Times New Roman"/>
            <w:sz w:val="24"/>
            <w:szCs w:val="24"/>
          </w:rPr>
          <w:delText xml:space="preserve">they had </w:delText>
        </w:r>
      </w:del>
      <w:r w:rsidRPr="003D562B">
        <w:rPr>
          <w:rFonts w:ascii="Times New Roman" w:hAnsi="Times New Roman" w:cs="Times New Roman"/>
          <w:sz w:val="24"/>
          <w:szCs w:val="24"/>
        </w:rPr>
        <w:t xml:space="preserve">personal </w:t>
      </w:r>
      <w:del w:id="1118" w:author="Jade Al-Saraf" w:date="2021-06-06T03:18:00Z">
        <w:r w:rsidRPr="003D562B" w:rsidDel="00022645">
          <w:rPr>
            <w:rFonts w:ascii="Times New Roman" w:hAnsi="Times New Roman" w:cs="Times New Roman"/>
            <w:sz w:val="24"/>
            <w:szCs w:val="24"/>
          </w:rPr>
          <w:delText xml:space="preserve">qualities </w:delText>
        </w:r>
      </w:del>
      <w:ins w:id="1119" w:author="Jade Al-Saraf" w:date="2021-06-06T03:18:00Z">
        <w:r w:rsidR="00022645">
          <w:rPr>
            <w:rFonts w:ascii="Times New Roman" w:hAnsi="Times New Roman" w:cs="Times New Roman"/>
            <w:sz w:val="24"/>
            <w:szCs w:val="24"/>
          </w:rPr>
          <w:t xml:space="preserve">motivations </w:t>
        </w:r>
      </w:ins>
      <w:r w:rsidRPr="003D562B">
        <w:rPr>
          <w:rFonts w:ascii="Times New Roman" w:hAnsi="Times New Roman" w:cs="Times New Roman"/>
          <w:sz w:val="24"/>
          <w:szCs w:val="24"/>
        </w:rPr>
        <w:t>and experiences</w:t>
      </w:r>
      <w:del w:id="1120" w:author="Jade Al-Saraf" w:date="2021-06-06T03:18:00Z">
        <w:r w:rsidRPr="003D562B" w:rsidDel="00022645">
          <w:rPr>
            <w:rFonts w:ascii="Times New Roman" w:hAnsi="Times New Roman" w:cs="Times New Roman"/>
            <w:sz w:val="24"/>
            <w:szCs w:val="24"/>
          </w:rPr>
          <w:delText xml:space="preserve"> that</w:delText>
        </w:r>
      </w:del>
      <w:r w:rsidRPr="003D562B">
        <w:rPr>
          <w:rFonts w:ascii="Times New Roman" w:hAnsi="Times New Roman" w:cs="Times New Roman"/>
          <w:sz w:val="24"/>
          <w:szCs w:val="24"/>
        </w:rPr>
        <w:t xml:space="preserve"> led them to </w:t>
      </w:r>
      <w:del w:id="1121" w:author="Jade Al-Saraf" w:date="2021-06-06T03:19:00Z">
        <w:r w:rsidRPr="003D562B" w:rsidDel="00022645">
          <w:rPr>
            <w:rFonts w:ascii="Times New Roman" w:hAnsi="Times New Roman" w:cs="Times New Roman"/>
            <w:sz w:val="24"/>
            <w:szCs w:val="24"/>
          </w:rPr>
          <w:delText>work towards</w:delText>
        </w:r>
      </w:del>
      <w:ins w:id="1122" w:author="Jade Al-Saraf" w:date="2021-06-06T03:19:00Z">
        <w:r w:rsidR="00022645">
          <w:rPr>
            <w:rFonts w:ascii="Times New Roman" w:hAnsi="Times New Roman" w:cs="Times New Roman"/>
            <w:sz w:val="24"/>
            <w:szCs w:val="24"/>
          </w:rPr>
          <w:t>strive for</w:t>
        </w:r>
      </w:ins>
      <w:r w:rsidRPr="003D562B">
        <w:rPr>
          <w:rFonts w:ascii="Times New Roman" w:hAnsi="Times New Roman" w:cs="Times New Roman"/>
          <w:sz w:val="24"/>
          <w:szCs w:val="24"/>
        </w:rPr>
        <w:t xml:space="preserve"> social justice. Similarly, </w:t>
      </w:r>
      <w:del w:id="1123" w:author="Jade Al-Saraf" w:date="2021-06-06T03:19:00Z">
        <w:r w:rsidRPr="003D562B" w:rsidDel="00022645">
          <w:rPr>
            <w:rFonts w:ascii="Times New Roman" w:hAnsi="Times New Roman" w:cs="Times New Roman"/>
            <w:sz w:val="24"/>
            <w:szCs w:val="24"/>
          </w:rPr>
          <w:delText xml:space="preserve">here to </w:delText>
        </w:r>
      </w:del>
      <w:r w:rsidRPr="003D562B">
        <w:rPr>
          <w:rFonts w:ascii="Times New Roman" w:hAnsi="Times New Roman" w:cs="Times New Roman"/>
          <w:sz w:val="24"/>
          <w:szCs w:val="24"/>
        </w:rPr>
        <w:t xml:space="preserve">the findings are especially interesting </w:t>
      </w:r>
      <w:proofErr w:type="gramStart"/>
      <w:r w:rsidRPr="003D562B">
        <w:rPr>
          <w:rFonts w:ascii="Times New Roman" w:hAnsi="Times New Roman" w:cs="Times New Roman"/>
          <w:sz w:val="24"/>
          <w:szCs w:val="24"/>
        </w:rPr>
        <w:t>in light of</w:t>
      </w:r>
      <w:proofErr w:type="gramEnd"/>
      <w:r w:rsidRPr="003D562B">
        <w:rPr>
          <w:rFonts w:ascii="Times New Roman" w:hAnsi="Times New Roman" w:cs="Times New Roman"/>
          <w:sz w:val="24"/>
          <w:szCs w:val="24"/>
        </w:rPr>
        <w:t xml:space="preserve"> their limited field of operation</w:t>
      </w:r>
      <w:ins w:id="1124" w:author="Jade Al-Saraf" w:date="2021-06-07T10:23:00Z">
        <w:r w:rsidR="00AD7D8B">
          <w:rPr>
            <w:rFonts w:ascii="Times New Roman" w:hAnsi="Times New Roman" w:cs="Times New Roman"/>
            <w:sz w:val="24"/>
            <w:szCs w:val="24"/>
          </w:rPr>
          <w:t xml:space="preserve"> and</w:t>
        </w:r>
      </w:ins>
      <w:del w:id="1125" w:author="Jade Al-Saraf" w:date="2021-06-07T10:23:00Z">
        <w:r w:rsidRPr="003D562B" w:rsidDel="00AD7D8B">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del w:id="1126" w:author="Jade Al-Saraf" w:date="2021-06-06T03:19:00Z">
        <w:r w:rsidRPr="003D562B" w:rsidDel="00022645">
          <w:rPr>
            <w:rFonts w:ascii="Times New Roman" w:hAnsi="Times New Roman" w:cs="Times New Roman"/>
            <w:sz w:val="24"/>
            <w:szCs w:val="24"/>
          </w:rPr>
          <w:delText xml:space="preserve">where </w:delText>
        </w:r>
      </w:del>
      <w:r w:rsidRPr="003D562B">
        <w:rPr>
          <w:rFonts w:ascii="Times New Roman" w:hAnsi="Times New Roman" w:cs="Times New Roman"/>
          <w:sz w:val="24"/>
          <w:szCs w:val="24"/>
        </w:rPr>
        <w:t xml:space="preserve">despite their relatively low status as pre-service teachers without formal qualifications. </w:t>
      </w:r>
      <w:ins w:id="1127" w:author="Jade Al-Saraf" w:date="2021-06-06T03:19:00Z">
        <w:r w:rsidR="00022645">
          <w:rPr>
            <w:rFonts w:ascii="Times New Roman" w:hAnsi="Times New Roman" w:cs="Times New Roman"/>
            <w:sz w:val="24"/>
            <w:szCs w:val="24"/>
          </w:rPr>
          <w:t>Based on the above</w:t>
        </w:r>
      </w:ins>
      <w:del w:id="1128" w:author="Jade Al-Saraf" w:date="2021-06-06T03:19:00Z">
        <w:r w:rsidRPr="003D562B" w:rsidDel="00022645">
          <w:rPr>
            <w:rFonts w:ascii="Times New Roman" w:hAnsi="Times New Roman" w:cs="Times New Roman"/>
            <w:sz w:val="24"/>
            <w:szCs w:val="24"/>
          </w:rPr>
          <w:delText>In these senses</w:delText>
        </w:r>
      </w:del>
      <w:r w:rsidRPr="003D562B">
        <w:rPr>
          <w:rFonts w:ascii="Times New Roman" w:hAnsi="Times New Roman" w:cs="Times New Roman"/>
          <w:sz w:val="24"/>
          <w:szCs w:val="24"/>
        </w:rPr>
        <w:t>,</w:t>
      </w:r>
      <w:del w:id="1129" w:author="Jade Al-Saraf" w:date="2021-06-06T03:19:00Z">
        <w:r w:rsidRPr="003D562B" w:rsidDel="00022645">
          <w:rPr>
            <w:rFonts w:ascii="Times New Roman" w:hAnsi="Times New Roman" w:cs="Times New Roman"/>
            <w:sz w:val="24"/>
            <w:szCs w:val="24"/>
          </w:rPr>
          <w:delText xml:space="preserve"> one can say</w:delText>
        </w:r>
      </w:del>
      <w:r w:rsidRPr="003D562B">
        <w:rPr>
          <w:rFonts w:ascii="Times New Roman" w:hAnsi="Times New Roman" w:cs="Times New Roman"/>
          <w:sz w:val="24"/>
          <w:szCs w:val="24"/>
        </w:rPr>
        <w:t xml:space="preserve"> </w:t>
      </w:r>
      <w:ins w:id="1130" w:author="Jade Al-Saraf" w:date="2021-06-06T03:19:00Z">
        <w:r w:rsidR="00022645">
          <w:rPr>
            <w:rFonts w:ascii="Times New Roman" w:hAnsi="Times New Roman" w:cs="Times New Roman"/>
            <w:sz w:val="24"/>
            <w:szCs w:val="24"/>
          </w:rPr>
          <w:t>it can be s</w:t>
        </w:r>
      </w:ins>
      <w:ins w:id="1131" w:author="Jade Al-Saraf" w:date="2021-06-06T03:20:00Z">
        <w:r w:rsidR="00022645">
          <w:rPr>
            <w:rFonts w:ascii="Times New Roman" w:hAnsi="Times New Roman" w:cs="Times New Roman"/>
            <w:sz w:val="24"/>
            <w:szCs w:val="24"/>
          </w:rPr>
          <w:t xml:space="preserve">aid </w:t>
        </w:r>
      </w:ins>
      <w:r w:rsidRPr="003D562B">
        <w:rPr>
          <w:rFonts w:ascii="Times New Roman" w:hAnsi="Times New Roman" w:cs="Times New Roman"/>
          <w:sz w:val="24"/>
          <w:szCs w:val="24"/>
        </w:rPr>
        <w:t xml:space="preserve">that these pre-service teachers </w:t>
      </w:r>
      <w:del w:id="1132" w:author="Jade Al-Saraf" w:date="2021-06-06T03:20:00Z">
        <w:r w:rsidRPr="003D562B" w:rsidDel="00022645">
          <w:rPr>
            <w:rFonts w:ascii="Times New Roman" w:hAnsi="Times New Roman" w:cs="Times New Roman"/>
            <w:sz w:val="24"/>
            <w:szCs w:val="24"/>
          </w:rPr>
          <w:delText xml:space="preserve">showed </w:delText>
        </w:r>
      </w:del>
      <w:ins w:id="1133" w:author="Jade Al-Saraf" w:date="2021-06-06T03:20:00Z">
        <w:r w:rsidR="00022645">
          <w:rPr>
            <w:rFonts w:ascii="Times New Roman" w:hAnsi="Times New Roman" w:cs="Times New Roman"/>
            <w:sz w:val="24"/>
            <w:szCs w:val="24"/>
          </w:rPr>
          <w:t>displayed</w:t>
        </w:r>
        <w:r w:rsidR="00022645"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courage to oppose accepted norms at school, to ask educational staff difficult questions, </w:t>
      </w:r>
      <w:ins w:id="1134" w:author="Jade Al-Saraf" w:date="2021-06-06T03:20:00Z">
        <w:r w:rsidR="00022645">
          <w:rPr>
            <w:rFonts w:ascii="Times New Roman" w:hAnsi="Times New Roman" w:cs="Times New Roman"/>
            <w:sz w:val="24"/>
            <w:szCs w:val="24"/>
          </w:rPr>
          <w:t xml:space="preserve">and to </w:t>
        </w:r>
      </w:ins>
      <w:del w:id="1135" w:author="Jade Al-Saraf" w:date="2021-06-06T03:20:00Z">
        <w:r w:rsidRPr="003D562B" w:rsidDel="00022645">
          <w:rPr>
            <w:rFonts w:ascii="Times New Roman" w:hAnsi="Times New Roman" w:cs="Times New Roman"/>
            <w:sz w:val="24"/>
            <w:szCs w:val="24"/>
          </w:rPr>
          <w:delText xml:space="preserve">the </w:delText>
        </w:r>
      </w:del>
      <w:r w:rsidRPr="003D562B">
        <w:rPr>
          <w:rFonts w:ascii="Times New Roman" w:hAnsi="Times New Roman" w:cs="Times New Roman"/>
          <w:sz w:val="24"/>
          <w:szCs w:val="24"/>
        </w:rPr>
        <w:t>openly oppose existing practices</w:t>
      </w:r>
      <w:ins w:id="1136" w:author="Jade Al-Saraf" w:date="2021-06-06T03:20:00Z">
        <w:r w:rsidR="00022645">
          <w:rPr>
            <w:rFonts w:ascii="Times New Roman" w:hAnsi="Times New Roman" w:cs="Times New Roman"/>
            <w:sz w:val="24"/>
            <w:szCs w:val="24"/>
          </w:rPr>
          <w:t xml:space="preserve"> in order to instigate change</w:t>
        </w:r>
      </w:ins>
      <w:del w:id="1137" w:author="Jade Al-Saraf" w:date="2021-06-06T03:20:00Z">
        <w:r w:rsidRPr="003D562B" w:rsidDel="00022645">
          <w:rPr>
            <w:rFonts w:ascii="Times New Roman" w:hAnsi="Times New Roman" w:cs="Times New Roman"/>
            <w:sz w:val="24"/>
            <w:szCs w:val="24"/>
          </w:rPr>
          <w:delText xml:space="preserve">, out of attempts to </w:delText>
        </w:r>
      </w:del>
      <w:del w:id="1138" w:author="Jade Al-Saraf" w:date="2021-06-06T03:21:00Z">
        <w:r w:rsidRPr="003D562B" w:rsidDel="00022645">
          <w:rPr>
            <w:rFonts w:ascii="Times New Roman" w:hAnsi="Times New Roman" w:cs="Times New Roman"/>
            <w:sz w:val="24"/>
            <w:szCs w:val="24"/>
          </w:rPr>
          <w:delText>implement improveme</w:delText>
        </w:r>
      </w:del>
      <w:del w:id="1139" w:author="Jade Al-Saraf" w:date="2021-06-06T03:20:00Z">
        <w:r w:rsidRPr="003D562B" w:rsidDel="00022645">
          <w:rPr>
            <w:rFonts w:ascii="Times New Roman" w:hAnsi="Times New Roman" w:cs="Times New Roman"/>
            <w:sz w:val="24"/>
            <w:szCs w:val="24"/>
          </w:rPr>
          <w:delText>nts</w:delText>
        </w:r>
      </w:del>
      <w:r w:rsidRPr="003D562B">
        <w:rPr>
          <w:rFonts w:ascii="Times New Roman" w:hAnsi="Times New Roman" w:cs="Times New Roman"/>
          <w:sz w:val="24"/>
          <w:szCs w:val="24"/>
        </w:rPr>
        <w:t>. Th</w:t>
      </w:r>
      <w:ins w:id="1140" w:author="Jade Al-Saraf" w:date="2021-06-06T03:21:00Z">
        <w:r w:rsidR="00022645">
          <w:rPr>
            <w:rFonts w:ascii="Times New Roman" w:hAnsi="Times New Roman" w:cs="Times New Roman"/>
            <w:sz w:val="24"/>
            <w:szCs w:val="24"/>
          </w:rPr>
          <w:t>e</w:t>
        </w:r>
      </w:ins>
      <w:del w:id="1141" w:author="Jade Al-Saraf" w:date="2021-06-06T03:21:00Z">
        <w:r w:rsidRPr="003D562B" w:rsidDel="00022645">
          <w:rPr>
            <w:rFonts w:ascii="Times New Roman" w:hAnsi="Times New Roman" w:cs="Times New Roman"/>
            <w:sz w:val="24"/>
            <w:szCs w:val="24"/>
          </w:rPr>
          <w:delText>is</w:delText>
        </w:r>
      </w:del>
      <w:r w:rsidRPr="003D562B">
        <w:rPr>
          <w:rFonts w:ascii="Times New Roman" w:hAnsi="Times New Roman" w:cs="Times New Roman"/>
          <w:sz w:val="24"/>
          <w:szCs w:val="24"/>
        </w:rPr>
        <w:t xml:space="preserve"> finding</w:t>
      </w:r>
      <w:ins w:id="1142" w:author="Jade Al-Saraf" w:date="2021-06-06T03:21:00Z">
        <w:r w:rsidR="00022645">
          <w:rPr>
            <w:rFonts w:ascii="Times New Roman" w:hAnsi="Times New Roman" w:cs="Times New Roman"/>
            <w:sz w:val="24"/>
            <w:szCs w:val="24"/>
          </w:rPr>
          <w:t>s of this study</w:t>
        </w:r>
      </w:ins>
      <w:r w:rsidRPr="003D562B">
        <w:rPr>
          <w:rFonts w:ascii="Times New Roman" w:hAnsi="Times New Roman" w:cs="Times New Roman"/>
          <w:sz w:val="24"/>
          <w:szCs w:val="24"/>
        </w:rPr>
        <w:t xml:space="preserve"> correspond</w:t>
      </w:r>
      <w:del w:id="1143" w:author="Jade Al-Saraf" w:date="2021-06-06T03:21:00Z">
        <w:r w:rsidRPr="003D562B" w:rsidDel="00022645">
          <w:rPr>
            <w:rFonts w:ascii="Times New Roman" w:hAnsi="Times New Roman" w:cs="Times New Roman"/>
            <w:sz w:val="24"/>
            <w:szCs w:val="24"/>
          </w:rPr>
          <w:delText>s</w:delText>
        </w:r>
      </w:del>
      <w:r w:rsidRPr="003D562B">
        <w:rPr>
          <w:rFonts w:ascii="Times New Roman" w:hAnsi="Times New Roman" w:cs="Times New Roman"/>
          <w:sz w:val="24"/>
          <w:szCs w:val="24"/>
        </w:rPr>
        <w:t xml:space="preserve"> with </w:t>
      </w:r>
      <w:ins w:id="1144" w:author="Jade Al-Saraf" w:date="2021-06-06T03:21:00Z">
        <w:r w:rsidR="00022645">
          <w:rPr>
            <w:rFonts w:ascii="Times New Roman" w:hAnsi="Times New Roman" w:cs="Times New Roman"/>
            <w:sz w:val="24"/>
            <w:szCs w:val="24"/>
          </w:rPr>
          <w:t xml:space="preserve">those of </w:t>
        </w:r>
      </w:ins>
      <w:proofErr w:type="spellStart"/>
      <w:r w:rsidRPr="003D562B">
        <w:rPr>
          <w:rFonts w:ascii="Times New Roman" w:hAnsi="Times New Roman" w:cs="Times New Roman"/>
          <w:sz w:val="24"/>
          <w:szCs w:val="24"/>
        </w:rPr>
        <w:t>Picower</w:t>
      </w:r>
      <w:proofErr w:type="spellEnd"/>
      <w:del w:id="1145" w:author="Jade Al-Saraf" w:date="2021-06-06T03:21:00Z">
        <w:r w:rsidRPr="003D562B" w:rsidDel="00022645">
          <w:rPr>
            <w:rFonts w:ascii="Times New Roman" w:hAnsi="Times New Roman" w:cs="Times New Roman"/>
            <w:sz w:val="24"/>
            <w:szCs w:val="24"/>
          </w:rPr>
          <w:delText>’s</w:delText>
        </w:r>
      </w:del>
      <w:r w:rsidRPr="003D562B">
        <w:rPr>
          <w:rFonts w:ascii="Times New Roman" w:hAnsi="Times New Roman" w:cs="Times New Roman"/>
          <w:sz w:val="24"/>
          <w:szCs w:val="24"/>
        </w:rPr>
        <w:t xml:space="preserve"> (2011)</w:t>
      </w:r>
      <w:del w:id="1146" w:author="Jade Al-Saraf" w:date="2021-06-06T03:21:00Z">
        <w:r w:rsidRPr="003D562B" w:rsidDel="00022645">
          <w:rPr>
            <w:rFonts w:ascii="Times New Roman" w:hAnsi="Times New Roman" w:cs="Times New Roman"/>
            <w:sz w:val="24"/>
            <w:szCs w:val="24"/>
          </w:rPr>
          <w:delText xml:space="preserve"> study</w:delText>
        </w:r>
      </w:del>
      <w:r w:rsidRPr="003D562B">
        <w:rPr>
          <w:rFonts w:ascii="Times New Roman" w:hAnsi="Times New Roman" w:cs="Times New Roman"/>
          <w:sz w:val="24"/>
          <w:szCs w:val="24"/>
        </w:rPr>
        <w:t xml:space="preserve">. </w:t>
      </w:r>
      <w:proofErr w:type="spellStart"/>
      <w:ins w:id="1147" w:author="Jade Al-Saraf" w:date="2021-06-06T03:21:00Z">
        <w:r w:rsidR="00022645">
          <w:rPr>
            <w:rFonts w:ascii="Times New Roman" w:hAnsi="Times New Roman" w:cs="Times New Roman"/>
            <w:sz w:val="24"/>
            <w:szCs w:val="24"/>
          </w:rPr>
          <w:t>Picower</w:t>
        </w:r>
      </w:ins>
      <w:proofErr w:type="spellEnd"/>
      <w:del w:id="1148" w:author="Jade Al-Saraf" w:date="2021-06-06T03:21:00Z">
        <w:r w:rsidRPr="003D562B" w:rsidDel="00022645">
          <w:rPr>
            <w:rFonts w:ascii="Times New Roman" w:hAnsi="Times New Roman" w:cs="Times New Roman"/>
            <w:sz w:val="24"/>
            <w:szCs w:val="24"/>
          </w:rPr>
          <w:delText>She</w:delText>
        </w:r>
      </w:del>
      <w:r w:rsidRPr="003D562B">
        <w:rPr>
          <w:rFonts w:ascii="Times New Roman" w:hAnsi="Times New Roman" w:cs="Times New Roman"/>
          <w:sz w:val="24"/>
          <w:szCs w:val="24"/>
        </w:rPr>
        <w:t xml:space="preserve"> </w:t>
      </w:r>
      <w:del w:id="1149" w:author="Jade Al-Saraf" w:date="2021-06-06T03:21:00Z">
        <w:r w:rsidRPr="003D562B" w:rsidDel="00022645">
          <w:rPr>
            <w:rFonts w:ascii="Times New Roman" w:hAnsi="Times New Roman" w:cs="Times New Roman"/>
            <w:sz w:val="24"/>
            <w:szCs w:val="24"/>
          </w:rPr>
          <w:delText xml:space="preserve">showed </w:delText>
        </w:r>
      </w:del>
      <w:ins w:id="1150" w:author="Jade Al-Saraf" w:date="2021-06-07T10:24:00Z">
        <w:r w:rsidR="00AD7D8B">
          <w:rPr>
            <w:rFonts w:ascii="Times New Roman" w:hAnsi="Times New Roman" w:cs="Times New Roman"/>
            <w:sz w:val="24"/>
            <w:szCs w:val="24"/>
          </w:rPr>
          <w:t>maintained</w:t>
        </w:r>
      </w:ins>
      <w:ins w:id="1151" w:author="Jade Al-Saraf" w:date="2021-06-06T03:21:00Z">
        <w:r w:rsidR="00022645">
          <w:rPr>
            <w:rFonts w:ascii="Times New Roman" w:hAnsi="Times New Roman" w:cs="Times New Roman"/>
            <w:sz w:val="24"/>
            <w:szCs w:val="24"/>
          </w:rPr>
          <w:t xml:space="preserve"> that</w:t>
        </w:r>
        <w:r w:rsidR="00022645" w:rsidRPr="003D562B">
          <w:rPr>
            <w:rFonts w:ascii="Times New Roman" w:hAnsi="Times New Roman" w:cs="Times New Roman"/>
            <w:sz w:val="24"/>
            <w:szCs w:val="24"/>
          </w:rPr>
          <w:t xml:space="preserve"> </w:t>
        </w:r>
      </w:ins>
      <w:del w:id="1152" w:author="Jade Al-Saraf" w:date="2021-06-06T03:21:00Z">
        <w:r w:rsidRPr="003D562B" w:rsidDel="00022645">
          <w:rPr>
            <w:rFonts w:ascii="Times New Roman" w:hAnsi="Times New Roman" w:cs="Times New Roman"/>
            <w:sz w:val="24"/>
            <w:szCs w:val="24"/>
          </w:rPr>
          <w:delText xml:space="preserve">that </w:delText>
        </w:r>
      </w:del>
      <w:r w:rsidRPr="003D562B">
        <w:rPr>
          <w:rFonts w:ascii="Times New Roman" w:hAnsi="Times New Roman" w:cs="Times New Roman"/>
          <w:sz w:val="24"/>
          <w:szCs w:val="24"/>
        </w:rPr>
        <w:t xml:space="preserve">social justice-oriented teachers </w:t>
      </w:r>
      <w:del w:id="1153" w:author="Jade Al-Saraf" w:date="2021-06-06T03:21:00Z">
        <w:r w:rsidRPr="003D562B" w:rsidDel="00022645">
          <w:rPr>
            <w:rFonts w:ascii="Times New Roman" w:hAnsi="Times New Roman" w:cs="Times New Roman"/>
            <w:sz w:val="24"/>
            <w:szCs w:val="24"/>
          </w:rPr>
          <w:delText xml:space="preserve">who </w:delText>
        </w:r>
      </w:del>
      <w:r w:rsidRPr="003D562B">
        <w:rPr>
          <w:rFonts w:ascii="Times New Roman" w:hAnsi="Times New Roman" w:cs="Times New Roman"/>
          <w:sz w:val="24"/>
          <w:szCs w:val="24"/>
        </w:rPr>
        <w:t xml:space="preserve">developed four different strategies to promote social justice. </w:t>
      </w:r>
      <w:ins w:id="1154" w:author="Jade Al-Saraf" w:date="2021-06-06T03:21:00Z">
        <w:r w:rsidR="00022645">
          <w:rPr>
            <w:rFonts w:ascii="Times New Roman" w:hAnsi="Times New Roman" w:cs="Times New Roman"/>
            <w:sz w:val="24"/>
            <w:szCs w:val="24"/>
          </w:rPr>
          <w:t>Name</w:t>
        </w:r>
      </w:ins>
      <w:ins w:id="1155" w:author="Jade Al-Saraf" w:date="2021-06-06T03:22:00Z">
        <w:r w:rsidR="00022645">
          <w:rPr>
            <w:rFonts w:ascii="Times New Roman" w:hAnsi="Times New Roman" w:cs="Times New Roman"/>
            <w:sz w:val="24"/>
            <w:szCs w:val="24"/>
          </w:rPr>
          <w:t xml:space="preserve">ly, </w:t>
        </w:r>
      </w:ins>
      <w:del w:id="1156" w:author="Jade Al-Saraf" w:date="2021-06-06T03:21:00Z">
        <w:r w:rsidRPr="003D562B" w:rsidDel="00022645">
          <w:rPr>
            <w:rFonts w:ascii="Times New Roman" w:hAnsi="Times New Roman" w:cs="Times New Roman"/>
            <w:sz w:val="24"/>
            <w:szCs w:val="24"/>
          </w:rPr>
          <w:delText>T</w:delText>
        </w:r>
      </w:del>
      <w:del w:id="1157" w:author="Jade Al-Saraf" w:date="2021-06-06T03:22:00Z">
        <w:r w:rsidRPr="003D562B" w:rsidDel="00022645">
          <w:rPr>
            <w:rFonts w:ascii="Times New Roman" w:hAnsi="Times New Roman" w:cs="Times New Roman"/>
            <w:sz w:val="24"/>
            <w:szCs w:val="24"/>
          </w:rPr>
          <w:delText>eachers</w:delText>
        </w:r>
      </w:del>
      <w:r w:rsidRPr="003D562B">
        <w:rPr>
          <w:rFonts w:ascii="Times New Roman" w:hAnsi="Times New Roman" w:cs="Times New Roman"/>
          <w:sz w:val="24"/>
          <w:szCs w:val="24"/>
        </w:rPr>
        <w:t xml:space="preserve"> </w:t>
      </w:r>
      <w:ins w:id="1158" w:author="Jade Al-Saraf" w:date="2021-06-06T03:22:00Z">
        <w:r w:rsidR="00022645">
          <w:rPr>
            <w:rFonts w:ascii="Times New Roman" w:hAnsi="Times New Roman" w:cs="Times New Roman"/>
            <w:sz w:val="24"/>
            <w:szCs w:val="24"/>
          </w:rPr>
          <w:t xml:space="preserve">they </w:t>
        </w:r>
      </w:ins>
      <w:r w:rsidRPr="003D562B">
        <w:rPr>
          <w:rFonts w:ascii="Times New Roman" w:hAnsi="Times New Roman" w:cs="Times New Roman"/>
          <w:sz w:val="24"/>
          <w:szCs w:val="24"/>
        </w:rPr>
        <w:t xml:space="preserve">supported each other in a research community that protected their vision, hid their critical pedagogy by integrating it into the legitimate </w:t>
      </w:r>
      <w:r w:rsidRPr="003D562B">
        <w:rPr>
          <w:rFonts w:ascii="Times New Roman" w:hAnsi="Times New Roman" w:cs="Times New Roman"/>
          <w:sz w:val="24"/>
          <w:szCs w:val="24"/>
        </w:rPr>
        <w:lastRenderedPageBreak/>
        <w:t xml:space="preserve">curriculum, educated their students to think as change agents and </w:t>
      </w:r>
      <w:ins w:id="1159" w:author="Jade Al-Saraf" w:date="2021-06-06T03:22:00Z">
        <w:r w:rsidR="00022645">
          <w:rPr>
            <w:rFonts w:ascii="Times New Roman" w:hAnsi="Times New Roman" w:cs="Times New Roman"/>
            <w:sz w:val="24"/>
            <w:szCs w:val="24"/>
          </w:rPr>
          <w:t xml:space="preserve">publicly </w:t>
        </w:r>
      </w:ins>
      <w:del w:id="1160" w:author="Jade Al-Saraf" w:date="2021-06-06T03:22:00Z">
        <w:r w:rsidRPr="003D562B" w:rsidDel="00022645">
          <w:rPr>
            <w:rFonts w:ascii="Times New Roman" w:hAnsi="Times New Roman" w:cs="Times New Roman"/>
            <w:sz w:val="24"/>
            <w:szCs w:val="24"/>
          </w:rPr>
          <w:delText>presented in public their</w:delText>
        </w:r>
      </w:del>
      <w:r w:rsidRPr="003D562B">
        <w:rPr>
          <w:rFonts w:ascii="Times New Roman" w:hAnsi="Times New Roman" w:cs="Times New Roman"/>
          <w:sz w:val="24"/>
          <w:szCs w:val="24"/>
        </w:rPr>
        <w:t xml:space="preserve"> oppos</w:t>
      </w:r>
      <w:ins w:id="1161" w:author="Jade Al-Saraf" w:date="2021-06-06T03:22:00Z">
        <w:r w:rsidR="00022645">
          <w:rPr>
            <w:rFonts w:ascii="Times New Roman" w:hAnsi="Times New Roman" w:cs="Times New Roman"/>
            <w:sz w:val="24"/>
            <w:szCs w:val="24"/>
          </w:rPr>
          <w:t>ed</w:t>
        </w:r>
      </w:ins>
      <w:del w:id="1162" w:author="Jade Al-Saraf" w:date="2021-06-06T03:22:00Z">
        <w:r w:rsidRPr="003D562B" w:rsidDel="00022645">
          <w:rPr>
            <w:rFonts w:ascii="Times New Roman" w:hAnsi="Times New Roman" w:cs="Times New Roman"/>
            <w:sz w:val="24"/>
            <w:szCs w:val="24"/>
          </w:rPr>
          <w:delText>ition</w:delText>
        </w:r>
      </w:del>
      <w:r w:rsidRPr="003D562B">
        <w:rPr>
          <w:rFonts w:ascii="Times New Roman" w:hAnsi="Times New Roman" w:cs="Times New Roman"/>
          <w:sz w:val="24"/>
          <w:szCs w:val="24"/>
        </w:rPr>
        <w:t xml:space="preserve"> </w:t>
      </w:r>
      <w:del w:id="1163" w:author="Jade Al-Saraf" w:date="2021-06-06T03:23:00Z">
        <w:r w:rsidRPr="003D562B" w:rsidDel="00547B2C">
          <w:rPr>
            <w:rFonts w:ascii="Times New Roman" w:hAnsi="Times New Roman" w:cs="Times New Roman"/>
            <w:sz w:val="24"/>
            <w:szCs w:val="24"/>
          </w:rPr>
          <w:delText xml:space="preserve">to </w:delText>
        </w:r>
      </w:del>
      <w:proofErr w:type="spellStart"/>
      <w:r w:rsidRPr="003D562B">
        <w:rPr>
          <w:rFonts w:ascii="Times New Roman" w:hAnsi="Times New Roman" w:cs="Times New Roman"/>
          <w:sz w:val="24"/>
          <w:szCs w:val="24"/>
        </w:rPr>
        <w:t>polic</w:t>
      </w:r>
      <w:ins w:id="1164" w:author="Jade Al-Saraf" w:date="2021-06-06T03:22:00Z">
        <w:r w:rsidR="00022645">
          <w:rPr>
            <w:rFonts w:ascii="Times New Roman" w:hAnsi="Times New Roman" w:cs="Times New Roman"/>
            <w:sz w:val="24"/>
            <w:szCs w:val="24"/>
          </w:rPr>
          <w:t>icies</w:t>
        </w:r>
        <w:proofErr w:type="spellEnd"/>
        <w:r w:rsidR="00022645">
          <w:rPr>
            <w:rFonts w:ascii="Times New Roman" w:hAnsi="Times New Roman" w:cs="Times New Roman"/>
            <w:sz w:val="24"/>
            <w:szCs w:val="24"/>
          </w:rPr>
          <w:t xml:space="preserve"> </w:t>
        </w:r>
      </w:ins>
      <w:del w:id="1165" w:author="Jade Al-Saraf" w:date="2021-06-06T03:22:00Z">
        <w:r w:rsidRPr="003D562B" w:rsidDel="00022645">
          <w:rPr>
            <w:rFonts w:ascii="Times New Roman" w:hAnsi="Times New Roman" w:cs="Times New Roman"/>
            <w:sz w:val="24"/>
            <w:szCs w:val="24"/>
          </w:rPr>
          <w:delText>y</w:delText>
        </w:r>
      </w:del>
      <w:ins w:id="1166" w:author="Jade Al-Saraf" w:date="2021-06-06T03:23:00Z">
        <w:r w:rsidR="00547B2C">
          <w:rPr>
            <w:rFonts w:ascii="Times New Roman" w:hAnsi="Times New Roman" w:cs="Times New Roman"/>
            <w:sz w:val="24"/>
            <w:szCs w:val="24"/>
          </w:rPr>
          <w:t>inconsistent with students' best interests</w:t>
        </w:r>
      </w:ins>
      <w:del w:id="1167" w:author="Jade Al-Saraf" w:date="2021-06-06T03:22:00Z">
        <w:r w:rsidRPr="003D562B" w:rsidDel="00022645">
          <w:rPr>
            <w:rFonts w:ascii="Times New Roman" w:hAnsi="Times New Roman" w:cs="Times New Roman"/>
            <w:sz w:val="24"/>
            <w:szCs w:val="24"/>
          </w:rPr>
          <w:delText xml:space="preserve"> not consistent with the good of students</w:delText>
        </w:r>
      </w:del>
      <w:r w:rsidRPr="003D562B">
        <w:rPr>
          <w:rFonts w:ascii="Times New Roman" w:hAnsi="Times New Roman" w:cs="Times New Roman"/>
          <w:sz w:val="24"/>
          <w:szCs w:val="24"/>
        </w:rPr>
        <w:t xml:space="preserve">. Therefore, </w:t>
      </w:r>
      <w:del w:id="1168" w:author="Jade Al-Saraf" w:date="2021-06-06T03:23:00Z">
        <w:r w:rsidRPr="003D562B" w:rsidDel="00547B2C">
          <w:rPr>
            <w:rFonts w:ascii="Times New Roman" w:hAnsi="Times New Roman" w:cs="Times New Roman"/>
            <w:sz w:val="24"/>
            <w:szCs w:val="24"/>
          </w:rPr>
          <w:delText>it appears that according to the current research</w:delText>
        </w:r>
      </w:del>
      <w:ins w:id="1169" w:author="Jade Al-Saraf" w:date="2021-06-06T03:23:00Z">
        <w:r w:rsidR="00547B2C">
          <w:rPr>
            <w:rFonts w:ascii="Times New Roman" w:hAnsi="Times New Roman" w:cs="Times New Roman"/>
            <w:sz w:val="24"/>
            <w:szCs w:val="24"/>
          </w:rPr>
          <w:t>according to our</w:t>
        </w:r>
      </w:ins>
      <w:r w:rsidRPr="003D562B">
        <w:rPr>
          <w:rFonts w:ascii="Times New Roman" w:hAnsi="Times New Roman" w:cs="Times New Roman"/>
          <w:sz w:val="24"/>
          <w:szCs w:val="24"/>
        </w:rPr>
        <w:t xml:space="preserve"> findings, the ability to critically observe and </w:t>
      </w:r>
      <w:ins w:id="1170" w:author="Jade Al-Saraf" w:date="2021-06-06T03:23:00Z">
        <w:r w:rsidR="00547B2C">
          <w:rPr>
            <w:rFonts w:ascii="Times New Roman" w:hAnsi="Times New Roman" w:cs="Times New Roman"/>
            <w:sz w:val="24"/>
            <w:szCs w:val="24"/>
          </w:rPr>
          <w:t xml:space="preserve">the desire </w:t>
        </w:r>
      </w:ins>
      <w:del w:id="1171" w:author="Jade Al-Saraf" w:date="2021-06-06T03:23:00Z">
        <w:r w:rsidRPr="003D562B" w:rsidDel="00547B2C">
          <w:rPr>
            <w:rFonts w:ascii="Times New Roman" w:hAnsi="Times New Roman" w:cs="Times New Roman"/>
            <w:sz w:val="24"/>
            <w:szCs w:val="24"/>
          </w:rPr>
          <w:delText>willingness</w:delText>
        </w:r>
      </w:del>
      <w:r w:rsidRPr="003D562B">
        <w:rPr>
          <w:rFonts w:ascii="Times New Roman" w:hAnsi="Times New Roman" w:cs="Times New Roman"/>
          <w:sz w:val="24"/>
          <w:szCs w:val="24"/>
        </w:rPr>
        <w:t xml:space="preserve"> to </w:t>
      </w:r>
      <w:ins w:id="1172" w:author="Jade Al-Saraf" w:date="2021-06-06T03:23:00Z">
        <w:r w:rsidR="00547B2C">
          <w:rPr>
            <w:rFonts w:ascii="Times New Roman" w:hAnsi="Times New Roman" w:cs="Times New Roman"/>
            <w:sz w:val="24"/>
            <w:szCs w:val="24"/>
          </w:rPr>
          <w:t>instigate</w:t>
        </w:r>
      </w:ins>
      <w:del w:id="1173" w:author="Jade Al-Saraf" w:date="2021-06-06T03:23:00Z">
        <w:r w:rsidRPr="003D562B" w:rsidDel="00547B2C">
          <w:rPr>
            <w:rFonts w:ascii="Times New Roman" w:hAnsi="Times New Roman" w:cs="Times New Roman"/>
            <w:sz w:val="24"/>
            <w:szCs w:val="24"/>
          </w:rPr>
          <w:delText>create</w:delText>
        </w:r>
      </w:del>
      <w:r w:rsidRPr="003D562B">
        <w:rPr>
          <w:rFonts w:ascii="Times New Roman" w:hAnsi="Times New Roman" w:cs="Times New Roman"/>
          <w:sz w:val="24"/>
          <w:szCs w:val="24"/>
        </w:rPr>
        <w:t xml:space="preserve"> change</w:t>
      </w:r>
      <w:del w:id="1174" w:author="Jade Al-Saraf" w:date="2021-06-06T03:24:00Z">
        <w:r w:rsidRPr="003D562B" w:rsidDel="00547B2C">
          <w:rPr>
            <w:rFonts w:ascii="Times New Roman" w:hAnsi="Times New Roman" w:cs="Times New Roman"/>
            <w:sz w:val="24"/>
            <w:szCs w:val="24"/>
          </w:rPr>
          <w:delText xml:space="preserve"> and examine its results, is</w:delText>
        </w:r>
      </w:del>
      <w:ins w:id="1175" w:author="Jade Al-Saraf" w:date="2021-06-06T03:24:00Z">
        <w:r w:rsidR="00547B2C">
          <w:rPr>
            <w:rFonts w:ascii="Times New Roman" w:hAnsi="Times New Roman" w:cs="Times New Roman"/>
            <w:sz w:val="24"/>
            <w:szCs w:val="24"/>
          </w:rPr>
          <w:t xml:space="preserve"> are</w:t>
        </w:r>
      </w:ins>
      <w:r w:rsidRPr="003D562B">
        <w:rPr>
          <w:rFonts w:ascii="Times New Roman" w:hAnsi="Times New Roman" w:cs="Times New Roman"/>
          <w:sz w:val="24"/>
          <w:szCs w:val="24"/>
        </w:rPr>
        <w:t xml:space="preserve"> likely to produce </w:t>
      </w:r>
      <w:ins w:id="1176" w:author="Jade Al-Saraf" w:date="2021-06-06T03:24:00Z">
        <w:r w:rsidR="00547B2C">
          <w:rPr>
            <w:rFonts w:ascii="Times New Roman" w:hAnsi="Times New Roman" w:cs="Times New Roman"/>
            <w:sz w:val="24"/>
            <w:szCs w:val="24"/>
          </w:rPr>
          <w:t xml:space="preserve">a </w:t>
        </w:r>
      </w:ins>
      <w:r w:rsidRPr="003D562B">
        <w:rPr>
          <w:rFonts w:ascii="Times New Roman" w:hAnsi="Times New Roman" w:cs="Times New Roman"/>
          <w:sz w:val="24"/>
          <w:szCs w:val="24"/>
        </w:rPr>
        <w:t>future</w:t>
      </w:r>
      <w:ins w:id="1177" w:author="Jade Al-Saraf" w:date="2021-06-06T03:24:00Z">
        <w:r w:rsidR="00547B2C">
          <w:rPr>
            <w:rFonts w:ascii="Times New Roman" w:hAnsi="Times New Roman" w:cs="Times New Roman"/>
            <w:sz w:val="24"/>
            <w:szCs w:val="24"/>
          </w:rPr>
          <w:t xml:space="preserve"> generation of revolutionary</w:t>
        </w:r>
      </w:ins>
      <w:r w:rsidRPr="003D562B">
        <w:rPr>
          <w:rFonts w:ascii="Times New Roman" w:hAnsi="Times New Roman" w:cs="Times New Roman"/>
          <w:sz w:val="24"/>
          <w:szCs w:val="24"/>
        </w:rPr>
        <w:t xml:space="preserve"> teachers </w:t>
      </w:r>
      <w:del w:id="1178" w:author="Jade Al-Saraf" w:date="2021-06-06T03:24:00Z">
        <w:r w:rsidRPr="003D562B" w:rsidDel="00547B2C">
          <w:rPr>
            <w:rFonts w:ascii="Times New Roman" w:hAnsi="Times New Roman" w:cs="Times New Roman"/>
            <w:sz w:val="24"/>
            <w:szCs w:val="24"/>
          </w:rPr>
          <w:delText>who will be a revolutionary group in creating</w:delText>
        </w:r>
      </w:del>
      <w:ins w:id="1179" w:author="Jade Al-Saraf" w:date="2021-06-06T03:24:00Z">
        <w:r w:rsidR="00547B2C">
          <w:rPr>
            <w:rFonts w:ascii="Times New Roman" w:hAnsi="Times New Roman" w:cs="Times New Roman"/>
            <w:sz w:val="24"/>
            <w:szCs w:val="24"/>
          </w:rPr>
          <w:t>enacting</w:t>
        </w:r>
      </w:ins>
      <w:r w:rsidRPr="003D562B">
        <w:rPr>
          <w:rFonts w:ascii="Times New Roman" w:hAnsi="Times New Roman" w:cs="Times New Roman"/>
          <w:sz w:val="24"/>
          <w:szCs w:val="24"/>
        </w:rPr>
        <w:t xml:space="preserve"> social change. </w:t>
      </w:r>
      <w:proofErr w:type="spellStart"/>
      <w:r w:rsidRPr="003D562B">
        <w:rPr>
          <w:rFonts w:ascii="Times New Roman" w:hAnsi="Times New Roman" w:cs="Times New Roman"/>
          <w:sz w:val="24"/>
          <w:szCs w:val="24"/>
        </w:rPr>
        <w:t>The</w:t>
      </w:r>
      <w:del w:id="1180" w:author="Jade Al-Saraf" w:date="2021-06-06T03:25:00Z">
        <w:r w:rsidRPr="003D562B" w:rsidDel="00547B2C">
          <w:rPr>
            <w:rFonts w:ascii="Times New Roman" w:hAnsi="Times New Roman" w:cs="Times New Roman"/>
            <w:sz w:val="24"/>
            <w:szCs w:val="24"/>
          </w:rPr>
          <w:delText xml:space="preserve"> existence of these </w:delText>
        </w:r>
      </w:del>
      <w:r w:rsidRPr="003D562B">
        <w:rPr>
          <w:rFonts w:ascii="Times New Roman" w:hAnsi="Times New Roman" w:cs="Times New Roman"/>
          <w:sz w:val="24"/>
          <w:szCs w:val="24"/>
        </w:rPr>
        <w:t>three</w:t>
      </w:r>
      <w:proofErr w:type="spellEnd"/>
      <w:r w:rsidRPr="003D562B">
        <w:rPr>
          <w:rFonts w:ascii="Times New Roman" w:hAnsi="Times New Roman" w:cs="Times New Roman"/>
          <w:sz w:val="24"/>
          <w:szCs w:val="24"/>
        </w:rPr>
        <w:t xml:space="preserve"> </w:t>
      </w:r>
      <w:proofErr w:type="gramStart"/>
      <w:ins w:id="1181" w:author="Jade Al-Saraf" w:date="2021-06-06T03:25:00Z">
        <w:r w:rsidR="00547B2C">
          <w:rPr>
            <w:rFonts w:ascii="Times New Roman" w:hAnsi="Times New Roman" w:cs="Times New Roman"/>
            <w:sz w:val="24"/>
            <w:szCs w:val="24"/>
          </w:rPr>
          <w:t xml:space="preserve">aforementioned </w:t>
        </w:r>
      </w:ins>
      <w:r w:rsidRPr="003D562B">
        <w:rPr>
          <w:rFonts w:ascii="Times New Roman" w:hAnsi="Times New Roman" w:cs="Times New Roman"/>
          <w:sz w:val="24"/>
          <w:szCs w:val="24"/>
        </w:rPr>
        <w:t>dimensions</w:t>
      </w:r>
      <w:proofErr w:type="gramEnd"/>
      <w:r w:rsidRPr="003D562B">
        <w:rPr>
          <w:rFonts w:ascii="Times New Roman" w:hAnsi="Times New Roman" w:cs="Times New Roman"/>
          <w:sz w:val="24"/>
          <w:szCs w:val="24"/>
        </w:rPr>
        <w:t xml:space="preserve"> </w:t>
      </w:r>
      <w:del w:id="1182" w:author="Jade Al-Saraf" w:date="2021-06-06T03:25:00Z">
        <w:r w:rsidRPr="003D562B" w:rsidDel="00547B2C">
          <w:rPr>
            <w:rFonts w:ascii="Times New Roman" w:hAnsi="Times New Roman" w:cs="Times New Roman"/>
            <w:sz w:val="24"/>
            <w:szCs w:val="24"/>
          </w:rPr>
          <w:delText xml:space="preserve">to </w:delText>
        </w:r>
      </w:del>
      <w:r w:rsidRPr="003D562B">
        <w:rPr>
          <w:rFonts w:ascii="Times New Roman" w:hAnsi="Times New Roman" w:cs="Times New Roman"/>
          <w:sz w:val="24"/>
          <w:szCs w:val="24"/>
        </w:rPr>
        <w:t>maintain their vision and ability to be social justice-oriented teachers.</w:t>
      </w:r>
    </w:p>
    <w:p w14:paraId="07D765F5" w14:textId="2C6CE677" w:rsidR="00FA4C2A" w:rsidRPr="003D562B" w:rsidRDefault="00FA4C2A">
      <w:pPr>
        <w:autoSpaceDE w:val="0"/>
        <w:autoSpaceDN w:val="0"/>
        <w:adjustRightInd w:val="0"/>
        <w:spacing w:after="0" w:line="480" w:lineRule="auto"/>
        <w:ind w:firstLine="720"/>
        <w:jc w:val="both"/>
        <w:rPr>
          <w:rFonts w:ascii="Times New Roman" w:hAnsi="Times New Roman" w:cs="Times New Roman"/>
          <w:sz w:val="24"/>
          <w:szCs w:val="24"/>
        </w:rPr>
        <w:pPrChange w:id="1183" w:author="Jade Al-Saraf" w:date="2021-06-06T03:25:00Z">
          <w:pPr>
            <w:autoSpaceDE w:val="0"/>
            <w:autoSpaceDN w:val="0"/>
            <w:adjustRightInd w:val="0"/>
            <w:spacing w:after="0" w:line="480" w:lineRule="auto"/>
            <w:jc w:val="both"/>
          </w:pPr>
        </w:pPrChange>
      </w:pPr>
      <w:commentRangeStart w:id="1184"/>
      <w:r w:rsidRPr="003D562B">
        <w:rPr>
          <w:rFonts w:ascii="Times New Roman" w:hAnsi="Times New Roman" w:cs="Times New Roman"/>
          <w:sz w:val="24"/>
          <w:szCs w:val="24"/>
        </w:rPr>
        <w:t>Critical observation of practices proposed by PSTs reveals that what does not exist also demands attention</w:t>
      </w:r>
      <w:commentRangeEnd w:id="1184"/>
      <w:r w:rsidR="00547B2C">
        <w:rPr>
          <w:rStyle w:val="CommentReference"/>
        </w:rPr>
        <w:commentReference w:id="1184"/>
      </w:r>
      <w:r w:rsidRPr="003D562B">
        <w:rPr>
          <w:rFonts w:ascii="Times New Roman" w:hAnsi="Times New Roman" w:cs="Times New Roman"/>
          <w:sz w:val="24"/>
          <w:szCs w:val="24"/>
        </w:rPr>
        <w:t xml:space="preserve">. Comparison to </w:t>
      </w:r>
      <w:del w:id="1185" w:author="Jade Al-Saraf" w:date="2021-06-07T10:25:00Z">
        <w:r w:rsidRPr="003D562B" w:rsidDel="00AD7D8B">
          <w:rPr>
            <w:rFonts w:ascii="Times New Roman" w:hAnsi="Times New Roman" w:cs="Times New Roman"/>
            <w:sz w:val="24"/>
            <w:szCs w:val="24"/>
          </w:rPr>
          <w:delText xml:space="preserve">research </w:delText>
        </w:r>
      </w:del>
      <w:ins w:id="1186" w:author="Jade Al-Saraf" w:date="2021-06-07T10:25:00Z">
        <w:r w:rsidR="00AD7D8B">
          <w:rPr>
            <w:rFonts w:ascii="Times New Roman" w:hAnsi="Times New Roman" w:cs="Times New Roman"/>
            <w:sz w:val="24"/>
            <w:szCs w:val="24"/>
          </w:rPr>
          <w:t>existing</w:t>
        </w:r>
        <w:r w:rsidR="00AD7D8B"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literature in this area shows that most practices deal with the basic actions </w:t>
      </w:r>
      <w:del w:id="1187" w:author="Jade Al-Saraf" w:date="2021-06-06T03:26:00Z">
        <w:r w:rsidRPr="003D562B" w:rsidDel="00547B2C">
          <w:rPr>
            <w:rFonts w:ascii="Times New Roman" w:hAnsi="Times New Roman" w:cs="Times New Roman"/>
            <w:sz w:val="24"/>
            <w:szCs w:val="24"/>
          </w:rPr>
          <w:delText xml:space="preserve">that teachers </w:delText>
        </w:r>
      </w:del>
      <w:r w:rsidRPr="003D562B">
        <w:rPr>
          <w:rFonts w:ascii="Times New Roman" w:hAnsi="Times New Roman" w:cs="Times New Roman"/>
          <w:sz w:val="24"/>
          <w:szCs w:val="24"/>
        </w:rPr>
        <w:t>perform</w:t>
      </w:r>
      <w:ins w:id="1188" w:author="Jade Al-Saraf" w:date="2021-06-06T03:26:00Z">
        <w:r w:rsidR="00547B2C">
          <w:rPr>
            <w:rFonts w:ascii="Times New Roman" w:hAnsi="Times New Roman" w:cs="Times New Roman"/>
            <w:sz w:val="24"/>
            <w:szCs w:val="24"/>
          </w:rPr>
          <w:t>ed by teachers</w:t>
        </w:r>
      </w:ins>
      <w:r w:rsidRPr="003D562B">
        <w:rPr>
          <w:rFonts w:ascii="Times New Roman" w:hAnsi="Times New Roman" w:cs="Times New Roman"/>
          <w:sz w:val="24"/>
          <w:szCs w:val="24"/>
        </w:rPr>
        <w:t xml:space="preserve"> in the</w:t>
      </w:r>
      <w:del w:id="1189" w:author="Jade Al-Saraf" w:date="2021-06-06T03:46:00Z">
        <w:r w:rsidRPr="003D562B" w:rsidDel="00E358A0">
          <w:rPr>
            <w:rFonts w:ascii="Times New Roman" w:hAnsi="Times New Roman" w:cs="Times New Roman"/>
            <w:sz w:val="24"/>
            <w:szCs w:val="24"/>
          </w:rPr>
          <w:delText>ir</w:delText>
        </w:r>
      </w:del>
      <w:r w:rsidRPr="003D562B">
        <w:rPr>
          <w:rFonts w:ascii="Times New Roman" w:hAnsi="Times New Roman" w:cs="Times New Roman"/>
          <w:sz w:val="24"/>
          <w:szCs w:val="24"/>
        </w:rPr>
        <w:t xml:space="preserve"> classroom</w:t>
      </w:r>
      <w:del w:id="1190" w:author="Jade Al-Saraf" w:date="2021-06-06T03:46:00Z">
        <w:r w:rsidRPr="003D562B" w:rsidDel="00E358A0">
          <w:rPr>
            <w:rFonts w:ascii="Times New Roman" w:hAnsi="Times New Roman" w:cs="Times New Roman"/>
            <w:sz w:val="24"/>
            <w:szCs w:val="24"/>
          </w:rPr>
          <w:delText>s</w:delText>
        </w:r>
      </w:del>
      <w:ins w:id="1191" w:author="Jade Al-Saraf" w:date="2021-06-06T03:26:00Z">
        <w:r w:rsidR="00547B2C">
          <w:rPr>
            <w:rFonts w:ascii="Times New Roman" w:hAnsi="Times New Roman" w:cs="Times New Roman"/>
            <w:sz w:val="24"/>
            <w:szCs w:val="24"/>
          </w:rPr>
          <w:t>.</w:t>
        </w:r>
      </w:ins>
      <w:del w:id="1192" w:author="Jade Al-Saraf" w:date="2021-06-06T03:26:00Z">
        <w:r w:rsidRPr="003D562B" w:rsidDel="00547B2C">
          <w:rPr>
            <w:rFonts w:ascii="Times New Roman" w:hAnsi="Times New Roman" w:cs="Times New Roman"/>
            <w:sz w:val="24"/>
            <w:szCs w:val="24"/>
          </w:rPr>
          <w:delText>, which</w:delText>
        </w:r>
      </w:del>
      <w:r w:rsidRPr="003D562B">
        <w:rPr>
          <w:rFonts w:ascii="Times New Roman" w:hAnsi="Times New Roman" w:cs="Times New Roman"/>
          <w:sz w:val="24"/>
          <w:szCs w:val="24"/>
        </w:rPr>
        <w:t xml:space="preserve"> </w:t>
      </w:r>
      <w:ins w:id="1193" w:author="Jade Al-Saraf" w:date="2021-06-06T03:26:00Z">
        <w:r w:rsidR="00547B2C">
          <w:rPr>
            <w:rFonts w:ascii="Times New Roman" w:hAnsi="Times New Roman" w:cs="Times New Roman"/>
            <w:sz w:val="24"/>
            <w:szCs w:val="24"/>
          </w:rPr>
          <w:t xml:space="preserve">Such actions </w:t>
        </w:r>
      </w:ins>
      <w:r w:rsidRPr="003D562B">
        <w:rPr>
          <w:rFonts w:ascii="Times New Roman" w:hAnsi="Times New Roman" w:cs="Times New Roman"/>
          <w:sz w:val="24"/>
          <w:szCs w:val="24"/>
        </w:rPr>
        <w:t>are generally concrete</w:t>
      </w:r>
      <w:ins w:id="1194" w:author="Jade Al-Saraf" w:date="2021-06-06T03:26:00Z">
        <w:r w:rsidR="00547B2C">
          <w:rPr>
            <w:rFonts w:ascii="Times New Roman" w:hAnsi="Times New Roman" w:cs="Times New Roman"/>
            <w:sz w:val="24"/>
            <w:szCs w:val="24"/>
          </w:rPr>
          <w:t xml:space="preserve"> and</w:t>
        </w:r>
      </w:ins>
      <w:del w:id="1195" w:author="Jade Al-Saraf" w:date="2021-06-06T03:26:00Z">
        <w:r w:rsidRPr="003D562B" w:rsidDel="00547B2C">
          <w:rPr>
            <w:rFonts w:ascii="Times New Roman" w:hAnsi="Times New Roman" w:cs="Times New Roman"/>
            <w:sz w:val="24"/>
            <w:szCs w:val="24"/>
          </w:rPr>
          <w:delText>,</w:delText>
        </w:r>
      </w:del>
      <w:r w:rsidRPr="003D562B">
        <w:rPr>
          <w:rFonts w:ascii="Times New Roman" w:hAnsi="Times New Roman" w:cs="Times New Roman"/>
          <w:sz w:val="24"/>
          <w:szCs w:val="24"/>
        </w:rPr>
        <w:t xml:space="preserve"> congruent with the development processes of new teachers. An example of this can be seen in </w:t>
      </w:r>
      <w:del w:id="1196" w:author="Jade Al-Saraf" w:date="2021-06-06T03:27:00Z">
        <w:r w:rsidRPr="003D562B" w:rsidDel="00547B2C">
          <w:rPr>
            <w:rFonts w:ascii="Times New Roman" w:hAnsi="Times New Roman" w:cs="Times New Roman"/>
            <w:sz w:val="24"/>
            <w:szCs w:val="24"/>
          </w:rPr>
          <w:delText xml:space="preserve">the research conducted by </w:delText>
        </w:r>
      </w:del>
      <w:proofErr w:type="spellStart"/>
      <w:r w:rsidRPr="003D562B">
        <w:rPr>
          <w:rFonts w:ascii="Times New Roman" w:hAnsi="Times New Roman" w:cs="Times New Roman"/>
          <w:sz w:val="24"/>
          <w:szCs w:val="24"/>
        </w:rPr>
        <w:t>Bondy</w:t>
      </w:r>
      <w:proofErr w:type="spellEnd"/>
      <w:r w:rsidRPr="003D562B">
        <w:rPr>
          <w:rFonts w:ascii="Times New Roman" w:hAnsi="Times New Roman" w:cs="Times New Roman"/>
          <w:sz w:val="24"/>
          <w:szCs w:val="24"/>
        </w:rPr>
        <w:t xml:space="preserve"> et al. (2012) wh</w:t>
      </w:r>
      <w:ins w:id="1197" w:author="Jade Al-Saraf" w:date="2021-06-06T03:46:00Z">
        <w:r w:rsidR="00E358A0">
          <w:rPr>
            <w:rFonts w:ascii="Times New Roman" w:hAnsi="Times New Roman" w:cs="Times New Roman"/>
            <w:sz w:val="24"/>
            <w:szCs w:val="24"/>
          </w:rPr>
          <w:t>ich</w:t>
        </w:r>
      </w:ins>
      <w:del w:id="1198" w:author="Jade Al-Saraf" w:date="2021-06-06T03:46:00Z">
        <w:r w:rsidRPr="003D562B" w:rsidDel="00E358A0">
          <w:rPr>
            <w:rFonts w:ascii="Times New Roman" w:hAnsi="Times New Roman" w:cs="Times New Roman"/>
            <w:sz w:val="24"/>
            <w:szCs w:val="24"/>
          </w:rPr>
          <w:delText>o</w:delText>
        </w:r>
      </w:del>
      <w:r w:rsidRPr="003D562B">
        <w:rPr>
          <w:rFonts w:ascii="Times New Roman" w:hAnsi="Times New Roman" w:cs="Times New Roman"/>
          <w:sz w:val="24"/>
          <w:szCs w:val="24"/>
        </w:rPr>
        <w:t xml:space="preserve"> analyzed the practices of first year teachers in the context of the quality </w:t>
      </w:r>
      <w:commentRangeStart w:id="1199"/>
      <w:ins w:id="1200" w:author="Jade Al-Saraf" w:date="2021-06-06T03:27:00Z">
        <w:r w:rsidR="00547B2C">
          <w:rPr>
            <w:rFonts w:ascii="Times New Roman" w:hAnsi="Times New Roman" w:cs="Times New Roman"/>
            <w:sz w:val="24"/>
            <w:szCs w:val="24"/>
          </w:rPr>
          <w:t>"</w:t>
        </w:r>
      </w:ins>
      <w:del w:id="1201" w:author="Jade Al-Saraf" w:date="2021-06-06T03:27:00Z">
        <w:r w:rsidRPr="003D562B" w:rsidDel="00547B2C">
          <w:rPr>
            <w:rFonts w:ascii="Times New Roman" w:hAnsi="Times New Roman" w:cs="Times New Roman"/>
            <w:sz w:val="24"/>
            <w:szCs w:val="24"/>
          </w:rPr>
          <w:delText>'</w:delText>
        </w:r>
      </w:del>
      <w:r w:rsidRPr="003D562B">
        <w:rPr>
          <w:rFonts w:ascii="Times New Roman" w:hAnsi="Times New Roman" w:cs="Times New Roman"/>
          <w:sz w:val="24"/>
          <w:szCs w:val="24"/>
        </w:rPr>
        <w:t>warm demanders</w:t>
      </w:r>
      <w:ins w:id="1202" w:author="Jade Al-Saraf" w:date="2021-06-06T03:27:00Z">
        <w:r w:rsidR="00547B2C">
          <w:rPr>
            <w:rFonts w:ascii="Times New Roman" w:hAnsi="Times New Roman" w:cs="Times New Roman"/>
            <w:sz w:val="24"/>
            <w:szCs w:val="24"/>
          </w:rPr>
          <w:t>"</w:t>
        </w:r>
      </w:ins>
      <w:del w:id="1203" w:author="Jade Al-Saraf" w:date="2021-06-06T03:27:00Z">
        <w:r w:rsidRPr="003D562B" w:rsidDel="00547B2C">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commentRangeEnd w:id="1199"/>
      <w:r w:rsidR="00547B2C">
        <w:rPr>
          <w:rStyle w:val="CommentReference"/>
        </w:rPr>
        <w:commentReference w:id="1199"/>
      </w:r>
      <w:r w:rsidRPr="003D562B">
        <w:rPr>
          <w:rFonts w:ascii="Times New Roman" w:hAnsi="Times New Roman" w:cs="Times New Roman"/>
          <w:sz w:val="24"/>
          <w:szCs w:val="24"/>
        </w:rPr>
        <w:t xml:space="preserve">and demonstrated how their commitment to improve the lives of Americans of African origin translates into </w:t>
      </w:r>
      <w:del w:id="1204" w:author="Jade Al-Saraf" w:date="2021-06-06T03:28:00Z">
        <w:r w:rsidRPr="003D562B" w:rsidDel="00547B2C">
          <w:rPr>
            <w:rFonts w:ascii="Times New Roman" w:hAnsi="Times New Roman" w:cs="Times New Roman"/>
            <w:sz w:val="24"/>
            <w:szCs w:val="24"/>
          </w:rPr>
          <w:delText>practices of</w:delText>
        </w:r>
      </w:del>
      <w:r w:rsidRPr="003D562B">
        <w:rPr>
          <w:rFonts w:ascii="Times New Roman" w:hAnsi="Times New Roman" w:cs="Times New Roman"/>
          <w:sz w:val="24"/>
          <w:szCs w:val="24"/>
        </w:rPr>
        <w:t xml:space="preserve"> </w:t>
      </w:r>
      <w:ins w:id="1205" w:author="Jade Al-Saraf" w:date="2021-06-06T03:27:00Z">
        <w:r w:rsidR="00547B2C">
          <w:rPr>
            <w:rFonts w:ascii="Times New Roman" w:hAnsi="Times New Roman" w:cs="Times New Roman"/>
            <w:sz w:val="24"/>
            <w:szCs w:val="24"/>
          </w:rPr>
          <w:t>fostering</w:t>
        </w:r>
      </w:ins>
      <w:del w:id="1206" w:author="Jade Al-Saraf" w:date="2021-06-06T03:27:00Z">
        <w:r w:rsidRPr="003D562B" w:rsidDel="00547B2C">
          <w:rPr>
            <w:rFonts w:ascii="Times New Roman" w:hAnsi="Times New Roman" w:cs="Times New Roman"/>
            <w:sz w:val="24"/>
            <w:szCs w:val="24"/>
          </w:rPr>
          <w:delText>promoting</w:delText>
        </w:r>
      </w:del>
      <w:ins w:id="1207" w:author="Jade Al-Saraf" w:date="2021-06-06T03:27:00Z">
        <w:r w:rsidR="00547B2C">
          <w:rPr>
            <w:rFonts w:ascii="Times New Roman" w:hAnsi="Times New Roman" w:cs="Times New Roman"/>
            <w:sz w:val="24"/>
            <w:szCs w:val="24"/>
          </w:rPr>
          <w:t xml:space="preserve"> the</w:t>
        </w:r>
      </w:ins>
      <w:r w:rsidRPr="003D562B">
        <w:rPr>
          <w:rFonts w:ascii="Times New Roman" w:hAnsi="Times New Roman" w:cs="Times New Roman"/>
          <w:sz w:val="24"/>
          <w:szCs w:val="24"/>
        </w:rPr>
        <w:t xml:space="preserve"> knowledge and life skills </w:t>
      </w:r>
      <w:ins w:id="1208" w:author="Jade Al-Saraf" w:date="2021-06-06T03:28:00Z">
        <w:r w:rsidR="00547B2C">
          <w:rPr>
            <w:rFonts w:ascii="Times New Roman" w:hAnsi="Times New Roman" w:cs="Times New Roman"/>
            <w:sz w:val="24"/>
            <w:szCs w:val="24"/>
          </w:rPr>
          <w:t xml:space="preserve">necessary </w:t>
        </w:r>
      </w:ins>
      <w:r w:rsidRPr="003D562B">
        <w:rPr>
          <w:rFonts w:ascii="Times New Roman" w:hAnsi="Times New Roman" w:cs="Times New Roman"/>
          <w:sz w:val="24"/>
          <w:szCs w:val="24"/>
        </w:rPr>
        <w:t>to be responsible citizens. In this study too, young teachers mostly addressed the logistic, organizational, technical, allocative</w:t>
      </w:r>
      <w:ins w:id="1209" w:author="Jade Al-Saraf" w:date="2021-06-06T03:28:00Z">
        <w:r w:rsidR="00547B2C">
          <w:rPr>
            <w:rFonts w:ascii="Times New Roman" w:hAnsi="Times New Roman" w:cs="Times New Roman"/>
            <w:sz w:val="24"/>
            <w:szCs w:val="24"/>
          </w:rPr>
          <w:t>,</w:t>
        </w:r>
      </w:ins>
      <w:r w:rsidRPr="003D562B">
        <w:rPr>
          <w:rFonts w:ascii="Times New Roman" w:hAnsi="Times New Roman" w:cs="Times New Roman"/>
          <w:sz w:val="24"/>
          <w:szCs w:val="24"/>
        </w:rPr>
        <w:t xml:space="preserve"> and emotional area</w:t>
      </w:r>
      <w:ins w:id="1210" w:author="Jade Al-Saraf" w:date="2021-06-06T03:28:00Z">
        <w:r w:rsidR="00547B2C">
          <w:rPr>
            <w:rFonts w:ascii="Times New Roman" w:hAnsi="Times New Roman" w:cs="Times New Roman"/>
            <w:sz w:val="24"/>
            <w:szCs w:val="24"/>
          </w:rPr>
          <w:t xml:space="preserve">, paying less attention </w:t>
        </w:r>
        <w:proofErr w:type="spellStart"/>
        <w:r w:rsidR="00547B2C">
          <w:rPr>
            <w:rFonts w:ascii="Times New Roman" w:hAnsi="Times New Roman" w:cs="Times New Roman"/>
            <w:sz w:val="24"/>
            <w:szCs w:val="24"/>
          </w:rPr>
          <w:t>to</w:t>
        </w:r>
      </w:ins>
      <w:del w:id="1211" w:author="Jade Al-Saraf" w:date="2021-06-06T03:28:00Z">
        <w:r w:rsidRPr="003D562B" w:rsidDel="00547B2C">
          <w:rPr>
            <w:rFonts w:ascii="Times New Roman" w:hAnsi="Times New Roman" w:cs="Times New Roman"/>
            <w:sz w:val="24"/>
            <w:szCs w:val="24"/>
          </w:rPr>
          <w:delText xml:space="preserve"> and less the spirit of </w:delText>
        </w:r>
      </w:del>
      <w:r w:rsidRPr="003D562B">
        <w:rPr>
          <w:rFonts w:ascii="Times New Roman" w:hAnsi="Times New Roman" w:cs="Times New Roman"/>
          <w:sz w:val="24"/>
          <w:szCs w:val="24"/>
        </w:rPr>
        <w:t>critical</w:t>
      </w:r>
      <w:proofErr w:type="spellEnd"/>
      <w:r w:rsidRPr="003D562B">
        <w:rPr>
          <w:rFonts w:ascii="Times New Roman" w:hAnsi="Times New Roman" w:cs="Times New Roman"/>
          <w:sz w:val="24"/>
          <w:szCs w:val="24"/>
        </w:rPr>
        <w:t xml:space="preserve"> pedagogy </w:t>
      </w:r>
      <w:del w:id="1212" w:author="Jade Al-Saraf" w:date="2021-06-06T03:29:00Z">
        <w:r w:rsidRPr="003D562B" w:rsidDel="00547B2C">
          <w:rPr>
            <w:rFonts w:ascii="Times New Roman" w:hAnsi="Times New Roman" w:cs="Times New Roman"/>
            <w:sz w:val="24"/>
            <w:szCs w:val="24"/>
          </w:rPr>
          <w:delText xml:space="preserve">calling </w:delText>
        </w:r>
      </w:del>
      <w:ins w:id="1213" w:author="Jade Al-Saraf" w:date="2021-06-06T03:29:00Z">
        <w:r w:rsidR="00547B2C">
          <w:rPr>
            <w:rFonts w:ascii="Times New Roman" w:hAnsi="Times New Roman" w:cs="Times New Roman"/>
            <w:sz w:val="24"/>
            <w:szCs w:val="24"/>
          </w:rPr>
          <w:t>that calls</w:t>
        </w:r>
        <w:r w:rsidR="00547B2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for libera</w:t>
      </w:r>
      <w:ins w:id="1214" w:author="Jade Al-Saraf" w:date="2021-06-06T03:29:00Z">
        <w:r w:rsidR="00547B2C">
          <w:rPr>
            <w:rFonts w:ascii="Times New Roman" w:hAnsi="Times New Roman" w:cs="Times New Roman"/>
            <w:sz w:val="24"/>
            <w:szCs w:val="24"/>
          </w:rPr>
          <w:t>l</w:t>
        </w:r>
      </w:ins>
      <w:del w:id="1215" w:author="Jade Al-Saraf" w:date="2021-06-06T03:29:00Z">
        <w:r w:rsidRPr="003D562B" w:rsidDel="00547B2C">
          <w:rPr>
            <w:rFonts w:ascii="Times New Roman" w:hAnsi="Times New Roman" w:cs="Times New Roman"/>
            <w:sz w:val="24"/>
            <w:szCs w:val="24"/>
          </w:rPr>
          <w:delText>ting</w:delText>
        </w:r>
      </w:del>
      <w:r w:rsidRPr="003D562B">
        <w:rPr>
          <w:rFonts w:ascii="Times New Roman" w:hAnsi="Times New Roman" w:cs="Times New Roman"/>
          <w:sz w:val="24"/>
          <w:szCs w:val="24"/>
        </w:rPr>
        <w:t xml:space="preserve"> education </w:t>
      </w:r>
      <w:del w:id="1216" w:author="Jade Al-Saraf" w:date="2021-06-06T03:29:00Z">
        <w:r w:rsidRPr="003D562B" w:rsidDel="00547B2C">
          <w:rPr>
            <w:rFonts w:ascii="Times New Roman" w:hAnsi="Times New Roman" w:cs="Times New Roman"/>
            <w:sz w:val="24"/>
            <w:szCs w:val="24"/>
          </w:rPr>
          <w:delText xml:space="preserve">and aimed at involvement in reality and creative activity </w:delText>
        </w:r>
      </w:del>
      <w:r w:rsidRPr="003D562B">
        <w:rPr>
          <w:rFonts w:ascii="Times New Roman" w:hAnsi="Times New Roman" w:cs="Times New Roman"/>
          <w:sz w:val="24"/>
          <w:szCs w:val="24"/>
        </w:rPr>
        <w:t>(Freire, 2000). For example, there is no reference to existing contents in the curriculum as latent messages passed on to learners from top to bottom or to the application of dialogic and investigative approaches to structuring knowledge</w:t>
      </w:r>
      <w:ins w:id="1217" w:author="Jade Al-Saraf" w:date="2021-06-07T10:27:00Z">
        <w:r w:rsidR="00AD7D8B">
          <w:rPr>
            <w:rFonts w:ascii="Times New Roman" w:hAnsi="Times New Roman" w:cs="Times New Roman"/>
            <w:sz w:val="24"/>
            <w:szCs w:val="24"/>
          </w:rPr>
          <w:t xml:space="preserve">, </w:t>
        </w:r>
      </w:ins>
      <w:del w:id="1218" w:author="Jade Al-Saraf" w:date="2021-06-07T10:27:00Z">
        <w:r w:rsidRPr="003D562B" w:rsidDel="00AD7D8B">
          <w:rPr>
            <w:rFonts w:ascii="Times New Roman" w:hAnsi="Times New Roman" w:cs="Times New Roman"/>
            <w:sz w:val="24"/>
            <w:szCs w:val="24"/>
          </w:rPr>
          <w:delText xml:space="preserve">. These </w:delText>
        </w:r>
      </w:del>
      <w:del w:id="1219" w:author="Jade Al-Saraf" w:date="2021-06-06T03:29:00Z">
        <w:r w:rsidRPr="003D562B" w:rsidDel="00547B2C">
          <w:rPr>
            <w:rFonts w:ascii="Times New Roman" w:hAnsi="Times New Roman" w:cs="Times New Roman"/>
            <w:sz w:val="24"/>
            <w:szCs w:val="24"/>
          </w:rPr>
          <w:delText>give away</w:delText>
        </w:r>
      </w:del>
      <w:ins w:id="1220" w:author="Jade Al-Saraf" w:date="2021-06-06T03:29:00Z">
        <w:r w:rsidR="00547B2C">
          <w:rPr>
            <w:rFonts w:ascii="Times New Roman" w:hAnsi="Times New Roman" w:cs="Times New Roman"/>
            <w:sz w:val="24"/>
            <w:szCs w:val="24"/>
          </w:rPr>
          <w:t>disrega</w:t>
        </w:r>
      </w:ins>
      <w:ins w:id="1221" w:author="Jade Al-Saraf" w:date="2021-06-06T03:30:00Z">
        <w:r w:rsidR="00547B2C">
          <w:rPr>
            <w:rFonts w:ascii="Times New Roman" w:hAnsi="Times New Roman" w:cs="Times New Roman"/>
            <w:sz w:val="24"/>
            <w:szCs w:val="24"/>
          </w:rPr>
          <w:t>rd</w:t>
        </w:r>
      </w:ins>
      <w:ins w:id="1222" w:author="Jade Al-Saraf" w:date="2021-06-07T10:27:00Z">
        <w:r w:rsidR="00AD7D8B">
          <w:rPr>
            <w:rFonts w:ascii="Times New Roman" w:hAnsi="Times New Roman" w:cs="Times New Roman"/>
            <w:sz w:val="24"/>
            <w:szCs w:val="24"/>
          </w:rPr>
          <w:t>ing</w:t>
        </w:r>
      </w:ins>
      <w:ins w:id="1223" w:author="Jade Al-Saraf" w:date="2021-06-06T03:30:00Z">
        <w:r w:rsidR="00547B2C">
          <w:rPr>
            <w:rFonts w:ascii="Times New Roman" w:hAnsi="Times New Roman" w:cs="Times New Roman"/>
            <w:sz w:val="24"/>
            <w:szCs w:val="24"/>
          </w:rPr>
          <w:t xml:space="preserve"> the fact that</w:t>
        </w:r>
      </w:ins>
      <w:r w:rsidRPr="003D562B">
        <w:rPr>
          <w:rFonts w:ascii="Times New Roman" w:hAnsi="Times New Roman" w:cs="Times New Roman"/>
          <w:sz w:val="24"/>
          <w:szCs w:val="24"/>
        </w:rPr>
        <w:t xml:space="preserve"> PSTs’ </w:t>
      </w:r>
      <w:del w:id="1224" w:author="Jade Al-Saraf" w:date="2021-06-06T03:30:00Z">
        <w:r w:rsidRPr="003D562B" w:rsidDel="00547B2C">
          <w:rPr>
            <w:rFonts w:ascii="Times New Roman" w:hAnsi="Times New Roman" w:cs="Times New Roman"/>
            <w:sz w:val="24"/>
            <w:szCs w:val="24"/>
          </w:rPr>
          <w:delText>freshness in</w:delText>
        </w:r>
      </w:del>
      <w:ins w:id="1225" w:author="Jade Al-Saraf" w:date="2021-06-06T03:30:00Z">
        <w:r w:rsidR="00547B2C">
          <w:rPr>
            <w:rFonts w:ascii="Times New Roman" w:hAnsi="Times New Roman" w:cs="Times New Roman"/>
            <w:sz w:val="24"/>
            <w:szCs w:val="24"/>
          </w:rPr>
          <w:t>are new to</w:t>
        </w:r>
      </w:ins>
      <w:r w:rsidRPr="003D562B">
        <w:rPr>
          <w:rFonts w:ascii="Times New Roman" w:hAnsi="Times New Roman" w:cs="Times New Roman"/>
          <w:sz w:val="24"/>
          <w:szCs w:val="24"/>
        </w:rPr>
        <w:t xml:space="preserve"> the profession. Nonetheless, </w:t>
      </w:r>
      <w:ins w:id="1226" w:author="Jade Al-Saraf" w:date="2021-06-06T03:31:00Z">
        <w:r w:rsidR="00547B2C">
          <w:rPr>
            <w:rFonts w:ascii="Times New Roman" w:hAnsi="Times New Roman" w:cs="Times New Roman"/>
            <w:sz w:val="24"/>
            <w:szCs w:val="24"/>
          </w:rPr>
          <w:t>as</w:t>
        </w:r>
      </w:ins>
      <w:del w:id="1227" w:author="Jade Al-Saraf" w:date="2021-06-06T03:31:00Z">
        <w:r w:rsidRPr="003D562B" w:rsidDel="00547B2C">
          <w:rPr>
            <w:rFonts w:ascii="Times New Roman" w:hAnsi="Times New Roman" w:cs="Times New Roman"/>
            <w:sz w:val="24"/>
            <w:szCs w:val="24"/>
          </w:rPr>
          <w:delText>because</w:delText>
        </w:r>
      </w:del>
      <w:r w:rsidRPr="003D562B">
        <w:rPr>
          <w:rFonts w:ascii="Times New Roman" w:hAnsi="Times New Roman" w:cs="Times New Roman"/>
          <w:sz w:val="24"/>
          <w:szCs w:val="24"/>
        </w:rPr>
        <w:t xml:space="preserve"> they are at the </w:t>
      </w:r>
      <w:del w:id="1228" w:author="Jade Al-Saraf" w:date="2021-06-06T03:31:00Z">
        <w:r w:rsidRPr="003D562B" w:rsidDel="00547B2C">
          <w:rPr>
            <w:rFonts w:ascii="Times New Roman" w:hAnsi="Times New Roman" w:cs="Times New Roman"/>
            <w:sz w:val="24"/>
            <w:szCs w:val="24"/>
          </w:rPr>
          <w:delText xml:space="preserve">start </w:delText>
        </w:r>
      </w:del>
      <w:ins w:id="1229" w:author="Jade Al-Saraf" w:date="2021-06-06T03:31:00Z">
        <w:r w:rsidR="00547B2C">
          <w:rPr>
            <w:rFonts w:ascii="Times New Roman" w:hAnsi="Times New Roman" w:cs="Times New Roman"/>
            <w:sz w:val="24"/>
            <w:szCs w:val="24"/>
          </w:rPr>
          <w:t>being</w:t>
        </w:r>
        <w:r w:rsidR="00547B2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of their </w:t>
      </w:r>
      <w:r w:rsidRPr="003D562B">
        <w:rPr>
          <w:rFonts w:ascii="Times New Roman" w:hAnsi="Times New Roman" w:cs="Times New Roman"/>
          <w:sz w:val="24"/>
          <w:szCs w:val="24"/>
        </w:rPr>
        <w:lastRenderedPageBreak/>
        <w:t>journey</w:t>
      </w:r>
      <w:ins w:id="1230" w:author="Jade Al-Saraf" w:date="2021-06-06T03:31:00Z">
        <w:r w:rsidR="00547B2C">
          <w:rPr>
            <w:rFonts w:ascii="Times New Roman" w:hAnsi="Times New Roman" w:cs="Times New Roman"/>
            <w:sz w:val="24"/>
            <w:szCs w:val="24"/>
          </w:rPr>
          <w:t xml:space="preserve"> as teachers</w:t>
        </w:r>
      </w:ins>
      <w:r w:rsidRPr="003D562B">
        <w:rPr>
          <w:rFonts w:ascii="Times New Roman" w:hAnsi="Times New Roman" w:cs="Times New Roman"/>
          <w:sz w:val="24"/>
          <w:szCs w:val="24"/>
        </w:rPr>
        <w:t xml:space="preserve">, one should hope that their professional development </w:t>
      </w:r>
      <w:del w:id="1231" w:author="Jade Al-Saraf" w:date="2021-06-06T03:31:00Z">
        <w:r w:rsidRPr="003D562B" w:rsidDel="00547B2C">
          <w:rPr>
            <w:rFonts w:ascii="Times New Roman" w:hAnsi="Times New Roman" w:cs="Times New Roman"/>
            <w:sz w:val="24"/>
            <w:szCs w:val="24"/>
          </w:rPr>
          <w:delText xml:space="preserve">processes </w:delText>
        </w:r>
      </w:del>
      <w:r w:rsidRPr="003D562B">
        <w:rPr>
          <w:rFonts w:ascii="Times New Roman" w:hAnsi="Times New Roman" w:cs="Times New Roman"/>
          <w:sz w:val="24"/>
          <w:szCs w:val="24"/>
        </w:rPr>
        <w:t xml:space="preserve">and </w:t>
      </w:r>
      <w:del w:id="1232" w:author="Jade Al-Saraf" w:date="2021-06-06T03:30:00Z">
        <w:r w:rsidRPr="003D562B" w:rsidDel="00547B2C">
          <w:rPr>
            <w:rFonts w:ascii="Times New Roman" w:hAnsi="Times New Roman" w:cs="Times New Roman"/>
            <w:sz w:val="24"/>
            <w:szCs w:val="24"/>
          </w:rPr>
          <w:delText xml:space="preserve">accumulation </w:delText>
        </w:r>
      </w:del>
      <w:ins w:id="1233" w:author="Jade Al-Saraf" w:date="2021-06-06T03:30:00Z">
        <w:r w:rsidR="00547B2C">
          <w:rPr>
            <w:rFonts w:ascii="Times New Roman" w:hAnsi="Times New Roman" w:cs="Times New Roman"/>
            <w:sz w:val="24"/>
            <w:szCs w:val="24"/>
          </w:rPr>
          <w:t>acquisition</w:t>
        </w:r>
        <w:r w:rsidR="00547B2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of additional </w:t>
      </w:r>
      <w:ins w:id="1234" w:author="Jade Al-Saraf" w:date="2021-06-06T03:30:00Z">
        <w:r w:rsidR="00547B2C">
          <w:rPr>
            <w:rFonts w:ascii="Times New Roman" w:hAnsi="Times New Roman" w:cs="Times New Roman"/>
            <w:sz w:val="24"/>
            <w:szCs w:val="24"/>
          </w:rPr>
          <w:t xml:space="preserve">professional </w:t>
        </w:r>
      </w:ins>
      <w:r w:rsidRPr="003D562B">
        <w:rPr>
          <w:rFonts w:ascii="Times New Roman" w:hAnsi="Times New Roman" w:cs="Times New Roman"/>
          <w:sz w:val="24"/>
          <w:szCs w:val="24"/>
        </w:rPr>
        <w:t>experience</w:t>
      </w:r>
      <w:del w:id="1235" w:author="Jade Al-Saraf" w:date="2021-06-06T03:47:00Z">
        <w:r w:rsidRPr="003D562B" w:rsidDel="00E358A0">
          <w:rPr>
            <w:rFonts w:ascii="Times New Roman" w:hAnsi="Times New Roman" w:cs="Times New Roman"/>
            <w:sz w:val="24"/>
            <w:szCs w:val="24"/>
          </w:rPr>
          <w:delText>s</w:delText>
        </w:r>
      </w:del>
      <w:r w:rsidRPr="003D562B">
        <w:rPr>
          <w:rFonts w:ascii="Times New Roman" w:hAnsi="Times New Roman" w:cs="Times New Roman"/>
          <w:sz w:val="24"/>
          <w:szCs w:val="24"/>
        </w:rPr>
        <w:t xml:space="preserve"> </w:t>
      </w:r>
      <w:del w:id="1236" w:author="Jade Al-Saraf" w:date="2021-06-06T03:30:00Z">
        <w:r w:rsidRPr="003D562B" w:rsidDel="00547B2C">
          <w:rPr>
            <w:rFonts w:ascii="Times New Roman" w:hAnsi="Times New Roman" w:cs="Times New Roman"/>
            <w:sz w:val="24"/>
            <w:szCs w:val="24"/>
          </w:rPr>
          <w:delText xml:space="preserve">in the profession </w:delText>
        </w:r>
      </w:del>
      <w:r w:rsidRPr="003D562B">
        <w:rPr>
          <w:rFonts w:ascii="Times New Roman" w:hAnsi="Times New Roman" w:cs="Times New Roman"/>
          <w:sz w:val="24"/>
          <w:szCs w:val="24"/>
        </w:rPr>
        <w:t xml:space="preserve">will </w:t>
      </w:r>
      <w:del w:id="1237" w:author="Jade Al-Saraf" w:date="2021-06-06T03:31:00Z">
        <w:r w:rsidRPr="003D562B" w:rsidDel="00547B2C">
          <w:rPr>
            <w:rFonts w:ascii="Times New Roman" w:hAnsi="Times New Roman" w:cs="Times New Roman"/>
            <w:sz w:val="24"/>
            <w:szCs w:val="24"/>
          </w:rPr>
          <w:delText>lead to further development of</w:delText>
        </w:r>
      </w:del>
      <w:ins w:id="1238" w:author="Jade Al-Saraf" w:date="2021-06-07T10:27:00Z">
        <w:r w:rsidR="00AD7D8B">
          <w:rPr>
            <w:rFonts w:ascii="Times New Roman" w:hAnsi="Times New Roman" w:cs="Times New Roman"/>
            <w:sz w:val="24"/>
            <w:szCs w:val="24"/>
          </w:rPr>
          <w:t xml:space="preserve">help to </w:t>
        </w:r>
      </w:ins>
      <w:ins w:id="1239" w:author="Jade Al-Saraf" w:date="2021-06-06T03:31:00Z">
        <w:r w:rsidR="00547B2C">
          <w:rPr>
            <w:rFonts w:ascii="Times New Roman" w:hAnsi="Times New Roman" w:cs="Times New Roman"/>
            <w:sz w:val="24"/>
            <w:szCs w:val="24"/>
          </w:rPr>
          <w:t>further cultivate their</w:t>
        </w:r>
      </w:ins>
      <w:r w:rsidRPr="003D562B">
        <w:rPr>
          <w:rFonts w:ascii="Times New Roman" w:hAnsi="Times New Roman" w:cs="Times New Roman"/>
          <w:sz w:val="24"/>
          <w:szCs w:val="24"/>
        </w:rPr>
        <w:t xml:space="preserve"> critical awareness.</w:t>
      </w:r>
    </w:p>
    <w:p w14:paraId="5ACBABDD" w14:textId="77777777" w:rsidR="00FA4C2A" w:rsidRPr="00DB0FB1" w:rsidRDefault="00FA4C2A" w:rsidP="00DB0FB1">
      <w:pPr>
        <w:pStyle w:val="Heading1"/>
        <w:rPr>
          <w:rFonts w:cs="Times New Roman"/>
          <w:szCs w:val="24"/>
        </w:rPr>
      </w:pPr>
      <w:r w:rsidRPr="003D562B">
        <w:rPr>
          <w:rFonts w:cs="Times New Roman"/>
          <w:szCs w:val="24"/>
        </w:rPr>
        <w:t>Implications for teacher education</w:t>
      </w:r>
    </w:p>
    <w:p w14:paraId="4115FA54" w14:textId="31EDDA3F" w:rsidR="00FA4C2A" w:rsidRDefault="00FA4C2A" w:rsidP="003D6E25">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Mapping the challenges and practices that emerged in the research projects of second career PSTs </w:t>
      </w:r>
      <w:del w:id="1240" w:author="Jade Al-Saraf" w:date="2021-06-06T03:32:00Z">
        <w:r w:rsidRPr="003D562B" w:rsidDel="00EC6BE8">
          <w:rPr>
            <w:rFonts w:ascii="Times New Roman" w:hAnsi="Times New Roman" w:cs="Times New Roman"/>
            <w:sz w:val="24"/>
            <w:szCs w:val="24"/>
          </w:rPr>
          <w:delText xml:space="preserve">show </w:delText>
        </w:r>
      </w:del>
      <w:ins w:id="1241" w:author="Jade Al-Saraf" w:date="2021-06-06T03:32:00Z">
        <w:r w:rsidR="00EC6BE8">
          <w:rPr>
            <w:rFonts w:ascii="Times New Roman" w:hAnsi="Times New Roman" w:cs="Times New Roman"/>
            <w:sz w:val="24"/>
            <w:szCs w:val="24"/>
          </w:rPr>
          <w:t>indicate</w:t>
        </w:r>
        <w:r w:rsidR="00EC6BE8"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that schools are are</w:t>
      </w:r>
      <w:ins w:id="1242" w:author="Jade Al-Saraf" w:date="2021-06-06T03:32:00Z">
        <w:r w:rsidR="00EC6BE8">
          <w:rPr>
            <w:rFonts w:ascii="Times New Roman" w:hAnsi="Times New Roman" w:cs="Times New Roman"/>
            <w:sz w:val="24"/>
            <w:szCs w:val="24"/>
          </w:rPr>
          <w:t>n</w:t>
        </w:r>
      </w:ins>
      <w:r w:rsidRPr="003D562B">
        <w:rPr>
          <w:rFonts w:ascii="Times New Roman" w:hAnsi="Times New Roman" w:cs="Times New Roman"/>
          <w:sz w:val="24"/>
          <w:szCs w:val="24"/>
        </w:rPr>
        <w:t xml:space="preserve">as of </w:t>
      </w:r>
      <w:del w:id="1243" w:author="Jade Al-Saraf" w:date="2021-06-06T03:32:00Z">
        <w:r w:rsidRPr="003D562B" w:rsidDel="00EC6BE8">
          <w:rPr>
            <w:rFonts w:ascii="Times New Roman" w:hAnsi="Times New Roman" w:cs="Times New Roman"/>
            <w:sz w:val="24"/>
            <w:szCs w:val="24"/>
          </w:rPr>
          <w:delText xml:space="preserve">distributive and </w:delText>
        </w:r>
      </w:del>
      <w:r w:rsidRPr="003D562B">
        <w:rPr>
          <w:rFonts w:ascii="Times New Roman" w:hAnsi="Times New Roman" w:cs="Times New Roman"/>
          <w:sz w:val="24"/>
          <w:szCs w:val="24"/>
        </w:rPr>
        <w:t>social justice in which varied and valuable educational resources are allocated. PSTs</w:t>
      </w:r>
      <w:ins w:id="1244" w:author="Jade Al-Saraf" w:date="2021-06-06T03:47:00Z">
        <w:r w:rsidR="00E358A0">
          <w:rPr>
            <w:rFonts w:ascii="Times New Roman" w:hAnsi="Times New Roman" w:cs="Times New Roman"/>
            <w:sz w:val="24"/>
            <w:szCs w:val="24"/>
          </w:rPr>
          <w:t>'</w:t>
        </w:r>
      </w:ins>
      <w:r w:rsidRPr="003D562B">
        <w:rPr>
          <w:rFonts w:ascii="Times New Roman" w:hAnsi="Times New Roman" w:cs="Times New Roman"/>
          <w:sz w:val="24"/>
          <w:szCs w:val="24"/>
        </w:rPr>
        <w:t xml:space="preserve"> motives for choosing the profession, their views of the</w:t>
      </w:r>
      <w:ins w:id="1245" w:author="Jade Al-Saraf" w:date="2021-06-06T03:32:00Z">
        <w:r w:rsidR="00EC6BE8">
          <w:rPr>
            <w:rFonts w:ascii="Times New Roman" w:hAnsi="Times New Roman" w:cs="Times New Roman"/>
            <w:sz w:val="24"/>
            <w:szCs w:val="24"/>
          </w:rPr>
          <w:t>ir</w:t>
        </w:r>
      </w:ins>
      <w:r w:rsidRPr="003D562B">
        <w:rPr>
          <w:rFonts w:ascii="Times New Roman" w:hAnsi="Times New Roman" w:cs="Times New Roman"/>
          <w:sz w:val="24"/>
          <w:szCs w:val="24"/>
        </w:rPr>
        <w:t xml:space="preserve"> role in general and </w:t>
      </w:r>
      <w:del w:id="1246" w:author="Jade Al-Saraf" w:date="2021-06-06T03:48:00Z">
        <w:r w:rsidRPr="003D562B" w:rsidDel="00E358A0">
          <w:rPr>
            <w:rFonts w:ascii="Times New Roman" w:hAnsi="Times New Roman" w:cs="Times New Roman"/>
            <w:sz w:val="24"/>
            <w:szCs w:val="24"/>
          </w:rPr>
          <w:delText xml:space="preserve">their views </w:delText>
        </w:r>
      </w:del>
      <w:r w:rsidRPr="003D562B">
        <w:rPr>
          <w:rFonts w:ascii="Times New Roman" w:hAnsi="Times New Roman" w:cs="Times New Roman"/>
          <w:sz w:val="24"/>
          <w:szCs w:val="24"/>
        </w:rPr>
        <w:t xml:space="preserve">of </w:t>
      </w:r>
      <w:proofErr w:type="gramStart"/>
      <w:r w:rsidRPr="003D562B">
        <w:rPr>
          <w:rFonts w:ascii="Times New Roman" w:hAnsi="Times New Roman" w:cs="Times New Roman"/>
          <w:sz w:val="24"/>
          <w:szCs w:val="24"/>
        </w:rPr>
        <w:t>justice in particular, play</w:t>
      </w:r>
      <w:proofErr w:type="gramEnd"/>
      <w:r w:rsidRPr="003D562B">
        <w:rPr>
          <w:rFonts w:ascii="Times New Roman" w:hAnsi="Times New Roman" w:cs="Times New Roman"/>
          <w:sz w:val="24"/>
          <w:szCs w:val="24"/>
        </w:rPr>
        <w:t xml:space="preserve"> a key role in </w:t>
      </w:r>
      <w:ins w:id="1247" w:author="Jade Al-Saraf" w:date="2021-06-06T03:32:00Z">
        <w:r w:rsidR="00EC6BE8">
          <w:rPr>
            <w:rFonts w:ascii="Times New Roman" w:hAnsi="Times New Roman" w:cs="Times New Roman"/>
            <w:sz w:val="24"/>
            <w:szCs w:val="24"/>
          </w:rPr>
          <w:t xml:space="preserve">how they </w:t>
        </w:r>
      </w:ins>
      <w:r w:rsidRPr="003D562B">
        <w:rPr>
          <w:rFonts w:ascii="Times New Roman" w:hAnsi="Times New Roman" w:cs="Times New Roman"/>
          <w:sz w:val="24"/>
          <w:szCs w:val="24"/>
        </w:rPr>
        <w:t>apply</w:t>
      </w:r>
      <w:del w:id="1248" w:author="Jade Al-Saraf" w:date="2021-06-06T03:33:00Z">
        <w:r w:rsidRPr="003D562B" w:rsidDel="00EC6BE8">
          <w:rPr>
            <w:rFonts w:ascii="Times New Roman" w:hAnsi="Times New Roman" w:cs="Times New Roman"/>
            <w:sz w:val="24"/>
            <w:szCs w:val="24"/>
          </w:rPr>
          <w:delText>ing</w:delText>
        </w:r>
      </w:del>
      <w:r w:rsidRPr="003D562B">
        <w:rPr>
          <w:rFonts w:ascii="Times New Roman" w:hAnsi="Times New Roman" w:cs="Times New Roman"/>
          <w:sz w:val="24"/>
          <w:szCs w:val="24"/>
        </w:rPr>
        <w:t xml:space="preserve"> principles of justice. Therefore, this </w:t>
      </w:r>
      <w:del w:id="1249" w:author="Jade Al-Saraf" w:date="2021-06-06T03:33:00Z">
        <w:r w:rsidRPr="003D562B" w:rsidDel="005E5B92">
          <w:rPr>
            <w:rFonts w:ascii="Times New Roman" w:hAnsi="Times New Roman" w:cs="Times New Roman"/>
            <w:sz w:val="24"/>
            <w:szCs w:val="24"/>
          </w:rPr>
          <w:delText xml:space="preserve">can </w:delText>
        </w:r>
      </w:del>
      <w:ins w:id="1250" w:author="Jade Al-Saraf" w:date="2021-06-06T03:33:00Z">
        <w:r w:rsidR="005E5B92">
          <w:rPr>
            <w:rFonts w:ascii="Times New Roman" w:hAnsi="Times New Roman" w:cs="Times New Roman"/>
            <w:sz w:val="24"/>
            <w:szCs w:val="24"/>
          </w:rPr>
          <w:t xml:space="preserve">should </w:t>
        </w:r>
      </w:ins>
      <w:r w:rsidRPr="003D562B">
        <w:rPr>
          <w:rFonts w:ascii="Times New Roman" w:hAnsi="Times New Roman" w:cs="Times New Roman"/>
          <w:sz w:val="24"/>
          <w:szCs w:val="24"/>
        </w:rPr>
        <w:t xml:space="preserve">be </w:t>
      </w:r>
      <w:r w:rsidR="006F23B4" w:rsidRPr="003D562B">
        <w:rPr>
          <w:rFonts w:ascii="Times New Roman" w:hAnsi="Times New Roman" w:cs="Times New Roman"/>
          <w:sz w:val="24"/>
          <w:szCs w:val="24"/>
        </w:rPr>
        <w:t>considered</w:t>
      </w:r>
      <w:r w:rsidRPr="003D562B">
        <w:rPr>
          <w:rFonts w:ascii="Times New Roman" w:hAnsi="Times New Roman" w:cs="Times New Roman"/>
          <w:sz w:val="24"/>
          <w:szCs w:val="24"/>
        </w:rPr>
        <w:t xml:space="preserve"> during training</w:t>
      </w:r>
      <w:r w:rsidR="006F23B4">
        <w:rPr>
          <w:rFonts w:ascii="Times New Roman" w:hAnsi="Times New Roman" w:cs="Times New Roman"/>
          <w:sz w:val="24"/>
          <w:szCs w:val="24"/>
        </w:rPr>
        <w:t>:</w:t>
      </w:r>
      <w:r w:rsidRPr="003D562B">
        <w:rPr>
          <w:rFonts w:ascii="Times New Roman" w:hAnsi="Times New Roman" w:cs="Times New Roman"/>
          <w:sz w:val="24"/>
          <w:szCs w:val="24"/>
        </w:rPr>
        <w:t xml:space="preserve"> </w:t>
      </w:r>
      <w:r w:rsidR="006F23B4">
        <w:rPr>
          <w:rFonts w:ascii="Times New Roman" w:hAnsi="Times New Roman" w:cs="Times New Roman"/>
          <w:sz w:val="24"/>
          <w:szCs w:val="24"/>
        </w:rPr>
        <w:t>I</w:t>
      </w:r>
      <w:r w:rsidRPr="003D562B">
        <w:rPr>
          <w:rFonts w:ascii="Times New Roman" w:hAnsi="Times New Roman" w:cs="Times New Roman"/>
          <w:sz w:val="24"/>
          <w:szCs w:val="24"/>
        </w:rPr>
        <w:t xml:space="preserve">t is important to place </w:t>
      </w:r>
      <w:r w:rsidR="006F23B4" w:rsidRPr="003D562B">
        <w:rPr>
          <w:rFonts w:ascii="Times New Roman" w:hAnsi="Times New Roman" w:cs="Times New Roman"/>
          <w:sz w:val="24"/>
          <w:szCs w:val="24"/>
        </w:rPr>
        <w:t xml:space="preserve">PSTs </w:t>
      </w:r>
      <w:r w:rsidRPr="003D562B">
        <w:rPr>
          <w:rFonts w:ascii="Times New Roman" w:hAnsi="Times New Roman" w:cs="Times New Roman"/>
          <w:sz w:val="24"/>
          <w:szCs w:val="24"/>
        </w:rPr>
        <w:t xml:space="preserve">in practical experience frameworks </w:t>
      </w:r>
      <w:del w:id="1251" w:author="Jade Al-Saraf" w:date="2021-06-06T03:33:00Z">
        <w:r w:rsidRPr="003D562B" w:rsidDel="005E5B92">
          <w:rPr>
            <w:rFonts w:ascii="Times New Roman" w:hAnsi="Times New Roman" w:cs="Times New Roman"/>
            <w:sz w:val="24"/>
            <w:szCs w:val="24"/>
          </w:rPr>
          <w:delText xml:space="preserve">inviting </w:delText>
        </w:r>
      </w:del>
      <w:ins w:id="1252" w:author="Jade Al-Saraf" w:date="2021-06-06T03:33:00Z">
        <w:r w:rsidR="005E5B92">
          <w:rPr>
            <w:rFonts w:ascii="Times New Roman" w:hAnsi="Times New Roman" w:cs="Times New Roman"/>
            <w:sz w:val="24"/>
            <w:szCs w:val="24"/>
          </w:rPr>
          <w:t>encouraging</w:t>
        </w:r>
        <w:r w:rsidR="005E5B92"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observation of complex social situations</w:t>
      </w:r>
      <w:del w:id="1253" w:author="Jade Al-Saraf" w:date="2021-06-06T03:33:00Z">
        <w:r w:rsidRPr="003D562B" w:rsidDel="005E5B92">
          <w:rPr>
            <w:rFonts w:ascii="Times New Roman" w:hAnsi="Times New Roman" w:cs="Times New Roman"/>
            <w:sz w:val="24"/>
            <w:szCs w:val="24"/>
          </w:rPr>
          <w:delText>. This finding was also presented as being centrally important in other studies</w:delText>
        </w:r>
      </w:del>
      <w:r w:rsidRPr="003D562B">
        <w:rPr>
          <w:rFonts w:ascii="Times New Roman" w:hAnsi="Times New Roman" w:cs="Times New Roman"/>
          <w:sz w:val="24"/>
          <w:szCs w:val="24"/>
        </w:rPr>
        <w:t xml:space="preserve"> (Boyed &amp; </w:t>
      </w:r>
      <w:proofErr w:type="spellStart"/>
      <w:r w:rsidRPr="003D562B">
        <w:rPr>
          <w:rFonts w:ascii="Times New Roman" w:hAnsi="Times New Roman" w:cs="Times New Roman"/>
          <w:sz w:val="24"/>
          <w:szCs w:val="24"/>
        </w:rPr>
        <w:t>Noblit</w:t>
      </w:r>
      <w:proofErr w:type="spellEnd"/>
      <w:r w:rsidRPr="003D562B">
        <w:rPr>
          <w:rFonts w:ascii="Times New Roman" w:hAnsi="Times New Roman" w:cs="Times New Roman"/>
          <w:sz w:val="24"/>
          <w:szCs w:val="24"/>
        </w:rPr>
        <w:t xml:space="preserve">, 2015; </w:t>
      </w:r>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xml:space="preserve">, 2013). </w:t>
      </w:r>
      <w:ins w:id="1254" w:author="Jade Al-Saraf" w:date="2021-06-06T03:34:00Z">
        <w:r w:rsidR="005E5B92">
          <w:rPr>
            <w:rFonts w:ascii="Times New Roman" w:hAnsi="Times New Roman" w:cs="Times New Roman"/>
            <w:sz w:val="24"/>
            <w:szCs w:val="24"/>
          </w:rPr>
          <w:t>Furthermore</w:t>
        </w:r>
      </w:ins>
      <w:del w:id="1255" w:author="Jade Al-Saraf" w:date="2021-06-06T03:34:00Z">
        <w:r w:rsidR="006F23B4" w:rsidDel="005E5B92">
          <w:rPr>
            <w:rFonts w:ascii="Times New Roman" w:hAnsi="Times New Roman" w:cs="Times New Roman"/>
            <w:sz w:val="24"/>
            <w:szCs w:val="24"/>
          </w:rPr>
          <w:delText>Secondly</w:delText>
        </w:r>
      </w:del>
      <w:r w:rsidRPr="003D562B">
        <w:rPr>
          <w:rFonts w:ascii="Times New Roman" w:hAnsi="Times New Roman" w:cs="Times New Roman"/>
          <w:sz w:val="24"/>
          <w:szCs w:val="24"/>
        </w:rPr>
        <w:t>, the PSTs describe research topics</w:t>
      </w:r>
      <w:ins w:id="1256" w:author="Jade Al-Saraf" w:date="2021-06-06T03:48:00Z">
        <w:r w:rsidR="00E358A0">
          <w:rPr>
            <w:rFonts w:ascii="Times New Roman" w:hAnsi="Times New Roman" w:cs="Times New Roman"/>
            <w:sz w:val="24"/>
            <w:szCs w:val="24"/>
          </w:rPr>
          <w:t>/</w:t>
        </w:r>
      </w:ins>
      <w:del w:id="1257" w:author="Jade Al-Saraf" w:date="2021-06-06T03:48:00Z">
        <w:r w:rsidRPr="003D562B" w:rsidDel="00E358A0">
          <w:rPr>
            <w:rFonts w:ascii="Times New Roman" w:hAnsi="Times New Roman" w:cs="Times New Roman"/>
            <w:sz w:val="24"/>
            <w:szCs w:val="24"/>
          </w:rPr>
          <w:delText xml:space="preserve"> and research </w:delText>
        </w:r>
      </w:del>
      <w:r w:rsidRPr="003D562B">
        <w:rPr>
          <w:rFonts w:ascii="Times New Roman" w:hAnsi="Times New Roman" w:cs="Times New Roman"/>
          <w:sz w:val="24"/>
          <w:szCs w:val="24"/>
        </w:rPr>
        <w:t xml:space="preserve">questions, </w:t>
      </w:r>
      <w:ins w:id="1258" w:author="Jade Al-Saraf" w:date="2021-06-06T03:34:00Z">
        <w:r w:rsidR="005E5B92">
          <w:rPr>
            <w:rFonts w:ascii="Times New Roman" w:hAnsi="Times New Roman" w:cs="Times New Roman"/>
            <w:sz w:val="24"/>
            <w:szCs w:val="24"/>
          </w:rPr>
          <w:t>stemming from</w:t>
        </w:r>
      </w:ins>
      <w:del w:id="1259" w:author="Jade Al-Saraf" w:date="2021-06-06T03:34:00Z">
        <w:r w:rsidRPr="003D562B" w:rsidDel="005E5B92">
          <w:rPr>
            <w:rFonts w:ascii="Times New Roman" w:hAnsi="Times New Roman" w:cs="Times New Roman"/>
            <w:sz w:val="24"/>
            <w:szCs w:val="24"/>
          </w:rPr>
          <w:delText>dealing with</w:delText>
        </w:r>
      </w:del>
      <w:r w:rsidRPr="003D562B">
        <w:rPr>
          <w:rFonts w:ascii="Times New Roman" w:hAnsi="Times New Roman" w:cs="Times New Roman"/>
          <w:sz w:val="24"/>
          <w:szCs w:val="24"/>
        </w:rPr>
        <w:t xml:space="preserve"> their desire to understand how </w:t>
      </w:r>
      <w:del w:id="1260" w:author="Jade Al-Saraf" w:date="2021-06-06T03:34:00Z">
        <w:r w:rsidRPr="003D562B" w:rsidDel="005E5B92">
          <w:rPr>
            <w:rFonts w:ascii="Times New Roman" w:hAnsi="Times New Roman" w:cs="Times New Roman"/>
            <w:sz w:val="24"/>
            <w:szCs w:val="24"/>
          </w:rPr>
          <w:delText xml:space="preserve">it is possible </w:delText>
        </w:r>
      </w:del>
      <w:r w:rsidRPr="003D562B">
        <w:rPr>
          <w:rFonts w:ascii="Times New Roman" w:hAnsi="Times New Roman" w:cs="Times New Roman"/>
          <w:sz w:val="24"/>
          <w:szCs w:val="24"/>
        </w:rPr>
        <w:t xml:space="preserve">to maximize the social and learning circumstances of </w:t>
      </w:r>
      <w:ins w:id="1261" w:author="Jade Al-Saraf" w:date="2021-06-06T03:34:00Z">
        <w:r w:rsidR="005E5B92">
          <w:rPr>
            <w:rFonts w:ascii="Times New Roman" w:hAnsi="Times New Roman" w:cs="Times New Roman"/>
            <w:sz w:val="24"/>
            <w:szCs w:val="24"/>
          </w:rPr>
          <w:t xml:space="preserve">school </w:t>
        </w:r>
      </w:ins>
      <w:r w:rsidRPr="003D562B">
        <w:rPr>
          <w:rFonts w:ascii="Times New Roman" w:hAnsi="Times New Roman" w:cs="Times New Roman"/>
          <w:sz w:val="24"/>
          <w:szCs w:val="24"/>
        </w:rPr>
        <w:t>children</w:t>
      </w:r>
      <w:del w:id="1262" w:author="Jade Al-Saraf" w:date="2021-06-06T03:34:00Z">
        <w:r w:rsidRPr="003D562B" w:rsidDel="005E5B92">
          <w:rPr>
            <w:rFonts w:ascii="Times New Roman" w:hAnsi="Times New Roman" w:cs="Times New Roman"/>
            <w:sz w:val="24"/>
            <w:szCs w:val="24"/>
          </w:rPr>
          <w:delText xml:space="preserve"> and youth at school</w:delText>
        </w:r>
      </w:del>
      <w:r w:rsidRPr="003D562B">
        <w:rPr>
          <w:rFonts w:ascii="Times New Roman" w:hAnsi="Times New Roman" w:cs="Times New Roman"/>
          <w:sz w:val="24"/>
          <w:szCs w:val="24"/>
        </w:rPr>
        <w:t>, inter alia</w:t>
      </w:r>
      <w:ins w:id="1263" w:author="Jade Al-Saraf" w:date="2021-06-06T03:35:00Z">
        <w:r w:rsidR="005E5B92">
          <w:rPr>
            <w:rFonts w:ascii="Times New Roman" w:hAnsi="Times New Roman" w:cs="Times New Roman"/>
            <w:sz w:val="24"/>
            <w:szCs w:val="24"/>
          </w:rPr>
          <w:t>,</w:t>
        </w:r>
      </w:ins>
      <w:r w:rsidRPr="003D562B">
        <w:rPr>
          <w:rFonts w:ascii="Times New Roman" w:hAnsi="Times New Roman" w:cs="Times New Roman"/>
          <w:sz w:val="24"/>
          <w:szCs w:val="24"/>
        </w:rPr>
        <w:t xml:space="preserve"> thanks to the</w:t>
      </w:r>
      <w:ins w:id="1264" w:author="Jade Al-Saraf" w:date="2021-06-06T03:35:00Z">
        <w:r w:rsidR="005E5B92">
          <w:rPr>
            <w:rFonts w:ascii="Times New Roman" w:hAnsi="Times New Roman" w:cs="Times New Roman"/>
            <w:sz w:val="24"/>
            <w:szCs w:val="24"/>
          </w:rPr>
          <w:t>ir</w:t>
        </w:r>
      </w:ins>
      <w:r w:rsidRPr="003D562B">
        <w:rPr>
          <w:rFonts w:ascii="Times New Roman" w:hAnsi="Times New Roman" w:cs="Times New Roman"/>
          <w:sz w:val="24"/>
          <w:szCs w:val="24"/>
        </w:rPr>
        <w:t xml:space="preserve"> wide </w:t>
      </w:r>
      <w:ins w:id="1265" w:author="Jade Al-Saraf" w:date="2021-06-06T03:35:00Z">
        <w:r w:rsidR="005E5B92">
          <w:rPr>
            <w:rFonts w:ascii="Times New Roman" w:hAnsi="Times New Roman" w:cs="Times New Roman"/>
            <w:sz w:val="24"/>
            <w:szCs w:val="24"/>
          </w:rPr>
          <w:t>selection of</w:t>
        </w:r>
      </w:ins>
      <w:del w:id="1266" w:author="Jade Al-Saraf" w:date="2021-06-06T03:35:00Z">
        <w:r w:rsidRPr="003D562B" w:rsidDel="005E5B92">
          <w:rPr>
            <w:rFonts w:ascii="Times New Roman" w:hAnsi="Times New Roman" w:cs="Times New Roman"/>
            <w:sz w:val="24"/>
            <w:szCs w:val="24"/>
          </w:rPr>
          <w:delText>choice given to them in the</w:delText>
        </w:r>
      </w:del>
      <w:r w:rsidRPr="003D562B">
        <w:rPr>
          <w:rFonts w:ascii="Times New Roman" w:hAnsi="Times New Roman" w:cs="Times New Roman"/>
          <w:sz w:val="24"/>
          <w:szCs w:val="24"/>
        </w:rPr>
        <w:t xml:space="preserve"> research topic</w:t>
      </w:r>
      <w:ins w:id="1267" w:author="Jade Al-Saraf" w:date="2021-06-06T03:35:00Z">
        <w:r w:rsidR="005E5B92">
          <w:rPr>
            <w:rFonts w:ascii="Times New Roman" w:hAnsi="Times New Roman" w:cs="Times New Roman"/>
            <w:sz w:val="24"/>
            <w:szCs w:val="24"/>
          </w:rPr>
          <w:t>s</w:t>
        </w:r>
      </w:ins>
      <w:r w:rsidRPr="003D562B">
        <w:rPr>
          <w:rFonts w:ascii="Times New Roman" w:hAnsi="Times New Roman" w:cs="Times New Roman"/>
          <w:sz w:val="24"/>
          <w:szCs w:val="24"/>
        </w:rPr>
        <w:t xml:space="preserve">. There is </w:t>
      </w:r>
      <w:del w:id="1268" w:author="Jade Al-Saraf" w:date="2021-06-06T03:37:00Z">
        <w:r w:rsidRPr="003D562B" w:rsidDel="005E5B92">
          <w:rPr>
            <w:rFonts w:ascii="Times New Roman" w:hAnsi="Times New Roman" w:cs="Times New Roman"/>
            <w:sz w:val="24"/>
            <w:szCs w:val="24"/>
          </w:rPr>
          <w:delText xml:space="preserve">room </w:delText>
        </w:r>
      </w:del>
      <w:ins w:id="1269" w:author="Jade Al-Saraf" w:date="2021-06-06T03:37:00Z">
        <w:r w:rsidR="005E5B92">
          <w:rPr>
            <w:rFonts w:ascii="Times New Roman" w:hAnsi="Times New Roman" w:cs="Times New Roman"/>
            <w:sz w:val="24"/>
            <w:szCs w:val="24"/>
          </w:rPr>
          <w:t xml:space="preserve">a </w:t>
        </w:r>
      </w:ins>
      <w:ins w:id="1270" w:author="Jade Al-Saraf" w:date="2021-06-06T03:48:00Z">
        <w:r w:rsidR="00E358A0">
          <w:rPr>
            <w:rFonts w:ascii="Times New Roman" w:hAnsi="Times New Roman" w:cs="Times New Roman"/>
            <w:sz w:val="24"/>
            <w:szCs w:val="24"/>
          </w:rPr>
          <w:t xml:space="preserve">pressing </w:t>
        </w:r>
      </w:ins>
      <w:ins w:id="1271" w:author="Jade Al-Saraf" w:date="2021-06-06T03:37:00Z">
        <w:r w:rsidR="005E5B92">
          <w:rPr>
            <w:rFonts w:ascii="Times New Roman" w:hAnsi="Times New Roman" w:cs="Times New Roman"/>
            <w:sz w:val="24"/>
            <w:szCs w:val="24"/>
          </w:rPr>
          <w:t>need</w:t>
        </w:r>
        <w:r w:rsidR="005E5B92"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to accompany PSTs in explicitly developing awareness and </w:t>
      </w:r>
      <w:del w:id="1272" w:author="Jade Al-Saraf" w:date="2021-06-06T03:38:00Z">
        <w:r w:rsidRPr="003D562B" w:rsidDel="005E5B92">
          <w:rPr>
            <w:rFonts w:ascii="Times New Roman" w:hAnsi="Times New Roman" w:cs="Times New Roman"/>
            <w:sz w:val="24"/>
            <w:szCs w:val="24"/>
          </w:rPr>
          <w:delText xml:space="preserve">tools about streams and </w:delText>
        </w:r>
      </w:del>
      <w:r w:rsidRPr="003D562B">
        <w:rPr>
          <w:rFonts w:ascii="Times New Roman" w:hAnsi="Times New Roman" w:cs="Times New Roman"/>
          <w:sz w:val="24"/>
          <w:szCs w:val="24"/>
        </w:rPr>
        <w:t xml:space="preserve">practices </w:t>
      </w:r>
      <w:ins w:id="1273" w:author="Jade Al-Saraf" w:date="2021-06-06T03:36:00Z">
        <w:r w:rsidR="005E5B92">
          <w:rPr>
            <w:rFonts w:ascii="Times New Roman" w:hAnsi="Times New Roman" w:cs="Times New Roman"/>
            <w:sz w:val="24"/>
            <w:szCs w:val="24"/>
          </w:rPr>
          <w:t>through</w:t>
        </w:r>
      </w:ins>
      <w:del w:id="1274" w:author="Jade Al-Saraf" w:date="2021-06-06T03:36:00Z">
        <w:r w:rsidRPr="003D562B" w:rsidDel="005E5B92">
          <w:rPr>
            <w:rFonts w:ascii="Times New Roman" w:hAnsi="Times New Roman" w:cs="Times New Roman"/>
            <w:sz w:val="24"/>
            <w:szCs w:val="24"/>
          </w:rPr>
          <w:delText>by</w:delText>
        </w:r>
      </w:del>
      <w:r w:rsidRPr="003D562B">
        <w:rPr>
          <w:rFonts w:ascii="Times New Roman" w:hAnsi="Times New Roman" w:cs="Times New Roman"/>
          <w:sz w:val="24"/>
          <w:szCs w:val="24"/>
        </w:rPr>
        <w:t xml:space="preserve"> which teachers can carry out corrective measures</w:t>
      </w:r>
      <w:ins w:id="1275" w:author="Jade Al-Saraf" w:date="2021-06-07T10:28:00Z">
        <w:r w:rsidR="00AD7D8B">
          <w:rPr>
            <w:rFonts w:ascii="Times New Roman" w:hAnsi="Times New Roman" w:cs="Times New Roman"/>
            <w:sz w:val="24"/>
            <w:szCs w:val="24"/>
          </w:rPr>
          <w:t xml:space="preserve"> in the classroom</w:t>
        </w:r>
      </w:ins>
      <w:del w:id="1276" w:author="Jade Al-Saraf" w:date="2021-06-06T03:36:00Z">
        <w:r w:rsidRPr="003D562B" w:rsidDel="005E5B92">
          <w:rPr>
            <w:rFonts w:ascii="Times New Roman" w:hAnsi="Times New Roman" w:cs="Times New Roman"/>
            <w:sz w:val="24"/>
            <w:szCs w:val="24"/>
          </w:rPr>
          <w:delText xml:space="preserve">, </w:delText>
        </w:r>
      </w:del>
      <w:ins w:id="1277" w:author="Jade Al-Saraf" w:date="2021-06-06T03:37:00Z">
        <w:r w:rsidR="005E5B92">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some of which were described </w:t>
      </w:r>
      <w:ins w:id="1278" w:author="Jade Al-Saraf" w:date="2021-06-06T03:37:00Z">
        <w:r w:rsidR="005E5B92">
          <w:rPr>
            <w:rFonts w:ascii="Times New Roman" w:hAnsi="Times New Roman" w:cs="Times New Roman"/>
            <w:sz w:val="24"/>
            <w:szCs w:val="24"/>
          </w:rPr>
          <w:t>above</w:t>
        </w:r>
      </w:ins>
      <w:del w:id="1279" w:author="Jade Al-Saraf" w:date="2021-06-06T03:37:00Z">
        <w:r w:rsidRPr="003D562B" w:rsidDel="005E5B92">
          <w:rPr>
            <w:rFonts w:ascii="Times New Roman" w:hAnsi="Times New Roman" w:cs="Times New Roman"/>
            <w:sz w:val="24"/>
            <w:szCs w:val="24"/>
          </w:rPr>
          <w:delText>in this research</w:delText>
        </w:r>
      </w:del>
      <w:ins w:id="1280" w:author="Jade Al-Saraf" w:date="2021-06-06T03:37:00Z">
        <w:r w:rsidR="005E5B92">
          <w:rPr>
            <w:rFonts w:ascii="Times New Roman" w:hAnsi="Times New Roman" w:cs="Times New Roman"/>
            <w:sz w:val="24"/>
            <w:szCs w:val="24"/>
          </w:rPr>
          <w:t>)</w:t>
        </w:r>
      </w:ins>
      <w:r w:rsidRPr="003D562B">
        <w:rPr>
          <w:rFonts w:ascii="Times New Roman" w:hAnsi="Times New Roman" w:cs="Times New Roman"/>
          <w:sz w:val="24"/>
          <w:szCs w:val="24"/>
        </w:rPr>
        <w:t>,</w:t>
      </w:r>
      <w:del w:id="1281" w:author="Jade Al-Saraf" w:date="2021-06-06T03:37:00Z">
        <w:r w:rsidRPr="003D562B" w:rsidDel="005E5B92">
          <w:rPr>
            <w:rFonts w:ascii="Times New Roman" w:hAnsi="Times New Roman" w:cs="Times New Roman"/>
            <w:sz w:val="24"/>
            <w:szCs w:val="24"/>
          </w:rPr>
          <w:delText xml:space="preserve"> but </w:delText>
        </w:r>
      </w:del>
      <w:del w:id="1282" w:author="Jade Al-Saraf" w:date="2021-06-06T03:38:00Z">
        <w:r w:rsidRPr="003D562B" w:rsidDel="005E5B92">
          <w:rPr>
            <w:rFonts w:ascii="Times New Roman" w:hAnsi="Times New Roman" w:cs="Times New Roman"/>
            <w:sz w:val="24"/>
            <w:szCs w:val="24"/>
          </w:rPr>
          <w:delText xml:space="preserve">not just </w:delText>
        </w:r>
      </w:del>
      <w:ins w:id="1283" w:author="Jade Al-Saraf" w:date="2021-06-06T03:49:00Z">
        <w:r w:rsidR="00E358A0">
          <w:rPr>
            <w:rFonts w:ascii="Times New Roman" w:hAnsi="Times New Roman" w:cs="Times New Roman"/>
            <w:sz w:val="24"/>
            <w:szCs w:val="24"/>
          </w:rPr>
          <w:t xml:space="preserve"> </w:t>
        </w:r>
      </w:ins>
      <w:del w:id="1284" w:author="Jade Al-Saraf" w:date="2021-06-07T10:28:00Z">
        <w:r w:rsidRPr="003D562B" w:rsidDel="00AD7D8B">
          <w:rPr>
            <w:rFonts w:ascii="Times New Roman" w:hAnsi="Times New Roman" w:cs="Times New Roman"/>
            <w:sz w:val="24"/>
            <w:szCs w:val="24"/>
          </w:rPr>
          <w:delText>in class</w:delText>
        </w:r>
      </w:del>
      <w:ins w:id="1285" w:author="Jade Al-Saraf" w:date="2021-06-06T03:38:00Z">
        <w:r w:rsidR="005E5B92">
          <w:rPr>
            <w:rFonts w:ascii="Times New Roman" w:hAnsi="Times New Roman" w:cs="Times New Roman"/>
            <w:sz w:val="24"/>
            <w:szCs w:val="24"/>
          </w:rPr>
          <w:t>.</w:t>
        </w:r>
      </w:ins>
      <w:del w:id="1286" w:author="Jade Al-Saraf" w:date="2021-06-06T03:38:00Z">
        <w:r w:rsidRPr="003D562B" w:rsidDel="005E5B92">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ins w:id="1287" w:author="Jade Al-Saraf" w:date="2021-06-06T03:39:00Z">
        <w:r w:rsidR="005E5B92">
          <w:rPr>
            <w:rFonts w:ascii="Times New Roman" w:hAnsi="Times New Roman" w:cs="Times New Roman"/>
            <w:sz w:val="24"/>
            <w:szCs w:val="24"/>
          </w:rPr>
          <w:t>There is a</w:t>
        </w:r>
      </w:ins>
      <w:ins w:id="1288" w:author="Jade Al-Saraf" w:date="2021-06-06T03:49:00Z">
        <w:r w:rsidR="00E358A0">
          <w:rPr>
            <w:rFonts w:ascii="Times New Roman" w:hAnsi="Times New Roman" w:cs="Times New Roman"/>
            <w:sz w:val="24"/>
            <w:szCs w:val="24"/>
          </w:rPr>
          <w:t xml:space="preserve"> further</w:t>
        </w:r>
      </w:ins>
      <w:ins w:id="1289" w:author="Jade Al-Saraf" w:date="2021-06-06T03:39:00Z">
        <w:r w:rsidR="005E5B92">
          <w:rPr>
            <w:rFonts w:ascii="Times New Roman" w:hAnsi="Times New Roman" w:cs="Times New Roman"/>
            <w:sz w:val="24"/>
            <w:szCs w:val="24"/>
          </w:rPr>
          <w:t xml:space="preserve"> need to</w:t>
        </w:r>
      </w:ins>
      <w:del w:id="1290" w:author="Jade Al-Saraf" w:date="2021-06-06T03:38:00Z">
        <w:r w:rsidRPr="003D562B" w:rsidDel="005E5B92">
          <w:rPr>
            <w:rFonts w:ascii="Times New Roman" w:hAnsi="Times New Roman" w:cs="Times New Roman"/>
            <w:sz w:val="24"/>
            <w:szCs w:val="24"/>
          </w:rPr>
          <w:delText>but</w:delText>
        </w:r>
      </w:del>
      <w:del w:id="1291" w:author="Jade Al-Saraf" w:date="2021-06-06T03:39:00Z">
        <w:r w:rsidRPr="003D562B" w:rsidDel="005E5B92">
          <w:rPr>
            <w:rFonts w:ascii="Times New Roman" w:hAnsi="Times New Roman" w:cs="Times New Roman"/>
            <w:sz w:val="24"/>
            <w:szCs w:val="24"/>
          </w:rPr>
          <w:delText xml:space="preserve"> </w:delText>
        </w:r>
      </w:del>
      <w:del w:id="1292" w:author="Jade Al-Saraf" w:date="2021-06-06T03:37:00Z">
        <w:r w:rsidRPr="003D562B" w:rsidDel="005E5B92">
          <w:rPr>
            <w:rFonts w:ascii="Times New Roman" w:hAnsi="Times New Roman" w:cs="Times New Roman"/>
            <w:sz w:val="24"/>
            <w:szCs w:val="24"/>
          </w:rPr>
          <w:delText>also</w:delText>
        </w:r>
      </w:del>
      <w:r w:rsidRPr="003D562B">
        <w:rPr>
          <w:rFonts w:ascii="Times New Roman" w:hAnsi="Times New Roman" w:cs="Times New Roman"/>
          <w:sz w:val="24"/>
          <w:szCs w:val="24"/>
        </w:rPr>
        <w:t xml:space="preserve"> creat</w:t>
      </w:r>
      <w:ins w:id="1293" w:author="Jade Al-Saraf" w:date="2021-06-06T03:39:00Z">
        <w:r w:rsidR="005E5B92">
          <w:rPr>
            <w:rFonts w:ascii="Times New Roman" w:hAnsi="Times New Roman" w:cs="Times New Roman"/>
            <w:sz w:val="24"/>
            <w:szCs w:val="24"/>
          </w:rPr>
          <w:t>e</w:t>
        </w:r>
      </w:ins>
      <w:del w:id="1294" w:author="Jade Al-Saraf" w:date="2021-06-06T03:39:00Z">
        <w:r w:rsidRPr="003D562B" w:rsidDel="005E5B92">
          <w:rPr>
            <w:rFonts w:ascii="Times New Roman" w:hAnsi="Times New Roman" w:cs="Times New Roman"/>
            <w:sz w:val="24"/>
            <w:szCs w:val="24"/>
          </w:rPr>
          <w:delText>ing</w:delText>
        </w:r>
      </w:del>
      <w:r w:rsidRPr="003D562B">
        <w:rPr>
          <w:rFonts w:ascii="Times New Roman" w:hAnsi="Times New Roman" w:cs="Times New Roman"/>
          <w:sz w:val="24"/>
          <w:szCs w:val="24"/>
        </w:rPr>
        <w:t xml:space="preserve"> a curriculum </w:t>
      </w:r>
      <w:ins w:id="1295" w:author="Jade Al-Saraf" w:date="2021-06-06T03:39:00Z">
        <w:r w:rsidR="005E5B92">
          <w:rPr>
            <w:rFonts w:ascii="Times New Roman" w:hAnsi="Times New Roman" w:cs="Times New Roman"/>
            <w:sz w:val="24"/>
            <w:szCs w:val="24"/>
          </w:rPr>
          <w:t>for</w:t>
        </w:r>
      </w:ins>
      <w:del w:id="1296" w:author="Jade Al-Saraf" w:date="2021-06-06T03:39:00Z">
        <w:r w:rsidRPr="003D562B" w:rsidDel="005E5B92">
          <w:rPr>
            <w:rFonts w:ascii="Times New Roman" w:hAnsi="Times New Roman" w:cs="Times New Roman"/>
            <w:sz w:val="24"/>
            <w:szCs w:val="24"/>
          </w:rPr>
          <w:delText>of</w:delText>
        </w:r>
      </w:del>
      <w:r w:rsidRPr="003D562B">
        <w:rPr>
          <w:rFonts w:ascii="Times New Roman" w:hAnsi="Times New Roman" w:cs="Times New Roman"/>
          <w:sz w:val="24"/>
          <w:szCs w:val="24"/>
        </w:rPr>
        <w:t xml:space="preserve"> out-of-class experiences that challenge learners to resist oppressi</w:t>
      </w:r>
      <w:ins w:id="1297" w:author="Jade Al-Saraf" w:date="2021-06-06T03:37:00Z">
        <w:r w:rsidR="005E5B92">
          <w:rPr>
            <w:rFonts w:ascii="Times New Roman" w:hAnsi="Times New Roman" w:cs="Times New Roman"/>
            <w:sz w:val="24"/>
            <w:szCs w:val="24"/>
          </w:rPr>
          <w:t>on</w:t>
        </w:r>
      </w:ins>
      <w:del w:id="1298" w:author="Jade Al-Saraf" w:date="2021-06-06T03:37:00Z">
        <w:r w:rsidRPr="003D562B" w:rsidDel="005E5B92">
          <w:rPr>
            <w:rFonts w:ascii="Times New Roman" w:hAnsi="Times New Roman" w:cs="Times New Roman"/>
            <w:sz w:val="24"/>
            <w:szCs w:val="24"/>
          </w:rPr>
          <w:delText>ve conditions and systems</w:delText>
        </w:r>
      </w:del>
      <w:r w:rsidRPr="003D562B">
        <w:rPr>
          <w:rFonts w:ascii="Times New Roman" w:hAnsi="Times New Roman" w:cs="Times New Roman"/>
          <w:sz w:val="24"/>
          <w:szCs w:val="24"/>
        </w:rPr>
        <w:t xml:space="preserve"> beyond school walls (Freire, 2000; Freire, Freire &amp; de Oliveira, 2014)</w:t>
      </w:r>
      <w:del w:id="1299" w:author="Jade Al-Saraf" w:date="2021-06-06T03:39:00Z">
        <w:r w:rsidRPr="003D562B" w:rsidDel="005E5B92">
          <w:rPr>
            <w:rFonts w:ascii="Times New Roman" w:hAnsi="Times New Roman" w:cs="Times New Roman"/>
            <w:sz w:val="24"/>
            <w:szCs w:val="24"/>
          </w:rPr>
          <w:delText xml:space="preserve"> which will be demonstrated by teachers themselves (Carter et al., 2018)</w:delText>
        </w:r>
        <w:r w:rsidR="003D6E25" w:rsidDel="005E5B92">
          <w:rPr>
            <w:rFonts w:ascii="Times New Roman" w:hAnsi="Times New Roman" w:cs="Times New Roman"/>
            <w:sz w:val="24"/>
            <w:szCs w:val="24"/>
          </w:rPr>
          <w:delText>.</w:delText>
        </w:r>
      </w:del>
      <w:ins w:id="1300" w:author="Jade Al-Saraf" w:date="2021-06-06T03:39:00Z">
        <w:r w:rsidR="005E5B92">
          <w:rPr>
            <w:rFonts w:ascii="Times New Roman" w:hAnsi="Times New Roman" w:cs="Times New Roman"/>
            <w:sz w:val="24"/>
            <w:szCs w:val="24"/>
          </w:rPr>
          <w:t>.</w:t>
        </w:r>
      </w:ins>
      <w:r w:rsidR="003D6E25">
        <w:rPr>
          <w:rFonts w:ascii="Times New Roman" w:hAnsi="Times New Roman" w:cs="Times New Roman"/>
          <w:sz w:val="24"/>
          <w:szCs w:val="24"/>
        </w:rPr>
        <w:t xml:space="preserve"> </w:t>
      </w:r>
      <w:r w:rsidRPr="003D562B">
        <w:rPr>
          <w:rFonts w:ascii="Times New Roman" w:hAnsi="Times New Roman" w:cs="Times New Roman"/>
          <w:sz w:val="24"/>
          <w:szCs w:val="24"/>
        </w:rPr>
        <w:t xml:space="preserve">In addition, the </w:t>
      </w:r>
      <w:del w:id="1301" w:author="Jade Al-Saraf" w:date="2021-06-06T03:39:00Z">
        <w:r w:rsidRPr="003D562B" w:rsidDel="005E5B92">
          <w:rPr>
            <w:rFonts w:ascii="Times New Roman" w:hAnsi="Times New Roman" w:cs="Times New Roman"/>
            <w:sz w:val="24"/>
            <w:szCs w:val="24"/>
          </w:rPr>
          <w:delText xml:space="preserve">nature of </w:delText>
        </w:r>
      </w:del>
      <w:r w:rsidRPr="003D562B">
        <w:rPr>
          <w:rFonts w:ascii="Times New Roman" w:hAnsi="Times New Roman" w:cs="Times New Roman"/>
          <w:sz w:val="24"/>
          <w:szCs w:val="24"/>
        </w:rPr>
        <w:t>partnership between training institutions and schools must allow and encourage</w:t>
      </w:r>
      <w:ins w:id="1302" w:author="Jade Al-Saraf" w:date="2021-06-06T03:40:00Z">
        <w:r w:rsidR="005E5B92">
          <w:rPr>
            <w:rFonts w:ascii="Times New Roman" w:hAnsi="Times New Roman" w:cs="Times New Roman"/>
            <w:sz w:val="24"/>
            <w:szCs w:val="24"/>
          </w:rPr>
          <w:t xml:space="preserve"> </w:t>
        </w:r>
      </w:ins>
      <w:del w:id="1303" w:author="Jade Al-Saraf" w:date="2021-06-06T03:40:00Z">
        <w:r w:rsidRPr="003D562B" w:rsidDel="005E5B92">
          <w:rPr>
            <w:rFonts w:ascii="Times New Roman" w:hAnsi="Times New Roman" w:cs="Times New Roman"/>
            <w:sz w:val="24"/>
            <w:szCs w:val="24"/>
          </w:rPr>
          <w:delText xml:space="preserve"> making</w:delText>
        </w:r>
      </w:del>
      <w:r w:rsidRPr="003D562B">
        <w:rPr>
          <w:rFonts w:ascii="Times New Roman" w:hAnsi="Times New Roman" w:cs="Times New Roman"/>
          <w:sz w:val="24"/>
          <w:szCs w:val="24"/>
        </w:rPr>
        <w:t xml:space="preserve"> change, </w:t>
      </w:r>
      <w:del w:id="1304" w:author="Jade Al-Saraf" w:date="2021-06-06T03:40:00Z">
        <w:r w:rsidRPr="003D562B" w:rsidDel="005E5B92">
          <w:rPr>
            <w:rFonts w:ascii="Times New Roman" w:hAnsi="Times New Roman" w:cs="Times New Roman"/>
            <w:sz w:val="24"/>
            <w:szCs w:val="24"/>
          </w:rPr>
          <w:delText>such as one that</w:delText>
        </w:r>
      </w:del>
      <w:ins w:id="1305" w:author="Jade Al-Saraf" w:date="2021-06-06T03:40:00Z">
        <w:r w:rsidR="005E5B92">
          <w:rPr>
            <w:rFonts w:ascii="Times New Roman" w:hAnsi="Times New Roman" w:cs="Times New Roman"/>
            <w:sz w:val="24"/>
            <w:szCs w:val="24"/>
          </w:rPr>
          <w:t>for instance, by</w:t>
        </w:r>
      </w:ins>
      <w:r w:rsidRPr="003D562B">
        <w:rPr>
          <w:rFonts w:ascii="Times New Roman" w:hAnsi="Times New Roman" w:cs="Times New Roman"/>
          <w:sz w:val="24"/>
          <w:szCs w:val="24"/>
        </w:rPr>
        <w:t xml:space="preserve"> </w:t>
      </w:r>
      <w:del w:id="1306" w:author="Jade Al-Saraf" w:date="2021-06-06T03:40:00Z">
        <w:r w:rsidRPr="003D562B" w:rsidDel="005E5B92">
          <w:rPr>
            <w:rFonts w:ascii="Times New Roman" w:hAnsi="Times New Roman" w:cs="Times New Roman"/>
            <w:sz w:val="24"/>
            <w:szCs w:val="24"/>
          </w:rPr>
          <w:delText>allows</w:delText>
        </w:r>
      </w:del>
      <w:ins w:id="1307" w:author="Jade Al-Saraf" w:date="2021-06-06T03:40:00Z">
        <w:r w:rsidR="005E5B92">
          <w:rPr>
            <w:rFonts w:ascii="Times New Roman" w:hAnsi="Times New Roman" w:cs="Times New Roman"/>
            <w:sz w:val="24"/>
            <w:szCs w:val="24"/>
          </w:rPr>
          <w:t xml:space="preserve"> giving</w:t>
        </w:r>
      </w:ins>
      <w:r w:rsidRPr="003D562B">
        <w:rPr>
          <w:rFonts w:ascii="Times New Roman" w:hAnsi="Times New Roman" w:cs="Times New Roman"/>
          <w:sz w:val="24"/>
          <w:szCs w:val="24"/>
        </w:rPr>
        <w:t xml:space="preserve"> PSTs greater </w:t>
      </w:r>
      <w:r w:rsidRPr="003D562B">
        <w:rPr>
          <w:rFonts w:ascii="Times New Roman" w:hAnsi="Times New Roman" w:cs="Times New Roman"/>
          <w:sz w:val="24"/>
          <w:szCs w:val="24"/>
        </w:rPr>
        <w:lastRenderedPageBreak/>
        <w:t>autonomy in curriculum preparation and class</w:t>
      </w:r>
      <w:ins w:id="1308" w:author="Jade Al-Saraf" w:date="2021-06-06T03:41:00Z">
        <w:r w:rsidR="005E5B92">
          <w:rPr>
            <w:rFonts w:ascii="Times New Roman" w:hAnsi="Times New Roman" w:cs="Times New Roman"/>
            <w:sz w:val="24"/>
            <w:szCs w:val="24"/>
          </w:rPr>
          <w:t>room</w:t>
        </w:r>
      </w:ins>
      <w:r w:rsidRPr="003D562B">
        <w:rPr>
          <w:rFonts w:ascii="Times New Roman" w:hAnsi="Times New Roman" w:cs="Times New Roman"/>
          <w:sz w:val="24"/>
          <w:szCs w:val="24"/>
        </w:rPr>
        <w:t xml:space="preserve"> management</w:t>
      </w:r>
      <w:ins w:id="1309" w:author="Jade Al-Saraf" w:date="2021-06-06T03:40:00Z">
        <w:r w:rsidR="005E5B92">
          <w:rPr>
            <w:rFonts w:ascii="Times New Roman" w:hAnsi="Times New Roman" w:cs="Times New Roman"/>
            <w:sz w:val="24"/>
            <w:szCs w:val="24"/>
          </w:rPr>
          <w:t xml:space="preserve"> </w:t>
        </w:r>
      </w:ins>
      <w:del w:id="1310" w:author="Jade Al-Saraf" w:date="2021-06-06T03:40:00Z">
        <w:r w:rsidR="003D6E25" w:rsidDel="005E5B92">
          <w:rPr>
            <w:rFonts w:ascii="Times New Roman" w:hAnsi="Times New Roman" w:cs="Times New Roman"/>
            <w:sz w:val="24"/>
            <w:szCs w:val="24"/>
          </w:rPr>
          <w:delText>,</w:delText>
        </w:r>
        <w:r w:rsidRPr="003D562B" w:rsidDel="005E5B92">
          <w:rPr>
            <w:rFonts w:ascii="Times New Roman" w:hAnsi="Times New Roman" w:cs="Times New Roman"/>
            <w:sz w:val="24"/>
            <w:szCs w:val="24"/>
          </w:rPr>
          <w:delText xml:space="preserve"> but also </w:delText>
        </w:r>
      </w:del>
      <w:ins w:id="1311" w:author="Jade Al-Saraf" w:date="2021-06-06T03:40:00Z">
        <w:r w:rsidR="005E5B92">
          <w:rPr>
            <w:rFonts w:ascii="Times New Roman" w:hAnsi="Times New Roman" w:cs="Times New Roman"/>
            <w:sz w:val="24"/>
            <w:szCs w:val="24"/>
          </w:rPr>
          <w:t xml:space="preserve">and </w:t>
        </w:r>
      </w:ins>
      <w:r w:rsidRPr="003D562B">
        <w:rPr>
          <w:rFonts w:ascii="Times New Roman" w:hAnsi="Times New Roman" w:cs="Times New Roman"/>
          <w:sz w:val="24"/>
          <w:szCs w:val="24"/>
        </w:rPr>
        <w:t>allow</w:t>
      </w:r>
      <w:ins w:id="1312" w:author="Jade Al-Saraf" w:date="2021-06-06T03:40:00Z">
        <w:r w:rsidR="005E5B92">
          <w:rPr>
            <w:rFonts w:ascii="Times New Roman" w:hAnsi="Times New Roman" w:cs="Times New Roman"/>
            <w:sz w:val="24"/>
            <w:szCs w:val="24"/>
          </w:rPr>
          <w:t>ing</w:t>
        </w:r>
      </w:ins>
      <w:del w:id="1313" w:author="Jade Al-Saraf" w:date="2021-06-06T03:40:00Z">
        <w:r w:rsidRPr="003D562B" w:rsidDel="005E5B92">
          <w:rPr>
            <w:rFonts w:ascii="Times New Roman" w:hAnsi="Times New Roman" w:cs="Times New Roman"/>
            <w:sz w:val="24"/>
            <w:szCs w:val="24"/>
          </w:rPr>
          <w:delText>s</w:delText>
        </w:r>
      </w:del>
      <w:r w:rsidRPr="003D562B">
        <w:rPr>
          <w:rFonts w:ascii="Times New Roman" w:hAnsi="Times New Roman" w:cs="Times New Roman"/>
          <w:sz w:val="24"/>
          <w:szCs w:val="24"/>
        </w:rPr>
        <w:t xml:space="preserve"> </w:t>
      </w:r>
      <w:ins w:id="1314" w:author="Jade Al-Saraf" w:date="2021-06-06T03:40:00Z">
        <w:r w:rsidR="005E5B92">
          <w:rPr>
            <w:rFonts w:ascii="Times New Roman" w:hAnsi="Times New Roman" w:cs="Times New Roman"/>
            <w:sz w:val="24"/>
            <w:szCs w:val="24"/>
          </w:rPr>
          <w:t xml:space="preserve">the use of </w:t>
        </w:r>
      </w:ins>
      <w:del w:id="1315" w:author="Jade Al-Saraf" w:date="2021-06-06T03:40:00Z">
        <w:r w:rsidRPr="003D562B" w:rsidDel="005E5B92">
          <w:rPr>
            <w:rFonts w:ascii="Times New Roman" w:hAnsi="Times New Roman" w:cs="Times New Roman"/>
            <w:sz w:val="24"/>
            <w:szCs w:val="24"/>
          </w:rPr>
          <w:delText xml:space="preserve">using </w:delText>
        </w:r>
      </w:del>
      <w:r w:rsidRPr="003D562B">
        <w:rPr>
          <w:rFonts w:ascii="Times New Roman" w:hAnsi="Times New Roman" w:cs="Times New Roman"/>
          <w:sz w:val="24"/>
          <w:szCs w:val="24"/>
        </w:rPr>
        <w:t>social justice networks to recruit prospective teachers</w:t>
      </w:r>
      <w:ins w:id="1316" w:author="Jade Al-Saraf" w:date="2021-06-06T03:41:00Z">
        <w:r w:rsidR="005E5B92">
          <w:rPr>
            <w:rFonts w:ascii="Times New Roman" w:hAnsi="Times New Roman" w:cs="Times New Roman"/>
            <w:sz w:val="24"/>
            <w:szCs w:val="24"/>
          </w:rPr>
          <w:t>. This would</w:t>
        </w:r>
      </w:ins>
      <w:r w:rsidRPr="003D562B">
        <w:rPr>
          <w:rFonts w:ascii="Times New Roman" w:hAnsi="Times New Roman" w:cs="Times New Roman"/>
          <w:sz w:val="24"/>
          <w:szCs w:val="24"/>
        </w:rPr>
        <w:t xml:space="preserve"> a</w:t>
      </w:r>
      <w:ins w:id="1317" w:author="Jade Al-Saraf" w:date="2021-06-06T03:41:00Z">
        <w:r w:rsidR="005E5B92">
          <w:rPr>
            <w:rFonts w:ascii="Times New Roman" w:hAnsi="Times New Roman" w:cs="Times New Roman"/>
            <w:sz w:val="24"/>
            <w:szCs w:val="24"/>
          </w:rPr>
          <w:t>lso</w:t>
        </w:r>
      </w:ins>
      <w:del w:id="1318" w:author="Jade Al-Saraf" w:date="2021-06-06T03:41:00Z">
        <w:r w:rsidRPr="003D562B" w:rsidDel="005E5B92">
          <w:rPr>
            <w:rFonts w:ascii="Times New Roman" w:hAnsi="Times New Roman" w:cs="Times New Roman"/>
            <w:sz w:val="24"/>
            <w:szCs w:val="24"/>
          </w:rPr>
          <w:delText>nd to</w:delText>
        </w:r>
      </w:del>
      <w:r w:rsidRPr="003D562B">
        <w:rPr>
          <w:rFonts w:ascii="Times New Roman" w:hAnsi="Times New Roman" w:cs="Times New Roman"/>
          <w:sz w:val="24"/>
          <w:szCs w:val="24"/>
        </w:rPr>
        <w:t xml:space="preserve"> </w:t>
      </w:r>
      <w:ins w:id="1319" w:author="Jade Al-Saraf" w:date="2021-06-06T03:41:00Z">
        <w:r w:rsidR="005E5B92">
          <w:rPr>
            <w:rFonts w:ascii="Times New Roman" w:hAnsi="Times New Roman" w:cs="Times New Roman"/>
            <w:sz w:val="24"/>
            <w:szCs w:val="24"/>
          </w:rPr>
          <w:t>aid</w:t>
        </w:r>
      </w:ins>
      <w:del w:id="1320" w:author="Jade Al-Saraf" w:date="2021-06-06T03:41:00Z">
        <w:r w:rsidRPr="003D562B" w:rsidDel="005E5B92">
          <w:rPr>
            <w:rFonts w:ascii="Times New Roman" w:hAnsi="Times New Roman" w:cs="Times New Roman"/>
            <w:sz w:val="24"/>
            <w:szCs w:val="24"/>
          </w:rPr>
          <w:delText>help</w:delText>
        </w:r>
      </w:del>
      <w:r w:rsidRPr="003D562B">
        <w:rPr>
          <w:rFonts w:ascii="Times New Roman" w:hAnsi="Times New Roman" w:cs="Times New Roman"/>
          <w:sz w:val="24"/>
          <w:szCs w:val="24"/>
        </w:rPr>
        <w:t xml:space="preserve"> existing teacher candidates </w:t>
      </w:r>
      <w:ins w:id="1321" w:author="Jade Al-Saraf" w:date="2021-06-06T03:41:00Z">
        <w:r w:rsidR="005E5B92">
          <w:rPr>
            <w:rFonts w:ascii="Times New Roman" w:hAnsi="Times New Roman" w:cs="Times New Roman"/>
            <w:sz w:val="24"/>
            <w:szCs w:val="24"/>
          </w:rPr>
          <w:t xml:space="preserve">in </w:t>
        </w:r>
      </w:ins>
      <w:r w:rsidRPr="003D562B">
        <w:rPr>
          <w:rFonts w:ascii="Times New Roman" w:hAnsi="Times New Roman" w:cs="Times New Roman"/>
          <w:sz w:val="24"/>
          <w:szCs w:val="24"/>
        </w:rPr>
        <w:t>form</w:t>
      </w:r>
      <w:ins w:id="1322" w:author="Jade Al-Saraf" w:date="2021-06-06T03:41:00Z">
        <w:r w:rsidR="005E5B92">
          <w:rPr>
            <w:rFonts w:ascii="Times New Roman" w:hAnsi="Times New Roman" w:cs="Times New Roman"/>
            <w:sz w:val="24"/>
            <w:szCs w:val="24"/>
          </w:rPr>
          <w:t>ing</w:t>
        </w:r>
      </w:ins>
      <w:r w:rsidRPr="003D562B">
        <w:rPr>
          <w:rFonts w:ascii="Times New Roman" w:hAnsi="Times New Roman" w:cs="Times New Roman"/>
          <w:sz w:val="24"/>
          <w:szCs w:val="24"/>
        </w:rPr>
        <w:t xml:space="preserve"> </w:t>
      </w:r>
      <w:del w:id="1323" w:author="Jade Al-Saraf" w:date="2021-06-06T03:41:00Z">
        <w:r w:rsidRPr="003D562B" w:rsidDel="005E5B92">
          <w:rPr>
            <w:rFonts w:ascii="Times New Roman" w:hAnsi="Times New Roman" w:cs="Times New Roman"/>
            <w:sz w:val="24"/>
            <w:szCs w:val="24"/>
          </w:rPr>
          <w:delText xml:space="preserve">and connect with </w:delText>
        </w:r>
      </w:del>
      <w:r w:rsidRPr="003D562B">
        <w:rPr>
          <w:rFonts w:ascii="Times New Roman" w:hAnsi="Times New Roman" w:cs="Times New Roman"/>
          <w:sz w:val="24"/>
          <w:szCs w:val="24"/>
        </w:rPr>
        <w:t>networks</w:t>
      </w:r>
      <w:ins w:id="1324" w:author="Jade Al-Saraf" w:date="2021-06-06T03:42:00Z">
        <w:r w:rsidR="005E5B92">
          <w:rPr>
            <w:rFonts w:ascii="Times New Roman" w:hAnsi="Times New Roman" w:cs="Times New Roman"/>
            <w:sz w:val="24"/>
            <w:szCs w:val="24"/>
          </w:rPr>
          <w:t>, which,</w:t>
        </w:r>
      </w:ins>
      <w:r w:rsidRPr="003D562B">
        <w:rPr>
          <w:rFonts w:ascii="Times New Roman" w:hAnsi="Times New Roman" w:cs="Times New Roman"/>
          <w:sz w:val="24"/>
          <w:szCs w:val="24"/>
        </w:rPr>
        <w:t xml:space="preserve"> as demonstrated </w:t>
      </w:r>
      <w:ins w:id="1325" w:author="Jade Al-Saraf" w:date="2021-06-06T03:42:00Z">
        <w:r w:rsidR="005E5B92">
          <w:rPr>
            <w:rFonts w:ascii="Times New Roman" w:hAnsi="Times New Roman" w:cs="Times New Roman"/>
            <w:sz w:val="24"/>
            <w:szCs w:val="24"/>
          </w:rPr>
          <w:t>by</w:t>
        </w:r>
      </w:ins>
      <w:del w:id="1326" w:author="Jade Al-Saraf" w:date="2021-06-06T03:42:00Z">
        <w:r w:rsidRPr="003D562B" w:rsidDel="005E5B92">
          <w:rPr>
            <w:rFonts w:ascii="Times New Roman" w:hAnsi="Times New Roman" w:cs="Times New Roman"/>
            <w:sz w:val="24"/>
            <w:szCs w:val="24"/>
          </w:rPr>
          <w:delText>in</w:delText>
        </w:r>
      </w:del>
      <w:r w:rsidRPr="003D562B">
        <w:rPr>
          <w:rFonts w:ascii="Times New Roman" w:hAnsi="Times New Roman" w:cs="Times New Roman"/>
          <w:sz w:val="24"/>
          <w:szCs w:val="24"/>
        </w:rPr>
        <w:t xml:space="preserve"> Ritchie</w:t>
      </w:r>
      <w:del w:id="1327" w:author="Jade Al-Saraf" w:date="2021-06-06T03:42:00Z">
        <w:r w:rsidRPr="003D562B" w:rsidDel="005E5B92">
          <w:rPr>
            <w:rFonts w:ascii="Times New Roman" w:hAnsi="Times New Roman" w:cs="Times New Roman"/>
            <w:sz w:val="24"/>
            <w:szCs w:val="24"/>
          </w:rPr>
          <w:delText>’s</w:delText>
        </w:r>
      </w:del>
      <w:r w:rsidRPr="003D562B">
        <w:rPr>
          <w:rFonts w:ascii="Times New Roman" w:hAnsi="Times New Roman" w:cs="Times New Roman"/>
          <w:sz w:val="24"/>
          <w:szCs w:val="24"/>
        </w:rPr>
        <w:t xml:space="preserve"> (2012)</w:t>
      </w:r>
      <w:ins w:id="1328" w:author="Jade Al-Saraf" w:date="2021-06-06T03:42:00Z">
        <w:r w:rsidR="005E5B92">
          <w:rPr>
            <w:rFonts w:ascii="Times New Roman" w:hAnsi="Times New Roman" w:cs="Times New Roman"/>
            <w:sz w:val="24"/>
            <w:szCs w:val="24"/>
          </w:rPr>
          <w:t>, will</w:t>
        </w:r>
      </w:ins>
      <w:r w:rsidRPr="003D562B">
        <w:rPr>
          <w:rFonts w:ascii="Times New Roman" w:hAnsi="Times New Roman" w:cs="Times New Roman"/>
          <w:sz w:val="24"/>
          <w:szCs w:val="24"/>
        </w:rPr>
        <w:t xml:space="preserve"> likely </w:t>
      </w:r>
      <w:del w:id="1329" w:author="Jade Al-Saraf" w:date="2021-06-06T03:42:00Z">
        <w:r w:rsidRPr="003D562B" w:rsidDel="005E5B92">
          <w:rPr>
            <w:rFonts w:ascii="Times New Roman" w:hAnsi="Times New Roman" w:cs="Times New Roman"/>
            <w:sz w:val="24"/>
            <w:szCs w:val="24"/>
          </w:rPr>
          <w:delText xml:space="preserve">to </w:delText>
        </w:r>
      </w:del>
      <w:r w:rsidRPr="003D562B">
        <w:rPr>
          <w:rFonts w:ascii="Times New Roman" w:hAnsi="Times New Roman" w:cs="Times New Roman"/>
          <w:sz w:val="24"/>
          <w:szCs w:val="24"/>
        </w:rPr>
        <w:t xml:space="preserve">strengthen the </w:t>
      </w:r>
      <w:del w:id="1330" w:author="Jade Al-Saraf" w:date="2021-06-06T03:50:00Z">
        <w:r w:rsidRPr="003D562B" w:rsidDel="00E358A0">
          <w:rPr>
            <w:rFonts w:ascii="Times New Roman" w:hAnsi="Times New Roman" w:cs="Times New Roman"/>
            <w:sz w:val="24"/>
            <w:szCs w:val="24"/>
          </w:rPr>
          <w:delText>existen</w:delText>
        </w:r>
      </w:del>
      <w:ins w:id="1331" w:author="Jade Al-Saraf" w:date="2021-06-06T03:50:00Z">
        <w:r w:rsidR="00E358A0">
          <w:rPr>
            <w:rFonts w:ascii="Times New Roman" w:hAnsi="Times New Roman" w:cs="Times New Roman"/>
            <w:sz w:val="24"/>
            <w:szCs w:val="24"/>
          </w:rPr>
          <w:t>implementation</w:t>
        </w:r>
      </w:ins>
      <w:del w:id="1332" w:author="Jade Al-Saraf" w:date="2021-06-06T03:42:00Z">
        <w:r w:rsidRPr="003D562B" w:rsidDel="005E5B92">
          <w:rPr>
            <w:rFonts w:ascii="Times New Roman" w:hAnsi="Times New Roman" w:cs="Times New Roman"/>
            <w:sz w:val="24"/>
            <w:szCs w:val="24"/>
          </w:rPr>
          <w:delText>t</w:delText>
        </w:r>
      </w:del>
      <w:r w:rsidRPr="003D562B">
        <w:rPr>
          <w:rFonts w:ascii="Times New Roman" w:hAnsi="Times New Roman" w:cs="Times New Roman"/>
          <w:sz w:val="24"/>
          <w:szCs w:val="24"/>
        </w:rPr>
        <w:t xml:space="preserve"> of social justice in </w:t>
      </w:r>
      <w:ins w:id="1333" w:author="Jade Al-Saraf" w:date="2021-06-06T03:42:00Z">
        <w:r w:rsidR="005E5B92">
          <w:rPr>
            <w:rFonts w:ascii="Times New Roman" w:hAnsi="Times New Roman" w:cs="Times New Roman"/>
            <w:sz w:val="24"/>
            <w:szCs w:val="24"/>
          </w:rPr>
          <w:t xml:space="preserve">the </w:t>
        </w:r>
      </w:ins>
      <w:r w:rsidRPr="003D562B">
        <w:rPr>
          <w:rFonts w:ascii="Times New Roman" w:hAnsi="Times New Roman" w:cs="Times New Roman"/>
          <w:sz w:val="24"/>
          <w:szCs w:val="24"/>
        </w:rPr>
        <w:t>class</w:t>
      </w:r>
      <w:ins w:id="1334" w:author="Jade Al-Saraf" w:date="2021-06-06T03:42:00Z">
        <w:r w:rsidR="005E5B92">
          <w:rPr>
            <w:rFonts w:ascii="Times New Roman" w:hAnsi="Times New Roman" w:cs="Times New Roman"/>
            <w:sz w:val="24"/>
            <w:szCs w:val="24"/>
          </w:rPr>
          <w:t>room</w:t>
        </w:r>
      </w:ins>
      <w:del w:id="1335" w:author="Jade Al-Saraf" w:date="2021-06-06T03:42:00Z">
        <w:r w:rsidRPr="003D562B" w:rsidDel="005E5B92">
          <w:rPr>
            <w:rFonts w:ascii="Times New Roman" w:hAnsi="Times New Roman" w:cs="Times New Roman"/>
            <w:sz w:val="24"/>
            <w:szCs w:val="24"/>
          </w:rPr>
          <w:delText>es</w:delText>
        </w:r>
      </w:del>
      <w:r w:rsidRPr="003D562B">
        <w:rPr>
          <w:rFonts w:ascii="Times New Roman" w:hAnsi="Times New Roman" w:cs="Times New Roman"/>
          <w:sz w:val="24"/>
          <w:szCs w:val="24"/>
        </w:rPr>
        <w:t>.</w:t>
      </w:r>
      <w:r w:rsidR="00817FD4">
        <w:rPr>
          <w:rFonts w:ascii="Times New Roman" w:hAnsi="Times New Roman" w:cs="Times New Roman"/>
          <w:sz w:val="24"/>
          <w:szCs w:val="24"/>
        </w:rPr>
        <w:t xml:space="preserve"> </w:t>
      </w:r>
      <w:proofErr w:type="gramStart"/>
      <w:r w:rsidRPr="003D562B">
        <w:rPr>
          <w:rFonts w:ascii="Times New Roman" w:hAnsi="Times New Roman" w:cs="Times New Roman"/>
          <w:sz w:val="24"/>
          <w:szCs w:val="24"/>
        </w:rPr>
        <w:t>In light of</w:t>
      </w:r>
      <w:proofErr w:type="gramEnd"/>
      <w:r w:rsidRPr="003D562B">
        <w:rPr>
          <w:rFonts w:ascii="Times New Roman" w:hAnsi="Times New Roman" w:cs="Times New Roman"/>
          <w:sz w:val="24"/>
          <w:szCs w:val="24"/>
        </w:rPr>
        <w:t xml:space="preserve"> this,</w:t>
      </w:r>
      <w:ins w:id="1336" w:author="Jade Al-Saraf" w:date="2021-06-06T03:42:00Z">
        <w:r w:rsidR="005E5B92">
          <w:rPr>
            <w:rFonts w:ascii="Times New Roman" w:hAnsi="Times New Roman" w:cs="Times New Roman"/>
            <w:sz w:val="24"/>
            <w:szCs w:val="24"/>
          </w:rPr>
          <w:t xml:space="preserve"> </w:t>
        </w:r>
      </w:ins>
      <w:ins w:id="1337" w:author="Jade Al-Saraf" w:date="2021-06-06T03:43:00Z">
        <w:r w:rsidR="00F2153B">
          <w:rPr>
            <w:rFonts w:ascii="Times New Roman" w:hAnsi="Times New Roman" w:cs="Times New Roman"/>
            <w:sz w:val="24"/>
            <w:szCs w:val="24"/>
          </w:rPr>
          <w:t>it would be worthwhile to track these PS</w:t>
        </w:r>
      </w:ins>
      <w:ins w:id="1338" w:author="Jade Al-Saraf" w:date="2021-06-06T03:42:00Z">
        <w:r w:rsidR="005E5B92">
          <w:rPr>
            <w:rFonts w:ascii="Times New Roman" w:hAnsi="Times New Roman" w:cs="Times New Roman"/>
            <w:sz w:val="24"/>
            <w:szCs w:val="24"/>
          </w:rPr>
          <w:t xml:space="preserve">Ts graduates </w:t>
        </w:r>
      </w:ins>
      <w:ins w:id="1339" w:author="Jade Al-Saraf" w:date="2021-06-06T03:43:00Z">
        <w:r w:rsidR="00F2153B">
          <w:rPr>
            <w:rFonts w:ascii="Times New Roman" w:hAnsi="Times New Roman" w:cs="Times New Roman"/>
            <w:sz w:val="24"/>
            <w:szCs w:val="24"/>
          </w:rPr>
          <w:t>in</w:t>
        </w:r>
      </w:ins>
      <w:r w:rsidRPr="003D562B">
        <w:rPr>
          <w:rFonts w:ascii="Times New Roman" w:hAnsi="Times New Roman" w:cs="Times New Roman"/>
          <w:sz w:val="24"/>
          <w:szCs w:val="24"/>
        </w:rPr>
        <w:t xml:space="preserve"> </w:t>
      </w:r>
      <w:del w:id="1340" w:author="Jade Al-Saraf" w:date="2021-06-06T03:36:00Z">
        <w:r w:rsidRPr="003D562B" w:rsidDel="005E5B92">
          <w:rPr>
            <w:rFonts w:ascii="Times New Roman" w:hAnsi="Times New Roman" w:cs="Times New Roman"/>
            <w:sz w:val="24"/>
            <w:szCs w:val="24"/>
          </w:rPr>
          <w:delText>it is worthwhile</w:delText>
        </w:r>
      </w:del>
      <w:ins w:id="1341" w:author="Jade Al-Saraf" w:date="2021-06-06T03:36:00Z">
        <w:r w:rsidR="005E5B92">
          <w:rPr>
            <w:rFonts w:ascii="Times New Roman" w:hAnsi="Times New Roman" w:cs="Times New Roman"/>
            <w:sz w:val="24"/>
            <w:szCs w:val="24"/>
          </w:rPr>
          <w:t>longitudinal studies</w:t>
        </w:r>
      </w:ins>
      <w:ins w:id="1342" w:author="Jade Al-Saraf" w:date="2021-06-06T03:44:00Z">
        <w:r w:rsidR="00F2153B">
          <w:rPr>
            <w:rFonts w:ascii="Times New Roman" w:hAnsi="Times New Roman" w:cs="Times New Roman"/>
            <w:sz w:val="24"/>
            <w:szCs w:val="24"/>
          </w:rPr>
          <w:t>.</w:t>
        </w:r>
      </w:ins>
      <w:ins w:id="1343" w:author="Jade Al-Saraf" w:date="2021-06-06T03:36:00Z">
        <w:r w:rsidR="005E5B92">
          <w:rPr>
            <w:rFonts w:ascii="Times New Roman" w:hAnsi="Times New Roman" w:cs="Times New Roman"/>
            <w:sz w:val="24"/>
            <w:szCs w:val="24"/>
          </w:rPr>
          <w:t xml:space="preserve"> </w:t>
        </w:r>
      </w:ins>
      <w:del w:id="1344" w:author="Jade Al-Saraf" w:date="2021-06-06T03:43:00Z">
        <w:r w:rsidRPr="003D562B" w:rsidDel="00F2153B">
          <w:rPr>
            <w:rFonts w:ascii="Times New Roman" w:hAnsi="Times New Roman" w:cs="Times New Roman"/>
            <w:sz w:val="24"/>
            <w:szCs w:val="24"/>
          </w:rPr>
          <w:delText xml:space="preserve"> track</w:delText>
        </w:r>
      </w:del>
      <w:del w:id="1345" w:author="Jade Al-Saraf" w:date="2021-06-06T03:36:00Z">
        <w:r w:rsidRPr="003D562B" w:rsidDel="005E5B92">
          <w:rPr>
            <w:rFonts w:ascii="Times New Roman" w:hAnsi="Times New Roman" w:cs="Times New Roman"/>
            <w:sz w:val="24"/>
            <w:szCs w:val="24"/>
          </w:rPr>
          <w:delText xml:space="preserve">ing </w:delText>
        </w:r>
      </w:del>
      <w:del w:id="1346" w:author="Jade Al-Saraf" w:date="2021-06-06T03:43:00Z">
        <w:r w:rsidRPr="003D562B" w:rsidDel="00F2153B">
          <w:rPr>
            <w:rFonts w:ascii="Times New Roman" w:hAnsi="Times New Roman" w:cs="Times New Roman"/>
            <w:sz w:val="24"/>
            <w:szCs w:val="24"/>
          </w:rPr>
          <w:delText>these graduates</w:delText>
        </w:r>
      </w:del>
      <w:del w:id="1347" w:author="Jade Al-Saraf" w:date="2021-06-06T03:36:00Z">
        <w:r w:rsidRPr="003D562B" w:rsidDel="005E5B92">
          <w:rPr>
            <w:rFonts w:ascii="Times New Roman" w:hAnsi="Times New Roman" w:cs="Times New Roman"/>
            <w:sz w:val="24"/>
            <w:szCs w:val="24"/>
          </w:rPr>
          <w:delText xml:space="preserve"> in longitudinal studies</w:delText>
        </w:r>
      </w:del>
      <w:del w:id="1348" w:author="Jade Al-Saraf" w:date="2021-06-06T03:43:00Z">
        <w:r w:rsidRPr="003D562B" w:rsidDel="00F2153B">
          <w:rPr>
            <w:rFonts w:ascii="Times New Roman" w:hAnsi="Times New Roman" w:cs="Times New Roman"/>
            <w:sz w:val="24"/>
            <w:szCs w:val="24"/>
          </w:rPr>
          <w:delText>.</w:delText>
        </w:r>
      </w:del>
    </w:p>
    <w:p w14:paraId="398771A3" w14:textId="77777777" w:rsidR="0083600C" w:rsidRPr="0083600C" w:rsidRDefault="0083600C" w:rsidP="0083600C">
      <w:pPr>
        <w:pStyle w:val="Heading1"/>
        <w:rPr>
          <w:rFonts w:cs="Times New Roman"/>
          <w:szCs w:val="24"/>
        </w:rPr>
      </w:pPr>
      <w:r w:rsidRPr="0083600C">
        <w:rPr>
          <w:rFonts w:cs="Times New Roman"/>
          <w:szCs w:val="24"/>
        </w:rPr>
        <w:t>Disclosure statement</w:t>
      </w:r>
    </w:p>
    <w:p w14:paraId="37763067" w14:textId="5282D0C7" w:rsidR="0083600C" w:rsidRDefault="0083600C" w:rsidP="0083600C">
      <w:pPr>
        <w:spacing w:after="0" w:line="480" w:lineRule="auto"/>
        <w:jc w:val="both"/>
        <w:rPr>
          <w:rFonts w:ascii="Times New Roman" w:hAnsi="Times New Roman" w:cs="Times New Roman"/>
          <w:sz w:val="24"/>
          <w:szCs w:val="24"/>
        </w:rPr>
      </w:pPr>
      <w:r w:rsidRPr="0083600C">
        <w:rPr>
          <w:rFonts w:ascii="Times New Roman" w:hAnsi="Times New Roman" w:cs="Times New Roman"/>
          <w:sz w:val="24"/>
          <w:szCs w:val="24"/>
        </w:rPr>
        <w:t xml:space="preserve"> No potential conflict of interest was reported by the author.</w:t>
      </w:r>
    </w:p>
    <w:p w14:paraId="28C27E4C" w14:textId="77777777" w:rsidR="005D5AC7" w:rsidRPr="005D5AC7" w:rsidRDefault="005D5AC7" w:rsidP="005D5AC7">
      <w:pPr>
        <w:pStyle w:val="Heading1"/>
        <w:rPr>
          <w:rFonts w:cs="Times New Roman"/>
          <w:szCs w:val="24"/>
        </w:rPr>
      </w:pPr>
      <w:r w:rsidRPr="005D5AC7">
        <w:rPr>
          <w:rFonts w:cs="Times New Roman"/>
          <w:szCs w:val="24"/>
        </w:rPr>
        <w:t>Funding</w:t>
      </w:r>
    </w:p>
    <w:p w14:paraId="7F903E60" w14:textId="44B0DB2F" w:rsidR="005D5AC7" w:rsidRPr="0083600C" w:rsidRDefault="005D5AC7" w:rsidP="005D5AC7">
      <w:pPr>
        <w:spacing w:after="0" w:line="480" w:lineRule="auto"/>
        <w:jc w:val="both"/>
        <w:rPr>
          <w:rFonts w:ascii="Times New Roman" w:hAnsi="Times New Roman" w:cs="Times New Roman"/>
          <w:sz w:val="24"/>
          <w:szCs w:val="24"/>
        </w:rPr>
      </w:pPr>
      <w:r w:rsidRPr="005D5AC7">
        <w:rPr>
          <w:rFonts w:ascii="Times New Roman" w:hAnsi="Times New Roman" w:cs="Times New Roman"/>
          <w:sz w:val="24"/>
          <w:szCs w:val="24"/>
        </w:rPr>
        <w:t xml:space="preserve">This work was supported by the </w:t>
      </w:r>
      <w:proofErr w:type="spellStart"/>
      <w:r w:rsidRPr="005D5AC7">
        <w:rPr>
          <w:rFonts w:ascii="Times New Roman" w:hAnsi="Times New Roman" w:cs="Times New Roman"/>
          <w:sz w:val="24"/>
          <w:szCs w:val="24"/>
        </w:rPr>
        <w:t>Levinsky</w:t>
      </w:r>
      <w:proofErr w:type="spellEnd"/>
      <w:r w:rsidRPr="005D5AC7">
        <w:rPr>
          <w:rFonts w:ascii="Times New Roman" w:hAnsi="Times New Roman" w:cs="Times New Roman"/>
          <w:sz w:val="24"/>
          <w:szCs w:val="24"/>
        </w:rPr>
        <w:t xml:space="preserve"> </w:t>
      </w:r>
      <w:ins w:id="1349" w:author="Jade Al-Saraf" w:date="2021-06-06T03:44:00Z">
        <w:r w:rsidR="00B711AD">
          <w:rPr>
            <w:rFonts w:ascii="Times New Roman" w:hAnsi="Times New Roman" w:cs="Times New Roman"/>
            <w:sz w:val="24"/>
            <w:szCs w:val="24"/>
          </w:rPr>
          <w:t>C</w:t>
        </w:r>
      </w:ins>
      <w:del w:id="1350" w:author="Jade Al-Saraf" w:date="2021-06-06T03:44:00Z">
        <w:r w:rsidRPr="005D5AC7" w:rsidDel="00B711AD">
          <w:rPr>
            <w:rFonts w:ascii="Times New Roman" w:hAnsi="Times New Roman" w:cs="Times New Roman"/>
            <w:sz w:val="24"/>
            <w:szCs w:val="24"/>
          </w:rPr>
          <w:delText>c</w:delText>
        </w:r>
      </w:del>
      <w:r w:rsidRPr="005D5AC7">
        <w:rPr>
          <w:rFonts w:ascii="Times New Roman" w:hAnsi="Times New Roman" w:cs="Times New Roman"/>
          <w:sz w:val="24"/>
          <w:szCs w:val="24"/>
        </w:rPr>
        <w:t xml:space="preserve">ollege of </w:t>
      </w:r>
      <w:ins w:id="1351" w:author="Jade Al-Saraf" w:date="2021-06-06T03:44:00Z">
        <w:r w:rsidR="00B711AD">
          <w:rPr>
            <w:rFonts w:ascii="Times New Roman" w:hAnsi="Times New Roman" w:cs="Times New Roman"/>
            <w:sz w:val="24"/>
            <w:szCs w:val="24"/>
          </w:rPr>
          <w:t>E</w:t>
        </w:r>
      </w:ins>
      <w:del w:id="1352" w:author="Jade Al-Saraf" w:date="2021-06-06T03:44:00Z">
        <w:r w:rsidRPr="005D5AC7" w:rsidDel="00B711AD">
          <w:rPr>
            <w:rFonts w:ascii="Times New Roman" w:hAnsi="Times New Roman" w:cs="Times New Roman"/>
            <w:sz w:val="24"/>
            <w:szCs w:val="24"/>
          </w:rPr>
          <w:delText>e</w:delText>
        </w:r>
      </w:del>
      <w:r w:rsidRPr="005D5AC7">
        <w:rPr>
          <w:rFonts w:ascii="Times New Roman" w:hAnsi="Times New Roman" w:cs="Times New Roman"/>
          <w:sz w:val="24"/>
          <w:szCs w:val="24"/>
        </w:rPr>
        <w:t>ducation</w:t>
      </w:r>
      <w:r>
        <w:rPr>
          <w:rFonts w:ascii="Times New Roman" w:hAnsi="Times New Roman" w:cs="Times New Roman"/>
          <w:sz w:val="24"/>
          <w:szCs w:val="24"/>
        </w:rPr>
        <w:t>.</w:t>
      </w:r>
    </w:p>
    <w:p w14:paraId="14EAE1CD" w14:textId="4C2BB270" w:rsidR="00FA4C2A" w:rsidRPr="003D562B" w:rsidRDefault="0083600C" w:rsidP="0083600C">
      <w:pPr>
        <w:pStyle w:val="Heading1"/>
        <w:rPr>
          <w:rFonts w:cs="Times New Roman"/>
          <w:szCs w:val="24"/>
        </w:rPr>
      </w:pPr>
      <w:r w:rsidRPr="003D562B">
        <w:rPr>
          <w:rFonts w:cs="Times New Roman"/>
          <w:szCs w:val="24"/>
        </w:rPr>
        <w:t xml:space="preserve"> </w:t>
      </w:r>
      <w:r w:rsidR="00FA4C2A" w:rsidRPr="003D562B">
        <w:rPr>
          <w:rFonts w:cs="Times New Roman"/>
          <w:szCs w:val="24"/>
        </w:rPr>
        <w:t>References</w:t>
      </w:r>
    </w:p>
    <w:p w14:paraId="11E53265"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bookmarkStart w:id="1353" w:name="_Hlk6244433"/>
      <w:r w:rsidRPr="00DB648D">
        <w:rPr>
          <w:rFonts w:asciiTheme="majorBidi" w:hAnsiTheme="majorBidi" w:cstheme="majorBidi"/>
          <w:sz w:val="24"/>
          <w:szCs w:val="24"/>
        </w:rPr>
        <w:t>Agarwal, R., Epstein, S., Oppenheim, </w:t>
      </w:r>
      <w:proofErr w:type="spellStart"/>
      <w:r w:rsidRPr="00DB648D">
        <w:rPr>
          <w:rFonts w:asciiTheme="majorBidi" w:hAnsiTheme="majorBidi" w:cstheme="majorBidi"/>
          <w:sz w:val="24"/>
          <w:szCs w:val="24"/>
        </w:rPr>
        <w:t>Oyler</w:t>
      </w:r>
      <w:proofErr w:type="spellEnd"/>
      <w:r w:rsidRPr="00DB648D">
        <w:rPr>
          <w:rFonts w:asciiTheme="majorBidi" w:hAnsiTheme="majorBidi" w:cstheme="majorBidi"/>
          <w:sz w:val="24"/>
          <w:szCs w:val="24"/>
        </w:rPr>
        <w:t xml:space="preserve"> C. and </w:t>
      </w:r>
      <w:proofErr w:type="spellStart"/>
      <w:r w:rsidRPr="00DB648D">
        <w:rPr>
          <w:rFonts w:asciiTheme="majorBidi" w:hAnsiTheme="majorBidi" w:cstheme="majorBidi"/>
          <w:sz w:val="24"/>
          <w:szCs w:val="24"/>
        </w:rPr>
        <w:t>Sonu</w:t>
      </w:r>
      <w:proofErr w:type="spellEnd"/>
      <w:r w:rsidRPr="00DB648D">
        <w:rPr>
          <w:rFonts w:asciiTheme="majorBidi" w:hAnsiTheme="majorBidi" w:cstheme="majorBidi"/>
          <w:sz w:val="24"/>
          <w:szCs w:val="24"/>
        </w:rPr>
        <w:t>, D. (2010). From ideal to practice and back again: Beginning teachers teaching for social justice</w:t>
      </w:r>
      <w:r w:rsidRPr="00DB648D">
        <w:rPr>
          <w:rFonts w:asciiTheme="majorBidi" w:hAnsiTheme="majorBidi" w:cstheme="majorBidi"/>
          <w:i/>
          <w:iCs/>
          <w:sz w:val="24"/>
          <w:szCs w:val="24"/>
        </w:rPr>
        <w:t>. Journal of Teacher Education.</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61(3),</w:t>
      </w:r>
      <w:r w:rsidRPr="00DB648D">
        <w:rPr>
          <w:rFonts w:asciiTheme="majorBidi" w:hAnsiTheme="majorBidi" w:cstheme="majorBidi"/>
          <w:noProof/>
          <w:sz w:val="24"/>
          <w:szCs w:val="24"/>
        </w:rPr>
        <w:t> 237-247. </w:t>
      </w:r>
    </w:p>
    <w:p w14:paraId="20CB0AA9"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Anthony, G., &amp; Ord, K. (2008). Change-of-career secondary teachers: Motivations, expectations and intentions. </w:t>
      </w:r>
      <w:r w:rsidRPr="00DB648D">
        <w:rPr>
          <w:rFonts w:asciiTheme="majorBidi" w:hAnsiTheme="majorBidi" w:cstheme="majorBidi"/>
          <w:i/>
          <w:iCs/>
          <w:noProof/>
          <w:sz w:val="24"/>
          <w:szCs w:val="24"/>
        </w:rPr>
        <w:t>Asia-Pacific Journal of Teacher Education</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36(4),</w:t>
      </w:r>
      <w:r w:rsidRPr="00DB648D">
        <w:rPr>
          <w:rFonts w:asciiTheme="majorBidi" w:hAnsiTheme="majorBidi" w:cstheme="majorBidi"/>
          <w:noProof/>
          <w:sz w:val="24"/>
          <w:szCs w:val="24"/>
        </w:rPr>
        <w:t xml:space="preserve"> 359-376. </w:t>
      </w:r>
    </w:p>
    <w:p w14:paraId="2864B130"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sz w:val="24"/>
          <w:szCs w:val="24"/>
          <w:rtl/>
        </w:rPr>
      </w:pPr>
      <w:r w:rsidRPr="00DB648D">
        <w:rPr>
          <w:rFonts w:asciiTheme="majorBidi" w:hAnsiTheme="majorBidi" w:cstheme="majorBidi"/>
          <w:sz w:val="24"/>
          <w:szCs w:val="24"/>
        </w:rPr>
        <w:t>Apple, M. W. (1995)</w:t>
      </w:r>
      <w:r w:rsidRPr="00DB648D">
        <w:rPr>
          <w:rFonts w:asciiTheme="majorBidi" w:hAnsiTheme="majorBidi" w:cstheme="majorBidi"/>
          <w:i/>
          <w:iCs/>
          <w:sz w:val="24"/>
          <w:szCs w:val="24"/>
        </w:rPr>
        <w:t>. Education and Power</w:t>
      </w:r>
      <w:r w:rsidRPr="00DB648D">
        <w:rPr>
          <w:rFonts w:asciiTheme="majorBidi" w:hAnsiTheme="majorBidi" w:cstheme="majorBidi"/>
          <w:sz w:val="24"/>
          <w:szCs w:val="24"/>
        </w:rPr>
        <w:t xml:space="preserve"> (2nd </w:t>
      </w:r>
      <w:proofErr w:type="spellStart"/>
      <w:r w:rsidRPr="00DB648D">
        <w:rPr>
          <w:rFonts w:asciiTheme="majorBidi" w:hAnsiTheme="majorBidi" w:cstheme="majorBidi"/>
          <w:sz w:val="24"/>
          <w:szCs w:val="24"/>
        </w:rPr>
        <w:t>edn</w:t>
      </w:r>
      <w:proofErr w:type="spellEnd"/>
      <w:r w:rsidRPr="00DB648D">
        <w:rPr>
          <w:rFonts w:asciiTheme="majorBidi" w:hAnsiTheme="majorBidi" w:cstheme="majorBidi"/>
          <w:sz w:val="24"/>
          <w:szCs w:val="24"/>
        </w:rPr>
        <w:t>.). New York: Routledge.</w:t>
      </w:r>
    </w:p>
    <w:p w14:paraId="39EE5654"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Athanases</w:t>
      </w:r>
      <w:proofErr w:type="spellEnd"/>
      <w:r w:rsidRPr="00DB648D">
        <w:rPr>
          <w:rFonts w:asciiTheme="majorBidi" w:hAnsiTheme="majorBidi" w:cstheme="majorBidi"/>
          <w:sz w:val="24"/>
          <w:szCs w:val="24"/>
        </w:rPr>
        <w:t xml:space="preserve">, S. Z., &amp; Oliveira, L. C. (2008). Advocacy for equity in classrooms and beyond: </w:t>
      </w:r>
      <w:proofErr w:type="gramStart"/>
      <w:r w:rsidRPr="00DB648D">
        <w:rPr>
          <w:rFonts w:asciiTheme="majorBidi" w:hAnsiTheme="majorBidi" w:cstheme="majorBidi"/>
          <w:sz w:val="24"/>
          <w:szCs w:val="24"/>
        </w:rPr>
        <w:t>New</w:t>
      </w:r>
      <w:proofErr w:type="gramEnd"/>
      <w:r w:rsidRPr="00DB648D">
        <w:rPr>
          <w:rFonts w:asciiTheme="majorBidi" w:hAnsiTheme="majorBidi" w:cstheme="majorBidi"/>
          <w:sz w:val="24"/>
          <w:szCs w:val="24"/>
        </w:rPr>
        <w:t xml:space="preserve"> teachers’ challenges and responses. </w:t>
      </w:r>
      <w:r w:rsidRPr="00DB648D">
        <w:rPr>
          <w:rFonts w:asciiTheme="majorBidi" w:hAnsiTheme="majorBidi" w:cstheme="majorBidi"/>
          <w:i/>
          <w:iCs/>
          <w:sz w:val="24"/>
          <w:szCs w:val="24"/>
        </w:rPr>
        <w:t>Teachers College Record, 110(1),</w:t>
      </w:r>
      <w:r w:rsidRPr="00DB648D">
        <w:rPr>
          <w:rFonts w:asciiTheme="majorBidi" w:hAnsiTheme="majorBidi" w:cstheme="majorBidi"/>
          <w:sz w:val="24"/>
          <w:szCs w:val="24"/>
        </w:rPr>
        <w:t xml:space="preserve"> 64-104.</w:t>
      </w:r>
    </w:p>
    <w:p w14:paraId="0772B0D5"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proofErr w:type="spellStart"/>
      <w:r w:rsidRPr="00DB648D">
        <w:rPr>
          <w:rFonts w:asciiTheme="majorBidi" w:hAnsiTheme="majorBidi" w:cstheme="majorBidi"/>
          <w:sz w:val="24"/>
          <w:szCs w:val="24"/>
        </w:rPr>
        <w:lastRenderedPageBreak/>
        <w:t>Bondy</w:t>
      </w:r>
      <w:proofErr w:type="spellEnd"/>
      <w:r w:rsidRPr="00DB648D">
        <w:rPr>
          <w:rFonts w:asciiTheme="majorBidi" w:hAnsiTheme="majorBidi" w:cstheme="majorBidi"/>
          <w:sz w:val="24"/>
          <w:szCs w:val="24"/>
        </w:rPr>
        <w:t xml:space="preserve">, E., Ross, D. D., </w:t>
      </w:r>
      <w:proofErr w:type="spellStart"/>
      <w:r w:rsidRPr="00DB648D">
        <w:rPr>
          <w:rFonts w:asciiTheme="majorBidi" w:hAnsiTheme="majorBidi" w:cstheme="majorBidi"/>
          <w:sz w:val="24"/>
          <w:szCs w:val="24"/>
        </w:rPr>
        <w:t>Hambacher</w:t>
      </w:r>
      <w:proofErr w:type="spellEnd"/>
      <w:r w:rsidRPr="00DB648D">
        <w:rPr>
          <w:rFonts w:asciiTheme="majorBidi" w:hAnsiTheme="majorBidi" w:cstheme="majorBidi"/>
          <w:sz w:val="24"/>
          <w:szCs w:val="24"/>
        </w:rPr>
        <w:t xml:space="preserve">, E., &amp; Acosta, M. (2013). Becoming warm demanders: Perspectives and practices of first year teachers. </w:t>
      </w:r>
      <w:r w:rsidRPr="00DB648D">
        <w:rPr>
          <w:rFonts w:asciiTheme="majorBidi" w:hAnsiTheme="majorBidi" w:cstheme="majorBidi"/>
          <w:i/>
          <w:iCs/>
          <w:sz w:val="24"/>
          <w:szCs w:val="24"/>
        </w:rPr>
        <w:t>Urban Education</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48</w:t>
      </w:r>
      <w:r w:rsidRPr="00DB648D">
        <w:rPr>
          <w:rFonts w:asciiTheme="majorBidi" w:hAnsiTheme="majorBidi" w:cstheme="majorBidi"/>
          <w:sz w:val="24"/>
          <w:szCs w:val="24"/>
        </w:rPr>
        <w:t>, 420-460.</w:t>
      </w:r>
    </w:p>
    <w:p w14:paraId="55F68676" w14:textId="77777777" w:rsidR="00FA4C2A" w:rsidRPr="00DB648D" w:rsidRDefault="00FA4C2A" w:rsidP="00DB648D">
      <w:pPr>
        <w:pStyle w:val="ListParagraph"/>
        <w:numPr>
          <w:ilvl w:val="0"/>
          <w:numId w:val="7"/>
        </w:numPr>
        <w:shd w:val="clear" w:color="auto" w:fill="FFFFFF"/>
        <w:spacing w:after="0" w:line="480" w:lineRule="auto"/>
        <w:rPr>
          <w:rFonts w:asciiTheme="majorBidi" w:hAnsiTheme="majorBidi" w:cstheme="majorBidi"/>
          <w:sz w:val="24"/>
          <w:szCs w:val="24"/>
        </w:rPr>
      </w:pPr>
      <w:r w:rsidRPr="00DB648D">
        <w:rPr>
          <w:rFonts w:asciiTheme="majorBidi" w:hAnsiTheme="majorBidi" w:cstheme="majorBidi"/>
          <w:sz w:val="24"/>
          <w:szCs w:val="24"/>
        </w:rPr>
        <w:t xml:space="preserve">Boyd, A., &amp; </w:t>
      </w:r>
      <w:proofErr w:type="spellStart"/>
      <w:r w:rsidRPr="00DB648D">
        <w:rPr>
          <w:rFonts w:asciiTheme="majorBidi" w:hAnsiTheme="majorBidi" w:cstheme="majorBidi"/>
          <w:sz w:val="24"/>
          <w:szCs w:val="24"/>
        </w:rPr>
        <w:t>Noblit</w:t>
      </w:r>
      <w:proofErr w:type="spellEnd"/>
      <w:r w:rsidRPr="00DB648D">
        <w:rPr>
          <w:rFonts w:asciiTheme="majorBidi" w:hAnsiTheme="majorBidi" w:cstheme="majorBidi"/>
          <w:sz w:val="24"/>
          <w:szCs w:val="24"/>
        </w:rPr>
        <w:t xml:space="preserve">, G. (2015). Engaging Students in Autobiographical </w:t>
      </w:r>
      <w:proofErr w:type="spellStart"/>
      <w:r w:rsidRPr="00DB648D">
        <w:rPr>
          <w:rFonts w:asciiTheme="majorBidi" w:hAnsiTheme="majorBidi" w:cstheme="majorBidi"/>
          <w:sz w:val="24"/>
          <w:szCs w:val="24"/>
        </w:rPr>
        <w:t>Critiqueas</w:t>
      </w:r>
      <w:proofErr w:type="spellEnd"/>
      <w:r w:rsidRPr="00DB648D">
        <w:rPr>
          <w:rFonts w:asciiTheme="majorBidi" w:hAnsiTheme="majorBidi" w:cstheme="majorBidi"/>
          <w:sz w:val="24"/>
          <w:szCs w:val="24"/>
        </w:rPr>
        <w:t xml:space="preserve"> a Social Justice Tool: Narratives of </w:t>
      </w:r>
      <w:proofErr w:type="spellStart"/>
      <w:r w:rsidRPr="00DB648D">
        <w:rPr>
          <w:rFonts w:asciiTheme="majorBidi" w:hAnsiTheme="majorBidi" w:cstheme="majorBidi"/>
          <w:sz w:val="24"/>
          <w:szCs w:val="24"/>
        </w:rPr>
        <w:t>Deconstructingand</w:t>
      </w:r>
      <w:proofErr w:type="spellEnd"/>
      <w:r w:rsidRPr="00DB648D">
        <w:rPr>
          <w:rFonts w:asciiTheme="majorBidi" w:hAnsiTheme="majorBidi" w:cstheme="majorBidi"/>
          <w:sz w:val="24"/>
          <w:szCs w:val="24"/>
        </w:rPr>
        <w:t xml:space="preserve"> Reconstructing Meritocracy and </w:t>
      </w:r>
      <w:proofErr w:type="spellStart"/>
      <w:r w:rsidRPr="00DB648D">
        <w:rPr>
          <w:rFonts w:asciiTheme="majorBidi" w:hAnsiTheme="majorBidi" w:cstheme="majorBidi"/>
          <w:sz w:val="24"/>
          <w:szCs w:val="24"/>
        </w:rPr>
        <w:t>PrivilegeWith</w:t>
      </w:r>
      <w:proofErr w:type="spellEnd"/>
      <w:r w:rsidRPr="00DB648D">
        <w:rPr>
          <w:rFonts w:asciiTheme="majorBidi" w:hAnsiTheme="majorBidi" w:cstheme="majorBidi"/>
          <w:sz w:val="24"/>
          <w:szCs w:val="24"/>
        </w:rPr>
        <w:t xml:space="preserve"> Preservice Teachers. </w:t>
      </w:r>
      <w:r w:rsidRPr="00DB648D">
        <w:rPr>
          <w:rFonts w:asciiTheme="majorBidi" w:hAnsiTheme="majorBidi" w:cstheme="majorBidi"/>
          <w:i/>
          <w:iCs/>
          <w:sz w:val="24"/>
          <w:szCs w:val="24"/>
        </w:rPr>
        <w:t xml:space="preserve">Educational Studies, 51(6), </w:t>
      </w:r>
      <w:r w:rsidRPr="00DB648D">
        <w:rPr>
          <w:rFonts w:asciiTheme="majorBidi" w:hAnsiTheme="majorBidi" w:cstheme="majorBidi"/>
          <w:sz w:val="24"/>
          <w:szCs w:val="24"/>
        </w:rPr>
        <w:t>441-459.</w:t>
      </w:r>
    </w:p>
    <w:p w14:paraId="79791211" w14:textId="77777777" w:rsidR="00FA4C2A" w:rsidRPr="00DB648D" w:rsidRDefault="00FA4C2A" w:rsidP="00DB648D">
      <w:pPr>
        <w:pStyle w:val="ListParagraph"/>
        <w:numPr>
          <w:ilvl w:val="0"/>
          <w:numId w:val="7"/>
        </w:numPr>
        <w:shd w:val="clear" w:color="auto" w:fill="FFFFFF"/>
        <w:spacing w:after="120" w:line="480" w:lineRule="auto"/>
        <w:rPr>
          <w:rFonts w:asciiTheme="majorBidi" w:hAnsiTheme="majorBidi" w:cstheme="majorBidi"/>
          <w:noProof/>
          <w:sz w:val="24"/>
          <w:szCs w:val="24"/>
        </w:rPr>
      </w:pPr>
      <w:r w:rsidRPr="00DB648D">
        <w:rPr>
          <w:rFonts w:asciiTheme="majorBidi" w:hAnsiTheme="majorBidi" w:cstheme="majorBidi"/>
          <w:noProof/>
          <w:sz w:val="24"/>
          <w:szCs w:val="24"/>
        </w:rPr>
        <w:t>Carter Andrews, D., Richmond, G., Warren, C., Petchauer, E., &amp; Floden, R. (2018). A Call to Action for Teacher Preparation Programs: Supporting Critical Conversations and Democratic Action in Safe Learning Environments. </w:t>
      </w:r>
      <w:r w:rsidRPr="00DB648D">
        <w:rPr>
          <w:rFonts w:asciiTheme="majorBidi" w:hAnsiTheme="majorBidi" w:cstheme="majorBidi"/>
          <w:i/>
          <w:iCs/>
          <w:noProof/>
          <w:sz w:val="24"/>
          <w:szCs w:val="24"/>
        </w:rPr>
        <w:t>Journal of Teacher Education, 69(3)</w:t>
      </w:r>
      <w:r w:rsidRPr="00DB648D">
        <w:rPr>
          <w:rFonts w:asciiTheme="majorBidi" w:hAnsiTheme="majorBidi" w:cstheme="majorBidi"/>
          <w:noProof/>
          <w:sz w:val="24"/>
          <w:szCs w:val="24"/>
        </w:rPr>
        <w:t>, 205-208.</w:t>
      </w:r>
    </w:p>
    <w:p w14:paraId="34B7073E" w14:textId="77777777" w:rsidR="00FA4C2A" w:rsidRPr="00DB648D" w:rsidRDefault="00FA4C2A" w:rsidP="00DB648D">
      <w:pPr>
        <w:pStyle w:val="ListParagraph"/>
        <w:widowControl w:val="0"/>
        <w:numPr>
          <w:ilvl w:val="0"/>
          <w:numId w:val="7"/>
        </w:numPr>
        <w:autoSpaceDE w:val="0"/>
        <w:autoSpaceDN w:val="0"/>
        <w:adjustRightInd w:val="0"/>
        <w:spacing w:after="120"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Castro, A. J. (2010). Themes in the research on preservice teachers’ views of cultural diversity: Implications for researching millennial preservice teachers. </w:t>
      </w:r>
      <w:r w:rsidRPr="00DB648D">
        <w:rPr>
          <w:rFonts w:asciiTheme="majorBidi" w:hAnsiTheme="majorBidi" w:cstheme="majorBidi"/>
          <w:i/>
          <w:iCs/>
          <w:noProof/>
          <w:sz w:val="24"/>
          <w:szCs w:val="24"/>
        </w:rPr>
        <w:t xml:space="preserve">Educational Researcher, 39(3), </w:t>
      </w:r>
      <w:r w:rsidRPr="00DB648D">
        <w:rPr>
          <w:rFonts w:asciiTheme="majorBidi" w:hAnsiTheme="majorBidi" w:cstheme="majorBidi"/>
          <w:noProof/>
          <w:sz w:val="24"/>
          <w:szCs w:val="24"/>
        </w:rPr>
        <w:t>198-210.</w:t>
      </w:r>
    </w:p>
    <w:p w14:paraId="6C9DB31B"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r w:rsidRPr="00DB648D">
        <w:rPr>
          <w:rFonts w:asciiTheme="majorBidi" w:hAnsiTheme="majorBidi" w:cstheme="majorBidi"/>
          <w:sz w:val="24"/>
          <w:szCs w:val="24"/>
        </w:rPr>
        <w:t xml:space="preserve">Chambers, D. (2002). The Real World and the Classroom: Second-Career Teachers. The Clearing House: </w:t>
      </w:r>
      <w:r w:rsidRPr="00DB648D">
        <w:rPr>
          <w:rFonts w:asciiTheme="majorBidi" w:hAnsiTheme="majorBidi" w:cstheme="majorBidi"/>
          <w:i/>
          <w:iCs/>
          <w:sz w:val="24"/>
          <w:szCs w:val="24"/>
        </w:rPr>
        <w:t xml:space="preserve">A Journal of Educational Strategies, </w:t>
      </w:r>
      <w:proofErr w:type="gramStart"/>
      <w:r w:rsidRPr="00DB648D">
        <w:rPr>
          <w:rFonts w:asciiTheme="majorBidi" w:hAnsiTheme="majorBidi" w:cstheme="majorBidi"/>
          <w:i/>
          <w:iCs/>
          <w:sz w:val="24"/>
          <w:szCs w:val="24"/>
        </w:rPr>
        <w:t>Issues</w:t>
      </w:r>
      <w:proofErr w:type="gramEnd"/>
      <w:r w:rsidRPr="00DB648D">
        <w:rPr>
          <w:rFonts w:asciiTheme="majorBidi" w:hAnsiTheme="majorBidi" w:cstheme="majorBidi"/>
          <w:i/>
          <w:iCs/>
          <w:sz w:val="24"/>
          <w:szCs w:val="24"/>
        </w:rPr>
        <w:t xml:space="preserve"> and Ideas</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 xml:space="preserve">75(4), </w:t>
      </w:r>
      <w:r w:rsidRPr="00DB648D">
        <w:rPr>
          <w:rFonts w:asciiTheme="majorBidi" w:hAnsiTheme="majorBidi" w:cstheme="majorBidi"/>
          <w:sz w:val="24"/>
          <w:szCs w:val="24"/>
        </w:rPr>
        <w:t>212-217</w:t>
      </w:r>
      <w:r w:rsidRPr="00DB648D">
        <w:rPr>
          <w:rFonts w:asciiTheme="majorBidi" w:hAnsiTheme="majorBidi" w:cstheme="majorBidi"/>
          <w:sz w:val="24"/>
          <w:szCs w:val="24"/>
          <w:rtl/>
        </w:rPr>
        <w:t>.</w:t>
      </w:r>
    </w:p>
    <w:p w14:paraId="78ED0DFD"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Charmaz, K. (2009). Shifting the grounds: Constructivist grounded theory methods for the twenty-first century. In Morse, J., Stern, P., Corbin, J., Bowers, B., Charmaz, K., Clarke, A., Developing grounded theory: The second generation (pp. 127-154). Walnut Creek, CA: Left Coast Press.</w:t>
      </w:r>
    </w:p>
    <w:p w14:paraId="393E946D" w14:textId="77777777" w:rsidR="00FA4C2A" w:rsidRPr="00DB648D" w:rsidRDefault="00FA4C2A" w:rsidP="00DB648D">
      <w:pPr>
        <w:pStyle w:val="ListParagraph"/>
        <w:numPr>
          <w:ilvl w:val="0"/>
          <w:numId w:val="7"/>
        </w:numPr>
        <w:spacing w:line="480" w:lineRule="auto"/>
        <w:rPr>
          <w:rFonts w:asciiTheme="majorBidi" w:hAnsiTheme="majorBidi" w:cstheme="majorBidi"/>
          <w:noProof/>
          <w:sz w:val="24"/>
          <w:szCs w:val="24"/>
        </w:rPr>
      </w:pPr>
      <w:bookmarkStart w:id="1354" w:name="_Hlk709394"/>
      <w:r w:rsidRPr="00DB648D">
        <w:rPr>
          <w:rFonts w:asciiTheme="majorBidi" w:hAnsiTheme="majorBidi" w:cstheme="majorBidi"/>
          <w:noProof/>
          <w:sz w:val="24"/>
          <w:szCs w:val="24"/>
        </w:rPr>
        <w:t>Chubbuck</w:t>
      </w:r>
      <w:bookmarkEnd w:id="1354"/>
      <w:r w:rsidRPr="00DB648D">
        <w:rPr>
          <w:rFonts w:asciiTheme="majorBidi" w:hAnsiTheme="majorBidi" w:cstheme="majorBidi"/>
          <w:noProof/>
          <w:sz w:val="24"/>
          <w:szCs w:val="24"/>
        </w:rPr>
        <w:t xml:space="preserve">, S.M. (2010). Individual and structural orientations in socially just teaching: Conceptualization, implementation and collaborative effort, </w:t>
      </w:r>
      <w:r w:rsidRPr="00DB648D">
        <w:rPr>
          <w:rFonts w:asciiTheme="majorBidi" w:hAnsiTheme="majorBidi" w:cstheme="majorBidi"/>
          <w:i/>
          <w:iCs/>
          <w:noProof/>
          <w:sz w:val="24"/>
          <w:szCs w:val="24"/>
        </w:rPr>
        <w:t xml:space="preserve">Journal of Teacher Education, 61(3), </w:t>
      </w:r>
      <w:r w:rsidRPr="00DB648D">
        <w:rPr>
          <w:rFonts w:asciiTheme="majorBidi" w:hAnsiTheme="majorBidi" w:cstheme="majorBidi"/>
          <w:noProof/>
          <w:sz w:val="24"/>
          <w:szCs w:val="24"/>
        </w:rPr>
        <w:t>197-210. </w:t>
      </w:r>
    </w:p>
    <w:p w14:paraId="30D0FAA2"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lastRenderedPageBreak/>
        <w:t xml:space="preserve">Cochran-Smith, M. &amp; Fries, K. (2008). Research on Teacher Education: Changing Times, Changing Paradigms. In M. Cochran-Smith, S. </w:t>
      </w:r>
      <w:proofErr w:type="spellStart"/>
      <w:r w:rsidRPr="00DB648D">
        <w:rPr>
          <w:rFonts w:asciiTheme="majorBidi" w:hAnsiTheme="majorBidi" w:cstheme="majorBidi"/>
          <w:sz w:val="24"/>
          <w:szCs w:val="24"/>
        </w:rPr>
        <w:t>Feiman-Nemser</w:t>
      </w:r>
      <w:proofErr w:type="spellEnd"/>
      <w:r w:rsidRPr="00DB648D">
        <w:rPr>
          <w:rFonts w:asciiTheme="majorBidi" w:hAnsiTheme="majorBidi" w:cstheme="majorBidi"/>
          <w:sz w:val="24"/>
          <w:szCs w:val="24"/>
        </w:rPr>
        <w:t xml:space="preserve">, J. McIntyre, &amp; K. Demers (Eds.) </w:t>
      </w:r>
      <w:r w:rsidRPr="00DB648D">
        <w:rPr>
          <w:rFonts w:asciiTheme="majorBidi" w:hAnsiTheme="majorBidi" w:cstheme="majorBidi"/>
          <w:i/>
          <w:iCs/>
          <w:sz w:val="24"/>
          <w:szCs w:val="24"/>
        </w:rPr>
        <w:t>Enduring Questions in Changing Contexts: The Third Handbook of Research on Teacher Education</w:t>
      </w:r>
      <w:r w:rsidRPr="00DB648D">
        <w:rPr>
          <w:rFonts w:asciiTheme="majorBidi" w:hAnsiTheme="majorBidi" w:cstheme="majorBidi"/>
          <w:sz w:val="24"/>
          <w:szCs w:val="24"/>
        </w:rPr>
        <w:t xml:space="preserve">. London: Taylor and Francis, Publishers. </w:t>
      </w:r>
    </w:p>
    <w:p w14:paraId="5C2BD4F1"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Cohen, L., Manion, L., &amp; Morrison, K. (2011). </w:t>
      </w:r>
      <w:r w:rsidRPr="00DB648D">
        <w:rPr>
          <w:rFonts w:asciiTheme="majorBidi" w:hAnsiTheme="majorBidi" w:cstheme="majorBidi"/>
          <w:i/>
          <w:iCs/>
          <w:sz w:val="24"/>
          <w:szCs w:val="24"/>
        </w:rPr>
        <w:t>Research Methods in Education (7th ed.).</w:t>
      </w:r>
      <w:r w:rsidRPr="00DB648D">
        <w:rPr>
          <w:rFonts w:asciiTheme="majorBidi" w:hAnsiTheme="majorBidi" w:cstheme="majorBidi"/>
          <w:sz w:val="24"/>
          <w:szCs w:val="24"/>
        </w:rPr>
        <w:t xml:space="preserve"> New York, NY: Routledge.</w:t>
      </w:r>
    </w:p>
    <w:p w14:paraId="18951551"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r w:rsidRPr="00DB648D">
        <w:rPr>
          <w:rFonts w:asciiTheme="majorBidi" w:hAnsiTheme="majorBidi" w:cstheme="majorBidi"/>
          <w:sz w:val="24"/>
          <w:szCs w:val="24"/>
        </w:rPr>
        <w:t xml:space="preserve">Connell, R. (1993). </w:t>
      </w:r>
      <w:hyperlink r:id="rId9" w:tgtFrame="_blank" w:history="1">
        <w:r w:rsidRPr="00DB648D">
          <w:rPr>
            <w:rFonts w:asciiTheme="majorBidi" w:hAnsiTheme="majorBidi" w:cstheme="majorBidi"/>
            <w:i/>
            <w:iCs/>
            <w:sz w:val="24"/>
            <w:szCs w:val="24"/>
          </w:rPr>
          <w:t>Schools and Social Justice</w:t>
        </w:r>
      </w:hyperlink>
      <w:r w:rsidRPr="00DB648D">
        <w:rPr>
          <w:rFonts w:asciiTheme="majorBidi" w:hAnsiTheme="majorBidi" w:cstheme="majorBidi"/>
          <w:sz w:val="24"/>
          <w:szCs w:val="24"/>
        </w:rPr>
        <w:t>. Toronto, Our Schools Ourselves; Sydney, Pluto Press; Philadelphia, Temple University Press. </w:t>
      </w:r>
    </w:p>
    <w:p w14:paraId="2A5F9041"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tl/>
        </w:rPr>
      </w:pPr>
      <w:r w:rsidRPr="00DB648D">
        <w:rPr>
          <w:rFonts w:asciiTheme="majorBidi" w:hAnsiTheme="majorBidi" w:cstheme="majorBidi"/>
          <w:noProof/>
          <w:sz w:val="24"/>
          <w:szCs w:val="24"/>
        </w:rPr>
        <w:t xml:space="preserve">Donitsa-Schmidt, S. (2014). Turning to teaching: second career student teachers' intentions, motivations, and perceptions about the teaching profession. </w:t>
      </w:r>
      <w:r w:rsidRPr="00DB648D">
        <w:rPr>
          <w:rFonts w:asciiTheme="majorBidi" w:hAnsiTheme="majorBidi" w:cstheme="majorBidi"/>
          <w:i/>
          <w:iCs/>
          <w:noProof/>
          <w:sz w:val="24"/>
          <w:szCs w:val="24"/>
        </w:rPr>
        <w:t>International Education Research Journal</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2 (3),</w:t>
      </w:r>
      <w:r w:rsidRPr="00DB648D">
        <w:rPr>
          <w:rFonts w:asciiTheme="majorBidi" w:hAnsiTheme="majorBidi" w:cstheme="majorBidi"/>
          <w:noProof/>
          <w:sz w:val="24"/>
          <w:szCs w:val="24"/>
        </w:rPr>
        <w:t xml:space="preserve"> 1-17. </w:t>
      </w:r>
    </w:p>
    <w:p w14:paraId="2F2DE08F"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Dover, G.A. (2013) Teaching for Social Justice: From Conceptual Frameworks to Classroom Practices, </w:t>
      </w:r>
      <w:r w:rsidRPr="00DB648D">
        <w:rPr>
          <w:rFonts w:asciiTheme="majorBidi" w:hAnsiTheme="majorBidi" w:cstheme="majorBidi"/>
          <w:i/>
          <w:iCs/>
          <w:noProof/>
          <w:sz w:val="24"/>
          <w:szCs w:val="24"/>
        </w:rPr>
        <w:t>Multicultural Perspectives</w:t>
      </w:r>
      <w:r w:rsidRPr="00DB648D">
        <w:rPr>
          <w:rFonts w:asciiTheme="majorBidi" w:hAnsiTheme="majorBidi" w:cstheme="majorBidi"/>
          <w:noProof/>
          <w:sz w:val="24"/>
          <w:szCs w:val="24"/>
        </w:rPr>
        <w:t>, 15:1, 3-11, DOI:10.1080/15210960.2013.754285</w:t>
      </w:r>
    </w:p>
    <w:p w14:paraId="0E0CAAB7"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Dyches, J., &amp; Boyd, A. (2017). Foregrounding Equity in Teacher Education: Toward a Model of Social Justice Pedagogical and Content Knowledge. </w:t>
      </w:r>
      <w:r w:rsidRPr="00DB648D">
        <w:rPr>
          <w:rFonts w:asciiTheme="majorBidi" w:hAnsiTheme="majorBidi" w:cstheme="majorBidi"/>
          <w:i/>
          <w:iCs/>
          <w:noProof/>
          <w:sz w:val="24"/>
          <w:szCs w:val="24"/>
        </w:rPr>
        <w:t>Journal of Teacher Education</w:t>
      </w:r>
      <w:r w:rsidRPr="00DB648D">
        <w:rPr>
          <w:rFonts w:asciiTheme="majorBidi" w:hAnsiTheme="majorBidi" w:cstheme="majorBidi"/>
          <w:noProof/>
          <w:sz w:val="24"/>
          <w:szCs w:val="24"/>
        </w:rPr>
        <w:t>, </w:t>
      </w:r>
      <w:r w:rsidRPr="00DB648D">
        <w:rPr>
          <w:rFonts w:asciiTheme="majorBidi" w:hAnsiTheme="majorBidi" w:cstheme="majorBidi"/>
          <w:i/>
          <w:iCs/>
          <w:noProof/>
          <w:sz w:val="24"/>
          <w:szCs w:val="24"/>
        </w:rPr>
        <w:t>68(5),</w:t>
      </w:r>
      <w:r w:rsidRPr="00DB648D">
        <w:rPr>
          <w:rFonts w:asciiTheme="majorBidi" w:hAnsiTheme="majorBidi" w:cstheme="majorBidi"/>
          <w:noProof/>
          <w:sz w:val="24"/>
          <w:szCs w:val="24"/>
        </w:rPr>
        <w:t xml:space="preserve"> 476-490.</w:t>
      </w:r>
    </w:p>
    <w:p w14:paraId="16FDDD04"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Evertson</w:t>
      </w:r>
      <w:proofErr w:type="spellEnd"/>
      <w:r w:rsidRPr="00DB648D">
        <w:rPr>
          <w:rFonts w:asciiTheme="majorBidi" w:hAnsiTheme="majorBidi" w:cstheme="majorBidi"/>
          <w:sz w:val="24"/>
          <w:szCs w:val="24"/>
        </w:rPr>
        <w:t xml:space="preserve">, C. M., &amp; Weinstein, C. S. (2006). Class management as a Field of Inquiry. In C. M. </w:t>
      </w:r>
      <w:proofErr w:type="spellStart"/>
      <w:r w:rsidRPr="00DB648D">
        <w:rPr>
          <w:rFonts w:asciiTheme="majorBidi" w:hAnsiTheme="majorBidi" w:cstheme="majorBidi"/>
          <w:sz w:val="24"/>
          <w:szCs w:val="24"/>
        </w:rPr>
        <w:t>Evertson</w:t>
      </w:r>
      <w:proofErr w:type="spellEnd"/>
      <w:r w:rsidRPr="00DB648D">
        <w:rPr>
          <w:rFonts w:asciiTheme="majorBidi" w:hAnsiTheme="majorBidi" w:cstheme="majorBidi"/>
          <w:sz w:val="24"/>
          <w:szCs w:val="24"/>
        </w:rPr>
        <w:t xml:space="preserve"> &amp; C. S. Weinstein (Eds.), </w:t>
      </w:r>
      <w:r w:rsidRPr="00DB648D">
        <w:rPr>
          <w:rFonts w:asciiTheme="majorBidi" w:hAnsiTheme="majorBidi" w:cstheme="majorBidi"/>
          <w:i/>
          <w:iCs/>
          <w:sz w:val="24"/>
          <w:szCs w:val="24"/>
        </w:rPr>
        <w:t>Handbook of class management: Research, practice, and contemporary issues</w:t>
      </w:r>
      <w:r w:rsidRPr="00DB648D">
        <w:rPr>
          <w:rFonts w:asciiTheme="majorBidi" w:hAnsiTheme="majorBidi" w:cstheme="majorBidi"/>
          <w:sz w:val="24"/>
          <w:szCs w:val="24"/>
        </w:rPr>
        <w:t> (pp. 3-15). Mahwah, NJ, US: Lawrence Erlbaum Associates Publishers.</w:t>
      </w:r>
    </w:p>
    <w:p w14:paraId="24148E37"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r w:rsidRPr="00DB648D">
        <w:rPr>
          <w:rFonts w:asciiTheme="majorBidi" w:hAnsiTheme="majorBidi" w:cstheme="majorBidi"/>
          <w:sz w:val="24"/>
          <w:szCs w:val="24"/>
        </w:rPr>
        <w:t xml:space="preserve">Freedman, S. W., &amp; Appleman, D. (2009). In it for the long haul: How teacher education can contribute to teacher retention in high-poverty, urban schools. </w:t>
      </w:r>
      <w:r w:rsidRPr="00DB648D">
        <w:rPr>
          <w:rFonts w:asciiTheme="majorBidi" w:hAnsiTheme="majorBidi" w:cstheme="majorBidi"/>
          <w:i/>
          <w:iCs/>
          <w:sz w:val="24"/>
          <w:szCs w:val="24"/>
        </w:rPr>
        <w:t>Journal of Teacher Education, 60(3</w:t>
      </w:r>
      <w:r w:rsidRPr="00DB648D">
        <w:rPr>
          <w:rFonts w:asciiTheme="majorBidi" w:hAnsiTheme="majorBidi" w:cstheme="majorBidi"/>
          <w:sz w:val="24"/>
          <w:szCs w:val="24"/>
        </w:rPr>
        <w:t>), 323-337.</w:t>
      </w:r>
    </w:p>
    <w:p w14:paraId="43A08A74" w14:textId="77777777" w:rsidR="00FA4C2A" w:rsidRPr="00DB648D" w:rsidRDefault="00FA4C2A" w:rsidP="00DB648D">
      <w:pPr>
        <w:pStyle w:val="ListParagraph"/>
        <w:numPr>
          <w:ilvl w:val="0"/>
          <w:numId w:val="7"/>
        </w:numPr>
        <w:spacing w:line="480" w:lineRule="auto"/>
        <w:rPr>
          <w:rFonts w:asciiTheme="majorBidi" w:hAnsiTheme="majorBidi" w:cstheme="majorBidi"/>
          <w:sz w:val="24"/>
          <w:szCs w:val="24"/>
        </w:rPr>
      </w:pPr>
      <w:r w:rsidRPr="00DB648D">
        <w:rPr>
          <w:rFonts w:asciiTheme="majorBidi" w:hAnsiTheme="majorBidi" w:cstheme="majorBidi"/>
          <w:sz w:val="24"/>
          <w:szCs w:val="24"/>
        </w:rPr>
        <w:lastRenderedPageBreak/>
        <w:t xml:space="preserve">Freire, P., Shor, I. (1990). </w:t>
      </w:r>
      <w:r w:rsidRPr="00DB648D">
        <w:rPr>
          <w:rFonts w:asciiTheme="majorBidi" w:hAnsiTheme="majorBidi" w:cstheme="majorBidi"/>
          <w:i/>
          <w:iCs/>
          <w:sz w:val="24"/>
          <w:szCs w:val="24"/>
        </w:rPr>
        <w:t>A Pedagogy of Liberation: Dialogues on Transforming Education</w:t>
      </w:r>
      <w:r w:rsidRPr="00DB648D">
        <w:rPr>
          <w:rFonts w:asciiTheme="majorBidi" w:hAnsiTheme="majorBidi" w:cstheme="majorBidi"/>
          <w:sz w:val="24"/>
          <w:szCs w:val="24"/>
        </w:rPr>
        <w:t xml:space="preserve">. Jerusalem: </w:t>
      </w:r>
      <w:proofErr w:type="spellStart"/>
      <w:r w:rsidRPr="00DB648D">
        <w:rPr>
          <w:rFonts w:asciiTheme="majorBidi" w:hAnsiTheme="majorBidi" w:cstheme="majorBidi"/>
          <w:sz w:val="24"/>
          <w:szCs w:val="24"/>
        </w:rPr>
        <w:t>Mifras</w:t>
      </w:r>
      <w:proofErr w:type="spellEnd"/>
      <w:r w:rsidRPr="00DB648D">
        <w:rPr>
          <w:rFonts w:asciiTheme="majorBidi" w:hAnsiTheme="majorBidi" w:cstheme="majorBidi"/>
          <w:sz w:val="24"/>
          <w:szCs w:val="24"/>
        </w:rPr>
        <w:t xml:space="preserve"> (in Hebrew).</w:t>
      </w:r>
    </w:p>
    <w:p w14:paraId="00EC6002"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Freire, P. (2000). </w:t>
      </w:r>
      <w:r w:rsidRPr="00DB648D">
        <w:rPr>
          <w:rFonts w:asciiTheme="majorBidi" w:hAnsiTheme="majorBidi" w:cstheme="majorBidi"/>
          <w:i/>
          <w:iCs/>
          <w:noProof/>
          <w:sz w:val="24"/>
          <w:szCs w:val="24"/>
        </w:rPr>
        <w:t>Pedagogy of the Oppressed</w:t>
      </w:r>
      <w:r w:rsidRPr="00DB648D">
        <w:rPr>
          <w:rFonts w:asciiTheme="majorBidi" w:hAnsiTheme="majorBidi" w:cstheme="majorBidi"/>
          <w:noProof/>
          <w:sz w:val="24"/>
          <w:szCs w:val="24"/>
        </w:rPr>
        <w:t xml:space="preserve">, 30th anniversary edition. New York, NY: Bloomsbury. </w:t>
      </w:r>
    </w:p>
    <w:p w14:paraId="072BD45E"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bookmarkStart w:id="1355" w:name="_Hlk527451595"/>
      <w:r w:rsidRPr="00DB648D">
        <w:rPr>
          <w:rFonts w:asciiTheme="majorBidi" w:hAnsiTheme="majorBidi" w:cstheme="majorBidi"/>
          <w:noProof/>
          <w:sz w:val="24"/>
          <w:szCs w:val="24"/>
        </w:rPr>
        <w:t>Freire</w:t>
      </w:r>
      <w:bookmarkEnd w:id="1355"/>
      <w:r w:rsidRPr="00DB648D">
        <w:rPr>
          <w:rFonts w:asciiTheme="majorBidi" w:hAnsiTheme="majorBidi" w:cstheme="majorBidi"/>
          <w:noProof/>
          <w:sz w:val="24"/>
          <w:szCs w:val="24"/>
        </w:rPr>
        <w:t>, P. (2005) </w:t>
      </w:r>
      <w:r w:rsidRPr="00DB648D">
        <w:rPr>
          <w:rFonts w:asciiTheme="majorBidi" w:hAnsiTheme="majorBidi" w:cstheme="majorBidi"/>
          <w:i/>
          <w:iCs/>
          <w:noProof/>
          <w:sz w:val="24"/>
          <w:szCs w:val="24"/>
        </w:rPr>
        <w:t>Education for Critical Consciousness</w:t>
      </w:r>
      <w:r w:rsidRPr="00DB648D">
        <w:rPr>
          <w:rFonts w:asciiTheme="majorBidi" w:hAnsiTheme="majorBidi" w:cstheme="majorBidi"/>
          <w:noProof/>
          <w:sz w:val="24"/>
          <w:szCs w:val="24"/>
        </w:rPr>
        <w:t>. New York: Continuum International Publishing Group.</w:t>
      </w:r>
    </w:p>
    <w:p w14:paraId="377ED0FF"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tl/>
        </w:rPr>
      </w:pPr>
      <w:r w:rsidRPr="00DB648D">
        <w:rPr>
          <w:rFonts w:asciiTheme="majorBidi" w:hAnsiTheme="majorBidi" w:cstheme="majorBidi"/>
          <w:noProof/>
          <w:sz w:val="24"/>
          <w:szCs w:val="24"/>
        </w:rPr>
        <w:t xml:space="preserve">Freire, P., Freire, A. M. A., &amp; de Oliveira, W. (2014). </w:t>
      </w:r>
      <w:r w:rsidRPr="00DB648D">
        <w:rPr>
          <w:rFonts w:asciiTheme="majorBidi" w:hAnsiTheme="majorBidi" w:cstheme="majorBidi"/>
          <w:i/>
          <w:iCs/>
          <w:noProof/>
          <w:sz w:val="24"/>
          <w:szCs w:val="24"/>
        </w:rPr>
        <w:t>Pedagogy of solidarity</w:t>
      </w:r>
      <w:r w:rsidRPr="00DB648D">
        <w:rPr>
          <w:rFonts w:asciiTheme="majorBidi" w:hAnsiTheme="majorBidi" w:cstheme="majorBidi"/>
          <w:noProof/>
          <w:sz w:val="24"/>
          <w:szCs w:val="24"/>
        </w:rPr>
        <w:t>. Walnut Creek, CA: Left Coast Press.</w:t>
      </w:r>
      <w:r w:rsidRPr="00DB648D">
        <w:rPr>
          <w:rFonts w:asciiTheme="majorBidi" w:hAnsiTheme="majorBidi" w:cstheme="majorBidi"/>
          <w:noProof/>
          <w:sz w:val="24"/>
          <w:szCs w:val="24"/>
          <w:rtl/>
        </w:rPr>
        <w:t xml:space="preserve"> </w:t>
      </w:r>
    </w:p>
    <w:p w14:paraId="1724AA7B"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Giroux, H. (1988). </w:t>
      </w:r>
      <w:r w:rsidRPr="00DB648D">
        <w:rPr>
          <w:rFonts w:asciiTheme="majorBidi" w:hAnsiTheme="majorBidi" w:cstheme="majorBidi"/>
          <w:i/>
          <w:iCs/>
          <w:sz w:val="24"/>
          <w:szCs w:val="24"/>
        </w:rPr>
        <w:t>Teachers as Intellectuals: Toward a Critical Pedagogy of Learning</w:t>
      </w:r>
      <w:r w:rsidRPr="00DB648D">
        <w:rPr>
          <w:rFonts w:asciiTheme="majorBidi" w:hAnsiTheme="majorBidi" w:cstheme="majorBidi"/>
          <w:sz w:val="24"/>
          <w:szCs w:val="24"/>
        </w:rPr>
        <w:t xml:space="preserve">. Granby, MA: Bergin and Garvey. </w:t>
      </w:r>
    </w:p>
    <w:p w14:paraId="74ACF8C3"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Giroux, H. (1989). Schooling for Democracy: Critical pedagogy in the Modern Age. London: Routledge.</w:t>
      </w:r>
    </w:p>
    <w:p w14:paraId="2AD04701"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Grimmett</w:t>
      </w:r>
      <w:proofErr w:type="spellEnd"/>
      <w:r w:rsidRPr="00DB648D">
        <w:rPr>
          <w:rFonts w:asciiTheme="majorBidi" w:hAnsiTheme="majorBidi" w:cstheme="majorBidi"/>
          <w:sz w:val="24"/>
          <w:szCs w:val="24"/>
        </w:rPr>
        <w:t>, P.P., &amp; Chinnery, A. (2009). Bridging policy to professional pedagogy in teaching and teacher education: Buffering learning by educating teachers as curriculum makers.</w:t>
      </w:r>
      <w:r w:rsidRPr="00DB648D">
        <w:rPr>
          <w:rFonts w:asciiTheme="majorBidi" w:hAnsiTheme="majorBidi" w:cstheme="majorBidi"/>
          <w:i/>
          <w:iCs/>
          <w:sz w:val="24"/>
          <w:szCs w:val="24"/>
        </w:rPr>
        <w:t> Curriculum Inquiry, 39</w:t>
      </w:r>
      <w:r w:rsidRPr="00DB648D">
        <w:rPr>
          <w:rFonts w:asciiTheme="majorBidi" w:hAnsiTheme="majorBidi" w:cstheme="majorBidi"/>
          <w:sz w:val="24"/>
          <w:szCs w:val="24"/>
        </w:rPr>
        <w:t> (1), 125-143.</w:t>
      </w:r>
    </w:p>
    <w:p w14:paraId="1340B613"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Ife, J. (1997). </w:t>
      </w:r>
      <w:r w:rsidRPr="00DB648D">
        <w:rPr>
          <w:rFonts w:asciiTheme="majorBidi" w:hAnsiTheme="majorBidi" w:cstheme="majorBidi"/>
          <w:i/>
          <w:iCs/>
          <w:sz w:val="24"/>
          <w:szCs w:val="24"/>
        </w:rPr>
        <w:t>Rethinking social Work: Towards critical practice</w:t>
      </w:r>
      <w:r w:rsidRPr="00DB648D">
        <w:rPr>
          <w:rFonts w:asciiTheme="majorBidi" w:hAnsiTheme="majorBidi" w:cstheme="majorBidi"/>
          <w:sz w:val="24"/>
          <w:szCs w:val="24"/>
        </w:rPr>
        <w:t>. South Melbourne, Australia: Longman.</w:t>
      </w:r>
    </w:p>
    <w:p w14:paraId="3495C009"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Kapustka, K. M., Howell, P., Clayton, C. D., &amp; Thomas, S. (2009). Social justice in teacher education: A qualitative content analysis of NCATE conceptual frameworks. </w:t>
      </w:r>
      <w:r w:rsidRPr="00DB648D">
        <w:rPr>
          <w:rFonts w:asciiTheme="majorBidi" w:hAnsiTheme="majorBidi" w:cstheme="majorBidi"/>
          <w:i/>
          <w:iCs/>
          <w:sz w:val="24"/>
          <w:szCs w:val="24"/>
        </w:rPr>
        <w:t>Equity &amp; Excellence in Education</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42(4),</w:t>
      </w:r>
      <w:r w:rsidRPr="00DB648D">
        <w:rPr>
          <w:rFonts w:asciiTheme="majorBidi" w:hAnsiTheme="majorBidi" w:cstheme="majorBidi"/>
          <w:sz w:val="24"/>
          <w:szCs w:val="24"/>
        </w:rPr>
        <w:t xml:space="preserve"> 489- 505.</w:t>
      </w:r>
    </w:p>
    <w:p w14:paraId="6FF4D788"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Kaur, B. (2012). Equity and social justice in teaching and teacher education. </w:t>
      </w:r>
      <w:r w:rsidRPr="00DB648D">
        <w:rPr>
          <w:rFonts w:asciiTheme="majorBidi" w:hAnsiTheme="majorBidi" w:cstheme="majorBidi"/>
          <w:i/>
          <w:iCs/>
          <w:sz w:val="24"/>
          <w:szCs w:val="24"/>
        </w:rPr>
        <w:t>Teaching and Teacher Education</w:t>
      </w:r>
      <w:r w:rsidRPr="00DB648D">
        <w:rPr>
          <w:rFonts w:asciiTheme="majorBidi" w:hAnsiTheme="majorBidi" w:cstheme="majorBidi"/>
          <w:sz w:val="24"/>
          <w:szCs w:val="24"/>
        </w:rPr>
        <w:t>:</w:t>
      </w:r>
      <w:r w:rsidRPr="00DB648D">
        <w:rPr>
          <w:rFonts w:asciiTheme="majorBidi" w:hAnsiTheme="majorBidi" w:cstheme="majorBidi"/>
          <w:i/>
          <w:iCs/>
          <w:sz w:val="24"/>
          <w:szCs w:val="24"/>
        </w:rPr>
        <w:t xml:space="preserve"> An International Journal of Research and Studies, 28</w:t>
      </w:r>
      <w:r w:rsidRPr="00DB648D">
        <w:rPr>
          <w:rFonts w:asciiTheme="majorBidi" w:hAnsiTheme="majorBidi" w:cstheme="majorBidi"/>
          <w:sz w:val="24"/>
          <w:szCs w:val="24"/>
        </w:rPr>
        <w:t>, 485-492.</w:t>
      </w:r>
    </w:p>
    <w:p w14:paraId="7D4EE23E"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Ladson-Billings, G. (2001). </w:t>
      </w:r>
      <w:r w:rsidRPr="00DB648D">
        <w:rPr>
          <w:rFonts w:asciiTheme="majorBidi" w:hAnsiTheme="majorBidi" w:cstheme="majorBidi"/>
          <w:i/>
          <w:iCs/>
          <w:sz w:val="24"/>
          <w:szCs w:val="24"/>
        </w:rPr>
        <w:t>Crossing Over to Canaan: The Journey of New Teachers into Diverse Classrooms</w:t>
      </w:r>
      <w:r w:rsidRPr="00DB648D">
        <w:rPr>
          <w:rFonts w:asciiTheme="majorBidi" w:hAnsiTheme="majorBidi" w:cstheme="majorBidi"/>
          <w:sz w:val="24"/>
          <w:szCs w:val="24"/>
        </w:rPr>
        <w:t>. San Francisco, CA: Jossey-Bass</w:t>
      </w:r>
    </w:p>
    <w:p w14:paraId="564A5045"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lastRenderedPageBreak/>
        <w:t xml:space="preserve">Lee, D. &amp; </w:t>
      </w:r>
      <w:proofErr w:type="spellStart"/>
      <w:r w:rsidRPr="00DB648D">
        <w:rPr>
          <w:rFonts w:asciiTheme="majorBidi" w:hAnsiTheme="majorBidi" w:cstheme="majorBidi"/>
          <w:sz w:val="24"/>
          <w:szCs w:val="24"/>
        </w:rPr>
        <w:t>Lamport</w:t>
      </w:r>
      <w:proofErr w:type="spellEnd"/>
      <w:r w:rsidRPr="00DB648D">
        <w:rPr>
          <w:rFonts w:asciiTheme="majorBidi" w:hAnsiTheme="majorBidi" w:cstheme="majorBidi"/>
          <w:sz w:val="24"/>
          <w:szCs w:val="24"/>
        </w:rPr>
        <w:t xml:space="preserve">, M. (2011). Non-traditional entrants to the profession of teaching: Motivations and experiences of second- career educators. </w:t>
      </w:r>
      <w:r w:rsidRPr="00DB648D">
        <w:rPr>
          <w:rFonts w:asciiTheme="majorBidi" w:hAnsiTheme="majorBidi" w:cstheme="majorBidi"/>
          <w:i/>
          <w:iCs/>
          <w:sz w:val="24"/>
          <w:szCs w:val="24"/>
        </w:rPr>
        <w:t xml:space="preserve">Christian Perspectives in Education, 4(2), </w:t>
      </w:r>
      <w:r w:rsidRPr="00DB648D">
        <w:rPr>
          <w:rFonts w:asciiTheme="majorBidi" w:hAnsiTheme="majorBidi" w:cstheme="majorBidi"/>
          <w:sz w:val="24"/>
          <w:szCs w:val="24"/>
        </w:rPr>
        <w:t>1-39.</w:t>
      </w:r>
    </w:p>
    <w:p w14:paraId="7BF648B2"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tl/>
        </w:rPr>
      </w:pPr>
      <w:r w:rsidRPr="00DB648D">
        <w:rPr>
          <w:rFonts w:asciiTheme="majorBidi" w:hAnsiTheme="majorBidi" w:cstheme="majorBidi"/>
          <w:noProof/>
          <w:sz w:val="24"/>
          <w:szCs w:val="24"/>
        </w:rPr>
        <w:t xml:space="preserve">Lisa M. Landreman, Patricia M. King, Christopher J. Rasmussen, Cindy Xiquan Jiang (2007). A phenomenological study of the development of university educators' critical consciousness, </w:t>
      </w:r>
      <w:r w:rsidRPr="00DB648D">
        <w:rPr>
          <w:rFonts w:asciiTheme="majorBidi" w:hAnsiTheme="majorBidi" w:cstheme="majorBidi"/>
          <w:i/>
          <w:iCs/>
          <w:noProof/>
          <w:sz w:val="24"/>
          <w:szCs w:val="24"/>
        </w:rPr>
        <w:t>Journal of College Student Development</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48, (3)</w:t>
      </w:r>
      <w:r w:rsidRPr="00DB648D">
        <w:rPr>
          <w:rFonts w:asciiTheme="majorBidi" w:hAnsiTheme="majorBidi" w:cstheme="majorBidi"/>
          <w:noProof/>
          <w:sz w:val="24"/>
          <w:szCs w:val="24"/>
        </w:rPr>
        <w:t>, 275 – 296.</w:t>
      </w:r>
    </w:p>
    <w:p w14:paraId="324FC881"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Mayotte, G. A. (2003). Stepping stones to success: Previously developed career competencies and their benefits to career switchers transitioning to teaching. </w:t>
      </w:r>
      <w:r w:rsidRPr="00DB648D">
        <w:rPr>
          <w:rFonts w:asciiTheme="majorBidi" w:hAnsiTheme="majorBidi" w:cstheme="majorBidi"/>
          <w:i/>
          <w:iCs/>
          <w:noProof/>
          <w:sz w:val="24"/>
          <w:szCs w:val="24"/>
        </w:rPr>
        <w:t>Teaching and Teacher Education</w:t>
      </w:r>
      <w:r w:rsidRPr="00DB648D">
        <w:rPr>
          <w:rFonts w:asciiTheme="majorBidi" w:hAnsiTheme="majorBidi" w:cstheme="majorBidi"/>
          <w:i/>
          <w:iCs/>
          <w:sz w:val="24"/>
          <w:szCs w:val="24"/>
        </w:rPr>
        <w:t>: An International Journal of Research and Studies</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19(7),</w:t>
      </w:r>
      <w:r w:rsidRPr="00DB648D">
        <w:rPr>
          <w:rFonts w:asciiTheme="majorBidi" w:hAnsiTheme="majorBidi" w:cstheme="majorBidi"/>
          <w:noProof/>
          <w:sz w:val="24"/>
          <w:szCs w:val="24"/>
        </w:rPr>
        <w:t xml:space="preserve"> 681-695. </w:t>
      </w:r>
    </w:p>
    <w:p w14:paraId="39CBCFCF"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McDonald, M. (2007). The joint enterprise of social justice teacher education. </w:t>
      </w:r>
      <w:r w:rsidRPr="00DB648D">
        <w:rPr>
          <w:rFonts w:asciiTheme="majorBidi" w:hAnsiTheme="majorBidi" w:cstheme="majorBidi"/>
          <w:i/>
          <w:iCs/>
          <w:sz w:val="24"/>
          <w:szCs w:val="24"/>
        </w:rPr>
        <w:t>Teachers College Record</w:t>
      </w:r>
      <w:r w:rsidRPr="00DB648D">
        <w:rPr>
          <w:rFonts w:asciiTheme="majorBidi" w:hAnsiTheme="majorBidi" w:cstheme="majorBidi"/>
          <w:sz w:val="24"/>
          <w:szCs w:val="24"/>
        </w:rPr>
        <w:t>, 109(8), 2047-2081.</w:t>
      </w:r>
    </w:p>
    <w:p w14:paraId="5AF014F6"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McDonough, K. &amp; Feinberg, W. (2003) (Eds). </w:t>
      </w:r>
      <w:r w:rsidRPr="00DB648D">
        <w:rPr>
          <w:rFonts w:asciiTheme="majorBidi" w:hAnsiTheme="majorBidi" w:cstheme="majorBidi"/>
          <w:i/>
          <w:iCs/>
          <w:sz w:val="24"/>
          <w:szCs w:val="24"/>
        </w:rPr>
        <w:t>Citizenship and Education in Liberal-Democratic Societies: Teaching for Cosmopolitan Values and Collective Identities.</w:t>
      </w:r>
      <w:r w:rsidRPr="00DB648D">
        <w:rPr>
          <w:rFonts w:asciiTheme="majorBidi" w:hAnsiTheme="majorBidi" w:cstheme="majorBidi"/>
          <w:sz w:val="24"/>
          <w:szCs w:val="24"/>
        </w:rPr>
        <w:t xml:space="preserve"> Oxford University Press.</w:t>
      </w:r>
    </w:p>
    <w:p w14:paraId="01D39DB5"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OECD (2014). Does Homework Perpetuate Inequities in Education?, </w:t>
      </w:r>
      <w:r w:rsidRPr="00DB648D">
        <w:rPr>
          <w:rFonts w:asciiTheme="majorBidi" w:hAnsiTheme="majorBidi" w:cstheme="majorBidi"/>
          <w:i/>
          <w:iCs/>
          <w:noProof/>
          <w:sz w:val="24"/>
          <w:szCs w:val="24"/>
        </w:rPr>
        <w:t>PISA in Focus</w:t>
      </w:r>
      <w:r w:rsidRPr="00DB648D">
        <w:rPr>
          <w:rFonts w:asciiTheme="majorBidi" w:hAnsiTheme="majorBidi" w:cstheme="majorBidi"/>
          <w:noProof/>
          <w:sz w:val="24"/>
          <w:szCs w:val="24"/>
        </w:rPr>
        <w:t>, No. 46, OECD Publishing, Paris, </w:t>
      </w:r>
      <w:hyperlink r:id="rId10" w:history="1">
        <w:r w:rsidRPr="00DB648D">
          <w:rPr>
            <w:rFonts w:asciiTheme="majorBidi" w:hAnsiTheme="majorBidi" w:cstheme="majorBidi"/>
            <w:noProof/>
            <w:sz w:val="24"/>
            <w:szCs w:val="24"/>
          </w:rPr>
          <w:t>http://dx.doi.org/10.1787/5jxrhqhtx2xt-en</w:t>
        </w:r>
      </w:hyperlink>
      <w:r w:rsidRPr="00DB648D">
        <w:rPr>
          <w:rFonts w:asciiTheme="majorBidi" w:hAnsiTheme="majorBidi" w:cstheme="majorBidi"/>
          <w:noProof/>
          <w:sz w:val="24"/>
          <w:szCs w:val="24"/>
        </w:rPr>
        <w:t>.</w:t>
      </w:r>
    </w:p>
    <w:p w14:paraId="2E55DE54"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Okin</w:t>
      </w:r>
      <w:proofErr w:type="spellEnd"/>
      <w:r w:rsidRPr="00DB648D">
        <w:rPr>
          <w:rFonts w:asciiTheme="majorBidi" w:hAnsiTheme="majorBidi" w:cstheme="majorBidi"/>
          <w:sz w:val="24"/>
          <w:szCs w:val="24"/>
        </w:rPr>
        <w:t xml:space="preserve">, S.M. (1989). Reason and Feeling in Thinking about Justice. </w:t>
      </w:r>
      <w:r w:rsidRPr="00DB648D">
        <w:rPr>
          <w:rFonts w:asciiTheme="majorBidi" w:hAnsiTheme="majorBidi" w:cstheme="majorBidi"/>
          <w:i/>
          <w:iCs/>
          <w:sz w:val="24"/>
          <w:szCs w:val="24"/>
        </w:rPr>
        <w:t>Ethics</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99 (2),</w:t>
      </w:r>
      <w:r w:rsidRPr="00DB648D">
        <w:rPr>
          <w:rFonts w:asciiTheme="majorBidi" w:hAnsiTheme="majorBidi" w:cstheme="majorBidi"/>
          <w:sz w:val="24"/>
          <w:szCs w:val="24"/>
        </w:rPr>
        <w:t xml:space="preserve"> 229-249.</w:t>
      </w:r>
    </w:p>
    <w:p w14:paraId="2F3F117D"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r w:rsidRPr="00DB648D">
        <w:rPr>
          <w:rFonts w:asciiTheme="majorBidi" w:hAnsiTheme="majorBidi" w:cstheme="majorBidi"/>
          <w:sz w:val="24"/>
          <w:szCs w:val="24"/>
        </w:rPr>
        <w:t xml:space="preserve">Philpott, R., &amp; </w:t>
      </w:r>
      <w:proofErr w:type="spellStart"/>
      <w:r w:rsidRPr="00DB648D">
        <w:rPr>
          <w:rFonts w:asciiTheme="majorBidi" w:hAnsiTheme="majorBidi" w:cstheme="majorBidi"/>
          <w:sz w:val="24"/>
          <w:szCs w:val="24"/>
        </w:rPr>
        <w:t>Dagenais</w:t>
      </w:r>
      <w:proofErr w:type="spellEnd"/>
      <w:r w:rsidRPr="00DB648D">
        <w:rPr>
          <w:rFonts w:asciiTheme="majorBidi" w:hAnsiTheme="majorBidi" w:cstheme="majorBidi"/>
          <w:sz w:val="24"/>
          <w:szCs w:val="24"/>
        </w:rPr>
        <w:t xml:space="preserve">, D. (2012). Grappling with social justice: Exploring new teachers’ practice and experiences. </w:t>
      </w:r>
      <w:r w:rsidRPr="00DB648D">
        <w:rPr>
          <w:rFonts w:asciiTheme="majorBidi" w:hAnsiTheme="majorBidi" w:cstheme="majorBidi"/>
          <w:i/>
          <w:iCs/>
          <w:sz w:val="24"/>
          <w:szCs w:val="24"/>
        </w:rPr>
        <w:t>Education,</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Citizenship and Social Justice</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7(1),</w:t>
      </w:r>
      <w:r w:rsidRPr="00DB648D">
        <w:rPr>
          <w:rFonts w:asciiTheme="majorBidi" w:hAnsiTheme="majorBidi" w:cstheme="majorBidi"/>
          <w:sz w:val="24"/>
          <w:szCs w:val="24"/>
        </w:rPr>
        <w:t xml:space="preserve"> 85-99.</w:t>
      </w:r>
    </w:p>
    <w:p w14:paraId="218EB224"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proofErr w:type="spellStart"/>
      <w:r w:rsidRPr="00DB648D">
        <w:rPr>
          <w:rFonts w:asciiTheme="majorBidi" w:hAnsiTheme="majorBidi" w:cstheme="majorBidi"/>
          <w:sz w:val="24"/>
          <w:szCs w:val="24"/>
        </w:rPr>
        <w:lastRenderedPageBreak/>
        <w:t>Picower</w:t>
      </w:r>
      <w:proofErr w:type="spellEnd"/>
      <w:r w:rsidRPr="00DB648D">
        <w:rPr>
          <w:rFonts w:asciiTheme="majorBidi" w:hAnsiTheme="majorBidi" w:cstheme="majorBidi"/>
          <w:sz w:val="24"/>
          <w:szCs w:val="24"/>
        </w:rPr>
        <w:t xml:space="preserve">, B. (2011). Resisting compliance: Learning to teach for social justice in a neoliberal context. </w:t>
      </w:r>
      <w:r w:rsidRPr="00DB648D">
        <w:rPr>
          <w:rFonts w:asciiTheme="majorBidi" w:hAnsiTheme="majorBidi" w:cstheme="majorBidi"/>
          <w:i/>
          <w:iCs/>
          <w:sz w:val="24"/>
          <w:szCs w:val="24"/>
        </w:rPr>
        <w:t>Teachers College Record</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113(5),</w:t>
      </w:r>
      <w:r w:rsidRPr="00DB648D">
        <w:rPr>
          <w:rFonts w:asciiTheme="majorBidi" w:hAnsiTheme="majorBidi" w:cstheme="majorBidi"/>
          <w:sz w:val="24"/>
          <w:szCs w:val="24"/>
        </w:rPr>
        <w:t xml:space="preserve"> 1105-1134.</w:t>
      </w:r>
    </w:p>
    <w:p w14:paraId="7A54DEB9"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Priyadharshini, E., &amp; Robinson-Pant, A. (2003). The attractions of teaching: An investigation into why people change careers to teach. </w:t>
      </w:r>
      <w:r w:rsidRPr="00DB648D">
        <w:rPr>
          <w:rFonts w:asciiTheme="majorBidi" w:hAnsiTheme="majorBidi" w:cstheme="majorBidi"/>
          <w:i/>
          <w:iCs/>
          <w:noProof/>
          <w:sz w:val="24"/>
          <w:szCs w:val="24"/>
        </w:rPr>
        <w:t>Journal of Education for Teaching: International Research and Pedagogy</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29(2),</w:t>
      </w:r>
      <w:r w:rsidRPr="00DB648D">
        <w:rPr>
          <w:rFonts w:asciiTheme="majorBidi" w:hAnsiTheme="majorBidi" w:cstheme="majorBidi"/>
          <w:noProof/>
          <w:sz w:val="24"/>
          <w:szCs w:val="24"/>
        </w:rPr>
        <w:t xml:space="preserve"> 95-112. </w:t>
      </w:r>
    </w:p>
    <w:p w14:paraId="24F162A2"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Richardson, P. W., &amp; Watt, H. M. G. (2005). ‘I've decided to become a teacher’: Influences on career change. </w:t>
      </w:r>
      <w:r w:rsidRPr="00DB648D">
        <w:rPr>
          <w:rFonts w:asciiTheme="majorBidi" w:hAnsiTheme="majorBidi" w:cstheme="majorBidi"/>
          <w:i/>
          <w:iCs/>
          <w:noProof/>
          <w:sz w:val="24"/>
          <w:szCs w:val="24"/>
        </w:rPr>
        <w:t>Teaching and Teacher Education, 21(5),</w:t>
      </w:r>
      <w:r w:rsidRPr="00DB648D">
        <w:rPr>
          <w:rFonts w:asciiTheme="majorBidi" w:hAnsiTheme="majorBidi" w:cstheme="majorBidi"/>
          <w:noProof/>
          <w:sz w:val="24"/>
          <w:szCs w:val="24"/>
        </w:rPr>
        <w:t xml:space="preserve"> 475-489. </w:t>
      </w:r>
    </w:p>
    <w:p w14:paraId="5B61AB67"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Richardson, P.W. &amp; Watt, H.M.G. (2005, April). </w:t>
      </w:r>
      <w:r w:rsidRPr="00DB648D">
        <w:rPr>
          <w:rFonts w:asciiTheme="majorBidi" w:hAnsiTheme="majorBidi" w:cstheme="majorBidi"/>
          <w:i/>
          <w:iCs/>
          <w:sz w:val="24"/>
          <w:szCs w:val="24"/>
        </w:rPr>
        <w:t>Switching Careers: Factors influencing career change into teaching in Australia</w:t>
      </w:r>
      <w:r w:rsidRPr="00DB648D">
        <w:rPr>
          <w:rFonts w:asciiTheme="majorBidi" w:hAnsiTheme="majorBidi" w:cstheme="majorBidi"/>
          <w:sz w:val="24"/>
          <w:szCs w:val="24"/>
        </w:rPr>
        <w:t>. Paper presented at the annual conference for the Society for Research in Adult Development, Atlanta, Georgia April 6-7, 2005.</w:t>
      </w:r>
    </w:p>
    <w:p w14:paraId="4CF9845B"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Richardson, V., &amp; Anders, P. L. (1994). A theory of change. In V. Richardson (Ed.), </w:t>
      </w:r>
      <w:r w:rsidRPr="00DB648D">
        <w:rPr>
          <w:rFonts w:asciiTheme="majorBidi" w:hAnsiTheme="majorBidi" w:cstheme="majorBidi"/>
          <w:i/>
          <w:iCs/>
          <w:sz w:val="24"/>
          <w:szCs w:val="24"/>
        </w:rPr>
        <w:t>Teacher Change and the Staff Development Process</w:t>
      </w:r>
      <w:r w:rsidRPr="00DB648D">
        <w:rPr>
          <w:rFonts w:asciiTheme="majorBidi" w:hAnsiTheme="majorBidi" w:cstheme="majorBidi"/>
          <w:sz w:val="24"/>
          <w:szCs w:val="24"/>
        </w:rPr>
        <w:t> (pp. 199-216). New York: Teachers College Press.</w:t>
      </w:r>
    </w:p>
    <w:p w14:paraId="1B576D27" w14:textId="77777777" w:rsidR="00FA4C2A" w:rsidRPr="00DB648D" w:rsidRDefault="00FA4C2A" w:rsidP="00DB648D">
      <w:pPr>
        <w:pStyle w:val="ListParagraph"/>
        <w:numPr>
          <w:ilvl w:val="0"/>
          <w:numId w:val="7"/>
        </w:numPr>
        <w:spacing w:line="480" w:lineRule="auto"/>
        <w:rPr>
          <w:rFonts w:asciiTheme="majorBidi" w:hAnsiTheme="majorBidi" w:cstheme="majorBidi"/>
          <w:sz w:val="24"/>
          <w:szCs w:val="24"/>
        </w:rPr>
      </w:pPr>
      <w:r w:rsidRPr="00DB648D">
        <w:rPr>
          <w:rFonts w:asciiTheme="majorBidi" w:hAnsiTheme="majorBidi" w:cstheme="majorBidi"/>
          <w:sz w:val="24"/>
          <w:szCs w:val="24"/>
        </w:rPr>
        <w:t xml:space="preserve">Richmond, G., Bartell, T., </w:t>
      </w:r>
      <w:proofErr w:type="spellStart"/>
      <w:r w:rsidRPr="00DB648D">
        <w:rPr>
          <w:rFonts w:asciiTheme="majorBidi" w:hAnsiTheme="majorBidi" w:cstheme="majorBidi"/>
          <w:sz w:val="24"/>
          <w:szCs w:val="24"/>
        </w:rPr>
        <w:t>Floden</w:t>
      </w:r>
      <w:proofErr w:type="spellEnd"/>
      <w:r w:rsidRPr="00DB648D">
        <w:rPr>
          <w:rFonts w:asciiTheme="majorBidi" w:hAnsiTheme="majorBidi" w:cstheme="majorBidi"/>
          <w:sz w:val="24"/>
          <w:szCs w:val="24"/>
        </w:rPr>
        <w:t xml:space="preserve">, R., &amp; </w:t>
      </w:r>
      <w:proofErr w:type="spellStart"/>
      <w:r w:rsidRPr="00DB648D">
        <w:rPr>
          <w:rFonts w:asciiTheme="majorBidi" w:hAnsiTheme="majorBidi" w:cstheme="majorBidi"/>
          <w:sz w:val="24"/>
          <w:szCs w:val="24"/>
        </w:rPr>
        <w:t>Petchauer</w:t>
      </w:r>
      <w:proofErr w:type="spellEnd"/>
      <w:r w:rsidRPr="00DB648D">
        <w:rPr>
          <w:rFonts w:asciiTheme="majorBidi" w:hAnsiTheme="majorBidi" w:cstheme="majorBidi"/>
          <w:sz w:val="24"/>
          <w:szCs w:val="24"/>
        </w:rPr>
        <w:t xml:space="preserve">, E. (2017). Core Teaching Practices: Addressing Both Social Justice and Academic Subject Matter. </w:t>
      </w:r>
      <w:r w:rsidRPr="00DB648D">
        <w:rPr>
          <w:rFonts w:asciiTheme="majorBidi" w:hAnsiTheme="majorBidi" w:cstheme="majorBidi"/>
          <w:i/>
          <w:iCs/>
          <w:sz w:val="24"/>
          <w:szCs w:val="24"/>
        </w:rPr>
        <w:t>Journal of Teacher Education, 68(5),</w:t>
      </w:r>
      <w:r w:rsidRPr="00DB648D">
        <w:rPr>
          <w:rFonts w:asciiTheme="majorBidi" w:hAnsiTheme="majorBidi" w:cstheme="majorBidi"/>
          <w:sz w:val="24"/>
          <w:szCs w:val="24"/>
        </w:rPr>
        <w:t xml:space="preserve"> 432-434.</w:t>
      </w:r>
    </w:p>
    <w:p w14:paraId="04033FB2" w14:textId="77777777" w:rsidR="00FA4C2A" w:rsidRPr="00DB648D" w:rsidRDefault="00FA4C2A" w:rsidP="00DB648D">
      <w:pPr>
        <w:pStyle w:val="ListParagraph"/>
        <w:numPr>
          <w:ilvl w:val="0"/>
          <w:numId w:val="7"/>
        </w:numPr>
        <w:spacing w:line="480" w:lineRule="auto"/>
        <w:rPr>
          <w:rFonts w:asciiTheme="majorBidi" w:hAnsiTheme="majorBidi" w:cstheme="majorBidi"/>
          <w:sz w:val="24"/>
          <w:szCs w:val="24"/>
        </w:rPr>
      </w:pPr>
      <w:r w:rsidRPr="00DB648D">
        <w:rPr>
          <w:rFonts w:asciiTheme="majorBidi" w:hAnsiTheme="majorBidi" w:cstheme="majorBidi"/>
          <w:sz w:val="24"/>
          <w:szCs w:val="24"/>
        </w:rPr>
        <w:t xml:space="preserve">Ritchie, S. (2012). Incubating and sustaining: How teacher networks enable and support social justice education. </w:t>
      </w:r>
      <w:r w:rsidRPr="00DB648D">
        <w:rPr>
          <w:rFonts w:asciiTheme="majorBidi" w:hAnsiTheme="majorBidi" w:cstheme="majorBidi"/>
          <w:i/>
          <w:iCs/>
          <w:sz w:val="24"/>
          <w:szCs w:val="24"/>
        </w:rPr>
        <w:t>Journal of Teacher Education</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63(2),</w:t>
      </w:r>
      <w:r w:rsidRPr="00DB648D">
        <w:rPr>
          <w:rFonts w:asciiTheme="majorBidi" w:hAnsiTheme="majorBidi" w:cstheme="majorBidi"/>
          <w:sz w:val="24"/>
          <w:szCs w:val="24"/>
        </w:rPr>
        <w:t xml:space="preserve"> 120-131</w:t>
      </w:r>
    </w:p>
    <w:p w14:paraId="0BAF50EE"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Sabbagh, C., &amp; </w:t>
      </w:r>
      <w:proofErr w:type="spellStart"/>
      <w:r w:rsidRPr="00DB648D">
        <w:rPr>
          <w:rFonts w:asciiTheme="majorBidi" w:hAnsiTheme="majorBidi" w:cstheme="majorBidi"/>
          <w:sz w:val="24"/>
          <w:szCs w:val="24"/>
        </w:rPr>
        <w:t>Biberman</w:t>
      </w:r>
      <w:proofErr w:type="spellEnd"/>
      <w:r w:rsidRPr="00DB648D">
        <w:rPr>
          <w:rFonts w:asciiTheme="majorBidi" w:hAnsiTheme="majorBidi" w:cstheme="majorBidi"/>
          <w:sz w:val="24"/>
          <w:szCs w:val="24"/>
        </w:rPr>
        <w:t>-Shalev, L. (2014). </w:t>
      </w:r>
      <w:r w:rsidRPr="00DB648D">
        <w:rPr>
          <w:rFonts w:asciiTheme="majorBidi" w:hAnsiTheme="majorBidi" w:cstheme="majorBidi"/>
          <w:i/>
          <w:iCs/>
          <w:sz w:val="24"/>
          <w:szCs w:val="24"/>
        </w:rPr>
        <w:t>Education, Society and Justice</w:t>
      </w:r>
      <w:r w:rsidRPr="00DB648D">
        <w:rPr>
          <w:rFonts w:asciiTheme="majorBidi" w:hAnsiTheme="majorBidi" w:cstheme="majorBidi"/>
          <w:sz w:val="24"/>
          <w:szCs w:val="24"/>
        </w:rPr>
        <w:t xml:space="preserve">. Haifa: </w:t>
      </w:r>
      <w:proofErr w:type="spellStart"/>
      <w:r w:rsidRPr="00DB648D">
        <w:rPr>
          <w:rFonts w:asciiTheme="majorBidi" w:hAnsiTheme="majorBidi" w:cstheme="majorBidi"/>
          <w:sz w:val="24"/>
          <w:szCs w:val="24"/>
        </w:rPr>
        <w:t>Pardes</w:t>
      </w:r>
      <w:proofErr w:type="spellEnd"/>
      <w:r w:rsidRPr="00DB648D">
        <w:rPr>
          <w:rFonts w:asciiTheme="majorBidi" w:hAnsiTheme="majorBidi" w:cstheme="majorBidi"/>
          <w:sz w:val="24"/>
          <w:szCs w:val="24"/>
        </w:rPr>
        <w:t xml:space="preserve"> (Hebrew).</w:t>
      </w:r>
    </w:p>
    <w:p w14:paraId="5FC075F4"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Sahlberg</w:t>
      </w:r>
      <w:proofErr w:type="spellEnd"/>
      <w:r w:rsidRPr="00DB648D">
        <w:rPr>
          <w:rFonts w:asciiTheme="majorBidi" w:hAnsiTheme="majorBidi" w:cstheme="majorBidi"/>
          <w:sz w:val="24"/>
          <w:szCs w:val="24"/>
        </w:rPr>
        <w:t xml:space="preserve">, P. (2011) Finnish Lessons: </w:t>
      </w:r>
      <w:r w:rsidRPr="00DB648D">
        <w:rPr>
          <w:rFonts w:asciiTheme="majorBidi" w:hAnsiTheme="majorBidi" w:cstheme="majorBidi"/>
          <w:i/>
          <w:iCs/>
          <w:sz w:val="24"/>
          <w:szCs w:val="24"/>
        </w:rPr>
        <w:t>What Can the World Learn from Educational Change in Finland?</w:t>
      </w:r>
      <w:r w:rsidRPr="00DB648D">
        <w:rPr>
          <w:rFonts w:asciiTheme="majorBidi" w:hAnsiTheme="majorBidi" w:cstheme="majorBidi"/>
          <w:sz w:val="24"/>
          <w:szCs w:val="24"/>
        </w:rPr>
        <w:t xml:space="preserve"> New York: Teachers College Press.</w:t>
      </w:r>
    </w:p>
    <w:p w14:paraId="7579F405"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lastRenderedPageBreak/>
        <w:t>Shawer</w:t>
      </w:r>
      <w:proofErr w:type="spellEnd"/>
      <w:r w:rsidRPr="00DB648D">
        <w:rPr>
          <w:rFonts w:asciiTheme="majorBidi" w:hAnsiTheme="majorBidi" w:cstheme="majorBidi"/>
          <w:sz w:val="24"/>
          <w:szCs w:val="24"/>
        </w:rPr>
        <w:t>, S. F. (2010). Classroom-level curriculum development: EFL teachers as curriculum-developers, curriculum-</w:t>
      </w:r>
      <w:proofErr w:type="gramStart"/>
      <w:r w:rsidRPr="00DB648D">
        <w:rPr>
          <w:rFonts w:asciiTheme="majorBidi" w:hAnsiTheme="majorBidi" w:cstheme="majorBidi"/>
          <w:sz w:val="24"/>
          <w:szCs w:val="24"/>
        </w:rPr>
        <w:t>makers</w:t>
      </w:r>
      <w:proofErr w:type="gramEnd"/>
      <w:r w:rsidRPr="00DB648D">
        <w:rPr>
          <w:rFonts w:asciiTheme="majorBidi" w:hAnsiTheme="majorBidi" w:cstheme="majorBidi"/>
          <w:sz w:val="24"/>
          <w:szCs w:val="24"/>
        </w:rPr>
        <w:t xml:space="preserve"> and curriculum-transmitters. </w:t>
      </w:r>
      <w:r w:rsidRPr="00DB648D">
        <w:rPr>
          <w:rFonts w:asciiTheme="majorBidi" w:hAnsiTheme="majorBidi" w:cstheme="majorBidi"/>
          <w:i/>
          <w:iCs/>
          <w:sz w:val="24"/>
          <w:szCs w:val="24"/>
        </w:rPr>
        <w:t>Teaching and Teacher Education: An International Journal of Research and Studies, 26(2)</w:t>
      </w:r>
      <w:r w:rsidRPr="00DB648D">
        <w:rPr>
          <w:rFonts w:asciiTheme="majorBidi" w:hAnsiTheme="majorBidi" w:cstheme="majorBidi"/>
          <w:sz w:val="24"/>
          <w:szCs w:val="24"/>
        </w:rPr>
        <w:t>, 173-184.</w:t>
      </w:r>
    </w:p>
    <w:p w14:paraId="6293509C"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Shulman, L. S. (1986). Those who understand: Knowledge growth in teaching. </w:t>
      </w:r>
      <w:r w:rsidRPr="00DB648D">
        <w:rPr>
          <w:rFonts w:asciiTheme="majorBidi" w:hAnsiTheme="majorBidi" w:cstheme="majorBidi"/>
          <w:i/>
          <w:iCs/>
          <w:sz w:val="24"/>
          <w:szCs w:val="24"/>
        </w:rPr>
        <w:t>Educational Researcher</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15(2),</w:t>
      </w:r>
      <w:r w:rsidRPr="00DB648D">
        <w:rPr>
          <w:rFonts w:asciiTheme="majorBidi" w:hAnsiTheme="majorBidi" w:cstheme="majorBidi"/>
          <w:sz w:val="24"/>
          <w:szCs w:val="24"/>
        </w:rPr>
        <w:t xml:space="preserve"> 4-14.</w:t>
      </w:r>
    </w:p>
    <w:p w14:paraId="488866FC"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Sinclair, C. (2008). Initial and changing student teacher motivation commitment to teaching. </w:t>
      </w:r>
      <w:r w:rsidRPr="00DB648D">
        <w:rPr>
          <w:rFonts w:asciiTheme="majorBidi" w:hAnsiTheme="majorBidi" w:cstheme="majorBidi"/>
          <w:i/>
          <w:iCs/>
          <w:sz w:val="24"/>
          <w:szCs w:val="24"/>
        </w:rPr>
        <w:t>Asia-Pacific Journal of Teacher Education, 36(2)</w:t>
      </w:r>
      <w:r w:rsidRPr="00DB648D">
        <w:rPr>
          <w:rFonts w:asciiTheme="majorBidi" w:hAnsiTheme="majorBidi" w:cstheme="majorBidi"/>
          <w:sz w:val="24"/>
          <w:szCs w:val="24"/>
        </w:rPr>
        <w:t>, 79-104.</w:t>
      </w:r>
    </w:p>
    <w:p w14:paraId="33E3A41E"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tl/>
        </w:rPr>
      </w:pPr>
      <w:r w:rsidRPr="00DB648D">
        <w:rPr>
          <w:rFonts w:asciiTheme="majorBidi" w:hAnsiTheme="majorBidi" w:cstheme="majorBidi"/>
          <w:noProof/>
          <w:sz w:val="24"/>
          <w:szCs w:val="24"/>
        </w:rPr>
        <w:t xml:space="preserve">Sutherland, L., Howard, S., &amp; Markauskaite, L. (2010). Professional identity creation: examining the development of beginning preservice teachers' understanding of their work as teachers. </w:t>
      </w:r>
      <w:r w:rsidRPr="00DB648D">
        <w:rPr>
          <w:rFonts w:asciiTheme="majorBidi" w:hAnsiTheme="majorBidi" w:cstheme="majorBidi"/>
          <w:i/>
          <w:iCs/>
          <w:noProof/>
          <w:sz w:val="24"/>
          <w:szCs w:val="24"/>
        </w:rPr>
        <w:t>Teaching and Teacher Education: An International Journal of Research and Studies, 26(3),</w:t>
      </w:r>
      <w:r w:rsidRPr="00DB648D">
        <w:rPr>
          <w:rFonts w:asciiTheme="majorBidi" w:hAnsiTheme="majorBidi" w:cstheme="majorBidi"/>
          <w:noProof/>
          <w:sz w:val="24"/>
          <w:szCs w:val="24"/>
        </w:rPr>
        <w:t xml:space="preserve"> 455-465.</w:t>
      </w:r>
    </w:p>
    <w:p w14:paraId="3F1BF32F"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Theriot, S. (2007). Challenge and discussion of second career middle level preservice teachers during teacher education process. </w:t>
      </w:r>
      <w:r w:rsidRPr="00DB648D">
        <w:rPr>
          <w:rFonts w:asciiTheme="majorBidi" w:hAnsiTheme="majorBidi" w:cstheme="majorBidi"/>
          <w:i/>
          <w:iCs/>
          <w:sz w:val="24"/>
          <w:szCs w:val="24"/>
        </w:rPr>
        <w:t>Current Issues in Middle Level Education,13(1),</w:t>
      </w:r>
      <w:r w:rsidRPr="00DB648D">
        <w:rPr>
          <w:rFonts w:asciiTheme="majorBidi" w:hAnsiTheme="majorBidi" w:cstheme="majorBidi"/>
          <w:sz w:val="24"/>
          <w:szCs w:val="24"/>
        </w:rPr>
        <w:t xml:space="preserve"> 1-10.</w:t>
      </w:r>
    </w:p>
    <w:p w14:paraId="2E4D1536"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Tigchelaar, A., Brouwer, N., &amp; Vermunt, J. D. (2010). Tailor-made: Towards a pedagogy for educating second-career teachers. </w:t>
      </w:r>
      <w:r w:rsidRPr="00DB648D">
        <w:rPr>
          <w:rFonts w:asciiTheme="majorBidi" w:hAnsiTheme="majorBidi" w:cstheme="majorBidi"/>
          <w:i/>
          <w:iCs/>
          <w:noProof/>
          <w:sz w:val="24"/>
          <w:szCs w:val="24"/>
        </w:rPr>
        <w:t>Educational Research Review</w:t>
      </w:r>
      <w:r w:rsidRPr="00DB648D">
        <w:rPr>
          <w:rFonts w:asciiTheme="majorBidi" w:hAnsiTheme="majorBidi" w:cstheme="majorBidi"/>
          <w:noProof/>
          <w:sz w:val="24"/>
          <w:szCs w:val="24"/>
        </w:rPr>
        <w:t xml:space="preserve">, 5(2), 164-183 </w:t>
      </w:r>
    </w:p>
    <w:p w14:paraId="5E3388DD"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Tigchelaar, A., Vermunt, J.D., &amp; Brouwer, N. (2012). Patterns of development in second-career teachers' conceptions of learning and teaching, </w:t>
      </w:r>
      <w:r w:rsidRPr="00DB648D">
        <w:rPr>
          <w:rFonts w:asciiTheme="majorBidi" w:hAnsiTheme="majorBidi" w:cstheme="majorBidi"/>
          <w:i/>
          <w:iCs/>
          <w:noProof/>
          <w:sz w:val="24"/>
          <w:szCs w:val="24"/>
        </w:rPr>
        <w:t xml:space="preserve">Teaching and Teacher Education:  An International Journal of Research and </w:t>
      </w:r>
      <w:proofErr w:type="gramStart"/>
      <w:r w:rsidRPr="00DB648D">
        <w:rPr>
          <w:rFonts w:asciiTheme="majorBidi" w:hAnsiTheme="majorBidi" w:cstheme="majorBidi"/>
          <w:i/>
          <w:iCs/>
          <w:noProof/>
          <w:sz w:val="24"/>
          <w:szCs w:val="24"/>
        </w:rPr>
        <w:t xml:space="preserve">Studies, </w:t>
      </w:r>
      <w:r w:rsidRPr="00DB648D">
        <w:rPr>
          <w:rFonts w:ascii="Source Sans Pro" w:hAnsi="Source Sans Pro"/>
          <w:i/>
          <w:iCs/>
          <w:sz w:val="24"/>
          <w:szCs w:val="24"/>
          <w:shd w:val="clear" w:color="auto" w:fill="FFFFFF"/>
        </w:rPr>
        <w:t> 28</w:t>
      </w:r>
      <w:proofErr w:type="gramEnd"/>
      <w:r w:rsidRPr="00DB648D">
        <w:rPr>
          <w:rFonts w:ascii="Source Sans Pro" w:hAnsi="Source Sans Pro"/>
          <w:i/>
          <w:iCs/>
          <w:sz w:val="24"/>
          <w:szCs w:val="24"/>
          <w:shd w:val="clear" w:color="auto" w:fill="FFFFFF"/>
        </w:rPr>
        <w:t>(8),</w:t>
      </w:r>
      <w:r w:rsidRPr="00DB648D">
        <w:rPr>
          <w:rFonts w:asciiTheme="majorBidi" w:hAnsiTheme="majorBidi" w:cstheme="majorBidi"/>
          <w:noProof/>
          <w:sz w:val="24"/>
          <w:szCs w:val="24"/>
        </w:rPr>
        <w:t xml:space="preserve"> 1163-1174. </w:t>
      </w:r>
    </w:p>
    <w:p w14:paraId="7A1674BA"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lastRenderedPageBreak/>
        <w:t xml:space="preserve">Wagner, T. &amp; </w:t>
      </w:r>
      <w:proofErr w:type="spellStart"/>
      <w:r w:rsidRPr="00DB648D">
        <w:rPr>
          <w:rFonts w:asciiTheme="majorBidi" w:hAnsiTheme="majorBidi" w:cstheme="majorBidi"/>
          <w:sz w:val="24"/>
          <w:szCs w:val="24"/>
        </w:rPr>
        <w:t>Imanuel</w:t>
      </w:r>
      <w:proofErr w:type="spellEnd"/>
      <w:r w:rsidRPr="00DB648D">
        <w:rPr>
          <w:rFonts w:asciiTheme="majorBidi" w:hAnsiTheme="majorBidi" w:cstheme="majorBidi"/>
          <w:sz w:val="24"/>
          <w:szCs w:val="24"/>
        </w:rPr>
        <w:t xml:space="preserve">-Noy, D. (2014). are they genuinely novice teachers? - motivations and self-efficacy of those who choose teaching as a second career. </w:t>
      </w:r>
      <w:r w:rsidRPr="00DB648D">
        <w:rPr>
          <w:rFonts w:asciiTheme="majorBidi" w:hAnsiTheme="majorBidi" w:cstheme="majorBidi"/>
          <w:i/>
          <w:iCs/>
          <w:sz w:val="24"/>
          <w:szCs w:val="24"/>
        </w:rPr>
        <w:t>Australian Journal of Teacher Education, 39</w:t>
      </w:r>
      <w:r w:rsidRPr="00DB648D">
        <w:rPr>
          <w:rFonts w:asciiTheme="majorBidi" w:hAnsiTheme="majorBidi" w:cstheme="majorBidi"/>
          <w:sz w:val="24"/>
          <w:szCs w:val="24"/>
        </w:rPr>
        <w:t>(7)</w:t>
      </w:r>
      <w:r w:rsidRPr="00DB648D">
        <w:rPr>
          <w:rFonts w:asciiTheme="majorBidi" w:hAnsiTheme="majorBidi" w:cstheme="majorBidi"/>
          <w:noProof/>
          <w:sz w:val="24"/>
          <w:szCs w:val="24"/>
        </w:rPr>
        <w:t>, 31-57.</w:t>
      </w:r>
    </w:p>
    <w:p w14:paraId="4A88F9BB"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Watt, H. M. G., &amp; Richardson, P. W. (2008). Motivations, perceptions, and aspirations concerning teaching as a career for different types of beginning teachers. </w:t>
      </w:r>
      <w:r w:rsidRPr="00DB648D">
        <w:rPr>
          <w:rFonts w:asciiTheme="majorBidi" w:hAnsiTheme="majorBidi" w:cstheme="majorBidi"/>
          <w:i/>
          <w:iCs/>
          <w:noProof/>
          <w:sz w:val="24"/>
          <w:szCs w:val="24"/>
        </w:rPr>
        <w:t>Learning and Instruction</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18(5),</w:t>
      </w:r>
      <w:r w:rsidRPr="00DB648D">
        <w:rPr>
          <w:rFonts w:asciiTheme="majorBidi" w:hAnsiTheme="majorBidi" w:cstheme="majorBidi"/>
          <w:noProof/>
          <w:sz w:val="24"/>
          <w:szCs w:val="24"/>
        </w:rPr>
        <w:t xml:space="preserve"> 408-428. </w:t>
      </w:r>
    </w:p>
    <w:p w14:paraId="03E16603"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Whipp</w:t>
      </w:r>
      <w:proofErr w:type="spellEnd"/>
      <w:r w:rsidRPr="00DB648D">
        <w:rPr>
          <w:rFonts w:asciiTheme="majorBidi" w:hAnsiTheme="majorBidi" w:cstheme="majorBidi"/>
          <w:sz w:val="24"/>
          <w:szCs w:val="24"/>
        </w:rPr>
        <w:t>, J. L. (2013). Developing socially just teachers: the interaction of experiences before, during, and after teacher preparation in beginning urban teachers</w:t>
      </w:r>
      <w:r w:rsidRPr="00DB648D">
        <w:rPr>
          <w:rFonts w:asciiTheme="majorBidi" w:hAnsiTheme="majorBidi" w:cstheme="majorBidi"/>
          <w:i/>
          <w:iCs/>
          <w:sz w:val="24"/>
          <w:szCs w:val="24"/>
        </w:rPr>
        <w:t>. Journal of Teacher Education, 64(5)</w:t>
      </w:r>
      <w:r w:rsidRPr="00DB648D">
        <w:rPr>
          <w:rFonts w:asciiTheme="majorBidi" w:hAnsiTheme="majorBidi" w:cstheme="majorBidi"/>
          <w:sz w:val="24"/>
          <w:szCs w:val="24"/>
        </w:rPr>
        <w:t>, 454-467.</w:t>
      </w:r>
    </w:p>
    <w:p w14:paraId="6E536D2F" w14:textId="77777777" w:rsidR="00FA4C2A" w:rsidRPr="00593433" w:rsidRDefault="00FA4C2A" w:rsidP="00593433">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593433">
        <w:rPr>
          <w:rFonts w:asciiTheme="majorBidi" w:hAnsiTheme="majorBidi" w:cstheme="majorBidi"/>
          <w:noProof/>
          <w:sz w:val="24"/>
          <w:szCs w:val="24"/>
        </w:rPr>
        <w:t xml:space="preserve">Zeichner, K. M., &amp; Noffke, S. (2001). Practitioner research. In V. Richardson (Ed.), </w:t>
      </w:r>
      <w:r w:rsidRPr="00593433">
        <w:rPr>
          <w:rFonts w:asciiTheme="majorBidi" w:hAnsiTheme="majorBidi" w:cstheme="majorBidi"/>
          <w:i/>
          <w:iCs/>
          <w:noProof/>
          <w:sz w:val="24"/>
          <w:szCs w:val="24"/>
        </w:rPr>
        <w:t>Handbook of Research on Teaching</w:t>
      </w:r>
      <w:r w:rsidRPr="00593433">
        <w:rPr>
          <w:rFonts w:asciiTheme="majorBidi" w:hAnsiTheme="majorBidi" w:cstheme="majorBidi"/>
          <w:noProof/>
          <w:sz w:val="24"/>
          <w:szCs w:val="24"/>
        </w:rPr>
        <w:t xml:space="preserve"> (4th ed., pp. 298-330). Washington, D.C.: American Educational Research Association.</w:t>
      </w:r>
    </w:p>
    <w:p w14:paraId="1190A22F" w14:textId="77777777" w:rsidR="00FA4C2A" w:rsidRPr="00593433" w:rsidRDefault="00FA4C2A" w:rsidP="00593433">
      <w:pPr>
        <w:pStyle w:val="ListParagraph"/>
        <w:widowControl w:val="0"/>
        <w:numPr>
          <w:ilvl w:val="0"/>
          <w:numId w:val="7"/>
        </w:numPr>
        <w:tabs>
          <w:tab w:val="right" w:pos="3828"/>
        </w:tabs>
        <w:autoSpaceDE w:val="0"/>
        <w:autoSpaceDN w:val="0"/>
        <w:adjustRightInd w:val="0"/>
        <w:spacing w:line="480" w:lineRule="auto"/>
        <w:rPr>
          <w:sz w:val="24"/>
          <w:szCs w:val="24"/>
        </w:rPr>
      </w:pPr>
      <w:r w:rsidRPr="00593433">
        <w:rPr>
          <w:rFonts w:asciiTheme="majorBidi" w:hAnsiTheme="majorBidi" w:cstheme="majorBidi"/>
          <w:noProof/>
          <w:sz w:val="24"/>
          <w:szCs w:val="24"/>
        </w:rPr>
        <w:t xml:space="preserve">Zeichner, K., &amp; Flessner, R. (2009). Educating teachers for social justice, in: K. Zeichner (Ed.), </w:t>
      </w:r>
      <w:r w:rsidRPr="00593433">
        <w:rPr>
          <w:rFonts w:asciiTheme="majorBidi" w:hAnsiTheme="majorBidi" w:cstheme="majorBidi"/>
          <w:i/>
          <w:iCs/>
          <w:noProof/>
          <w:sz w:val="24"/>
          <w:szCs w:val="24"/>
        </w:rPr>
        <w:t>Teacher Education and the Struggle for Social Justice</w:t>
      </w:r>
      <w:r w:rsidRPr="00593433">
        <w:rPr>
          <w:rFonts w:asciiTheme="majorBidi" w:hAnsiTheme="majorBidi" w:cstheme="majorBidi"/>
          <w:noProof/>
          <w:sz w:val="24"/>
          <w:szCs w:val="24"/>
        </w:rPr>
        <w:t>, (pp. 24 – 43). NY, NY: Routledge, 24-43. </w:t>
      </w:r>
    </w:p>
    <w:p w14:paraId="74AA8D28" w14:textId="77777777" w:rsidR="00FA4C2A" w:rsidRDefault="00FA4C2A" w:rsidP="00FA4C2A">
      <w:pPr>
        <w:spacing w:after="160" w:line="259" w:lineRule="auto"/>
        <w:rPr>
          <w:sz w:val="24"/>
          <w:szCs w:val="24"/>
        </w:rPr>
      </w:pPr>
      <w:r>
        <w:rPr>
          <w:sz w:val="24"/>
          <w:szCs w:val="24"/>
        </w:rPr>
        <w:br w:type="page"/>
      </w:r>
      <w:bookmarkEnd w:id="1353"/>
    </w:p>
    <w:p w14:paraId="39A07975" w14:textId="77777777" w:rsidR="00FA4C2A" w:rsidRPr="00E35D70" w:rsidRDefault="00FA4C2A" w:rsidP="00E35D70">
      <w:pPr>
        <w:spacing w:before="20" w:after="20" w:line="480" w:lineRule="auto"/>
        <w:rPr>
          <w:rFonts w:ascii="Times New Roman" w:hAnsi="Times New Roman" w:cs="Times New Roman"/>
          <w:sz w:val="24"/>
          <w:szCs w:val="24"/>
          <w:lang w:val="en-GB"/>
        </w:rPr>
      </w:pPr>
    </w:p>
    <w:p w14:paraId="5C60401D" w14:textId="73DF9EA5" w:rsidR="00FA4C2A" w:rsidRPr="008F4EBB" w:rsidRDefault="00480208" w:rsidP="00E35D70">
      <w:pPr>
        <w:spacing w:before="20" w:after="20" w:line="480" w:lineRule="auto"/>
        <w:rPr>
          <w:rFonts w:ascii="Times New Roman" w:hAnsi="Times New Roman" w:cs="Times New Roman"/>
          <w:sz w:val="24"/>
          <w:szCs w:val="24"/>
        </w:rPr>
      </w:pPr>
      <w:r w:rsidRPr="00E35D70">
        <w:rPr>
          <w:rFonts w:ascii="Times New Roman" w:hAnsi="Times New Roman" w:cs="Times New Roman"/>
          <w:sz w:val="24"/>
          <w:szCs w:val="24"/>
          <w:lang w:val="en-GB"/>
        </w:rPr>
        <w:t>Word count:</w:t>
      </w:r>
      <w:r w:rsidR="001E159E">
        <w:rPr>
          <w:rFonts w:ascii="Times New Roman" w:hAnsi="Times New Roman" w:cs="Times New Roman"/>
          <w:sz w:val="24"/>
          <w:szCs w:val="24"/>
          <w:lang w:val="en-GB"/>
        </w:rPr>
        <w:t xml:space="preserve"> 5990</w:t>
      </w:r>
    </w:p>
    <w:sectPr w:rsidR="00FA4C2A" w:rsidRPr="008F4EBB" w:rsidSect="003D562B">
      <w:pgSz w:w="11906" w:h="16838"/>
      <w:pgMar w:top="1474" w:right="1797" w:bottom="1440" w:left="1797" w:header="709" w:footer="709" w:gutter="0"/>
      <w:pgNumType w:start="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Jade Al-Saraf" w:date="2021-06-05T03:11:00Z" w:initials="JA">
    <w:p w14:paraId="3141FC31" w14:textId="77777777" w:rsidR="00493BB7" w:rsidRDefault="00493BB7" w:rsidP="004757B8">
      <w:pPr>
        <w:pStyle w:val="CommentText"/>
      </w:pPr>
      <w:r>
        <w:rPr>
          <w:rStyle w:val="CommentReference"/>
        </w:rPr>
        <w:annotationRef/>
      </w:r>
      <w:r>
        <w:t>Perhaps consider deleting this as this point is clear from the prior context.</w:t>
      </w:r>
    </w:p>
  </w:comment>
  <w:comment w:id="61" w:author="Jade Al-Saraf" w:date="2021-06-07T09:02:00Z" w:initials="JA">
    <w:p w14:paraId="42AF2CC3" w14:textId="77777777" w:rsidR="00500075" w:rsidRDefault="00500075" w:rsidP="007F22B7">
      <w:pPr>
        <w:pStyle w:val="CommentText"/>
      </w:pPr>
      <w:r>
        <w:rPr>
          <w:rStyle w:val="CommentReference"/>
        </w:rPr>
        <w:annotationRef/>
      </w:r>
      <w:r>
        <w:t>Please define.</w:t>
      </w:r>
    </w:p>
  </w:comment>
  <w:comment w:id="84" w:author="Jade Al-Saraf" w:date="2021-06-07T09:03:00Z" w:initials="JA">
    <w:p w14:paraId="0202F690" w14:textId="77777777" w:rsidR="00500075" w:rsidRDefault="00500075" w:rsidP="00F6728E">
      <w:pPr>
        <w:pStyle w:val="CommentText"/>
      </w:pPr>
      <w:r>
        <w:rPr>
          <w:rStyle w:val="CommentReference"/>
        </w:rPr>
        <w:annotationRef/>
      </w:r>
      <w:r>
        <w:t>Do you mean as a career change or as an additional career? Please make this clear.</w:t>
      </w:r>
    </w:p>
  </w:comment>
  <w:comment w:id="91" w:author="Jade Al-Saraf" w:date="2021-06-05T03:16:00Z" w:initials="JA">
    <w:p w14:paraId="488AD5CA" w14:textId="46B99CA6" w:rsidR="009E6E34" w:rsidRDefault="009E6E34" w:rsidP="00500075">
      <w:pPr>
        <w:pStyle w:val="CommentText"/>
      </w:pPr>
      <w:r>
        <w:rPr>
          <w:rStyle w:val="CommentReference"/>
        </w:rPr>
        <w:annotationRef/>
      </w:r>
      <w:r>
        <w:t>Or use "I" if you're the sole author of this work.</w:t>
      </w:r>
    </w:p>
  </w:comment>
  <w:comment w:id="116" w:author="Jade Al-Saraf" w:date="2021-06-07T09:04:00Z" w:initials="JA">
    <w:p w14:paraId="42516C0F" w14:textId="77777777" w:rsidR="00500075" w:rsidRDefault="00500075" w:rsidP="000E530A">
      <w:pPr>
        <w:pStyle w:val="CommentText"/>
      </w:pPr>
      <w:r>
        <w:rPr>
          <w:rStyle w:val="CommentReference"/>
        </w:rPr>
        <w:annotationRef/>
      </w:r>
      <w:r>
        <w:t>Is it really a need? Or more of a desire?</w:t>
      </w:r>
    </w:p>
  </w:comment>
  <w:comment w:id="155" w:author="Jade Al-Saraf" w:date="2021-06-07T09:06:00Z" w:initials="JA">
    <w:p w14:paraId="5CA69AB8" w14:textId="77777777" w:rsidR="00500075" w:rsidRDefault="00500075" w:rsidP="00C076D5">
      <w:pPr>
        <w:pStyle w:val="CommentText"/>
      </w:pPr>
      <w:r>
        <w:rPr>
          <w:rStyle w:val="CommentReference"/>
        </w:rPr>
        <w:annotationRef/>
      </w:r>
      <w:r>
        <w:t>Please elaborate.</w:t>
      </w:r>
    </w:p>
  </w:comment>
  <w:comment w:id="173" w:author="Jade Al-Saraf" w:date="2021-06-07T09:06:00Z" w:initials="JA">
    <w:p w14:paraId="0A41C125" w14:textId="77777777" w:rsidR="00500075" w:rsidRDefault="00500075" w:rsidP="001D4C17">
      <w:pPr>
        <w:pStyle w:val="CommentText"/>
      </w:pPr>
      <w:r>
        <w:rPr>
          <w:rStyle w:val="CommentReference"/>
        </w:rPr>
        <w:annotationRef/>
      </w:r>
      <w:r>
        <w:t>by whom?</w:t>
      </w:r>
    </w:p>
  </w:comment>
  <w:comment w:id="186" w:author="Jade Al-Saraf" w:date="2021-06-05T03:30:00Z" w:initials="JA">
    <w:p w14:paraId="61047CB7" w14:textId="179B661D" w:rsidR="00EF16FF" w:rsidRDefault="00EF16FF" w:rsidP="00500075">
      <w:pPr>
        <w:pStyle w:val="CommentText"/>
      </w:pPr>
      <w:r>
        <w:rPr>
          <w:rStyle w:val="CommentReference"/>
        </w:rPr>
        <w:annotationRef/>
      </w:r>
      <w:r>
        <w:t>It might be worth adding some elucidation here.</w:t>
      </w:r>
    </w:p>
  </w:comment>
  <w:comment w:id="203" w:author="Jade Al-Saraf" w:date="2021-06-07T09:07:00Z" w:initials="JA">
    <w:p w14:paraId="01F3ABFC" w14:textId="77777777" w:rsidR="00500075" w:rsidRDefault="00500075" w:rsidP="005968D9">
      <w:pPr>
        <w:pStyle w:val="CommentText"/>
      </w:pPr>
      <w:r>
        <w:rPr>
          <w:rStyle w:val="CommentReference"/>
        </w:rPr>
        <w:annotationRef/>
      </w:r>
      <w:r>
        <w:t>What do you mean by this?</w:t>
      </w:r>
    </w:p>
  </w:comment>
  <w:comment w:id="210" w:author="Jade Al-Saraf" w:date="2021-06-05T03:34:00Z" w:initials="JA">
    <w:p w14:paraId="36550AB7" w14:textId="7C1987A2" w:rsidR="00EF16FF" w:rsidRDefault="00EF16FF" w:rsidP="00500075">
      <w:pPr>
        <w:pStyle w:val="CommentText"/>
      </w:pPr>
      <w:r>
        <w:rPr>
          <w:rStyle w:val="CommentReference"/>
        </w:rPr>
        <w:annotationRef/>
      </w:r>
      <w:r>
        <w:t>Perhaps consider elucidating.</w:t>
      </w:r>
    </w:p>
  </w:comment>
  <w:comment w:id="213" w:author="Jade Al-Saraf" w:date="2021-06-07T08:20:00Z" w:initials="JA">
    <w:p w14:paraId="43B94504" w14:textId="77777777" w:rsidR="00B40D40" w:rsidRDefault="00B40D40" w:rsidP="00167C34">
      <w:pPr>
        <w:pStyle w:val="CommentText"/>
      </w:pPr>
      <w:r>
        <w:rPr>
          <w:rStyle w:val="CommentReference"/>
        </w:rPr>
        <w:annotationRef/>
      </w:r>
      <w:r>
        <w:t>Please elaborate for clarity.</w:t>
      </w:r>
    </w:p>
  </w:comment>
  <w:comment w:id="274" w:author="Jade Al-Saraf" w:date="2021-06-05T03:42:00Z" w:initials="JA">
    <w:p w14:paraId="5F515163" w14:textId="35997C80" w:rsidR="00496077" w:rsidRDefault="00496077" w:rsidP="00B40D40">
      <w:pPr>
        <w:pStyle w:val="CommentText"/>
      </w:pPr>
      <w:r>
        <w:rPr>
          <w:rStyle w:val="CommentReference"/>
        </w:rPr>
        <w:annotationRef/>
      </w:r>
      <w:r>
        <w:t>I wonder if there is a typo in the author's name here.</w:t>
      </w:r>
    </w:p>
  </w:comment>
  <w:comment w:id="292" w:author="Jade Al-Saraf" w:date="2021-06-07T09:11:00Z" w:initials="JA">
    <w:p w14:paraId="0752A5F9" w14:textId="77777777" w:rsidR="00500075" w:rsidRDefault="00500075" w:rsidP="00CD397A">
      <w:pPr>
        <w:pStyle w:val="CommentText"/>
      </w:pPr>
      <w:r>
        <w:rPr>
          <w:rStyle w:val="CommentReference"/>
        </w:rPr>
        <w:annotationRef/>
      </w:r>
      <w:r>
        <w:t>Please elaborate.</w:t>
      </w:r>
    </w:p>
  </w:comment>
  <w:comment w:id="298" w:author="Jade Al-Saraf" w:date="2021-06-05T03:45:00Z" w:initials="JA">
    <w:p w14:paraId="6A81A19B" w14:textId="08B607E5" w:rsidR="008614A6" w:rsidRDefault="008614A6" w:rsidP="00500075">
      <w:pPr>
        <w:pStyle w:val="CommentText"/>
      </w:pPr>
      <w:r>
        <w:rPr>
          <w:rStyle w:val="CommentReference"/>
        </w:rPr>
        <w:annotationRef/>
      </w:r>
      <w:r>
        <w:t>Which view? Their desire to promote social justice?</w:t>
      </w:r>
    </w:p>
  </w:comment>
  <w:comment w:id="306" w:author="Jade Al-Saraf" w:date="2021-06-07T09:12:00Z" w:initials="JA">
    <w:p w14:paraId="76892912" w14:textId="77777777" w:rsidR="00500075" w:rsidRDefault="00500075" w:rsidP="00CC08B7">
      <w:pPr>
        <w:pStyle w:val="CommentText"/>
      </w:pPr>
      <w:r>
        <w:rPr>
          <w:rStyle w:val="CommentReference"/>
        </w:rPr>
        <w:annotationRef/>
      </w:r>
      <w:r>
        <w:t>Do you mean training?</w:t>
      </w:r>
    </w:p>
  </w:comment>
  <w:comment w:id="330" w:author="Jade Al-Saraf" w:date="2021-06-07T09:29:00Z" w:initials="JA">
    <w:p w14:paraId="648CF3F0" w14:textId="77777777" w:rsidR="00481096" w:rsidRDefault="00481096" w:rsidP="00677A1D">
      <w:pPr>
        <w:pStyle w:val="CommentText"/>
      </w:pPr>
      <w:r>
        <w:rPr>
          <w:rStyle w:val="CommentReference"/>
        </w:rPr>
        <w:annotationRef/>
      </w:r>
      <w:r>
        <w:t>This claim and the one before it are highly divergent yet you refer to both as "likely"</w:t>
      </w:r>
    </w:p>
  </w:comment>
  <w:comment w:id="337" w:author="Jade Al-Saraf" w:date="2021-06-07T09:30:00Z" w:initials="JA">
    <w:p w14:paraId="032B2BEB" w14:textId="77777777" w:rsidR="00481096" w:rsidRDefault="00481096" w:rsidP="00062039">
      <w:pPr>
        <w:pStyle w:val="CommentText"/>
      </w:pPr>
      <w:r>
        <w:rPr>
          <w:rStyle w:val="CommentReference"/>
        </w:rPr>
        <w:annotationRef/>
      </w:r>
      <w:r>
        <w:t>Is it necessary to list them all here?</w:t>
      </w:r>
    </w:p>
  </w:comment>
  <w:comment w:id="349" w:author="Jade Al-Saraf" w:date="2021-06-07T09:31:00Z" w:initials="JA">
    <w:p w14:paraId="54E0F533" w14:textId="77777777" w:rsidR="00481096" w:rsidRDefault="00481096" w:rsidP="000758D7">
      <w:pPr>
        <w:pStyle w:val="CommentText"/>
      </w:pPr>
      <w:r>
        <w:rPr>
          <w:rStyle w:val="CommentReference"/>
        </w:rPr>
        <w:annotationRef/>
      </w:r>
      <w:r>
        <w:t>Please explain what this means.</w:t>
      </w:r>
    </w:p>
  </w:comment>
  <w:comment w:id="376" w:author="Jade Al-Saraf" w:date="2021-06-06T01:32:00Z" w:initials="JA">
    <w:p w14:paraId="38EB23B5" w14:textId="552B94CB" w:rsidR="00AA4CF1" w:rsidRDefault="00AA4CF1" w:rsidP="00481096">
      <w:pPr>
        <w:pStyle w:val="CommentText"/>
      </w:pPr>
      <w:r>
        <w:rPr>
          <w:rStyle w:val="CommentReference"/>
        </w:rPr>
        <w:annotationRef/>
      </w:r>
      <w:r>
        <w:t>Consider using the term student-teachers which is pretty widely-used in the field of education in the West.</w:t>
      </w:r>
    </w:p>
  </w:comment>
  <w:comment w:id="384" w:author="Jade Al-Saraf" w:date="2021-06-06T01:35:00Z" w:initials="JA">
    <w:p w14:paraId="50851762" w14:textId="77777777" w:rsidR="006412C1" w:rsidRDefault="006412C1" w:rsidP="006A29AF">
      <w:pPr>
        <w:pStyle w:val="CommentText"/>
      </w:pPr>
      <w:r>
        <w:rPr>
          <w:rStyle w:val="CommentReference"/>
        </w:rPr>
        <w:annotationRef/>
      </w:r>
      <w:r>
        <w:t xml:space="preserve">teaching or observing? </w:t>
      </w:r>
    </w:p>
  </w:comment>
  <w:comment w:id="394" w:author="Jade Al-Saraf" w:date="2021-06-07T09:33:00Z" w:initials="JA">
    <w:p w14:paraId="33B28CB3" w14:textId="77777777" w:rsidR="0056035A" w:rsidRDefault="0056035A" w:rsidP="002219C0">
      <w:pPr>
        <w:pStyle w:val="CommentText"/>
      </w:pPr>
      <w:r>
        <w:rPr>
          <w:rStyle w:val="CommentReference"/>
        </w:rPr>
        <w:annotationRef/>
      </w:r>
      <w:r>
        <w:t>This might be worth expanding.</w:t>
      </w:r>
    </w:p>
  </w:comment>
  <w:comment w:id="403" w:author="Jade Al-Saraf" w:date="2021-06-06T01:39:00Z" w:initials="JA">
    <w:p w14:paraId="056D49B1" w14:textId="63CC7A2E" w:rsidR="006412C1" w:rsidRDefault="006412C1" w:rsidP="0056035A">
      <w:pPr>
        <w:pStyle w:val="CommentText"/>
      </w:pPr>
      <w:r>
        <w:rPr>
          <w:rStyle w:val="CommentReference"/>
        </w:rPr>
        <w:annotationRef/>
      </w:r>
      <w:r>
        <w:t>Do you mean studies?</w:t>
      </w:r>
    </w:p>
  </w:comment>
  <w:comment w:id="434" w:author="Jade Al-Saraf" w:date="2021-06-05T05:45:00Z" w:initials="JA">
    <w:p w14:paraId="56BE3ADF" w14:textId="4CB0CAC4" w:rsidR="00E61646" w:rsidRDefault="00E61646" w:rsidP="006412C1">
      <w:pPr>
        <w:pStyle w:val="CommentText"/>
      </w:pPr>
      <w:r>
        <w:rPr>
          <w:rStyle w:val="CommentReference"/>
        </w:rPr>
        <w:annotationRef/>
      </w:r>
      <w:r>
        <w:t>Please check that you have quoted this accurately as there appears to be some words missing (or maybe some added) that hinder the reader's comprehension.</w:t>
      </w:r>
    </w:p>
  </w:comment>
  <w:comment w:id="444" w:author="Jade Al-Saraf" w:date="2021-06-07T09:35:00Z" w:initials="JA">
    <w:p w14:paraId="5CFECA9F" w14:textId="77777777" w:rsidR="0056035A" w:rsidRDefault="0056035A" w:rsidP="00F31538">
      <w:pPr>
        <w:pStyle w:val="CommentText"/>
      </w:pPr>
      <w:r>
        <w:rPr>
          <w:rStyle w:val="CommentReference"/>
        </w:rPr>
        <w:annotationRef/>
      </w:r>
      <w:r>
        <w:t>You already mentioned this a few paragraphs up.</w:t>
      </w:r>
    </w:p>
  </w:comment>
  <w:comment w:id="488" w:author="Jade Al-Saraf" w:date="2021-06-07T09:36:00Z" w:initials="JA">
    <w:p w14:paraId="69954D4B" w14:textId="77777777" w:rsidR="0056035A" w:rsidRDefault="0056035A" w:rsidP="00157FCE">
      <w:pPr>
        <w:pStyle w:val="CommentText"/>
      </w:pPr>
      <w:r>
        <w:rPr>
          <w:rStyle w:val="CommentReference"/>
        </w:rPr>
        <w:annotationRef/>
      </w:r>
      <w:r>
        <w:t xml:space="preserve">implement? Teach? </w:t>
      </w:r>
    </w:p>
  </w:comment>
  <w:comment w:id="521" w:author="Jade Al-Saraf" w:date="2021-06-07T09:37:00Z" w:initials="JA">
    <w:p w14:paraId="25C3BE67" w14:textId="77777777" w:rsidR="0056035A" w:rsidRDefault="0056035A" w:rsidP="00761304">
      <w:pPr>
        <w:pStyle w:val="CommentText"/>
      </w:pPr>
      <w:r>
        <w:rPr>
          <w:rStyle w:val="CommentReference"/>
        </w:rPr>
        <w:annotationRef/>
      </w:r>
      <w:r>
        <w:t>assignments?</w:t>
      </w:r>
    </w:p>
  </w:comment>
  <w:comment w:id="554" w:author="Jade Al-Saraf" w:date="2021-06-07T09:39:00Z" w:initials="JA">
    <w:p w14:paraId="4C510D6D" w14:textId="77777777" w:rsidR="0056035A" w:rsidRDefault="0056035A" w:rsidP="00703DE5">
      <w:pPr>
        <w:pStyle w:val="CommentText"/>
      </w:pPr>
      <w:r>
        <w:rPr>
          <w:rStyle w:val="CommentReference"/>
        </w:rPr>
        <w:annotationRef/>
      </w:r>
      <w:r>
        <w:t>Please explain what this means.</w:t>
      </w:r>
    </w:p>
  </w:comment>
  <w:comment w:id="567" w:author="Jade Al-Saraf" w:date="2021-06-07T09:40:00Z" w:initials="JA">
    <w:p w14:paraId="0431A2C4" w14:textId="77777777" w:rsidR="0056035A" w:rsidRDefault="0056035A" w:rsidP="006C01C4">
      <w:pPr>
        <w:pStyle w:val="CommentText"/>
      </w:pPr>
      <w:r>
        <w:rPr>
          <w:rStyle w:val="CommentReference"/>
        </w:rPr>
        <w:annotationRef/>
      </w:r>
      <w:r>
        <w:t>I feel like this has already been mentioned several times.</w:t>
      </w:r>
    </w:p>
  </w:comment>
  <w:comment w:id="589" w:author="Jade Al-Saraf" w:date="2021-06-07T09:41:00Z" w:initials="JA">
    <w:p w14:paraId="7D0D6FB8" w14:textId="77777777" w:rsidR="0056035A" w:rsidRDefault="0056035A" w:rsidP="00B12484">
      <w:pPr>
        <w:pStyle w:val="CommentText"/>
      </w:pPr>
      <w:r>
        <w:rPr>
          <w:rStyle w:val="CommentReference"/>
        </w:rPr>
        <w:annotationRef/>
      </w:r>
      <w:r>
        <w:t>This seems like an important point-- perhaps it should be first introduced in the introduction.</w:t>
      </w:r>
    </w:p>
  </w:comment>
  <w:comment w:id="602" w:author="Jade Al-Saraf" w:date="2021-06-07T09:42:00Z" w:initials="JA">
    <w:p w14:paraId="6F0224C7" w14:textId="77777777" w:rsidR="0056035A" w:rsidRDefault="0056035A" w:rsidP="00AF5845">
      <w:pPr>
        <w:pStyle w:val="CommentText"/>
      </w:pPr>
      <w:r>
        <w:rPr>
          <w:rStyle w:val="CommentReference"/>
        </w:rPr>
        <w:annotationRef/>
      </w:r>
      <w:r>
        <w:t>Please define.</w:t>
      </w:r>
    </w:p>
  </w:comment>
  <w:comment w:id="677" w:author="Jade Al-Saraf" w:date="2021-06-07T10:04:00Z" w:initials="JA">
    <w:p w14:paraId="134E1699" w14:textId="77777777" w:rsidR="006D6606" w:rsidRDefault="006D6606" w:rsidP="001B6A9B">
      <w:pPr>
        <w:pStyle w:val="CommentText"/>
      </w:pPr>
      <w:r>
        <w:rPr>
          <w:rStyle w:val="CommentReference"/>
        </w:rPr>
        <w:annotationRef/>
      </w:r>
      <w:r>
        <w:t>It might be worth explaining this to make it clearer to the reader.</w:t>
      </w:r>
    </w:p>
  </w:comment>
  <w:comment w:id="681" w:author="Jade Al-Saraf" w:date="2021-06-07T10:04:00Z" w:initials="JA">
    <w:p w14:paraId="3EAF4201" w14:textId="77777777" w:rsidR="006D6606" w:rsidRDefault="006D6606" w:rsidP="000D3609">
      <w:pPr>
        <w:pStyle w:val="CommentText"/>
      </w:pPr>
      <w:r>
        <w:rPr>
          <w:rStyle w:val="CommentReference"/>
        </w:rPr>
        <w:annotationRef/>
      </w:r>
      <w:r>
        <w:t>This should be cited.</w:t>
      </w:r>
    </w:p>
  </w:comment>
  <w:comment w:id="690" w:author="Jade Al-Saraf" w:date="2021-06-07T10:05:00Z" w:initials="JA">
    <w:p w14:paraId="2A9843AD" w14:textId="77777777" w:rsidR="006D6606" w:rsidRDefault="006D6606" w:rsidP="008C0689">
      <w:pPr>
        <w:pStyle w:val="CommentText"/>
      </w:pPr>
      <w:r>
        <w:rPr>
          <w:rStyle w:val="CommentReference"/>
        </w:rPr>
        <w:annotationRef/>
      </w:r>
      <w:r>
        <w:t>results of what?</w:t>
      </w:r>
    </w:p>
  </w:comment>
  <w:comment w:id="716" w:author="Jade Al-Saraf" w:date="2021-06-07T10:06:00Z" w:initials="JA">
    <w:p w14:paraId="60DC89FE" w14:textId="77777777" w:rsidR="006D6606" w:rsidRDefault="006D6606" w:rsidP="00370205">
      <w:pPr>
        <w:pStyle w:val="CommentText"/>
      </w:pPr>
      <w:r>
        <w:rPr>
          <w:rStyle w:val="CommentReference"/>
        </w:rPr>
        <w:annotationRef/>
      </w:r>
      <w:r>
        <w:t>What do you mean?</w:t>
      </w:r>
    </w:p>
  </w:comment>
  <w:comment w:id="766" w:author="Jade Al-Saraf" w:date="2021-06-07T10:08:00Z" w:initials="JA">
    <w:p w14:paraId="241AB986" w14:textId="77777777" w:rsidR="006D6606" w:rsidRDefault="006D6606" w:rsidP="00AB30F5">
      <w:pPr>
        <w:pStyle w:val="CommentText"/>
      </w:pPr>
      <w:r>
        <w:rPr>
          <w:rStyle w:val="CommentReference"/>
        </w:rPr>
        <w:annotationRef/>
      </w:r>
      <w:r>
        <w:t>Please explain what you mean by this.</w:t>
      </w:r>
    </w:p>
  </w:comment>
  <w:comment w:id="774" w:author="Jade Al-Saraf" w:date="2021-06-07T10:10:00Z" w:initials="JA">
    <w:p w14:paraId="61DEA523" w14:textId="77777777" w:rsidR="006D6606" w:rsidRDefault="006D6606" w:rsidP="00174DCB">
      <w:pPr>
        <w:pStyle w:val="CommentText"/>
      </w:pPr>
      <w:r>
        <w:rPr>
          <w:rStyle w:val="CommentReference"/>
        </w:rPr>
        <w:annotationRef/>
      </w:r>
      <w:r>
        <w:t>What was caused? Do you mean this is what prompted the teacher to teacher "verbally"?</w:t>
      </w:r>
    </w:p>
  </w:comment>
  <w:comment w:id="815" w:author="Jade Al-Saraf" w:date="2021-06-06T02:49:00Z" w:initials="JA">
    <w:p w14:paraId="645DE4DC" w14:textId="35721FE2" w:rsidR="00E0240D" w:rsidRDefault="00E0240D" w:rsidP="006D6606">
      <w:pPr>
        <w:pStyle w:val="CommentText"/>
      </w:pPr>
      <w:r>
        <w:rPr>
          <w:rStyle w:val="CommentReference"/>
        </w:rPr>
        <w:annotationRef/>
      </w:r>
      <w:r>
        <w:t>Do you mean student-teachers?</w:t>
      </w:r>
    </w:p>
  </w:comment>
  <w:comment w:id="845" w:author="Jade Al-Saraf" w:date="2021-06-07T10:15:00Z" w:initials="JA">
    <w:p w14:paraId="68869DE3" w14:textId="77777777" w:rsidR="0026144B" w:rsidRDefault="0026144B" w:rsidP="006568A7">
      <w:pPr>
        <w:pStyle w:val="CommentText"/>
      </w:pPr>
      <w:r>
        <w:rPr>
          <w:rStyle w:val="CommentReference"/>
        </w:rPr>
        <w:annotationRef/>
      </w:r>
      <w:r>
        <w:t>Please explain.</w:t>
      </w:r>
    </w:p>
  </w:comment>
  <w:comment w:id="873" w:author="Jade Al-Saraf" w:date="2021-06-07T10:16:00Z" w:initials="JA">
    <w:p w14:paraId="58B76318" w14:textId="77777777" w:rsidR="0026144B" w:rsidRDefault="0026144B" w:rsidP="00EF002C">
      <w:pPr>
        <w:pStyle w:val="CommentText"/>
      </w:pPr>
      <w:r>
        <w:rPr>
          <w:rStyle w:val="CommentReference"/>
        </w:rPr>
        <w:annotationRef/>
      </w:r>
      <w:r>
        <w:t>Perhaps "his social awkwardness"?</w:t>
      </w:r>
    </w:p>
  </w:comment>
  <w:comment w:id="919" w:author="Jade Al-Saraf" w:date="2021-06-06T03:01:00Z" w:initials="JA">
    <w:p w14:paraId="0A5E74EA" w14:textId="0E617EEA" w:rsidR="00BE73E1" w:rsidRDefault="00BE73E1" w:rsidP="0026144B">
      <w:pPr>
        <w:pStyle w:val="CommentText"/>
      </w:pPr>
      <w:r>
        <w:rPr>
          <w:rStyle w:val="CommentReference"/>
        </w:rPr>
        <w:annotationRef/>
      </w:r>
      <w:r>
        <w:t>Perhaps "mediation" would work here.</w:t>
      </w:r>
    </w:p>
  </w:comment>
  <w:comment w:id="946" w:author="Jade Al-Saraf" w:date="2021-06-06T03:02:00Z" w:initials="JA">
    <w:p w14:paraId="7386887D" w14:textId="77777777" w:rsidR="00BE73E1" w:rsidRDefault="00BE73E1" w:rsidP="008C316C">
      <w:pPr>
        <w:pStyle w:val="CommentText"/>
      </w:pPr>
      <w:r>
        <w:rPr>
          <w:rStyle w:val="CommentReference"/>
        </w:rPr>
        <w:annotationRef/>
      </w:r>
      <w:r>
        <w:t>Please consider elaborating for clarity.</w:t>
      </w:r>
    </w:p>
  </w:comment>
  <w:comment w:id="976" w:author="Jade Al-Saraf" w:date="2021-06-06T03:05:00Z" w:initials="JA">
    <w:p w14:paraId="696515BB" w14:textId="77777777" w:rsidR="008349E0" w:rsidRDefault="008349E0" w:rsidP="006355CE">
      <w:pPr>
        <w:pStyle w:val="CommentText"/>
      </w:pPr>
      <w:r>
        <w:rPr>
          <w:rStyle w:val="CommentReference"/>
        </w:rPr>
        <w:annotationRef/>
      </w:r>
      <w:r>
        <w:t>Please explain.</w:t>
      </w:r>
    </w:p>
  </w:comment>
  <w:comment w:id="1087" w:author="Jade Al-Saraf" w:date="2021-06-07T10:22:00Z" w:initials="JA">
    <w:p w14:paraId="1AD763C8" w14:textId="77777777" w:rsidR="0026144B" w:rsidRDefault="0026144B" w:rsidP="00DB1D51">
      <w:pPr>
        <w:pStyle w:val="CommentText"/>
      </w:pPr>
      <w:r>
        <w:rPr>
          <w:rStyle w:val="CommentReference"/>
        </w:rPr>
        <w:annotationRef/>
      </w:r>
      <w:r>
        <w:t>cite.</w:t>
      </w:r>
    </w:p>
  </w:comment>
  <w:comment w:id="1184" w:author="Jade Al-Saraf" w:date="2021-06-06T03:26:00Z" w:initials="JA">
    <w:p w14:paraId="357F7B81" w14:textId="541BA322" w:rsidR="00547B2C" w:rsidRDefault="00547B2C" w:rsidP="0026144B">
      <w:pPr>
        <w:pStyle w:val="CommentText"/>
      </w:pPr>
      <w:r>
        <w:rPr>
          <w:rStyle w:val="CommentReference"/>
        </w:rPr>
        <w:annotationRef/>
      </w:r>
      <w:r>
        <w:t>I recommend adding a sentence or two to elucidate this point.</w:t>
      </w:r>
    </w:p>
  </w:comment>
  <w:comment w:id="1199" w:author="Jade Al-Saraf" w:date="2021-06-06T03:28:00Z" w:initials="JA">
    <w:p w14:paraId="71B898EB" w14:textId="77777777" w:rsidR="00547B2C" w:rsidRDefault="00547B2C" w:rsidP="005176F8">
      <w:pPr>
        <w:pStyle w:val="CommentText"/>
      </w:pPr>
      <w:r>
        <w:rPr>
          <w:rStyle w:val="CommentReference"/>
        </w:rPr>
        <w:annotationRef/>
      </w:r>
      <w:r>
        <w:t>This is worth explaining/defining.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1FC31" w15:done="0"/>
  <w15:commentEx w15:paraId="42AF2CC3" w15:done="0"/>
  <w15:commentEx w15:paraId="0202F690" w15:done="0"/>
  <w15:commentEx w15:paraId="488AD5CA" w15:done="0"/>
  <w15:commentEx w15:paraId="42516C0F" w15:done="0"/>
  <w15:commentEx w15:paraId="5CA69AB8" w15:done="0"/>
  <w15:commentEx w15:paraId="0A41C125" w15:done="0"/>
  <w15:commentEx w15:paraId="61047CB7" w15:done="0"/>
  <w15:commentEx w15:paraId="01F3ABFC" w15:done="0"/>
  <w15:commentEx w15:paraId="36550AB7" w15:done="0"/>
  <w15:commentEx w15:paraId="43B94504" w15:done="0"/>
  <w15:commentEx w15:paraId="5F515163" w15:done="0"/>
  <w15:commentEx w15:paraId="0752A5F9" w15:done="0"/>
  <w15:commentEx w15:paraId="6A81A19B" w15:done="0"/>
  <w15:commentEx w15:paraId="76892912" w15:done="0"/>
  <w15:commentEx w15:paraId="648CF3F0" w15:done="0"/>
  <w15:commentEx w15:paraId="032B2BEB" w15:done="0"/>
  <w15:commentEx w15:paraId="54E0F533" w15:done="0"/>
  <w15:commentEx w15:paraId="38EB23B5" w15:done="0"/>
  <w15:commentEx w15:paraId="50851762" w15:done="0"/>
  <w15:commentEx w15:paraId="33B28CB3" w15:done="0"/>
  <w15:commentEx w15:paraId="056D49B1" w15:done="0"/>
  <w15:commentEx w15:paraId="56BE3ADF" w15:done="0"/>
  <w15:commentEx w15:paraId="5CFECA9F" w15:done="0"/>
  <w15:commentEx w15:paraId="69954D4B" w15:done="0"/>
  <w15:commentEx w15:paraId="25C3BE67" w15:done="0"/>
  <w15:commentEx w15:paraId="4C510D6D" w15:done="0"/>
  <w15:commentEx w15:paraId="0431A2C4" w15:done="0"/>
  <w15:commentEx w15:paraId="7D0D6FB8" w15:done="0"/>
  <w15:commentEx w15:paraId="6F0224C7" w15:done="0"/>
  <w15:commentEx w15:paraId="134E1699" w15:done="0"/>
  <w15:commentEx w15:paraId="3EAF4201" w15:done="0"/>
  <w15:commentEx w15:paraId="2A9843AD" w15:done="0"/>
  <w15:commentEx w15:paraId="60DC89FE" w15:done="0"/>
  <w15:commentEx w15:paraId="241AB986" w15:done="0"/>
  <w15:commentEx w15:paraId="61DEA523" w15:done="0"/>
  <w15:commentEx w15:paraId="645DE4DC" w15:done="0"/>
  <w15:commentEx w15:paraId="68869DE3" w15:done="0"/>
  <w15:commentEx w15:paraId="58B76318" w15:done="0"/>
  <w15:commentEx w15:paraId="0A5E74EA" w15:done="0"/>
  <w15:commentEx w15:paraId="7386887D" w15:done="0"/>
  <w15:commentEx w15:paraId="696515BB" w15:done="0"/>
  <w15:commentEx w15:paraId="1AD763C8" w15:done="0"/>
  <w15:commentEx w15:paraId="357F7B81" w15:done="0"/>
  <w15:commentEx w15:paraId="71B898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569E5" w16cex:dateUtc="2021-06-05T10:11:00Z"/>
  <w16cex:commentExtensible w16cex:durableId="24685F3E" w16cex:dateUtc="2021-06-07T16:02:00Z"/>
  <w16cex:commentExtensible w16cex:durableId="24685F71" w16cex:dateUtc="2021-06-07T16:03:00Z"/>
  <w16cex:commentExtensible w16cex:durableId="24656B13" w16cex:dateUtc="2021-06-05T10:16:00Z"/>
  <w16cex:commentExtensible w16cex:durableId="24685FB4" w16cex:dateUtc="2021-06-07T16:04:00Z"/>
  <w16cex:commentExtensible w16cex:durableId="24686003" w16cex:dateUtc="2021-06-07T16:06:00Z"/>
  <w16cex:commentExtensible w16cex:durableId="24686020" w16cex:dateUtc="2021-06-07T16:06:00Z"/>
  <w16cex:commentExtensible w16cex:durableId="24656E6B" w16cex:dateUtc="2021-06-05T10:30:00Z"/>
  <w16cex:commentExtensible w16cex:durableId="24686064" w16cex:dateUtc="2021-06-07T16:07:00Z"/>
  <w16cex:commentExtensible w16cex:durableId="24656F36" w16cex:dateUtc="2021-06-05T10:34:00Z"/>
  <w16cex:commentExtensible w16cex:durableId="24685566" w16cex:dateUtc="2021-06-07T15:20:00Z"/>
  <w16cex:commentExtensible w16cex:durableId="24657139" w16cex:dateUtc="2021-06-05T10:42:00Z"/>
  <w16cex:commentExtensible w16cex:durableId="2468614D" w16cex:dateUtc="2021-06-07T16:11:00Z"/>
  <w16cex:commentExtensible w16cex:durableId="246571DC" w16cex:dateUtc="2021-06-05T10:45:00Z"/>
  <w16cex:commentExtensible w16cex:durableId="2468617C" w16cex:dateUtc="2021-06-07T16:12:00Z"/>
  <w16cex:commentExtensible w16cex:durableId="24686567" w16cex:dateUtc="2021-06-07T16:29:00Z"/>
  <w16cex:commentExtensible w16cex:durableId="246865A7" w16cex:dateUtc="2021-06-07T16:30:00Z"/>
  <w16cex:commentExtensible w16cex:durableId="246865DB" w16cex:dateUtc="2021-06-07T16:31:00Z"/>
  <w16cex:commentExtensible w16cex:durableId="2466A429" w16cex:dateUtc="2021-06-06T08:32:00Z"/>
  <w16cex:commentExtensible w16cex:durableId="2466A4C9" w16cex:dateUtc="2021-06-06T08:35:00Z"/>
  <w16cex:commentExtensible w16cex:durableId="24686662" w16cex:dateUtc="2021-06-07T16:33:00Z"/>
  <w16cex:commentExtensible w16cex:durableId="2466A5B7" w16cex:dateUtc="2021-06-06T08:39:00Z"/>
  <w16cex:commentExtensible w16cex:durableId="24658DE3" w16cex:dateUtc="2021-06-05T12:45:00Z"/>
  <w16cex:commentExtensible w16cex:durableId="246866D4" w16cex:dateUtc="2021-06-07T16:35:00Z"/>
  <w16cex:commentExtensible w16cex:durableId="24686727" w16cex:dateUtc="2021-06-07T16:36:00Z"/>
  <w16cex:commentExtensible w16cex:durableId="2468675A" w16cex:dateUtc="2021-06-07T16:37:00Z"/>
  <w16cex:commentExtensible w16cex:durableId="246867C3" w16cex:dateUtc="2021-06-07T16:39:00Z"/>
  <w16cex:commentExtensible w16cex:durableId="24686800" w16cex:dateUtc="2021-06-07T16:40:00Z"/>
  <w16cex:commentExtensible w16cex:durableId="24686845" w16cex:dateUtc="2021-06-07T16:41:00Z"/>
  <w16cex:commentExtensible w16cex:durableId="24686877" w16cex:dateUtc="2021-06-07T16:42:00Z"/>
  <w16cex:commentExtensible w16cex:durableId="24686DA3" w16cex:dateUtc="2021-06-07T17:04:00Z"/>
  <w16cex:commentExtensible w16cex:durableId="24686DC2" w16cex:dateUtc="2021-06-07T17:04:00Z"/>
  <w16cex:commentExtensible w16cex:durableId="24686DDF" w16cex:dateUtc="2021-06-07T17:05:00Z"/>
  <w16cex:commentExtensible w16cex:durableId="24686E16" w16cex:dateUtc="2021-06-07T17:06:00Z"/>
  <w16cex:commentExtensible w16cex:durableId="24686EA9" w16cex:dateUtc="2021-06-07T17:08:00Z"/>
  <w16cex:commentExtensible w16cex:durableId="24686F00" w16cex:dateUtc="2021-06-07T17:10:00Z"/>
  <w16cex:commentExtensible w16cex:durableId="2466B623" w16cex:dateUtc="2021-06-06T09:49:00Z"/>
  <w16cex:commentExtensible w16cex:durableId="24687036" w16cex:dateUtc="2021-06-07T17:15:00Z"/>
  <w16cex:commentExtensible w16cex:durableId="2468707E" w16cex:dateUtc="2021-06-07T17:16:00Z"/>
  <w16cex:commentExtensible w16cex:durableId="2466B91C" w16cex:dateUtc="2021-06-06T10:01:00Z"/>
  <w16cex:commentExtensible w16cex:durableId="2466B933" w16cex:dateUtc="2021-06-06T10:02:00Z"/>
  <w16cex:commentExtensible w16cex:durableId="2466BA03" w16cex:dateUtc="2021-06-06T10:05:00Z"/>
  <w16cex:commentExtensible w16cex:durableId="246871ED" w16cex:dateUtc="2021-06-07T17:22:00Z"/>
  <w16cex:commentExtensible w16cex:durableId="2466BED8" w16cex:dateUtc="2021-06-06T10:26:00Z"/>
  <w16cex:commentExtensible w16cex:durableId="2466BF5C" w16cex:dateUtc="2021-06-06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1FC31" w16cid:durableId="246569E5"/>
  <w16cid:commentId w16cid:paraId="42AF2CC3" w16cid:durableId="24685F3E"/>
  <w16cid:commentId w16cid:paraId="0202F690" w16cid:durableId="24685F71"/>
  <w16cid:commentId w16cid:paraId="488AD5CA" w16cid:durableId="24656B13"/>
  <w16cid:commentId w16cid:paraId="42516C0F" w16cid:durableId="24685FB4"/>
  <w16cid:commentId w16cid:paraId="5CA69AB8" w16cid:durableId="24686003"/>
  <w16cid:commentId w16cid:paraId="0A41C125" w16cid:durableId="24686020"/>
  <w16cid:commentId w16cid:paraId="61047CB7" w16cid:durableId="24656E6B"/>
  <w16cid:commentId w16cid:paraId="01F3ABFC" w16cid:durableId="24686064"/>
  <w16cid:commentId w16cid:paraId="36550AB7" w16cid:durableId="24656F36"/>
  <w16cid:commentId w16cid:paraId="43B94504" w16cid:durableId="24685566"/>
  <w16cid:commentId w16cid:paraId="5F515163" w16cid:durableId="24657139"/>
  <w16cid:commentId w16cid:paraId="0752A5F9" w16cid:durableId="2468614D"/>
  <w16cid:commentId w16cid:paraId="6A81A19B" w16cid:durableId="246571DC"/>
  <w16cid:commentId w16cid:paraId="76892912" w16cid:durableId="2468617C"/>
  <w16cid:commentId w16cid:paraId="648CF3F0" w16cid:durableId="24686567"/>
  <w16cid:commentId w16cid:paraId="032B2BEB" w16cid:durableId="246865A7"/>
  <w16cid:commentId w16cid:paraId="54E0F533" w16cid:durableId="246865DB"/>
  <w16cid:commentId w16cid:paraId="38EB23B5" w16cid:durableId="2466A429"/>
  <w16cid:commentId w16cid:paraId="50851762" w16cid:durableId="2466A4C9"/>
  <w16cid:commentId w16cid:paraId="33B28CB3" w16cid:durableId="24686662"/>
  <w16cid:commentId w16cid:paraId="056D49B1" w16cid:durableId="2466A5B7"/>
  <w16cid:commentId w16cid:paraId="56BE3ADF" w16cid:durableId="24658DE3"/>
  <w16cid:commentId w16cid:paraId="5CFECA9F" w16cid:durableId="246866D4"/>
  <w16cid:commentId w16cid:paraId="69954D4B" w16cid:durableId="24686727"/>
  <w16cid:commentId w16cid:paraId="25C3BE67" w16cid:durableId="2468675A"/>
  <w16cid:commentId w16cid:paraId="4C510D6D" w16cid:durableId="246867C3"/>
  <w16cid:commentId w16cid:paraId="0431A2C4" w16cid:durableId="24686800"/>
  <w16cid:commentId w16cid:paraId="7D0D6FB8" w16cid:durableId="24686845"/>
  <w16cid:commentId w16cid:paraId="6F0224C7" w16cid:durableId="24686877"/>
  <w16cid:commentId w16cid:paraId="134E1699" w16cid:durableId="24686DA3"/>
  <w16cid:commentId w16cid:paraId="3EAF4201" w16cid:durableId="24686DC2"/>
  <w16cid:commentId w16cid:paraId="2A9843AD" w16cid:durableId="24686DDF"/>
  <w16cid:commentId w16cid:paraId="60DC89FE" w16cid:durableId="24686E16"/>
  <w16cid:commentId w16cid:paraId="241AB986" w16cid:durableId="24686EA9"/>
  <w16cid:commentId w16cid:paraId="61DEA523" w16cid:durableId="24686F00"/>
  <w16cid:commentId w16cid:paraId="645DE4DC" w16cid:durableId="2466B623"/>
  <w16cid:commentId w16cid:paraId="68869DE3" w16cid:durableId="24687036"/>
  <w16cid:commentId w16cid:paraId="58B76318" w16cid:durableId="2468707E"/>
  <w16cid:commentId w16cid:paraId="0A5E74EA" w16cid:durableId="2466B91C"/>
  <w16cid:commentId w16cid:paraId="7386887D" w16cid:durableId="2466B933"/>
  <w16cid:commentId w16cid:paraId="696515BB" w16cid:durableId="2466BA03"/>
  <w16cid:commentId w16cid:paraId="1AD763C8" w16cid:durableId="246871ED"/>
  <w16cid:commentId w16cid:paraId="357F7B81" w16cid:durableId="2466BED8"/>
  <w16cid:commentId w16cid:paraId="71B898EB" w16cid:durableId="2466BF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1C0D"/>
    <w:multiLevelType w:val="hybridMultilevel"/>
    <w:tmpl w:val="CE3C7796"/>
    <w:lvl w:ilvl="0" w:tplc="C2527D94">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071C26"/>
    <w:multiLevelType w:val="hybridMultilevel"/>
    <w:tmpl w:val="35462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66B0B"/>
    <w:multiLevelType w:val="hybridMultilevel"/>
    <w:tmpl w:val="6E727B6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051C7"/>
    <w:multiLevelType w:val="hybridMultilevel"/>
    <w:tmpl w:val="8652A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14B15"/>
    <w:multiLevelType w:val="hybridMultilevel"/>
    <w:tmpl w:val="36CA60C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712D26"/>
    <w:multiLevelType w:val="hybridMultilevel"/>
    <w:tmpl w:val="6F28AC22"/>
    <w:lvl w:ilvl="0" w:tplc="050E52F2">
      <w:start w:val="10"/>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8A5652"/>
    <w:multiLevelType w:val="hybridMultilevel"/>
    <w:tmpl w:val="68A03F4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E5BA3"/>
    <w:multiLevelType w:val="hybridMultilevel"/>
    <w:tmpl w:val="A740ADE6"/>
    <w:lvl w:ilvl="0" w:tplc="5BB00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de Al-Saraf">
    <w15:presenceInfo w15:providerId="None" w15:userId="Jade Al-Saraf"/>
  </w15:person>
  <w15:person w15:author="Sonia Horovitz">
    <w15:presenceInfo w15:providerId="Windows Live" w15:userId="4c4bbdc67d2b41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2A"/>
    <w:rsid w:val="00022645"/>
    <w:rsid w:val="00085DC0"/>
    <w:rsid w:val="00112EA9"/>
    <w:rsid w:val="00126201"/>
    <w:rsid w:val="00127BE1"/>
    <w:rsid w:val="00142FA7"/>
    <w:rsid w:val="00162B15"/>
    <w:rsid w:val="00170CC3"/>
    <w:rsid w:val="00195A50"/>
    <w:rsid w:val="001D2161"/>
    <w:rsid w:val="001E159E"/>
    <w:rsid w:val="001E2E13"/>
    <w:rsid w:val="002211AA"/>
    <w:rsid w:val="00235021"/>
    <w:rsid w:val="0026144B"/>
    <w:rsid w:val="0029098A"/>
    <w:rsid w:val="002F4CD7"/>
    <w:rsid w:val="002F6336"/>
    <w:rsid w:val="00315258"/>
    <w:rsid w:val="0033797C"/>
    <w:rsid w:val="003816B3"/>
    <w:rsid w:val="00394771"/>
    <w:rsid w:val="003A40E6"/>
    <w:rsid w:val="003D6E25"/>
    <w:rsid w:val="00471CD5"/>
    <w:rsid w:val="00480208"/>
    <w:rsid w:val="00481096"/>
    <w:rsid w:val="00493BB7"/>
    <w:rsid w:val="00496077"/>
    <w:rsid w:val="0049766B"/>
    <w:rsid w:val="004A6A5F"/>
    <w:rsid w:val="004C1BE1"/>
    <w:rsid w:val="00500075"/>
    <w:rsid w:val="00530340"/>
    <w:rsid w:val="00547B2C"/>
    <w:rsid w:val="0056035A"/>
    <w:rsid w:val="00593433"/>
    <w:rsid w:val="005C4425"/>
    <w:rsid w:val="005C5E3A"/>
    <w:rsid w:val="005C6029"/>
    <w:rsid w:val="005D5AC7"/>
    <w:rsid w:val="005E5B92"/>
    <w:rsid w:val="005F617B"/>
    <w:rsid w:val="00611D6C"/>
    <w:rsid w:val="006412C1"/>
    <w:rsid w:val="006B4A81"/>
    <w:rsid w:val="006C7195"/>
    <w:rsid w:val="006D1F10"/>
    <w:rsid w:val="006D6606"/>
    <w:rsid w:val="006E6B2E"/>
    <w:rsid w:val="006F23B4"/>
    <w:rsid w:val="00744FE8"/>
    <w:rsid w:val="00760AAD"/>
    <w:rsid w:val="007650DE"/>
    <w:rsid w:val="0077715E"/>
    <w:rsid w:val="00781D6E"/>
    <w:rsid w:val="007C527A"/>
    <w:rsid w:val="00816E38"/>
    <w:rsid w:val="00817FD4"/>
    <w:rsid w:val="008349E0"/>
    <w:rsid w:val="0083600C"/>
    <w:rsid w:val="008614A6"/>
    <w:rsid w:val="00874218"/>
    <w:rsid w:val="00891C6F"/>
    <w:rsid w:val="008D27C4"/>
    <w:rsid w:val="008F4EBB"/>
    <w:rsid w:val="00930AE5"/>
    <w:rsid w:val="00970C15"/>
    <w:rsid w:val="0098472A"/>
    <w:rsid w:val="009C1B71"/>
    <w:rsid w:val="009C297F"/>
    <w:rsid w:val="009E6E34"/>
    <w:rsid w:val="00A060B5"/>
    <w:rsid w:val="00A37B57"/>
    <w:rsid w:val="00A81C2E"/>
    <w:rsid w:val="00AA0C9B"/>
    <w:rsid w:val="00AA4CF1"/>
    <w:rsid w:val="00AD7D8B"/>
    <w:rsid w:val="00B11333"/>
    <w:rsid w:val="00B2279D"/>
    <w:rsid w:val="00B40D40"/>
    <w:rsid w:val="00B465D8"/>
    <w:rsid w:val="00B627B3"/>
    <w:rsid w:val="00B6733F"/>
    <w:rsid w:val="00B711AD"/>
    <w:rsid w:val="00B73A62"/>
    <w:rsid w:val="00BE73E1"/>
    <w:rsid w:val="00C019E5"/>
    <w:rsid w:val="00CB6A40"/>
    <w:rsid w:val="00CD3BAF"/>
    <w:rsid w:val="00CF7F31"/>
    <w:rsid w:val="00D21101"/>
    <w:rsid w:val="00D324AA"/>
    <w:rsid w:val="00D40CC7"/>
    <w:rsid w:val="00D778A1"/>
    <w:rsid w:val="00D90DBC"/>
    <w:rsid w:val="00D93DFC"/>
    <w:rsid w:val="00DB0FB1"/>
    <w:rsid w:val="00DB648D"/>
    <w:rsid w:val="00DC7FE1"/>
    <w:rsid w:val="00DD2349"/>
    <w:rsid w:val="00DF6C46"/>
    <w:rsid w:val="00E0240D"/>
    <w:rsid w:val="00E0343E"/>
    <w:rsid w:val="00E07410"/>
    <w:rsid w:val="00E16753"/>
    <w:rsid w:val="00E358A0"/>
    <w:rsid w:val="00E35D70"/>
    <w:rsid w:val="00E563AB"/>
    <w:rsid w:val="00E61646"/>
    <w:rsid w:val="00EA0EC6"/>
    <w:rsid w:val="00EB7615"/>
    <w:rsid w:val="00EC6BE8"/>
    <w:rsid w:val="00ED4D06"/>
    <w:rsid w:val="00EF16FF"/>
    <w:rsid w:val="00F0083E"/>
    <w:rsid w:val="00F2153B"/>
    <w:rsid w:val="00F72260"/>
    <w:rsid w:val="00F726E6"/>
    <w:rsid w:val="00FA4C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5351"/>
  <w15:chartTrackingRefBased/>
  <w15:docId w15:val="{9F012FB5-9608-4592-8701-27DE1BB4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2A"/>
    <w:pPr>
      <w:spacing w:after="200" w:line="276" w:lineRule="auto"/>
    </w:pPr>
  </w:style>
  <w:style w:type="paragraph" w:styleId="Heading1">
    <w:name w:val="heading 1"/>
    <w:basedOn w:val="Normal"/>
    <w:next w:val="Normal"/>
    <w:link w:val="Heading1Char"/>
    <w:qFormat/>
    <w:rsid w:val="00DB0FB1"/>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bidi="ar-SA"/>
    </w:rPr>
  </w:style>
  <w:style w:type="paragraph" w:styleId="Heading2">
    <w:name w:val="heading 2"/>
    <w:basedOn w:val="Normal"/>
    <w:next w:val="Normal"/>
    <w:link w:val="Heading2Char"/>
    <w:qFormat/>
    <w:rsid w:val="00DB0FB1"/>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bidi="ar-SA"/>
    </w:rPr>
  </w:style>
  <w:style w:type="paragraph" w:styleId="Heading3">
    <w:name w:val="heading 3"/>
    <w:basedOn w:val="Normal"/>
    <w:next w:val="Normal"/>
    <w:link w:val="Heading3Char"/>
    <w:qFormat/>
    <w:rsid w:val="00DB0FB1"/>
    <w:pPr>
      <w:keepNext/>
      <w:spacing w:before="360" w:after="60" w:line="360" w:lineRule="auto"/>
      <w:ind w:right="567"/>
      <w:contextualSpacing/>
      <w:outlineLvl w:val="2"/>
    </w:pPr>
    <w:rPr>
      <w:rFonts w:ascii="Times New Roman" w:eastAsia="Times New Roman" w:hAnsi="Times New Roman" w:cs="Arial"/>
      <w:bCs/>
      <w:i/>
      <w:sz w:val="24"/>
      <w:szCs w:val="26"/>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C2A"/>
    <w:pPr>
      <w:ind w:left="720"/>
      <w:contextualSpacing/>
    </w:pPr>
  </w:style>
  <w:style w:type="character" w:styleId="CommentReference">
    <w:name w:val="annotation reference"/>
    <w:basedOn w:val="DefaultParagraphFont"/>
    <w:uiPriority w:val="99"/>
    <w:semiHidden/>
    <w:unhideWhenUsed/>
    <w:rsid w:val="00FA4C2A"/>
    <w:rPr>
      <w:sz w:val="16"/>
      <w:szCs w:val="16"/>
    </w:rPr>
  </w:style>
  <w:style w:type="paragraph" w:styleId="CommentText">
    <w:name w:val="annotation text"/>
    <w:basedOn w:val="Normal"/>
    <w:link w:val="CommentTextChar"/>
    <w:uiPriority w:val="99"/>
    <w:unhideWhenUsed/>
    <w:rsid w:val="00FA4C2A"/>
    <w:pPr>
      <w:spacing w:line="240" w:lineRule="auto"/>
    </w:pPr>
    <w:rPr>
      <w:sz w:val="20"/>
      <w:szCs w:val="20"/>
    </w:rPr>
  </w:style>
  <w:style w:type="character" w:customStyle="1" w:styleId="CommentTextChar">
    <w:name w:val="Comment Text Char"/>
    <w:basedOn w:val="DefaultParagraphFont"/>
    <w:link w:val="CommentText"/>
    <w:uiPriority w:val="99"/>
    <w:rsid w:val="00FA4C2A"/>
    <w:rPr>
      <w:sz w:val="20"/>
      <w:szCs w:val="20"/>
    </w:rPr>
  </w:style>
  <w:style w:type="table" w:styleId="TableGrid">
    <w:name w:val="Table Grid"/>
    <w:basedOn w:val="TableNormal"/>
    <w:uiPriority w:val="59"/>
    <w:rsid w:val="00FA4C2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4C2A"/>
    <w:pPr>
      <w:spacing w:after="0" w:line="240" w:lineRule="auto"/>
    </w:pPr>
  </w:style>
  <w:style w:type="paragraph" w:styleId="BalloonText">
    <w:name w:val="Balloon Text"/>
    <w:basedOn w:val="Normal"/>
    <w:link w:val="BalloonTextChar"/>
    <w:uiPriority w:val="99"/>
    <w:semiHidden/>
    <w:unhideWhenUsed/>
    <w:rsid w:val="00FA4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C2A"/>
    <w:rPr>
      <w:rFonts w:ascii="Segoe UI" w:hAnsi="Segoe UI" w:cs="Segoe UI"/>
      <w:sz w:val="18"/>
      <w:szCs w:val="18"/>
    </w:rPr>
  </w:style>
  <w:style w:type="paragraph" w:styleId="HTMLPreformatted">
    <w:name w:val="HTML Preformatted"/>
    <w:basedOn w:val="Normal"/>
    <w:link w:val="HTMLPreformattedChar"/>
    <w:uiPriority w:val="99"/>
    <w:unhideWhenUsed/>
    <w:rsid w:val="00FA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4C2A"/>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FA4C2A"/>
    <w:rPr>
      <w:b/>
      <w:bCs/>
    </w:rPr>
  </w:style>
  <w:style w:type="character" w:customStyle="1" w:styleId="CommentSubjectChar">
    <w:name w:val="Comment Subject Char"/>
    <w:basedOn w:val="CommentTextChar"/>
    <w:link w:val="CommentSubject"/>
    <w:uiPriority w:val="99"/>
    <w:semiHidden/>
    <w:rsid w:val="00FA4C2A"/>
    <w:rPr>
      <w:b/>
      <w:bCs/>
      <w:sz w:val="20"/>
      <w:szCs w:val="20"/>
    </w:rPr>
  </w:style>
  <w:style w:type="paragraph" w:styleId="NoSpacing">
    <w:name w:val="No Spacing"/>
    <w:link w:val="NoSpacingChar"/>
    <w:uiPriority w:val="1"/>
    <w:qFormat/>
    <w:rsid w:val="00FA4C2A"/>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FA4C2A"/>
    <w:rPr>
      <w:rFonts w:eastAsiaTheme="minorEastAsia"/>
      <w:lang w:bidi="ar-SA"/>
    </w:rPr>
  </w:style>
  <w:style w:type="paragraph" w:styleId="Header">
    <w:name w:val="header"/>
    <w:basedOn w:val="Normal"/>
    <w:link w:val="HeaderChar"/>
    <w:uiPriority w:val="99"/>
    <w:unhideWhenUsed/>
    <w:rsid w:val="00FA4C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4C2A"/>
  </w:style>
  <w:style w:type="paragraph" w:styleId="Footer">
    <w:name w:val="footer"/>
    <w:basedOn w:val="Normal"/>
    <w:link w:val="FooterChar"/>
    <w:uiPriority w:val="99"/>
    <w:unhideWhenUsed/>
    <w:rsid w:val="00FA4C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4C2A"/>
  </w:style>
  <w:style w:type="character" w:styleId="Strong">
    <w:name w:val="Strong"/>
    <w:basedOn w:val="DefaultParagraphFont"/>
    <w:uiPriority w:val="22"/>
    <w:qFormat/>
    <w:rsid w:val="00744FE8"/>
    <w:rPr>
      <w:b/>
      <w:bCs/>
    </w:rPr>
  </w:style>
  <w:style w:type="character" w:customStyle="1" w:styleId="topic-name">
    <w:name w:val="topic-name"/>
    <w:basedOn w:val="DefaultParagraphFont"/>
    <w:rsid w:val="0033797C"/>
  </w:style>
  <w:style w:type="paragraph" w:styleId="NormalWeb">
    <w:name w:val="Normal (Web)"/>
    <w:basedOn w:val="Normal"/>
    <w:uiPriority w:val="99"/>
    <w:semiHidden/>
    <w:unhideWhenUsed/>
    <w:rsid w:val="002F4C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4CD7"/>
    <w:rPr>
      <w:i/>
      <w:iCs/>
    </w:rPr>
  </w:style>
  <w:style w:type="paragraph" w:customStyle="1" w:styleId="Articletitle">
    <w:name w:val="Article title"/>
    <w:basedOn w:val="Normal"/>
    <w:next w:val="Normal"/>
    <w:qFormat/>
    <w:rsid w:val="00B627B3"/>
    <w:pPr>
      <w:spacing w:after="120" w:line="360" w:lineRule="auto"/>
    </w:pPr>
    <w:rPr>
      <w:rFonts w:ascii="Times New Roman" w:eastAsia="Times New Roman" w:hAnsi="Times New Roman" w:cs="Times New Roman"/>
      <w:b/>
      <w:sz w:val="28"/>
      <w:szCs w:val="24"/>
      <w:lang w:val="en-GB" w:eastAsia="en-GB" w:bidi="ar-SA"/>
    </w:rPr>
  </w:style>
  <w:style w:type="paragraph" w:customStyle="1" w:styleId="Affiliation">
    <w:name w:val="Affiliation"/>
    <w:basedOn w:val="Normal"/>
    <w:qFormat/>
    <w:rsid w:val="00B627B3"/>
    <w:pPr>
      <w:spacing w:before="240" w:after="0" w:line="360" w:lineRule="auto"/>
    </w:pPr>
    <w:rPr>
      <w:rFonts w:ascii="Times New Roman" w:eastAsia="Times New Roman" w:hAnsi="Times New Roman" w:cs="Times New Roman"/>
      <w:i/>
      <w:sz w:val="24"/>
      <w:szCs w:val="24"/>
      <w:lang w:val="en-GB" w:eastAsia="en-GB" w:bidi="ar-SA"/>
    </w:rPr>
  </w:style>
  <w:style w:type="paragraph" w:customStyle="1" w:styleId="Correspondencedetails">
    <w:name w:val="Correspondence details"/>
    <w:basedOn w:val="Normal"/>
    <w:qFormat/>
    <w:rsid w:val="00B627B3"/>
    <w:pPr>
      <w:spacing w:before="240" w:after="0" w:line="360" w:lineRule="auto"/>
    </w:pPr>
    <w:rPr>
      <w:rFonts w:ascii="Times New Roman" w:eastAsia="Times New Roman" w:hAnsi="Times New Roman" w:cs="Times New Roman"/>
      <w:sz w:val="24"/>
      <w:szCs w:val="24"/>
      <w:lang w:val="en-GB" w:eastAsia="en-GB" w:bidi="ar-SA"/>
    </w:rPr>
  </w:style>
  <w:style w:type="paragraph" w:customStyle="1" w:styleId="Notesoncontributors">
    <w:name w:val="Notes on contributors"/>
    <w:basedOn w:val="Normal"/>
    <w:qFormat/>
    <w:rsid w:val="00B627B3"/>
    <w:pPr>
      <w:spacing w:before="240" w:after="0" w:line="360" w:lineRule="auto"/>
    </w:pPr>
    <w:rPr>
      <w:rFonts w:ascii="Times New Roman" w:eastAsia="Times New Roman" w:hAnsi="Times New Roman" w:cs="Times New Roman"/>
      <w:szCs w:val="24"/>
      <w:lang w:val="en-GB" w:eastAsia="en-GB" w:bidi="ar-SA"/>
    </w:rPr>
  </w:style>
  <w:style w:type="character" w:styleId="Hyperlink">
    <w:name w:val="Hyperlink"/>
    <w:basedOn w:val="DefaultParagraphFont"/>
    <w:uiPriority w:val="99"/>
    <w:unhideWhenUsed/>
    <w:rsid w:val="00B627B3"/>
    <w:rPr>
      <w:color w:val="0563C1" w:themeColor="hyperlink"/>
      <w:u w:val="single"/>
    </w:rPr>
  </w:style>
  <w:style w:type="character" w:styleId="UnresolvedMention">
    <w:name w:val="Unresolved Mention"/>
    <w:basedOn w:val="DefaultParagraphFont"/>
    <w:uiPriority w:val="99"/>
    <w:semiHidden/>
    <w:unhideWhenUsed/>
    <w:rsid w:val="00B627B3"/>
    <w:rPr>
      <w:color w:val="605E5C"/>
      <w:shd w:val="clear" w:color="auto" w:fill="E1DFDD"/>
    </w:rPr>
  </w:style>
  <w:style w:type="character" w:customStyle="1" w:styleId="Heading1Char">
    <w:name w:val="Heading 1 Char"/>
    <w:basedOn w:val="DefaultParagraphFont"/>
    <w:link w:val="Heading1"/>
    <w:rsid w:val="00DB0FB1"/>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rsid w:val="00DB0FB1"/>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rsid w:val="00DB0FB1"/>
    <w:rPr>
      <w:rFonts w:ascii="Times New Roman" w:eastAsia="Times New Roman" w:hAnsi="Times New Roman" w:cs="Arial"/>
      <w:bCs/>
      <w:i/>
      <w:sz w:val="24"/>
      <w:szCs w:val="2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5328">
      <w:bodyDiv w:val="1"/>
      <w:marLeft w:val="0"/>
      <w:marRight w:val="0"/>
      <w:marTop w:val="0"/>
      <w:marBottom w:val="0"/>
      <w:divBdr>
        <w:top w:val="none" w:sz="0" w:space="0" w:color="auto"/>
        <w:left w:val="none" w:sz="0" w:space="0" w:color="auto"/>
        <w:bottom w:val="none" w:sz="0" w:space="0" w:color="auto"/>
        <w:right w:val="none" w:sz="0" w:space="0" w:color="auto"/>
      </w:divBdr>
    </w:div>
    <w:div w:id="419956132">
      <w:bodyDiv w:val="1"/>
      <w:marLeft w:val="0"/>
      <w:marRight w:val="0"/>
      <w:marTop w:val="0"/>
      <w:marBottom w:val="0"/>
      <w:divBdr>
        <w:top w:val="none" w:sz="0" w:space="0" w:color="auto"/>
        <w:left w:val="none" w:sz="0" w:space="0" w:color="auto"/>
        <w:bottom w:val="none" w:sz="0" w:space="0" w:color="auto"/>
        <w:right w:val="none" w:sz="0" w:space="0" w:color="auto"/>
      </w:divBdr>
    </w:div>
    <w:div w:id="939265661">
      <w:bodyDiv w:val="1"/>
      <w:marLeft w:val="0"/>
      <w:marRight w:val="0"/>
      <w:marTop w:val="0"/>
      <w:marBottom w:val="0"/>
      <w:divBdr>
        <w:top w:val="none" w:sz="0" w:space="0" w:color="auto"/>
        <w:left w:val="none" w:sz="0" w:space="0" w:color="auto"/>
        <w:bottom w:val="none" w:sz="0" w:space="0" w:color="auto"/>
        <w:right w:val="none" w:sz="0" w:space="0" w:color="auto"/>
      </w:divBdr>
    </w:div>
    <w:div w:id="1137339253">
      <w:bodyDiv w:val="1"/>
      <w:marLeft w:val="0"/>
      <w:marRight w:val="0"/>
      <w:marTop w:val="0"/>
      <w:marBottom w:val="0"/>
      <w:divBdr>
        <w:top w:val="none" w:sz="0" w:space="0" w:color="auto"/>
        <w:left w:val="none" w:sz="0" w:space="0" w:color="auto"/>
        <w:bottom w:val="none" w:sz="0" w:space="0" w:color="auto"/>
        <w:right w:val="none" w:sz="0" w:space="0" w:color="auto"/>
      </w:divBdr>
    </w:div>
    <w:div w:id="1592547290">
      <w:bodyDiv w:val="1"/>
      <w:marLeft w:val="0"/>
      <w:marRight w:val="0"/>
      <w:marTop w:val="0"/>
      <w:marBottom w:val="0"/>
      <w:divBdr>
        <w:top w:val="none" w:sz="0" w:space="0" w:color="auto"/>
        <w:left w:val="none" w:sz="0" w:space="0" w:color="auto"/>
        <w:bottom w:val="none" w:sz="0" w:space="0" w:color="auto"/>
        <w:right w:val="none" w:sz="0" w:space="0" w:color="auto"/>
      </w:divBdr>
    </w:div>
    <w:div w:id="19094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dx.doi.org/10.1787/5jxrhqhtx2xt-en" TargetMode="External"/><Relationship Id="rId4" Type="http://schemas.openxmlformats.org/officeDocument/2006/relationships/webSettings" Target="webSettings.xml"/><Relationship Id="rId9" Type="http://schemas.openxmlformats.org/officeDocument/2006/relationships/hyperlink" Target="http://www.temple.edu/tempress/titles/1067_reg.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33</Pages>
  <Words>8648</Words>
  <Characters>49297</Characters>
  <Application>Microsoft Office Word</Application>
  <DocSecurity>0</DocSecurity>
  <Lines>410</Lines>
  <Paragraphs>115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גל אייל</dc:creator>
  <cp:keywords/>
  <dc:description/>
  <cp:lastModifiedBy>Jade Al-Saraf</cp:lastModifiedBy>
  <cp:revision>15</cp:revision>
  <dcterms:created xsi:type="dcterms:W3CDTF">2021-06-05T09:54:00Z</dcterms:created>
  <dcterms:modified xsi:type="dcterms:W3CDTF">2021-06-07T17:29:00Z</dcterms:modified>
</cp:coreProperties>
</file>