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8A62A" w14:textId="77777777" w:rsidR="0053166E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bookmarkStart w:id="0" w:name="_Hlk76559252"/>
      <w:commentRangeStart w:id="1"/>
      <w:commentRangeStart w:id="2"/>
      <w:r w:rsidRPr="0053166E">
        <w:rPr>
          <w:rFonts w:asciiTheme="majorBidi" w:hAnsiTheme="majorBidi" w:cstheme="majorBidi"/>
          <w:b/>
          <w:bCs/>
          <w:sz w:val="24"/>
          <w:szCs w:val="24"/>
        </w:rPr>
        <w:t>Bibliography</w:t>
      </w:r>
      <w:commentRangeEnd w:id="1"/>
      <w:r w:rsidR="00C505E3">
        <w:rPr>
          <w:rStyle w:val="CommentReference"/>
        </w:rPr>
        <w:commentReference w:id="1"/>
      </w:r>
      <w:commentRangeEnd w:id="2"/>
      <w:r w:rsidR="00AC4618">
        <w:rPr>
          <w:rStyle w:val="CommentReference"/>
        </w:rPr>
        <w:commentReference w:id="2"/>
      </w:r>
    </w:p>
    <w:p w14:paraId="0A74B462" w14:textId="31923F68" w:rsidR="00AC4618" w:rsidRPr="00887652" w:rsidRDefault="00AC4618" w:rsidP="00AC4618">
      <w:pPr>
        <w:pStyle w:val="FootnoteText"/>
        <w:spacing w:after="120"/>
        <w:rPr>
          <w:ins w:id="3" w:author="ALE Editor" w:date="2021-07-07T13:01:00Z"/>
          <w:rFonts w:asciiTheme="majorBidi" w:hAnsiTheme="majorBidi" w:cstheme="majorBidi"/>
          <w:sz w:val="24"/>
          <w:szCs w:val="24"/>
          <w:lang w:val="de-DE"/>
        </w:rPr>
      </w:pPr>
      <w:ins w:id="4" w:author="ALE Editor" w:date="2021-07-07T13:01:00Z">
        <w:r w:rsidRPr="00843680">
          <w:rPr>
            <w:rFonts w:asciiTheme="majorBidi" w:hAnsiTheme="majorBidi" w:cstheme="majorBidi"/>
            <w:sz w:val="24"/>
            <w:szCs w:val="24"/>
          </w:rPr>
          <w:t>Adorno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Theodor</w:t>
        </w:r>
        <w:r>
          <w:rPr>
            <w:rFonts w:asciiTheme="majorBidi" w:hAnsiTheme="majorBidi" w:cstheme="majorBidi"/>
            <w:sz w:val="24"/>
            <w:szCs w:val="24"/>
          </w:rPr>
          <w:t xml:space="preserve"> W.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Critical Models: Interventions and Catchwords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. </w:t>
        </w:r>
        <w:r w:rsidRPr="00887652">
          <w:rPr>
            <w:rFonts w:asciiTheme="majorBidi" w:hAnsiTheme="majorBidi" w:cstheme="majorBidi"/>
            <w:sz w:val="24"/>
            <w:szCs w:val="24"/>
            <w:lang w:val="de-DE"/>
          </w:rPr>
          <w:t>New York: Columbia U</w:t>
        </w:r>
      </w:ins>
      <w:ins w:id="5" w:author="ALE Editor" w:date="2021-07-07T13:58:00Z">
        <w:r w:rsidR="00BC7C01">
          <w:rPr>
            <w:rFonts w:asciiTheme="majorBidi" w:hAnsiTheme="majorBidi" w:cstheme="majorBidi"/>
            <w:sz w:val="24"/>
            <w:szCs w:val="24"/>
            <w:lang w:val="de-DE"/>
          </w:rPr>
          <w:t xml:space="preserve">niveristy </w:t>
        </w:r>
      </w:ins>
      <w:ins w:id="6" w:author="ALE Editor" w:date="2021-07-07T13:01:00Z">
        <w:r w:rsidRPr="00887652">
          <w:rPr>
            <w:rFonts w:asciiTheme="majorBidi" w:hAnsiTheme="majorBidi" w:cstheme="majorBidi"/>
            <w:sz w:val="24"/>
            <w:szCs w:val="24"/>
            <w:lang w:val="de-DE"/>
          </w:rPr>
          <w:t>P</w:t>
        </w:r>
      </w:ins>
      <w:ins w:id="7" w:author="ALE Editor" w:date="2021-07-07T13:58:00Z">
        <w:r w:rsidR="00BC7C01">
          <w:rPr>
            <w:rFonts w:asciiTheme="majorBidi" w:hAnsiTheme="majorBidi" w:cstheme="majorBidi"/>
            <w:sz w:val="24"/>
            <w:szCs w:val="24"/>
            <w:lang w:val="de-DE"/>
          </w:rPr>
          <w:t>ress</w:t>
        </w:r>
      </w:ins>
      <w:ins w:id="8" w:author="ALE Editor" w:date="2021-07-07T13:01:00Z">
        <w:r w:rsidRPr="00887652">
          <w:rPr>
            <w:rFonts w:asciiTheme="majorBidi" w:hAnsiTheme="majorBidi" w:cstheme="majorBidi"/>
            <w:sz w:val="24"/>
            <w:szCs w:val="24"/>
            <w:lang w:val="de-DE"/>
          </w:rPr>
          <w:t>, 2005.</w:t>
        </w:r>
      </w:ins>
    </w:p>
    <w:p w14:paraId="2D0EF98F" w14:textId="77777777" w:rsidR="00AC4618" w:rsidRPr="00887652" w:rsidRDefault="00AC4618" w:rsidP="00AC4618">
      <w:pPr>
        <w:pStyle w:val="FootnoteText"/>
        <w:spacing w:after="120"/>
        <w:rPr>
          <w:ins w:id="9" w:author="ALE Editor" w:date="2021-07-07T13:02:00Z"/>
          <w:rFonts w:asciiTheme="majorBidi" w:hAnsiTheme="majorBidi" w:cstheme="majorBidi"/>
          <w:sz w:val="24"/>
          <w:szCs w:val="24"/>
        </w:rPr>
      </w:pPr>
      <w:ins w:id="10" w:author="ALE Editor" w:date="2021-07-07T13:02:00Z">
        <w:r w:rsidRPr="00843680">
          <w:rPr>
            <w:rFonts w:asciiTheme="majorBidi" w:hAnsiTheme="majorBidi" w:cstheme="majorBidi"/>
            <w:sz w:val="24"/>
            <w:szCs w:val="24"/>
          </w:rPr>
          <w:t>Adorno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Theodor</w:t>
        </w:r>
        <w:r>
          <w:rPr>
            <w:rFonts w:asciiTheme="majorBidi" w:hAnsiTheme="majorBidi" w:cstheme="majorBidi"/>
            <w:sz w:val="24"/>
            <w:szCs w:val="24"/>
          </w:rPr>
          <w:t xml:space="preserve"> W.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The Culture Industry: Selected Essays on Mass Culture. </w:t>
        </w:r>
        <w:r w:rsidRPr="00887652">
          <w:rPr>
            <w:rFonts w:asciiTheme="majorBidi" w:hAnsiTheme="majorBidi" w:cstheme="majorBidi"/>
            <w:sz w:val="24"/>
            <w:szCs w:val="24"/>
          </w:rPr>
          <w:t>New York: Routledge, 1991.</w:t>
        </w:r>
      </w:ins>
    </w:p>
    <w:p w14:paraId="6C03EA0C" w14:textId="2E2512A8" w:rsidR="00AC4618" w:rsidRPr="00843680" w:rsidRDefault="00AC4618" w:rsidP="00AC4618">
      <w:pPr>
        <w:pStyle w:val="FootnoteText"/>
        <w:spacing w:after="120"/>
        <w:rPr>
          <w:ins w:id="11" w:author="ALE Editor" w:date="2021-07-07T13:01:00Z"/>
          <w:rFonts w:asciiTheme="majorBidi" w:hAnsiTheme="majorBidi" w:cstheme="majorBidi"/>
          <w:i/>
          <w:iCs/>
          <w:sz w:val="24"/>
          <w:szCs w:val="24"/>
          <w:lang w:val="de-DE"/>
        </w:rPr>
      </w:pPr>
      <w:ins w:id="12" w:author="ALE Editor" w:date="2021-07-07T13:01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Adorno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Theodor W.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 xml:space="preserve">Erziehung zur Mündigkeit: Vorträge und Gespräeche mit Hellmut Becker 1959-1969, 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Frankfurt aM</w:t>
        </w:r>
      </w:ins>
      <w:ins w:id="13" w:author="ALE Editor" w:date="2021-07-07T13:17:00Z">
        <w:r w:rsidR="002769AF">
          <w:rPr>
            <w:rFonts w:asciiTheme="majorBidi" w:hAnsiTheme="majorBidi" w:cstheme="majorBidi"/>
            <w:sz w:val="24"/>
            <w:szCs w:val="24"/>
            <w:lang w:val="de-DE"/>
          </w:rPr>
          <w:t>:</w:t>
        </w:r>
      </w:ins>
      <w:ins w:id="14" w:author="ALE Editor" w:date="2021-07-07T13:01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Suhrkamp, 1970.</w:t>
        </w:r>
      </w:ins>
    </w:p>
    <w:p w14:paraId="1CEFBE12" w14:textId="77777777" w:rsidR="00AC4618" w:rsidRPr="00843680" w:rsidRDefault="00AC4618" w:rsidP="00AC4618">
      <w:pPr>
        <w:pStyle w:val="FootnoteText"/>
        <w:spacing w:after="120"/>
        <w:rPr>
          <w:ins w:id="15" w:author="ALE Editor" w:date="2021-07-07T13:01:00Z"/>
          <w:rFonts w:asciiTheme="majorBidi" w:hAnsiTheme="majorBidi" w:cstheme="majorBidi"/>
          <w:sz w:val="24"/>
          <w:szCs w:val="24"/>
        </w:rPr>
      </w:pPr>
      <w:ins w:id="16" w:author="ALE Editor" w:date="2021-07-07T13:01:00Z">
        <w:r w:rsidRPr="00843680">
          <w:rPr>
            <w:rFonts w:asciiTheme="majorBidi" w:hAnsiTheme="majorBidi" w:cstheme="majorBidi"/>
            <w:sz w:val="24"/>
            <w:szCs w:val="24"/>
          </w:rPr>
          <w:t>Adorno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Theodor W.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History and Freedom, 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Malden MA: Polity </w:t>
        </w:r>
        <w:r>
          <w:rPr>
            <w:rFonts w:asciiTheme="majorBidi" w:hAnsiTheme="majorBidi" w:cstheme="majorBidi"/>
            <w:sz w:val="24"/>
            <w:szCs w:val="24"/>
          </w:rPr>
          <w:t>P</w:t>
        </w:r>
        <w:r w:rsidRPr="00843680">
          <w:rPr>
            <w:rFonts w:asciiTheme="majorBidi" w:hAnsiTheme="majorBidi" w:cstheme="majorBidi"/>
            <w:sz w:val="24"/>
            <w:szCs w:val="24"/>
          </w:rPr>
          <w:t>ress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2006.</w:t>
        </w:r>
      </w:ins>
    </w:p>
    <w:p w14:paraId="08ABD73D" w14:textId="77777777" w:rsidR="00AC4618" w:rsidRPr="00843680" w:rsidRDefault="00AC4618" w:rsidP="00AC4618">
      <w:pPr>
        <w:pStyle w:val="FootnoteText"/>
        <w:spacing w:after="120"/>
        <w:rPr>
          <w:ins w:id="17" w:author="ALE Editor" w:date="2021-07-07T13:01:00Z"/>
          <w:rFonts w:asciiTheme="majorBidi" w:hAnsiTheme="majorBidi" w:cstheme="majorBidi"/>
          <w:sz w:val="24"/>
          <w:szCs w:val="24"/>
        </w:rPr>
      </w:pPr>
      <w:ins w:id="18" w:author="ALE Editor" w:date="2021-07-07T13:01:00Z">
        <w:r w:rsidRPr="00843680">
          <w:rPr>
            <w:rFonts w:asciiTheme="majorBidi" w:hAnsiTheme="majorBidi" w:cstheme="majorBidi"/>
            <w:sz w:val="24"/>
            <w:szCs w:val="24"/>
          </w:rPr>
          <w:t>Adorno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Theodor W.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Kierkegaard: Construction of the Aesthetic. </w:t>
        </w:r>
        <w:r w:rsidRPr="00843680">
          <w:rPr>
            <w:rFonts w:asciiTheme="majorBidi" w:hAnsiTheme="majorBidi" w:cstheme="majorBidi"/>
            <w:sz w:val="24"/>
            <w:szCs w:val="24"/>
          </w:rPr>
          <w:t>Minneapolis: The University of Minnesota Press, 1989.</w:t>
        </w:r>
      </w:ins>
    </w:p>
    <w:p w14:paraId="1E58888C" w14:textId="77777777" w:rsidR="00AC4618" w:rsidRPr="00843680" w:rsidRDefault="00AC4618" w:rsidP="00AC4618">
      <w:pPr>
        <w:pStyle w:val="FootnoteText"/>
        <w:spacing w:after="120"/>
        <w:rPr>
          <w:ins w:id="19" w:author="ALE Editor" w:date="2021-07-07T13:00:00Z"/>
          <w:rFonts w:asciiTheme="majorBidi" w:hAnsiTheme="majorBidi" w:cstheme="majorBidi"/>
          <w:sz w:val="24"/>
          <w:szCs w:val="24"/>
          <w:lang w:val="de-DE"/>
        </w:rPr>
      </w:pPr>
      <w:ins w:id="20" w:author="ALE Editor" w:date="2021-07-07T13:00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Adorno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Theodor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 xml:space="preserve"> W.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  <w:lang w:bidi="he-IL"/>
          </w:rPr>
          <w:t>“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Lehrer und Philosophie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>
          <w:rPr>
            <w:rFonts w:asciiTheme="majorBidi" w:hAnsiTheme="majorBidi" w:cstheme="majorBidi"/>
            <w:sz w:val="24"/>
            <w:szCs w:val="24"/>
          </w:rPr>
          <w:t>”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 xml:space="preserve">Neue Sammlung 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2 (1962): 101-114.</w:t>
        </w:r>
      </w:ins>
    </w:p>
    <w:p w14:paraId="22200DE5" w14:textId="77777777" w:rsidR="00AC4618" w:rsidRPr="00843680" w:rsidRDefault="00AC4618" w:rsidP="00AC4618">
      <w:pPr>
        <w:pStyle w:val="FootnoteText"/>
        <w:spacing w:after="120"/>
        <w:rPr>
          <w:ins w:id="21" w:author="ALE Editor" w:date="2021-07-07T13:01:00Z"/>
          <w:rFonts w:asciiTheme="majorBidi" w:hAnsiTheme="majorBidi" w:cstheme="majorBidi"/>
          <w:sz w:val="24"/>
          <w:szCs w:val="24"/>
        </w:rPr>
      </w:pPr>
      <w:ins w:id="22" w:author="ALE Editor" w:date="2021-07-07T13:01:00Z">
        <w:r w:rsidRPr="00843680">
          <w:rPr>
            <w:rFonts w:asciiTheme="majorBidi" w:hAnsiTheme="majorBidi" w:cstheme="majorBidi"/>
            <w:sz w:val="24"/>
            <w:szCs w:val="24"/>
          </w:rPr>
          <w:t>Adorno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Theodor W.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Metaphysics: Concept and Problems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Malden MA.: Polity Press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2000.</w:t>
        </w:r>
      </w:ins>
    </w:p>
    <w:p w14:paraId="4B760DC6" w14:textId="77777777" w:rsidR="00AC4618" w:rsidRPr="00843680" w:rsidRDefault="00AC4618" w:rsidP="00AC4618">
      <w:pPr>
        <w:pStyle w:val="FootnoteText"/>
        <w:spacing w:after="120"/>
        <w:rPr>
          <w:ins w:id="23" w:author="ALE Editor" w:date="2021-07-07T13:02:00Z"/>
          <w:rFonts w:asciiTheme="majorBidi" w:hAnsiTheme="majorBidi" w:cstheme="majorBidi"/>
          <w:sz w:val="24"/>
          <w:szCs w:val="24"/>
          <w:lang w:val="de-DE"/>
        </w:rPr>
      </w:pPr>
      <w:ins w:id="24" w:author="ALE Editor" w:date="2021-07-07T13:02:00Z">
        <w:r w:rsidRPr="00843680">
          <w:rPr>
            <w:rFonts w:asciiTheme="majorBidi" w:hAnsiTheme="majorBidi" w:cstheme="majorBidi"/>
            <w:sz w:val="24"/>
            <w:szCs w:val="24"/>
          </w:rPr>
          <w:t>Adorno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Theodor</w:t>
        </w:r>
        <w:r>
          <w:rPr>
            <w:rFonts w:asciiTheme="majorBidi" w:hAnsiTheme="majorBidi" w:cstheme="majorBidi"/>
            <w:sz w:val="24"/>
            <w:szCs w:val="24"/>
          </w:rPr>
          <w:t xml:space="preserve"> W.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Minima Moralia: Reflections from Damaged Life. 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London: Verso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1974.</w:t>
        </w:r>
      </w:ins>
    </w:p>
    <w:p w14:paraId="0AFB32C9" w14:textId="77777777" w:rsidR="00AC4618" w:rsidRPr="00843680" w:rsidRDefault="00AC4618" w:rsidP="00AC4618">
      <w:pPr>
        <w:pStyle w:val="FootnoteText"/>
        <w:spacing w:after="120"/>
        <w:rPr>
          <w:ins w:id="25" w:author="ALE Editor" w:date="2021-07-07T13:02:00Z"/>
          <w:rFonts w:asciiTheme="majorBidi" w:hAnsiTheme="majorBidi" w:cstheme="majorBidi"/>
          <w:sz w:val="24"/>
          <w:szCs w:val="24"/>
        </w:rPr>
      </w:pPr>
      <w:ins w:id="26" w:author="ALE Editor" w:date="2021-07-07T13:02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Adorno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Theodor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W.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 xml:space="preserve">Minima Moralia: Reflexionen aus dem Beschädigtem Leben. </w:t>
        </w:r>
        <w:r w:rsidRPr="00843680">
          <w:rPr>
            <w:rFonts w:asciiTheme="majorBidi" w:hAnsiTheme="majorBidi" w:cstheme="majorBidi"/>
            <w:sz w:val="24"/>
            <w:szCs w:val="24"/>
          </w:rPr>
          <w:t>Suhrkamp, 1950.</w:t>
        </w:r>
      </w:ins>
    </w:p>
    <w:p w14:paraId="26A7396E" w14:textId="77777777" w:rsidR="00AC4618" w:rsidRPr="00843680" w:rsidRDefault="00AC4618" w:rsidP="00AC4618">
      <w:pPr>
        <w:pStyle w:val="FootnoteText"/>
        <w:spacing w:after="120"/>
        <w:rPr>
          <w:ins w:id="27" w:author="ALE Editor" w:date="2021-07-07T13:02:00Z"/>
          <w:rFonts w:asciiTheme="majorBidi" w:hAnsiTheme="majorBidi" w:cstheme="majorBidi"/>
          <w:sz w:val="24"/>
          <w:szCs w:val="24"/>
        </w:rPr>
      </w:pPr>
      <w:ins w:id="28" w:author="ALE Editor" w:date="2021-07-07T13:02:00Z">
        <w:r w:rsidRPr="00843680">
          <w:rPr>
            <w:rFonts w:asciiTheme="majorBidi" w:hAnsiTheme="majorBidi" w:cstheme="majorBidi"/>
            <w:sz w:val="24"/>
            <w:szCs w:val="24"/>
          </w:rPr>
          <w:t>Adorno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Theodor</w:t>
        </w:r>
        <w:r>
          <w:rPr>
            <w:rFonts w:asciiTheme="majorBidi" w:hAnsiTheme="majorBidi" w:cstheme="majorBidi"/>
            <w:sz w:val="24"/>
            <w:szCs w:val="24"/>
          </w:rPr>
          <w:t xml:space="preserve"> W.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Negative Dialectics</w:t>
        </w:r>
        <w:r w:rsidRPr="00843680">
          <w:rPr>
            <w:rFonts w:asciiTheme="majorBidi" w:hAnsiTheme="majorBidi" w:cstheme="majorBidi"/>
            <w:sz w:val="24"/>
            <w:szCs w:val="24"/>
          </w:rPr>
          <w:t>. New York: Continuum, 1973.</w:t>
        </w:r>
      </w:ins>
    </w:p>
    <w:p w14:paraId="7E1B4217" w14:textId="340BF42F" w:rsidR="0053166E" w:rsidRPr="00843680" w:rsidDel="00AC4618" w:rsidRDefault="0053166E" w:rsidP="00843680">
      <w:pPr>
        <w:pStyle w:val="FootnoteText"/>
        <w:spacing w:after="120"/>
        <w:rPr>
          <w:del w:id="29" w:author="ALE Editor" w:date="2021-07-07T12:59:00Z"/>
          <w:rFonts w:asciiTheme="majorBidi" w:hAnsiTheme="majorBidi" w:cstheme="majorBidi"/>
          <w:sz w:val="24"/>
          <w:szCs w:val="24"/>
        </w:rPr>
      </w:pPr>
      <w:del w:id="30" w:author="ALE Editor" w:date="2021-07-07T12:59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>Adorno Theodor W.</w:delText>
        </w:r>
      </w:del>
      <w:del w:id="31" w:author="ALE Editor" w:date="2021-07-06T09:51:00Z">
        <w:r w:rsidRPr="00843680" w:rsidDel="00523AFA">
          <w:rPr>
            <w:rFonts w:asciiTheme="majorBidi" w:hAnsiTheme="majorBidi" w:cstheme="majorBidi"/>
            <w:sz w:val="24"/>
            <w:szCs w:val="24"/>
          </w:rPr>
          <w:delText xml:space="preserve"> &amp;</w:delText>
        </w:r>
      </w:del>
      <w:del w:id="32" w:author="ALE Editor" w:date="2021-07-07T12:59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 xml:space="preserve"> Horkheimer</w:delText>
        </w:r>
      </w:del>
      <w:del w:id="33" w:author="ALE Editor" w:date="2021-07-06T09:52:00Z">
        <w:r w:rsidRPr="00843680" w:rsidDel="00523AFA">
          <w:rPr>
            <w:rFonts w:asciiTheme="majorBidi" w:hAnsiTheme="majorBidi" w:cstheme="majorBidi"/>
            <w:sz w:val="24"/>
            <w:szCs w:val="24"/>
          </w:rPr>
          <w:delText xml:space="preserve"> Max</w:delText>
        </w:r>
      </w:del>
      <w:del w:id="34" w:author="ALE Editor" w:date="2021-07-06T09:51:00Z">
        <w:r w:rsidRPr="00843680" w:rsidDel="00523AFA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35" w:author="ALE Editor" w:date="2021-07-07T12:59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AC4618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Dialectic of Enlightenment. </w:delText>
        </w:r>
        <w:r w:rsidRPr="00843680" w:rsidDel="00AC4618">
          <w:rPr>
            <w:rFonts w:asciiTheme="majorBidi" w:hAnsiTheme="majorBidi" w:cstheme="majorBidi"/>
            <w:sz w:val="24"/>
            <w:szCs w:val="24"/>
          </w:rPr>
          <w:delText>New York: Herder and Herder, 1972.</w:delText>
        </w:r>
      </w:del>
    </w:p>
    <w:p w14:paraId="76C36C55" w14:textId="0473ED71" w:rsidR="0053166E" w:rsidRPr="00843680" w:rsidDel="00AC4618" w:rsidRDefault="0053166E" w:rsidP="00843680">
      <w:pPr>
        <w:pStyle w:val="FootnoteText"/>
        <w:spacing w:after="120"/>
        <w:rPr>
          <w:del w:id="36" w:author="ALE Editor" w:date="2021-07-07T12:59:00Z"/>
          <w:rFonts w:asciiTheme="majorBidi" w:hAnsiTheme="majorBidi" w:cstheme="majorBidi"/>
          <w:sz w:val="24"/>
          <w:szCs w:val="24"/>
        </w:rPr>
      </w:pPr>
      <w:del w:id="37" w:author="ALE Editor" w:date="2021-07-07T12:59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 xml:space="preserve">Adorno Theodor W., </w:delText>
        </w:r>
      </w:del>
      <w:del w:id="38" w:author="ALE Editor" w:date="2021-07-06T09:51:00Z">
        <w:r w:rsidRPr="00843680" w:rsidDel="00523AFA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del w:id="39" w:author="ALE Editor" w:date="2021-07-07T12:59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>Marcuse</w:delText>
        </w:r>
      </w:del>
      <w:del w:id="40" w:author="ALE Editor" w:date="2021-07-06T09:52:00Z">
        <w:r w:rsidRPr="00843680" w:rsidDel="00523AFA">
          <w:rPr>
            <w:rFonts w:asciiTheme="majorBidi" w:hAnsiTheme="majorBidi" w:cstheme="majorBidi"/>
            <w:sz w:val="24"/>
            <w:szCs w:val="24"/>
          </w:rPr>
          <w:delText xml:space="preserve"> Herbert,</w:delText>
        </w:r>
      </w:del>
      <w:del w:id="41" w:author="ALE Editor" w:date="2021-07-07T12:59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 xml:space="preserve"> “Correspondence on the Student Revolution”</w:delText>
        </w:r>
      </w:del>
      <w:del w:id="42" w:author="ALE Editor" w:date="2021-07-06T09:52:00Z">
        <w:r w:rsidRPr="00843680" w:rsidDel="00523AFA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43" w:author="ALE Editor" w:date="2021-07-07T12:59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AC4618">
          <w:rPr>
            <w:rFonts w:asciiTheme="majorBidi" w:hAnsiTheme="majorBidi" w:cstheme="majorBidi"/>
            <w:i/>
            <w:iCs/>
            <w:color w:val="333333"/>
            <w:sz w:val="24"/>
            <w:szCs w:val="24"/>
          </w:rPr>
          <w:delText>New Left Review</w:delText>
        </w:r>
        <w:r w:rsidRPr="00843680" w:rsidDel="00AC4618">
          <w:rPr>
            <w:rStyle w:val="Emphasis"/>
            <w:rFonts w:asciiTheme="majorBidi" w:hAnsiTheme="majorBidi" w:cstheme="majorBidi"/>
            <w:color w:val="333333"/>
            <w:sz w:val="24"/>
            <w:szCs w:val="24"/>
          </w:rPr>
          <w:delText xml:space="preserve"> </w:delText>
        </w:r>
        <w:r w:rsidRPr="00523AFA" w:rsidDel="00AC4618">
          <w:rPr>
            <w:rStyle w:val="Emphasis"/>
            <w:rFonts w:asciiTheme="majorBidi" w:hAnsiTheme="majorBidi" w:cstheme="majorBidi"/>
            <w:i w:val="0"/>
            <w:iCs w:val="0"/>
            <w:color w:val="333333"/>
            <w:sz w:val="24"/>
            <w:szCs w:val="24"/>
            <w:rPrChange w:id="44" w:author="ALE Editor" w:date="2021-07-06T09:53:00Z">
              <w:rPr>
                <w:rStyle w:val="Emphasis"/>
                <w:rFonts w:asciiTheme="majorBidi" w:hAnsiTheme="majorBidi" w:cstheme="majorBidi"/>
                <w:color w:val="333333"/>
                <w:sz w:val="24"/>
                <w:szCs w:val="24"/>
              </w:rPr>
            </w:rPrChange>
          </w:rPr>
          <w:delText>I</w:delText>
        </w:r>
      </w:del>
      <w:del w:id="45" w:author="ALE Editor" w:date="2021-07-06T10:09:00Z">
        <w:r w:rsidRPr="00523AFA" w:rsidDel="00865360">
          <w:rPr>
            <w:rStyle w:val="Emphasis"/>
            <w:rFonts w:asciiTheme="majorBidi" w:hAnsiTheme="majorBidi" w:cstheme="majorBidi"/>
            <w:i w:val="0"/>
            <w:iCs w:val="0"/>
            <w:color w:val="333333"/>
            <w:sz w:val="24"/>
            <w:szCs w:val="24"/>
            <w:rPrChange w:id="46" w:author="ALE Editor" w:date="2021-07-06T09:53:00Z">
              <w:rPr>
                <w:rStyle w:val="Emphasis"/>
                <w:rFonts w:asciiTheme="majorBidi" w:hAnsiTheme="majorBidi" w:cstheme="majorBidi"/>
                <w:color w:val="333333"/>
                <w:sz w:val="24"/>
                <w:szCs w:val="24"/>
              </w:rPr>
            </w:rPrChange>
          </w:rPr>
          <w:delText>/</w:delText>
        </w:r>
      </w:del>
      <w:del w:id="47" w:author="ALE Editor" w:date="2021-07-07T12:59:00Z">
        <w:r w:rsidRPr="00523AFA" w:rsidDel="00AC4618">
          <w:rPr>
            <w:rStyle w:val="Emphasis"/>
            <w:rFonts w:asciiTheme="majorBidi" w:hAnsiTheme="majorBidi" w:cstheme="majorBidi"/>
            <w:i w:val="0"/>
            <w:iCs w:val="0"/>
            <w:color w:val="333333"/>
            <w:sz w:val="24"/>
            <w:szCs w:val="24"/>
            <w:rPrChange w:id="48" w:author="ALE Editor" w:date="2021-07-06T09:53:00Z">
              <w:rPr>
                <w:rStyle w:val="Emphasis"/>
                <w:rFonts w:asciiTheme="majorBidi" w:hAnsiTheme="majorBidi" w:cstheme="majorBidi"/>
                <w:color w:val="333333"/>
                <w:sz w:val="24"/>
                <w:szCs w:val="24"/>
              </w:rPr>
            </w:rPrChange>
          </w:rPr>
          <w:delText>233</w:delText>
        </w:r>
        <w:r w:rsidRPr="00843680" w:rsidDel="00AC4618">
          <w:rPr>
            <w:rStyle w:val="Emphasis"/>
            <w:rFonts w:asciiTheme="majorBidi" w:hAnsiTheme="majorBidi" w:cstheme="majorBidi"/>
            <w:color w:val="333333"/>
            <w:sz w:val="24"/>
            <w:szCs w:val="24"/>
          </w:rPr>
          <w:delText xml:space="preserve"> </w:delText>
        </w:r>
        <w:r w:rsidRPr="00523AFA" w:rsidDel="00AC4618">
          <w:rPr>
            <w:rStyle w:val="Emphasis"/>
            <w:rFonts w:asciiTheme="majorBidi" w:hAnsiTheme="majorBidi" w:cstheme="majorBidi"/>
            <w:i w:val="0"/>
            <w:iCs w:val="0"/>
            <w:color w:val="333333"/>
            <w:sz w:val="24"/>
            <w:szCs w:val="24"/>
            <w:rPrChange w:id="49" w:author="ALE Editor" w:date="2021-07-06T09:53:00Z">
              <w:rPr>
                <w:rStyle w:val="Emphasis"/>
                <w:rFonts w:asciiTheme="majorBidi" w:hAnsiTheme="majorBidi" w:cstheme="majorBidi"/>
                <w:color w:val="333333"/>
                <w:sz w:val="24"/>
                <w:szCs w:val="24"/>
              </w:rPr>
            </w:rPrChange>
          </w:rPr>
          <w:delText>(1999):</w:delText>
        </w:r>
        <w:r w:rsidRPr="00843680" w:rsidDel="00AC4618">
          <w:rPr>
            <w:rFonts w:asciiTheme="majorBidi" w:hAnsiTheme="majorBidi" w:cstheme="majorBidi"/>
            <w:sz w:val="24"/>
            <w:szCs w:val="24"/>
          </w:rPr>
          <w:delText xml:space="preserve"> 123-136.</w:delText>
        </w:r>
      </w:del>
    </w:p>
    <w:p w14:paraId="421FEA65" w14:textId="5ADD4618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de-DE"/>
        </w:rPr>
      </w:pPr>
      <w:r w:rsidRPr="0084368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de-DE"/>
        </w:rPr>
        <w:t>Adorno</w:t>
      </w:r>
      <w:ins w:id="50" w:author="ALE Editor" w:date="2021-07-06T09:56:00Z">
        <w:r w:rsidR="00523AF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lang w:val="de-DE"/>
          </w:rPr>
          <w:t>,</w:t>
        </w:r>
      </w:ins>
      <w:r w:rsidRPr="0084368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de-DE"/>
        </w:rPr>
        <w:t xml:space="preserve"> Theodor W.</w:t>
      </w:r>
      <w:del w:id="51" w:author="ALE Editor" w:date="2021-07-06T09:56:00Z">
        <w:r w:rsidRPr="00843680" w:rsidDel="00523AF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de-DE"/>
        </w:rPr>
        <w:t xml:space="preserve"> “On </w:t>
      </w:r>
      <w:r w:rsidRPr="0084368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de-DE"/>
        </w:rPr>
        <w:t>Kierkegaard’s Doctrine of Love</w:t>
      </w:r>
      <w:ins w:id="52" w:author="ALE Editor" w:date="2021-07-06T10:33:00Z">
        <w:r w:rsidR="00575305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  <w:lang w:val="de-DE"/>
          </w:rPr>
          <w:t>.</w:t>
        </w:r>
      </w:ins>
      <w:del w:id="53" w:author="ALE Editor" w:date="2021-07-06T10:33:00Z">
        <w:r w:rsidRPr="00843680" w:rsidDel="00575305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de-DE"/>
        </w:rPr>
        <w:t>” </w:t>
      </w:r>
      <w:hyperlink r:id="rId9" w:history="1">
        <w:r w:rsidRPr="00843680">
          <w:rPr>
            <w:rStyle w:val="Hyperlink"/>
            <w:rFonts w:asciiTheme="majorBidi" w:hAnsiTheme="majorBidi" w:cstheme="majorBidi"/>
            <w:i/>
            <w:iCs/>
            <w:color w:val="000000" w:themeColor="text1"/>
            <w:sz w:val="24"/>
            <w:szCs w:val="24"/>
            <w:u w:val="none"/>
            <w:shd w:val="clear" w:color="auto" w:fill="FFFFFF"/>
            <w:lang w:val="de-DE"/>
          </w:rPr>
          <w:t xml:space="preserve">Zeitschrift fur Sozialforschung, </w:t>
        </w:r>
        <w:r w:rsidRPr="00843680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  <w:lang w:val="de-DE"/>
          </w:rPr>
          <w:t>8</w:t>
        </w:r>
      </w:hyperlink>
      <w:ins w:id="54" w:author="ALE Editor" w:date="2021-07-06T09:56:00Z">
        <w:r w:rsidR="00523AFA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  <w:lang w:val="de-DE"/>
          </w:rPr>
          <w:t>(</w:t>
        </w:r>
      </w:ins>
      <w:del w:id="55" w:author="ALE Editor" w:date="2021-07-06T09:56:00Z">
        <w:r w:rsidRPr="00843680" w:rsidDel="00523AFA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  <w:lang w:val="de-DE"/>
          </w:rPr>
          <w:delText>.</w:delText>
        </w:r>
      </w:del>
      <w:r w:rsidRPr="0084368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de-DE"/>
        </w:rPr>
        <w:t>3</w:t>
      </w:r>
      <w:ins w:id="56" w:author="ALE Editor" w:date="2021-07-06T09:56:00Z">
        <w:r w:rsidR="00523AFA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  <w:lang w:val="de-DE"/>
          </w:rPr>
          <w:t>)</w:t>
        </w:r>
      </w:ins>
      <w:r w:rsidRPr="0084368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de-DE"/>
        </w:rPr>
        <w:t xml:space="preserve"> (1939): 413-429.</w:t>
      </w:r>
    </w:p>
    <w:p w14:paraId="53C4D60C" w14:textId="75D6EB45" w:rsidR="00575305" w:rsidRPr="00843680" w:rsidRDefault="00575305" w:rsidP="00575305">
      <w:pPr>
        <w:pStyle w:val="FootnoteText"/>
        <w:spacing w:after="120"/>
        <w:rPr>
          <w:rFonts w:asciiTheme="majorBidi" w:hAnsiTheme="majorBidi" w:cstheme="majorBidi"/>
          <w:color w:val="000000"/>
          <w:sz w:val="24"/>
          <w:szCs w:val="24"/>
          <w:lang w:val="de-DE"/>
        </w:rPr>
      </w:pPr>
      <w:r>
        <w:rPr>
          <w:rFonts w:asciiTheme="majorBidi" w:hAnsiTheme="majorBidi" w:cstheme="majorBidi"/>
          <w:color w:val="000000"/>
          <w:sz w:val="24"/>
          <w:szCs w:val="24"/>
          <w:lang w:val="de-DE"/>
        </w:rPr>
        <w:t>Adorno</w:t>
      </w:r>
      <w:ins w:id="57" w:author="ALE Editor" w:date="2021-07-06T10:33:00Z">
        <w:r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t>,</w:t>
        </w:r>
      </w:ins>
      <w:r>
        <w:rPr>
          <w:rFonts w:asciiTheme="majorBidi" w:hAnsiTheme="majorBidi" w:cstheme="majorBidi"/>
          <w:color w:val="000000"/>
          <w:sz w:val="24"/>
          <w:szCs w:val="24"/>
          <w:lang w:val="de-DE"/>
        </w:rPr>
        <w:t xml:space="preserve"> Theodor W.</w:t>
      </w:r>
      <w:del w:id="58" w:author="ALE Editor" w:date="2021-07-06T10:33:00Z">
        <w:r w:rsidDel="00575305"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delText>,</w:delText>
        </w:r>
      </w:del>
      <w:r>
        <w:rPr>
          <w:rFonts w:asciiTheme="majorBidi" w:hAnsiTheme="majorBidi" w:cstheme="majorBidi"/>
          <w:color w:val="000000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color w:val="000000"/>
          <w:sz w:val="24"/>
          <w:szCs w:val="24"/>
          <w:lang w:val="de-DE"/>
        </w:rPr>
        <w:t>“</w:t>
      </w:r>
      <w:r>
        <w:rPr>
          <w:rFonts w:asciiTheme="majorBidi" w:hAnsiTheme="majorBidi" w:cstheme="majorBidi"/>
          <w:color w:val="000000"/>
          <w:sz w:val="24"/>
          <w:szCs w:val="24"/>
          <w:lang w:val="de-DE"/>
        </w:rPr>
        <w:t>Theorie der Halbbildung</w:t>
      </w:r>
      <w:ins w:id="59" w:author="ALE Editor" w:date="2021-07-06T10:30:00Z">
        <w:r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t>.</w:t>
        </w:r>
      </w:ins>
      <w:r w:rsidRPr="00843680">
        <w:rPr>
          <w:rStyle w:val="cit-title5"/>
          <w:rFonts w:asciiTheme="majorBidi" w:hAnsiTheme="majorBidi" w:cstheme="majorBidi"/>
          <w:b w:val="0"/>
          <w:bCs w:val="0"/>
          <w:lang w:val="de-DE"/>
          <w:specVanish w:val="0"/>
        </w:rPr>
        <w:t>”</w:t>
      </w:r>
      <w:r w:rsidRPr="00843680">
        <w:rPr>
          <w:rFonts w:asciiTheme="majorBidi" w:hAnsiTheme="majorBidi" w:cstheme="majorBidi"/>
          <w:color w:val="000000"/>
          <w:sz w:val="24"/>
          <w:szCs w:val="24"/>
          <w:lang w:val="de-DE"/>
        </w:rPr>
        <w:t xml:space="preserve"> </w:t>
      </w:r>
      <w:del w:id="60" w:author="ALE Editor" w:date="2021-07-06T10:31:00Z">
        <w:r w:rsidRPr="00843680" w:rsidDel="00575305"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delText>(1959)</w:delText>
        </w:r>
        <w:r w:rsidDel="00575305"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delText xml:space="preserve">, </w:delText>
        </w:r>
      </w:del>
      <w:ins w:id="61" w:author="ALE Editor" w:date="2021-07-06T10:30:00Z">
        <w:r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t>I</w:t>
        </w:r>
      </w:ins>
      <w:del w:id="62" w:author="ALE Editor" w:date="2021-07-06T10:30:00Z">
        <w:r w:rsidDel="00575305"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delText>i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  <w:lang w:val="de-DE"/>
        </w:rPr>
        <w:t>n</w:t>
      </w:r>
      <w:del w:id="63" w:author="ALE Editor" w:date="2021-07-06T10:30:00Z">
        <w:r w:rsidRPr="00843680" w:rsidDel="00575305"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delText>: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  <w:lang w:val="de-DE"/>
        </w:rPr>
        <w:t xml:space="preserve"> </w:t>
      </w:r>
      <w:del w:id="64" w:author="ALE Editor" w:date="2021-07-06T10:30:00Z">
        <w:r w:rsidRPr="00843680" w:rsidDel="00575305"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delText xml:space="preserve">ders. </w:delText>
        </w:r>
      </w:del>
      <w:r w:rsidRPr="00843680">
        <w:rPr>
          <w:rStyle w:val="Emphasis"/>
          <w:rFonts w:asciiTheme="majorBidi" w:hAnsiTheme="majorBidi" w:cstheme="majorBidi"/>
          <w:i w:val="0"/>
          <w:iCs w:val="0"/>
          <w:color w:val="000000"/>
          <w:sz w:val="24"/>
          <w:szCs w:val="24"/>
          <w:lang w:val="de-DE"/>
        </w:rPr>
        <w:t xml:space="preserve">Gesammelte </w:t>
      </w:r>
      <w:commentRangeStart w:id="65"/>
      <w:r w:rsidRPr="00843680">
        <w:rPr>
          <w:rStyle w:val="Emphasis"/>
          <w:rFonts w:asciiTheme="majorBidi" w:hAnsiTheme="majorBidi" w:cstheme="majorBidi"/>
          <w:i w:val="0"/>
          <w:iCs w:val="0"/>
          <w:color w:val="000000"/>
          <w:sz w:val="24"/>
          <w:szCs w:val="24"/>
          <w:lang w:val="de-DE"/>
        </w:rPr>
        <w:t>Schriften</w:t>
      </w:r>
      <w:commentRangeEnd w:id="65"/>
      <w:r>
        <w:rPr>
          <w:rStyle w:val="CommentReference"/>
        </w:rPr>
        <w:commentReference w:id="65"/>
      </w:r>
      <w:ins w:id="66" w:author="ALE Editor" w:date="2021-07-06T10:30:00Z">
        <w:r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t>/</w:t>
        </w:r>
      </w:ins>
      <w:del w:id="67" w:author="ALE Editor" w:date="2021-07-06T10:30:00Z">
        <w:r w:rsidDel="00575305"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delText>,</w:delText>
        </w:r>
      </w:del>
      <w:r>
        <w:rPr>
          <w:rFonts w:asciiTheme="majorBidi" w:hAnsiTheme="majorBidi" w:cstheme="majorBidi"/>
          <w:color w:val="000000"/>
          <w:sz w:val="24"/>
          <w:szCs w:val="24"/>
          <w:lang w:val="de-DE"/>
        </w:rPr>
        <w:t xml:space="preserve"> B</w:t>
      </w:r>
      <w:del w:id="68" w:author="ALE Editor" w:date="2021-07-06T10:30:00Z">
        <w:r w:rsidDel="00575305"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delText>an</w:delText>
        </w:r>
      </w:del>
      <w:r>
        <w:rPr>
          <w:rFonts w:asciiTheme="majorBidi" w:hAnsiTheme="majorBidi" w:cstheme="majorBidi"/>
          <w:color w:val="000000"/>
          <w:sz w:val="24"/>
          <w:szCs w:val="24"/>
          <w:lang w:val="de-DE"/>
        </w:rPr>
        <w:t>d</w:t>
      </w:r>
      <w:ins w:id="69" w:author="ALE Editor" w:date="2021-07-06T10:30:00Z">
        <w:r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t>.</w:t>
        </w:r>
      </w:ins>
      <w:r>
        <w:rPr>
          <w:rFonts w:asciiTheme="majorBidi" w:hAnsiTheme="majorBidi" w:cstheme="majorBidi"/>
          <w:color w:val="000000"/>
          <w:sz w:val="24"/>
          <w:szCs w:val="24"/>
          <w:lang w:val="de-DE"/>
        </w:rPr>
        <w:t xml:space="preserve"> 8</w:t>
      </w:r>
      <w:ins w:id="70" w:author="ALE Editor" w:date="2021-07-06T10:31:00Z">
        <w:r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t xml:space="preserve">, </w:t>
        </w:r>
        <w:r w:rsidRPr="00843680"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t>93-121</w:t>
        </w:r>
      </w:ins>
      <w:del w:id="71" w:author="ALE Editor" w:date="2021-07-06T10:31:00Z">
        <w:r w:rsidDel="00575305"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delText>.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  <w:lang w:val="de-DE"/>
        </w:rPr>
        <w:t xml:space="preserve"> Darmstadt: Wissenschaftliche Buchgesellschaft, </w:t>
      </w:r>
      <w:del w:id="72" w:author="ALE Editor" w:date="2021-07-06T10:31:00Z">
        <w:r w:rsidRPr="00843680" w:rsidDel="00575305"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delText>1998</w:delText>
        </w:r>
      </w:del>
      <w:ins w:id="73" w:author="ALE Editor" w:date="2021-07-06T10:31:00Z">
        <w:r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t>1959</w:t>
        </w:r>
      </w:ins>
      <w:del w:id="74" w:author="ALE Editor" w:date="2021-07-06T10:32:00Z">
        <w:r w:rsidRPr="00843680" w:rsidDel="00575305"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delText>,</w:delText>
        </w:r>
      </w:del>
      <w:del w:id="75" w:author="ALE Editor" w:date="2021-07-06T10:31:00Z">
        <w:r w:rsidRPr="00843680" w:rsidDel="00575305"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delText xml:space="preserve"> 93-121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  <w:lang w:val="de-DE"/>
        </w:rPr>
        <w:t>.</w:t>
      </w:r>
      <w:ins w:id="76" w:author="ALE Editor" w:date="2021-07-06T10:32:00Z">
        <w:r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t xml:space="preserve"> </w:t>
        </w:r>
        <w:commentRangeStart w:id="77"/>
        <w:r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t>Reprint</w:t>
        </w:r>
        <w:commentRangeEnd w:id="77"/>
        <w:r>
          <w:rPr>
            <w:rStyle w:val="CommentReference"/>
          </w:rPr>
          <w:commentReference w:id="77"/>
        </w:r>
        <w:r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t xml:space="preserve"> 1998.</w:t>
        </w:r>
      </w:ins>
    </w:p>
    <w:p w14:paraId="2D986CAA" w14:textId="5555E273" w:rsidR="0053166E" w:rsidRPr="00843680" w:rsidRDefault="0053166E" w:rsidP="00575305">
      <w:pPr>
        <w:pStyle w:val="FootnoteText"/>
        <w:spacing w:after="120"/>
        <w:rPr>
          <w:rFonts w:asciiTheme="majorBidi" w:hAnsiTheme="majorBidi" w:cstheme="majorBidi"/>
          <w:color w:val="000000"/>
          <w:sz w:val="24"/>
          <w:szCs w:val="24"/>
        </w:rPr>
      </w:pPr>
      <w:r w:rsidRPr="00843680">
        <w:rPr>
          <w:rFonts w:asciiTheme="majorBidi" w:hAnsiTheme="majorBidi" w:cstheme="majorBidi"/>
          <w:color w:val="222222"/>
          <w:sz w:val="24"/>
          <w:szCs w:val="24"/>
        </w:rPr>
        <w:t>Adorno</w:t>
      </w:r>
      <w:ins w:id="78" w:author="ALE Editor" w:date="2021-07-06T10:32:00Z">
        <w:r w:rsidR="00575305">
          <w:rPr>
            <w:rFonts w:asciiTheme="majorBidi" w:hAnsiTheme="majorBidi" w:cstheme="majorBidi"/>
            <w:color w:val="222222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color w:val="222222"/>
          <w:sz w:val="24"/>
          <w:szCs w:val="24"/>
        </w:rPr>
        <w:t>Theodor W.</w:t>
      </w:r>
      <w:del w:id="79" w:author="ALE Editor" w:date="2021-07-06T10:33:00Z">
        <w:r w:rsidRPr="00843680" w:rsidDel="00575305">
          <w:rPr>
            <w:rFonts w:asciiTheme="majorBidi" w:hAnsiTheme="majorBidi" w:cstheme="majorBidi"/>
            <w:color w:val="000000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 xml:space="preserve"> “</w:t>
      </w:r>
      <w:r w:rsidRPr="00843680">
        <w:rPr>
          <w:rStyle w:val="cit-title5"/>
          <w:rFonts w:asciiTheme="majorBidi" w:hAnsiTheme="majorBidi" w:cstheme="majorBidi"/>
          <w:b w:val="0"/>
          <w:bCs w:val="0"/>
          <w:specVanish w:val="0"/>
        </w:rPr>
        <w:t>Theory of Pseudo-Culture</w:t>
      </w:r>
      <w:ins w:id="80" w:author="ALE Editor" w:date="2021-07-06T10:33:00Z">
        <w:r w:rsidR="00575305">
          <w:rPr>
            <w:rStyle w:val="cit-title5"/>
            <w:rFonts w:asciiTheme="majorBidi" w:hAnsiTheme="majorBidi" w:cstheme="majorBidi"/>
            <w:b w:val="0"/>
            <w:bCs w:val="0"/>
            <w:specVanish w:val="0"/>
          </w:rPr>
          <w:t>.</w:t>
        </w:r>
      </w:ins>
      <w:r w:rsidRPr="00843680">
        <w:rPr>
          <w:rStyle w:val="cit-title5"/>
          <w:rFonts w:asciiTheme="majorBidi" w:hAnsiTheme="majorBidi" w:cstheme="majorBidi"/>
          <w:b w:val="0"/>
          <w:bCs w:val="0"/>
          <w:specVanish w:val="0"/>
        </w:rPr>
        <w:t>”</w:t>
      </w:r>
      <w:del w:id="81" w:author="ALE Editor" w:date="2021-07-06T10:33:00Z">
        <w:r w:rsidRPr="00843680" w:rsidDel="00575305">
          <w:rPr>
            <w:rStyle w:val="cit-title5"/>
            <w:rFonts w:asciiTheme="majorBidi" w:hAnsiTheme="majorBidi" w:cstheme="majorBidi"/>
            <w:b w:val="0"/>
            <w:bCs w:val="0"/>
            <w:specVanish w:val="0"/>
          </w:rPr>
          <w:delText>,</w:delText>
        </w:r>
      </w:del>
      <w:r w:rsidRPr="00843680">
        <w:rPr>
          <w:rStyle w:val="cit-title5"/>
          <w:rFonts w:asciiTheme="majorBidi" w:hAnsiTheme="majorBidi" w:cstheme="majorBidi"/>
          <w:specVanish w:val="0"/>
        </w:rPr>
        <w:t xml:space="preserve"> </w:t>
      </w:r>
      <w:r w:rsidRPr="00843680">
        <w:rPr>
          <w:rFonts w:asciiTheme="majorBidi" w:hAnsiTheme="majorBidi" w:cstheme="majorBidi"/>
          <w:i/>
          <w:iCs/>
          <w:color w:val="222222"/>
          <w:sz w:val="24"/>
          <w:szCs w:val="24"/>
        </w:rPr>
        <w:t>Telos</w:t>
      </w:r>
      <w:r w:rsidRPr="00843680">
        <w:rPr>
          <w:rStyle w:val="cit-print-date2"/>
          <w:rFonts w:asciiTheme="majorBidi" w:hAnsiTheme="majorBidi" w:cstheme="majorBidi"/>
          <w:color w:val="222222"/>
          <w:sz w:val="24"/>
          <w:szCs w:val="24"/>
        </w:rPr>
        <w:t xml:space="preserve"> 20 (1993)</w:t>
      </w:r>
      <w:r w:rsidRPr="00843680">
        <w:rPr>
          <w:rStyle w:val="cit-sep2"/>
          <w:rFonts w:asciiTheme="majorBidi" w:hAnsiTheme="majorBidi" w:cstheme="majorBidi"/>
          <w:color w:val="222222"/>
          <w:sz w:val="24"/>
          <w:szCs w:val="24"/>
        </w:rPr>
        <w:t>:</w:t>
      </w:r>
      <w:ins w:id="82" w:author="ALE Editor" w:date="2021-07-06T10:33:00Z">
        <w:r w:rsidR="00575305">
          <w:rPr>
            <w:rStyle w:val="cit-sep2"/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Pr="00843680">
        <w:rPr>
          <w:rStyle w:val="cit-first-page"/>
          <w:rFonts w:asciiTheme="majorBidi" w:hAnsiTheme="majorBidi" w:cstheme="majorBidi"/>
          <w:color w:val="222222"/>
          <w:sz w:val="24"/>
          <w:szCs w:val="24"/>
        </w:rPr>
        <w:t>15</w:t>
      </w:r>
      <w:r w:rsidRPr="00843680">
        <w:rPr>
          <w:rStyle w:val="cit-sep2"/>
          <w:rFonts w:asciiTheme="majorBidi" w:hAnsiTheme="majorBidi" w:cstheme="majorBidi"/>
          <w:color w:val="222222"/>
          <w:sz w:val="24"/>
          <w:szCs w:val="24"/>
        </w:rPr>
        <w:t>-</w:t>
      </w:r>
      <w:r w:rsidRPr="00843680">
        <w:rPr>
          <w:rStyle w:val="cit-last-page2"/>
          <w:rFonts w:asciiTheme="majorBidi" w:hAnsiTheme="majorBidi" w:cstheme="majorBidi"/>
          <w:color w:val="222222"/>
          <w:sz w:val="24"/>
          <w:szCs w:val="24"/>
        </w:rPr>
        <w:t>38</w:t>
      </w:r>
      <w:r w:rsidRPr="00843680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4B8D8329" w14:textId="4956B487" w:rsidR="0053166E" w:rsidRPr="00843680" w:rsidDel="00AC4618" w:rsidRDefault="0053166E" w:rsidP="00843680">
      <w:pPr>
        <w:pStyle w:val="FootnoteText"/>
        <w:spacing w:after="120"/>
        <w:rPr>
          <w:del w:id="83" w:author="ALE Editor" w:date="2021-07-07T13:00:00Z"/>
          <w:rFonts w:asciiTheme="majorBidi" w:hAnsiTheme="majorBidi" w:cstheme="majorBidi"/>
          <w:sz w:val="24"/>
          <w:szCs w:val="24"/>
          <w:lang w:val="de-DE"/>
        </w:rPr>
      </w:pPr>
      <w:del w:id="84" w:author="ALE Editor" w:date="2021-07-07T13:00:00Z">
        <w:r w:rsidRPr="00843680" w:rsidDel="00AC4618">
          <w:rPr>
            <w:rFonts w:asciiTheme="majorBidi" w:hAnsiTheme="majorBidi" w:cstheme="majorBidi"/>
            <w:sz w:val="24"/>
            <w:szCs w:val="24"/>
            <w:lang w:val="de-DE"/>
          </w:rPr>
          <w:delText>Adorno Theodor</w:delText>
        </w:r>
        <w:r w:rsidDel="00AC4618">
          <w:rPr>
            <w:rFonts w:asciiTheme="majorBidi" w:hAnsiTheme="majorBidi" w:cstheme="majorBidi"/>
            <w:sz w:val="24"/>
            <w:szCs w:val="24"/>
            <w:lang w:val="de-DE"/>
          </w:rPr>
          <w:delText xml:space="preserve"> W.</w:delText>
        </w:r>
      </w:del>
      <w:del w:id="85" w:author="ALE Editor" w:date="2021-07-06T10:35:00Z">
        <w:r w:rsidRPr="00843680" w:rsidDel="00575305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86" w:author="ALE Editor" w:date="2021-07-07T13:00:00Z">
        <w:r w:rsidRPr="00843680" w:rsidDel="00AC4618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</w:del>
      <w:del w:id="87" w:author="ALE Editor" w:date="2021-07-06T10:34:00Z">
        <w:r w:rsidRPr="00843680" w:rsidDel="00575305">
          <w:rPr>
            <w:rFonts w:asciiTheme="majorBidi" w:hAnsiTheme="majorBidi" w:cstheme="majorBidi"/>
            <w:sz w:val="24"/>
            <w:szCs w:val="24"/>
            <w:lang w:val="de-DE"/>
          </w:rPr>
          <w:delText>„</w:delText>
        </w:r>
      </w:del>
      <w:del w:id="88" w:author="ALE Editor" w:date="2021-07-07T13:00:00Z">
        <w:r w:rsidRPr="00843680" w:rsidDel="00AC4618">
          <w:rPr>
            <w:rFonts w:asciiTheme="majorBidi" w:hAnsiTheme="majorBidi" w:cstheme="majorBidi"/>
            <w:sz w:val="24"/>
            <w:szCs w:val="24"/>
            <w:lang w:val="de-DE"/>
          </w:rPr>
          <w:delText>Lehrer und Philosophie</w:delText>
        </w:r>
      </w:del>
      <w:del w:id="89" w:author="ALE Editor" w:date="2021-07-06T10:34:00Z">
        <w:r w:rsidRPr="00843680" w:rsidDel="00575305">
          <w:rPr>
            <w:rFonts w:asciiTheme="majorBidi" w:hAnsiTheme="majorBidi" w:cstheme="majorBidi"/>
            <w:sz w:val="24"/>
            <w:szCs w:val="24"/>
            <w:lang w:val="de-DE"/>
          </w:rPr>
          <w:delText>“</w:delText>
        </w:r>
      </w:del>
      <w:del w:id="90" w:author="ALE Editor" w:date="2021-07-07T13:00:00Z">
        <w:r w:rsidRPr="00843680" w:rsidDel="00AC4618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AC4618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 xml:space="preserve">Neue Sammlung </w:delText>
        </w:r>
        <w:r w:rsidRPr="00843680" w:rsidDel="00AC4618">
          <w:rPr>
            <w:rFonts w:asciiTheme="majorBidi" w:hAnsiTheme="majorBidi" w:cstheme="majorBidi"/>
            <w:sz w:val="24"/>
            <w:szCs w:val="24"/>
            <w:lang w:val="de-DE"/>
          </w:rPr>
          <w:delText>2 (1962): 101-114.</w:delText>
        </w:r>
      </w:del>
    </w:p>
    <w:p w14:paraId="0EED87BA" w14:textId="23D055B5" w:rsidR="0053166E" w:rsidRPr="00887652" w:rsidDel="00AC4618" w:rsidRDefault="0053166E" w:rsidP="00843680">
      <w:pPr>
        <w:pStyle w:val="FootnoteText"/>
        <w:spacing w:after="120"/>
        <w:rPr>
          <w:del w:id="91" w:author="ALE Editor" w:date="2021-07-07T13:01:00Z"/>
          <w:rFonts w:asciiTheme="majorBidi" w:hAnsiTheme="majorBidi" w:cstheme="majorBidi"/>
          <w:sz w:val="24"/>
          <w:szCs w:val="24"/>
          <w:lang w:val="de-DE"/>
        </w:rPr>
      </w:pPr>
      <w:del w:id="92" w:author="ALE Editor" w:date="2021-07-07T13:01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>Adorno Theodor</w:delText>
        </w:r>
        <w:r w:rsidDel="00AC4618">
          <w:rPr>
            <w:rFonts w:asciiTheme="majorBidi" w:hAnsiTheme="majorBidi" w:cstheme="majorBidi"/>
            <w:sz w:val="24"/>
            <w:szCs w:val="24"/>
          </w:rPr>
          <w:delText xml:space="preserve"> W.</w:delText>
        </w:r>
      </w:del>
      <w:del w:id="93" w:author="ALE Editor" w:date="2021-07-06T10:18:00Z">
        <w:r w:rsidRPr="00843680" w:rsidDel="001A521D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94" w:author="ALE Editor" w:date="2021-07-07T13:01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AC4618">
          <w:rPr>
            <w:rFonts w:asciiTheme="majorBidi" w:hAnsiTheme="majorBidi" w:cstheme="majorBidi"/>
            <w:i/>
            <w:iCs/>
            <w:sz w:val="24"/>
            <w:szCs w:val="24"/>
          </w:rPr>
          <w:delText>Critical Models: Interventions and Catchwords</w:delText>
        </w:r>
        <w:r w:rsidRPr="00843680" w:rsidDel="00AC4618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RPr="00887652" w:rsidDel="00AC4618">
          <w:rPr>
            <w:rFonts w:asciiTheme="majorBidi" w:hAnsiTheme="majorBidi" w:cstheme="majorBidi"/>
            <w:sz w:val="24"/>
            <w:szCs w:val="24"/>
            <w:lang w:val="de-DE"/>
          </w:rPr>
          <w:delText>New York: Columbia UP, 2005.</w:delText>
        </w:r>
      </w:del>
    </w:p>
    <w:p w14:paraId="497C9727" w14:textId="699DF66F" w:rsidR="0053166E" w:rsidRPr="00843680" w:rsidDel="00AC4618" w:rsidRDefault="0053166E" w:rsidP="00843680">
      <w:pPr>
        <w:pStyle w:val="FootnoteText"/>
        <w:spacing w:after="120"/>
        <w:rPr>
          <w:del w:id="95" w:author="ALE Editor" w:date="2021-07-07T13:01:00Z"/>
          <w:rFonts w:asciiTheme="majorBidi" w:hAnsiTheme="majorBidi" w:cstheme="majorBidi"/>
          <w:i/>
          <w:iCs/>
          <w:sz w:val="24"/>
          <w:szCs w:val="24"/>
          <w:lang w:val="de-DE"/>
        </w:rPr>
      </w:pPr>
      <w:del w:id="96" w:author="ALE Editor" w:date="2021-07-07T13:01:00Z">
        <w:r w:rsidRPr="00843680" w:rsidDel="00AC4618">
          <w:rPr>
            <w:rFonts w:asciiTheme="majorBidi" w:hAnsiTheme="majorBidi" w:cstheme="majorBidi"/>
            <w:sz w:val="24"/>
            <w:szCs w:val="24"/>
            <w:lang w:val="de-DE"/>
          </w:rPr>
          <w:delText>Adorno Theodor W.</w:delText>
        </w:r>
      </w:del>
      <w:del w:id="97" w:author="ALE Editor" w:date="2021-07-06T10:18:00Z">
        <w:r w:rsidRPr="00843680" w:rsidDel="001A521D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98" w:author="ALE Editor" w:date="2021-07-07T13:01:00Z">
        <w:r w:rsidRPr="00843680" w:rsidDel="00AC4618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AC4618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 xml:space="preserve">Erziehung zur Mündigkeit: Vorträge und Gespräeche mit Hellmut Becker 1959-1969, </w:delText>
        </w:r>
        <w:r w:rsidRPr="00843680" w:rsidDel="00AC4618">
          <w:rPr>
            <w:rFonts w:asciiTheme="majorBidi" w:hAnsiTheme="majorBidi" w:cstheme="majorBidi"/>
            <w:sz w:val="24"/>
            <w:szCs w:val="24"/>
            <w:lang w:val="de-DE"/>
          </w:rPr>
          <w:delText>Frankfurt a.M; Suhrkamp, 1970.</w:delText>
        </w:r>
      </w:del>
    </w:p>
    <w:p w14:paraId="4BBF8FEE" w14:textId="22972EEB" w:rsidR="0053166E" w:rsidRPr="00843680" w:rsidDel="00AC4618" w:rsidRDefault="0053166E" w:rsidP="00843680">
      <w:pPr>
        <w:pStyle w:val="FootnoteText"/>
        <w:spacing w:after="120"/>
        <w:rPr>
          <w:del w:id="99" w:author="ALE Editor" w:date="2021-07-07T13:01:00Z"/>
          <w:rFonts w:asciiTheme="majorBidi" w:hAnsiTheme="majorBidi" w:cstheme="majorBidi"/>
          <w:sz w:val="24"/>
          <w:szCs w:val="24"/>
        </w:rPr>
      </w:pPr>
      <w:del w:id="100" w:author="ALE Editor" w:date="2021-07-07T13:01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>Adorno Theodor W.</w:delText>
        </w:r>
      </w:del>
      <w:del w:id="101" w:author="ALE Editor" w:date="2021-07-06T10:18:00Z">
        <w:r w:rsidRPr="00843680" w:rsidDel="001A521D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02" w:author="ALE Editor" w:date="2021-07-07T13:01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AC4618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History and Freedom, </w:delText>
        </w:r>
        <w:r w:rsidRPr="00843680" w:rsidDel="00AC4618">
          <w:rPr>
            <w:rFonts w:asciiTheme="majorBidi" w:hAnsiTheme="majorBidi" w:cstheme="majorBidi"/>
            <w:sz w:val="24"/>
            <w:szCs w:val="24"/>
          </w:rPr>
          <w:delText>Malden MA</w:delText>
        </w:r>
      </w:del>
      <w:del w:id="103" w:author="ALE Editor" w:date="2021-07-06T10:19:00Z">
        <w:r w:rsidRPr="00843680" w:rsidDel="001A521D">
          <w:rPr>
            <w:rFonts w:asciiTheme="majorBidi" w:hAnsiTheme="majorBidi" w:cstheme="majorBidi"/>
            <w:sz w:val="24"/>
            <w:szCs w:val="24"/>
          </w:rPr>
          <w:delText>.,</w:delText>
        </w:r>
      </w:del>
      <w:del w:id="104" w:author="ALE Editor" w:date="2021-07-07T13:01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 xml:space="preserve">: Polity </w:delText>
        </w:r>
      </w:del>
      <w:del w:id="105" w:author="ALE Editor" w:date="2021-07-06T10:19:00Z">
        <w:r w:rsidRPr="00843680" w:rsidDel="001A521D">
          <w:rPr>
            <w:rFonts w:asciiTheme="majorBidi" w:hAnsiTheme="majorBidi" w:cstheme="majorBidi"/>
            <w:sz w:val="24"/>
            <w:szCs w:val="24"/>
          </w:rPr>
          <w:delText xml:space="preserve">press </w:delText>
        </w:r>
      </w:del>
      <w:del w:id="106" w:author="ALE Editor" w:date="2021-07-07T13:01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>2006.</w:delText>
        </w:r>
      </w:del>
    </w:p>
    <w:p w14:paraId="0F01725C" w14:textId="148D380C" w:rsidR="0053166E" w:rsidRPr="00843680" w:rsidDel="00AC4618" w:rsidRDefault="0053166E" w:rsidP="00843680">
      <w:pPr>
        <w:pStyle w:val="FootnoteText"/>
        <w:spacing w:after="120"/>
        <w:rPr>
          <w:del w:id="107" w:author="ALE Editor" w:date="2021-07-07T13:01:00Z"/>
          <w:rFonts w:asciiTheme="majorBidi" w:hAnsiTheme="majorBidi" w:cstheme="majorBidi"/>
          <w:sz w:val="24"/>
          <w:szCs w:val="24"/>
        </w:rPr>
      </w:pPr>
      <w:del w:id="108" w:author="ALE Editor" w:date="2021-07-07T13:01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>Adorno Theodor W.</w:delText>
        </w:r>
      </w:del>
      <w:del w:id="109" w:author="ALE Editor" w:date="2021-07-06T10:19:00Z">
        <w:r w:rsidRPr="00843680" w:rsidDel="001A521D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10" w:author="ALE Editor" w:date="2021-07-07T13:01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AC4618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Kierkegaard: Construction of the Aesthetic. </w:delText>
        </w:r>
        <w:r w:rsidRPr="00843680" w:rsidDel="00AC4618">
          <w:rPr>
            <w:rFonts w:asciiTheme="majorBidi" w:hAnsiTheme="majorBidi" w:cstheme="majorBidi"/>
            <w:sz w:val="24"/>
            <w:szCs w:val="24"/>
          </w:rPr>
          <w:delText>Minneapolis: The University of Minnesota Press, 1989.</w:delText>
        </w:r>
      </w:del>
    </w:p>
    <w:p w14:paraId="458CDF2E" w14:textId="1A0A8F16" w:rsidR="0053166E" w:rsidRPr="00843680" w:rsidDel="00AC4618" w:rsidRDefault="0053166E" w:rsidP="00843680">
      <w:pPr>
        <w:pStyle w:val="FootnoteText"/>
        <w:spacing w:after="120"/>
        <w:rPr>
          <w:del w:id="111" w:author="ALE Editor" w:date="2021-07-07T13:01:00Z"/>
          <w:rFonts w:asciiTheme="majorBidi" w:hAnsiTheme="majorBidi" w:cstheme="majorBidi"/>
          <w:sz w:val="24"/>
          <w:szCs w:val="24"/>
        </w:rPr>
      </w:pPr>
      <w:del w:id="112" w:author="ALE Editor" w:date="2021-07-07T13:01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>Adorno Theodor W.</w:delText>
        </w:r>
      </w:del>
      <w:del w:id="113" w:author="ALE Editor" w:date="2021-07-06T10:26:00Z">
        <w:r w:rsidRPr="00843680" w:rsidDel="001A521D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14" w:author="ALE Editor" w:date="2021-07-07T13:01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AC4618">
          <w:rPr>
            <w:rFonts w:asciiTheme="majorBidi" w:hAnsiTheme="majorBidi" w:cstheme="majorBidi"/>
            <w:i/>
            <w:iCs/>
            <w:sz w:val="24"/>
            <w:szCs w:val="24"/>
          </w:rPr>
          <w:delText>Metaphysics: Concept and Problems</w:delText>
        </w:r>
      </w:del>
      <w:del w:id="115" w:author="ALE Editor" w:date="2021-07-06T10:26:00Z">
        <w:r w:rsidRPr="00843680" w:rsidDel="00575305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16" w:author="ALE Editor" w:date="2021-07-07T13:01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 xml:space="preserve"> Malden MA.</w:delText>
        </w:r>
      </w:del>
      <w:del w:id="117" w:author="ALE Editor" w:date="2021-07-06T10:26:00Z">
        <w:r w:rsidRPr="00843680" w:rsidDel="00575305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18" w:author="ALE Editor" w:date="2021-07-07T13:01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>: Polity Press 2000.</w:delText>
        </w:r>
      </w:del>
    </w:p>
    <w:p w14:paraId="485AC48C" w14:textId="5BD964EC" w:rsidR="0053166E" w:rsidRPr="00843680" w:rsidDel="00AC4618" w:rsidRDefault="0053166E" w:rsidP="00843680">
      <w:pPr>
        <w:pStyle w:val="FootnoteText"/>
        <w:spacing w:after="120"/>
        <w:rPr>
          <w:del w:id="119" w:author="ALE Editor" w:date="2021-07-07T13:02:00Z"/>
          <w:rFonts w:asciiTheme="majorBidi" w:hAnsiTheme="majorBidi" w:cstheme="majorBidi"/>
          <w:sz w:val="24"/>
          <w:szCs w:val="24"/>
          <w:lang w:val="de-DE"/>
        </w:rPr>
      </w:pPr>
      <w:del w:id="120" w:author="ALE Editor" w:date="2021-07-07T13:02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>Adorno Theodor</w:delText>
        </w:r>
        <w:r w:rsidDel="00AC4618">
          <w:rPr>
            <w:rFonts w:asciiTheme="majorBidi" w:hAnsiTheme="majorBidi" w:cstheme="majorBidi"/>
            <w:sz w:val="24"/>
            <w:szCs w:val="24"/>
          </w:rPr>
          <w:delText xml:space="preserve"> W.</w:delText>
        </w:r>
      </w:del>
      <w:del w:id="121" w:author="ALE Editor" w:date="2021-07-06T10:27:00Z">
        <w:r w:rsidRPr="00843680" w:rsidDel="00575305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22" w:author="ALE Editor" w:date="2021-07-07T13:02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AC4618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Minima Moralia: Reflections from Damaged Life. </w:delText>
        </w:r>
        <w:r w:rsidRPr="00843680" w:rsidDel="00AC4618">
          <w:rPr>
            <w:rFonts w:asciiTheme="majorBidi" w:hAnsiTheme="majorBidi" w:cstheme="majorBidi"/>
            <w:sz w:val="24"/>
            <w:szCs w:val="24"/>
            <w:lang w:val="de-DE"/>
          </w:rPr>
          <w:delText>London: Verso</w:delText>
        </w:r>
      </w:del>
      <w:del w:id="123" w:author="ALE Editor" w:date="2021-07-06T10:27:00Z">
        <w:r w:rsidRPr="00843680" w:rsidDel="00575305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124" w:author="ALE Editor" w:date="2021-07-07T13:02:00Z">
        <w:r w:rsidRPr="00843680" w:rsidDel="00AC4618">
          <w:rPr>
            <w:rFonts w:asciiTheme="majorBidi" w:hAnsiTheme="majorBidi" w:cstheme="majorBidi"/>
            <w:sz w:val="24"/>
            <w:szCs w:val="24"/>
            <w:lang w:val="de-DE"/>
          </w:rPr>
          <w:delText xml:space="preserve"> 1974.</w:delText>
        </w:r>
      </w:del>
    </w:p>
    <w:p w14:paraId="5D330AB8" w14:textId="4738071F" w:rsidR="0053166E" w:rsidRPr="00843680" w:rsidDel="00AC4618" w:rsidRDefault="0053166E" w:rsidP="00843680">
      <w:pPr>
        <w:pStyle w:val="FootnoteText"/>
        <w:spacing w:after="120"/>
        <w:rPr>
          <w:del w:id="125" w:author="ALE Editor" w:date="2021-07-07T13:02:00Z"/>
          <w:rFonts w:asciiTheme="majorBidi" w:hAnsiTheme="majorBidi" w:cstheme="majorBidi"/>
          <w:sz w:val="24"/>
          <w:szCs w:val="24"/>
        </w:rPr>
      </w:pPr>
      <w:del w:id="126" w:author="ALE Editor" w:date="2021-07-07T13:02:00Z">
        <w:r w:rsidRPr="00843680" w:rsidDel="00AC4618">
          <w:rPr>
            <w:rFonts w:asciiTheme="majorBidi" w:hAnsiTheme="majorBidi" w:cstheme="majorBidi"/>
            <w:sz w:val="24"/>
            <w:szCs w:val="24"/>
            <w:lang w:val="de-DE"/>
          </w:rPr>
          <w:delText>Adorno Theodor</w:delText>
        </w:r>
        <w:r w:rsidDel="00AC4618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AC4618">
          <w:rPr>
            <w:rFonts w:asciiTheme="majorBidi" w:hAnsiTheme="majorBidi" w:cstheme="majorBidi"/>
            <w:sz w:val="24"/>
            <w:szCs w:val="24"/>
            <w:lang w:val="de-DE"/>
          </w:rPr>
          <w:delText>W.</w:delText>
        </w:r>
      </w:del>
      <w:del w:id="127" w:author="ALE Editor" w:date="2021-07-06T10:27:00Z">
        <w:r w:rsidRPr="00843680" w:rsidDel="00575305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128" w:author="ALE Editor" w:date="2021-07-07T13:02:00Z">
        <w:r w:rsidRPr="00843680" w:rsidDel="00AC4618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AC4618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 xml:space="preserve">Minima Moralia: Reflexionen aus dem Beschädigtem Leben. </w:delText>
        </w:r>
        <w:r w:rsidRPr="00843680" w:rsidDel="00AC4618">
          <w:rPr>
            <w:rFonts w:asciiTheme="majorBidi" w:hAnsiTheme="majorBidi" w:cstheme="majorBidi"/>
            <w:sz w:val="24"/>
            <w:szCs w:val="24"/>
          </w:rPr>
          <w:delText>Suhrkamp, 1950.</w:delText>
        </w:r>
      </w:del>
    </w:p>
    <w:p w14:paraId="0A2F2936" w14:textId="7571B7DB" w:rsidR="0053166E" w:rsidRPr="00843680" w:rsidDel="00AC4618" w:rsidRDefault="0053166E" w:rsidP="00843680">
      <w:pPr>
        <w:pStyle w:val="FootnoteText"/>
        <w:spacing w:after="120"/>
        <w:rPr>
          <w:del w:id="129" w:author="ALE Editor" w:date="2021-07-07T13:02:00Z"/>
          <w:rFonts w:asciiTheme="majorBidi" w:hAnsiTheme="majorBidi" w:cstheme="majorBidi"/>
          <w:sz w:val="24"/>
          <w:szCs w:val="24"/>
        </w:rPr>
      </w:pPr>
      <w:del w:id="130" w:author="ALE Editor" w:date="2021-07-07T13:02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>Adorno Theodor</w:delText>
        </w:r>
        <w:r w:rsidDel="00AC4618">
          <w:rPr>
            <w:rFonts w:asciiTheme="majorBidi" w:hAnsiTheme="majorBidi" w:cstheme="majorBidi"/>
            <w:sz w:val="24"/>
            <w:szCs w:val="24"/>
          </w:rPr>
          <w:delText xml:space="preserve"> W.</w:delText>
        </w:r>
      </w:del>
      <w:del w:id="131" w:author="ALE Editor" w:date="2021-07-06T10:27:00Z">
        <w:r w:rsidRPr="00843680" w:rsidDel="00575305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32" w:author="ALE Editor" w:date="2021-07-07T13:02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AC4618">
          <w:rPr>
            <w:rFonts w:asciiTheme="majorBidi" w:hAnsiTheme="majorBidi" w:cstheme="majorBidi"/>
            <w:i/>
            <w:iCs/>
            <w:sz w:val="24"/>
            <w:szCs w:val="24"/>
          </w:rPr>
          <w:delText>Negative Dialectics</w:delText>
        </w:r>
        <w:r w:rsidRPr="00843680" w:rsidDel="00AC4618">
          <w:rPr>
            <w:rFonts w:asciiTheme="majorBidi" w:hAnsiTheme="majorBidi" w:cstheme="majorBidi"/>
            <w:sz w:val="24"/>
            <w:szCs w:val="24"/>
          </w:rPr>
          <w:delText>. New York: Continuum, 1973.</w:delText>
        </w:r>
      </w:del>
    </w:p>
    <w:p w14:paraId="4E4CB377" w14:textId="2002F8C9" w:rsidR="0053166E" w:rsidRPr="00887652" w:rsidDel="00AC4618" w:rsidRDefault="0053166E" w:rsidP="00843680">
      <w:pPr>
        <w:pStyle w:val="FootnoteText"/>
        <w:spacing w:after="120"/>
        <w:rPr>
          <w:del w:id="133" w:author="ALE Editor" w:date="2021-07-07T13:02:00Z"/>
          <w:rFonts w:asciiTheme="majorBidi" w:hAnsiTheme="majorBidi" w:cstheme="majorBidi"/>
          <w:sz w:val="24"/>
          <w:szCs w:val="24"/>
        </w:rPr>
      </w:pPr>
      <w:del w:id="134" w:author="ALE Editor" w:date="2021-07-07T13:02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>Adorno Theodor</w:delText>
        </w:r>
        <w:r w:rsidDel="00AC4618">
          <w:rPr>
            <w:rFonts w:asciiTheme="majorBidi" w:hAnsiTheme="majorBidi" w:cstheme="majorBidi"/>
            <w:sz w:val="24"/>
            <w:szCs w:val="24"/>
          </w:rPr>
          <w:delText xml:space="preserve"> W.</w:delText>
        </w:r>
      </w:del>
      <w:del w:id="135" w:author="ALE Editor" w:date="2021-07-06T10:27:00Z">
        <w:r w:rsidRPr="00843680" w:rsidDel="00575305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36" w:author="ALE Editor" w:date="2021-07-07T13:02:00Z">
        <w:r w:rsidRPr="00843680" w:rsidDel="00AC461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AC4618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The Culture Industry: Selected Essays on Mass Culture. </w:delText>
        </w:r>
        <w:r w:rsidRPr="00887652" w:rsidDel="00AC4618">
          <w:rPr>
            <w:rFonts w:asciiTheme="majorBidi" w:hAnsiTheme="majorBidi" w:cstheme="majorBidi"/>
            <w:sz w:val="24"/>
            <w:szCs w:val="24"/>
          </w:rPr>
          <w:delText>New York: Routledge, 1991.</w:delText>
        </w:r>
      </w:del>
    </w:p>
    <w:p w14:paraId="6E68CD82" w14:textId="77777777" w:rsidR="00AC4618" w:rsidRPr="00843680" w:rsidRDefault="00AC4618" w:rsidP="00AC4618">
      <w:pPr>
        <w:pStyle w:val="FootnoteText"/>
        <w:spacing w:after="120"/>
        <w:rPr>
          <w:ins w:id="137" w:author="ALE Editor" w:date="2021-07-07T12:59:00Z"/>
          <w:rFonts w:asciiTheme="majorBidi" w:hAnsiTheme="majorBidi" w:cstheme="majorBidi"/>
          <w:sz w:val="24"/>
          <w:szCs w:val="24"/>
        </w:rPr>
      </w:pPr>
      <w:ins w:id="138" w:author="ALE Editor" w:date="2021-07-07T12:59:00Z">
        <w:r w:rsidRPr="00843680">
          <w:rPr>
            <w:rFonts w:asciiTheme="majorBidi" w:hAnsiTheme="majorBidi" w:cstheme="majorBidi"/>
            <w:sz w:val="24"/>
            <w:szCs w:val="24"/>
          </w:rPr>
          <w:t>Adorno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Theodor W.</w:t>
        </w:r>
        <w:r>
          <w:rPr>
            <w:rFonts w:asciiTheme="majorBidi" w:hAnsiTheme="majorBidi" w:cstheme="majorBidi"/>
            <w:sz w:val="24"/>
            <w:szCs w:val="24"/>
          </w:rPr>
          <w:t>, and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</w:rPr>
          <w:t xml:space="preserve">Max 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Horkheimer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Dialectic of Enlightenment. </w:t>
        </w:r>
        <w:r w:rsidRPr="00843680">
          <w:rPr>
            <w:rFonts w:asciiTheme="majorBidi" w:hAnsiTheme="majorBidi" w:cstheme="majorBidi"/>
            <w:sz w:val="24"/>
            <w:szCs w:val="24"/>
          </w:rPr>
          <w:t>New York: Herder and Herder, 1972.</w:t>
        </w:r>
      </w:ins>
    </w:p>
    <w:p w14:paraId="45A0DCAD" w14:textId="77777777" w:rsidR="00AC4618" w:rsidRPr="00843680" w:rsidRDefault="00AC4618" w:rsidP="00AC4618">
      <w:pPr>
        <w:pStyle w:val="FootnoteText"/>
        <w:spacing w:after="120"/>
        <w:rPr>
          <w:ins w:id="139" w:author="ALE Editor" w:date="2021-07-07T12:59:00Z"/>
          <w:rFonts w:asciiTheme="majorBidi" w:hAnsiTheme="majorBidi" w:cstheme="majorBidi"/>
          <w:sz w:val="24"/>
          <w:szCs w:val="24"/>
        </w:rPr>
      </w:pPr>
      <w:ins w:id="140" w:author="ALE Editor" w:date="2021-07-07T12:59:00Z">
        <w:r w:rsidRPr="00843680">
          <w:rPr>
            <w:rFonts w:asciiTheme="majorBidi" w:hAnsiTheme="majorBidi" w:cstheme="majorBidi"/>
            <w:sz w:val="24"/>
            <w:szCs w:val="24"/>
          </w:rPr>
          <w:t>Adorno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Theodor W., </w:t>
        </w:r>
        <w:r>
          <w:rPr>
            <w:rFonts w:asciiTheme="majorBidi" w:hAnsiTheme="majorBidi" w:cstheme="majorBidi"/>
            <w:sz w:val="24"/>
            <w:szCs w:val="24"/>
          </w:rPr>
          <w:t>and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</w:rPr>
          <w:t xml:space="preserve">Herbert </w:t>
        </w:r>
        <w:r w:rsidRPr="00843680">
          <w:rPr>
            <w:rFonts w:asciiTheme="majorBidi" w:hAnsiTheme="majorBidi" w:cstheme="majorBidi"/>
            <w:sz w:val="24"/>
            <w:szCs w:val="24"/>
          </w:rPr>
          <w:t>Marcuse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“Correspondence on the Student Revolution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” </w:t>
        </w:r>
        <w:r w:rsidRPr="00843680">
          <w:rPr>
            <w:rFonts w:asciiTheme="majorBidi" w:hAnsiTheme="majorBidi" w:cstheme="majorBidi"/>
            <w:i/>
            <w:iCs/>
            <w:color w:val="333333"/>
            <w:sz w:val="24"/>
            <w:szCs w:val="24"/>
          </w:rPr>
          <w:t>New Left Review</w:t>
        </w:r>
        <w:r w:rsidRPr="00843680">
          <w:rPr>
            <w:rStyle w:val="Emphasis"/>
            <w:rFonts w:asciiTheme="majorBidi" w:hAnsiTheme="majorBidi" w:cstheme="majorBidi"/>
            <w:color w:val="333333"/>
            <w:sz w:val="24"/>
            <w:szCs w:val="24"/>
          </w:rPr>
          <w:t xml:space="preserve"> </w:t>
        </w:r>
        <w:r w:rsidRPr="00124EB7">
          <w:rPr>
            <w:rStyle w:val="Emphasis"/>
            <w:rFonts w:asciiTheme="majorBidi" w:hAnsiTheme="majorBidi" w:cstheme="majorBidi"/>
            <w:i w:val="0"/>
            <w:iCs w:val="0"/>
            <w:color w:val="333333"/>
            <w:sz w:val="24"/>
            <w:szCs w:val="24"/>
          </w:rPr>
          <w:t>I</w:t>
        </w:r>
        <w:r>
          <w:rPr>
            <w:rStyle w:val="Emphasis"/>
            <w:rFonts w:asciiTheme="majorBidi" w:hAnsiTheme="majorBidi" w:cstheme="majorBidi"/>
            <w:i w:val="0"/>
            <w:iCs w:val="0"/>
            <w:color w:val="333333"/>
            <w:sz w:val="24"/>
            <w:szCs w:val="24"/>
          </w:rPr>
          <w:t xml:space="preserve"> no. </w:t>
        </w:r>
        <w:r w:rsidRPr="00124EB7">
          <w:rPr>
            <w:rStyle w:val="Emphasis"/>
            <w:rFonts w:asciiTheme="majorBidi" w:hAnsiTheme="majorBidi" w:cstheme="majorBidi"/>
            <w:i w:val="0"/>
            <w:iCs w:val="0"/>
            <w:color w:val="333333"/>
            <w:sz w:val="24"/>
            <w:szCs w:val="24"/>
          </w:rPr>
          <w:t>233</w:t>
        </w:r>
        <w:r w:rsidRPr="00843680">
          <w:rPr>
            <w:rStyle w:val="Emphasis"/>
            <w:rFonts w:asciiTheme="majorBidi" w:hAnsiTheme="majorBidi" w:cstheme="majorBidi"/>
            <w:color w:val="333333"/>
            <w:sz w:val="24"/>
            <w:szCs w:val="24"/>
          </w:rPr>
          <w:t xml:space="preserve"> </w:t>
        </w:r>
        <w:r w:rsidRPr="00124EB7">
          <w:rPr>
            <w:rStyle w:val="Emphasis"/>
            <w:rFonts w:asciiTheme="majorBidi" w:hAnsiTheme="majorBidi" w:cstheme="majorBidi"/>
            <w:i w:val="0"/>
            <w:iCs w:val="0"/>
            <w:color w:val="333333"/>
            <w:sz w:val="24"/>
            <w:szCs w:val="24"/>
          </w:rPr>
          <w:t>(1999):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123-136.</w:t>
        </w:r>
      </w:ins>
    </w:p>
    <w:p w14:paraId="6F8DB491" w14:textId="19DE6D0C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Adriansen, Robbert-Jan</w:t>
      </w:r>
      <w:ins w:id="141" w:author="ALE Editor" w:date="2021-07-06T10:27:00Z">
        <w:r w:rsidR="00575305">
          <w:rPr>
            <w:rFonts w:asciiTheme="majorBidi" w:hAnsiTheme="majorBidi" w:cstheme="majorBidi"/>
            <w:sz w:val="24"/>
            <w:szCs w:val="24"/>
          </w:rPr>
          <w:t>.</w:t>
        </w:r>
      </w:ins>
      <w:del w:id="142" w:author="ALE Editor" w:date="2021-07-06T10:27:00Z">
        <w:r w:rsidRPr="00843680" w:rsidDel="0057530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The Rhythm of Eternity: The German Youth Movement and the Experience of the Past 1900-1933</w:t>
      </w:r>
      <w:r w:rsidRPr="00843680">
        <w:rPr>
          <w:rFonts w:asciiTheme="majorBidi" w:hAnsiTheme="majorBidi" w:cstheme="majorBidi"/>
          <w:sz w:val="24"/>
          <w:szCs w:val="24"/>
        </w:rPr>
        <w:t>. New York/Oxford: Berghahn, 2015.</w:t>
      </w:r>
    </w:p>
    <w:p w14:paraId="10708AA7" w14:textId="62DCBFB9" w:rsidR="00575305" w:rsidRPr="00575305" w:rsidRDefault="0053166E">
      <w:pPr>
        <w:pStyle w:val="FootnoteText"/>
        <w:spacing w:after="120"/>
        <w:rPr>
          <w:ins w:id="143" w:author="ALE Editor" w:date="2021-07-06T10:36:00Z"/>
          <w:rFonts w:asciiTheme="majorBidi" w:hAnsiTheme="majorBidi" w:cstheme="majorBidi"/>
          <w:sz w:val="24"/>
          <w:szCs w:val="24"/>
          <w:rPrChange w:id="144" w:author="ALE Editor" w:date="2021-07-06T10:36:00Z">
            <w:rPr>
              <w:ins w:id="145" w:author="ALE Editor" w:date="2021-07-06T10:36:00Z"/>
              <w:rFonts w:ascii="Open Sans" w:hAnsi="Open Sans" w:cs="Open Sans"/>
              <w:color w:val="333333"/>
              <w:sz w:val="20"/>
              <w:szCs w:val="20"/>
            </w:rPr>
          </w:rPrChange>
        </w:rPr>
        <w:pPrChange w:id="146" w:author="ALE Editor" w:date="2021-07-06T10:36:00Z">
          <w:pPr>
            <w:pStyle w:val="dx-doi"/>
            <w:numPr>
              <w:numId w:val="1"/>
            </w:numPr>
            <w:tabs>
              <w:tab w:val="num" w:pos="720"/>
            </w:tabs>
            <w:spacing w:before="0" w:after="0"/>
            <w:ind w:left="720" w:hanging="360"/>
          </w:pPr>
        </w:pPrChange>
      </w:pPr>
      <w:r w:rsidRPr="00843680">
        <w:rPr>
          <w:rFonts w:asciiTheme="majorBidi" w:hAnsiTheme="majorBidi" w:cstheme="majorBidi"/>
          <w:sz w:val="24"/>
          <w:szCs w:val="24"/>
        </w:rPr>
        <w:t>Agbaria</w:t>
      </w:r>
      <w:ins w:id="147" w:author="ALE Editor" w:date="2021-07-06T10:27:00Z">
        <w:r w:rsidR="00575305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Ayman. K., </w:t>
      </w:r>
      <w:del w:id="148" w:author="ALE Editor" w:date="2021-07-06T10:27:00Z">
        <w:r w:rsidRPr="00843680" w:rsidDel="00575305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ins w:id="149" w:author="ALE Editor" w:date="2021-07-06T10:27:00Z">
        <w:r w:rsidR="00575305">
          <w:rPr>
            <w:rFonts w:asciiTheme="majorBidi" w:hAnsiTheme="majorBidi" w:cstheme="majorBidi"/>
            <w:sz w:val="24"/>
            <w:szCs w:val="24"/>
          </w:rPr>
          <w:t>and</w:t>
        </w:r>
        <w:r w:rsidR="00575305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Mustafa Muhanad</w:t>
      </w:r>
      <w:ins w:id="150" w:author="ALE Editor" w:date="2021-07-06T10:28:00Z">
        <w:r w:rsidR="00575305">
          <w:rPr>
            <w:rFonts w:asciiTheme="majorBidi" w:hAnsiTheme="majorBidi" w:cstheme="majorBidi"/>
            <w:sz w:val="24"/>
            <w:szCs w:val="24"/>
          </w:rPr>
          <w:t>.</w:t>
        </w:r>
      </w:ins>
      <w:del w:id="151" w:author="ALE Editor" w:date="2021-07-06T10:28:00Z">
        <w:r w:rsidRPr="00843680" w:rsidDel="0057530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“The Case of Palestinian Civil Society in Israel: Islam, Civil Society and Educational Activism</w:t>
      </w:r>
      <w:ins w:id="152" w:author="ALE Editor" w:date="2021-07-06T10:28:00Z">
        <w:r w:rsidR="00575305">
          <w:rPr>
            <w:rFonts w:asciiTheme="majorBidi" w:hAnsiTheme="majorBidi" w:cstheme="majorBidi"/>
            <w:sz w:val="24"/>
            <w:szCs w:val="24"/>
          </w:rPr>
          <w:t>.”</w:t>
        </w:r>
      </w:ins>
      <w:del w:id="153" w:author="ALE Editor" w:date="2021-07-06T10:28:00Z">
        <w:r w:rsidRPr="00843680" w:rsidDel="00575305">
          <w:rPr>
            <w:rFonts w:asciiTheme="majorBidi" w:hAnsiTheme="majorBidi" w:cstheme="majorBidi"/>
            <w:sz w:val="24"/>
            <w:szCs w:val="24"/>
          </w:rPr>
          <w:delText>",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Critical Studies in Education</w:t>
      </w:r>
      <w:r w:rsidRPr="00843680">
        <w:rPr>
          <w:rFonts w:asciiTheme="majorBidi" w:hAnsiTheme="majorBidi" w:cstheme="majorBidi"/>
          <w:sz w:val="24"/>
          <w:szCs w:val="24"/>
        </w:rPr>
        <w:t>, 55</w:t>
      </w:r>
      <w:ins w:id="154" w:author="ALE Editor" w:date="2021-07-06T10:28:00Z">
        <w:r w:rsidR="0057530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55" w:author="ALE Editor" w:date="2021-07-06T10:35:00Z">
        <w:r w:rsidR="00575305">
          <w:rPr>
            <w:rFonts w:asciiTheme="majorBidi" w:hAnsiTheme="majorBidi" w:cstheme="majorBidi"/>
            <w:sz w:val="24"/>
            <w:szCs w:val="24"/>
          </w:rPr>
          <w:t xml:space="preserve">no. </w:t>
        </w:r>
      </w:ins>
      <w:del w:id="156" w:author="ALE Editor" w:date="2021-07-06T10:28:00Z">
        <w:r w:rsidRPr="00843680" w:rsidDel="00575305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1 (2014): 44-57.</w:t>
      </w:r>
      <w:ins w:id="157" w:author="ALE Editor" w:date="2021-07-06T10:36:00Z">
        <w:r w:rsidR="00575305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575305" w:rsidRPr="00575305">
          <w:rPr>
            <w:rFonts w:asciiTheme="majorBidi" w:hAnsiTheme="majorBidi" w:cstheme="majorBidi"/>
            <w:color w:val="333333"/>
            <w:sz w:val="24"/>
            <w:szCs w:val="24"/>
            <w:rPrChange w:id="158" w:author="ALE Editor" w:date="2021-07-06T10:36:00Z">
              <w:rPr>
                <w:rFonts w:ascii="Open Sans" w:hAnsi="Open Sans" w:cs="Open Sans"/>
                <w:color w:val="333333"/>
              </w:rPr>
            </w:rPrChange>
          </w:rPr>
          <w:fldChar w:fldCharType="begin"/>
        </w:r>
        <w:r w:rsidR="00575305" w:rsidRPr="00575305">
          <w:rPr>
            <w:rFonts w:asciiTheme="majorBidi" w:hAnsiTheme="majorBidi" w:cstheme="majorBidi"/>
            <w:color w:val="333333"/>
            <w:sz w:val="24"/>
            <w:szCs w:val="24"/>
            <w:rPrChange w:id="159" w:author="ALE Editor" w:date="2021-07-06T10:36:00Z">
              <w:rPr>
                <w:rFonts w:ascii="Open Sans" w:hAnsi="Open Sans" w:cs="Open Sans"/>
                <w:color w:val="333333"/>
              </w:rPr>
            </w:rPrChange>
          </w:rPr>
          <w:instrText xml:space="preserve"> HYPERLINK "</w:instrText>
        </w:r>
        <w:r w:rsidR="00575305" w:rsidRPr="00575305">
          <w:rPr>
            <w:rFonts w:asciiTheme="majorBidi" w:hAnsiTheme="majorBidi" w:cstheme="majorBidi"/>
            <w:color w:val="333333"/>
            <w:sz w:val="24"/>
            <w:szCs w:val="24"/>
            <w:rPrChange w:id="160" w:author="ALE Editor" w:date="2021-07-06T10:36:00Z">
              <w:rPr>
                <w:rStyle w:val="Hyperlink"/>
                <w:rFonts w:ascii="Open Sans" w:hAnsi="Open Sans" w:cs="Open Sans"/>
                <w:color w:val="10147E"/>
                <w:u w:val="none"/>
              </w:rPr>
            </w:rPrChange>
          </w:rPr>
          <w:instrText>https://doi.org/10.1080/17508487.2014.857360</w:instrText>
        </w:r>
        <w:r w:rsidR="00575305" w:rsidRPr="00575305">
          <w:rPr>
            <w:rFonts w:asciiTheme="majorBidi" w:hAnsiTheme="majorBidi" w:cstheme="majorBidi"/>
            <w:color w:val="333333"/>
            <w:sz w:val="24"/>
            <w:szCs w:val="24"/>
            <w:rPrChange w:id="161" w:author="ALE Editor" w:date="2021-07-06T10:36:00Z">
              <w:rPr>
                <w:rFonts w:ascii="Open Sans" w:hAnsi="Open Sans" w:cs="Open Sans"/>
                <w:color w:val="333333"/>
              </w:rPr>
            </w:rPrChange>
          </w:rPr>
          <w:instrText xml:space="preserve">" </w:instrText>
        </w:r>
        <w:r w:rsidR="00575305" w:rsidRPr="00575305">
          <w:rPr>
            <w:rFonts w:asciiTheme="majorBidi" w:hAnsiTheme="majorBidi" w:cstheme="majorBidi"/>
            <w:color w:val="333333"/>
            <w:sz w:val="24"/>
            <w:szCs w:val="24"/>
            <w:rPrChange w:id="162" w:author="ALE Editor" w:date="2021-07-06T10:36:00Z">
              <w:rPr>
                <w:rFonts w:ascii="Open Sans" w:hAnsi="Open Sans" w:cs="Open Sans"/>
                <w:color w:val="333333"/>
              </w:rPr>
            </w:rPrChange>
          </w:rPr>
          <w:fldChar w:fldCharType="separate"/>
        </w:r>
        <w:r w:rsidR="00575305" w:rsidRPr="00575305">
          <w:rPr>
            <w:rStyle w:val="Hyperlink"/>
            <w:rFonts w:asciiTheme="majorBidi" w:hAnsiTheme="majorBidi" w:cstheme="majorBidi"/>
            <w:sz w:val="24"/>
            <w:szCs w:val="24"/>
            <w:rPrChange w:id="163" w:author="ALE Editor" w:date="2021-07-06T10:36:00Z">
              <w:rPr>
                <w:rStyle w:val="Hyperlink"/>
                <w:rFonts w:ascii="Open Sans" w:hAnsi="Open Sans" w:cs="Open Sans"/>
                <w:color w:val="10147E"/>
                <w:u w:val="none"/>
              </w:rPr>
            </w:rPrChange>
          </w:rPr>
          <w:t>https://doi.org/10.1080/17508487.2014.857360</w:t>
        </w:r>
        <w:r w:rsidR="00575305" w:rsidRPr="00575305">
          <w:rPr>
            <w:rFonts w:asciiTheme="majorBidi" w:hAnsiTheme="majorBidi" w:cstheme="majorBidi"/>
            <w:color w:val="333333"/>
            <w:sz w:val="24"/>
            <w:szCs w:val="24"/>
            <w:rPrChange w:id="164" w:author="ALE Editor" w:date="2021-07-06T10:36:00Z">
              <w:rPr>
                <w:rFonts w:ascii="Open Sans" w:hAnsi="Open Sans" w:cs="Open Sans"/>
                <w:color w:val="333333"/>
              </w:rPr>
            </w:rPrChange>
          </w:rPr>
          <w:fldChar w:fldCharType="end"/>
        </w:r>
      </w:ins>
    </w:p>
    <w:p w14:paraId="439042E0" w14:textId="557CEC78" w:rsidR="00575305" w:rsidRPr="00843680" w:rsidDel="00575305" w:rsidRDefault="00575305" w:rsidP="00843680">
      <w:pPr>
        <w:pStyle w:val="FootnoteText"/>
        <w:spacing w:after="120"/>
        <w:rPr>
          <w:del w:id="165" w:author="ALE Editor" w:date="2021-07-06T10:37:00Z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1F718558" w14:textId="7F8ECDF8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Andrew</w:t>
      </w:r>
      <w:ins w:id="166" w:author="ALE Editor" w:date="2021-07-06T10:37:00Z">
        <w:r w:rsidR="00B33274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Benjamin</w:t>
      </w:r>
      <w:ins w:id="167" w:author="ALE Editor" w:date="2021-07-07T12:59:00Z">
        <w:r w:rsidR="00AC4618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and </w:t>
      </w:r>
      <w:ins w:id="168" w:author="ALE Editor" w:date="2021-07-06T10:38:00Z">
        <w:r w:rsidR="00B33274">
          <w:rPr>
            <w:rFonts w:asciiTheme="majorBidi" w:hAnsiTheme="majorBidi" w:cstheme="majorBidi"/>
            <w:sz w:val="24"/>
            <w:szCs w:val="24"/>
          </w:rPr>
          <w:t xml:space="preserve">Peter </w:t>
        </w:r>
      </w:ins>
      <w:r w:rsidRPr="00843680">
        <w:rPr>
          <w:rFonts w:asciiTheme="majorBidi" w:hAnsiTheme="majorBidi" w:cstheme="majorBidi"/>
          <w:sz w:val="24"/>
          <w:szCs w:val="24"/>
        </w:rPr>
        <w:t>Osborne</w:t>
      </w:r>
      <w:del w:id="169" w:author="ALE Editor" w:date="2021-07-06T10:38:00Z">
        <w:r w:rsidRPr="00843680" w:rsidDel="00B33274">
          <w:rPr>
            <w:rFonts w:asciiTheme="majorBidi" w:hAnsiTheme="majorBidi" w:cstheme="majorBidi"/>
            <w:sz w:val="24"/>
            <w:szCs w:val="24"/>
          </w:rPr>
          <w:delText xml:space="preserve"> Peter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, </w:t>
      </w:r>
      <w:del w:id="170" w:author="ALE Editor" w:date="2021-07-06T10:37:00Z">
        <w:r w:rsidRPr="00843680" w:rsidDel="00B33274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843680">
        <w:rPr>
          <w:rFonts w:asciiTheme="majorBidi" w:hAnsiTheme="majorBidi" w:cstheme="majorBidi"/>
          <w:sz w:val="24"/>
          <w:szCs w:val="24"/>
        </w:rPr>
        <w:t>eds.</w:t>
      </w:r>
      <w:del w:id="171" w:author="ALE Editor" w:date="2021-07-06T10:37:00Z">
        <w:r w:rsidRPr="00843680" w:rsidDel="00B33274">
          <w:rPr>
            <w:rFonts w:asciiTheme="majorBidi" w:hAnsiTheme="majorBidi" w:cstheme="majorBidi"/>
            <w:sz w:val="24"/>
            <w:szCs w:val="24"/>
          </w:rPr>
          <w:delText>),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Walter Benjamin’s Philosophy: Destruction and Experience. </w:t>
      </w:r>
      <w:r w:rsidRPr="00843680">
        <w:rPr>
          <w:rFonts w:asciiTheme="majorBidi" w:hAnsiTheme="majorBidi" w:cstheme="majorBidi"/>
          <w:sz w:val="24"/>
          <w:szCs w:val="24"/>
        </w:rPr>
        <w:t>London and New York: Routledge, 1994.</w:t>
      </w:r>
    </w:p>
    <w:p w14:paraId="611555A3" w14:textId="7E7DB3C6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lang w:val="de-DE"/>
        </w:rPr>
      </w:pPr>
      <w:r w:rsidRPr="00887652">
        <w:rPr>
          <w:rFonts w:asciiTheme="majorBidi" w:hAnsiTheme="majorBidi" w:cstheme="majorBidi"/>
          <w:sz w:val="24"/>
          <w:szCs w:val="24"/>
        </w:rPr>
        <w:t>Angermann Asaf</w:t>
      </w:r>
      <w:ins w:id="172" w:author="ALE Editor" w:date="2021-07-06T10:37:00Z">
        <w:r w:rsidR="00B33274">
          <w:rPr>
            <w:rFonts w:asciiTheme="majorBidi" w:hAnsiTheme="majorBidi" w:cstheme="majorBidi"/>
            <w:sz w:val="24"/>
            <w:szCs w:val="24"/>
          </w:rPr>
          <w:t>,</w:t>
        </w:r>
      </w:ins>
      <w:r w:rsidRPr="00887652">
        <w:rPr>
          <w:rFonts w:asciiTheme="majorBidi" w:hAnsiTheme="majorBidi" w:cstheme="majorBidi"/>
          <w:sz w:val="24"/>
          <w:szCs w:val="24"/>
        </w:rPr>
        <w:t xml:space="preserve"> </w:t>
      </w:r>
      <w:del w:id="173" w:author="ALE Editor" w:date="2021-07-06T10:37:00Z">
        <w:r w:rsidRPr="00887652" w:rsidDel="00B33274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887652">
        <w:rPr>
          <w:rFonts w:asciiTheme="majorBidi" w:hAnsiTheme="majorBidi" w:cstheme="majorBidi"/>
          <w:sz w:val="24"/>
          <w:szCs w:val="24"/>
        </w:rPr>
        <w:t>ed.</w:t>
      </w:r>
      <w:del w:id="174" w:author="ALE Editor" w:date="2021-07-06T10:37:00Z">
        <w:r w:rsidRPr="00887652" w:rsidDel="00B33274">
          <w:rPr>
            <w:rFonts w:asciiTheme="majorBidi" w:hAnsiTheme="majorBidi" w:cstheme="majorBidi"/>
            <w:sz w:val="24"/>
            <w:szCs w:val="24"/>
          </w:rPr>
          <w:delText>),</w:delText>
        </w:r>
      </w:del>
      <w:r w:rsidRPr="00887652">
        <w:rPr>
          <w:rFonts w:asciiTheme="majorBidi" w:hAnsiTheme="majorBidi" w:cstheme="majorBidi"/>
          <w:sz w:val="24"/>
          <w:szCs w:val="24"/>
        </w:rPr>
        <w:t xml:space="preserve"> </w:t>
      </w:r>
      <w:r w:rsidRPr="00887652">
        <w:rPr>
          <w:rFonts w:asciiTheme="majorBidi" w:hAnsiTheme="majorBidi" w:cstheme="majorBidi"/>
          <w:i/>
          <w:iCs/>
          <w:color w:val="1A1A1A"/>
          <w:sz w:val="24"/>
          <w:szCs w:val="24"/>
        </w:rPr>
        <w:t xml:space="preserve">Der </w:t>
      </w:r>
      <w:commentRangeStart w:id="175"/>
      <w:r w:rsidRPr="00887652">
        <w:rPr>
          <w:rFonts w:asciiTheme="majorBidi" w:hAnsiTheme="majorBidi" w:cstheme="majorBidi"/>
          <w:i/>
          <w:iCs/>
          <w:color w:val="1A1A1A"/>
          <w:sz w:val="24"/>
          <w:szCs w:val="24"/>
        </w:rPr>
        <w:t>liebe</w:t>
      </w:r>
      <w:commentRangeEnd w:id="175"/>
      <w:r w:rsidR="005210F9">
        <w:rPr>
          <w:rStyle w:val="CommentReference"/>
        </w:rPr>
        <w:commentReference w:id="175"/>
      </w:r>
      <w:r w:rsidRPr="00887652">
        <w:rPr>
          <w:rFonts w:asciiTheme="majorBidi" w:hAnsiTheme="majorBidi" w:cstheme="majorBidi"/>
          <w:i/>
          <w:iCs/>
          <w:color w:val="1A1A1A"/>
          <w:sz w:val="24"/>
          <w:szCs w:val="24"/>
        </w:rPr>
        <w:t xml:space="preserve"> Gott wohnt im Detail:</w:t>
      </w:r>
      <w:r w:rsidRPr="00887652">
        <w:rPr>
          <w:rFonts w:asciiTheme="majorBidi" w:hAnsiTheme="majorBidi" w:cstheme="majorBidi"/>
          <w:color w:val="1A1A1A"/>
          <w:sz w:val="24"/>
          <w:szCs w:val="24"/>
        </w:rPr>
        <w:t xml:space="preserve"> </w:t>
      </w:r>
      <w:r w:rsidRPr="00887652">
        <w:rPr>
          <w:rFonts w:asciiTheme="majorBidi" w:hAnsiTheme="majorBidi" w:cstheme="majorBidi"/>
          <w:i/>
          <w:iCs/>
          <w:sz w:val="24"/>
          <w:szCs w:val="24"/>
        </w:rPr>
        <w:t xml:space="preserve">Theodor W. Adorno, Gershom Scholem Briefwechsel </w:t>
      </w:r>
      <w:r w:rsidRPr="00887652">
        <w:rPr>
          <w:rFonts w:asciiTheme="majorBidi" w:hAnsiTheme="majorBidi" w:cstheme="majorBidi"/>
          <w:color w:val="1A1A1A"/>
          <w:sz w:val="24"/>
          <w:szCs w:val="24"/>
        </w:rPr>
        <w:t>1939-1969</w:t>
      </w:r>
      <w:r w:rsidRPr="00887652">
        <w:rPr>
          <w:rFonts w:asciiTheme="majorBidi" w:hAnsiTheme="majorBidi" w:cstheme="majorBidi"/>
          <w:sz w:val="24"/>
          <w:szCs w:val="24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Berlin: Suhrkamp, 2015.</w:t>
      </w:r>
    </w:p>
    <w:p w14:paraId="0A8331CC" w14:textId="3FB0E004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Angermann</w:t>
      </w:r>
      <w:ins w:id="176" w:author="ALE Editor" w:date="2021-07-06T10:37:00Z">
        <w:r w:rsidR="00B33274">
          <w:rPr>
            <w:rFonts w:asciiTheme="majorBidi" w:hAnsiTheme="majorBidi" w:cstheme="majorBidi"/>
            <w:sz w:val="24"/>
            <w:szCs w:val="24"/>
            <w:lang w:val="de-DE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Asaf, </w:t>
      </w:r>
      <w:del w:id="177" w:author="ALE Editor" w:date="2021-07-07T12:59:00Z">
        <w:r w:rsidRPr="00843680" w:rsidDel="00AC4618">
          <w:rPr>
            <w:rFonts w:asciiTheme="majorBidi" w:hAnsiTheme="majorBidi" w:cstheme="majorBidi"/>
            <w:sz w:val="24"/>
            <w:szCs w:val="24"/>
            <w:lang w:val="de-DE"/>
          </w:rPr>
          <w:delText>(Hrg</w:delText>
        </w:r>
      </w:del>
      <w:ins w:id="178" w:author="ALE Editor" w:date="2021-07-07T12:59:00Z">
        <w:r w:rsidR="00AC4618">
          <w:rPr>
            <w:rFonts w:asciiTheme="majorBidi" w:hAnsiTheme="majorBidi" w:cstheme="majorBidi"/>
            <w:sz w:val="24"/>
            <w:szCs w:val="24"/>
            <w:lang w:val="de-DE"/>
          </w:rPr>
          <w:t>ed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>.</w:t>
      </w:r>
      <w:del w:id="179" w:author="ALE Editor" w:date="2021-07-07T12:59:00Z">
        <w:r w:rsidRPr="00843680" w:rsidDel="00AC4618">
          <w:rPr>
            <w:rFonts w:asciiTheme="majorBidi" w:hAnsiTheme="majorBidi" w:cstheme="majorBidi"/>
            <w:sz w:val="24"/>
            <w:szCs w:val="24"/>
            <w:lang w:val="de-DE"/>
          </w:rPr>
          <w:delText>),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Theodor W. Adorno, Gershom Scholem Briefwechsel, 1939-1969. </w:t>
      </w:r>
      <w:r w:rsidRPr="00843680">
        <w:rPr>
          <w:rFonts w:asciiTheme="majorBidi" w:hAnsiTheme="majorBidi" w:cstheme="majorBidi"/>
          <w:sz w:val="24"/>
          <w:szCs w:val="24"/>
        </w:rPr>
        <w:t>Frankfurt a</w:t>
      </w:r>
      <w:del w:id="180" w:author="ALE Editor" w:date="2021-07-07T13:17:00Z">
        <w:r w:rsidRPr="00843680" w:rsidDel="002769AF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M</w:t>
      </w:r>
      <w:del w:id="181" w:author="ALE Editor" w:date="2021-07-07T13:17:00Z">
        <w:r w:rsidRPr="00843680" w:rsidDel="002769AF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: Suhrkamp, 2015.</w:t>
      </w:r>
    </w:p>
    <w:p w14:paraId="661A21F2" w14:textId="08C42627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lastRenderedPageBreak/>
        <w:t>Anker</w:t>
      </w:r>
      <w:ins w:id="182" w:author="ALE Editor" w:date="2021-07-06T10:38:00Z">
        <w:r w:rsidR="00B33274">
          <w:rPr>
            <w:rFonts w:asciiTheme="majorBidi" w:hAnsiTheme="majorBidi" w:cstheme="majorBidi"/>
            <w:color w:val="202122"/>
            <w:sz w:val="24"/>
            <w:szCs w:val="24"/>
            <w:shd w:val="clear" w:color="auto" w:fill="FFFFFF"/>
          </w:rPr>
          <w:t>,</w:t>
        </w:r>
      </w:ins>
      <w:r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 xml:space="preserve"> Elizabeth S., </w:t>
      </w:r>
      <w:del w:id="183" w:author="ALE Editor" w:date="2021-07-06T10:38:00Z">
        <w:r w:rsidRPr="00843680" w:rsidDel="00B33274">
          <w:rPr>
            <w:rFonts w:asciiTheme="majorBidi" w:hAnsiTheme="majorBidi" w:cstheme="majorBidi"/>
            <w:color w:val="202122"/>
            <w:sz w:val="24"/>
            <w:szCs w:val="24"/>
            <w:shd w:val="clear" w:color="auto" w:fill="FFFFFF"/>
          </w:rPr>
          <w:delText xml:space="preserve">&amp; </w:delText>
        </w:r>
      </w:del>
      <w:ins w:id="184" w:author="ALE Editor" w:date="2021-07-06T10:38:00Z">
        <w:r w:rsidR="00B33274">
          <w:rPr>
            <w:rFonts w:asciiTheme="majorBidi" w:hAnsiTheme="majorBidi" w:cstheme="majorBidi"/>
            <w:color w:val="202122"/>
            <w:sz w:val="24"/>
            <w:szCs w:val="24"/>
            <w:shd w:val="clear" w:color="auto" w:fill="FFFFFF"/>
          </w:rPr>
          <w:t>and Rita</w:t>
        </w:r>
        <w:r w:rsidR="00B33274" w:rsidRPr="00843680">
          <w:rPr>
            <w:rFonts w:asciiTheme="majorBidi" w:hAnsiTheme="majorBidi" w:cstheme="majorBidi"/>
            <w:color w:val="202122"/>
            <w:sz w:val="24"/>
            <w:szCs w:val="24"/>
            <w:shd w:val="clear" w:color="auto" w:fill="FFFFFF"/>
          </w:rPr>
          <w:t xml:space="preserve"> </w:t>
        </w:r>
      </w:ins>
      <w:r w:rsidRPr="00843680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Felski</w:t>
      </w:r>
      <w:ins w:id="185" w:author="ALE Editor" w:date="2021-07-06T10:38:00Z">
        <w:r w:rsidR="00B33274">
          <w:rPr>
            <w:rFonts w:asciiTheme="majorBidi" w:hAnsiTheme="majorBidi" w:cstheme="majorBidi"/>
            <w:color w:val="202122"/>
            <w:sz w:val="24"/>
            <w:szCs w:val="24"/>
            <w:shd w:val="clear" w:color="auto" w:fill="FFFFFF"/>
          </w:rPr>
          <w:t xml:space="preserve">, </w:t>
        </w:r>
      </w:ins>
      <w:del w:id="186" w:author="ALE Editor" w:date="2021-07-06T10:38:00Z">
        <w:r w:rsidRPr="00843680" w:rsidDel="00B33274">
          <w:rPr>
            <w:rFonts w:asciiTheme="majorBidi" w:hAnsiTheme="majorBidi" w:cstheme="majorBidi"/>
            <w:color w:val="202122"/>
            <w:sz w:val="24"/>
            <w:szCs w:val="24"/>
            <w:shd w:val="clear" w:color="auto" w:fill="FFFFFF"/>
          </w:rPr>
          <w:delText xml:space="preserve"> Rita, (</w:delText>
        </w:r>
      </w:del>
      <w:r w:rsidRPr="00843680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eds.</w:t>
      </w:r>
      <w:del w:id="187" w:author="ALE Editor" w:date="2021-07-06T10:38:00Z">
        <w:r w:rsidRPr="00843680" w:rsidDel="00B33274">
          <w:rPr>
            <w:rFonts w:asciiTheme="majorBidi" w:hAnsiTheme="majorBidi" w:cstheme="majorBidi"/>
            <w:color w:val="202122"/>
            <w:sz w:val="24"/>
            <w:szCs w:val="24"/>
            <w:shd w:val="clear" w:color="auto" w:fill="FFFFFF"/>
          </w:rPr>
          <w:delText>).</w:delText>
        </w:r>
      </w:del>
      <w:r w:rsidRPr="00843680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 xml:space="preserve"> </w:t>
      </w:r>
      <w:r w:rsidRPr="00843680">
        <w:rPr>
          <w:rFonts w:asciiTheme="majorBidi" w:hAnsiTheme="majorBidi" w:cstheme="majorBidi"/>
          <w:i/>
          <w:iCs/>
          <w:color w:val="202122"/>
          <w:sz w:val="24"/>
          <w:szCs w:val="24"/>
          <w:shd w:val="clear" w:color="auto" w:fill="FFFFFF"/>
        </w:rPr>
        <w:t>Critique and Postcritique</w:t>
      </w:r>
      <w:r w:rsidRPr="00843680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. Durham: Duke University Press, 2017.</w:t>
      </w:r>
    </w:p>
    <w:p w14:paraId="13951BA8" w14:textId="659B2237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87652">
        <w:rPr>
          <w:rFonts w:asciiTheme="majorBidi" w:hAnsiTheme="majorBidi" w:cstheme="majorBidi"/>
          <w:sz w:val="24"/>
          <w:szCs w:val="24"/>
        </w:rPr>
        <w:t xml:space="preserve">Anzieu, Didier, </w:t>
      </w:r>
      <w:r w:rsidRPr="00887652">
        <w:rPr>
          <w:rFonts w:asciiTheme="majorBidi" w:hAnsiTheme="majorBidi" w:cstheme="majorBidi"/>
          <w:i/>
          <w:iCs/>
          <w:sz w:val="24"/>
          <w:szCs w:val="24"/>
        </w:rPr>
        <w:t>Freud's Self-Analysis</w:t>
      </w:r>
      <w:r w:rsidRPr="00887652">
        <w:rPr>
          <w:rFonts w:asciiTheme="majorBidi" w:hAnsiTheme="majorBidi" w:cstheme="majorBidi"/>
          <w:sz w:val="24"/>
          <w:szCs w:val="24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</w:rPr>
        <w:t>London: Hogarth Press, 1986.</w:t>
      </w:r>
    </w:p>
    <w:p w14:paraId="799D07C2" w14:textId="77777777" w:rsidR="001108C4" w:rsidRPr="00843680" w:rsidRDefault="001108C4" w:rsidP="001108C4">
      <w:pPr>
        <w:pStyle w:val="FootnoteText"/>
        <w:tabs>
          <w:tab w:val="left" w:pos="7271"/>
        </w:tabs>
        <w:spacing w:after="120"/>
        <w:rPr>
          <w:ins w:id="188" w:author="ALE Editor" w:date="2021-07-07T12:56:00Z"/>
          <w:rFonts w:asciiTheme="majorBidi" w:hAnsiTheme="majorBidi" w:cstheme="majorBidi"/>
          <w:sz w:val="24"/>
          <w:szCs w:val="24"/>
        </w:rPr>
      </w:pPr>
      <w:commentRangeStart w:id="189"/>
      <w:ins w:id="190" w:author="ALE Editor" w:date="2021-07-07T12:56:00Z">
        <w:r w:rsidRPr="00843680">
          <w:rPr>
            <w:rFonts w:asciiTheme="majorBidi" w:hAnsiTheme="majorBidi" w:cstheme="majorBidi"/>
            <w:sz w:val="24"/>
            <w:szCs w:val="24"/>
          </w:rPr>
          <w:t>Arendt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Hannah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Between Past and Future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New York: Viking Press, 1968.</w:t>
        </w:r>
      </w:ins>
    </w:p>
    <w:p w14:paraId="20CE5F67" w14:textId="77777777" w:rsidR="001108C4" w:rsidRPr="00887652" w:rsidRDefault="001108C4" w:rsidP="001108C4">
      <w:pPr>
        <w:spacing w:after="120" w:line="240" w:lineRule="auto"/>
        <w:rPr>
          <w:moveTo w:id="191" w:author="ALE Editor" w:date="2021-07-07T12:57:00Z"/>
          <w:rFonts w:asciiTheme="majorBidi" w:hAnsiTheme="majorBidi" w:cstheme="majorBidi"/>
          <w:sz w:val="24"/>
          <w:szCs w:val="24"/>
          <w:lang w:val="de-DE"/>
        </w:rPr>
      </w:pPr>
      <w:moveToRangeStart w:id="192" w:author="ALE Editor" w:date="2021-07-07T12:57:00Z" w:name="move76555084"/>
      <w:moveTo w:id="193" w:author="ALE Editor" w:date="2021-07-07T12:57:00Z">
        <w:r w:rsidRPr="00843680">
          <w:rPr>
            <w:rFonts w:asciiTheme="majorBidi" w:hAnsiTheme="majorBidi" w:cstheme="majorBidi"/>
            <w:sz w:val="24"/>
            <w:szCs w:val="24"/>
          </w:rPr>
          <w:t xml:space="preserve">Arendt, Hannah,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Between Past and Future. </w:t>
        </w:r>
        <w:r w:rsidRPr="00887652">
          <w:rPr>
            <w:rFonts w:asciiTheme="majorBidi" w:hAnsiTheme="majorBidi" w:cstheme="majorBidi"/>
            <w:sz w:val="24"/>
            <w:szCs w:val="24"/>
            <w:lang w:val="de-DE"/>
          </w:rPr>
          <w:t>New York: Penguin Books, 1954.</w:t>
        </w:r>
      </w:moveTo>
      <w:commentRangeEnd w:id="189"/>
      <w:r>
        <w:rPr>
          <w:rStyle w:val="CommentReference"/>
        </w:rPr>
        <w:commentReference w:id="189"/>
      </w:r>
    </w:p>
    <w:moveToRangeEnd w:id="192"/>
    <w:p w14:paraId="5F1CD403" w14:textId="77777777" w:rsidR="001108C4" w:rsidRPr="00843680" w:rsidRDefault="001108C4" w:rsidP="001108C4">
      <w:pPr>
        <w:pStyle w:val="FootnoteText"/>
        <w:spacing w:after="120"/>
        <w:rPr>
          <w:ins w:id="194" w:author="ALE Editor" w:date="2021-07-07T12:56:00Z"/>
          <w:rFonts w:asciiTheme="majorBidi" w:hAnsiTheme="majorBidi" w:cstheme="majorBidi"/>
          <w:sz w:val="24"/>
          <w:szCs w:val="24"/>
        </w:rPr>
      </w:pPr>
      <w:ins w:id="195" w:author="ALE Editor" w:date="2021-07-07T12:56:00Z">
        <w:r w:rsidRPr="00843680">
          <w:rPr>
            <w:rFonts w:asciiTheme="majorBidi" w:hAnsiTheme="majorBidi" w:cstheme="majorBidi"/>
            <w:sz w:val="24"/>
            <w:szCs w:val="24"/>
          </w:rPr>
          <w:t>Arendt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Hannah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The Burden of Our Time</w:t>
        </w:r>
        <w:r w:rsidRPr="00843680">
          <w:rPr>
            <w:rFonts w:asciiTheme="majorBidi" w:hAnsiTheme="majorBidi" w:cstheme="majorBidi"/>
            <w:sz w:val="24"/>
            <w:szCs w:val="24"/>
          </w:rPr>
          <w:t>. London: Secker &amp; Warburg, 1951.</w:t>
        </w:r>
      </w:ins>
    </w:p>
    <w:p w14:paraId="183F9657" w14:textId="77777777" w:rsidR="001108C4" w:rsidRPr="00843680" w:rsidRDefault="001108C4" w:rsidP="001108C4">
      <w:pPr>
        <w:pStyle w:val="FootnoteText"/>
        <w:tabs>
          <w:tab w:val="left" w:pos="7271"/>
        </w:tabs>
        <w:spacing w:after="120"/>
        <w:rPr>
          <w:ins w:id="196" w:author="ALE Editor" w:date="2021-07-07T12:56:00Z"/>
          <w:rFonts w:asciiTheme="majorBidi" w:hAnsiTheme="majorBidi" w:cstheme="majorBidi"/>
          <w:sz w:val="24"/>
          <w:szCs w:val="24"/>
        </w:rPr>
      </w:pPr>
      <w:ins w:id="197" w:author="ALE Editor" w:date="2021-07-07T12:56:00Z">
        <w:r w:rsidRPr="00843680">
          <w:rPr>
            <w:rFonts w:asciiTheme="majorBidi" w:hAnsiTheme="majorBidi" w:cstheme="majorBidi"/>
            <w:sz w:val="24"/>
            <w:szCs w:val="24"/>
          </w:rPr>
          <w:t>Arendt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Hannah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Crises of the Republic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New York: Harcourt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1969.</w:t>
        </w:r>
      </w:ins>
    </w:p>
    <w:p w14:paraId="5A773AA1" w14:textId="77777777" w:rsidR="001108C4" w:rsidRPr="00843680" w:rsidRDefault="001108C4" w:rsidP="001108C4">
      <w:pPr>
        <w:spacing w:after="120" w:line="240" w:lineRule="auto"/>
        <w:rPr>
          <w:ins w:id="198" w:author="ALE Editor" w:date="2021-07-07T12:56:00Z"/>
          <w:rFonts w:asciiTheme="majorBidi" w:hAnsiTheme="majorBidi" w:cstheme="majorBidi"/>
          <w:sz w:val="24"/>
          <w:szCs w:val="24"/>
          <w:lang w:val="de-DE"/>
        </w:rPr>
      </w:pPr>
      <w:ins w:id="199" w:author="ALE Editor" w:date="2021-07-07T12:56:00Z">
        <w:r w:rsidRPr="00887652">
          <w:rPr>
            <w:rFonts w:asciiTheme="majorBidi" w:hAnsiTheme="majorBidi" w:cstheme="majorBidi"/>
            <w:sz w:val="24"/>
            <w:szCs w:val="24"/>
            <w:lang w:val="de-DE"/>
          </w:rPr>
          <w:t>Arendt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,</w:t>
        </w:r>
        <w:r w:rsidRPr="00887652">
          <w:rPr>
            <w:rFonts w:asciiTheme="majorBidi" w:hAnsiTheme="majorBidi" w:cstheme="majorBidi"/>
            <w:sz w:val="24"/>
            <w:szCs w:val="24"/>
            <w:lang w:val="de-DE"/>
          </w:rPr>
          <w:t xml:space="preserve"> Hannah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Pr="00887652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87652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Denktagebuch</w:t>
        </w:r>
        <w:r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,</w:t>
        </w:r>
        <w:r w:rsidRPr="00887652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 xml:space="preserve"> 1950-1973. 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M</w:t>
        </w:r>
        <w:r w:rsidRPr="00843680">
          <w:rPr>
            <w:rFonts w:asciiTheme="majorBidi" w:hAnsiTheme="majorBidi" w:cstheme="majorBidi"/>
            <w:sz w:val="24"/>
            <w:szCs w:val="24"/>
            <w:lang w:val="de-DE" w:bidi="he-IL"/>
          </w:rPr>
          <w:t xml:space="preserve">ünchen: 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Piper, 2002.</w:t>
        </w:r>
      </w:ins>
    </w:p>
    <w:p w14:paraId="2B112714" w14:textId="77777777" w:rsidR="001108C4" w:rsidRPr="00843680" w:rsidRDefault="001108C4" w:rsidP="001108C4">
      <w:pPr>
        <w:spacing w:after="120" w:line="240" w:lineRule="auto"/>
        <w:rPr>
          <w:ins w:id="200" w:author="ALE Editor" w:date="2021-07-07T12:56:00Z"/>
          <w:rFonts w:asciiTheme="majorBidi" w:hAnsiTheme="majorBidi" w:cstheme="majorBidi"/>
          <w:sz w:val="24"/>
          <w:szCs w:val="24"/>
        </w:rPr>
      </w:pPr>
      <w:ins w:id="201" w:author="ALE Editor" w:date="2021-07-07T12:56:00Z">
        <w:r w:rsidRPr="00843680">
          <w:rPr>
            <w:rFonts w:asciiTheme="majorBidi" w:hAnsiTheme="majorBidi" w:cstheme="majorBidi"/>
            <w:sz w:val="24"/>
            <w:szCs w:val="24"/>
          </w:rPr>
          <w:t>Arendt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Hanna</w:t>
        </w:r>
        <w:r>
          <w:rPr>
            <w:rFonts w:asciiTheme="majorBidi" w:hAnsiTheme="majorBidi" w:cstheme="majorBidi"/>
            <w:sz w:val="24"/>
            <w:szCs w:val="24"/>
          </w:rPr>
          <w:t>h.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Eichmann in Jerusalem: A Report on the Banality of Evil.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New York: Viking Press, 1963.</w:t>
        </w:r>
      </w:ins>
    </w:p>
    <w:p w14:paraId="4C14F605" w14:textId="77777777" w:rsidR="001108C4" w:rsidRPr="00843680" w:rsidRDefault="001108C4" w:rsidP="001108C4">
      <w:pPr>
        <w:spacing w:after="120" w:line="240" w:lineRule="auto"/>
        <w:rPr>
          <w:ins w:id="202" w:author="ALE Editor" w:date="2021-07-07T12:56:00Z"/>
          <w:rFonts w:asciiTheme="majorBidi" w:hAnsiTheme="majorBidi" w:cstheme="majorBidi"/>
          <w:sz w:val="24"/>
          <w:szCs w:val="24"/>
        </w:rPr>
      </w:pPr>
      <w:ins w:id="203" w:author="ALE Editor" w:date="2021-07-07T12:56:00Z">
        <w:r w:rsidRPr="00EF52D8">
          <w:rPr>
            <w:rFonts w:asciiTheme="majorBidi" w:hAnsiTheme="majorBidi" w:cstheme="majorBidi"/>
            <w:sz w:val="24"/>
            <w:szCs w:val="24"/>
          </w:rPr>
          <w:t>Arendt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EF52D8">
          <w:rPr>
            <w:rFonts w:asciiTheme="majorBidi" w:hAnsiTheme="majorBidi" w:cstheme="majorBidi"/>
            <w:sz w:val="24"/>
            <w:szCs w:val="24"/>
          </w:rPr>
          <w:t xml:space="preserve"> Hannah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EF52D8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EF52D8">
          <w:rPr>
            <w:rFonts w:asciiTheme="majorBidi" w:hAnsiTheme="majorBidi" w:cstheme="majorBidi"/>
            <w:i/>
            <w:iCs/>
            <w:sz w:val="24"/>
            <w:szCs w:val="24"/>
          </w:rPr>
          <w:t xml:space="preserve">Essays in Understanding. </w:t>
        </w:r>
        <w:r w:rsidRPr="00843680">
          <w:rPr>
            <w:rFonts w:asciiTheme="majorBidi" w:hAnsiTheme="majorBidi" w:cstheme="majorBidi"/>
            <w:sz w:val="24"/>
            <w:szCs w:val="24"/>
          </w:rPr>
          <w:t>New York: Schocken Books, 1945.</w:t>
        </w:r>
      </w:ins>
    </w:p>
    <w:p w14:paraId="23B67D86" w14:textId="77777777" w:rsidR="001108C4" w:rsidRPr="00843680" w:rsidRDefault="001108C4" w:rsidP="001108C4">
      <w:pPr>
        <w:spacing w:after="120" w:line="240" w:lineRule="auto"/>
        <w:rPr>
          <w:ins w:id="204" w:author="ALE Editor" w:date="2021-07-07T12:57:00Z"/>
          <w:rFonts w:asciiTheme="majorBidi" w:hAnsiTheme="majorBidi" w:cstheme="majorBidi"/>
          <w:sz w:val="24"/>
          <w:szCs w:val="24"/>
        </w:rPr>
      </w:pPr>
      <w:ins w:id="205" w:author="ALE Editor" w:date="2021-07-07T12:57:00Z">
        <w:r w:rsidRPr="00843680">
          <w:rPr>
            <w:rFonts w:asciiTheme="majorBidi" w:hAnsiTheme="majorBidi" w:cstheme="majorBidi"/>
            <w:sz w:val="24"/>
            <w:szCs w:val="24"/>
          </w:rPr>
          <w:t>Arendt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Hannah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The Human Condition. </w:t>
        </w:r>
        <w:r w:rsidRPr="00843680">
          <w:rPr>
            <w:rFonts w:asciiTheme="majorBidi" w:hAnsiTheme="majorBidi" w:cstheme="majorBidi"/>
            <w:sz w:val="24"/>
            <w:szCs w:val="24"/>
          </w:rPr>
          <w:t>Chicago: University of Chicago Press, 1958.</w:t>
        </w:r>
      </w:ins>
    </w:p>
    <w:p w14:paraId="5A52AE3B" w14:textId="67F86A6D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Arendt</w:t>
      </w:r>
      <w:ins w:id="206" w:author="ALE Editor" w:date="2021-07-06T10:39:00Z">
        <w:r w:rsidR="00B33274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Hannah, </w:t>
      </w:r>
      <w:del w:id="207" w:author="ALE Editor" w:date="2021-07-06T10:39:00Z">
        <w:r w:rsidRPr="00843680" w:rsidDel="00B33274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843680">
        <w:rPr>
          <w:rFonts w:asciiTheme="majorBidi" w:hAnsiTheme="majorBidi" w:cstheme="majorBidi"/>
          <w:sz w:val="24"/>
          <w:szCs w:val="24"/>
        </w:rPr>
        <w:t>ed.</w:t>
      </w:r>
      <w:del w:id="208" w:author="ALE Editor" w:date="2021-07-06T10:39:00Z">
        <w:r w:rsidRPr="00843680" w:rsidDel="00B33274">
          <w:rPr>
            <w:rFonts w:asciiTheme="majorBidi" w:hAnsiTheme="majorBidi" w:cstheme="majorBidi"/>
            <w:sz w:val="24"/>
            <w:szCs w:val="24"/>
          </w:rPr>
          <w:delText>),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Illuminations</w:t>
      </w:r>
      <w:r w:rsidRPr="00843680">
        <w:rPr>
          <w:rFonts w:asciiTheme="majorBidi" w:hAnsiTheme="majorBidi" w:cstheme="majorBidi"/>
          <w:sz w:val="24"/>
          <w:szCs w:val="24"/>
        </w:rPr>
        <w:t>. New York: Harcourt, Brace &amp; World, 1968.</w:t>
      </w:r>
    </w:p>
    <w:p w14:paraId="01FB986B" w14:textId="77777777" w:rsidR="001108C4" w:rsidRPr="00843680" w:rsidRDefault="001108C4" w:rsidP="001108C4">
      <w:pPr>
        <w:spacing w:after="120" w:line="240" w:lineRule="auto"/>
        <w:rPr>
          <w:ins w:id="209" w:author="ALE Editor" w:date="2021-07-07T12:57:00Z"/>
          <w:rFonts w:asciiTheme="majorBidi" w:hAnsiTheme="majorBidi" w:cstheme="majorBidi"/>
          <w:sz w:val="24"/>
          <w:szCs w:val="24"/>
        </w:rPr>
      </w:pPr>
      <w:ins w:id="210" w:author="ALE Editor" w:date="2021-07-07T12:57:00Z">
        <w:r w:rsidRPr="00843680">
          <w:rPr>
            <w:rFonts w:asciiTheme="majorBidi" w:hAnsiTheme="majorBidi" w:cstheme="majorBidi"/>
            <w:sz w:val="24"/>
            <w:szCs w:val="24"/>
          </w:rPr>
          <w:t>Arendt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Hannah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The Jew as Pariah: Jewish Identity and Politics in the Modern Age.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New York: Grove Press, 1978.</w:t>
        </w:r>
      </w:ins>
    </w:p>
    <w:p w14:paraId="30F30219" w14:textId="6AB967EE" w:rsidR="0053166E" w:rsidRPr="00843680" w:rsidRDefault="0053166E" w:rsidP="00843680">
      <w:pPr>
        <w:pStyle w:val="FootnoteText"/>
        <w:tabs>
          <w:tab w:val="left" w:pos="9090"/>
        </w:tabs>
        <w:spacing w:after="120"/>
        <w:ind w:right="9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Arendt</w:t>
      </w:r>
      <w:ins w:id="211" w:author="ALE Editor" w:date="2021-07-06T10:39:00Z">
        <w:r w:rsidR="00B33274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Hannah</w:t>
      </w:r>
      <w:ins w:id="212" w:author="ALE Editor" w:date="2021-07-06T10:39:00Z">
        <w:r w:rsidR="00B33274">
          <w:rPr>
            <w:rFonts w:asciiTheme="majorBidi" w:hAnsiTheme="majorBidi" w:cstheme="majorBidi"/>
            <w:sz w:val="24"/>
            <w:szCs w:val="24"/>
          </w:rPr>
          <w:t>.</w:t>
        </w:r>
      </w:ins>
      <w:del w:id="213" w:author="ALE Editor" w:date="2021-07-06T10:39:00Z">
        <w:r w:rsidRPr="00843680" w:rsidDel="00B3327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“Jewish History Revised.”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Jewish Frontier,</w:t>
      </w:r>
      <w:r w:rsidRPr="00843680">
        <w:rPr>
          <w:rFonts w:asciiTheme="majorBidi" w:hAnsiTheme="majorBidi" w:cstheme="majorBidi"/>
          <w:sz w:val="24"/>
          <w:szCs w:val="24"/>
        </w:rPr>
        <w:t xml:space="preserve"> March 1948, </w:t>
      </w:r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>34-38.</w:t>
      </w:r>
    </w:p>
    <w:p w14:paraId="71602F1B" w14:textId="77777777" w:rsidR="001108C4" w:rsidRPr="00843680" w:rsidRDefault="001108C4" w:rsidP="001108C4">
      <w:pPr>
        <w:spacing w:after="120" w:line="240" w:lineRule="auto"/>
        <w:rPr>
          <w:ins w:id="214" w:author="ALE Editor" w:date="2021-07-07T12:57:00Z"/>
          <w:rFonts w:asciiTheme="majorBidi" w:hAnsiTheme="majorBidi" w:cstheme="majorBidi"/>
          <w:sz w:val="24"/>
          <w:szCs w:val="24"/>
        </w:rPr>
      </w:pPr>
      <w:ins w:id="215" w:author="ALE Editor" w:date="2021-07-07T12:57:00Z">
        <w:r w:rsidRPr="00843680">
          <w:rPr>
            <w:rFonts w:asciiTheme="majorBidi" w:hAnsiTheme="majorBidi" w:cstheme="majorBidi"/>
            <w:sz w:val="24"/>
            <w:szCs w:val="24"/>
          </w:rPr>
          <w:t>Arendt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Hannah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The Last Interview and other Conversations. </w:t>
        </w:r>
        <w:r w:rsidRPr="00843680">
          <w:rPr>
            <w:rFonts w:asciiTheme="majorBidi" w:hAnsiTheme="majorBidi" w:cstheme="majorBidi"/>
            <w:sz w:val="24"/>
            <w:szCs w:val="24"/>
          </w:rPr>
          <w:t>New York: Melville House Publishing, 2013.</w:t>
        </w:r>
      </w:ins>
    </w:p>
    <w:p w14:paraId="26A75B3A" w14:textId="77777777" w:rsidR="001108C4" w:rsidRPr="00843680" w:rsidRDefault="001108C4" w:rsidP="001108C4">
      <w:pPr>
        <w:spacing w:after="120" w:line="240" w:lineRule="auto"/>
        <w:rPr>
          <w:ins w:id="216" w:author="ALE Editor" w:date="2021-07-07T12:55:00Z"/>
          <w:rFonts w:asciiTheme="majorBidi" w:hAnsiTheme="majorBidi" w:cstheme="majorBidi"/>
          <w:sz w:val="24"/>
          <w:szCs w:val="24"/>
        </w:rPr>
      </w:pPr>
      <w:ins w:id="217" w:author="ALE Editor" w:date="2021-07-07T12:55:00Z">
        <w:r w:rsidRPr="00843680">
          <w:rPr>
            <w:rFonts w:asciiTheme="majorBidi" w:hAnsiTheme="majorBidi" w:cstheme="majorBidi"/>
            <w:sz w:val="24"/>
            <w:szCs w:val="24"/>
          </w:rPr>
          <w:t>Arendt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Hannah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“The Legitimacy of Violence as a Political Act?</w:t>
        </w:r>
        <w:r>
          <w:rPr>
            <w:rFonts w:asciiTheme="majorBidi" w:hAnsiTheme="majorBidi" w:cstheme="majorBidi"/>
            <w:sz w:val="24"/>
            <w:szCs w:val="24"/>
          </w:rPr>
          <w:t>”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</w:rPr>
          <w:t>I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n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Dissent, Power and Confrontation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</w:rPr>
          <w:t xml:space="preserve">edited by </w:t>
        </w:r>
        <w:r w:rsidRPr="00843680">
          <w:rPr>
            <w:rFonts w:asciiTheme="majorBidi" w:hAnsiTheme="majorBidi" w:cstheme="majorBidi"/>
            <w:sz w:val="24"/>
            <w:szCs w:val="24"/>
          </w:rPr>
          <w:t>A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Klein</w:t>
        </w:r>
        <w:r>
          <w:rPr>
            <w:rFonts w:asciiTheme="majorBidi" w:hAnsiTheme="majorBidi" w:cstheme="majorBidi"/>
            <w:sz w:val="24"/>
            <w:szCs w:val="24"/>
          </w:rPr>
          <w:t xml:space="preserve">, </w:t>
        </w:r>
        <w:r w:rsidRPr="00843680">
          <w:rPr>
            <w:rFonts w:asciiTheme="majorBidi" w:hAnsiTheme="majorBidi" w:cstheme="majorBidi"/>
            <w:sz w:val="24"/>
            <w:szCs w:val="24"/>
          </w:rPr>
          <w:t>97-133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New York: McGraw-Hill, 1967.</w:t>
        </w:r>
      </w:ins>
    </w:p>
    <w:p w14:paraId="2E9446D7" w14:textId="5C48D143" w:rsidR="001108C4" w:rsidRPr="00843680" w:rsidRDefault="001108C4" w:rsidP="001108C4">
      <w:pPr>
        <w:pStyle w:val="FootnoteText"/>
        <w:spacing w:after="120"/>
        <w:rPr>
          <w:ins w:id="218" w:author="ALE Editor" w:date="2021-07-07T12:56:00Z"/>
          <w:rFonts w:asciiTheme="majorBidi" w:hAnsiTheme="majorBidi" w:cstheme="majorBidi"/>
          <w:sz w:val="24"/>
          <w:szCs w:val="24"/>
        </w:rPr>
      </w:pPr>
      <w:ins w:id="219" w:author="ALE Editor" w:date="2021-07-07T12:56:00Z">
        <w:r w:rsidRPr="00843680">
          <w:rPr>
            <w:rFonts w:asciiTheme="majorBidi" w:hAnsiTheme="majorBidi" w:cstheme="majorBidi"/>
            <w:sz w:val="24"/>
            <w:szCs w:val="24"/>
          </w:rPr>
          <w:t>Arendt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Hannah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Lectures on Kant’s Political Philosophy. 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Chicago: </w:t>
        </w:r>
      </w:ins>
      <w:ins w:id="220" w:author="ALE Editor" w:date="2021-07-07T13:59:00Z">
        <w:r w:rsidR="00BC7C01">
          <w:rPr>
            <w:rFonts w:asciiTheme="majorBidi" w:hAnsiTheme="majorBidi" w:cstheme="majorBidi"/>
            <w:sz w:val="24"/>
            <w:szCs w:val="24"/>
          </w:rPr>
          <w:t xml:space="preserve">University of </w:t>
        </w:r>
      </w:ins>
      <w:ins w:id="221" w:author="ALE Editor" w:date="2021-07-07T12:56:00Z">
        <w:r w:rsidRPr="00843680">
          <w:rPr>
            <w:rFonts w:asciiTheme="majorBidi" w:hAnsiTheme="majorBidi" w:cstheme="majorBidi"/>
            <w:sz w:val="24"/>
            <w:szCs w:val="24"/>
          </w:rPr>
          <w:t>Chicago P</w:t>
        </w:r>
      </w:ins>
      <w:ins w:id="222" w:author="ALE Editor" w:date="2021-07-07T13:59:00Z">
        <w:r w:rsidR="00BC7C01">
          <w:rPr>
            <w:rFonts w:asciiTheme="majorBidi" w:hAnsiTheme="majorBidi" w:cstheme="majorBidi"/>
            <w:sz w:val="24"/>
            <w:szCs w:val="24"/>
          </w:rPr>
          <w:t>ress</w:t>
        </w:r>
      </w:ins>
      <w:ins w:id="223" w:author="ALE Editor" w:date="2021-07-07T12:56:00Z"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1989.</w:t>
        </w:r>
      </w:ins>
    </w:p>
    <w:p w14:paraId="0CF8E066" w14:textId="77777777" w:rsidR="001108C4" w:rsidRPr="00887652" w:rsidRDefault="001108C4" w:rsidP="001108C4">
      <w:pPr>
        <w:spacing w:after="120" w:line="240" w:lineRule="auto"/>
        <w:rPr>
          <w:ins w:id="224" w:author="ALE Editor" w:date="2021-07-07T12:58:00Z"/>
          <w:rFonts w:asciiTheme="majorBidi" w:hAnsiTheme="majorBidi" w:cstheme="majorBidi"/>
          <w:sz w:val="24"/>
          <w:szCs w:val="24"/>
          <w:shd w:val="clear" w:color="auto" w:fill="FFFFFF"/>
        </w:rPr>
      </w:pPr>
      <w:ins w:id="225" w:author="ALE Editor" w:date="2021-07-07T12:58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Arendt, Hannah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  <w:lang w:val="de-DE"/>
          </w:rPr>
          <w:t xml:space="preserve">Der Liebesbegriff bei Augustin. </w:t>
        </w:r>
        <w:r w:rsidRPr="00437649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  <w:lang w:val="de-DE"/>
          </w:rPr>
          <w:t>Versuch einer philosophischen Interpretation.</w:t>
        </w:r>
        <w:r w:rsidRPr="00437649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8765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Berlin: Springer 1929.</w:t>
        </w:r>
      </w:ins>
    </w:p>
    <w:p w14:paraId="096E6C2B" w14:textId="15CE9FCA" w:rsidR="001108C4" w:rsidRPr="00843680" w:rsidRDefault="001108C4" w:rsidP="001108C4">
      <w:pPr>
        <w:pStyle w:val="FootnoteText"/>
        <w:tabs>
          <w:tab w:val="left" w:pos="9090"/>
        </w:tabs>
        <w:spacing w:after="120"/>
        <w:ind w:right="90"/>
        <w:rPr>
          <w:ins w:id="226" w:author="ALE Editor" w:date="2021-07-07T12:56:00Z"/>
          <w:rFonts w:asciiTheme="majorBidi" w:hAnsiTheme="majorBidi" w:cstheme="majorBidi"/>
          <w:sz w:val="24"/>
          <w:szCs w:val="24"/>
        </w:rPr>
      </w:pPr>
      <w:ins w:id="227" w:author="ALE Editor" w:date="2021-07-07T12:56:00Z">
        <w:r w:rsidRPr="00843680">
          <w:rPr>
            <w:rFonts w:asciiTheme="majorBidi" w:hAnsiTheme="majorBidi" w:cstheme="majorBidi"/>
            <w:sz w:val="24"/>
            <w:szCs w:val="24"/>
          </w:rPr>
          <w:t>Arendt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Hannah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Love and St. Augustine. </w:t>
        </w:r>
        <w:r w:rsidRPr="00843680">
          <w:rPr>
            <w:rFonts w:asciiTheme="majorBidi" w:hAnsiTheme="majorBidi" w:cstheme="majorBidi"/>
            <w:sz w:val="24"/>
            <w:szCs w:val="24"/>
          </w:rPr>
          <w:t>Chicago: University of Chicago Press, 1996.</w:t>
        </w:r>
      </w:ins>
    </w:p>
    <w:p w14:paraId="6C385ABA" w14:textId="77777777" w:rsidR="001108C4" w:rsidRPr="00843680" w:rsidRDefault="001108C4" w:rsidP="001108C4">
      <w:pPr>
        <w:spacing w:after="120" w:line="240" w:lineRule="auto"/>
        <w:rPr>
          <w:ins w:id="228" w:author="ALE Editor" w:date="2021-07-07T12:56:00Z"/>
          <w:rFonts w:asciiTheme="majorBidi" w:hAnsiTheme="majorBidi" w:cstheme="majorBidi"/>
          <w:sz w:val="24"/>
          <w:szCs w:val="24"/>
        </w:rPr>
      </w:pPr>
      <w:ins w:id="229" w:author="ALE Editor" w:date="2021-07-07T12:56:00Z">
        <w:r w:rsidRPr="00843680">
          <w:rPr>
            <w:rFonts w:asciiTheme="majorBidi" w:hAnsiTheme="majorBidi" w:cstheme="majorBidi"/>
            <w:sz w:val="24"/>
            <w:szCs w:val="24"/>
          </w:rPr>
          <w:t>Arendt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Hanna</w:t>
        </w:r>
        <w:r>
          <w:rPr>
            <w:rFonts w:asciiTheme="majorBidi" w:hAnsiTheme="majorBidi" w:cstheme="majorBidi"/>
            <w:sz w:val="24"/>
            <w:szCs w:val="24"/>
          </w:rPr>
          <w:t>h.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Men in Dark Times. </w:t>
        </w:r>
        <w:r w:rsidRPr="00843680">
          <w:rPr>
            <w:rFonts w:asciiTheme="majorBidi" w:hAnsiTheme="majorBidi" w:cstheme="majorBidi"/>
            <w:sz w:val="24"/>
            <w:szCs w:val="24"/>
          </w:rPr>
          <w:t>New York: Harcourt, Brace &amp; World, 1968.</w:t>
        </w:r>
      </w:ins>
    </w:p>
    <w:p w14:paraId="48FD78BF" w14:textId="77777777" w:rsidR="001108C4" w:rsidRPr="00843680" w:rsidRDefault="001108C4" w:rsidP="001108C4">
      <w:pPr>
        <w:pStyle w:val="FootnoteText"/>
        <w:tabs>
          <w:tab w:val="left" w:pos="7271"/>
        </w:tabs>
        <w:spacing w:after="120"/>
        <w:rPr>
          <w:ins w:id="230" w:author="ALE Editor" w:date="2021-07-07T12:56:00Z"/>
          <w:rFonts w:asciiTheme="majorBidi" w:hAnsiTheme="majorBidi" w:cstheme="majorBidi"/>
          <w:sz w:val="24"/>
          <w:szCs w:val="24"/>
        </w:rPr>
      </w:pPr>
      <w:ins w:id="231" w:author="ALE Editor" w:date="2021-07-07T12:56:00Z">
        <w:r w:rsidRPr="00843680">
          <w:rPr>
            <w:rFonts w:asciiTheme="majorBidi" w:hAnsiTheme="majorBidi" w:cstheme="majorBidi"/>
            <w:sz w:val="24"/>
            <w:szCs w:val="24"/>
          </w:rPr>
          <w:t>Arendt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Hannah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On Revolution.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New York: Viking Press, 1963.</w:t>
        </w:r>
      </w:ins>
    </w:p>
    <w:p w14:paraId="3F0E15DF" w14:textId="77777777" w:rsidR="001108C4" w:rsidRPr="00843680" w:rsidRDefault="001108C4" w:rsidP="001108C4">
      <w:pPr>
        <w:spacing w:after="120" w:line="240" w:lineRule="auto"/>
        <w:rPr>
          <w:ins w:id="232" w:author="ALE Editor" w:date="2021-07-07T12:56:00Z"/>
          <w:rFonts w:asciiTheme="majorBidi" w:hAnsiTheme="majorBidi" w:cstheme="majorBidi"/>
          <w:sz w:val="24"/>
          <w:szCs w:val="24"/>
        </w:rPr>
      </w:pPr>
      <w:ins w:id="233" w:author="ALE Editor" w:date="2021-07-07T12:56:00Z">
        <w:r w:rsidRPr="00843680">
          <w:rPr>
            <w:rFonts w:asciiTheme="majorBidi" w:hAnsiTheme="majorBidi" w:cstheme="majorBidi"/>
            <w:sz w:val="24"/>
            <w:szCs w:val="24"/>
          </w:rPr>
          <w:t>Arendt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Hanna</w:t>
        </w:r>
        <w:r>
          <w:rPr>
            <w:rFonts w:asciiTheme="majorBidi" w:hAnsiTheme="majorBidi" w:cstheme="majorBidi"/>
            <w:sz w:val="24"/>
            <w:szCs w:val="24"/>
          </w:rPr>
          <w:t>h.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On Violence. </w:t>
        </w:r>
        <w:r w:rsidRPr="00843680">
          <w:rPr>
            <w:rFonts w:asciiTheme="majorBidi" w:hAnsiTheme="majorBidi" w:cstheme="majorBidi"/>
            <w:sz w:val="24"/>
            <w:szCs w:val="24"/>
          </w:rPr>
          <w:t>New York: Harcourt, 1969.</w:t>
        </w:r>
      </w:ins>
    </w:p>
    <w:p w14:paraId="5F42DF72" w14:textId="77777777" w:rsidR="001108C4" w:rsidRPr="00843680" w:rsidRDefault="001108C4" w:rsidP="001108C4">
      <w:pPr>
        <w:pStyle w:val="FootnoteText"/>
        <w:spacing w:after="120"/>
        <w:rPr>
          <w:ins w:id="234" w:author="ALE Editor" w:date="2021-07-07T12:57:00Z"/>
          <w:rFonts w:asciiTheme="majorBidi" w:hAnsiTheme="majorBidi" w:cstheme="majorBidi"/>
          <w:sz w:val="24"/>
          <w:szCs w:val="24"/>
        </w:rPr>
      </w:pPr>
      <w:ins w:id="235" w:author="ALE Editor" w:date="2021-07-07T12:57:00Z">
        <w:r w:rsidRPr="00843680">
          <w:rPr>
            <w:rFonts w:asciiTheme="majorBidi" w:hAnsiTheme="majorBidi" w:cstheme="majorBidi"/>
            <w:sz w:val="24"/>
            <w:szCs w:val="24"/>
          </w:rPr>
          <w:t>Arendt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Hannah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The Origins of Totalitarianism. </w:t>
        </w:r>
        <w:r w:rsidRPr="00843680">
          <w:rPr>
            <w:rFonts w:asciiTheme="majorBidi" w:hAnsiTheme="majorBidi" w:cstheme="majorBidi"/>
            <w:sz w:val="24"/>
            <w:szCs w:val="24"/>
          </w:rPr>
          <w:t>Cleveland: World, 1958.</w:t>
        </w:r>
      </w:ins>
    </w:p>
    <w:p w14:paraId="75A44BCD" w14:textId="3A035410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Arendt</w:t>
      </w:r>
      <w:ins w:id="236" w:author="ALE Editor" w:date="2021-07-06T10:39:00Z">
        <w:r w:rsidR="00B33274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Hannah</w:t>
      </w:r>
      <w:ins w:id="237" w:author="ALE Editor" w:date="2021-07-06T10:39:00Z">
        <w:r w:rsidR="00B33274">
          <w:rPr>
            <w:rFonts w:asciiTheme="majorBidi" w:hAnsiTheme="majorBidi" w:cstheme="majorBidi"/>
            <w:sz w:val="24"/>
            <w:szCs w:val="24"/>
          </w:rPr>
          <w:t>.</w:t>
        </w:r>
      </w:ins>
      <w:del w:id="238" w:author="ALE Editor" w:date="2021-07-06T10:39:00Z">
        <w:r w:rsidRPr="00843680" w:rsidDel="00B3327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“Religion and the Intellectuals: A symposium.”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Partisan Review</w:t>
      </w:r>
      <w:r w:rsidRPr="00843680">
        <w:rPr>
          <w:rFonts w:asciiTheme="majorBidi" w:hAnsiTheme="majorBidi" w:cstheme="majorBidi"/>
          <w:sz w:val="24"/>
          <w:szCs w:val="24"/>
        </w:rPr>
        <w:t xml:space="preserve"> 17 (1950): 113-116.</w:t>
      </w:r>
    </w:p>
    <w:p w14:paraId="3AFCE5B1" w14:textId="16E33CFC" w:rsidR="0053166E" w:rsidRPr="00843680" w:rsidDel="001108C4" w:rsidRDefault="0053166E" w:rsidP="00843680">
      <w:pPr>
        <w:spacing w:after="120" w:line="240" w:lineRule="auto"/>
        <w:rPr>
          <w:del w:id="239" w:author="ALE Editor" w:date="2021-07-07T12:55:00Z"/>
          <w:rFonts w:asciiTheme="majorBidi" w:hAnsiTheme="majorBidi" w:cstheme="majorBidi"/>
          <w:sz w:val="24"/>
          <w:szCs w:val="24"/>
        </w:rPr>
      </w:pPr>
      <w:del w:id="240" w:author="ALE Editor" w:date="2021-07-07T12:55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>Arendt Hannah</w:delText>
        </w:r>
      </w:del>
      <w:del w:id="241" w:author="ALE Editor" w:date="2021-07-06T10:40:00Z">
        <w:r w:rsidRPr="00843680" w:rsidDel="00B33274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242" w:author="ALE Editor" w:date="2021-07-07T12:55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“The Legitimacy of Violence as a Political Act?</w:delText>
        </w:r>
      </w:del>
      <w:del w:id="243" w:author="ALE Editor" w:date="2021-07-06T10:40:00Z">
        <w:r w:rsidRPr="00843680" w:rsidDel="00B33274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244" w:author="ALE Editor" w:date="2021-07-07T12:55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45" w:author="ALE Editor" w:date="2021-07-06T10:41:00Z">
        <w:r w:rsidRPr="00843680" w:rsidDel="00B33274">
          <w:rPr>
            <w:rFonts w:asciiTheme="majorBidi" w:hAnsiTheme="majorBidi" w:cstheme="majorBidi"/>
            <w:sz w:val="24"/>
            <w:szCs w:val="24"/>
          </w:rPr>
          <w:delText>i</w:delText>
        </w:r>
      </w:del>
      <w:del w:id="246" w:author="ALE Editor" w:date="2021-07-07T12:55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>n A Klein</w:delText>
        </w:r>
      </w:del>
      <w:del w:id="247" w:author="ALE Editor" w:date="2021-07-06T10:42:00Z">
        <w:r w:rsidRPr="00843680" w:rsidDel="00B33274">
          <w:rPr>
            <w:rFonts w:asciiTheme="majorBidi" w:hAnsiTheme="majorBidi" w:cstheme="majorBidi"/>
            <w:sz w:val="24"/>
            <w:szCs w:val="24"/>
          </w:rPr>
          <w:delText xml:space="preserve"> (ed.),</w:delText>
        </w:r>
      </w:del>
      <w:del w:id="248" w:author="ALE Editor" w:date="2021-07-07T12:55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49" w:author="ALE Editor" w:date="2021-07-06T10:42:00Z">
        <w:r w:rsidRPr="00843680" w:rsidDel="00B33274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Dissent, Power and Confrontation. </w:delText>
        </w:r>
      </w:del>
      <w:del w:id="250" w:author="ALE Editor" w:date="2021-07-07T12:55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>New York: McGraw-Hill, 1967</w:delText>
        </w:r>
      </w:del>
      <w:del w:id="251" w:author="ALE Editor" w:date="2021-07-06T10:48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252" w:author="ALE Editor" w:date="2021-07-06T10:47:00Z">
        <w:r w:rsidRPr="00843680" w:rsidDel="00B33274">
          <w:rPr>
            <w:rFonts w:asciiTheme="majorBidi" w:hAnsiTheme="majorBidi" w:cstheme="majorBidi"/>
            <w:sz w:val="24"/>
            <w:szCs w:val="24"/>
          </w:rPr>
          <w:delText xml:space="preserve"> 97-133</w:delText>
        </w:r>
      </w:del>
      <w:del w:id="253" w:author="ALE Editor" w:date="2021-07-07T12:55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>.</w:delText>
        </w:r>
      </w:del>
    </w:p>
    <w:p w14:paraId="130498A3" w14:textId="346B8219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Arendt</w:t>
      </w:r>
      <w:ins w:id="254" w:author="ALE Editor" w:date="2021-07-06T10:48:00Z">
        <w:r w:rsidR="00D0228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Hannah</w:t>
      </w:r>
      <w:ins w:id="255" w:author="ALE Editor" w:date="2021-07-06T10:48:00Z">
        <w:r w:rsidR="00D0228C">
          <w:rPr>
            <w:rFonts w:asciiTheme="majorBidi" w:hAnsiTheme="majorBidi" w:cstheme="majorBidi"/>
            <w:sz w:val="24"/>
            <w:szCs w:val="24"/>
          </w:rPr>
          <w:t>.</w:t>
        </w:r>
      </w:ins>
      <w:del w:id="256" w:author="ALE Editor" w:date="2021-07-06T10:48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“Understanding and Politics</w:t>
      </w:r>
      <w:ins w:id="257" w:author="ALE Editor" w:date="2021-07-06T10:48:00Z">
        <w:r w:rsidR="00D0228C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258" w:author="ALE Editor" w:date="2021-07-06T10:48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Partisan Review</w:t>
      </w:r>
      <w:del w:id="259" w:author="ALE Editor" w:date="2021-07-06T10:49:00Z">
        <w:r w:rsidRPr="00843680" w:rsidDel="00D0228C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20</w:t>
      </w:r>
      <w:ins w:id="260" w:author="ALE Editor" w:date="2021-07-06T10:48:00Z">
        <w:r w:rsidR="00D0228C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261" w:author="ALE Editor" w:date="2021-07-06T10:48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4 (1953): 377-392.</w:t>
      </w:r>
    </w:p>
    <w:p w14:paraId="326056D2" w14:textId="695EB99B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Arendt</w:t>
      </w:r>
      <w:ins w:id="262" w:author="ALE Editor" w:date="2021-07-06T10:48:00Z">
        <w:r w:rsidR="00D0228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Hannah</w:t>
      </w:r>
      <w:ins w:id="263" w:author="ALE Editor" w:date="2021-07-06T10:48:00Z">
        <w:r w:rsidR="00D0228C">
          <w:rPr>
            <w:rFonts w:asciiTheme="majorBidi" w:hAnsiTheme="majorBidi" w:cstheme="majorBidi"/>
            <w:sz w:val="24"/>
            <w:szCs w:val="24"/>
          </w:rPr>
          <w:t>.</w:t>
        </w:r>
      </w:ins>
      <w:del w:id="264" w:author="ALE Editor" w:date="2021-07-06T10:48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“What is Existenz Philosophy?”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Partisan Review </w:t>
      </w:r>
      <w:r w:rsidRPr="00843680">
        <w:rPr>
          <w:rFonts w:asciiTheme="majorBidi" w:hAnsiTheme="majorBidi" w:cstheme="majorBidi"/>
          <w:sz w:val="24"/>
          <w:szCs w:val="24"/>
        </w:rPr>
        <w:t>13 (1946): 34-56.</w:t>
      </w:r>
    </w:p>
    <w:p w14:paraId="34EF7335" w14:textId="2944D9AA" w:rsidR="0053166E" w:rsidRPr="00843680" w:rsidDel="001108C4" w:rsidRDefault="0053166E" w:rsidP="00843680">
      <w:pPr>
        <w:spacing w:after="120" w:line="240" w:lineRule="auto"/>
        <w:rPr>
          <w:del w:id="265" w:author="ALE Editor" w:date="2021-07-07T12:55:00Z"/>
          <w:rFonts w:asciiTheme="majorBidi" w:hAnsiTheme="majorBidi" w:cstheme="majorBidi"/>
          <w:sz w:val="24"/>
          <w:szCs w:val="24"/>
        </w:rPr>
      </w:pPr>
      <w:del w:id="266" w:author="ALE Editor" w:date="2021-07-07T12:55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>Arendt Hannah, and Jasper</w:delText>
        </w:r>
      </w:del>
      <w:del w:id="267" w:author="ALE Editor" w:date="2021-07-06T10:49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s Karl,</w:delText>
        </w:r>
      </w:del>
      <w:del w:id="268" w:author="ALE Editor" w:date="2021-07-07T12:55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D0228C" w:rsidDel="001108C4">
          <w:rPr>
            <w:rFonts w:asciiTheme="majorBidi" w:hAnsiTheme="majorBidi" w:cstheme="majorBidi"/>
            <w:i/>
            <w:iCs/>
            <w:sz w:val="24"/>
            <w:szCs w:val="24"/>
          </w:rPr>
          <w:delText>Correspondence</w:delText>
        </w:r>
      </w:del>
      <w:del w:id="269" w:author="ALE Editor" w:date="2021-07-06T10:49:00Z">
        <w:r w:rsidRPr="00D0228C" w:rsidDel="00D0228C">
          <w:rPr>
            <w:rFonts w:asciiTheme="majorBidi" w:hAnsiTheme="majorBidi" w:cstheme="majorBidi"/>
            <w:i/>
            <w:iCs/>
            <w:sz w:val="24"/>
            <w:szCs w:val="24"/>
          </w:rPr>
          <w:delText>.</w:delText>
        </w:r>
      </w:del>
      <w:del w:id="270" w:author="ALE Editor" w:date="2021-07-07T12:55:00Z">
        <w:r w:rsidRPr="00D0228C" w:rsidDel="001108C4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</w:delText>
        </w:r>
        <w:r w:rsidRPr="00D0228C" w:rsidDel="001108C4">
          <w:rPr>
            <w:rFonts w:asciiTheme="majorBidi" w:hAnsiTheme="majorBidi" w:cstheme="majorBidi"/>
            <w:i/>
            <w:iCs/>
            <w:sz w:val="24"/>
            <w:szCs w:val="24"/>
            <w:rPrChange w:id="271" w:author="ALE Editor" w:date="2021-07-06T10:4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1926-1969</w:delText>
        </w:r>
        <w:r w:rsidRPr="00843680" w:rsidDel="001108C4">
          <w:rPr>
            <w:rFonts w:asciiTheme="majorBidi" w:hAnsiTheme="majorBidi" w:cstheme="majorBidi"/>
            <w:sz w:val="24"/>
            <w:szCs w:val="24"/>
          </w:rPr>
          <w:delText>. New York: Harcourt Brace &amp; Co, 1992.</w:delText>
        </w:r>
      </w:del>
    </w:p>
    <w:p w14:paraId="61238594" w14:textId="7E2135D4" w:rsidR="0053166E" w:rsidRPr="00843680" w:rsidDel="001108C4" w:rsidRDefault="0053166E" w:rsidP="00843680">
      <w:pPr>
        <w:pStyle w:val="FootnoteText"/>
        <w:tabs>
          <w:tab w:val="left" w:pos="7271"/>
        </w:tabs>
        <w:spacing w:after="120"/>
        <w:rPr>
          <w:del w:id="272" w:author="ALE Editor" w:date="2021-07-07T12:56:00Z"/>
          <w:rFonts w:asciiTheme="majorBidi" w:hAnsiTheme="majorBidi" w:cstheme="majorBidi"/>
          <w:sz w:val="24"/>
          <w:szCs w:val="24"/>
        </w:rPr>
      </w:pPr>
      <w:del w:id="273" w:author="ALE Editor" w:date="2021-07-07T12:56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>Arendt Hannah</w:delText>
        </w:r>
      </w:del>
      <w:del w:id="274" w:author="ALE Editor" w:date="2021-07-06T10:49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275" w:author="ALE Editor" w:date="2021-07-07T12:56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108C4">
          <w:rPr>
            <w:rFonts w:asciiTheme="majorBidi" w:hAnsiTheme="majorBidi" w:cstheme="majorBidi"/>
            <w:i/>
            <w:iCs/>
            <w:sz w:val="24"/>
            <w:szCs w:val="24"/>
          </w:rPr>
          <w:delText>Between Past and Future</w:delText>
        </w:r>
      </w:del>
      <w:del w:id="276" w:author="ALE Editor" w:date="2021-07-06T10:49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277" w:author="ALE Editor" w:date="2021-07-07T12:56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New York: Viking Press, 1968.</w:delText>
        </w:r>
      </w:del>
    </w:p>
    <w:p w14:paraId="2AC869FD" w14:textId="51B97346" w:rsidR="0053166E" w:rsidRPr="00843680" w:rsidDel="001108C4" w:rsidRDefault="0053166E" w:rsidP="00843680">
      <w:pPr>
        <w:pStyle w:val="FootnoteText"/>
        <w:tabs>
          <w:tab w:val="left" w:pos="7271"/>
        </w:tabs>
        <w:spacing w:after="120"/>
        <w:rPr>
          <w:del w:id="278" w:author="ALE Editor" w:date="2021-07-07T12:56:00Z"/>
          <w:rFonts w:asciiTheme="majorBidi" w:hAnsiTheme="majorBidi" w:cstheme="majorBidi"/>
          <w:sz w:val="24"/>
          <w:szCs w:val="24"/>
        </w:rPr>
      </w:pPr>
      <w:del w:id="279" w:author="ALE Editor" w:date="2021-07-07T12:56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>Arendt Hannah</w:delText>
        </w:r>
      </w:del>
      <w:del w:id="280" w:author="ALE Editor" w:date="2021-07-06T10:49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281" w:author="ALE Editor" w:date="2021-07-07T12:56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108C4">
          <w:rPr>
            <w:rFonts w:asciiTheme="majorBidi" w:hAnsiTheme="majorBidi" w:cstheme="majorBidi"/>
            <w:i/>
            <w:iCs/>
            <w:sz w:val="24"/>
            <w:szCs w:val="24"/>
          </w:rPr>
          <w:delText>Crises of the Republic</w:delText>
        </w:r>
      </w:del>
      <w:del w:id="282" w:author="ALE Editor" w:date="2021-07-06T10:49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283" w:author="ALE Editor" w:date="2021-07-07T12:56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New York: Harcourt 1969.</w:delText>
        </w:r>
      </w:del>
    </w:p>
    <w:p w14:paraId="6596E5FA" w14:textId="7A20B69A" w:rsidR="0053166E" w:rsidRPr="00843680" w:rsidDel="001108C4" w:rsidRDefault="0053166E" w:rsidP="00843680">
      <w:pPr>
        <w:spacing w:after="120" w:line="240" w:lineRule="auto"/>
        <w:rPr>
          <w:del w:id="284" w:author="ALE Editor" w:date="2021-07-07T12:56:00Z"/>
          <w:rFonts w:asciiTheme="majorBidi" w:hAnsiTheme="majorBidi" w:cstheme="majorBidi"/>
          <w:sz w:val="24"/>
          <w:szCs w:val="24"/>
          <w:lang w:val="de-DE"/>
        </w:rPr>
      </w:pPr>
      <w:del w:id="285" w:author="ALE Editor" w:date="2021-07-07T12:56:00Z">
        <w:r w:rsidRPr="00887652" w:rsidDel="001108C4">
          <w:rPr>
            <w:rFonts w:asciiTheme="majorBidi" w:hAnsiTheme="majorBidi" w:cstheme="majorBidi"/>
            <w:sz w:val="24"/>
            <w:szCs w:val="24"/>
            <w:lang w:val="de-DE"/>
          </w:rPr>
          <w:delText>Arendt Hannah</w:delText>
        </w:r>
      </w:del>
      <w:del w:id="286" w:author="ALE Editor" w:date="2021-07-06T10:50:00Z">
        <w:r w:rsidRPr="00887652" w:rsidDel="00D0228C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287" w:author="ALE Editor" w:date="2021-07-07T12:56:00Z">
        <w:r w:rsidRPr="00887652" w:rsidDel="001108C4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87652" w:rsidDel="001108C4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>Denktagebuch</w:delText>
        </w:r>
      </w:del>
      <w:del w:id="288" w:author="ALE Editor" w:date="2021-07-06T10:50:00Z">
        <w:r w:rsidRPr="00887652" w:rsidDel="00D0228C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>.</w:delText>
        </w:r>
      </w:del>
      <w:del w:id="289" w:author="ALE Editor" w:date="2021-07-07T12:56:00Z">
        <w:r w:rsidRPr="00887652" w:rsidDel="001108C4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 xml:space="preserve"> 1950-1973. </w:delText>
        </w:r>
        <w:r w:rsidRPr="00843680" w:rsidDel="001108C4">
          <w:rPr>
            <w:rFonts w:asciiTheme="majorBidi" w:hAnsiTheme="majorBidi" w:cstheme="majorBidi"/>
            <w:sz w:val="24"/>
            <w:szCs w:val="24"/>
            <w:lang w:val="de-DE"/>
          </w:rPr>
          <w:delText>M</w:delText>
        </w:r>
        <w:r w:rsidRPr="00843680" w:rsidDel="001108C4">
          <w:rPr>
            <w:rFonts w:asciiTheme="majorBidi" w:hAnsiTheme="majorBidi" w:cstheme="majorBidi"/>
            <w:sz w:val="24"/>
            <w:szCs w:val="24"/>
            <w:lang w:val="de-DE" w:bidi="he-IL"/>
          </w:rPr>
          <w:delText xml:space="preserve">ünchen: </w:delText>
        </w:r>
        <w:r w:rsidRPr="00843680" w:rsidDel="001108C4">
          <w:rPr>
            <w:rFonts w:asciiTheme="majorBidi" w:hAnsiTheme="majorBidi" w:cstheme="majorBidi"/>
            <w:sz w:val="24"/>
            <w:szCs w:val="24"/>
            <w:lang w:val="de-DE"/>
          </w:rPr>
          <w:delText>Piper, 2002.</w:delText>
        </w:r>
      </w:del>
    </w:p>
    <w:p w14:paraId="69018434" w14:textId="2EF4C902" w:rsidR="0053166E" w:rsidRPr="00843680" w:rsidDel="001108C4" w:rsidRDefault="0053166E" w:rsidP="00843680">
      <w:pPr>
        <w:spacing w:after="120" w:line="240" w:lineRule="auto"/>
        <w:rPr>
          <w:del w:id="290" w:author="ALE Editor" w:date="2021-07-07T12:56:00Z"/>
          <w:rFonts w:asciiTheme="majorBidi" w:hAnsiTheme="majorBidi" w:cstheme="majorBidi"/>
          <w:sz w:val="24"/>
          <w:szCs w:val="24"/>
        </w:rPr>
      </w:pPr>
      <w:del w:id="291" w:author="ALE Editor" w:date="2021-07-07T12:56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>Arendt Hanna</w:delText>
        </w:r>
        <w:r w:rsidDel="001108C4">
          <w:rPr>
            <w:rFonts w:asciiTheme="majorBidi" w:hAnsiTheme="majorBidi" w:cstheme="majorBidi"/>
            <w:sz w:val="24"/>
            <w:szCs w:val="24"/>
          </w:rPr>
          <w:delText>h</w:delText>
        </w:r>
      </w:del>
      <w:del w:id="292" w:author="ALE Editor" w:date="2021-07-06T10:50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293" w:author="ALE Editor" w:date="2021-07-07T12:56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108C4">
          <w:rPr>
            <w:rFonts w:asciiTheme="majorBidi" w:hAnsiTheme="majorBidi" w:cstheme="majorBidi"/>
            <w:i/>
            <w:iCs/>
            <w:sz w:val="24"/>
            <w:szCs w:val="24"/>
          </w:rPr>
          <w:delText>Eichmann in Jerusalem: A Report on the Banality of Evil.</w:delText>
        </w:r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New York: Viking Press, 1963.</w:delText>
        </w:r>
      </w:del>
    </w:p>
    <w:p w14:paraId="7A39BDAB" w14:textId="62D5B1B3" w:rsidR="0053166E" w:rsidRPr="00843680" w:rsidDel="00D0228C" w:rsidRDefault="0053166E" w:rsidP="00843680">
      <w:pPr>
        <w:pStyle w:val="FootnoteText"/>
        <w:tabs>
          <w:tab w:val="left" w:pos="7271"/>
        </w:tabs>
        <w:spacing w:after="120"/>
        <w:rPr>
          <w:del w:id="294" w:author="ALE Editor" w:date="2021-07-06T10:50:00Z"/>
          <w:rFonts w:asciiTheme="majorBidi" w:hAnsiTheme="majorBidi" w:cstheme="majorBidi"/>
          <w:sz w:val="24"/>
          <w:szCs w:val="24"/>
        </w:rPr>
      </w:pPr>
      <w:del w:id="295" w:author="ALE Editor" w:date="2021-07-06T10:50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 xml:space="preserve">Arendt Hannah, </w:delText>
        </w:r>
        <w:r w:rsidRPr="00843680" w:rsidDel="00D0228C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Eichmann in Jerusalem: A Report on the Banality of Evil. </w:delText>
        </w:r>
        <w:r w:rsidRPr="00843680" w:rsidDel="00D0228C">
          <w:rPr>
            <w:rFonts w:asciiTheme="majorBidi" w:hAnsiTheme="majorBidi" w:cstheme="majorBidi"/>
            <w:sz w:val="24"/>
            <w:szCs w:val="24"/>
          </w:rPr>
          <w:delText>New York: Viking Press, 1963.</w:delText>
        </w:r>
      </w:del>
    </w:p>
    <w:p w14:paraId="142E2FDA" w14:textId="5ADA0920" w:rsidR="0053166E" w:rsidRPr="00843680" w:rsidDel="001108C4" w:rsidRDefault="0053166E" w:rsidP="00843680">
      <w:pPr>
        <w:spacing w:after="120" w:line="240" w:lineRule="auto"/>
        <w:rPr>
          <w:del w:id="296" w:author="ALE Editor" w:date="2021-07-07T12:56:00Z"/>
          <w:rFonts w:asciiTheme="majorBidi" w:hAnsiTheme="majorBidi" w:cstheme="majorBidi"/>
          <w:sz w:val="24"/>
          <w:szCs w:val="24"/>
        </w:rPr>
      </w:pPr>
      <w:del w:id="297" w:author="ALE Editor" w:date="2021-07-07T12:56:00Z">
        <w:r w:rsidRPr="00EF52D8" w:rsidDel="001108C4">
          <w:rPr>
            <w:rFonts w:asciiTheme="majorBidi" w:hAnsiTheme="majorBidi" w:cstheme="majorBidi"/>
            <w:sz w:val="24"/>
            <w:szCs w:val="24"/>
          </w:rPr>
          <w:delText>Arendt Hannah</w:delText>
        </w:r>
      </w:del>
      <w:del w:id="298" w:author="ALE Editor" w:date="2021-07-06T10:50:00Z">
        <w:r w:rsidRPr="00EF52D8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299" w:author="ALE Editor" w:date="2021-07-07T12:56:00Z">
        <w:r w:rsidRPr="00EF52D8" w:rsidDel="001108C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EF52D8" w:rsidDel="001108C4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Essays in Understanding. </w:delText>
        </w:r>
        <w:r w:rsidRPr="00843680" w:rsidDel="001108C4">
          <w:rPr>
            <w:rFonts w:asciiTheme="majorBidi" w:hAnsiTheme="majorBidi" w:cstheme="majorBidi"/>
            <w:sz w:val="24"/>
            <w:szCs w:val="24"/>
          </w:rPr>
          <w:delText>New York: Schocken Books, 1945.</w:delText>
        </w:r>
      </w:del>
    </w:p>
    <w:p w14:paraId="4AEE72DF" w14:textId="51419343" w:rsidR="0053166E" w:rsidRPr="00843680" w:rsidDel="001108C4" w:rsidRDefault="0053166E" w:rsidP="00843680">
      <w:pPr>
        <w:pStyle w:val="FootnoteText"/>
        <w:spacing w:after="120"/>
        <w:rPr>
          <w:del w:id="300" w:author="ALE Editor" w:date="2021-07-07T12:56:00Z"/>
          <w:rFonts w:asciiTheme="majorBidi" w:hAnsiTheme="majorBidi" w:cstheme="majorBidi"/>
          <w:sz w:val="24"/>
          <w:szCs w:val="24"/>
        </w:rPr>
      </w:pPr>
      <w:del w:id="301" w:author="ALE Editor" w:date="2021-07-07T12:56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>Arendt Hannah</w:delText>
        </w:r>
      </w:del>
      <w:del w:id="302" w:author="ALE Editor" w:date="2021-07-06T10:50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303" w:author="ALE Editor" w:date="2021-07-07T12:56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108C4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Lectures on Kant’s Political Philosophy. </w:delText>
        </w:r>
        <w:r w:rsidRPr="00843680" w:rsidDel="001108C4">
          <w:rPr>
            <w:rFonts w:asciiTheme="majorBidi" w:hAnsiTheme="majorBidi" w:cstheme="majorBidi"/>
            <w:sz w:val="24"/>
            <w:szCs w:val="24"/>
          </w:rPr>
          <w:delText>Chicago: Chicago UP 1989.</w:delText>
        </w:r>
      </w:del>
    </w:p>
    <w:p w14:paraId="38B9A316" w14:textId="76086D41" w:rsidR="0053166E" w:rsidRPr="00843680" w:rsidDel="001108C4" w:rsidRDefault="0053166E" w:rsidP="00843680">
      <w:pPr>
        <w:pStyle w:val="FootnoteText"/>
        <w:tabs>
          <w:tab w:val="left" w:pos="9090"/>
        </w:tabs>
        <w:spacing w:after="120"/>
        <w:ind w:right="90"/>
        <w:rPr>
          <w:del w:id="304" w:author="ALE Editor" w:date="2021-07-07T12:56:00Z"/>
          <w:rFonts w:asciiTheme="majorBidi" w:hAnsiTheme="majorBidi" w:cstheme="majorBidi"/>
          <w:sz w:val="24"/>
          <w:szCs w:val="24"/>
        </w:rPr>
      </w:pPr>
      <w:del w:id="305" w:author="ALE Editor" w:date="2021-07-07T12:56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>Arendt Hannah</w:delText>
        </w:r>
      </w:del>
      <w:del w:id="306" w:author="ALE Editor" w:date="2021-07-06T10:51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307" w:author="ALE Editor" w:date="2021-07-07T12:56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108C4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Love and St. Augustine. </w:delText>
        </w:r>
        <w:r w:rsidRPr="00843680" w:rsidDel="001108C4">
          <w:rPr>
            <w:rFonts w:asciiTheme="majorBidi" w:hAnsiTheme="majorBidi" w:cstheme="majorBidi"/>
            <w:sz w:val="24"/>
            <w:szCs w:val="24"/>
          </w:rPr>
          <w:delText>Chicago: The University of Chicago Press, 1996.</w:delText>
        </w:r>
      </w:del>
    </w:p>
    <w:p w14:paraId="44B2672C" w14:textId="6FE8B58A" w:rsidR="0053166E" w:rsidRPr="00843680" w:rsidDel="001108C4" w:rsidRDefault="0053166E" w:rsidP="00843680">
      <w:pPr>
        <w:spacing w:after="120" w:line="240" w:lineRule="auto"/>
        <w:rPr>
          <w:del w:id="308" w:author="ALE Editor" w:date="2021-07-07T12:56:00Z"/>
          <w:rFonts w:asciiTheme="majorBidi" w:hAnsiTheme="majorBidi" w:cstheme="majorBidi"/>
          <w:sz w:val="24"/>
          <w:szCs w:val="24"/>
        </w:rPr>
      </w:pPr>
      <w:del w:id="309" w:author="ALE Editor" w:date="2021-07-07T12:56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>Arendt Hanna</w:delText>
        </w:r>
        <w:r w:rsidDel="001108C4">
          <w:rPr>
            <w:rFonts w:asciiTheme="majorBidi" w:hAnsiTheme="majorBidi" w:cstheme="majorBidi"/>
            <w:sz w:val="24"/>
            <w:szCs w:val="24"/>
          </w:rPr>
          <w:delText>h</w:delText>
        </w:r>
      </w:del>
      <w:del w:id="310" w:author="ALE Editor" w:date="2021-07-06T10:51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311" w:author="ALE Editor" w:date="2021-07-07T12:56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108C4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Men in Dark Times. </w:delText>
        </w:r>
        <w:r w:rsidRPr="00843680" w:rsidDel="001108C4">
          <w:rPr>
            <w:rFonts w:asciiTheme="majorBidi" w:hAnsiTheme="majorBidi" w:cstheme="majorBidi"/>
            <w:sz w:val="24"/>
            <w:szCs w:val="24"/>
          </w:rPr>
          <w:delText>New York: Harcourt, Brace &amp; World, 1968.</w:delText>
        </w:r>
      </w:del>
    </w:p>
    <w:p w14:paraId="0B2CD735" w14:textId="08CC7EDF" w:rsidR="0053166E" w:rsidRPr="00843680" w:rsidDel="001108C4" w:rsidRDefault="0053166E" w:rsidP="00843680">
      <w:pPr>
        <w:pStyle w:val="FootnoteText"/>
        <w:tabs>
          <w:tab w:val="left" w:pos="7271"/>
        </w:tabs>
        <w:spacing w:after="120"/>
        <w:rPr>
          <w:del w:id="312" w:author="ALE Editor" w:date="2021-07-07T12:56:00Z"/>
          <w:rFonts w:asciiTheme="majorBidi" w:hAnsiTheme="majorBidi" w:cstheme="majorBidi"/>
          <w:sz w:val="24"/>
          <w:szCs w:val="24"/>
        </w:rPr>
      </w:pPr>
      <w:del w:id="313" w:author="ALE Editor" w:date="2021-07-07T12:56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>Arendt Hannah</w:delText>
        </w:r>
      </w:del>
      <w:del w:id="314" w:author="ALE Editor" w:date="2021-07-06T10:51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315" w:author="ALE Editor" w:date="2021-07-07T12:56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108C4">
          <w:rPr>
            <w:rFonts w:asciiTheme="majorBidi" w:hAnsiTheme="majorBidi" w:cstheme="majorBidi"/>
            <w:i/>
            <w:iCs/>
            <w:sz w:val="24"/>
            <w:szCs w:val="24"/>
          </w:rPr>
          <w:delText>On Revolution.</w:delText>
        </w:r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New York: Viking Press, 1963.</w:delText>
        </w:r>
      </w:del>
    </w:p>
    <w:p w14:paraId="5248C606" w14:textId="1C4F704F" w:rsidR="0053166E" w:rsidRPr="00843680" w:rsidDel="001108C4" w:rsidRDefault="0053166E" w:rsidP="00843680">
      <w:pPr>
        <w:spacing w:after="120" w:line="240" w:lineRule="auto"/>
        <w:rPr>
          <w:del w:id="316" w:author="ALE Editor" w:date="2021-07-07T12:56:00Z"/>
          <w:rFonts w:asciiTheme="majorBidi" w:hAnsiTheme="majorBidi" w:cstheme="majorBidi"/>
          <w:sz w:val="24"/>
          <w:szCs w:val="24"/>
        </w:rPr>
      </w:pPr>
      <w:del w:id="317" w:author="ALE Editor" w:date="2021-07-07T12:56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>Arendt Hanna</w:delText>
        </w:r>
        <w:r w:rsidDel="001108C4">
          <w:rPr>
            <w:rFonts w:asciiTheme="majorBidi" w:hAnsiTheme="majorBidi" w:cstheme="majorBidi"/>
            <w:sz w:val="24"/>
            <w:szCs w:val="24"/>
          </w:rPr>
          <w:delText>h</w:delText>
        </w:r>
      </w:del>
      <w:del w:id="318" w:author="ALE Editor" w:date="2021-07-06T10:51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319" w:author="ALE Editor" w:date="2021-07-07T12:56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108C4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On Violence. </w:delText>
        </w:r>
        <w:r w:rsidRPr="00843680" w:rsidDel="001108C4">
          <w:rPr>
            <w:rFonts w:asciiTheme="majorBidi" w:hAnsiTheme="majorBidi" w:cstheme="majorBidi"/>
            <w:sz w:val="24"/>
            <w:szCs w:val="24"/>
          </w:rPr>
          <w:delText>New York: Harcourt, 1969.</w:delText>
        </w:r>
      </w:del>
    </w:p>
    <w:p w14:paraId="4CE1AFBE" w14:textId="38CE5843" w:rsidR="0053166E" w:rsidRPr="00843680" w:rsidDel="001108C4" w:rsidRDefault="0053166E" w:rsidP="00843680">
      <w:pPr>
        <w:pStyle w:val="FootnoteText"/>
        <w:spacing w:after="120"/>
        <w:rPr>
          <w:del w:id="320" w:author="ALE Editor" w:date="2021-07-07T12:56:00Z"/>
          <w:rFonts w:asciiTheme="majorBidi" w:hAnsiTheme="majorBidi" w:cstheme="majorBidi"/>
          <w:sz w:val="24"/>
          <w:szCs w:val="24"/>
        </w:rPr>
      </w:pPr>
      <w:del w:id="321" w:author="ALE Editor" w:date="2021-07-07T12:56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>Arendt Hannah</w:delText>
        </w:r>
      </w:del>
      <w:del w:id="322" w:author="ALE Editor" w:date="2021-07-06T10:51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323" w:author="ALE Editor" w:date="2021-07-07T12:56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108C4">
          <w:rPr>
            <w:rFonts w:asciiTheme="majorBidi" w:hAnsiTheme="majorBidi" w:cstheme="majorBidi"/>
            <w:i/>
            <w:iCs/>
            <w:sz w:val="24"/>
            <w:szCs w:val="24"/>
          </w:rPr>
          <w:delText>The Burden of Our Time</w:delText>
        </w:r>
        <w:r w:rsidRPr="00843680" w:rsidDel="001108C4">
          <w:rPr>
            <w:rFonts w:asciiTheme="majorBidi" w:hAnsiTheme="majorBidi" w:cstheme="majorBidi"/>
            <w:sz w:val="24"/>
            <w:szCs w:val="24"/>
          </w:rPr>
          <w:delText>. London: Secker &amp; Warburg, 1951.</w:delText>
        </w:r>
      </w:del>
    </w:p>
    <w:p w14:paraId="091FE484" w14:textId="485C9B16" w:rsidR="0053166E" w:rsidRPr="00843680" w:rsidDel="001108C4" w:rsidRDefault="0053166E" w:rsidP="00843680">
      <w:pPr>
        <w:spacing w:after="120" w:line="240" w:lineRule="auto"/>
        <w:rPr>
          <w:del w:id="324" w:author="ALE Editor" w:date="2021-07-07T12:57:00Z"/>
          <w:rFonts w:asciiTheme="majorBidi" w:hAnsiTheme="majorBidi" w:cstheme="majorBidi"/>
          <w:sz w:val="24"/>
          <w:szCs w:val="24"/>
        </w:rPr>
      </w:pPr>
      <w:del w:id="325" w:author="ALE Editor" w:date="2021-07-07T12:57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>Arendt Hannah</w:delText>
        </w:r>
      </w:del>
      <w:del w:id="326" w:author="ALE Editor" w:date="2021-07-06T10:51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327" w:author="ALE Editor" w:date="2021-07-07T12:57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108C4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The Human Condition. </w:delText>
        </w:r>
        <w:r w:rsidRPr="00843680" w:rsidDel="001108C4">
          <w:rPr>
            <w:rFonts w:asciiTheme="majorBidi" w:hAnsiTheme="majorBidi" w:cstheme="majorBidi"/>
            <w:sz w:val="24"/>
            <w:szCs w:val="24"/>
          </w:rPr>
          <w:delText>Chicago: University of Chicago Press, 1958.</w:delText>
        </w:r>
      </w:del>
    </w:p>
    <w:p w14:paraId="278E6349" w14:textId="7AB80DF0" w:rsidR="0053166E" w:rsidRPr="00843680" w:rsidDel="001108C4" w:rsidRDefault="0053166E" w:rsidP="00843680">
      <w:pPr>
        <w:spacing w:after="120" w:line="240" w:lineRule="auto"/>
        <w:rPr>
          <w:del w:id="328" w:author="ALE Editor" w:date="2021-07-07T12:57:00Z"/>
          <w:rFonts w:asciiTheme="majorBidi" w:hAnsiTheme="majorBidi" w:cstheme="majorBidi"/>
          <w:sz w:val="24"/>
          <w:szCs w:val="24"/>
        </w:rPr>
      </w:pPr>
      <w:del w:id="329" w:author="ALE Editor" w:date="2021-07-07T12:57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>Arendt Hannah</w:delText>
        </w:r>
      </w:del>
      <w:del w:id="330" w:author="ALE Editor" w:date="2021-07-06T10:51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331" w:author="ALE Editor" w:date="2021-07-07T12:57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108C4">
          <w:rPr>
            <w:rFonts w:asciiTheme="majorBidi" w:hAnsiTheme="majorBidi" w:cstheme="majorBidi"/>
            <w:i/>
            <w:iCs/>
            <w:sz w:val="24"/>
            <w:szCs w:val="24"/>
          </w:rPr>
          <w:delText>The Jew as Pariah: Jewish Identity and Politics in the Modern Age.</w:delText>
        </w:r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New York: Grove Press, 1978.</w:delText>
        </w:r>
      </w:del>
    </w:p>
    <w:p w14:paraId="1C83BE5D" w14:textId="7429599F" w:rsidR="0053166E" w:rsidRPr="00843680" w:rsidDel="001108C4" w:rsidRDefault="0053166E" w:rsidP="00843680">
      <w:pPr>
        <w:spacing w:after="120" w:line="240" w:lineRule="auto"/>
        <w:rPr>
          <w:del w:id="332" w:author="ALE Editor" w:date="2021-07-07T12:57:00Z"/>
          <w:rFonts w:asciiTheme="majorBidi" w:hAnsiTheme="majorBidi" w:cstheme="majorBidi"/>
          <w:sz w:val="24"/>
          <w:szCs w:val="24"/>
        </w:rPr>
      </w:pPr>
      <w:del w:id="333" w:author="ALE Editor" w:date="2021-07-07T12:57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>Arendt Hannah</w:delText>
        </w:r>
      </w:del>
      <w:del w:id="334" w:author="ALE Editor" w:date="2021-07-06T10:51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335" w:author="ALE Editor" w:date="2021-07-07T12:57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108C4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The Last Interview and other Conversations. </w:delText>
        </w:r>
        <w:r w:rsidRPr="00843680" w:rsidDel="001108C4">
          <w:rPr>
            <w:rFonts w:asciiTheme="majorBidi" w:hAnsiTheme="majorBidi" w:cstheme="majorBidi"/>
            <w:sz w:val="24"/>
            <w:szCs w:val="24"/>
          </w:rPr>
          <w:delText>New York: Melville House Publishing, 2013.</w:delText>
        </w:r>
      </w:del>
    </w:p>
    <w:p w14:paraId="052ABD45" w14:textId="0D610D2B" w:rsidR="0053166E" w:rsidRPr="00843680" w:rsidDel="001108C4" w:rsidRDefault="0053166E" w:rsidP="00843680">
      <w:pPr>
        <w:pStyle w:val="FootnoteText"/>
        <w:spacing w:after="120"/>
        <w:rPr>
          <w:del w:id="336" w:author="ALE Editor" w:date="2021-07-07T12:57:00Z"/>
          <w:rFonts w:asciiTheme="majorBidi" w:hAnsiTheme="majorBidi" w:cstheme="majorBidi"/>
          <w:sz w:val="24"/>
          <w:szCs w:val="24"/>
        </w:rPr>
      </w:pPr>
      <w:del w:id="337" w:author="ALE Editor" w:date="2021-07-07T12:57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>Arendt Hannah</w:delText>
        </w:r>
      </w:del>
      <w:del w:id="338" w:author="ALE Editor" w:date="2021-07-06T10:52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339" w:author="ALE Editor" w:date="2021-07-07T12:57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108C4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The Origins of Totalitarianism. </w:delText>
        </w:r>
        <w:r w:rsidRPr="00843680" w:rsidDel="001108C4">
          <w:rPr>
            <w:rFonts w:asciiTheme="majorBidi" w:hAnsiTheme="majorBidi" w:cstheme="majorBidi"/>
            <w:sz w:val="24"/>
            <w:szCs w:val="24"/>
          </w:rPr>
          <w:delText>Cleveland: World, 1958.</w:delText>
        </w:r>
      </w:del>
    </w:p>
    <w:p w14:paraId="53ABBE7B" w14:textId="0E926236" w:rsidR="0053166E" w:rsidRPr="00887652" w:rsidDel="001108C4" w:rsidRDefault="0053166E" w:rsidP="00843680">
      <w:pPr>
        <w:spacing w:after="120" w:line="240" w:lineRule="auto"/>
        <w:rPr>
          <w:moveFrom w:id="340" w:author="ALE Editor" w:date="2021-07-07T12:57:00Z"/>
          <w:rFonts w:asciiTheme="majorBidi" w:hAnsiTheme="majorBidi" w:cstheme="majorBidi"/>
          <w:sz w:val="24"/>
          <w:szCs w:val="24"/>
          <w:lang w:val="de-DE"/>
        </w:rPr>
      </w:pPr>
      <w:moveFromRangeStart w:id="341" w:author="ALE Editor" w:date="2021-07-07T12:57:00Z" w:name="move76555084"/>
      <w:moveFrom w:id="342" w:author="ALE Editor" w:date="2021-07-07T12:57:00Z">
        <w:r w:rsidRPr="00843680" w:rsidDel="001108C4">
          <w:rPr>
            <w:rFonts w:asciiTheme="majorBidi" w:hAnsiTheme="majorBidi" w:cstheme="majorBidi"/>
            <w:sz w:val="24"/>
            <w:szCs w:val="24"/>
          </w:rPr>
          <w:t xml:space="preserve">Arendt, Hannah, </w:t>
        </w:r>
        <w:r w:rsidRPr="00843680" w:rsidDel="001108C4">
          <w:rPr>
            <w:rFonts w:asciiTheme="majorBidi" w:hAnsiTheme="majorBidi" w:cstheme="majorBidi"/>
            <w:i/>
            <w:iCs/>
            <w:sz w:val="24"/>
            <w:szCs w:val="24"/>
          </w:rPr>
          <w:t xml:space="preserve">Between Past and Future. </w:t>
        </w:r>
        <w:r w:rsidRPr="00887652" w:rsidDel="001108C4">
          <w:rPr>
            <w:rFonts w:asciiTheme="majorBidi" w:hAnsiTheme="majorBidi" w:cstheme="majorBidi"/>
            <w:sz w:val="24"/>
            <w:szCs w:val="24"/>
            <w:lang w:val="de-DE"/>
          </w:rPr>
          <w:t>New York: Penguin Books, 1954.</w:t>
        </w:r>
      </w:moveFrom>
    </w:p>
    <w:moveFromRangeEnd w:id="341"/>
    <w:p w14:paraId="7EB75A48" w14:textId="5CAA512C" w:rsidR="0053166E" w:rsidRPr="00887652" w:rsidDel="001108C4" w:rsidRDefault="0053166E" w:rsidP="00437649">
      <w:pPr>
        <w:spacing w:after="120" w:line="240" w:lineRule="auto"/>
        <w:rPr>
          <w:del w:id="343" w:author="ALE Editor" w:date="2021-07-07T12:58:00Z"/>
          <w:rFonts w:asciiTheme="majorBidi" w:hAnsiTheme="majorBidi" w:cstheme="majorBidi"/>
          <w:sz w:val="24"/>
          <w:szCs w:val="24"/>
          <w:shd w:val="clear" w:color="auto" w:fill="FFFFFF"/>
        </w:rPr>
      </w:pPr>
      <w:del w:id="344" w:author="ALE Editor" w:date="2021-07-07T12:58:00Z">
        <w:r w:rsidRPr="00843680" w:rsidDel="001108C4">
          <w:rPr>
            <w:rFonts w:asciiTheme="majorBidi" w:hAnsiTheme="majorBidi" w:cstheme="majorBidi"/>
            <w:sz w:val="24"/>
            <w:szCs w:val="24"/>
            <w:lang w:val="de-DE"/>
          </w:rPr>
          <w:delText>Arendt, Hannah</w:delText>
        </w:r>
      </w:del>
      <w:del w:id="345" w:author="ALE Editor" w:date="2021-07-06T10:52:00Z">
        <w:r w:rsidRPr="00843680" w:rsidDel="00D0228C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346" w:author="ALE Editor" w:date="2021-07-07T12:58:00Z">
        <w:r w:rsidRPr="00843680" w:rsidDel="001108C4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1108C4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  <w:lang w:val="de-DE"/>
          </w:rPr>
          <w:delText xml:space="preserve">Der Liebesbegriff bei Augustin. </w:delText>
        </w:r>
        <w:r w:rsidRPr="00437649" w:rsidDel="001108C4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  <w:lang w:val="de-DE"/>
          </w:rPr>
          <w:delText>Versuch einer philosophischen Interpretation.</w:delText>
        </w:r>
        <w:r w:rsidRPr="00437649" w:rsidDel="001108C4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87652" w:rsidDel="001108C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Berlin: Springer 1929.</w:delText>
        </w:r>
      </w:del>
    </w:p>
    <w:p w14:paraId="5B0F880C" w14:textId="04D132C6" w:rsidR="0053166E" w:rsidRPr="00843680" w:rsidDel="001108C4" w:rsidRDefault="0053166E" w:rsidP="00843680">
      <w:pPr>
        <w:spacing w:after="120" w:line="240" w:lineRule="auto"/>
        <w:rPr>
          <w:del w:id="347" w:author="ALE Editor" w:date="2021-07-07T12:58:00Z"/>
          <w:rFonts w:asciiTheme="majorBidi" w:hAnsiTheme="majorBidi" w:cstheme="majorBidi"/>
          <w:sz w:val="24"/>
          <w:szCs w:val="24"/>
        </w:rPr>
      </w:pPr>
      <w:del w:id="348" w:author="ALE Editor" w:date="2021-07-07T12:58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>Arendt, Hannah</w:delText>
        </w:r>
      </w:del>
      <w:del w:id="349" w:author="ALE Editor" w:date="2021-07-06T10:52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350" w:author="ALE Editor" w:date="2021-07-07T12:58:00Z">
        <w:r w:rsidRPr="00843680" w:rsidDel="001108C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108C4">
          <w:rPr>
            <w:rFonts w:asciiTheme="majorBidi" w:hAnsiTheme="majorBidi" w:cstheme="majorBidi"/>
            <w:i/>
            <w:iCs/>
            <w:sz w:val="24"/>
            <w:szCs w:val="24"/>
          </w:rPr>
          <w:delText>Love and Saint Augustine</w:delText>
        </w:r>
        <w:r w:rsidRPr="00843680" w:rsidDel="001108C4">
          <w:rPr>
            <w:rFonts w:asciiTheme="majorBidi" w:hAnsiTheme="majorBidi" w:cstheme="majorBidi"/>
            <w:sz w:val="24"/>
            <w:szCs w:val="24"/>
          </w:rPr>
          <w:delText>. Chicago: Chicago UP, 1996.</w:delText>
        </w:r>
      </w:del>
    </w:p>
    <w:p w14:paraId="515F1E68" w14:textId="77777777" w:rsidR="001108C4" w:rsidRPr="00843680" w:rsidRDefault="001108C4" w:rsidP="001108C4">
      <w:pPr>
        <w:spacing w:after="120" w:line="240" w:lineRule="auto"/>
        <w:rPr>
          <w:ins w:id="351" w:author="ALE Editor" w:date="2021-07-07T12:55:00Z"/>
          <w:rFonts w:asciiTheme="majorBidi" w:hAnsiTheme="majorBidi" w:cstheme="majorBidi"/>
          <w:sz w:val="24"/>
          <w:szCs w:val="24"/>
        </w:rPr>
      </w:pPr>
      <w:ins w:id="352" w:author="ALE Editor" w:date="2021-07-07T12:55:00Z">
        <w:r w:rsidRPr="00843680">
          <w:rPr>
            <w:rFonts w:asciiTheme="majorBidi" w:hAnsiTheme="majorBidi" w:cstheme="majorBidi"/>
            <w:sz w:val="24"/>
            <w:szCs w:val="24"/>
          </w:rPr>
          <w:t>Arendt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Hannah, and </w:t>
        </w:r>
        <w:r>
          <w:rPr>
            <w:rFonts w:asciiTheme="majorBidi" w:hAnsiTheme="majorBidi" w:cstheme="majorBidi"/>
            <w:sz w:val="24"/>
            <w:szCs w:val="24"/>
          </w:rPr>
          <w:t xml:space="preserve">Karl </w:t>
        </w:r>
        <w:r w:rsidRPr="00843680">
          <w:rPr>
            <w:rFonts w:asciiTheme="majorBidi" w:hAnsiTheme="majorBidi" w:cstheme="majorBidi"/>
            <w:sz w:val="24"/>
            <w:szCs w:val="24"/>
          </w:rPr>
          <w:t>Jasper</w:t>
        </w:r>
        <w:r>
          <w:rPr>
            <w:rFonts w:asciiTheme="majorBidi" w:hAnsiTheme="majorBidi" w:cstheme="majorBidi"/>
            <w:sz w:val="24"/>
            <w:szCs w:val="24"/>
          </w:rPr>
          <w:t>s.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D0228C">
          <w:rPr>
            <w:rFonts w:asciiTheme="majorBidi" w:hAnsiTheme="majorBidi" w:cstheme="majorBidi"/>
            <w:i/>
            <w:iCs/>
            <w:sz w:val="24"/>
            <w:szCs w:val="24"/>
          </w:rPr>
          <w:t xml:space="preserve">Correspondence, </w:t>
        </w:r>
        <w:r w:rsidRPr="00124EB7">
          <w:rPr>
            <w:rFonts w:asciiTheme="majorBidi" w:hAnsiTheme="majorBidi" w:cstheme="majorBidi"/>
            <w:i/>
            <w:iCs/>
            <w:sz w:val="24"/>
            <w:szCs w:val="24"/>
          </w:rPr>
          <w:t>1926-1969</w:t>
        </w:r>
        <w:r w:rsidRPr="00843680">
          <w:rPr>
            <w:rFonts w:asciiTheme="majorBidi" w:hAnsiTheme="majorBidi" w:cstheme="majorBidi"/>
            <w:sz w:val="24"/>
            <w:szCs w:val="24"/>
          </w:rPr>
          <w:t>. New York: Harcourt Brace &amp; Co, 1992.</w:t>
        </w:r>
      </w:ins>
    </w:p>
    <w:p w14:paraId="7DE312FE" w14:textId="710FDD39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rtl/>
        </w:rPr>
      </w:pPr>
      <w:r w:rsidRPr="00843680">
        <w:rPr>
          <w:rFonts w:asciiTheme="majorBidi" w:hAnsiTheme="majorBidi" w:cstheme="majorBidi"/>
          <w:sz w:val="24"/>
          <w:szCs w:val="24"/>
        </w:rPr>
        <w:lastRenderedPageBreak/>
        <w:t>Arndt</w:t>
      </w:r>
      <w:ins w:id="353" w:author="ALE Editor" w:date="2021-07-06T10:52:00Z">
        <w:r w:rsidR="00D0228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David</w:t>
      </w:r>
      <w:ins w:id="354" w:author="ALE Editor" w:date="2021-07-06T10:53:00Z">
        <w:r w:rsidR="00D0228C">
          <w:rPr>
            <w:rFonts w:asciiTheme="majorBidi" w:hAnsiTheme="majorBidi" w:cstheme="majorBidi"/>
            <w:sz w:val="24"/>
            <w:szCs w:val="24"/>
          </w:rPr>
          <w:t>.</w:t>
        </w:r>
      </w:ins>
      <w:del w:id="355" w:author="ALE Editor" w:date="2021-07-06T10:53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Arendt on the Political. </w:t>
      </w:r>
      <w:r w:rsidRPr="00843680">
        <w:rPr>
          <w:rFonts w:asciiTheme="majorBidi" w:hAnsiTheme="majorBidi" w:cstheme="majorBidi"/>
          <w:sz w:val="24"/>
          <w:szCs w:val="24"/>
        </w:rPr>
        <w:t>Cambridge: Cambridge U</w:t>
      </w:r>
      <w:ins w:id="356" w:author="ALE Editor" w:date="2021-07-07T13:59:00Z">
        <w:r w:rsidR="00BC7C01">
          <w:rPr>
            <w:rFonts w:asciiTheme="majorBidi" w:hAnsiTheme="majorBidi" w:cstheme="majorBidi"/>
            <w:sz w:val="24"/>
            <w:szCs w:val="24"/>
          </w:rPr>
          <w:t xml:space="preserve">niversity </w:t>
        </w:r>
      </w:ins>
      <w:r w:rsidRPr="00843680">
        <w:rPr>
          <w:rFonts w:asciiTheme="majorBidi" w:hAnsiTheme="majorBidi" w:cstheme="majorBidi"/>
          <w:sz w:val="24"/>
          <w:szCs w:val="24"/>
        </w:rPr>
        <w:t>P</w:t>
      </w:r>
      <w:ins w:id="357" w:author="ALE Editor" w:date="2021-07-07T13:59:00Z">
        <w:r w:rsidR="00BC7C01">
          <w:rPr>
            <w:rFonts w:asciiTheme="majorBidi" w:hAnsiTheme="majorBidi" w:cstheme="majorBidi"/>
            <w:sz w:val="24"/>
            <w:szCs w:val="24"/>
          </w:rPr>
          <w:t>ress</w:t>
        </w:r>
      </w:ins>
      <w:r w:rsidRPr="00843680">
        <w:rPr>
          <w:rFonts w:asciiTheme="majorBidi" w:hAnsiTheme="majorBidi" w:cstheme="majorBidi"/>
          <w:sz w:val="24"/>
          <w:szCs w:val="24"/>
        </w:rPr>
        <w:t>, 2019.</w:t>
      </w:r>
    </w:p>
    <w:p w14:paraId="0B5C83ED" w14:textId="135D127A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 xml:space="preserve">Arthur James, </w:t>
      </w:r>
      <w:ins w:id="358" w:author="ALE Editor" w:date="2021-07-06T10:53:00Z">
        <w:r w:rsidR="00D0228C">
          <w:rPr>
            <w:rFonts w:asciiTheme="majorBidi" w:hAnsiTheme="majorBidi" w:cstheme="majorBidi"/>
            <w:sz w:val="24"/>
            <w:szCs w:val="24"/>
          </w:rPr>
          <w:t xml:space="preserve">Liam </w:t>
        </w:r>
      </w:ins>
      <w:r w:rsidRPr="00843680">
        <w:rPr>
          <w:rFonts w:asciiTheme="majorBidi" w:hAnsiTheme="majorBidi" w:cstheme="majorBidi"/>
          <w:sz w:val="24"/>
          <w:szCs w:val="24"/>
        </w:rPr>
        <w:t>Gearon</w:t>
      </w:r>
      <w:del w:id="359" w:author="ALE Editor" w:date="2021-07-06T10:53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 xml:space="preserve"> Liam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, </w:t>
      </w:r>
      <w:del w:id="360" w:author="ALE Editor" w:date="2021-07-06T10:53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ins w:id="361" w:author="ALE Editor" w:date="2021-07-06T10:53:00Z">
        <w:r w:rsidR="00D0228C">
          <w:rPr>
            <w:rFonts w:asciiTheme="majorBidi" w:hAnsiTheme="majorBidi" w:cstheme="majorBidi"/>
            <w:sz w:val="24"/>
            <w:szCs w:val="24"/>
          </w:rPr>
          <w:t>and Alan</w:t>
        </w:r>
        <w:r w:rsidR="00D0228C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Sears</w:t>
      </w:r>
      <w:ins w:id="362" w:author="ALE Editor" w:date="2021-07-06T10:53:00Z">
        <w:r w:rsidR="00D0228C">
          <w:rPr>
            <w:rFonts w:asciiTheme="majorBidi" w:hAnsiTheme="majorBidi" w:cstheme="majorBidi"/>
            <w:sz w:val="24"/>
            <w:szCs w:val="24"/>
          </w:rPr>
          <w:t>.</w:t>
        </w:r>
      </w:ins>
      <w:del w:id="363" w:author="ALE Editor" w:date="2021-07-06T10:53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 xml:space="preserve"> Alan,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Education, Politics and Religion: Reconciling the Civil and the Sacred in Education.</w:t>
      </w:r>
      <w:r w:rsidRPr="00843680">
        <w:rPr>
          <w:rFonts w:asciiTheme="majorBidi" w:hAnsiTheme="majorBidi" w:cstheme="majorBidi"/>
          <w:sz w:val="24"/>
          <w:szCs w:val="24"/>
        </w:rPr>
        <w:t xml:space="preserve"> London &amp; New York: Routledge, 2010.</w:t>
      </w:r>
    </w:p>
    <w:p w14:paraId="773DD311" w14:textId="47A73295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Asad</w:t>
      </w:r>
      <w:ins w:id="364" w:author="ALE Editor" w:date="2021-07-07T12:54:00Z">
        <w:r w:rsidR="001C7DE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Talal, </w:t>
      </w:r>
      <w:ins w:id="365" w:author="ALE Editor" w:date="2021-07-07T12:54:00Z">
        <w:r w:rsidR="001C7DE0" w:rsidRPr="001108C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366" w:author="ALE Editor" w:date="2021-07-07T12:54:00Z">
              <w:rPr>
                <w:rFonts w:ascii="Arial" w:hAnsi="Arial" w:cs="Arial"/>
                <w:color w:val="222222"/>
                <w:shd w:val="clear" w:color="auto" w:fill="FFFFFF"/>
              </w:rPr>
            </w:rPrChange>
          </w:rPr>
          <w:t>Wendy Brown, Judith Butler, and Saba Mahmood</w:t>
        </w:r>
      </w:ins>
      <w:del w:id="367" w:author="ALE Editor" w:date="2021-07-07T12:54:00Z">
        <w:r w:rsidRPr="00205173" w:rsidDel="001C7DE0">
          <w:rPr>
            <w:rFonts w:asciiTheme="majorBidi" w:hAnsiTheme="majorBidi" w:cstheme="majorBidi"/>
            <w:sz w:val="24"/>
            <w:szCs w:val="24"/>
          </w:rPr>
          <w:delText>Braun Wendy et. al</w:delText>
        </w:r>
      </w:del>
      <w:r w:rsidRPr="00205173">
        <w:rPr>
          <w:rFonts w:asciiTheme="majorBidi" w:hAnsiTheme="majorBidi" w:cstheme="majorBidi"/>
          <w:sz w:val="24"/>
          <w:szCs w:val="24"/>
        </w:rPr>
        <w:t>.</w:t>
      </w:r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Is Critique Secular: Blasphemy, Injury and Free Speech</w:t>
      </w:r>
      <w:r w:rsidRPr="00843680">
        <w:rPr>
          <w:rFonts w:asciiTheme="majorBidi" w:hAnsiTheme="majorBidi" w:cstheme="majorBidi"/>
          <w:sz w:val="24"/>
          <w:szCs w:val="24"/>
        </w:rPr>
        <w:t>. Berkeley: University of California Press, 2009.</w:t>
      </w:r>
    </w:p>
    <w:p w14:paraId="19D72751" w14:textId="021E29F7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Asad</w:t>
      </w:r>
      <w:ins w:id="368" w:author="ALE Editor" w:date="2021-07-06T10:54:00Z">
        <w:r w:rsidR="00D0228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Talal</w:t>
      </w:r>
      <w:ins w:id="369" w:author="ALE Editor" w:date="2021-07-06T10:54:00Z">
        <w:r w:rsidR="00D0228C">
          <w:rPr>
            <w:rFonts w:asciiTheme="majorBidi" w:hAnsiTheme="majorBidi" w:cstheme="majorBidi"/>
            <w:sz w:val="24"/>
            <w:szCs w:val="24"/>
          </w:rPr>
          <w:t>.</w:t>
        </w:r>
      </w:ins>
      <w:del w:id="370" w:author="ALE Editor" w:date="2021-07-06T10:54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Formations of the Secular: Christianity, Islam, Modernity</w:t>
      </w:r>
      <w:r w:rsidRPr="00843680">
        <w:rPr>
          <w:rFonts w:asciiTheme="majorBidi" w:hAnsiTheme="majorBidi" w:cstheme="majorBidi"/>
          <w:sz w:val="24"/>
          <w:szCs w:val="24"/>
        </w:rPr>
        <w:t>. Stanford: Stanford University Press, 2003.</w:t>
      </w:r>
    </w:p>
    <w:p w14:paraId="6E0C16E1" w14:textId="09B63DA9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>Asad</w:t>
      </w:r>
      <w:ins w:id="371" w:author="ALE Editor" w:date="2021-07-06T10:54:00Z">
        <w:r w:rsidR="00D0228C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Talal</w:t>
      </w:r>
      <w:ins w:id="372" w:author="ALE Editor" w:date="2021-07-06T10:54:00Z">
        <w:r w:rsidR="00D0228C">
          <w:rPr>
            <w:rFonts w:asciiTheme="majorBidi" w:hAnsiTheme="majorBidi" w:cstheme="majorBidi"/>
            <w:sz w:val="24"/>
            <w:szCs w:val="24"/>
          </w:rPr>
          <w:t>.</w:t>
        </w:r>
      </w:ins>
      <w:del w:id="373" w:author="ALE Editor" w:date="2021-07-06T10:54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Geneologies of Religion: Discipline and Reasons of Power in Christianity and Islam. </w:t>
      </w:r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>Baltimore</w:t>
      </w:r>
      <w:del w:id="374" w:author="ALE Editor" w:date="2021-07-06T10:57:00Z">
        <w:r w:rsidRPr="00843680" w:rsidDel="00D0228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 MD</w:delText>
        </w:r>
      </w:del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: John Hopkins University Press, </w:t>
      </w:r>
      <w:r w:rsidRPr="00843680">
        <w:rPr>
          <w:rFonts w:asciiTheme="majorBidi" w:hAnsiTheme="majorBidi" w:cstheme="majorBidi"/>
          <w:sz w:val="24"/>
          <w:szCs w:val="24"/>
        </w:rPr>
        <w:t>1993</w:t>
      </w:r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ins w:id="375" w:author="ALE Editor" w:date="2021-07-06T10:56:00Z">
        <w:r w:rsidR="00D0228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</w:p>
    <w:p w14:paraId="60D6A860" w14:textId="75A49658" w:rsidR="0053166E" w:rsidRPr="00843680" w:rsidDel="001C7DE0" w:rsidRDefault="0053166E" w:rsidP="00843680">
      <w:pPr>
        <w:autoSpaceDE w:val="0"/>
        <w:autoSpaceDN w:val="0"/>
        <w:adjustRightInd w:val="0"/>
        <w:spacing w:after="120" w:line="240" w:lineRule="auto"/>
        <w:rPr>
          <w:del w:id="376" w:author="ALE Editor" w:date="2021-07-07T12:51:00Z"/>
          <w:rFonts w:asciiTheme="majorBidi" w:hAnsiTheme="majorBidi" w:cstheme="majorBidi"/>
          <w:sz w:val="24"/>
          <w:szCs w:val="24"/>
        </w:rPr>
      </w:pPr>
      <w:del w:id="377" w:author="ALE Editor" w:date="2021-07-07T12:51:00Z">
        <w:r w:rsidRPr="00843680" w:rsidDel="001C7DE0">
          <w:rPr>
            <w:rFonts w:asciiTheme="majorBidi" w:hAnsiTheme="majorBidi" w:cstheme="majorBidi"/>
            <w:sz w:val="24"/>
            <w:szCs w:val="24"/>
          </w:rPr>
          <w:delText xml:space="preserve">Aschheim Steven E., “German Jews beyond </w:delText>
        </w:r>
        <w:r w:rsidRPr="00843680" w:rsidDel="001C7DE0">
          <w:rPr>
            <w:rFonts w:asciiTheme="majorBidi" w:hAnsiTheme="majorBidi" w:cstheme="majorBidi"/>
            <w:i/>
            <w:iCs/>
            <w:sz w:val="24"/>
            <w:szCs w:val="24"/>
          </w:rPr>
          <w:delText>Bildung</w:delText>
        </w:r>
        <w:r w:rsidRPr="00843680" w:rsidDel="001C7DE0">
          <w:rPr>
            <w:rFonts w:asciiTheme="majorBidi" w:hAnsiTheme="majorBidi" w:cstheme="majorBidi"/>
            <w:sz w:val="24"/>
            <w:szCs w:val="24"/>
          </w:rPr>
          <w:delText xml:space="preserve"> and Liberalism: The Jewish Radical Revival in the Weimar Republic</w:delText>
        </w:r>
      </w:del>
      <w:del w:id="378" w:author="ALE Editor" w:date="2021-07-06T10:55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379" w:author="ALE Editor" w:date="2021-07-07T12:51:00Z">
        <w:r w:rsidRPr="00843680" w:rsidDel="001C7DE0">
          <w:rPr>
            <w:rFonts w:asciiTheme="majorBidi" w:hAnsiTheme="majorBidi" w:cstheme="majorBidi"/>
            <w:sz w:val="24"/>
            <w:szCs w:val="24"/>
          </w:rPr>
          <w:delText xml:space="preserve">” </w:delText>
        </w:r>
      </w:del>
      <w:del w:id="380" w:author="ALE Editor" w:date="2021-07-06T10:55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i</w:delText>
        </w:r>
      </w:del>
      <w:del w:id="381" w:author="ALE Editor" w:date="2021-07-07T12:51:00Z">
        <w:r w:rsidRPr="00843680" w:rsidDel="001C7DE0">
          <w:rPr>
            <w:rFonts w:asciiTheme="majorBidi" w:hAnsiTheme="majorBidi" w:cstheme="majorBidi"/>
            <w:sz w:val="24"/>
            <w:szCs w:val="24"/>
          </w:rPr>
          <w:delText>n</w:delText>
        </w:r>
      </w:del>
      <w:moveToRangeStart w:id="382" w:author="ALE Editor" w:date="2021-07-06T10:55:00Z" w:name="move76461359"/>
      <w:moveTo w:id="383" w:author="ALE Editor" w:date="2021-07-06T10:55:00Z">
        <w:del w:id="384" w:author="ALE Editor" w:date="2021-07-07T12:51:00Z">
          <w:r w:rsidR="00D0228C" w:rsidRPr="00843680" w:rsidDel="001C7DE0">
            <w:rPr>
              <w:rFonts w:asciiTheme="majorBidi" w:hAnsiTheme="majorBidi" w:cstheme="majorBidi"/>
              <w:i/>
              <w:iCs/>
              <w:sz w:val="24"/>
              <w:szCs w:val="24"/>
            </w:rPr>
            <w:delText>The German-Jewish dialogue reconsidered: A Symposium in Honor of George L. Mosse</w:delText>
          </w:r>
        </w:del>
        <w:del w:id="385" w:author="ALE Editor" w:date="2021-07-06T10:55:00Z">
          <w:r w:rsidR="00D0228C" w:rsidRPr="00843680" w:rsidDel="00D0228C">
            <w:rPr>
              <w:rFonts w:asciiTheme="majorBidi" w:hAnsiTheme="majorBidi" w:cstheme="majorBidi"/>
              <w:i/>
              <w:iCs/>
              <w:sz w:val="24"/>
              <w:szCs w:val="24"/>
            </w:rPr>
            <w:delText>.</w:delText>
          </w:r>
        </w:del>
      </w:moveTo>
      <w:moveToRangeEnd w:id="382"/>
      <w:del w:id="386" w:author="ALE Editor" w:date="2021-07-06T10:55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:</w:delText>
        </w:r>
      </w:del>
      <w:del w:id="387" w:author="ALE Editor" w:date="2021-07-07T12:51:00Z">
        <w:r w:rsidRPr="00843680" w:rsidDel="001C7DE0">
          <w:rPr>
            <w:rFonts w:asciiTheme="majorBidi" w:hAnsiTheme="majorBidi" w:cstheme="majorBidi"/>
            <w:sz w:val="24"/>
            <w:szCs w:val="24"/>
          </w:rPr>
          <w:delText xml:space="preserve"> Klaus L. Berghahn</w:delText>
        </w:r>
      </w:del>
      <w:del w:id="388" w:author="ALE Editor" w:date="2021-07-06T10:55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 ed</w:delText>
        </w:r>
      </w:del>
      <w:del w:id="389" w:author="ALE Editor" w:date="2021-07-06T10:56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.</w:delText>
        </w:r>
      </w:del>
      <w:del w:id="390" w:author="ALE Editor" w:date="2021-07-07T12:51:00Z">
        <w:r w:rsidRPr="00843680" w:rsidDel="001C7DE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moveFromRangeStart w:id="391" w:author="ALE Editor" w:date="2021-07-06T10:55:00Z" w:name="move76461359"/>
      <w:moveFrom w:id="392" w:author="ALE Editor" w:date="2021-07-06T10:55:00Z">
        <w:del w:id="393" w:author="ALE Editor" w:date="2021-07-07T12:51:00Z">
          <w:r w:rsidRPr="00843680" w:rsidDel="001C7DE0">
            <w:rPr>
              <w:rFonts w:asciiTheme="majorBidi" w:hAnsiTheme="majorBidi" w:cstheme="majorBidi"/>
              <w:i/>
              <w:iCs/>
              <w:sz w:val="24"/>
              <w:szCs w:val="24"/>
            </w:rPr>
            <w:delText xml:space="preserve">The German-Jewish dialogue reconsidered: A Symposium in Honor of George L. Mosse. </w:delText>
          </w:r>
        </w:del>
      </w:moveFrom>
      <w:moveFromRangeEnd w:id="391"/>
      <w:del w:id="394" w:author="ALE Editor" w:date="2021-07-07T12:51:00Z">
        <w:r w:rsidRPr="00843680" w:rsidDel="001C7DE0">
          <w:rPr>
            <w:rFonts w:asciiTheme="majorBidi" w:hAnsiTheme="majorBidi" w:cstheme="majorBidi"/>
            <w:sz w:val="24"/>
            <w:szCs w:val="24"/>
          </w:rPr>
          <w:delText>New York: Peter Lang, 1996,</w:delText>
        </w:r>
      </w:del>
      <w:del w:id="395" w:author="ALE Editor" w:date="2021-07-06T10:56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 xml:space="preserve"> 31-44</w:delText>
        </w:r>
      </w:del>
      <w:del w:id="396" w:author="ALE Editor" w:date="2021-07-07T12:51:00Z">
        <w:r w:rsidRPr="00843680" w:rsidDel="001C7DE0">
          <w:rPr>
            <w:rFonts w:asciiTheme="majorBidi" w:hAnsiTheme="majorBidi" w:cstheme="majorBidi"/>
            <w:sz w:val="24"/>
            <w:szCs w:val="24"/>
          </w:rPr>
          <w:delText>.</w:delText>
        </w:r>
      </w:del>
    </w:p>
    <w:p w14:paraId="260667C8" w14:textId="48E20820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Aschheim</w:t>
      </w:r>
      <w:ins w:id="397" w:author="ALE Editor" w:date="2021-07-06T10:56:00Z">
        <w:r w:rsidR="00D0228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Steven E.</w:t>
      </w:r>
      <w:del w:id="398" w:author="ALE Editor" w:date="2021-07-06T10:56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At the Edge of Liberalism: Junctions of European, German, and Jewish History. </w:t>
      </w:r>
      <w:r w:rsidRPr="00843680">
        <w:rPr>
          <w:rFonts w:asciiTheme="majorBidi" w:hAnsiTheme="majorBidi" w:cstheme="majorBidi"/>
          <w:sz w:val="24"/>
          <w:szCs w:val="24"/>
        </w:rPr>
        <w:t>New York: Palgrave Macmillan, 2012.</w:t>
      </w:r>
    </w:p>
    <w:p w14:paraId="5EC835A0" w14:textId="254B18FD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Aschheim</w:t>
      </w:r>
      <w:ins w:id="399" w:author="ALE Editor" w:date="2021-07-06T10:56:00Z">
        <w:r w:rsidR="00D0228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Steven E.</w:t>
      </w:r>
      <w:del w:id="400" w:author="ALE Editor" w:date="2021-07-06T10:56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Beyond the Borders: The German-Jewish Legacy Abroad. </w:t>
      </w:r>
      <w:r w:rsidRPr="00843680">
        <w:rPr>
          <w:rFonts w:asciiTheme="majorBidi" w:hAnsiTheme="majorBidi" w:cstheme="majorBidi"/>
          <w:sz w:val="24"/>
          <w:szCs w:val="24"/>
        </w:rPr>
        <w:t xml:space="preserve">Princeton: Princeton </w:t>
      </w:r>
      <w:del w:id="401" w:author="ALE Editor" w:date="2021-07-07T13:59:00Z">
        <w:r w:rsidRPr="00843680" w:rsidDel="00BC7C01">
          <w:rPr>
            <w:rFonts w:asciiTheme="majorBidi" w:hAnsiTheme="majorBidi" w:cstheme="majorBidi"/>
            <w:sz w:val="24"/>
            <w:szCs w:val="24"/>
          </w:rPr>
          <w:delText>U</w:delText>
        </w:r>
      </w:del>
      <w:ins w:id="402" w:author="ALE Editor" w:date="2021-07-07T13:59:00Z">
        <w:r w:rsidR="00BC7C01" w:rsidRPr="00843680">
          <w:rPr>
            <w:rFonts w:asciiTheme="majorBidi" w:hAnsiTheme="majorBidi" w:cstheme="majorBidi"/>
            <w:sz w:val="24"/>
            <w:szCs w:val="24"/>
          </w:rPr>
          <w:t>U</w:t>
        </w:r>
        <w:r w:rsidR="00BC7C01">
          <w:rPr>
            <w:rFonts w:asciiTheme="majorBidi" w:hAnsiTheme="majorBidi" w:cstheme="majorBidi"/>
            <w:sz w:val="24"/>
            <w:szCs w:val="24"/>
          </w:rPr>
          <w:t xml:space="preserve">niversity </w:t>
        </w:r>
      </w:ins>
      <w:r w:rsidRPr="00843680">
        <w:rPr>
          <w:rFonts w:asciiTheme="majorBidi" w:hAnsiTheme="majorBidi" w:cstheme="majorBidi"/>
          <w:sz w:val="24"/>
          <w:szCs w:val="24"/>
        </w:rPr>
        <w:t>P</w:t>
      </w:r>
      <w:ins w:id="403" w:author="ALE Editor" w:date="2021-07-07T13:59:00Z">
        <w:r w:rsidR="00BC7C01">
          <w:rPr>
            <w:rFonts w:asciiTheme="majorBidi" w:hAnsiTheme="majorBidi" w:cstheme="majorBidi"/>
            <w:sz w:val="24"/>
            <w:szCs w:val="24"/>
          </w:rPr>
          <w:t>ress</w:t>
        </w:r>
      </w:ins>
      <w:r w:rsidRPr="00843680">
        <w:rPr>
          <w:rFonts w:asciiTheme="majorBidi" w:hAnsiTheme="majorBidi" w:cstheme="majorBidi"/>
          <w:sz w:val="24"/>
          <w:szCs w:val="24"/>
        </w:rPr>
        <w:t>, 2008.</w:t>
      </w:r>
    </w:p>
    <w:p w14:paraId="4628B5E3" w14:textId="77777777" w:rsidR="001C7DE0" w:rsidRPr="00843680" w:rsidRDefault="001C7DE0" w:rsidP="001C7DE0">
      <w:pPr>
        <w:autoSpaceDE w:val="0"/>
        <w:autoSpaceDN w:val="0"/>
        <w:adjustRightInd w:val="0"/>
        <w:spacing w:after="120" w:line="240" w:lineRule="auto"/>
        <w:rPr>
          <w:ins w:id="404" w:author="ALE Editor" w:date="2021-07-07T12:52:00Z"/>
          <w:rFonts w:asciiTheme="majorBidi" w:hAnsiTheme="majorBidi" w:cstheme="majorBidi"/>
          <w:sz w:val="24"/>
          <w:szCs w:val="24"/>
        </w:rPr>
      </w:pPr>
      <w:ins w:id="405" w:author="ALE Editor" w:date="2021-07-07T12:52:00Z">
        <w:r w:rsidRPr="00843680">
          <w:rPr>
            <w:rFonts w:asciiTheme="majorBidi" w:hAnsiTheme="majorBidi" w:cstheme="majorBidi"/>
            <w:sz w:val="24"/>
            <w:szCs w:val="24"/>
          </w:rPr>
          <w:t>Aschheim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Steven E., “German Jews beyond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Bildung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and Liberalism: The Jewish Radical Revival in the Weimar Republic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” </w:t>
        </w:r>
        <w:r>
          <w:rPr>
            <w:rFonts w:asciiTheme="majorBidi" w:hAnsiTheme="majorBidi" w:cstheme="majorBidi"/>
            <w:sz w:val="24"/>
            <w:szCs w:val="24"/>
          </w:rPr>
          <w:t>I</w:t>
        </w:r>
        <w:r w:rsidRPr="00843680">
          <w:rPr>
            <w:rFonts w:asciiTheme="majorBidi" w:hAnsiTheme="majorBidi" w:cstheme="majorBidi"/>
            <w:sz w:val="24"/>
            <w:szCs w:val="24"/>
          </w:rPr>
          <w:t>n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The German-Jewish dialogue reconsidered: A Symposium in Honor of George L. Mosse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</w:rPr>
          <w:t xml:space="preserve">edited by </w:t>
        </w:r>
        <w:r w:rsidRPr="00843680">
          <w:rPr>
            <w:rFonts w:asciiTheme="majorBidi" w:hAnsiTheme="majorBidi" w:cstheme="majorBidi"/>
            <w:sz w:val="24"/>
            <w:szCs w:val="24"/>
          </w:rPr>
          <w:t>Klaus L. Berghahn</w:t>
        </w:r>
        <w:r>
          <w:rPr>
            <w:rFonts w:asciiTheme="majorBidi" w:hAnsiTheme="majorBidi" w:cstheme="majorBidi"/>
            <w:sz w:val="24"/>
            <w:szCs w:val="24"/>
          </w:rPr>
          <w:t xml:space="preserve">, </w:t>
        </w:r>
        <w:r w:rsidRPr="00843680">
          <w:rPr>
            <w:rFonts w:asciiTheme="majorBidi" w:hAnsiTheme="majorBidi" w:cstheme="majorBidi"/>
            <w:sz w:val="24"/>
            <w:szCs w:val="24"/>
          </w:rPr>
          <w:t>31-44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New York: Peter Lang, 1996.</w:t>
        </w:r>
      </w:ins>
    </w:p>
    <w:p w14:paraId="41BE3063" w14:textId="4EBF5B07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Aschheim</w:t>
      </w:r>
      <w:ins w:id="406" w:author="ALE Editor" w:date="2021-07-06T10:57:00Z">
        <w:r w:rsidR="00D0228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Steven E., </w:t>
      </w:r>
      <w:ins w:id="407" w:author="ALE Editor" w:date="2021-07-06T10:56:00Z">
        <w:r w:rsidR="00D0228C">
          <w:rPr>
            <w:rFonts w:asciiTheme="majorBidi" w:hAnsiTheme="majorBidi" w:cstheme="majorBidi"/>
            <w:sz w:val="24"/>
            <w:szCs w:val="24"/>
          </w:rPr>
          <w:t xml:space="preserve">and Vivian </w:t>
        </w:r>
      </w:ins>
      <w:r w:rsidRPr="00843680">
        <w:rPr>
          <w:rFonts w:asciiTheme="majorBidi" w:hAnsiTheme="majorBidi" w:cstheme="majorBidi"/>
          <w:sz w:val="24"/>
          <w:szCs w:val="24"/>
        </w:rPr>
        <w:t>Liska</w:t>
      </w:r>
      <w:ins w:id="408" w:author="ALE Editor" w:date="2021-07-06T10:56:00Z">
        <w:r w:rsidR="00D0228C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409" w:author="ALE Editor" w:date="2021-07-06T10:56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 xml:space="preserve"> Vivian (</w:delText>
        </w:r>
      </w:del>
      <w:r w:rsidRPr="00843680">
        <w:rPr>
          <w:rFonts w:asciiTheme="majorBidi" w:hAnsiTheme="majorBidi" w:cstheme="majorBidi"/>
          <w:sz w:val="24"/>
          <w:szCs w:val="24"/>
        </w:rPr>
        <w:t>ed</w:t>
      </w:r>
      <w:ins w:id="410" w:author="ALE Editor" w:date="2021-07-06T10:56:00Z">
        <w:r w:rsidR="00D0228C">
          <w:rPr>
            <w:rFonts w:asciiTheme="majorBidi" w:hAnsiTheme="majorBidi" w:cstheme="majorBidi"/>
            <w:sz w:val="24"/>
            <w:szCs w:val="24"/>
          </w:rPr>
          <w:t>s</w:t>
        </w:r>
      </w:ins>
      <w:r w:rsidRPr="00843680">
        <w:rPr>
          <w:rFonts w:asciiTheme="majorBidi" w:hAnsiTheme="majorBidi" w:cstheme="majorBidi"/>
          <w:sz w:val="24"/>
          <w:szCs w:val="24"/>
        </w:rPr>
        <w:t>.</w:t>
      </w:r>
      <w:del w:id="411" w:author="ALE Editor" w:date="2021-07-06T10:57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),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The German-Jewish Experience Revisited. </w:t>
      </w:r>
      <w:r w:rsidRPr="00843680">
        <w:rPr>
          <w:rFonts w:asciiTheme="majorBidi" w:hAnsiTheme="majorBidi" w:cstheme="majorBidi"/>
          <w:sz w:val="24"/>
          <w:szCs w:val="24"/>
        </w:rPr>
        <w:t>Berlin: De Gruyter, 2015.</w:t>
      </w:r>
    </w:p>
    <w:p w14:paraId="38532A12" w14:textId="378B3C84" w:rsidR="0053166E" w:rsidRPr="00887652" w:rsidRDefault="0053166E" w:rsidP="00843680">
      <w:pPr>
        <w:spacing w:after="120" w:line="240" w:lineRule="auto"/>
        <w:rPr>
          <w:rFonts w:asciiTheme="majorBidi" w:hAnsiTheme="majorBidi" w:cstheme="majorBidi"/>
          <w:i/>
          <w:iCs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ssmann</w:t>
      </w:r>
      <w:ins w:id="412" w:author="ALE Editor" w:date="2021-07-06T10:57:00Z">
        <w:r w:rsidR="00D0228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Jan</w:t>
      </w:r>
      <w:ins w:id="413" w:author="ALE Editor" w:date="2021-07-06T10:57:00Z">
        <w:r w:rsidR="00D0228C">
          <w:rPr>
            <w:rFonts w:asciiTheme="majorBidi" w:hAnsiTheme="majorBidi" w:cstheme="majorBidi"/>
            <w:sz w:val="24"/>
            <w:szCs w:val="24"/>
          </w:rPr>
          <w:t>.</w:t>
        </w:r>
      </w:ins>
      <w:del w:id="414" w:author="ALE Editor" w:date="2021-07-06T10:57:00Z">
        <w:r w:rsidRPr="00843680" w:rsidDel="00D0228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Style w:val="a-size-extra-large"/>
          <w:rFonts w:asciiTheme="majorBidi" w:hAnsiTheme="majorBidi" w:cstheme="majorBidi"/>
          <w:i/>
          <w:iCs/>
          <w:color w:val="111111"/>
          <w:sz w:val="24"/>
          <w:szCs w:val="24"/>
        </w:rPr>
        <w:t>Moses the Egyptian: The Memory of Egypt in Western Monotheism.</w:t>
      </w:r>
      <w:r w:rsidRPr="00843680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Pr="00887652">
        <w:rPr>
          <w:rStyle w:val="a-size-extra-large"/>
          <w:rFonts w:asciiTheme="majorBidi" w:hAnsiTheme="majorBidi" w:cstheme="majorBidi"/>
          <w:color w:val="111111"/>
          <w:sz w:val="24"/>
          <w:szCs w:val="24"/>
          <w:lang w:val="de-DE"/>
        </w:rPr>
        <w:t>Boston: Harvard U</w:t>
      </w:r>
      <w:ins w:id="415" w:author="ALE Editor" w:date="2021-07-07T14:00:00Z">
        <w:r w:rsidR="00BC7C01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</w:ins>
      <w:r w:rsidRPr="00887652">
        <w:rPr>
          <w:rStyle w:val="a-size-extra-large"/>
          <w:rFonts w:asciiTheme="majorBidi" w:hAnsiTheme="majorBidi" w:cstheme="majorBidi"/>
          <w:color w:val="111111"/>
          <w:sz w:val="24"/>
          <w:szCs w:val="24"/>
          <w:lang w:val="de-DE"/>
        </w:rPr>
        <w:t>P</w:t>
      </w:r>
      <w:ins w:id="416" w:author="ALE Editor" w:date="2021-07-07T14:00:00Z">
        <w:r w:rsidR="00BC7C01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r w:rsidRPr="00887652">
        <w:rPr>
          <w:rStyle w:val="a-size-extra-large"/>
          <w:rFonts w:asciiTheme="majorBidi" w:hAnsiTheme="majorBidi" w:cstheme="majorBidi"/>
          <w:color w:val="111111"/>
          <w:sz w:val="24"/>
          <w:szCs w:val="24"/>
          <w:lang w:val="de-DE"/>
        </w:rPr>
        <w:t>, 1997</w:t>
      </w:r>
      <w:r w:rsidRPr="00887652">
        <w:rPr>
          <w:rFonts w:asciiTheme="majorBidi" w:hAnsiTheme="majorBidi" w:cstheme="majorBidi"/>
          <w:i/>
          <w:iCs/>
          <w:sz w:val="24"/>
          <w:szCs w:val="24"/>
          <w:lang w:val="de-DE"/>
        </w:rPr>
        <w:t>.</w:t>
      </w:r>
    </w:p>
    <w:p w14:paraId="6981C1CA" w14:textId="77777777" w:rsidR="0053166E" w:rsidRPr="00887652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commentRangeStart w:id="417"/>
      <w:r w:rsidRPr="00887652">
        <w:rPr>
          <w:rFonts w:asciiTheme="majorBidi" w:hAnsiTheme="majorBidi" w:cstheme="majorBidi"/>
          <w:i/>
          <w:iCs/>
          <w:sz w:val="24"/>
          <w:szCs w:val="24"/>
          <w:lang w:val="de-DE"/>
        </w:rPr>
        <w:t>Au waih geschrien!! Frischwaschene Witze von unsere Leit!</w:t>
      </w:r>
      <w:r w:rsidRPr="0088765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87652">
        <w:rPr>
          <w:rFonts w:asciiTheme="majorBidi" w:hAnsiTheme="majorBidi" w:cstheme="majorBidi"/>
          <w:sz w:val="24"/>
          <w:szCs w:val="24"/>
        </w:rPr>
        <w:t>Leipzig: A. Bergmann, 1908.</w:t>
      </w:r>
      <w:commentRangeEnd w:id="417"/>
      <w:r w:rsidR="001C7DE0">
        <w:rPr>
          <w:rStyle w:val="CommentReference"/>
        </w:rPr>
        <w:commentReference w:id="417"/>
      </w:r>
    </w:p>
    <w:p w14:paraId="31F446A3" w14:textId="5765F863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843680">
        <w:rPr>
          <w:rFonts w:asciiTheme="majorBidi" w:hAnsiTheme="majorBidi" w:cstheme="majorBidi"/>
          <w:sz w:val="24"/>
          <w:szCs w:val="24"/>
          <w:lang w:bidi="he-IL"/>
        </w:rPr>
        <w:t>Augustine</w:t>
      </w:r>
      <w:ins w:id="418" w:author="ALE Editor" w:date="2021-07-06T10:57:00Z">
        <w:r w:rsidR="006D7504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del w:id="419" w:author="ALE Editor" w:date="2021-07-06T10:57:00Z">
        <w:r w:rsidRPr="00843680" w:rsidDel="006D7504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The City of God. </w:t>
      </w:r>
      <w:ins w:id="420" w:author="ALE Editor" w:date="2021-07-06T10:57:00Z">
        <w:r w:rsidR="006D7504">
          <w:rPr>
            <w:rFonts w:asciiTheme="majorBidi" w:hAnsiTheme="majorBidi" w:cstheme="majorBidi"/>
            <w:sz w:val="24"/>
            <w:szCs w:val="24"/>
            <w:lang w:bidi="he-IL"/>
          </w:rPr>
          <w:t>I</w:t>
        </w:r>
      </w:ins>
      <w:del w:id="421" w:author="ALE Editor" w:date="2021-07-06T10:57:00Z">
        <w:r w:rsidRPr="00843680" w:rsidDel="006D7504">
          <w:rPr>
            <w:rFonts w:asciiTheme="majorBidi" w:hAnsiTheme="majorBidi" w:cstheme="majorBidi"/>
            <w:sz w:val="24"/>
            <w:szCs w:val="24"/>
            <w:lang w:bidi="he-IL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>n</w:t>
      </w:r>
      <w:del w:id="422" w:author="ALE Editor" w:date="2021-07-06T10:57:00Z">
        <w:r w:rsidRPr="00843680" w:rsidDel="006D7504">
          <w:rPr>
            <w:rFonts w:asciiTheme="majorBidi" w:hAnsiTheme="majorBidi" w:cstheme="majorBidi"/>
            <w:sz w:val="24"/>
            <w:szCs w:val="24"/>
            <w:lang w:bidi="he-IL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ins w:id="423" w:author="ALE Editor" w:date="2021-07-06T10:57:00Z">
        <w:r w:rsidR="006D7504" w:rsidRPr="00843680"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t>Augustine’s The City of God and Christian Doctrine,</w:t>
        </w:r>
        <w:r w:rsidR="006D7504">
          <w:rPr>
            <w:rFonts w:asciiTheme="majorBidi" w:hAnsiTheme="majorBidi" w:cstheme="majorBidi"/>
            <w:sz w:val="24"/>
            <w:szCs w:val="24"/>
            <w:lang w:bidi="he-IL"/>
          </w:rPr>
          <w:t xml:space="preserve"> edited by 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Philip </w:t>
      </w:r>
      <w:commentRangeStart w:id="424"/>
      <w:r w:rsidRPr="00843680">
        <w:rPr>
          <w:rFonts w:asciiTheme="majorBidi" w:hAnsiTheme="majorBidi" w:cstheme="majorBidi"/>
          <w:sz w:val="24"/>
          <w:szCs w:val="24"/>
        </w:rPr>
        <w:t>Schaff</w:t>
      </w:r>
      <w:commentRangeEnd w:id="424"/>
      <w:r w:rsidR="00EA5493">
        <w:rPr>
          <w:rStyle w:val="CommentReference"/>
        </w:rPr>
        <w:commentReference w:id="424"/>
      </w:r>
      <w:ins w:id="425" w:author="ALE Editor" w:date="2021-07-06T10:58:00Z">
        <w:r w:rsidR="006D7504">
          <w:rPr>
            <w:rFonts w:asciiTheme="majorBidi" w:hAnsiTheme="majorBidi" w:cstheme="majorBidi"/>
            <w:sz w:val="24"/>
            <w:szCs w:val="24"/>
          </w:rPr>
          <w:t>.</w:t>
        </w:r>
      </w:ins>
      <w:del w:id="426" w:author="ALE Editor" w:date="2021-07-06T10:58:00Z">
        <w:r w:rsidRPr="00843680" w:rsidDel="006D7504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427" w:author="ALE Editor" w:date="2021-07-06T10:57:00Z">
        <w:r w:rsidRPr="00843680" w:rsidDel="006D7504">
          <w:rPr>
            <w:rFonts w:asciiTheme="majorBidi" w:hAnsiTheme="majorBidi" w:cstheme="majorBidi"/>
            <w:sz w:val="24"/>
            <w:szCs w:val="24"/>
          </w:rPr>
          <w:delText xml:space="preserve"> (ed.),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428" w:author="ALE Editor" w:date="2021-07-06T10:57:00Z">
        <w:r w:rsidRPr="00843680" w:rsidDel="006D7504"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delText>Augustine’s The City of God and Christian Doctrine,</w:delText>
        </w:r>
        <w:r w:rsidRPr="00843680" w:rsidDel="006D750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>New York: The Christian Literature Publishing Co, 1890.</w:t>
      </w:r>
    </w:p>
    <w:p w14:paraId="0346B668" w14:textId="331F3828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 xml:space="preserve">Baeck, Leo,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The Essence of Judaism</w:t>
      </w:r>
      <w:r w:rsidRPr="00843680">
        <w:rPr>
          <w:rFonts w:asciiTheme="majorBidi" w:hAnsiTheme="majorBidi" w:cstheme="majorBidi"/>
          <w:sz w:val="24"/>
          <w:szCs w:val="24"/>
        </w:rPr>
        <w:t xml:space="preserve">. London: Macmillan and </w:t>
      </w:r>
      <w:del w:id="429" w:author="ALE Editor" w:date="2021-07-06T10:58:00Z">
        <w:r w:rsidRPr="00843680" w:rsidDel="00EA5493">
          <w:rPr>
            <w:rFonts w:asciiTheme="majorBidi" w:hAnsiTheme="majorBidi" w:cstheme="majorBidi"/>
            <w:sz w:val="24"/>
            <w:szCs w:val="24"/>
          </w:rPr>
          <w:delText xml:space="preserve">company </w:delText>
        </w:r>
      </w:del>
      <w:ins w:id="430" w:author="ALE Editor" w:date="2021-07-06T10:58:00Z">
        <w:r w:rsidR="00EA5493">
          <w:rPr>
            <w:rFonts w:asciiTheme="majorBidi" w:hAnsiTheme="majorBidi" w:cstheme="majorBidi"/>
            <w:sz w:val="24"/>
            <w:szCs w:val="24"/>
          </w:rPr>
          <w:t>C</w:t>
        </w:r>
        <w:r w:rsidR="00EA5493" w:rsidRPr="00843680">
          <w:rPr>
            <w:rFonts w:asciiTheme="majorBidi" w:hAnsiTheme="majorBidi" w:cstheme="majorBidi"/>
            <w:sz w:val="24"/>
            <w:szCs w:val="24"/>
          </w:rPr>
          <w:t xml:space="preserve">ompany </w:t>
        </w:r>
      </w:ins>
      <w:r w:rsidRPr="00843680">
        <w:rPr>
          <w:rFonts w:asciiTheme="majorBidi" w:hAnsiTheme="majorBidi" w:cstheme="majorBidi"/>
          <w:sz w:val="24"/>
          <w:szCs w:val="24"/>
        </w:rPr>
        <w:t>Limited, 1936.</w:t>
      </w:r>
    </w:p>
    <w:p w14:paraId="4AD0696E" w14:textId="6CF0A88F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843680">
        <w:rPr>
          <w:rFonts w:asciiTheme="majorBidi" w:hAnsiTheme="majorBidi" w:cstheme="majorBidi"/>
          <w:sz w:val="24"/>
          <w:szCs w:val="24"/>
        </w:rPr>
        <w:t>Baehr</w:t>
      </w:r>
      <w:ins w:id="431" w:author="ALE Editor" w:date="2021-07-06T10:58:00Z">
        <w:r w:rsidR="00EA5493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Peter and </w:t>
      </w:r>
      <w:ins w:id="432" w:author="ALE Editor" w:date="2021-07-06T10:58:00Z">
        <w:r w:rsidR="00EA5493" w:rsidRPr="00843680">
          <w:rPr>
            <w:rFonts w:asciiTheme="majorBidi" w:hAnsiTheme="majorBidi" w:cstheme="majorBidi"/>
            <w:sz w:val="24"/>
            <w:szCs w:val="24"/>
          </w:rPr>
          <w:t>Gordon C.</w:t>
        </w:r>
      </w:ins>
      <w:r w:rsidRPr="00843680">
        <w:rPr>
          <w:rFonts w:asciiTheme="majorBidi" w:hAnsiTheme="majorBidi" w:cstheme="majorBidi"/>
          <w:sz w:val="24"/>
          <w:szCs w:val="24"/>
        </w:rPr>
        <w:t>Wells</w:t>
      </w:r>
      <w:del w:id="433" w:author="ALE Editor" w:date="2021-07-06T10:58:00Z">
        <w:r w:rsidRPr="00843680" w:rsidDel="00EA5493">
          <w:rPr>
            <w:rFonts w:asciiTheme="majorBidi" w:hAnsiTheme="majorBidi" w:cstheme="majorBidi"/>
            <w:sz w:val="24"/>
            <w:szCs w:val="24"/>
          </w:rPr>
          <w:delText xml:space="preserve"> Gordon C.</w:delText>
        </w:r>
      </w:del>
      <w:ins w:id="434" w:author="ALE Editor" w:date="2021-07-06T10:58:00Z">
        <w:r w:rsidR="00EA5493">
          <w:rPr>
            <w:rFonts w:asciiTheme="majorBidi" w:hAnsiTheme="majorBidi" w:cstheme="majorBidi"/>
            <w:sz w:val="24"/>
            <w:szCs w:val="24"/>
          </w:rPr>
          <w:t>.</w:t>
        </w:r>
      </w:ins>
      <w:del w:id="435" w:author="ALE Editor" w:date="2021-07-06T10:58:00Z">
        <w:r w:rsidRPr="00843680" w:rsidDel="00EA549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  <w:lang w:bidi="he-IL"/>
        </w:rPr>
        <w:t>“Debating Totalitarianism: An Exchange of Letters Between Hannah Arendt and Eric Voegelin</w:t>
      </w:r>
      <w:ins w:id="436" w:author="ALE Editor" w:date="2021-07-06T10:58:00Z">
        <w:r w:rsidR="00EA5493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>”</w:t>
      </w:r>
      <w:del w:id="437" w:author="ALE Editor" w:date="2021-07-06T10:58:00Z">
        <w:r w:rsidRPr="00843680" w:rsidDel="00EA5493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>History and Theory</w:t>
      </w:r>
      <w:del w:id="438" w:author="ALE Editor" w:date="2021-07-06T10:59:00Z">
        <w:r w:rsidRPr="00843680" w:rsidDel="00EA5493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51</w:t>
      </w:r>
      <w:ins w:id="439" w:author="ALE Editor" w:date="2021-07-06T10:58:00Z">
        <w:r w:rsidR="00EA5493">
          <w:rPr>
            <w:rFonts w:asciiTheme="majorBidi" w:hAnsiTheme="majorBidi" w:cstheme="majorBidi"/>
            <w:sz w:val="24"/>
            <w:szCs w:val="24"/>
            <w:lang w:bidi="he-IL"/>
          </w:rPr>
          <w:t xml:space="preserve"> no. </w:t>
        </w:r>
      </w:ins>
      <w:del w:id="440" w:author="ALE Editor" w:date="2021-07-06T10:58:00Z">
        <w:r w:rsidRPr="00843680" w:rsidDel="00EA5493">
          <w:rPr>
            <w:rFonts w:asciiTheme="majorBidi" w:hAnsiTheme="majorBidi" w:cstheme="majorBidi"/>
            <w:sz w:val="24"/>
            <w:szCs w:val="24"/>
            <w:lang w:bidi="he-IL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>3 (2012): 364-380.</w:t>
      </w:r>
    </w:p>
    <w:p w14:paraId="38697CE7" w14:textId="677F5BB3" w:rsidR="0053166E" w:rsidRPr="00843680" w:rsidRDefault="0053166E" w:rsidP="00843680">
      <w:pPr>
        <w:tabs>
          <w:tab w:val="left" w:pos="5881"/>
        </w:tabs>
        <w:spacing w:after="12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43680">
        <w:rPr>
          <w:rFonts w:asciiTheme="majorBidi" w:hAnsiTheme="majorBidi" w:cstheme="majorBidi"/>
          <w:sz w:val="24"/>
          <w:szCs w:val="24"/>
        </w:rPr>
        <w:t>Bakan, David</w:t>
      </w:r>
      <w:ins w:id="441" w:author="ALE Editor" w:date="2021-07-06T10:58:00Z">
        <w:r w:rsidR="00EA5493">
          <w:rPr>
            <w:rFonts w:asciiTheme="majorBidi" w:hAnsiTheme="majorBidi" w:cstheme="majorBidi"/>
            <w:sz w:val="24"/>
            <w:szCs w:val="24"/>
          </w:rPr>
          <w:t>.</w:t>
        </w:r>
      </w:ins>
      <w:del w:id="442" w:author="ALE Editor" w:date="2021-07-06T10:58:00Z">
        <w:r w:rsidRPr="00843680" w:rsidDel="00EA549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Sigmund Freud and the Jewish Mystical Tradition</w:t>
      </w:r>
      <w:r w:rsidRPr="00843680">
        <w:rPr>
          <w:rFonts w:asciiTheme="majorBidi" w:hAnsiTheme="majorBidi" w:cstheme="majorBidi"/>
          <w:sz w:val="24"/>
          <w:szCs w:val="24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  <w:lang w:val="fr-FR"/>
        </w:rPr>
        <w:t xml:space="preserve">New York: Schocken, </w:t>
      </w:r>
      <w:r w:rsidRPr="00843680">
        <w:rPr>
          <w:rFonts w:asciiTheme="majorBidi" w:hAnsiTheme="majorBidi" w:cstheme="majorBidi"/>
          <w:sz w:val="24"/>
          <w:szCs w:val="24"/>
        </w:rPr>
        <w:t>1965</w:t>
      </w:r>
      <w:r w:rsidRPr="00843680"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41E96F87" w14:textId="078B88AE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Banner</w:t>
      </w:r>
      <w:ins w:id="443" w:author="ALE Editor" w:date="2021-07-06T10:59:00Z">
        <w:r w:rsidR="00EA5493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Helen</w:t>
      </w:r>
      <w:ins w:id="444" w:author="ALE Editor" w:date="2021-07-06T10:59:00Z">
        <w:r w:rsidR="00EA5493">
          <w:rPr>
            <w:rFonts w:asciiTheme="majorBidi" w:hAnsiTheme="majorBidi" w:cstheme="majorBidi"/>
            <w:sz w:val="24"/>
            <w:szCs w:val="24"/>
          </w:rPr>
          <w:t>.</w:t>
        </w:r>
      </w:ins>
      <w:del w:id="445" w:author="ALE Editor" w:date="2021-07-06T10:59:00Z">
        <w:r w:rsidRPr="00843680" w:rsidDel="00EA549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“Existential Failure and </w:t>
      </w:r>
      <w:del w:id="446" w:author="ALE Editor" w:date="2021-07-06T10:59:00Z">
        <w:r w:rsidRPr="00843680" w:rsidDel="00EA5493">
          <w:rPr>
            <w:rFonts w:asciiTheme="majorBidi" w:hAnsiTheme="majorBidi" w:cstheme="majorBidi"/>
            <w:sz w:val="24"/>
            <w:szCs w:val="24"/>
          </w:rPr>
          <w:delText>success</w:delText>
        </w:r>
      </w:del>
      <w:ins w:id="447" w:author="ALE Editor" w:date="2021-07-06T10:59:00Z">
        <w:r w:rsidR="00EA5493">
          <w:rPr>
            <w:rFonts w:asciiTheme="majorBidi" w:hAnsiTheme="majorBidi" w:cstheme="majorBidi"/>
            <w:sz w:val="24"/>
            <w:szCs w:val="24"/>
          </w:rPr>
          <w:t>S</w:t>
        </w:r>
        <w:r w:rsidR="00EA5493" w:rsidRPr="00843680">
          <w:rPr>
            <w:rFonts w:asciiTheme="majorBidi" w:hAnsiTheme="majorBidi" w:cstheme="majorBidi"/>
            <w:sz w:val="24"/>
            <w:szCs w:val="24"/>
          </w:rPr>
          <w:t>uccess</w:t>
        </w:r>
      </w:ins>
      <w:r w:rsidRPr="00843680">
        <w:rPr>
          <w:rFonts w:asciiTheme="majorBidi" w:hAnsiTheme="majorBidi" w:cstheme="majorBidi"/>
          <w:sz w:val="24"/>
          <w:szCs w:val="24"/>
        </w:rPr>
        <w:t>: Augustinianism in Oakeshott and Arendt</w:t>
      </w:r>
      <w:ins w:id="448" w:author="ALE Editor" w:date="2021-07-06T10:59:00Z">
        <w:r w:rsidR="00EA5493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449" w:author="ALE Editor" w:date="2021-07-06T10:59:00Z">
        <w:r w:rsidRPr="00843680" w:rsidDel="00EA549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Intellectual History Review</w:t>
      </w:r>
      <w:del w:id="450" w:author="ALE Editor" w:date="2021-07-06T10:59:00Z">
        <w:r w:rsidRPr="00843680" w:rsidDel="00EA5493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21</w:t>
      </w:r>
      <w:ins w:id="451" w:author="ALE Editor" w:date="2021-07-06T10:59:00Z">
        <w:r w:rsidR="00EA5493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452" w:author="ALE Editor" w:date="2021-07-06T10:59:00Z">
        <w:r w:rsidRPr="00843680" w:rsidDel="00EA5493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>2 (2011): 171-194.</w:t>
      </w:r>
    </w:p>
    <w:p w14:paraId="33685E11" w14:textId="240C6B4A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lang w:bidi="he-IL"/>
        </w:rPr>
      </w:pPr>
      <w:r w:rsidRPr="00843680">
        <w:rPr>
          <w:rFonts w:asciiTheme="majorBidi" w:hAnsiTheme="majorBidi" w:cstheme="majorBidi"/>
          <w:sz w:val="24"/>
          <w:szCs w:val="24"/>
          <w:lang w:bidi="he-IL"/>
        </w:rPr>
        <w:t>Bates</w:t>
      </w:r>
      <w:ins w:id="453" w:author="ALE Editor" w:date="2021-07-06T10:59:00Z">
        <w:r w:rsidR="00EA5493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David W.</w:t>
      </w:r>
      <w:del w:id="454" w:author="ALE Editor" w:date="2021-07-06T10:59:00Z">
        <w:r w:rsidRPr="00843680" w:rsidDel="00EA5493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“Enemies and Friends: Arendt on the Imperial Republic at War</w:t>
      </w:r>
      <w:ins w:id="455" w:author="ALE Editor" w:date="2021-07-06T10:59:00Z">
        <w:r w:rsidR="00EA5493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>”</w:t>
      </w:r>
      <w:del w:id="456" w:author="ALE Editor" w:date="2021-07-06T10:59:00Z">
        <w:r w:rsidRPr="00843680" w:rsidDel="00EA5493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>History of European Ideas</w:t>
      </w:r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36 (2010): 112–124.</w:t>
      </w:r>
    </w:p>
    <w:p w14:paraId="45ED8BB7" w14:textId="1BBB3F5C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Batnitzky</w:t>
      </w:r>
      <w:ins w:id="457" w:author="ALE Editor" w:date="2021-07-06T11:00:00Z">
        <w:r w:rsidR="00EA5493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Leora</w:t>
      </w:r>
      <w:ins w:id="458" w:author="ALE Editor" w:date="2021-07-06T11:00:00Z">
        <w:r w:rsidR="00EA5493">
          <w:rPr>
            <w:rFonts w:asciiTheme="majorBidi" w:hAnsiTheme="majorBidi" w:cstheme="majorBidi"/>
            <w:sz w:val="24"/>
            <w:szCs w:val="24"/>
          </w:rPr>
          <w:t>.</w:t>
        </w:r>
      </w:ins>
      <w:del w:id="459" w:author="ALE Editor" w:date="2021-07-06T11:00:00Z">
        <w:r w:rsidRPr="00843680" w:rsidDel="00EA549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“Leo Strauss and the ‘Theologico-Political Predicament</w:t>
      </w:r>
      <w:ins w:id="460" w:author="ALE Editor" w:date="2021-07-06T11:24:00Z">
        <w:r w:rsidR="0036759E">
          <w:rPr>
            <w:rFonts w:asciiTheme="majorBidi" w:hAnsiTheme="majorBidi" w:cstheme="majorBidi"/>
            <w:sz w:val="24"/>
            <w:szCs w:val="24"/>
          </w:rPr>
          <w:t>.</w:t>
        </w:r>
      </w:ins>
      <w:ins w:id="461" w:author="ALE Editor" w:date="2021-07-06T11:00:00Z">
        <w:r w:rsidR="00EA5493">
          <w:rPr>
            <w:rFonts w:asciiTheme="majorBidi" w:hAnsiTheme="majorBidi" w:cstheme="majorBidi"/>
            <w:sz w:val="24"/>
            <w:szCs w:val="24"/>
          </w:rPr>
          <w:t>’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462" w:author="ALE Editor" w:date="2021-07-06T11:00:00Z">
        <w:r w:rsidRPr="00843680" w:rsidDel="00EA549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463" w:author="ALE Editor" w:date="2021-07-06T11:00:00Z">
        <w:r w:rsidR="00EA5493">
          <w:rPr>
            <w:rFonts w:asciiTheme="majorBidi" w:hAnsiTheme="majorBidi" w:cstheme="majorBidi"/>
            <w:sz w:val="24"/>
            <w:szCs w:val="24"/>
          </w:rPr>
          <w:t>I</w:t>
        </w:r>
      </w:ins>
      <w:del w:id="464" w:author="ALE Editor" w:date="2021-07-06T11:00:00Z">
        <w:r w:rsidRPr="00843680" w:rsidDel="00EA5493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465" w:author="ALE Editor" w:date="2021-07-06T11:01:00Z">
        <w:r w:rsidRPr="00843680" w:rsidDel="00EA5493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The Cambridge Companion to Leo Strauss, </w:t>
      </w:r>
      <w:ins w:id="466" w:author="ALE Editor" w:date="2021-07-06T11:01:00Z">
        <w:r w:rsidR="00EA5493">
          <w:rPr>
            <w:rFonts w:asciiTheme="majorBidi" w:hAnsiTheme="majorBidi" w:cstheme="majorBidi"/>
            <w:sz w:val="24"/>
            <w:szCs w:val="24"/>
          </w:rPr>
          <w:t xml:space="preserve">edited by </w:t>
        </w:r>
      </w:ins>
      <w:r w:rsidRPr="00843680">
        <w:rPr>
          <w:rFonts w:asciiTheme="majorBidi" w:hAnsiTheme="majorBidi" w:cstheme="majorBidi"/>
          <w:sz w:val="24"/>
          <w:szCs w:val="24"/>
        </w:rPr>
        <w:t>Steve B. Smith</w:t>
      </w:r>
      <w:ins w:id="467" w:author="ALE Editor" w:date="2021-07-06T11:01:00Z">
        <w:r w:rsidR="00EA5493">
          <w:rPr>
            <w:rFonts w:asciiTheme="majorBidi" w:hAnsiTheme="majorBidi" w:cstheme="majorBidi"/>
            <w:sz w:val="24"/>
            <w:szCs w:val="24"/>
          </w:rPr>
          <w:t>, 41-62.</w:t>
        </w:r>
      </w:ins>
      <w:del w:id="468" w:author="ALE Editor" w:date="2021-07-06T11:01:00Z">
        <w:r w:rsidRPr="00843680" w:rsidDel="00EA5493">
          <w:rPr>
            <w:rFonts w:asciiTheme="majorBidi" w:hAnsiTheme="majorBidi" w:cstheme="majorBidi"/>
            <w:sz w:val="24"/>
            <w:szCs w:val="24"/>
          </w:rPr>
          <w:delText xml:space="preserve"> (ed.),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Cambridge: Cambridge </w:t>
      </w:r>
      <w:ins w:id="469" w:author="ALE Editor" w:date="2021-07-07T14:00:00Z">
        <w:r w:rsidR="00BC7C01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BC7C01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BC7C01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BC7C01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470" w:author="ALE Editor" w:date="2021-07-07T14:00:00Z">
        <w:r w:rsidRPr="00843680" w:rsidDel="00BC7C01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2009</w:t>
      </w:r>
      <w:del w:id="471" w:author="ALE Editor" w:date="2021-07-06T11:01:00Z">
        <w:r w:rsidRPr="00843680" w:rsidDel="00EA5493">
          <w:rPr>
            <w:rFonts w:asciiTheme="majorBidi" w:hAnsiTheme="majorBidi" w:cstheme="majorBidi"/>
            <w:sz w:val="24"/>
            <w:szCs w:val="24"/>
          </w:rPr>
          <w:delText>, 41-62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4515C7A4" w14:textId="3FC408F4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color w:val="000000"/>
          <w:sz w:val="24"/>
          <w:szCs w:val="24"/>
        </w:rPr>
      </w:pPr>
      <w:r w:rsidRPr="00843680">
        <w:rPr>
          <w:rFonts w:asciiTheme="majorBidi" w:hAnsiTheme="majorBidi" w:cstheme="majorBidi"/>
          <w:color w:val="000000"/>
          <w:sz w:val="24"/>
          <w:szCs w:val="24"/>
        </w:rPr>
        <w:t>Bauer</w:t>
      </w:r>
      <w:ins w:id="472" w:author="ALE Editor" w:date="2021-07-06T11:25:00Z">
        <w:r w:rsidR="0036759E">
          <w:rPr>
            <w:rFonts w:asciiTheme="majorBidi" w:hAnsiTheme="majorBidi" w:cstheme="majorBidi"/>
            <w:color w:val="000000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Walter</w:t>
      </w:r>
      <w:ins w:id="473" w:author="ALE Editor" w:date="2021-07-06T11:25:00Z">
        <w:r w:rsidR="0036759E">
          <w:rPr>
            <w:rFonts w:asciiTheme="majorBidi" w:hAnsiTheme="majorBidi" w:cstheme="majorBidi"/>
            <w:color w:val="000000"/>
            <w:sz w:val="24"/>
            <w:szCs w:val="24"/>
          </w:rPr>
          <w:t>.</w:t>
        </w:r>
      </w:ins>
      <w:del w:id="474" w:author="ALE Editor" w:date="2021-07-06T11:25:00Z">
        <w:r w:rsidRPr="00843680" w:rsidDel="0036759E">
          <w:rPr>
            <w:rFonts w:asciiTheme="majorBidi" w:hAnsiTheme="majorBidi" w:cstheme="majorBidi"/>
            <w:color w:val="000000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 xml:space="preserve"> “Introduction.”</w:t>
      </w:r>
      <w:r w:rsidRPr="00843680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Educational Philosophy and Theory</w:t>
      </w:r>
      <w:del w:id="475" w:author="ALE Editor" w:date="2021-07-06T11:25:00Z">
        <w:r w:rsidRPr="00843680" w:rsidDel="0036759E">
          <w:rPr>
            <w:rFonts w:asciiTheme="majorBidi" w:hAnsiTheme="majorBidi" w:cstheme="majorBidi"/>
            <w:color w:val="000000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 xml:space="preserve"> 35</w:t>
      </w:r>
      <w:ins w:id="476" w:author="ALE Editor" w:date="2021-07-06T11:25:00Z">
        <w:r w:rsidR="0036759E">
          <w:rPr>
            <w:rFonts w:asciiTheme="majorBidi" w:hAnsiTheme="majorBidi" w:cstheme="majorBidi"/>
            <w:color w:val="000000"/>
            <w:sz w:val="24"/>
            <w:szCs w:val="24"/>
          </w:rPr>
          <w:t xml:space="preserve"> no</w:t>
        </w:r>
      </w:ins>
      <w:r w:rsidRPr="00843680">
        <w:rPr>
          <w:rFonts w:asciiTheme="majorBidi" w:hAnsiTheme="majorBidi" w:cstheme="majorBidi"/>
          <w:color w:val="000000"/>
          <w:sz w:val="24"/>
          <w:szCs w:val="24"/>
        </w:rPr>
        <w:t>.</w:t>
      </w:r>
      <w:ins w:id="477" w:author="ALE Editor" w:date="2021-07-06T11:25:00Z">
        <w:r w:rsidR="0036759E">
          <w:rPr>
            <w:rFonts w:asciiTheme="majorBidi" w:hAnsiTheme="majorBidi" w:cstheme="majorBidi"/>
            <w:color w:val="000000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color w:val="000000"/>
          <w:sz w:val="24"/>
          <w:szCs w:val="24"/>
        </w:rPr>
        <w:t>2 (2003): 133-137.</w:t>
      </w:r>
    </w:p>
    <w:p w14:paraId="6F98C873" w14:textId="4278CBB8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Benhabib</w:t>
      </w:r>
      <w:ins w:id="478" w:author="ALE Editor" w:date="2021-07-06T11:26:00Z">
        <w:r w:rsidR="0036759E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Seyla</w:t>
      </w:r>
      <w:ins w:id="479" w:author="ALE Editor" w:date="2021-07-06T11:26:00Z">
        <w:r w:rsidR="0036759E">
          <w:rPr>
            <w:rFonts w:asciiTheme="majorBidi" w:hAnsiTheme="majorBidi" w:cstheme="majorBidi"/>
            <w:sz w:val="24"/>
            <w:szCs w:val="24"/>
          </w:rPr>
          <w:t>.</w:t>
        </w:r>
      </w:ins>
      <w:del w:id="480" w:author="ALE Editor" w:date="2021-07-06T11:26:00Z">
        <w:r w:rsidRPr="00843680" w:rsidDel="0036759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“Arendt and Adorno: The Elusiveness of the Particular and the Benjaminian Moment.” In</w:t>
      </w:r>
      <w:del w:id="481" w:author="ALE Editor" w:date="2021-07-06T11:26:00Z">
        <w:r w:rsidRPr="00843680" w:rsidDel="0036759E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moveToRangeStart w:id="482" w:author="ALE Editor" w:date="2021-07-06T11:26:00Z" w:name="move76463220"/>
      <w:moveTo w:id="483" w:author="ALE Editor" w:date="2021-07-06T11:26:00Z">
        <w:r w:rsidR="0036759E" w:rsidRPr="00843680">
          <w:rPr>
            <w:rFonts w:asciiTheme="majorBidi" w:hAnsiTheme="majorBidi" w:cstheme="majorBidi"/>
            <w:i/>
            <w:iCs/>
            <w:sz w:val="24"/>
            <w:szCs w:val="24"/>
          </w:rPr>
          <w:t>Arendt and Adorno: Political and Philosophical Investigations</w:t>
        </w:r>
      </w:moveTo>
      <w:ins w:id="484" w:author="ALE Editor" w:date="2021-07-06T11:26:00Z">
        <w:r w:rsidR="0036759E">
          <w:rPr>
            <w:rFonts w:asciiTheme="majorBidi" w:hAnsiTheme="majorBidi" w:cstheme="majorBidi"/>
            <w:i/>
            <w:iCs/>
            <w:sz w:val="24"/>
            <w:szCs w:val="24"/>
          </w:rPr>
          <w:t xml:space="preserve">, </w:t>
        </w:r>
        <w:r w:rsidR="0036759E">
          <w:rPr>
            <w:rFonts w:asciiTheme="majorBidi" w:hAnsiTheme="majorBidi" w:cstheme="majorBidi"/>
            <w:sz w:val="24"/>
            <w:szCs w:val="24"/>
          </w:rPr>
          <w:t xml:space="preserve">edited by </w:t>
        </w:r>
      </w:ins>
      <w:moveTo w:id="485" w:author="ALE Editor" w:date="2021-07-06T11:26:00Z">
        <w:del w:id="486" w:author="ALE Editor" w:date="2021-07-06T11:26:00Z">
          <w:r w:rsidR="0036759E" w:rsidRPr="00843680" w:rsidDel="0036759E">
            <w:rPr>
              <w:rFonts w:asciiTheme="majorBidi" w:hAnsiTheme="majorBidi" w:cstheme="majorBidi"/>
              <w:i/>
              <w:iCs/>
              <w:sz w:val="24"/>
              <w:szCs w:val="24"/>
            </w:rPr>
            <w:delText xml:space="preserve">. </w:delText>
          </w:r>
        </w:del>
      </w:moveTo>
      <w:moveToRangeEnd w:id="482"/>
      <w:r w:rsidRPr="00843680">
        <w:rPr>
          <w:rFonts w:asciiTheme="majorBidi" w:hAnsiTheme="majorBidi" w:cstheme="majorBidi"/>
          <w:sz w:val="24"/>
          <w:szCs w:val="24"/>
        </w:rPr>
        <w:t xml:space="preserve">Lars Rensmann </w:t>
      </w:r>
      <w:del w:id="487" w:author="ALE Editor" w:date="2021-07-06T11:26:00Z">
        <w:r w:rsidRPr="00843680" w:rsidDel="0036759E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ins w:id="488" w:author="ALE Editor" w:date="2021-07-06T11:26:00Z">
        <w:r w:rsidR="0036759E">
          <w:rPr>
            <w:rFonts w:asciiTheme="majorBidi" w:hAnsiTheme="majorBidi" w:cstheme="majorBidi"/>
            <w:sz w:val="24"/>
            <w:szCs w:val="24"/>
          </w:rPr>
          <w:t>and</w:t>
        </w:r>
        <w:r w:rsidR="0036759E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Samir Gandesha</w:t>
      </w:r>
      <w:ins w:id="489" w:author="ALE Editor" w:date="2021-07-06T11:26:00Z">
        <w:r w:rsidR="0036759E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ins w:id="490" w:author="ALE Editor" w:date="2021-07-06T11:27:00Z">
        <w:r w:rsidR="0036759E">
          <w:rPr>
            <w:rFonts w:asciiTheme="majorBidi" w:hAnsiTheme="majorBidi" w:cstheme="majorBidi"/>
            <w:sz w:val="24"/>
            <w:szCs w:val="24"/>
          </w:rPr>
          <w:t>31-55.</w:t>
        </w:r>
      </w:ins>
      <w:del w:id="491" w:author="ALE Editor" w:date="2021-07-06T11:26:00Z">
        <w:r w:rsidRPr="00843680" w:rsidDel="0036759E">
          <w:rPr>
            <w:rFonts w:asciiTheme="majorBidi" w:hAnsiTheme="majorBidi" w:cstheme="majorBidi"/>
            <w:sz w:val="24"/>
            <w:szCs w:val="24"/>
          </w:rPr>
          <w:delText xml:space="preserve"> (eds.)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moveFromRangeStart w:id="492" w:author="ALE Editor" w:date="2021-07-06T11:26:00Z" w:name="move76463220"/>
      <w:moveFrom w:id="493" w:author="ALE Editor" w:date="2021-07-06T11:26:00Z">
        <w:r w:rsidRPr="00843680" w:rsidDel="0036759E">
          <w:rPr>
            <w:rFonts w:asciiTheme="majorBidi" w:hAnsiTheme="majorBidi" w:cstheme="majorBidi"/>
            <w:i/>
            <w:iCs/>
            <w:sz w:val="24"/>
            <w:szCs w:val="24"/>
          </w:rPr>
          <w:t xml:space="preserve">Arendt and Adorno: Political and Philosophical Investigations. </w:t>
        </w:r>
      </w:moveFrom>
      <w:moveFromRangeEnd w:id="492"/>
      <w:r w:rsidRPr="00843680">
        <w:rPr>
          <w:rFonts w:asciiTheme="majorBidi" w:hAnsiTheme="majorBidi" w:cstheme="majorBidi"/>
          <w:sz w:val="24"/>
          <w:szCs w:val="24"/>
        </w:rPr>
        <w:t xml:space="preserve">Stanford: Stanford </w:t>
      </w:r>
      <w:ins w:id="494" w:author="ALE Editor" w:date="2021-07-07T14:00:00Z">
        <w:r w:rsidR="00BC7C01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BC7C01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BC7C01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BC7C01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495" w:author="ALE Editor" w:date="2021-07-07T14:00:00Z">
        <w:r w:rsidRPr="00843680" w:rsidDel="00BC7C01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2012</w:t>
      </w:r>
      <w:del w:id="496" w:author="ALE Editor" w:date="2021-07-06T11:27:00Z">
        <w:r w:rsidRPr="00843680" w:rsidDel="0036759E">
          <w:rPr>
            <w:rFonts w:asciiTheme="majorBidi" w:hAnsiTheme="majorBidi" w:cstheme="majorBidi"/>
            <w:sz w:val="24"/>
            <w:szCs w:val="24"/>
          </w:rPr>
          <w:delText>, 31-55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534ED6DE" w14:textId="62DD2FC5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lastRenderedPageBreak/>
        <w:t>Benhabib</w:t>
      </w:r>
      <w:ins w:id="497" w:author="ALE Editor" w:date="2021-07-06T11:27:00Z">
        <w:r w:rsidR="0036759E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Seyla</w:t>
      </w:r>
      <w:ins w:id="498" w:author="ALE Editor" w:date="2021-07-06T11:27:00Z">
        <w:r w:rsidR="0036759E">
          <w:rPr>
            <w:rFonts w:asciiTheme="majorBidi" w:hAnsiTheme="majorBidi" w:cstheme="majorBidi"/>
            <w:sz w:val="24"/>
            <w:szCs w:val="24"/>
          </w:rPr>
          <w:t>.</w:t>
        </w:r>
      </w:ins>
      <w:del w:id="499" w:author="ALE Editor" w:date="2021-07-06T11:27:00Z">
        <w:r w:rsidRPr="00843680" w:rsidDel="0036759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Politics in Dark Times: Encounters with Hannah Arendt. </w:t>
      </w:r>
      <w:r w:rsidRPr="00843680">
        <w:rPr>
          <w:rFonts w:asciiTheme="majorBidi" w:hAnsiTheme="majorBidi" w:cstheme="majorBidi"/>
          <w:sz w:val="24"/>
          <w:szCs w:val="24"/>
        </w:rPr>
        <w:t xml:space="preserve">Cambridge: Cambridge </w:t>
      </w:r>
      <w:ins w:id="500" w:author="ALE Editor" w:date="2021-07-07T14:00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501" w:author="ALE Editor" w:date="2021-07-07T14:00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2010.</w:t>
      </w:r>
    </w:p>
    <w:p w14:paraId="1295DC7E" w14:textId="51E1371C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843680">
        <w:rPr>
          <w:rFonts w:asciiTheme="majorBidi" w:hAnsiTheme="majorBidi" w:cstheme="majorBidi"/>
          <w:sz w:val="24"/>
          <w:szCs w:val="24"/>
          <w:lang w:bidi="he-IL"/>
        </w:rPr>
        <w:t>Benhabib</w:t>
      </w:r>
      <w:ins w:id="502" w:author="ALE Editor" w:date="2021-07-06T11:27:00Z">
        <w:r w:rsidR="0036759E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Seyla</w:t>
      </w:r>
      <w:ins w:id="503" w:author="ALE Editor" w:date="2021-07-06T11:27:00Z">
        <w:r w:rsidR="0036759E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del w:id="504" w:author="ALE Editor" w:date="2021-07-06T11:27:00Z">
        <w:r w:rsidRPr="00843680" w:rsidDel="0036759E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The Reluctant Modernism of Hannah Arendt. </w:t>
      </w:r>
      <w:r w:rsidRPr="00843680">
        <w:rPr>
          <w:rFonts w:asciiTheme="majorBidi" w:hAnsiTheme="majorBidi" w:cstheme="majorBidi"/>
          <w:sz w:val="24"/>
          <w:szCs w:val="24"/>
          <w:lang w:bidi="he-IL"/>
        </w:rPr>
        <w:t>London: Sage Publications, 1996.</w:t>
      </w:r>
    </w:p>
    <w:p w14:paraId="1A387916" w14:textId="67FFBC88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Benjamin</w:t>
      </w:r>
      <w:ins w:id="505" w:author="ALE Editor" w:date="2021-07-06T11:27:00Z">
        <w:r w:rsidR="0036759E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Walter</w:t>
      </w:r>
      <w:ins w:id="506" w:author="ALE Editor" w:date="2021-07-06T11:27:00Z">
        <w:r w:rsidR="0036759E">
          <w:rPr>
            <w:rFonts w:asciiTheme="majorBidi" w:hAnsiTheme="majorBidi" w:cstheme="majorBidi"/>
            <w:sz w:val="24"/>
            <w:szCs w:val="24"/>
          </w:rPr>
          <w:t>.</w:t>
        </w:r>
      </w:ins>
      <w:del w:id="507" w:author="ALE Editor" w:date="2021-07-06T11:27:00Z">
        <w:r w:rsidRPr="00843680" w:rsidDel="0036759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The Arcades</w:t>
      </w:r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Project</w:t>
      </w:r>
      <w:r w:rsidRPr="00843680">
        <w:rPr>
          <w:rFonts w:asciiTheme="majorBidi" w:hAnsiTheme="majorBidi" w:cstheme="majorBidi"/>
          <w:sz w:val="24"/>
          <w:szCs w:val="24"/>
        </w:rPr>
        <w:t>. Cambridge</w:t>
      </w:r>
      <w:del w:id="508" w:author="ALE Editor" w:date="2021-07-06T11:27:00Z">
        <w:r w:rsidRPr="00843680" w:rsidDel="0036759E">
          <w:rPr>
            <w:rFonts w:asciiTheme="majorBidi" w:hAnsiTheme="majorBidi" w:cstheme="majorBidi"/>
            <w:sz w:val="24"/>
            <w:szCs w:val="24"/>
          </w:rPr>
          <w:delText xml:space="preserve"> Mass.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: Harvard </w:t>
      </w:r>
      <w:ins w:id="509" w:author="ALE Editor" w:date="2021-07-07T14:01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510" w:author="ALE Editor" w:date="2021-07-07T14:01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1999.</w:t>
      </w:r>
    </w:p>
    <w:p w14:paraId="0389F406" w14:textId="051B8AAC" w:rsidR="0053166E" w:rsidRPr="00887652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87652">
        <w:rPr>
          <w:rFonts w:asciiTheme="majorBidi" w:hAnsiTheme="majorBidi" w:cstheme="majorBidi"/>
          <w:sz w:val="24"/>
          <w:szCs w:val="24"/>
        </w:rPr>
        <w:t>Benjamin, Walter</w:t>
      </w:r>
      <w:ins w:id="511" w:author="ALE Editor" w:date="2021-07-06T11:27:00Z">
        <w:r w:rsidR="0036759E">
          <w:rPr>
            <w:rFonts w:asciiTheme="majorBidi" w:hAnsiTheme="majorBidi" w:cstheme="majorBidi"/>
            <w:sz w:val="24"/>
            <w:szCs w:val="24"/>
          </w:rPr>
          <w:t>.</w:t>
        </w:r>
      </w:ins>
      <w:del w:id="512" w:author="ALE Editor" w:date="2021-07-06T11:27:00Z">
        <w:r w:rsidRPr="00887652" w:rsidDel="0036759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87652">
        <w:rPr>
          <w:rFonts w:asciiTheme="majorBidi" w:hAnsiTheme="majorBidi" w:cstheme="majorBidi"/>
          <w:sz w:val="24"/>
          <w:szCs w:val="24"/>
        </w:rPr>
        <w:t xml:space="preserve"> </w:t>
      </w:r>
      <w:r w:rsidRPr="00887652">
        <w:rPr>
          <w:rFonts w:asciiTheme="majorBidi" w:hAnsiTheme="majorBidi" w:cstheme="majorBidi"/>
          <w:i/>
          <w:iCs/>
          <w:sz w:val="24"/>
          <w:szCs w:val="24"/>
        </w:rPr>
        <w:t xml:space="preserve">Berliner Chronik. </w:t>
      </w:r>
      <w:r w:rsidRPr="00887652">
        <w:rPr>
          <w:rFonts w:asciiTheme="majorBidi" w:hAnsiTheme="majorBidi" w:cstheme="majorBidi"/>
          <w:sz w:val="24"/>
          <w:szCs w:val="24"/>
        </w:rPr>
        <w:t>Stuttgart: Suhrkamp Verlag, 1970.</w:t>
      </w:r>
    </w:p>
    <w:p w14:paraId="5E63320A" w14:textId="6F386F2C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Benjamin, Walter</w:t>
      </w:r>
      <w:ins w:id="513" w:author="ALE Editor" w:date="2021-07-06T11:28:00Z">
        <w:r w:rsidR="0036759E">
          <w:rPr>
            <w:rFonts w:asciiTheme="majorBidi" w:hAnsiTheme="majorBidi" w:cstheme="majorBidi"/>
            <w:sz w:val="24"/>
            <w:szCs w:val="24"/>
          </w:rPr>
          <w:t>.</w:t>
        </w:r>
      </w:ins>
      <w:del w:id="514" w:author="ALE Editor" w:date="2021-07-06T11:28:00Z">
        <w:r w:rsidRPr="00843680" w:rsidDel="0036759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Briefe, </w:t>
      </w:r>
      <w:r w:rsidRPr="00843680">
        <w:rPr>
          <w:rFonts w:asciiTheme="majorBidi" w:hAnsiTheme="majorBidi" w:cstheme="majorBidi"/>
          <w:sz w:val="24"/>
          <w:szCs w:val="24"/>
        </w:rPr>
        <w:t>edited by Theodor Adorno</w:t>
      </w:r>
      <w:ins w:id="515" w:author="ALE Editor" w:date="2021-07-06T11:28:00Z">
        <w:r w:rsidR="0036759E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516" w:author="ALE Editor" w:date="2021-07-06T11:28:00Z">
        <w:r w:rsidRPr="00843680" w:rsidDel="0036759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Gershom Scholem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</w:rPr>
        <w:t>Frankfurt a</w:t>
      </w:r>
      <w:del w:id="517" w:author="ALE Editor" w:date="2021-07-07T13:17:00Z">
        <w:r w:rsidRPr="00843680" w:rsidDel="002769AF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M: Suhrkamp, 1966.</w:t>
      </w:r>
    </w:p>
    <w:p w14:paraId="6491AB60" w14:textId="77777777" w:rsidR="001C7DE0" w:rsidRPr="00843680" w:rsidRDefault="001C7DE0" w:rsidP="001C7DE0">
      <w:pPr>
        <w:spacing w:after="120" w:line="240" w:lineRule="auto"/>
        <w:rPr>
          <w:ins w:id="518" w:author="ALE Editor" w:date="2021-07-07T12:49:00Z"/>
          <w:rFonts w:asciiTheme="majorBidi" w:hAnsiTheme="majorBidi" w:cstheme="majorBidi"/>
          <w:sz w:val="24"/>
          <w:szCs w:val="24"/>
        </w:rPr>
      </w:pPr>
      <w:ins w:id="519" w:author="ALE Editor" w:date="2021-07-07T12:49:00Z">
        <w:r w:rsidRPr="00843680">
          <w:rPr>
            <w:rFonts w:asciiTheme="majorBidi" w:hAnsiTheme="majorBidi" w:cstheme="majorBidi"/>
            <w:sz w:val="24"/>
            <w:szCs w:val="24"/>
          </w:rPr>
          <w:t>Benjamin, Walter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The Correspondence of Walter Benjamin</w:t>
        </w:r>
        <w:r w:rsidRPr="00843680">
          <w:rPr>
            <w:rFonts w:asciiTheme="majorBidi" w:hAnsiTheme="majorBidi" w:cstheme="majorBidi"/>
            <w:sz w:val="24"/>
            <w:szCs w:val="24"/>
          </w:rPr>
          <w:t>. Chicago: University of Chicago Press, 1994.</w:t>
        </w:r>
      </w:ins>
    </w:p>
    <w:p w14:paraId="1E839BC0" w14:textId="630DD48E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Benjamin, Walter</w:t>
      </w:r>
      <w:ins w:id="520" w:author="ALE Editor" w:date="2021-07-06T11:28:00Z">
        <w:r w:rsidR="0036759E">
          <w:rPr>
            <w:rFonts w:asciiTheme="majorBidi" w:hAnsiTheme="majorBidi" w:cstheme="majorBidi"/>
            <w:sz w:val="24"/>
            <w:szCs w:val="24"/>
          </w:rPr>
          <w:t>.</w:t>
        </w:r>
      </w:ins>
      <w:del w:id="521" w:author="ALE Editor" w:date="2021-07-06T11:28:00Z">
        <w:r w:rsidRPr="00843680" w:rsidDel="0036759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Early Writings 1910-1917</w:t>
      </w:r>
      <w:r w:rsidRPr="00843680">
        <w:rPr>
          <w:rFonts w:asciiTheme="majorBidi" w:hAnsiTheme="majorBidi" w:cstheme="majorBidi"/>
          <w:sz w:val="24"/>
          <w:szCs w:val="24"/>
        </w:rPr>
        <w:t>. Cambridge</w:t>
      </w:r>
      <w:del w:id="522" w:author="ALE Editor" w:date="2021-07-06T11:28:00Z">
        <w:r w:rsidRPr="00843680" w:rsidDel="0036759E">
          <w:rPr>
            <w:rFonts w:asciiTheme="majorBidi" w:hAnsiTheme="majorBidi" w:cstheme="majorBidi"/>
            <w:sz w:val="24"/>
            <w:szCs w:val="24"/>
          </w:rPr>
          <w:delText xml:space="preserve"> Mass.</w:delText>
        </w:r>
      </w:del>
      <w:r w:rsidRPr="00843680">
        <w:rPr>
          <w:rFonts w:asciiTheme="majorBidi" w:hAnsiTheme="majorBidi" w:cstheme="majorBidi"/>
          <w:sz w:val="24"/>
          <w:szCs w:val="24"/>
        </w:rPr>
        <w:t>/London: Belknap Press of Harvard University Press, 2011.</w:t>
      </w:r>
    </w:p>
    <w:p w14:paraId="39FAE0BA" w14:textId="215F0E2E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Benjamin, Walter</w:t>
      </w:r>
      <w:ins w:id="523" w:author="ALE Editor" w:date="2021-07-06T11:28:00Z">
        <w:r w:rsidR="0036759E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524" w:author="ALE Editor" w:date="2021-07-06T11:28:00Z">
        <w:r w:rsidRPr="00843680" w:rsidDel="0036759E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Gesammelte Schriften,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commentRangeStart w:id="525"/>
      <w:del w:id="526" w:author="ALE Editor" w:date="2021-07-06T11:30:00Z">
        <w:r w:rsidRPr="00843680" w:rsidDel="0036759E">
          <w:rPr>
            <w:rFonts w:asciiTheme="majorBidi" w:hAnsiTheme="majorBidi" w:cstheme="majorBidi"/>
            <w:sz w:val="24"/>
            <w:szCs w:val="24"/>
            <w:lang w:val="de-DE"/>
          </w:rPr>
          <w:delText xml:space="preserve">herausgegeben </w:delText>
        </w:r>
      </w:del>
      <w:ins w:id="527" w:author="ALE Editor" w:date="2021-07-06T11:30:00Z">
        <w:r w:rsidR="0036759E">
          <w:rPr>
            <w:rFonts w:asciiTheme="majorBidi" w:hAnsiTheme="majorBidi" w:cstheme="majorBidi"/>
            <w:sz w:val="24"/>
            <w:szCs w:val="24"/>
            <w:lang w:val="de-DE"/>
          </w:rPr>
          <w:t>edited</w:t>
        </w:r>
        <w:commentRangeEnd w:id="525"/>
        <w:r w:rsidR="0036759E">
          <w:rPr>
            <w:rStyle w:val="CommentReference"/>
          </w:rPr>
          <w:commentReference w:id="525"/>
        </w:r>
        <w:r w:rsidR="0036759E">
          <w:rPr>
            <w:rFonts w:asciiTheme="majorBidi" w:hAnsiTheme="majorBidi" w:cstheme="majorBidi"/>
            <w:sz w:val="24"/>
            <w:szCs w:val="24"/>
            <w:lang w:val="de-DE"/>
          </w:rPr>
          <w:t xml:space="preserve"> by</w:t>
        </w:r>
        <w:r w:rsidR="0036759E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von Rolf Tiedemann und Hermann Schweppenhauser. </w:t>
      </w:r>
      <w:r w:rsidRPr="00843680">
        <w:rPr>
          <w:rFonts w:asciiTheme="majorBidi" w:hAnsiTheme="majorBidi" w:cstheme="majorBidi"/>
          <w:sz w:val="24"/>
          <w:szCs w:val="24"/>
        </w:rPr>
        <w:t xml:space="preserve">Frankfurt </w:t>
      </w:r>
      <w:del w:id="528" w:author="ALE Editor" w:date="2021-07-07T13:17:00Z">
        <w:r w:rsidRPr="00843680" w:rsidDel="002769AF">
          <w:rPr>
            <w:rFonts w:asciiTheme="majorBidi" w:hAnsiTheme="majorBidi" w:cstheme="majorBidi"/>
            <w:sz w:val="24"/>
            <w:szCs w:val="24"/>
          </w:rPr>
          <w:delText>A.</w:delText>
        </w:r>
      </w:del>
      <w:ins w:id="529" w:author="ALE Editor" w:date="2021-07-07T13:17:00Z">
        <w:r w:rsidR="002769AF">
          <w:rPr>
            <w:rFonts w:asciiTheme="majorBidi" w:hAnsiTheme="majorBidi" w:cstheme="majorBidi"/>
            <w:sz w:val="24"/>
            <w:szCs w:val="24"/>
          </w:rPr>
          <w:t>a</w:t>
        </w:r>
      </w:ins>
      <w:r w:rsidRPr="00843680">
        <w:rPr>
          <w:rFonts w:asciiTheme="majorBidi" w:hAnsiTheme="majorBidi" w:cstheme="majorBidi"/>
          <w:sz w:val="24"/>
          <w:szCs w:val="24"/>
        </w:rPr>
        <w:t>M</w:t>
      </w:r>
      <w:del w:id="530" w:author="ALE Editor" w:date="2021-07-07T13:17:00Z">
        <w:r w:rsidRPr="00843680" w:rsidDel="002769AF">
          <w:rPr>
            <w:rFonts w:asciiTheme="majorBidi" w:hAnsiTheme="majorBidi" w:cstheme="majorBidi"/>
            <w:sz w:val="24"/>
            <w:szCs w:val="24"/>
          </w:rPr>
          <w:delText>.</w:delText>
        </w:r>
      </w:del>
      <w:del w:id="531" w:author="ALE Editor" w:date="2021-07-06T11:28:00Z">
        <w:r w:rsidRPr="00843680" w:rsidDel="0036759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>: Suhrkamp, 1991.</w:t>
      </w:r>
    </w:p>
    <w:p w14:paraId="688C2073" w14:textId="280A4384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Benjamin, Walter</w:t>
      </w:r>
      <w:ins w:id="532" w:author="ALE Editor" w:date="2021-07-06T11:46:00Z">
        <w:r w:rsidR="007605BE">
          <w:rPr>
            <w:rFonts w:asciiTheme="majorBidi" w:hAnsiTheme="majorBidi" w:cstheme="majorBidi"/>
            <w:sz w:val="24"/>
            <w:szCs w:val="24"/>
          </w:rPr>
          <w:t>.</w:t>
        </w:r>
      </w:ins>
      <w:del w:id="533" w:author="ALE Editor" w:date="2021-07-06T11:46:00Z">
        <w:r w:rsidRPr="00843680" w:rsidDel="007605B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Selected Writings</w:t>
      </w:r>
      <w:ins w:id="534" w:author="ALE Editor" w:date="2021-07-06T11:47:00Z">
        <w:r w:rsidR="007605BE">
          <w:rPr>
            <w:rFonts w:asciiTheme="majorBidi" w:hAnsiTheme="majorBidi" w:cstheme="majorBidi"/>
            <w:sz w:val="24"/>
            <w:szCs w:val="24"/>
          </w:rPr>
          <w:t>.</w:t>
        </w:r>
      </w:ins>
      <w:ins w:id="535" w:author="ALE Editor" w:date="2021-07-06T11:46:00Z">
        <w:r w:rsidR="007605B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536" w:author="ALE Editor" w:date="2021-07-06T11:47:00Z">
        <w:r w:rsidR="007605BE" w:rsidRPr="007605BE">
          <w:rPr>
            <w:rFonts w:asciiTheme="majorBidi" w:hAnsiTheme="majorBidi" w:cstheme="majorBidi"/>
            <w:i/>
            <w:iCs/>
            <w:sz w:val="24"/>
            <w:szCs w:val="24"/>
            <w:rPrChange w:id="537" w:author="ALE Editor" w:date="2021-07-06T11:47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V</w:t>
        </w:r>
      </w:ins>
      <w:ins w:id="538" w:author="ALE Editor" w:date="2021-07-06T11:46:00Z">
        <w:r w:rsidR="007605BE" w:rsidRPr="007605BE">
          <w:rPr>
            <w:rFonts w:asciiTheme="majorBidi" w:hAnsiTheme="majorBidi" w:cstheme="majorBidi"/>
            <w:i/>
            <w:iCs/>
            <w:sz w:val="24"/>
            <w:szCs w:val="24"/>
            <w:rPrChange w:id="539" w:author="ALE Editor" w:date="2021-07-06T11:47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ol</w:t>
        </w:r>
      </w:ins>
      <w:del w:id="540" w:author="ALE Editor" w:date="2021-07-06T11:46:00Z">
        <w:r w:rsidRPr="007605BE" w:rsidDel="007605BE">
          <w:rPr>
            <w:rFonts w:asciiTheme="majorBidi" w:hAnsiTheme="majorBidi" w:cstheme="majorBidi"/>
            <w:i/>
            <w:iCs/>
            <w:sz w:val="24"/>
            <w:szCs w:val="24"/>
            <w:rPrChange w:id="541" w:author="ALE Editor" w:date="2021-07-06T11:47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 V</w:delText>
        </w:r>
      </w:del>
      <w:r w:rsidRPr="007605BE">
        <w:rPr>
          <w:rFonts w:asciiTheme="majorBidi" w:hAnsiTheme="majorBidi" w:cstheme="majorBidi"/>
          <w:i/>
          <w:iCs/>
          <w:sz w:val="24"/>
          <w:szCs w:val="24"/>
          <w:rPrChange w:id="542" w:author="ALE Editor" w:date="2021-07-06T11:47:00Z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ins w:id="543" w:author="ALE Editor" w:date="2021-07-06T11:47:00Z">
        <w:r w:rsidR="007605BE" w:rsidRPr="007605BE">
          <w:rPr>
            <w:rFonts w:asciiTheme="majorBidi" w:hAnsiTheme="majorBidi" w:cstheme="majorBidi"/>
            <w:i/>
            <w:iCs/>
            <w:sz w:val="24"/>
            <w:szCs w:val="24"/>
            <w:rPrChange w:id="544" w:author="ALE Editor" w:date="2021-07-06T11:47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7605BE">
        <w:rPr>
          <w:rFonts w:asciiTheme="majorBidi" w:hAnsiTheme="majorBidi" w:cstheme="majorBidi"/>
          <w:i/>
          <w:iCs/>
          <w:sz w:val="24"/>
          <w:szCs w:val="24"/>
          <w:rPrChange w:id="545" w:author="ALE Editor" w:date="2021-07-06T11:47:00Z">
            <w:rPr>
              <w:rFonts w:asciiTheme="majorBidi" w:hAnsiTheme="majorBidi" w:cstheme="majorBidi"/>
              <w:sz w:val="24"/>
              <w:szCs w:val="24"/>
            </w:rPr>
          </w:rPrChange>
        </w:rPr>
        <w:t>1</w:t>
      </w:r>
      <w:ins w:id="546" w:author="ALE Editor" w:date="2021-07-06T11:47:00Z">
        <w:r w:rsidR="007605BE" w:rsidRPr="007605BE">
          <w:rPr>
            <w:rFonts w:asciiTheme="majorBidi" w:hAnsiTheme="majorBidi" w:cstheme="majorBidi"/>
            <w:i/>
            <w:iCs/>
            <w:sz w:val="24"/>
            <w:szCs w:val="24"/>
            <w:rPrChange w:id="547" w:author="ALE Editor" w:date="2021-07-06T11:47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del w:id="548" w:author="ALE Editor" w:date="2021-07-06T11:47:00Z">
        <w:r w:rsidRPr="007605BE" w:rsidDel="007605BE">
          <w:rPr>
            <w:rFonts w:asciiTheme="majorBidi" w:hAnsiTheme="majorBidi" w:cstheme="majorBidi"/>
            <w:i/>
            <w:iCs/>
            <w:sz w:val="24"/>
            <w:szCs w:val="24"/>
            <w:rPrChange w:id="549" w:author="ALE Editor" w:date="2021-07-06T11:47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:</w:delText>
        </w:r>
      </w:del>
      <w:r w:rsidRPr="007605BE">
        <w:rPr>
          <w:rFonts w:asciiTheme="majorBidi" w:hAnsiTheme="majorBidi" w:cstheme="majorBidi"/>
          <w:i/>
          <w:iCs/>
          <w:sz w:val="24"/>
          <w:szCs w:val="24"/>
          <w:rPrChange w:id="550" w:author="ALE Editor" w:date="2021-07-06T11:47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1913-1926</w:t>
      </w:r>
      <w:r w:rsidRPr="00843680">
        <w:rPr>
          <w:rFonts w:asciiTheme="majorBidi" w:hAnsiTheme="majorBidi" w:cstheme="majorBidi"/>
          <w:sz w:val="24"/>
          <w:szCs w:val="24"/>
        </w:rPr>
        <w:t>. Cambridge</w:t>
      </w:r>
      <w:del w:id="551" w:author="ALE Editor" w:date="2021-07-06T11:47:00Z">
        <w:r w:rsidRPr="00843680" w:rsidDel="007605BE">
          <w:rPr>
            <w:rFonts w:asciiTheme="majorBidi" w:hAnsiTheme="majorBidi" w:cstheme="majorBidi"/>
            <w:sz w:val="24"/>
            <w:szCs w:val="24"/>
          </w:rPr>
          <w:delText>, MA</w:delText>
        </w:r>
      </w:del>
      <w:r w:rsidRPr="00843680">
        <w:rPr>
          <w:rFonts w:asciiTheme="majorBidi" w:hAnsiTheme="majorBidi" w:cstheme="majorBidi"/>
          <w:sz w:val="24"/>
          <w:szCs w:val="24"/>
        </w:rPr>
        <w:t>: Belknap Press, 1996.</w:t>
      </w:r>
    </w:p>
    <w:p w14:paraId="62C5D6A8" w14:textId="7997FDBF" w:rsidR="0053166E" w:rsidRPr="00843680" w:rsidDel="001C7DE0" w:rsidRDefault="0053166E" w:rsidP="00843680">
      <w:pPr>
        <w:spacing w:after="120" w:line="240" w:lineRule="auto"/>
        <w:rPr>
          <w:del w:id="552" w:author="ALE Editor" w:date="2021-07-07T12:48:00Z"/>
          <w:rFonts w:asciiTheme="majorBidi" w:hAnsiTheme="majorBidi" w:cstheme="majorBidi"/>
          <w:sz w:val="24"/>
          <w:szCs w:val="24"/>
        </w:rPr>
      </w:pPr>
      <w:del w:id="553" w:author="ALE Editor" w:date="2021-07-07T12:48:00Z">
        <w:r w:rsidRPr="00843680" w:rsidDel="001C7DE0">
          <w:rPr>
            <w:rFonts w:asciiTheme="majorBidi" w:hAnsiTheme="majorBidi" w:cstheme="majorBidi"/>
            <w:sz w:val="24"/>
            <w:szCs w:val="24"/>
          </w:rPr>
          <w:delText>Benjamin, Walter</w:delText>
        </w:r>
      </w:del>
      <w:del w:id="554" w:author="ALE Editor" w:date="2021-07-06T11:47:00Z">
        <w:r w:rsidRPr="00843680" w:rsidDel="007605BE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555" w:author="ALE Editor" w:date="2021-07-07T12:48:00Z">
        <w:r w:rsidRPr="00843680" w:rsidDel="001C7DE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C7DE0">
          <w:rPr>
            <w:rFonts w:asciiTheme="majorBidi" w:hAnsiTheme="majorBidi" w:cstheme="majorBidi"/>
            <w:i/>
            <w:iCs/>
            <w:sz w:val="24"/>
            <w:szCs w:val="24"/>
          </w:rPr>
          <w:delText>The Correspondence of Walter Benjamin</w:delText>
        </w:r>
        <w:r w:rsidRPr="00843680" w:rsidDel="001C7DE0">
          <w:rPr>
            <w:rFonts w:asciiTheme="majorBidi" w:hAnsiTheme="majorBidi" w:cstheme="majorBidi"/>
            <w:sz w:val="24"/>
            <w:szCs w:val="24"/>
          </w:rPr>
          <w:delText>. Chicago: University of Chicago Press, 1994.</w:delText>
        </w:r>
      </w:del>
    </w:p>
    <w:p w14:paraId="5AC8E709" w14:textId="6D8A384F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Ben-Naftali</w:t>
      </w:r>
      <w:ins w:id="556" w:author="ALE Editor" w:date="2021-07-06T11:48:00Z">
        <w:r w:rsidR="007605BE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Michal,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The Visitation of Hannah Arendt</w:t>
      </w:r>
      <w:r w:rsidRPr="00843680">
        <w:rPr>
          <w:rFonts w:asciiTheme="majorBidi" w:hAnsiTheme="majorBidi" w:cstheme="majorBidi"/>
          <w:sz w:val="24"/>
          <w:szCs w:val="24"/>
        </w:rPr>
        <w:t xml:space="preserve">, Amsterdam: </w:t>
      </w:r>
      <w:r w:rsidRPr="00843680">
        <w:rPr>
          <w:rFonts w:asciiTheme="majorBidi" w:eastAsia="Times New Roman" w:hAnsiTheme="majorBidi" w:cstheme="majorBidi"/>
          <w:sz w:val="24"/>
          <w:szCs w:val="24"/>
        </w:rPr>
        <w:t>De Gruyter, 2020</w:t>
      </w:r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685435B5" w14:textId="117B8FAE" w:rsidR="0053166E" w:rsidRPr="00843680" w:rsidDel="001C7DE0" w:rsidRDefault="0053166E" w:rsidP="00843680">
      <w:pPr>
        <w:pStyle w:val="FootnoteText"/>
        <w:spacing w:after="120"/>
        <w:rPr>
          <w:del w:id="557" w:author="ALE Editor" w:date="2021-07-07T12:48:00Z"/>
          <w:rFonts w:asciiTheme="majorBidi" w:hAnsiTheme="majorBidi" w:cstheme="majorBidi"/>
          <w:sz w:val="24"/>
          <w:szCs w:val="24"/>
        </w:rPr>
      </w:pPr>
      <w:del w:id="558" w:author="ALE Editor" w:date="2021-07-07T12:48:00Z">
        <w:r w:rsidRPr="00843680" w:rsidDel="001C7DE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Benyamini Itzhak </w:delText>
        </w:r>
      </w:del>
      <w:del w:id="559" w:author="ALE Editor" w:date="2021-07-06T11:48:00Z">
        <w:r w:rsidRPr="00843680" w:rsidDel="007605B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&amp; </w:delText>
        </w:r>
      </w:del>
      <w:del w:id="560" w:author="ALE Editor" w:date="2021-07-07T12:48:00Z">
        <w:r w:rsidRPr="00843680" w:rsidDel="001C7DE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Hotam</w:delText>
        </w:r>
      </w:del>
      <w:del w:id="561" w:author="ALE Editor" w:date="2021-07-06T11:48:00Z">
        <w:r w:rsidRPr="00843680" w:rsidDel="007605B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Yotam </w:delText>
        </w:r>
      </w:del>
      <w:del w:id="562" w:author="ALE Editor" w:date="2021-07-07T12:48:00Z">
        <w:r w:rsidRPr="00843680" w:rsidDel="001C7DE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“An Outline for Critical Theology from an Israeli Jewish Perspective”</w:delText>
        </w:r>
      </w:del>
      <w:del w:id="563" w:author="ALE Editor" w:date="2021-07-06T11:48:00Z">
        <w:r w:rsidRPr="00843680" w:rsidDel="007605B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</w:del>
      <w:del w:id="564" w:author="ALE Editor" w:date="2021-07-07T12:48:00Z">
        <w:r w:rsidRPr="00843680" w:rsidDel="001C7DE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Pr="00843680" w:rsidDel="001C7DE0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delText xml:space="preserve">Journal of Modern Jewish Studies </w:delText>
        </w:r>
        <w:r w:rsidRPr="00843680" w:rsidDel="001C7DE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14</w:delText>
        </w:r>
      </w:del>
      <w:del w:id="565" w:author="ALE Editor" w:date="2021-07-06T11:48:00Z">
        <w:r w:rsidRPr="00843680" w:rsidDel="007605B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.</w:delText>
        </w:r>
      </w:del>
      <w:del w:id="566" w:author="ALE Editor" w:date="2021-07-07T12:48:00Z">
        <w:r w:rsidRPr="00843680" w:rsidDel="001C7DE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2 (2015): 333-339.</w:delText>
        </w:r>
      </w:del>
    </w:p>
    <w:p w14:paraId="019D611C" w14:textId="7E34DAB1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Benyamini</w:t>
      </w:r>
      <w:ins w:id="567" w:author="ALE Editor" w:date="2021-07-06T11:48:00Z">
        <w:r w:rsidR="007605BE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Itzhak</w:t>
      </w:r>
      <w:ins w:id="568" w:author="ALE Editor" w:date="2021-07-06T11:48:00Z">
        <w:r w:rsidR="007605BE">
          <w:rPr>
            <w:rFonts w:asciiTheme="majorBidi" w:hAnsiTheme="majorBidi" w:cstheme="majorBidi"/>
            <w:sz w:val="24"/>
            <w:szCs w:val="24"/>
          </w:rPr>
          <w:t>.</w:t>
        </w:r>
      </w:ins>
      <w:del w:id="569" w:author="ALE Editor" w:date="2021-07-06T11:48:00Z">
        <w:r w:rsidRPr="00843680" w:rsidDel="007605B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A Critical Theology of Genesis: The Non-Absolute God</w:t>
      </w:r>
      <w:r w:rsidRPr="00843680">
        <w:rPr>
          <w:rFonts w:asciiTheme="majorBidi" w:hAnsiTheme="majorBidi" w:cstheme="majorBidi"/>
          <w:sz w:val="24"/>
          <w:szCs w:val="24"/>
        </w:rPr>
        <w:t>. New York: Palgrave Macmillan, 2016.</w:t>
      </w:r>
    </w:p>
    <w:p w14:paraId="4C43C3A7" w14:textId="5EB5B568" w:rsidR="001C7DE0" w:rsidRPr="00843680" w:rsidRDefault="001C7DE0" w:rsidP="001C7DE0">
      <w:pPr>
        <w:pStyle w:val="FootnoteText"/>
        <w:spacing w:after="120"/>
        <w:rPr>
          <w:ins w:id="570" w:author="ALE Editor" w:date="2021-07-07T12:48:00Z"/>
          <w:rFonts w:asciiTheme="majorBidi" w:hAnsiTheme="majorBidi" w:cstheme="majorBidi"/>
          <w:sz w:val="24"/>
          <w:szCs w:val="24"/>
        </w:rPr>
      </w:pPr>
      <w:ins w:id="571" w:author="ALE Editor" w:date="2021-07-07T12:48:00Z">
        <w:r w:rsidRPr="0084368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Benyamini</w:t>
        </w:r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Itzhak</w:t>
        </w:r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and Yotam</w:t>
        </w:r>
        <w:r w:rsidRPr="0084368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Hotam</w:t>
        </w:r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. </w:t>
        </w:r>
        <w:r w:rsidRPr="0084368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“An Outline for Critical Theology from an Israeli Jewish Perspective</w:t>
        </w:r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”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t xml:space="preserve">Journal of Modern Jewish Studies </w:t>
        </w:r>
        <w:r w:rsidRPr="0084368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14</w:t>
        </w:r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no. </w:t>
        </w:r>
        <w:r w:rsidRPr="0084368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2 (2015): 333-339.</w:t>
        </w:r>
      </w:ins>
    </w:p>
    <w:p w14:paraId="0DA3286C" w14:textId="4CB6C517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  <w:lang w:val="fr-FR"/>
        </w:rPr>
        <w:t>Bergson, Henri</w:t>
      </w:r>
      <w:ins w:id="572" w:author="ALE Editor" w:date="2021-07-06T11:48:00Z">
        <w:r w:rsidR="007605BE">
          <w:rPr>
            <w:rFonts w:asciiTheme="majorBidi" w:hAnsiTheme="majorBidi" w:cstheme="majorBidi"/>
            <w:sz w:val="24"/>
            <w:szCs w:val="24"/>
            <w:lang w:val="fr-FR"/>
          </w:rPr>
          <w:t>.</w:t>
        </w:r>
      </w:ins>
      <w:del w:id="573" w:author="ALE Editor" w:date="2021-07-06T11:48:00Z">
        <w:r w:rsidRPr="00843680" w:rsidDel="007605BE">
          <w:rPr>
            <w:rFonts w:asciiTheme="majorBidi" w:hAnsiTheme="majorBidi" w:cstheme="majorBidi"/>
            <w:sz w:val="24"/>
            <w:szCs w:val="24"/>
            <w:lang w:val="fr-FR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Le Rire: Essai sur la Signification du Comique. </w:t>
      </w:r>
      <w:r w:rsidRPr="00843680">
        <w:rPr>
          <w:rFonts w:asciiTheme="majorBidi" w:hAnsiTheme="majorBidi" w:cstheme="majorBidi"/>
          <w:sz w:val="24"/>
          <w:szCs w:val="24"/>
        </w:rPr>
        <w:t>Paris: Quadrige, 1900.</w:t>
      </w:r>
    </w:p>
    <w:p w14:paraId="47526205" w14:textId="77777777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>Berke, Joseph H.</w:t>
      </w:r>
      <w:del w:id="574" w:author="ALE Editor" w:date="2021-07-06T11:48:00Z">
        <w:r w:rsidRPr="00843680" w:rsidDel="007605B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The Hidden Freud: His Hassidic Roots</w:t>
      </w:r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>. New York: Karnac Books, 2015.</w:t>
      </w:r>
    </w:p>
    <w:p w14:paraId="3E87344B" w14:textId="13108F63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Berkowitz</w:t>
      </w:r>
      <w:ins w:id="575" w:author="ALE Editor" w:date="2021-07-07T12:48:00Z">
        <w:r w:rsidR="001C7DE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Roger</w:t>
      </w:r>
      <w:ins w:id="576" w:author="ALE Editor" w:date="2021-07-07T12:48:00Z">
        <w:r w:rsidR="001C7DE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577" w:author="ALE Editor" w:date="2021-07-06T11:48:00Z">
        <w:r w:rsidRPr="00843680" w:rsidDel="007605BE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ins w:id="578" w:author="ALE Editor" w:date="2021-07-06T11:48:00Z">
        <w:r w:rsidR="007605BE">
          <w:rPr>
            <w:rFonts w:asciiTheme="majorBidi" w:hAnsiTheme="majorBidi" w:cstheme="majorBidi"/>
            <w:sz w:val="24"/>
            <w:szCs w:val="24"/>
          </w:rPr>
          <w:t>and Ilan</w:t>
        </w:r>
        <w:r w:rsidR="007605BE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Storey</w:t>
      </w:r>
      <w:ins w:id="579" w:author="ALE Editor" w:date="2021-07-06T11:49:00Z">
        <w:r w:rsidR="007605BE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580" w:author="ALE Editor" w:date="2021-07-06T11:49:00Z">
        <w:r w:rsidRPr="00843680" w:rsidDel="007605BE">
          <w:rPr>
            <w:rFonts w:asciiTheme="majorBidi" w:hAnsiTheme="majorBidi" w:cstheme="majorBidi"/>
            <w:sz w:val="24"/>
            <w:szCs w:val="24"/>
          </w:rPr>
          <w:delText xml:space="preserve"> Ilan (</w:delText>
        </w:r>
      </w:del>
      <w:r w:rsidRPr="00843680">
        <w:rPr>
          <w:rFonts w:asciiTheme="majorBidi" w:hAnsiTheme="majorBidi" w:cstheme="majorBidi"/>
          <w:sz w:val="24"/>
          <w:szCs w:val="24"/>
        </w:rPr>
        <w:t>eds.</w:t>
      </w:r>
      <w:del w:id="581" w:author="ALE Editor" w:date="2021-07-06T11:49:00Z">
        <w:r w:rsidRPr="00843680" w:rsidDel="007605BE">
          <w:rPr>
            <w:rFonts w:asciiTheme="majorBidi" w:hAnsiTheme="majorBidi" w:cstheme="majorBidi"/>
            <w:sz w:val="24"/>
            <w:szCs w:val="24"/>
          </w:rPr>
          <w:delText>),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Artifacts of Thinking: Reading Hannah Arendt’s Denktagebuch. </w:t>
      </w:r>
      <w:r w:rsidRPr="00843680">
        <w:rPr>
          <w:rFonts w:asciiTheme="majorBidi" w:hAnsiTheme="majorBidi" w:cstheme="majorBidi"/>
          <w:sz w:val="24"/>
          <w:szCs w:val="24"/>
        </w:rPr>
        <w:t>New York: Fordham University Press, 2017.</w:t>
      </w:r>
    </w:p>
    <w:p w14:paraId="63EDF491" w14:textId="7709327F" w:rsidR="0053166E" w:rsidRPr="00843680" w:rsidRDefault="0053166E" w:rsidP="00843680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color w:val="000000"/>
          <w:sz w:val="24"/>
          <w:szCs w:val="24"/>
        </w:rPr>
        <w:t>Berlin</w:t>
      </w:r>
      <w:ins w:id="582" w:author="ALE Editor" w:date="2021-07-06T11:49:00Z">
        <w:r w:rsidR="007605BE">
          <w:rPr>
            <w:rFonts w:asciiTheme="majorBidi" w:hAnsiTheme="majorBidi" w:cstheme="majorBidi"/>
            <w:color w:val="000000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color w:val="000000"/>
          <w:sz w:val="24"/>
          <w:szCs w:val="24"/>
        </w:rPr>
        <w:t xml:space="preserve"> Isaiah</w:t>
      </w:r>
      <w:del w:id="583" w:author="ALE Editor" w:date="2021-07-06T11:49:00Z">
        <w:r w:rsidRPr="00843680" w:rsidDel="007605BE">
          <w:rPr>
            <w:rFonts w:asciiTheme="majorBidi" w:hAnsiTheme="majorBidi" w:cstheme="majorBidi"/>
            <w:color w:val="000000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 xml:space="preserve"> “Two Concepts of Liberty</w:t>
      </w:r>
      <w:ins w:id="584" w:author="ALE Editor" w:date="2021-07-06T11:49:00Z">
        <w:r w:rsidR="007605BE">
          <w:rPr>
            <w:rFonts w:asciiTheme="majorBidi" w:hAnsiTheme="majorBidi" w:cstheme="majorBidi"/>
            <w:color w:val="000000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color w:val="000000"/>
          <w:sz w:val="24"/>
          <w:szCs w:val="24"/>
        </w:rPr>
        <w:t>”</w:t>
      </w:r>
      <w:del w:id="585" w:author="ALE Editor" w:date="2021-07-06T11:49:00Z">
        <w:r w:rsidRPr="00843680" w:rsidDel="007605BE">
          <w:rPr>
            <w:rFonts w:asciiTheme="majorBidi" w:hAnsiTheme="majorBidi" w:cstheme="majorBidi"/>
            <w:color w:val="000000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ins w:id="586" w:author="ALE Editor" w:date="2021-07-06T11:49:00Z">
        <w:r w:rsidR="007605BE">
          <w:rPr>
            <w:rFonts w:asciiTheme="majorBidi" w:hAnsiTheme="majorBidi" w:cstheme="majorBidi"/>
            <w:color w:val="000000"/>
            <w:sz w:val="24"/>
            <w:szCs w:val="24"/>
          </w:rPr>
          <w:t>I</w:t>
        </w:r>
      </w:ins>
      <w:del w:id="587" w:author="ALE Editor" w:date="2021-07-06T11:49:00Z">
        <w:r w:rsidRPr="00843680" w:rsidDel="007605BE">
          <w:rPr>
            <w:rFonts w:asciiTheme="majorBidi" w:hAnsiTheme="majorBidi" w:cstheme="majorBidi"/>
            <w:color w:val="000000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>n</w:t>
      </w:r>
      <w:ins w:id="588" w:author="ALE Editor" w:date="2021-07-06T11:50:00Z">
        <w:r w:rsidR="007605BE" w:rsidRPr="007605BE">
          <w:rPr>
            <w:rFonts w:asciiTheme="majorBidi" w:hAnsiTheme="majorBidi" w:cstheme="majorBidi"/>
            <w:i/>
            <w:iCs/>
            <w:color w:val="000000"/>
            <w:sz w:val="24"/>
            <w:szCs w:val="24"/>
            <w:rPrChange w:id="589" w:author="ALE Editor" w:date="2021-07-06T11:50:00Z">
              <w:rPr>
                <w:rFonts w:asciiTheme="majorBidi" w:hAnsiTheme="majorBidi" w:cstheme="majorBidi"/>
                <w:color w:val="000000"/>
                <w:sz w:val="24"/>
                <w:szCs w:val="24"/>
              </w:rPr>
            </w:rPrChange>
          </w:rPr>
          <w:t xml:space="preserve"> </w:t>
        </w:r>
      </w:ins>
      <w:ins w:id="590" w:author="ALE Editor" w:date="2021-07-06T11:49:00Z">
        <w:r w:rsidR="007605BE" w:rsidRPr="007605BE">
          <w:rPr>
            <w:rFonts w:asciiTheme="majorBidi" w:hAnsiTheme="majorBidi" w:cstheme="majorBidi"/>
            <w:i/>
            <w:iCs/>
            <w:color w:val="000000"/>
            <w:sz w:val="24"/>
            <w:szCs w:val="24"/>
          </w:rPr>
          <w:t>Four Essays</w:t>
        </w:r>
        <w:r w:rsidR="007605BE" w:rsidRPr="00843680">
          <w:rPr>
            <w:rFonts w:asciiTheme="majorBidi" w:hAnsiTheme="majorBidi" w:cstheme="majorBidi"/>
            <w:i/>
            <w:iCs/>
            <w:color w:val="000000"/>
            <w:sz w:val="24"/>
            <w:szCs w:val="24"/>
          </w:rPr>
          <w:t xml:space="preserve"> </w:t>
        </w:r>
        <w:r w:rsidR="007605BE">
          <w:rPr>
            <w:rFonts w:asciiTheme="majorBidi" w:hAnsiTheme="majorBidi" w:cstheme="majorBidi"/>
            <w:i/>
            <w:iCs/>
            <w:color w:val="000000"/>
            <w:sz w:val="24"/>
            <w:szCs w:val="24"/>
          </w:rPr>
          <w:t>o</w:t>
        </w:r>
        <w:r w:rsidR="007605BE" w:rsidRPr="00843680">
          <w:rPr>
            <w:rFonts w:asciiTheme="majorBidi" w:hAnsiTheme="majorBidi" w:cstheme="majorBidi"/>
            <w:i/>
            <w:iCs/>
            <w:color w:val="000000"/>
            <w:sz w:val="24"/>
            <w:szCs w:val="24"/>
          </w:rPr>
          <w:t>n Liberty</w:t>
        </w:r>
      </w:ins>
      <w:ins w:id="591" w:author="ALE Editor" w:date="2021-07-06T11:51:00Z">
        <w:r w:rsidR="007605BE">
          <w:rPr>
            <w:rFonts w:asciiTheme="majorBidi" w:hAnsiTheme="majorBidi" w:cstheme="majorBidi"/>
            <w:color w:val="000000"/>
            <w:sz w:val="24"/>
            <w:szCs w:val="24"/>
          </w:rPr>
          <w:t>, edited by Isaiah Berlin, 118-172.</w:t>
        </w:r>
      </w:ins>
      <w:del w:id="592" w:author="ALE Editor" w:date="2021-07-06T11:49:00Z">
        <w:r w:rsidRPr="00843680" w:rsidDel="007605BE">
          <w:rPr>
            <w:rFonts w:asciiTheme="majorBidi" w:hAnsiTheme="majorBidi" w:cstheme="majorBidi"/>
            <w:color w:val="000000"/>
            <w:sz w:val="24"/>
            <w:szCs w:val="24"/>
          </w:rPr>
          <w:delText>:</w:delText>
        </w:r>
      </w:del>
      <w:del w:id="593" w:author="ALE Editor" w:date="2021-07-06T11:50:00Z">
        <w:r w:rsidRPr="00843680" w:rsidDel="007605BE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idem.,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del w:id="594" w:author="ALE Editor" w:date="2021-07-06T11:49:00Z">
        <w:r w:rsidRPr="00843680" w:rsidDel="007605BE">
          <w:rPr>
            <w:rFonts w:asciiTheme="majorBidi" w:hAnsiTheme="majorBidi" w:cstheme="majorBidi"/>
            <w:i/>
            <w:iCs/>
            <w:color w:val="000000"/>
            <w:sz w:val="24"/>
            <w:szCs w:val="24"/>
          </w:rPr>
          <w:delText>Four Essays On Liberty</w:delText>
        </w:r>
        <w:r w:rsidRPr="00843680" w:rsidDel="007605BE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. 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>Oxford</w:t>
      </w:r>
      <w:del w:id="595" w:author="ALE Editor" w:date="2021-07-06T11:51:00Z">
        <w:r w:rsidRPr="00843680" w:rsidDel="007605BE">
          <w:rPr>
            <w:rFonts w:asciiTheme="majorBidi" w:hAnsiTheme="majorBidi" w:cstheme="majorBidi"/>
            <w:color w:val="000000"/>
            <w:sz w:val="24"/>
            <w:szCs w:val="24"/>
          </w:rPr>
          <w:delText>, England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>: Oxford University Press, 1969</w:t>
      </w:r>
      <w:del w:id="596" w:author="ALE Editor" w:date="2021-07-06T11:51:00Z">
        <w:r w:rsidRPr="00843680" w:rsidDel="007605BE">
          <w:rPr>
            <w:rFonts w:asciiTheme="majorBidi" w:hAnsiTheme="majorBidi" w:cstheme="majorBidi"/>
            <w:color w:val="000000"/>
            <w:sz w:val="24"/>
            <w:szCs w:val="24"/>
          </w:rPr>
          <w:delText>, 118-172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3ACC37EB" w14:textId="36E316D7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Bernstein</w:t>
      </w:r>
      <w:ins w:id="597" w:author="ALE Editor" w:date="2021-07-06T11:51:00Z">
        <w:r w:rsidR="007605BE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commentRangeStart w:id="598"/>
      <w:r w:rsidRPr="00843680">
        <w:rPr>
          <w:rFonts w:asciiTheme="majorBidi" w:hAnsiTheme="majorBidi" w:cstheme="majorBidi"/>
          <w:sz w:val="24"/>
          <w:szCs w:val="24"/>
        </w:rPr>
        <w:t>Richard</w:t>
      </w:r>
      <w:commentRangeEnd w:id="598"/>
      <w:r w:rsidR="001C7DE0">
        <w:rPr>
          <w:rStyle w:val="CommentReference"/>
        </w:rPr>
        <w:commentReference w:id="598"/>
      </w:r>
      <w:r w:rsidRPr="00843680">
        <w:rPr>
          <w:rFonts w:asciiTheme="majorBidi" w:hAnsiTheme="majorBidi" w:cstheme="majorBidi"/>
          <w:sz w:val="24"/>
          <w:szCs w:val="24"/>
        </w:rPr>
        <w:t xml:space="preserve"> J.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Hannah Arendt and the Jewish Question.</w:t>
      </w:r>
      <w:r w:rsidRPr="00843680">
        <w:rPr>
          <w:rFonts w:asciiTheme="majorBidi" w:hAnsiTheme="majorBidi" w:cstheme="majorBidi"/>
          <w:sz w:val="24"/>
          <w:szCs w:val="24"/>
        </w:rPr>
        <w:t xml:space="preserve"> Cambridge: Polity Press, </w:t>
      </w:r>
      <w:r w:rsidRPr="001C7DE0">
        <w:rPr>
          <w:rFonts w:asciiTheme="majorBidi" w:hAnsiTheme="majorBidi" w:cstheme="majorBidi"/>
          <w:sz w:val="24"/>
          <w:szCs w:val="24"/>
        </w:rPr>
        <w:t>1996</w:t>
      </w:r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4789F2A9" w14:textId="649CD2F6" w:rsidR="0053166E" w:rsidRPr="00843680" w:rsidDel="001C7DE0" w:rsidRDefault="0053166E" w:rsidP="00843680">
      <w:pPr>
        <w:spacing w:after="120" w:line="240" w:lineRule="auto"/>
        <w:rPr>
          <w:del w:id="599" w:author="ALE Editor" w:date="2021-07-07T12:47:00Z"/>
          <w:rFonts w:asciiTheme="majorBidi" w:hAnsiTheme="majorBidi" w:cstheme="majorBidi"/>
          <w:sz w:val="24"/>
          <w:szCs w:val="24"/>
          <w:lang w:bidi="he-IL"/>
        </w:rPr>
      </w:pPr>
      <w:commentRangeStart w:id="600"/>
      <w:del w:id="601" w:author="ALE Editor" w:date="2021-07-07T12:47:00Z">
        <w:r w:rsidRPr="00843680" w:rsidDel="001C7DE0">
          <w:rPr>
            <w:rFonts w:asciiTheme="majorBidi" w:hAnsiTheme="majorBidi" w:cstheme="majorBidi"/>
            <w:sz w:val="24"/>
            <w:szCs w:val="24"/>
            <w:lang w:bidi="he-IL"/>
          </w:rPr>
          <w:delText xml:space="preserve">Bernstein Richard J. </w:delText>
        </w:r>
        <w:r w:rsidRPr="00843680" w:rsidDel="001C7DE0"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delText>Hannah Arendt and the Jewish Question.</w:delText>
        </w:r>
        <w:r w:rsidRPr="00843680" w:rsidDel="001C7DE0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Cambridge: Polity Press, </w:delText>
        </w:r>
        <w:r w:rsidRPr="001C7DE0" w:rsidDel="001C7DE0">
          <w:rPr>
            <w:rFonts w:asciiTheme="majorBidi" w:hAnsiTheme="majorBidi" w:cstheme="majorBidi"/>
            <w:sz w:val="24"/>
            <w:szCs w:val="24"/>
            <w:highlight w:val="yellow"/>
            <w:lang w:bidi="he-IL"/>
            <w:rPrChange w:id="602" w:author="ALE Editor" w:date="2021-07-07T12:47:00Z">
              <w:rPr>
                <w:rFonts w:asciiTheme="majorBidi" w:hAnsiTheme="majorBidi" w:cstheme="majorBidi"/>
                <w:sz w:val="24"/>
                <w:szCs w:val="24"/>
                <w:lang w:bidi="he-IL"/>
              </w:rPr>
            </w:rPrChange>
          </w:rPr>
          <w:delText>1966</w:delText>
        </w:r>
        <w:r w:rsidRPr="00843680" w:rsidDel="001C7DE0">
          <w:rPr>
            <w:rFonts w:asciiTheme="majorBidi" w:hAnsiTheme="majorBidi" w:cstheme="majorBidi"/>
            <w:sz w:val="24"/>
            <w:szCs w:val="24"/>
            <w:lang w:bidi="he-IL"/>
          </w:rPr>
          <w:delText>.</w:delText>
        </w:r>
        <w:commentRangeEnd w:id="600"/>
        <w:r w:rsidR="007605BE" w:rsidDel="001C7DE0">
          <w:rPr>
            <w:rStyle w:val="CommentReference"/>
          </w:rPr>
          <w:commentReference w:id="600"/>
        </w:r>
      </w:del>
    </w:p>
    <w:p w14:paraId="07DF31C8" w14:textId="23D3D043" w:rsidR="001C7DE0" w:rsidRPr="00887652" w:rsidRDefault="001C7DE0" w:rsidP="001C7DE0">
      <w:pPr>
        <w:spacing w:after="120" w:line="240" w:lineRule="auto"/>
        <w:rPr>
          <w:ins w:id="603" w:author="ALE Editor" w:date="2021-07-07T12:47:00Z"/>
          <w:rFonts w:asciiTheme="majorBidi" w:hAnsiTheme="majorBidi" w:cstheme="majorBidi"/>
          <w:sz w:val="24"/>
          <w:szCs w:val="24"/>
        </w:rPr>
      </w:pPr>
      <w:ins w:id="604" w:author="ALE Editor" w:date="2021-07-07T12:47:00Z">
        <w:r w:rsidRPr="00843680">
          <w:rPr>
            <w:rFonts w:asciiTheme="majorBidi" w:hAnsiTheme="majorBidi" w:cstheme="majorBidi"/>
            <w:sz w:val="24"/>
            <w:szCs w:val="24"/>
          </w:rPr>
          <w:t>Biale, David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Gershom Scholem: Kabbalah and Counter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-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History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. </w:t>
        </w:r>
        <w:r w:rsidRPr="00887652">
          <w:rPr>
            <w:rFonts w:asciiTheme="majorBidi" w:hAnsiTheme="majorBidi" w:cstheme="majorBidi"/>
            <w:sz w:val="24"/>
            <w:szCs w:val="24"/>
          </w:rPr>
          <w:t xml:space="preserve">Cambridge: Harvard </w:t>
        </w:r>
      </w:ins>
      <w:ins w:id="605" w:author="ALE Editor" w:date="2021-07-07T14:01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ins w:id="606" w:author="ALE Editor" w:date="2021-07-07T12:47:00Z">
        <w:r w:rsidRPr="00887652">
          <w:rPr>
            <w:rFonts w:asciiTheme="majorBidi" w:hAnsiTheme="majorBidi" w:cstheme="majorBidi"/>
            <w:sz w:val="24"/>
            <w:szCs w:val="24"/>
          </w:rPr>
          <w:t>, 1982.</w:t>
        </w:r>
      </w:ins>
    </w:p>
    <w:p w14:paraId="122F1164" w14:textId="50854FFB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 xml:space="preserve">Biale </w:t>
      </w:r>
      <w:del w:id="607" w:author="ALE Editor" w:date="2021-07-07T13:04:00Z">
        <w:r w:rsidRPr="00843680" w:rsidDel="008301FC">
          <w:rPr>
            <w:rFonts w:asciiTheme="majorBidi" w:hAnsiTheme="majorBidi" w:cstheme="majorBidi"/>
            <w:sz w:val="24"/>
            <w:szCs w:val="24"/>
          </w:rPr>
          <w:delText>Devid</w:delText>
        </w:r>
      </w:del>
      <w:ins w:id="608" w:author="ALE Editor" w:date="2021-07-07T13:04:00Z">
        <w:r w:rsidR="008301FC" w:rsidRPr="00843680">
          <w:rPr>
            <w:rFonts w:asciiTheme="majorBidi" w:hAnsiTheme="majorBidi" w:cstheme="majorBidi"/>
            <w:sz w:val="24"/>
            <w:szCs w:val="24"/>
          </w:rPr>
          <w:t>D</w:t>
        </w:r>
        <w:r w:rsidR="008301FC">
          <w:rPr>
            <w:rFonts w:asciiTheme="majorBidi" w:hAnsiTheme="majorBidi" w:cstheme="majorBidi"/>
            <w:sz w:val="24"/>
            <w:szCs w:val="24"/>
          </w:rPr>
          <w:t>a</w:t>
        </w:r>
        <w:r w:rsidR="008301FC" w:rsidRPr="00843680">
          <w:rPr>
            <w:rFonts w:asciiTheme="majorBidi" w:hAnsiTheme="majorBidi" w:cstheme="majorBidi"/>
            <w:sz w:val="24"/>
            <w:szCs w:val="24"/>
          </w:rPr>
          <w:t>vid</w:t>
        </w:r>
        <w:r w:rsidR="00114F42">
          <w:rPr>
            <w:rFonts w:asciiTheme="majorBidi" w:hAnsiTheme="majorBidi" w:cstheme="majorBidi"/>
            <w:sz w:val="24"/>
            <w:szCs w:val="24"/>
          </w:rPr>
          <w:t>.</w:t>
        </w:r>
      </w:ins>
      <w:del w:id="609" w:author="ALE Editor" w:date="2021-07-07T13:04:00Z">
        <w:r w:rsidRPr="00843680" w:rsidDel="00114F4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Not in </w:t>
      </w:r>
      <w:ins w:id="610" w:author="ALE Editor" w:date="2021-07-07T12:47:00Z">
        <w:r w:rsidR="001C7DE0">
          <w:rPr>
            <w:rFonts w:asciiTheme="majorBidi" w:hAnsiTheme="majorBidi" w:cstheme="majorBidi"/>
            <w:i/>
            <w:iCs/>
            <w:sz w:val="24"/>
            <w:szCs w:val="24"/>
          </w:rPr>
          <w:t xml:space="preserve">the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>Heaven</w:t>
      </w:r>
      <w:ins w:id="611" w:author="ALE Editor" w:date="2021-07-07T12:47:00Z">
        <w:r w:rsidR="001C7DE0">
          <w:rPr>
            <w:rFonts w:asciiTheme="majorBidi" w:hAnsiTheme="majorBidi" w:cstheme="majorBidi"/>
            <w:i/>
            <w:iCs/>
            <w:sz w:val="24"/>
            <w:szCs w:val="24"/>
          </w:rPr>
          <w:t>s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: The Tradition of Jewish Secular Thought. </w:t>
      </w:r>
      <w:r w:rsidRPr="00843680">
        <w:rPr>
          <w:rFonts w:asciiTheme="majorBidi" w:hAnsiTheme="majorBidi" w:cstheme="majorBidi"/>
          <w:sz w:val="24"/>
          <w:szCs w:val="24"/>
        </w:rPr>
        <w:t xml:space="preserve">Princeton: Princeton </w:t>
      </w:r>
      <w:ins w:id="612" w:author="ALE Editor" w:date="2021-07-07T14:01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613" w:author="ALE Editor" w:date="2021-07-07T14:01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2011.</w:t>
      </w:r>
    </w:p>
    <w:p w14:paraId="32BAF48F" w14:textId="23F08363" w:rsidR="0053166E" w:rsidRPr="00887652" w:rsidDel="001C7DE0" w:rsidRDefault="0053166E" w:rsidP="00843680">
      <w:pPr>
        <w:spacing w:after="120" w:line="240" w:lineRule="auto"/>
        <w:rPr>
          <w:del w:id="614" w:author="ALE Editor" w:date="2021-07-07T12:47:00Z"/>
          <w:rFonts w:asciiTheme="majorBidi" w:hAnsiTheme="majorBidi" w:cstheme="majorBidi"/>
          <w:sz w:val="24"/>
          <w:szCs w:val="24"/>
        </w:rPr>
      </w:pPr>
      <w:del w:id="615" w:author="ALE Editor" w:date="2021-07-07T12:47:00Z">
        <w:r w:rsidRPr="00843680" w:rsidDel="001C7DE0">
          <w:rPr>
            <w:rFonts w:asciiTheme="majorBidi" w:hAnsiTheme="majorBidi" w:cstheme="majorBidi"/>
            <w:sz w:val="24"/>
            <w:szCs w:val="24"/>
          </w:rPr>
          <w:delText>Biale, David</w:delText>
        </w:r>
      </w:del>
      <w:del w:id="616" w:author="ALE Editor" w:date="2021-07-06T11:52:00Z">
        <w:r w:rsidRPr="00843680" w:rsidDel="007605BE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617" w:author="ALE Editor" w:date="2021-07-07T12:47:00Z">
        <w:r w:rsidRPr="00843680" w:rsidDel="001C7DE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C7DE0">
          <w:rPr>
            <w:rFonts w:asciiTheme="majorBidi" w:hAnsiTheme="majorBidi" w:cstheme="majorBidi"/>
            <w:i/>
            <w:iCs/>
            <w:sz w:val="24"/>
            <w:szCs w:val="24"/>
          </w:rPr>
          <w:delText>Gershom Scholem: Kabbalah and Counter</w:delText>
        </w:r>
      </w:del>
      <w:del w:id="618" w:author="ALE Editor" w:date="2021-07-06T11:52:00Z">
        <w:r w:rsidRPr="00843680" w:rsidDel="007605BE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–</w:delText>
        </w:r>
      </w:del>
      <w:del w:id="619" w:author="ALE Editor" w:date="2021-07-07T12:47:00Z">
        <w:r w:rsidRPr="00843680" w:rsidDel="001C7DE0">
          <w:rPr>
            <w:rFonts w:asciiTheme="majorBidi" w:hAnsiTheme="majorBidi" w:cstheme="majorBidi"/>
            <w:i/>
            <w:iCs/>
            <w:sz w:val="24"/>
            <w:szCs w:val="24"/>
          </w:rPr>
          <w:delText>History</w:delText>
        </w:r>
        <w:r w:rsidRPr="00843680" w:rsidDel="001C7DE0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RPr="00887652" w:rsidDel="001C7DE0">
          <w:rPr>
            <w:rFonts w:asciiTheme="majorBidi" w:hAnsiTheme="majorBidi" w:cstheme="majorBidi"/>
            <w:sz w:val="24"/>
            <w:szCs w:val="24"/>
          </w:rPr>
          <w:delText>Cambridge</w:delText>
        </w:r>
      </w:del>
      <w:del w:id="620" w:author="ALE Editor" w:date="2021-07-06T11:52:00Z">
        <w:r w:rsidRPr="00887652" w:rsidDel="007605BE">
          <w:rPr>
            <w:rFonts w:asciiTheme="majorBidi" w:hAnsiTheme="majorBidi" w:cstheme="majorBidi"/>
            <w:sz w:val="24"/>
            <w:szCs w:val="24"/>
          </w:rPr>
          <w:delText>, MA.</w:delText>
        </w:r>
      </w:del>
      <w:del w:id="621" w:author="ALE Editor" w:date="2021-07-07T12:47:00Z">
        <w:r w:rsidRPr="00887652" w:rsidDel="001C7DE0">
          <w:rPr>
            <w:rFonts w:asciiTheme="majorBidi" w:hAnsiTheme="majorBidi" w:cstheme="majorBidi"/>
            <w:sz w:val="24"/>
            <w:szCs w:val="24"/>
          </w:rPr>
          <w:delText>: Harvard UP, 1982.</w:delText>
        </w:r>
      </w:del>
    </w:p>
    <w:p w14:paraId="4944D383" w14:textId="47882B5B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Bielik-</w:t>
      </w:r>
      <w:r w:rsidRPr="00843680">
        <w:rPr>
          <w:rFonts w:asciiTheme="majorBidi" w:hAnsiTheme="majorBidi" w:cstheme="majorBidi"/>
          <w:sz w:val="24"/>
          <w:szCs w:val="24"/>
        </w:rPr>
        <w:t>Robson</w:t>
      </w:r>
      <w:ins w:id="622" w:author="ALE Editor" w:date="2021-07-07T13:05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Agata</w:t>
      </w:r>
      <w:ins w:id="623" w:author="ALE Editor" w:date="2021-07-06T11:52:00Z">
        <w:r w:rsidR="007605BE">
          <w:rPr>
            <w:rFonts w:asciiTheme="majorBidi" w:hAnsiTheme="majorBidi" w:cstheme="majorBidi"/>
            <w:sz w:val="24"/>
            <w:szCs w:val="24"/>
          </w:rPr>
          <w:t>.</w:t>
        </w:r>
      </w:ins>
      <w:del w:id="624" w:author="ALE Editor" w:date="2021-07-06T11:52:00Z">
        <w:r w:rsidRPr="00843680" w:rsidDel="007605B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“‘The God of Myth Is Not Dead’: Modernity and Its Cryptotheologies</w:t>
      </w:r>
      <w:ins w:id="625" w:author="ALE Editor" w:date="2021-07-06T11:52:00Z">
        <w:r w:rsidR="007605BE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A Jewish Perspective</w:t>
      </w:r>
      <w:ins w:id="626" w:author="ALE Editor" w:date="2021-07-06T11:52:00Z">
        <w:r w:rsidR="007605BE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627" w:author="ALE Editor" w:date="2021-07-06T11:52:00Z">
        <w:r w:rsidRPr="00843680" w:rsidDel="007605B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628" w:author="ALE Editor" w:date="2021-07-06T11:53:00Z">
        <w:r w:rsidRPr="00843680" w:rsidDel="007605BE">
          <w:rPr>
            <w:rFonts w:asciiTheme="majorBidi" w:hAnsiTheme="majorBidi" w:cstheme="majorBidi"/>
            <w:color w:val="1D2129"/>
            <w:sz w:val="24"/>
            <w:szCs w:val="24"/>
            <w:shd w:val="clear" w:color="auto" w:fill="FFFFFF"/>
          </w:rPr>
          <w:delText>i</w:delText>
        </w:r>
      </w:del>
      <w:ins w:id="629" w:author="ALE Editor" w:date="2021-07-06T11:52:00Z">
        <w:r w:rsidR="007605BE">
          <w:rPr>
            <w:rFonts w:asciiTheme="majorBidi" w:hAnsiTheme="majorBidi" w:cstheme="majorBidi"/>
            <w:color w:val="1D2129"/>
            <w:sz w:val="24"/>
            <w:szCs w:val="24"/>
            <w:shd w:val="clear" w:color="auto" w:fill="FFFFFF"/>
          </w:rPr>
          <w:t>I</w:t>
        </w:r>
      </w:ins>
      <w:r w:rsidRPr="00843680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>n</w:t>
      </w:r>
      <w:ins w:id="630" w:author="ALE Editor" w:date="2021-07-06T11:53:00Z">
        <w:r w:rsidR="007605BE">
          <w:rPr>
            <w:rFonts w:asciiTheme="majorBidi" w:hAnsiTheme="majorBidi" w:cstheme="majorBidi"/>
            <w:color w:val="1D2129"/>
            <w:sz w:val="24"/>
            <w:szCs w:val="24"/>
            <w:shd w:val="clear" w:color="auto" w:fill="FFFFFF"/>
          </w:rPr>
          <w:t xml:space="preserve"> </w:t>
        </w:r>
      </w:ins>
      <w:moveToRangeStart w:id="631" w:author="ALE Editor" w:date="2021-07-06T11:53:00Z" w:name="move76464803"/>
      <w:moveTo w:id="632" w:author="ALE Editor" w:date="2021-07-06T11:53:00Z">
        <w:r w:rsidR="007605BE" w:rsidRPr="00843680">
          <w:rPr>
            <w:rFonts w:asciiTheme="majorBidi" w:hAnsiTheme="majorBidi" w:cstheme="majorBidi"/>
            <w:i/>
            <w:iCs/>
            <w:color w:val="1D2129"/>
            <w:sz w:val="24"/>
            <w:szCs w:val="24"/>
            <w:shd w:val="clear" w:color="auto" w:fill="FFFFFF"/>
          </w:rPr>
          <w:t>Genealogies of the Secular: The Making of Modern German Thought</w:t>
        </w:r>
      </w:moveTo>
      <w:ins w:id="633" w:author="ALE Editor" w:date="2021-07-06T11:53:00Z">
        <w:r w:rsidR="007605BE">
          <w:rPr>
            <w:rFonts w:asciiTheme="majorBidi" w:hAnsiTheme="majorBidi" w:cstheme="majorBidi"/>
            <w:color w:val="1D2129"/>
            <w:sz w:val="24"/>
            <w:szCs w:val="24"/>
            <w:shd w:val="clear" w:color="auto" w:fill="FFFFFF"/>
          </w:rPr>
          <w:t>, edited by</w:t>
        </w:r>
      </w:ins>
      <w:moveTo w:id="634" w:author="ALE Editor" w:date="2021-07-06T11:53:00Z">
        <w:del w:id="635" w:author="ALE Editor" w:date="2021-07-06T11:53:00Z">
          <w:r w:rsidR="007605BE" w:rsidRPr="00843680" w:rsidDel="007605BE">
            <w:rPr>
              <w:rFonts w:asciiTheme="majorBidi" w:hAnsiTheme="majorBidi" w:cstheme="majorBidi"/>
              <w:color w:val="1D2129"/>
              <w:sz w:val="24"/>
              <w:szCs w:val="24"/>
              <w:shd w:val="clear" w:color="auto" w:fill="FFFFFF"/>
            </w:rPr>
            <w:delText>.</w:delText>
          </w:r>
        </w:del>
      </w:moveTo>
      <w:moveToRangeEnd w:id="631"/>
      <w:del w:id="636" w:author="ALE Editor" w:date="2021-07-06T11:53:00Z">
        <w:r w:rsidRPr="00843680" w:rsidDel="007605BE">
          <w:rPr>
            <w:rFonts w:asciiTheme="majorBidi" w:hAnsiTheme="majorBidi" w:cstheme="majorBidi"/>
            <w:color w:val="1D2129"/>
            <w:sz w:val="24"/>
            <w:szCs w:val="24"/>
            <w:shd w:val="clear" w:color="auto" w:fill="FFFFFF"/>
          </w:rPr>
          <w:delText>:</w:delText>
        </w:r>
      </w:del>
      <w:r w:rsidRPr="00843680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 xml:space="preserve"> Willem Styfhals </w:t>
      </w:r>
      <w:del w:id="637" w:author="ALE Editor" w:date="2021-07-06T11:53:00Z">
        <w:r w:rsidRPr="00843680" w:rsidDel="007605BE">
          <w:rPr>
            <w:rFonts w:asciiTheme="majorBidi" w:hAnsiTheme="majorBidi" w:cstheme="majorBidi"/>
            <w:color w:val="1D2129"/>
            <w:sz w:val="24"/>
            <w:szCs w:val="24"/>
            <w:shd w:val="clear" w:color="auto" w:fill="FFFFFF"/>
          </w:rPr>
          <w:delText xml:space="preserve">&amp; </w:delText>
        </w:r>
      </w:del>
      <w:ins w:id="638" w:author="ALE Editor" w:date="2021-07-06T11:53:00Z">
        <w:r w:rsidR="007605BE">
          <w:rPr>
            <w:rFonts w:asciiTheme="majorBidi" w:hAnsiTheme="majorBidi" w:cstheme="majorBidi"/>
            <w:color w:val="1D2129"/>
            <w:sz w:val="24"/>
            <w:szCs w:val="24"/>
            <w:shd w:val="clear" w:color="auto" w:fill="FFFFFF"/>
          </w:rPr>
          <w:t>and</w:t>
        </w:r>
        <w:r w:rsidR="007605BE" w:rsidRPr="00843680">
          <w:rPr>
            <w:rFonts w:asciiTheme="majorBidi" w:hAnsiTheme="majorBidi" w:cstheme="majorBidi"/>
            <w:color w:val="1D2129"/>
            <w:sz w:val="24"/>
            <w:szCs w:val="24"/>
            <w:shd w:val="clear" w:color="auto" w:fill="FFFFFF"/>
          </w:rPr>
          <w:t xml:space="preserve"> </w:t>
        </w:r>
      </w:ins>
      <w:r w:rsidRPr="00843680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>Stephane Symons</w:t>
      </w:r>
      <w:ins w:id="639" w:author="ALE Editor" w:date="2021-07-06T11:53:00Z">
        <w:r w:rsidR="007605BE">
          <w:rPr>
            <w:rFonts w:asciiTheme="majorBidi" w:hAnsiTheme="majorBidi" w:cstheme="majorBidi"/>
            <w:color w:val="1D2129"/>
            <w:sz w:val="24"/>
            <w:szCs w:val="24"/>
            <w:shd w:val="clear" w:color="auto" w:fill="FFFFFF"/>
          </w:rPr>
          <w:t>, 51-80.</w:t>
        </w:r>
      </w:ins>
      <w:del w:id="640" w:author="ALE Editor" w:date="2021-07-06T11:53:00Z">
        <w:r w:rsidRPr="00843680" w:rsidDel="007605BE">
          <w:rPr>
            <w:rFonts w:asciiTheme="majorBidi" w:hAnsiTheme="majorBidi" w:cstheme="majorBidi"/>
            <w:color w:val="1D2129"/>
            <w:sz w:val="24"/>
            <w:szCs w:val="24"/>
            <w:shd w:val="clear" w:color="auto" w:fill="FFFFFF"/>
          </w:rPr>
          <w:delText xml:space="preserve"> (eds.)</w:delText>
        </w:r>
      </w:del>
      <w:r w:rsidRPr="00843680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 xml:space="preserve"> </w:t>
      </w:r>
      <w:moveFromRangeStart w:id="641" w:author="ALE Editor" w:date="2021-07-06T11:53:00Z" w:name="move76464803"/>
      <w:moveFrom w:id="642" w:author="ALE Editor" w:date="2021-07-06T11:53:00Z">
        <w:r w:rsidRPr="00843680" w:rsidDel="007605BE">
          <w:rPr>
            <w:rFonts w:asciiTheme="majorBidi" w:hAnsiTheme="majorBidi" w:cstheme="majorBidi"/>
            <w:i/>
            <w:iCs/>
            <w:color w:val="1D2129"/>
            <w:sz w:val="24"/>
            <w:szCs w:val="24"/>
            <w:shd w:val="clear" w:color="auto" w:fill="FFFFFF"/>
          </w:rPr>
          <w:t>Genealogies of the Secular: The Making of Modern German Thought</w:t>
        </w:r>
        <w:r w:rsidRPr="00843680" w:rsidDel="007605BE">
          <w:rPr>
            <w:rFonts w:asciiTheme="majorBidi" w:hAnsiTheme="majorBidi" w:cstheme="majorBidi"/>
            <w:color w:val="1D2129"/>
            <w:sz w:val="24"/>
            <w:szCs w:val="24"/>
            <w:shd w:val="clear" w:color="auto" w:fill="FFFFFF"/>
          </w:rPr>
          <w:t xml:space="preserve">. </w:t>
        </w:r>
      </w:moveFrom>
      <w:moveFromRangeEnd w:id="641"/>
      <w:r w:rsidRPr="00843680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>New York: SUNY, 2019</w:t>
      </w:r>
      <w:del w:id="643" w:author="ALE Editor" w:date="2021-07-06T11:53:00Z">
        <w:r w:rsidRPr="00843680" w:rsidDel="007605BE">
          <w:rPr>
            <w:rFonts w:asciiTheme="majorBidi" w:hAnsiTheme="majorBidi" w:cstheme="majorBidi"/>
            <w:color w:val="1D2129"/>
            <w:sz w:val="24"/>
            <w:szCs w:val="24"/>
            <w:shd w:val="clear" w:color="auto" w:fill="FFFFFF"/>
          </w:rPr>
          <w:delText xml:space="preserve">: </w:delText>
        </w:r>
        <w:r w:rsidRPr="00843680" w:rsidDel="007605BE">
          <w:rPr>
            <w:rFonts w:asciiTheme="majorBidi" w:hAnsiTheme="majorBidi" w:cstheme="majorBidi"/>
            <w:sz w:val="24"/>
            <w:szCs w:val="24"/>
          </w:rPr>
          <w:delText>51-80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70731FF4" w14:textId="6F4987B9" w:rsidR="0053166E" w:rsidRPr="00843680" w:rsidDel="001C7DE0" w:rsidRDefault="0053166E" w:rsidP="00843680">
      <w:pPr>
        <w:spacing w:after="120" w:line="240" w:lineRule="auto"/>
        <w:rPr>
          <w:del w:id="644" w:author="ALE Editor" w:date="2021-07-07T12:46:00Z"/>
          <w:rFonts w:asciiTheme="majorBidi" w:hAnsiTheme="majorBidi" w:cstheme="majorBidi"/>
          <w:sz w:val="24"/>
          <w:szCs w:val="24"/>
        </w:rPr>
      </w:pPr>
      <w:del w:id="645" w:author="ALE Editor" w:date="2021-07-07T12:46:00Z">
        <w:r w:rsidRPr="00843680" w:rsidDel="001C7DE0">
          <w:rPr>
            <w:rFonts w:asciiTheme="majorBidi" w:hAnsiTheme="majorBidi" w:cstheme="majorBidi"/>
            <w:sz w:val="24"/>
            <w:szCs w:val="24"/>
          </w:rPr>
          <w:delText>Bielik-Robson Agata</w:delText>
        </w:r>
      </w:del>
      <w:del w:id="646" w:author="ALE Editor" w:date="2021-07-06T11:53:00Z">
        <w:r w:rsidRPr="00843680" w:rsidDel="007605BE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647" w:author="ALE Editor" w:date="2021-07-07T12:46:00Z">
        <w:r w:rsidRPr="00843680" w:rsidDel="001C7DE0">
          <w:rPr>
            <w:rFonts w:asciiTheme="majorBidi" w:hAnsiTheme="majorBidi" w:cstheme="majorBidi"/>
            <w:sz w:val="24"/>
            <w:szCs w:val="24"/>
          </w:rPr>
          <w:delText xml:space="preserve"> “The Post-Secular Turn: Enlightenment, Tradition, Revolution”</w:delText>
        </w:r>
      </w:del>
      <w:del w:id="648" w:author="ALE Editor" w:date="2021-07-06T11:53:00Z">
        <w:r w:rsidRPr="00843680" w:rsidDel="007605BE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649" w:author="ALE Editor" w:date="2021-07-07T12:46:00Z">
        <w:r w:rsidRPr="00843680" w:rsidDel="001C7DE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C7DE0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Eidos: A Journal for Philosophy of Culture, </w:delText>
        </w:r>
        <w:r w:rsidRPr="00843680" w:rsidDel="001C7DE0">
          <w:rPr>
            <w:rFonts w:asciiTheme="majorBidi" w:hAnsiTheme="majorBidi" w:cstheme="majorBidi"/>
            <w:sz w:val="24"/>
            <w:szCs w:val="24"/>
          </w:rPr>
          <w:delText>3</w:delText>
        </w:r>
      </w:del>
      <w:del w:id="650" w:author="ALE Editor" w:date="2021-07-06T11:53:00Z">
        <w:r w:rsidRPr="00843680" w:rsidDel="007605BE">
          <w:rPr>
            <w:rFonts w:asciiTheme="majorBidi" w:hAnsiTheme="majorBidi" w:cstheme="majorBidi"/>
            <w:sz w:val="24"/>
            <w:szCs w:val="24"/>
          </w:rPr>
          <w:delText>.</w:delText>
        </w:r>
      </w:del>
      <w:del w:id="651" w:author="ALE Editor" w:date="2021-07-07T12:46:00Z">
        <w:r w:rsidRPr="00843680" w:rsidDel="001C7DE0">
          <w:rPr>
            <w:rFonts w:asciiTheme="majorBidi" w:hAnsiTheme="majorBidi" w:cstheme="majorBidi"/>
            <w:sz w:val="24"/>
            <w:szCs w:val="24"/>
          </w:rPr>
          <w:delText>9 (2019): 57-83.</w:delText>
        </w:r>
      </w:del>
    </w:p>
    <w:p w14:paraId="0B9DCBE7" w14:textId="72E8C621" w:rsidR="0053166E" w:rsidRDefault="0053166E" w:rsidP="00843680">
      <w:pPr>
        <w:spacing w:after="120" w:line="240" w:lineRule="auto"/>
        <w:rPr>
          <w:ins w:id="652" w:author="ALE Editor" w:date="2021-07-07T12:46:00Z"/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Bielik-Robson</w:t>
      </w:r>
      <w:ins w:id="653" w:author="ALE Editor" w:date="2021-07-06T11:53:00Z">
        <w:r w:rsidR="002070B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Agata</w:t>
      </w:r>
      <w:ins w:id="654" w:author="ALE Editor" w:date="2021-07-06T11:53:00Z">
        <w:r w:rsidR="002070BC">
          <w:rPr>
            <w:rFonts w:asciiTheme="majorBidi" w:hAnsiTheme="majorBidi" w:cstheme="majorBidi"/>
            <w:sz w:val="24"/>
            <w:szCs w:val="24"/>
          </w:rPr>
          <w:t>.</w:t>
        </w:r>
      </w:ins>
      <w:del w:id="655" w:author="ALE Editor" w:date="2021-07-06T11:53:00Z">
        <w:r w:rsidRPr="00843680" w:rsidDel="002070B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Jewish Cryptotheologies of Late Modernity: Philosophical Marranos</w:t>
      </w:r>
      <w:r w:rsidRPr="00843680">
        <w:rPr>
          <w:rFonts w:asciiTheme="majorBidi" w:hAnsiTheme="majorBidi" w:cstheme="majorBidi"/>
          <w:sz w:val="24"/>
          <w:szCs w:val="24"/>
        </w:rPr>
        <w:t>. London: Routledge, 2014.</w:t>
      </w:r>
    </w:p>
    <w:p w14:paraId="67488B9D" w14:textId="7EA9FE71" w:rsidR="001C7DE0" w:rsidRPr="00843680" w:rsidRDefault="001C7DE0" w:rsidP="001C7DE0">
      <w:pPr>
        <w:spacing w:after="120" w:line="240" w:lineRule="auto"/>
        <w:rPr>
          <w:ins w:id="656" w:author="ALE Editor" w:date="2021-07-07T12:46:00Z"/>
          <w:rFonts w:asciiTheme="majorBidi" w:hAnsiTheme="majorBidi" w:cstheme="majorBidi"/>
          <w:sz w:val="24"/>
          <w:szCs w:val="24"/>
        </w:rPr>
      </w:pPr>
      <w:ins w:id="657" w:author="ALE Editor" w:date="2021-07-07T12:46:00Z">
        <w:r w:rsidRPr="00843680">
          <w:rPr>
            <w:rFonts w:asciiTheme="majorBidi" w:hAnsiTheme="majorBidi" w:cstheme="majorBidi"/>
            <w:sz w:val="24"/>
            <w:szCs w:val="24"/>
          </w:rPr>
          <w:t>Bielik-Robson</w:t>
        </w:r>
      </w:ins>
      <w:ins w:id="658" w:author="ALE Editor" w:date="2021-07-07T13:05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ins w:id="659" w:author="ALE Editor" w:date="2021-07-07T12:46:00Z">
        <w:r w:rsidRPr="00843680">
          <w:rPr>
            <w:rFonts w:asciiTheme="majorBidi" w:hAnsiTheme="majorBidi" w:cstheme="majorBidi"/>
            <w:sz w:val="24"/>
            <w:szCs w:val="24"/>
          </w:rPr>
          <w:t xml:space="preserve"> Agata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“The Post-Secular Turn: Enlightenment, Tradition, Revolution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”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Eidos: A Journal for Philosophy of Culture </w:t>
        </w:r>
        <w:r w:rsidRPr="00843680">
          <w:rPr>
            <w:rFonts w:asciiTheme="majorBidi" w:hAnsiTheme="majorBidi" w:cstheme="majorBidi"/>
            <w:sz w:val="24"/>
            <w:szCs w:val="24"/>
          </w:rPr>
          <w:t>3</w:t>
        </w:r>
        <w:r>
          <w:rPr>
            <w:rFonts w:asciiTheme="majorBidi" w:hAnsiTheme="majorBidi" w:cstheme="majorBidi"/>
            <w:sz w:val="24"/>
            <w:szCs w:val="24"/>
          </w:rPr>
          <w:t xml:space="preserve"> no. </w:t>
        </w:r>
        <w:r w:rsidRPr="00843680">
          <w:rPr>
            <w:rFonts w:asciiTheme="majorBidi" w:hAnsiTheme="majorBidi" w:cstheme="majorBidi"/>
            <w:sz w:val="24"/>
            <w:szCs w:val="24"/>
          </w:rPr>
          <w:t>9 (2019): 57-83.</w:t>
        </w:r>
      </w:ins>
    </w:p>
    <w:p w14:paraId="6705DEFD" w14:textId="652101F7" w:rsidR="001C7DE0" w:rsidRPr="00843680" w:rsidDel="001C7DE0" w:rsidRDefault="001C7DE0" w:rsidP="00843680">
      <w:pPr>
        <w:spacing w:after="120" w:line="240" w:lineRule="auto"/>
        <w:rPr>
          <w:del w:id="660" w:author="ALE Editor" w:date="2021-07-07T12:46:00Z"/>
          <w:rFonts w:asciiTheme="majorBidi" w:hAnsiTheme="majorBidi" w:cstheme="majorBidi"/>
          <w:sz w:val="24"/>
          <w:szCs w:val="24"/>
        </w:rPr>
      </w:pPr>
    </w:p>
    <w:p w14:paraId="3FA424ED" w14:textId="16CB5FC9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Biemann, Asher D.</w:t>
      </w:r>
      <w:del w:id="661" w:author="ALE Editor" w:date="2021-07-06T11:53:00Z">
        <w:r w:rsidRPr="00843680" w:rsidDel="002070B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Dreaming of Michelangelo: Jewish Variations of a Modern Theme. </w:t>
      </w:r>
      <w:r w:rsidRPr="00843680">
        <w:rPr>
          <w:rFonts w:asciiTheme="majorBidi" w:hAnsiTheme="majorBidi" w:cstheme="majorBidi"/>
          <w:sz w:val="24"/>
          <w:szCs w:val="24"/>
        </w:rPr>
        <w:t xml:space="preserve">Stanford: Stanford </w:t>
      </w:r>
      <w:ins w:id="662" w:author="ALE Editor" w:date="2021-07-07T14:01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663" w:author="ALE Editor" w:date="2021-07-07T14:01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2012.</w:t>
      </w:r>
    </w:p>
    <w:p w14:paraId="172960EE" w14:textId="4DEAC9FC" w:rsidR="0053166E" w:rsidRPr="00843680" w:rsidRDefault="0053166E" w:rsidP="00843680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Binyamin, Katzoff</w:t>
      </w:r>
      <w:ins w:id="664" w:author="ALE Editor" w:date="2021-07-06T11:54:00Z">
        <w:r w:rsidR="002070BC">
          <w:rPr>
            <w:rFonts w:asciiTheme="majorBidi" w:hAnsiTheme="majorBidi" w:cstheme="majorBidi"/>
            <w:sz w:val="24"/>
            <w:szCs w:val="24"/>
          </w:rPr>
          <w:t>.</w:t>
        </w:r>
      </w:ins>
      <w:del w:id="665" w:author="ALE Editor" w:date="2021-07-06T11:54:00Z">
        <w:r w:rsidRPr="00843680" w:rsidDel="002070B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666" w:author="ALE Editor" w:date="2021-07-06T11:54:00Z">
        <w:r w:rsidR="002070BC">
          <w:rPr>
            <w:rFonts w:asciiTheme="majorBidi" w:hAnsiTheme="majorBidi" w:cstheme="majorBidi"/>
            <w:sz w:val="24"/>
            <w:szCs w:val="24"/>
          </w:rPr>
          <w:t>“</w:t>
        </w:r>
      </w:ins>
      <w:r w:rsidRPr="002070BC">
        <w:rPr>
          <w:rFonts w:asciiTheme="majorBidi" w:hAnsiTheme="majorBidi" w:cstheme="majorBidi"/>
          <w:sz w:val="24"/>
          <w:szCs w:val="24"/>
          <w:rPrChange w:id="667" w:author="ALE Editor" w:date="2021-07-06T11:54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The Relationship Between Tosefta and Yerushalmi of Berachot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.</w:t>
      </w:r>
      <w:ins w:id="668" w:author="ALE Editor" w:date="2021-07-06T11:54:00Z">
        <w:r w:rsidR="002070BC">
          <w:rPr>
            <w:rFonts w:asciiTheme="majorBidi" w:hAnsiTheme="majorBidi" w:cstheme="majorBidi"/>
            <w:sz w:val="24"/>
            <w:szCs w:val="24"/>
          </w:rPr>
          <w:t>”</w:t>
        </w:r>
      </w:ins>
      <w:r w:rsidRPr="0084368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del w:id="669" w:author="ALE Editor" w:date="2021-07-06T11:54:00Z">
        <w:r w:rsidRPr="00843680" w:rsidDel="002070BC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Doctoral Thesis, </w:t>
      </w:r>
      <w:del w:id="670" w:author="ALE Editor" w:date="2021-07-06T11:54:00Z">
        <w:r w:rsidRPr="00843680" w:rsidDel="002070BC">
          <w:rPr>
            <w:rFonts w:asciiTheme="majorBidi" w:hAnsiTheme="majorBidi" w:cstheme="majorBidi"/>
            <w:sz w:val="24"/>
            <w:szCs w:val="24"/>
          </w:rPr>
          <w:delText xml:space="preserve">Submitted to </w:delText>
        </w:r>
      </w:del>
      <w:r w:rsidRPr="00843680">
        <w:rPr>
          <w:rFonts w:asciiTheme="majorBidi" w:hAnsiTheme="majorBidi" w:cstheme="majorBidi"/>
          <w:sz w:val="24"/>
          <w:szCs w:val="24"/>
        </w:rPr>
        <w:t>Bar Ilan University</w:t>
      </w:r>
      <w:del w:id="671" w:author="ALE Editor" w:date="2021-07-06T11:55:00Z">
        <w:r w:rsidRPr="00843680" w:rsidDel="002070BC">
          <w:rPr>
            <w:rFonts w:asciiTheme="majorBidi" w:hAnsiTheme="majorBidi" w:cstheme="majorBidi"/>
            <w:sz w:val="24"/>
            <w:szCs w:val="24"/>
          </w:rPr>
          <w:delText>.</w:delText>
        </w:r>
      </w:del>
      <w:del w:id="672" w:author="ALE Editor" w:date="2021-07-06T11:54:00Z">
        <w:r w:rsidRPr="00843680" w:rsidDel="002070BC">
          <w:rPr>
            <w:rFonts w:asciiTheme="majorBidi" w:hAnsiTheme="majorBidi" w:cstheme="majorBidi"/>
            <w:sz w:val="24"/>
            <w:szCs w:val="24"/>
          </w:rPr>
          <w:delText xml:space="preserve"> Ramat Gan: Bar Ilan University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, 1994. </w:t>
      </w:r>
      <w:r w:rsidRPr="00843680">
        <w:rPr>
          <w:rFonts w:asciiTheme="majorBidi" w:eastAsia="Arial Unicode MS" w:hAnsiTheme="majorBidi" w:cstheme="majorBidi"/>
          <w:color w:val="000000"/>
          <w:sz w:val="24"/>
          <w:szCs w:val="24"/>
          <w:shd w:val="clear" w:color="auto" w:fill="FFFFFF"/>
        </w:rPr>
        <w:t>[Hebrew].</w:t>
      </w:r>
    </w:p>
    <w:p w14:paraId="29785338" w14:textId="3DB0C3A3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lang w:bidi="he-IL"/>
        </w:rPr>
      </w:pPr>
      <w:r w:rsidRPr="00843680">
        <w:rPr>
          <w:rFonts w:asciiTheme="majorBidi" w:hAnsiTheme="majorBidi" w:cstheme="majorBidi"/>
          <w:sz w:val="24"/>
          <w:szCs w:val="24"/>
          <w:lang w:bidi="he-IL"/>
        </w:rPr>
        <w:t>Biss</w:t>
      </w:r>
      <w:ins w:id="673" w:author="ALE Editor" w:date="2021-07-06T11:55:00Z">
        <w:r w:rsidR="002070BC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Mavis Louise</w:t>
      </w:r>
      <w:ins w:id="674" w:author="ALE Editor" w:date="2021-07-06T11:55:00Z">
        <w:r w:rsidR="002070BC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del w:id="675" w:author="ALE Editor" w:date="2021-07-06T11:55:00Z">
        <w:r w:rsidRPr="00843680" w:rsidDel="002070BC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“Arendt and the Theological Signiﬁcance of Natality</w:t>
      </w:r>
      <w:ins w:id="676" w:author="ALE Editor" w:date="2021-07-06T11:55:00Z">
        <w:r w:rsidR="002070BC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>”</w:t>
      </w:r>
      <w:del w:id="677" w:author="ALE Editor" w:date="2021-07-06T11:55:00Z">
        <w:r w:rsidRPr="00843680" w:rsidDel="002070BC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Philosophy Compass </w:t>
      </w:r>
      <w:r w:rsidRPr="00843680">
        <w:rPr>
          <w:rFonts w:asciiTheme="majorBidi" w:hAnsiTheme="majorBidi" w:cstheme="majorBidi"/>
          <w:sz w:val="24"/>
          <w:szCs w:val="24"/>
          <w:lang w:bidi="he-IL"/>
        </w:rPr>
        <w:t>7</w:t>
      </w:r>
      <w:ins w:id="678" w:author="ALE Editor" w:date="2021-07-06T11:55:00Z">
        <w:r w:rsidR="002070BC">
          <w:rPr>
            <w:rFonts w:asciiTheme="majorBidi" w:hAnsiTheme="majorBidi" w:cstheme="majorBidi"/>
            <w:sz w:val="24"/>
            <w:szCs w:val="24"/>
            <w:lang w:bidi="he-IL"/>
          </w:rPr>
          <w:t xml:space="preserve"> no. </w:t>
        </w:r>
      </w:ins>
      <w:del w:id="679" w:author="ALE Editor" w:date="2021-07-06T11:55:00Z">
        <w:r w:rsidRPr="00843680" w:rsidDel="002070BC">
          <w:rPr>
            <w:rFonts w:asciiTheme="majorBidi" w:hAnsiTheme="majorBidi" w:cstheme="majorBidi"/>
            <w:sz w:val="24"/>
            <w:szCs w:val="24"/>
            <w:lang w:bidi="he-IL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>11 (2012): 762–771.</w:t>
      </w:r>
    </w:p>
    <w:p w14:paraId="081D4D22" w14:textId="6E707EE9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43680">
        <w:rPr>
          <w:rFonts w:asciiTheme="majorBidi" w:hAnsiTheme="majorBidi" w:cstheme="majorBidi"/>
          <w:sz w:val="24"/>
          <w:szCs w:val="24"/>
        </w:rPr>
        <w:t>Blanchot</w:t>
      </w:r>
      <w:ins w:id="680" w:author="ALE Editor" w:date="2021-07-06T11:55:00Z">
        <w:r w:rsidR="002070B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Maurice</w:t>
      </w:r>
      <w:ins w:id="681" w:author="ALE Editor" w:date="2021-07-06T11:55:00Z">
        <w:r w:rsidR="002070BC">
          <w:rPr>
            <w:rFonts w:asciiTheme="majorBidi" w:hAnsiTheme="majorBidi" w:cstheme="majorBidi"/>
            <w:sz w:val="24"/>
            <w:szCs w:val="24"/>
          </w:rPr>
          <w:t>.</w:t>
        </w:r>
      </w:ins>
      <w:del w:id="682" w:author="ALE Editor" w:date="2021-07-06T11:55:00Z">
        <w:r w:rsidRPr="00843680" w:rsidDel="002070B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The Gaze of Orpheus. </w:t>
      </w:r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>Barrytown: Station Hill Press, 1995.</w:t>
      </w:r>
    </w:p>
    <w:p w14:paraId="6724D742" w14:textId="6CC190C6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Blanton, Smiley</w:t>
      </w:r>
      <w:ins w:id="683" w:author="ALE Editor" w:date="2021-07-06T11:55:00Z">
        <w:r w:rsidR="002070BC">
          <w:rPr>
            <w:rFonts w:asciiTheme="majorBidi" w:hAnsiTheme="majorBidi" w:cstheme="majorBidi"/>
            <w:sz w:val="24"/>
            <w:szCs w:val="24"/>
          </w:rPr>
          <w:t>.</w:t>
        </w:r>
      </w:ins>
      <w:del w:id="684" w:author="ALE Editor" w:date="2021-07-06T11:55:00Z">
        <w:r w:rsidRPr="00843680" w:rsidDel="002070B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Diary of my Analysis with Freud. </w:t>
      </w:r>
      <w:r w:rsidRPr="00843680">
        <w:rPr>
          <w:rFonts w:asciiTheme="majorBidi" w:hAnsiTheme="majorBidi" w:cstheme="majorBidi"/>
          <w:sz w:val="24"/>
          <w:szCs w:val="24"/>
        </w:rPr>
        <w:t>New York: Hawthorn Books, 1971.</w:t>
      </w:r>
    </w:p>
    <w:p w14:paraId="0B62EAE0" w14:textId="7896F4FA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Bloch</w:t>
      </w:r>
      <w:ins w:id="685" w:author="ALE Editor" w:date="2021-07-06T11:55:00Z">
        <w:r w:rsidR="002070B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Ernst</w:t>
      </w:r>
      <w:ins w:id="686" w:author="ALE Editor" w:date="2021-07-06T11:55:00Z">
        <w:r w:rsidR="002070BC">
          <w:rPr>
            <w:rFonts w:asciiTheme="majorBidi" w:hAnsiTheme="majorBidi" w:cstheme="majorBidi"/>
            <w:sz w:val="24"/>
            <w:szCs w:val="24"/>
          </w:rPr>
          <w:t>.</w:t>
        </w:r>
      </w:ins>
      <w:del w:id="687" w:author="ALE Editor" w:date="2021-07-06T11:55:00Z">
        <w:r w:rsidRPr="00843680" w:rsidDel="002070B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The Spirit of Utopia.</w:t>
      </w:r>
      <w:r w:rsidRPr="00843680">
        <w:rPr>
          <w:rFonts w:asciiTheme="majorBidi" w:hAnsiTheme="majorBidi" w:cstheme="majorBidi"/>
          <w:sz w:val="24"/>
          <w:szCs w:val="24"/>
        </w:rPr>
        <w:t xml:space="preserve"> Stanford: Stanford </w:t>
      </w:r>
      <w:ins w:id="688" w:author="ALE Editor" w:date="2021-07-07T14:01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689" w:author="ALE Editor" w:date="2021-07-07T14:01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2000.</w:t>
      </w:r>
    </w:p>
    <w:p w14:paraId="6CD95C6D" w14:textId="6FDABF68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</w:rPr>
        <w:t>Bloom, Harold</w:t>
      </w:r>
      <w:ins w:id="690" w:author="ALE Editor" w:date="2021-07-06T11:55:00Z">
        <w:r w:rsidR="002070BC">
          <w:rPr>
            <w:rFonts w:asciiTheme="majorBidi" w:hAnsiTheme="majorBidi" w:cstheme="majorBidi"/>
            <w:sz w:val="24"/>
            <w:szCs w:val="24"/>
          </w:rPr>
          <w:t>.</w:t>
        </w:r>
      </w:ins>
      <w:del w:id="691" w:author="ALE Editor" w:date="2021-07-06T11:55:00Z">
        <w:r w:rsidRPr="00843680" w:rsidDel="002070B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Ruin the Sacred Truths: Poetry and Belief from the Bible to the Present</w:t>
      </w:r>
      <w:r w:rsidRPr="00843680">
        <w:rPr>
          <w:rFonts w:asciiTheme="majorBidi" w:hAnsiTheme="majorBidi" w:cstheme="majorBidi"/>
          <w:sz w:val="24"/>
          <w:szCs w:val="24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Cambridge: Harvard </w:t>
      </w:r>
      <w:ins w:id="692" w:author="ALE Editor" w:date="2021-07-07T14:01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693" w:author="ALE Editor" w:date="2021-07-07T14:01:00Z">
        <w:r w:rsidRPr="00843680" w:rsidDel="002B4CD9">
          <w:rPr>
            <w:rFonts w:asciiTheme="majorBidi" w:hAnsiTheme="majorBidi" w:cstheme="majorBidi"/>
            <w:sz w:val="24"/>
            <w:szCs w:val="24"/>
            <w:lang w:val="de-DE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, 1987.</w:t>
      </w:r>
    </w:p>
    <w:p w14:paraId="69BBC59E" w14:textId="14E7A706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shd w:val="clear" w:color="auto" w:fill="FFFEFB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Blüher, Hans</w:t>
      </w:r>
      <w:ins w:id="694" w:author="ALE Editor" w:date="2021-07-06T11:55:00Z">
        <w:r w:rsidR="002070BC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695" w:author="ALE Editor" w:date="2021-07-06T11:55:00Z">
        <w:r w:rsidRPr="00843680" w:rsidDel="002070BC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Wandervogel: Geschichte einer Jugendbewegung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. Berlin: </w:t>
      </w:r>
      <w:r w:rsidRPr="00843680">
        <w:rPr>
          <w:rFonts w:asciiTheme="majorBidi" w:hAnsiTheme="majorBidi" w:cstheme="majorBidi"/>
          <w:sz w:val="24"/>
          <w:szCs w:val="24"/>
          <w:shd w:val="clear" w:color="auto" w:fill="FFFFFF"/>
          <w:lang w:val="de-DE"/>
        </w:rPr>
        <w:t xml:space="preserve">Bernhard Weise Buchhandlung,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1912</w:t>
      </w:r>
      <w:r w:rsidRPr="00843680">
        <w:rPr>
          <w:rFonts w:asciiTheme="majorBidi" w:hAnsiTheme="majorBidi" w:cstheme="majorBidi"/>
          <w:sz w:val="24"/>
          <w:szCs w:val="24"/>
          <w:shd w:val="clear" w:color="auto" w:fill="FFFFFF"/>
          <w:lang w:val="de-DE"/>
        </w:rPr>
        <w:t>.</w:t>
      </w:r>
    </w:p>
    <w:p w14:paraId="4C473077" w14:textId="43536930" w:rsidR="001C7DE0" w:rsidRPr="00843680" w:rsidRDefault="001C7DE0" w:rsidP="001C7DE0">
      <w:pPr>
        <w:spacing w:after="120" w:line="240" w:lineRule="auto"/>
        <w:rPr>
          <w:ins w:id="696" w:author="ALE Editor" w:date="2021-07-07T12:46:00Z"/>
          <w:rFonts w:asciiTheme="majorBidi" w:hAnsiTheme="majorBidi" w:cstheme="majorBidi"/>
          <w:sz w:val="24"/>
          <w:szCs w:val="24"/>
          <w:lang w:val="de-DE"/>
        </w:rPr>
      </w:pPr>
      <w:ins w:id="697" w:author="ALE Editor" w:date="2021-07-07T12:46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Blumenberg, Hans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Lebenszeit und Weltzeit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. Frankfurt</w:t>
        </w:r>
      </w:ins>
      <w:ins w:id="698" w:author="ALE Editor" w:date="2021-07-07T13:17:00Z">
        <w:r w:rsidR="002769AF">
          <w:rPr>
            <w:rFonts w:asciiTheme="majorBidi" w:hAnsiTheme="majorBidi" w:cstheme="majorBidi"/>
            <w:sz w:val="24"/>
            <w:szCs w:val="24"/>
            <w:lang w:val="de-DE"/>
          </w:rPr>
          <w:t xml:space="preserve"> aM</w:t>
        </w:r>
      </w:ins>
      <w:ins w:id="699" w:author="ALE Editor" w:date="2021-07-07T12:46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: Suhrkamp, 1986.</w:t>
        </w:r>
      </w:ins>
    </w:p>
    <w:p w14:paraId="639940B2" w14:textId="2AFE5FC9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Blumenberg</w:t>
      </w:r>
      <w:ins w:id="700" w:author="ALE Editor" w:date="2021-07-07T13:05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Hans</w:t>
      </w:r>
      <w:ins w:id="701" w:author="ALE Editor" w:date="2021-07-06T11:55:00Z">
        <w:r w:rsidR="002070BC">
          <w:rPr>
            <w:rFonts w:asciiTheme="majorBidi" w:hAnsiTheme="majorBidi" w:cstheme="majorBidi"/>
            <w:sz w:val="24"/>
            <w:szCs w:val="24"/>
          </w:rPr>
          <w:t>.</w:t>
        </w:r>
      </w:ins>
      <w:del w:id="702" w:author="ALE Editor" w:date="2021-07-06T11:55:00Z">
        <w:r w:rsidRPr="00843680" w:rsidDel="002070B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The Legitimacy of the Modern Age, </w:t>
      </w:r>
      <w:r w:rsidRPr="00843680">
        <w:rPr>
          <w:rFonts w:asciiTheme="majorBidi" w:hAnsiTheme="majorBidi" w:cstheme="majorBidi"/>
          <w:sz w:val="24"/>
          <w:szCs w:val="24"/>
        </w:rPr>
        <w:t>Cambridge</w:t>
      </w:r>
      <w:del w:id="703" w:author="ALE Editor" w:date="2021-07-06T11:55:00Z">
        <w:r w:rsidRPr="00843680" w:rsidDel="002070BC">
          <w:rPr>
            <w:rFonts w:asciiTheme="majorBidi" w:hAnsiTheme="majorBidi" w:cstheme="majorBidi"/>
            <w:sz w:val="24"/>
            <w:szCs w:val="24"/>
          </w:rPr>
          <w:delText xml:space="preserve"> Mass.</w:delText>
        </w:r>
      </w:del>
      <w:r w:rsidRPr="00843680">
        <w:rPr>
          <w:rFonts w:asciiTheme="majorBidi" w:hAnsiTheme="majorBidi" w:cstheme="majorBidi"/>
          <w:sz w:val="24"/>
          <w:szCs w:val="24"/>
        </w:rPr>
        <w:t>: MIT Press, 1966.</w:t>
      </w:r>
    </w:p>
    <w:p w14:paraId="0953E800" w14:textId="2EDC1610" w:rsidR="0053166E" w:rsidRPr="00843680" w:rsidDel="001C7DE0" w:rsidRDefault="0053166E" w:rsidP="00843680">
      <w:pPr>
        <w:spacing w:after="120" w:line="240" w:lineRule="auto"/>
        <w:rPr>
          <w:del w:id="704" w:author="ALE Editor" w:date="2021-07-07T12:46:00Z"/>
          <w:rFonts w:asciiTheme="majorBidi" w:hAnsiTheme="majorBidi" w:cstheme="majorBidi"/>
          <w:sz w:val="24"/>
          <w:szCs w:val="24"/>
          <w:lang w:val="de-DE"/>
        </w:rPr>
      </w:pPr>
      <w:del w:id="705" w:author="ALE Editor" w:date="2021-07-07T12:46:00Z">
        <w:r w:rsidRPr="00843680" w:rsidDel="001C7DE0">
          <w:rPr>
            <w:rFonts w:asciiTheme="majorBidi" w:hAnsiTheme="majorBidi" w:cstheme="majorBidi"/>
            <w:sz w:val="24"/>
            <w:szCs w:val="24"/>
            <w:lang w:val="de-DE"/>
          </w:rPr>
          <w:delText>Blumenberg, Hans</w:delText>
        </w:r>
      </w:del>
      <w:del w:id="706" w:author="ALE Editor" w:date="2021-07-06T11:55:00Z">
        <w:r w:rsidRPr="00843680" w:rsidDel="002070BC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707" w:author="ALE Editor" w:date="2021-07-07T12:46:00Z">
        <w:r w:rsidRPr="00843680" w:rsidDel="001C7DE0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1C7DE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>Lebenszeit und Weltzeit</w:delText>
        </w:r>
        <w:r w:rsidRPr="00843680" w:rsidDel="001C7DE0">
          <w:rPr>
            <w:rFonts w:asciiTheme="majorBidi" w:hAnsiTheme="majorBidi" w:cstheme="majorBidi"/>
            <w:sz w:val="24"/>
            <w:szCs w:val="24"/>
            <w:lang w:val="de-DE"/>
          </w:rPr>
          <w:delText>. Frankfurt: Suhrkamp, 1986.</w:delText>
        </w:r>
      </w:del>
    </w:p>
    <w:p w14:paraId="72F7FAB9" w14:textId="6E1241E9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Böhme, Harmut</w:t>
      </w:r>
      <w:ins w:id="708" w:author="ALE Editor" w:date="2021-07-06T11:55:00Z">
        <w:r w:rsidR="002070BC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709" w:author="ALE Editor" w:date="2021-07-06T11:55:00Z">
        <w:r w:rsidRPr="00843680" w:rsidDel="002070BC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>“</w:t>
      </w:r>
      <w:del w:id="710" w:author="ALE Editor" w:date="2021-07-06T11:55:00Z">
        <w:r w:rsidRPr="00843680" w:rsidDel="002070BC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Das Verewigen und das Veralten der Jugend</w:t>
      </w:r>
      <w:ins w:id="711" w:author="ALE Editor" w:date="2021-07-06T11:56:00Z">
        <w:r w:rsidR="002070BC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>”</w:t>
      </w:r>
      <w:del w:id="712" w:author="ALE Editor" w:date="2021-07-06T11:56:00Z">
        <w:r w:rsidRPr="00843680" w:rsidDel="002070BC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ins w:id="713" w:author="ALE Editor" w:date="2021-07-06T11:56:00Z">
        <w:r w:rsidR="002070BC">
          <w:rPr>
            <w:rFonts w:asciiTheme="majorBidi" w:hAnsiTheme="majorBidi" w:cstheme="majorBidi"/>
            <w:sz w:val="24"/>
            <w:szCs w:val="24"/>
            <w:lang w:val="de-DE"/>
          </w:rPr>
          <w:t>I</w:t>
        </w:r>
      </w:ins>
      <w:del w:id="714" w:author="ALE Editor" w:date="2021-07-06T11:56:00Z">
        <w:r w:rsidRPr="00843680" w:rsidDel="002070BC">
          <w:rPr>
            <w:rFonts w:asciiTheme="majorBidi" w:hAnsiTheme="majorBidi" w:cstheme="majorBidi"/>
            <w:sz w:val="24"/>
            <w:szCs w:val="24"/>
            <w:lang w:val="de-DE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n</w:t>
      </w:r>
      <w:ins w:id="715" w:author="ALE Editor" w:date="2021-07-06T11:56:00Z">
        <w:r w:rsidR="002070BC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moveToRangeStart w:id="716" w:author="ALE Editor" w:date="2021-07-06T11:56:00Z" w:name="move76464988"/>
      <w:moveTo w:id="717" w:author="ALE Editor" w:date="2021-07-06T11:56:00Z">
        <w:r w:rsidR="002070BC"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Jugend: Psychologie-Literatur-Geschichte. Festschrift für Carl Pietzcher</w:t>
        </w:r>
      </w:moveTo>
      <w:ins w:id="718" w:author="ALE Editor" w:date="2021-07-06T11:56:00Z">
        <w:r w:rsidR="002070BC">
          <w:rPr>
            <w:rFonts w:asciiTheme="majorBidi" w:hAnsiTheme="majorBidi" w:cstheme="majorBidi"/>
            <w:sz w:val="24"/>
            <w:szCs w:val="24"/>
            <w:lang w:val="de-DE"/>
          </w:rPr>
          <w:t>, edited by</w:t>
        </w:r>
      </w:ins>
      <w:moveTo w:id="719" w:author="ALE Editor" w:date="2021-07-06T11:56:00Z">
        <w:del w:id="720" w:author="ALE Editor" w:date="2021-07-06T11:56:00Z">
          <w:r w:rsidR="002070BC" w:rsidRPr="00843680" w:rsidDel="002070BC">
            <w:rPr>
              <w:rFonts w:asciiTheme="majorBidi" w:hAnsiTheme="majorBidi" w:cstheme="majorBidi"/>
              <w:i/>
              <w:iCs/>
              <w:sz w:val="24"/>
              <w:szCs w:val="24"/>
              <w:lang w:val="de-DE"/>
            </w:rPr>
            <w:delText>.</w:delText>
          </w:r>
        </w:del>
      </w:moveTo>
      <w:moveToRangeEnd w:id="716"/>
      <w:del w:id="721" w:author="ALE Editor" w:date="2021-07-06T11:56:00Z">
        <w:r w:rsidRPr="00843680" w:rsidDel="002070BC">
          <w:rPr>
            <w:rFonts w:asciiTheme="majorBidi" w:hAnsiTheme="majorBidi" w:cstheme="majorBidi"/>
            <w:sz w:val="24"/>
            <w:szCs w:val="24"/>
            <w:lang w:val="de-DE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ins w:id="722" w:author="ALE Editor" w:date="2021-07-06T11:56:00Z">
        <w:r w:rsidR="00C4517B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Michael 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>Bogdal Klaus</w:t>
      </w:r>
      <w:del w:id="723" w:author="ALE Editor" w:date="2021-07-06T11:56:00Z">
        <w:r w:rsidRPr="00843680" w:rsidDel="00C4517B">
          <w:rPr>
            <w:rFonts w:asciiTheme="majorBidi" w:hAnsiTheme="majorBidi" w:cstheme="majorBidi"/>
            <w:sz w:val="24"/>
            <w:szCs w:val="24"/>
            <w:lang w:val="de-DE"/>
          </w:rPr>
          <w:delText xml:space="preserve"> Michael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, Gutjahr Ortrud</w:t>
      </w:r>
      <w:ins w:id="724" w:author="ALE Editor" w:date="2021-07-06T11:56:00Z">
        <w:r w:rsidR="00C4517B">
          <w:rPr>
            <w:rFonts w:asciiTheme="majorBidi" w:hAnsiTheme="majorBidi" w:cstheme="majorBidi"/>
            <w:sz w:val="24"/>
            <w:szCs w:val="24"/>
            <w:lang w:val="de-DE"/>
          </w:rPr>
          <w:t>, and</w:t>
        </w:r>
      </w:ins>
      <w:del w:id="725" w:author="ALE Editor" w:date="2021-07-06T11:56:00Z">
        <w:r w:rsidRPr="00843680" w:rsidDel="00C4517B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C4517B">
          <w:rPr>
            <w:rFonts w:asciiTheme="majorBidi" w:hAnsiTheme="majorBidi" w:cstheme="majorBidi"/>
            <w:sz w:val="24"/>
            <w:szCs w:val="24"/>
            <w:rtl/>
          </w:rPr>
          <w:delText>&amp;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Joachim Pfeiffer</w:t>
      </w:r>
      <w:ins w:id="726" w:author="ALE Editor" w:date="2021-07-06T11:56:00Z">
        <w:r w:rsidR="00C4517B">
          <w:rPr>
            <w:rFonts w:asciiTheme="majorBidi" w:hAnsiTheme="majorBidi" w:cstheme="majorBidi"/>
            <w:sz w:val="24"/>
            <w:szCs w:val="24"/>
            <w:lang w:val="de-DE"/>
          </w:rPr>
          <w:t xml:space="preserve">, </w:t>
        </w:r>
        <w:r w:rsidR="00C4517B" w:rsidRPr="00843680">
          <w:rPr>
            <w:rFonts w:asciiTheme="majorBidi" w:hAnsiTheme="majorBidi" w:cstheme="majorBidi"/>
            <w:sz w:val="24"/>
            <w:szCs w:val="24"/>
            <w:lang w:val="de-DE"/>
          </w:rPr>
          <w:t>25-38</w:t>
        </w:r>
      </w:ins>
      <w:del w:id="727" w:author="ALE Editor" w:date="2021-07-06T11:56:00Z">
        <w:r w:rsidRPr="00843680" w:rsidDel="00C4517B">
          <w:rPr>
            <w:rFonts w:asciiTheme="majorBidi" w:hAnsiTheme="majorBidi" w:cstheme="majorBidi"/>
            <w:sz w:val="24"/>
            <w:szCs w:val="24"/>
            <w:lang w:val="de-DE"/>
          </w:rPr>
          <w:delText xml:space="preserve"> (hrsg.),</w:delText>
        </w:r>
      </w:del>
      <w:ins w:id="728" w:author="ALE Editor" w:date="2021-07-06T11:56:00Z">
        <w:r w:rsidR="00C4517B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moveFromRangeStart w:id="729" w:author="ALE Editor" w:date="2021-07-06T11:56:00Z" w:name="move76464988"/>
      <w:moveFrom w:id="730" w:author="ALE Editor" w:date="2021-07-06T11:56:00Z">
        <w:r w:rsidRPr="00843680" w:rsidDel="002070BC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Jugend: Psychologie-Literatur-Geschichte. Festschrift für Carl Pietzcher.</w:t>
        </w:r>
        <w:r w:rsidRPr="00843680" w:rsidDel="002070BC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moveFrom>
      <w:moveFromRangeEnd w:id="729"/>
      <w:r w:rsidRPr="00843680">
        <w:rPr>
          <w:rFonts w:asciiTheme="majorBidi" w:hAnsiTheme="majorBidi" w:cstheme="majorBidi"/>
          <w:sz w:val="24"/>
          <w:szCs w:val="24"/>
          <w:lang w:val="de-DE"/>
        </w:rPr>
        <w:t>Würzburg: Königshausen &amp; Neumann, 2011</w:t>
      </w:r>
      <w:del w:id="731" w:author="ALE Editor" w:date="2021-07-06T11:56:00Z">
        <w:r w:rsidRPr="00843680" w:rsidDel="00C4517B">
          <w:rPr>
            <w:rFonts w:asciiTheme="majorBidi" w:hAnsiTheme="majorBidi" w:cstheme="majorBidi"/>
            <w:sz w:val="24"/>
            <w:szCs w:val="24"/>
            <w:lang w:val="de-DE"/>
          </w:rPr>
          <w:delText>, 25-38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.</w:t>
      </w:r>
    </w:p>
    <w:p w14:paraId="2E5A8A49" w14:textId="22B20299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Bonaparte, Maria, </w:t>
      </w:r>
      <w:ins w:id="732" w:author="ALE Editor" w:date="2021-07-06T11:57:00Z">
        <w:r w:rsidR="00C4517B">
          <w:rPr>
            <w:rFonts w:asciiTheme="majorBidi" w:hAnsiTheme="majorBidi" w:cstheme="majorBidi"/>
            <w:sz w:val="24"/>
            <w:szCs w:val="24"/>
            <w:lang w:val="de-DE"/>
          </w:rPr>
          <w:t xml:space="preserve">Anna 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Freud, </w:t>
      </w:r>
      <w:ins w:id="733" w:author="ALE Editor" w:date="2021-07-06T11:57:00Z">
        <w:r w:rsidR="00C4517B">
          <w:rPr>
            <w:rFonts w:asciiTheme="majorBidi" w:hAnsiTheme="majorBidi" w:cstheme="majorBidi"/>
            <w:sz w:val="24"/>
            <w:szCs w:val="24"/>
            <w:lang w:val="de-DE"/>
          </w:rPr>
          <w:t>and Ernst</w:t>
        </w:r>
      </w:ins>
      <w:del w:id="734" w:author="ALE Editor" w:date="2021-07-06T11:57:00Z">
        <w:r w:rsidRPr="00843680" w:rsidDel="00C4517B">
          <w:rPr>
            <w:rFonts w:asciiTheme="majorBidi" w:hAnsiTheme="majorBidi" w:cstheme="majorBidi"/>
            <w:sz w:val="24"/>
            <w:szCs w:val="24"/>
            <w:lang w:val="de-DE"/>
          </w:rPr>
          <w:delText>Anna, &amp;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Kris</w:t>
      </w:r>
      <w:del w:id="735" w:author="ALE Editor" w:date="2021-07-06T11:57:00Z">
        <w:r w:rsidRPr="00843680" w:rsidDel="00C4517B">
          <w:rPr>
            <w:rFonts w:asciiTheme="majorBidi" w:hAnsiTheme="majorBidi" w:cstheme="majorBidi"/>
            <w:sz w:val="24"/>
            <w:szCs w:val="24"/>
            <w:lang w:val="de-DE"/>
          </w:rPr>
          <w:delText>, Ernst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, </w:t>
      </w:r>
      <w:del w:id="736" w:author="ALE Editor" w:date="2021-07-06T11:57:00Z">
        <w:r w:rsidRPr="00843680" w:rsidDel="00C4517B">
          <w:rPr>
            <w:rFonts w:asciiTheme="majorBidi" w:hAnsiTheme="majorBidi" w:cstheme="majorBidi"/>
            <w:sz w:val="24"/>
            <w:szCs w:val="24"/>
            <w:lang w:val="de-DE"/>
          </w:rPr>
          <w:delText>(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eds.</w:t>
      </w:r>
      <w:del w:id="737" w:author="ALE Editor" w:date="2021-07-06T11:57:00Z">
        <w:r w:rsidRPr="00843680" w:rsidDel="00C4517B">
          <w:rPr>
            <w:rFonts w:asciiTheme="majorBidi" w:hAnsiTheme="majorBidi" w:cstheme="majorBidi"/>
            <w:sz w:val="24"/>
            <w:szCs w:val="24"/>
            <w:lang w:val="de-DE"/>
          </w:rPr>
          <w:delText>).,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 Aus den Anfängen der Psychoanalyse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</w:rPr>
        <w:t>London: Imago, 1950.</w:t>
      </w:r>
    </w:p>
    <w:p w14:paraId="6277EEC1" w14:textId="6BE1BA20" w:rsidR="0053166E" w:rsidRPr="00887652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Borrow, William</w:t>
      </w:r>
      <w:ins w:id="738" w:author="ALE Editor" w:date="2021-07-06T12:13:00Z">
        <w:r w:rsidR="00C4517B">
          <w:rPr>
            <w:rFonts w:asciiTheme="majorBidi" w:hAnsiTheme="majorBidi" w:cstheme="majorBidi"/>
            <w:sz w:val="24"/>
            <w:szCs w:val="24"/>
          </w:rPr>
          <w:t>.</w:t>
        </w:r>
      </w:ins>
      <w:del w:id="739" w:author="ALE Editor" w:date="2021-07-06T12:13:00Z">
        <w:r w:rsidRPr="00843680" w:rsidDel="00C4517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The Crisis of Reason: European Thought 1848-1914</w:t>
      </w:r>
      <w:r w:rsidRPr="00843680">
        <w:rPr>
          <w:rFonts w:asciiTheme="majorBidi" w:hAnsiTheme="majorBidi" w:cstheme="majorBidi"/>
          <w:sz w:val="24"/>
          <w:szCs w:val="24"/>
        </w:rPr>
        <w:t xml:space="preserve">. </w:t>
      </w:r>
      <w:r w:rsidRPr="00887652">
        <w:rPr>
          <w:rFonts w:asciiTheme="majorBidi" w:hAnsiTheme="majorBidi" w:cstheme="majorBidi"/>
          <w:sz w:val="24"/>
          <w:szCs w:val="24"/>
        </w:rPr>
        <w:t xml:space="preserve">New Haven: Yale </w:t>
      </w:r>
      <w:ins w:id="740" w:author="ALE Editor" w:date="2021-07-07T14:01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741" w:author="ALE Editor" w:date="2021-07-07T14:01:00Z">
        <w:r w:rsidRPr="00887652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87652">
        <w:rPr>
          <w:rFonts w:asciiTheme="majorBidi" w:hAnsiTheme="majorBidi" w:cstheme="majorBidi"/>
          <w:sz w:val="24"/>
          <w:szCs w:val="24"/>
        </w:rPr>
        <w:t>, 2000.</w:t>
      </w:r>
    </w:p>
    <w:p w14:paraId="2E0F52F5" w14:textId="45BD3057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Bowen-Moore</w:t>
      </w:r>
      <w:ins w:id="742" w:author="ALE Editor" w:date="2021-07-06T12:13:00Z">
        <w:r w:rsidR="00C505E3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Patricia</w:t>
      </w:r>
      <w:ins w:id="743" w:author="ALE Editor" w:date="2021-07-06T12:13:00Z">
        <w:r w:rsidR="00C505E3">
          <w:rPr>
            <w:rFonts w:asciiTheme="majorBidi" w:hAnsiTheme="majorBidi" w:cstheme="majorBidi"/>
            <w:sz w:val="24"/>
            <w:szCs w:val="24"/>
          </w:rPr>
          <w:t>.</w:t>
        </w:r>
      </w:ins>
      <w:del w:id="744" w:author="ALE Editor" w:date="2021-07-06T12:13:00Z">
        <w:r w:rsidRPr="00843680" w:rsidDel="00C505E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Hannah Arendt’s Philosophy of Natality. </w:t>
      </w:r>
      <w:r w:rsidRPr="00843680">
        <w:rPr>
          <w:rFonts w:asciiTheme="majorBidi" w:hAnsiTheme="majorBidi" w:cstheme="majorBidi"/>
          <w:sz w:val="24"/>
          <w:szCs w:val="24"/>
        </w:rPr>
        <w:t>New York: St. Martin’s, 1989</w:t>
      </w:r>
      <w:ins w:id="745" w:author="ALE Editor" w:date="2021-07-06T12:13:00Z">
        <w:r w:rsidR="00C505E3"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1CEE499D" w14:textId="25D25F3B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843680">
        <w:rPr>
          <w:rFonts w:asciiTheme="majorBidi" w:hAnsiTheme="majorBidi" w:cstheme="majorBidi"/>
          <w:sz w:val="24"/>
          <w:szCs w:val="24"/>
        </w:rPr>
        <w:t>Bowie</w:t>
      </w:r>
      <w:ins w:id="746" w:author="ALE Editor" w:date="2021-07-07T12:45:00Z">
        <w:r w:rsidR="001C7DE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Andrew</w:t>
      </w:r>
      <w:ins w:id="747" w:author="ALE Editor" w:date="2021-07-06T12:13:00Z">
        <w:r w:rsidR="00C505E3">
          <w:rPr>
            <w:rFonts w:asciiTheme="majorBidi" w:hAnsiTheme="majorBidi" w:cstheme="majorBidi"/>
            <w:sz w:val="24"/>
            <w:szCs w:val="24"/>
          </w:rPr>
          <w:t>.</w:t>
        </w:r>
      </w:ins>
      <w:del w:id="748" w:author="ALE Editor" w:date="2021-07-06T12:13:00Z">
        <w:r w:rsidRPr="00843680" w:rsidDel="00C505E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“Gadamar and Romanticism</w:t>
      </w:r>
      <w:ins w:id="749" w:author="ALE Editor" w:date="2021-07-06T12:13:00Z">
        <w:r w:rsidR="00C505E3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750" w:author="ALE Editor" w:date="2021-07-06T12:13:00Z">
        <w:r w:rsidRPr="00843680" w:rsidDel="00C505E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751" w:author="ALE Editor" w:date="2021-07-06T12:13:00Z">
        <w:r w:rsidR="00C505E3">
          <w:rPr>
            <w:rFonts w:asciiTheme="majorBidi" w:hAnsiTheme="majorBidi" w:cstheme="majorBidi"/>
            <w:sz w:val="24"/>
            <w:szCs w:val="24"/>
          </w:rPr>
          <w:t>I</w:t>
        </w:r>
      </w:ins>
      <w:del w:id="752" w:author="ALE Editor" w:date="2021-07-06T12:13:00Z">
        <w:r w:rsidRPr="00843680" w:rsidDel="00C505E3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753" w:author="ALE Editor" w:date="2021-07-06T12:13:00Z">
        <w:r w:rsidRPr="00843680" w:rsidDel="00C505E3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moveToRangeStart w:id="754" w:author="ALE Editor" w:date="2021-07-06T12:13:00Z" w:name="move76466055"/>
      <w:moveTo w:id="755" w:author="ALE Editor" w:date="2021-07-06T12:13:00Z">
        <w:r w:rsidR="00C505E3" w:rsidRPr="00843680">
          <w:rPr>
            <w:rStyle w:val="HTMLCite"/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Gadamer's Repercussions: Reconsidering Philosophical Hermeneutics</w:t>
        </w:r>
      </w:moveTo>
      <w:ins w:id="756" w:author="ALE Editor" w:date="2021-07-06T12:14:00Z">
        <w:r w:rsidR="00C505E3">
          <w:rPr>
            <w:rStyle w:val="HTMLCite"/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, </w:t>
        </w:r>
        <w:r w:rsidR="00C505E3">
          <w:rPr>
            <w:rStyle w:val="HTMLCite"/>
            <w:rFonts w:asciiTheme="majorBidi" w:hAnsiTheme="majorBidi" w:cstheme="majorBidi"/>
            <w:i w:val="0"/>
            <w:iCs w:val="0"/>
            <w:color w:val="000000"/>
            <w:sz w:val="24"/>
            <w:szCs w:val="24"/>
            <w:shd w:val="clear" w:color="auto" w:fill="FFFFFF"/>
          </w:rPr>
          <w:t>edited by Bruce</w:t>
        </w:r>
      </w:ins>
      <w:moveTo w:id="757" w:author="ALE Editor" w:date="2021-07-06T12:13:00Z">
        <w:del w:id="758" w:author="ALE Editor" w:date="2021-07-06T12:14:00Z">
          <w:r w:rsidR="00C505E3" w:rsidRPr="00843680" w:rsidDel="00C505E3">
            <w:rPr>
              <w:rStyle w:val="HTMLCite"/>
              <w:rFonts w:asciiTheme="majorBidi" w:hAnsiTheme="majorBidi" w:cstheme="majorBidi"/>
              <w:color w:val="000000"/>
              <w:sz w:val="24"/>
              <w:szCs w:val="24"/>
              <w:shd w:val="clear" w:color="auto" w:fill="FFFFFF"/>
            </w:rPr>
            <w:delText>.</w:delText>
          </w:r>
        </w:del>
        <w:r w:rsidR="00C505E3" w:rsidRPr="00843680">
          <w:rPr>
            <w:rStyle w:val="HTMLCite"/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 </w:t>
        </w:r>
      </w:moveTo>
      <w:moveToRangeEnd w:id="754"/>
      <w:r w:rsidRPr="0084368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Krajewski, </w:t>
      </w:r>
      <w:ins w:id="759" w:author="ALE Editor" w:date="2021-07-06T12:14:00Z">
        <w:r w:rsidR="00C505E3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55-81.</w:t>
        </w:r>
      </w:ins>
      <w:del w:id="760" w:author="ALE Editor" w:date="2021-07-06T12:14:00Z">
        <w:r w:rsidRPr="00843680" w:rsidDel="00C505E3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Bruce, (ed.) </w:delText>
        </w:r>
      </w:del>
      <w:ins w:id="761" w:author="ALE Editor" w:date="2021-07-06T12:13:00Z">
        <w:r w:rsidR="00C505E3" w:rsidRPr="00843680" w:rsidDel="00C505E3">
          <w:rPr>
            <w:rStyle w:val="HTMLCite"/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 </w:t>
        </w:r>
      </w:ins>
      <w:moveFromRangeStart w:id="762" w:author="ALE Editor" w:date="2021-07-06T12:13:00Z" w:name="move76466055"/>
      <w:moveFrom w:id="763" w:author="ALE Editor" w:date="2021-07-06T12:13:00Z">
        <w:r w:rsidRPr="00843680" w:rsidDel="00C505E3">
          <w:rPr>
            <w:rStyle w:val="HTMLCite"/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Gadamer's Repercussions: Reconsidering Philosophical Hermeneutics. </w:t>
        </w:r>
      </w:moveFrom>
      <w:moveFromRangeEnd w:id="762"/>
      <w:r w:rsidRPr="0084368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Berkeley:  University of California Press, 2004</w:t>
      </w:r>
      <w:del w:id="764" w:author="ALE Editor" w:date="2021-07-06T12:14:00Z">
        <w:r w:rsidRPr="00843680" w:rsidDel="00C505E3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, 55-81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14:paraId="7C8ABFE2" w14:textId="6A828A4A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Boyle</w:t>
      </w:r>
      <w:ins w:id="765" w:author="ALE Editor" w:date="2021-07-06T12:14:00Z">
        <w:r w:rsidR="00C505E3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Patrick</w:t>
      </w:r>
      <w:ins w:id="766" w:author="ALE Editor" w:date="2021-07-06T12:14:00Z">
        <w:r w:rsidR="00C505E3">
          <w:rPr>
            <w:rFonts w:asciiTheme="majorBidi" w:hAnsiTheme="majorBidi" w:cstheme="majorBidi"/>
            <w:sz w:val="24"/>
            <w:szCs w:val="24"/>
          </w:rPr>
          <w:t>.</w:t>
        </w:r>
      </w:ins>
      <w:del w:id="767" w:author="ALE Editor" w:date="2021-07-06T12:14:00Z">
        <w:r w:rsidRPr="00843680" w:rsidDel="00C505E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“Elusive Neighborliness</w:t>
      </w:r>
      <w:ins w:id="768" w:author="ALE Editor" w:date="2021-07-06T12:14:00Z">
        <w:r w:rsidR="00C505E3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769" w:author="ALE Editor" w:date="2021-07-06T12:14:00Z">
        <w:r w:rsidRPr="00843680" w:rsidDel="00C505E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770" w:author="ALE Editor" w:date="2021-07-06T12:14:00Z">
        <w:r w:rsidR="00C505E3">
          <w:rPr>
            <w:rFonts w:asciiTheme="majorBidi" w:hAnsiTheme="majorBidi" w:cstheme="majorBidi"/>
            <w:sz w:val="24"/>
            <w:szCs w:val="24"/>
          </w:rPr>
          <w:t>I</w:t>
        </w:r>
      </w:ins>
      <w:del w:id="771" w:author="ALE Editor" w:date="2021-07-06T12:14:00Z">
        <w:r w:rsidRPr="00843680" w:rsidDel="00C505E3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772" w:author="ALE Editor" w:date="2021-07-06T12:14:00Z">
        <w:r w:rsidRPr="00843680" w:rsidDel="00C505E3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773" w:author="ALE Editor" w:date="2021-07-06T12:14:00Z">
        <w:r w:rsidR="00C505E3"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Amor Mundi: Explorations in the Faith and Thought of Hannah Arendt, </w:t>
        </w:r>
        <w:r w:rsidR="00C505E3">
          <w:rPr>
            <w:rFonts w:asciiTheme="majorBidi" w:hAnsiTheme="majorBidi" w:cstheme="majorBidi"/>
            <w:sz w:val="24"/>
            <w:szCs w:val="24"/>
          </w:rPr>
          <w:t xml:space="preserve">edited by </w:t>
        </w:r>
      </w:ins>
      <w:r w:rsidRPr="00843680">
        <w:rPr>
          <w:rFonts w:asciiTheme="majorBidi" w:hAnsiTheme="majorBidi" w:cstheme="majorBidi"/>
          <w:sz w:val="24"/>
          <w:szCs w:val="24"/>
        </w:rPr>
        <w:t>James W. Bernauer</w:t>
      </w:r>
      <w:ins w:id="774" w:author="ALE Editor" w:date="2021-07-06T12:14:00Z">
        <w:r w:rsidR="00C505E3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ins w:id="775" w:author="ALE Editor" w:date="2021-07-06T12:15:00Z">
        <w:r w:rsidR="00C505E3">
          <w:rPr>
            <w:rFonts w:asciiTheme="majorBidi" w:hAnsiTheme="majorBidi" w:cstheme="majorBidi"/>
            <w:sz w:val="24"/>
            <w:szCs w:val="24"/>
          </w:rPr>
          <w:t>81-113</w:t>
        </w:r>
      </w:ins>
      <w:ins w:id="776" w:author="ALE Editor" w:date="2021-07-06T12:14:00Z">
        <w:r w:rsidR="00C505E3">
          <w:rPr>
            <w:rFonts w:asciiTheme="majorBidi" w:hAnsiTheme="majorBidi" w:cstheme="majorBidi"/>
            <w:sz w:val="24"/>
            <w:szCs w:val="24"/>
          </w:rPr>
          <w:t>.</w:t>
        </w:r>
      </w:ins>
      <w:del w:id="777" w:author="ALE Editor" w:date="2021-07-06T12:14:00Z">
        <w:r w:rsidRPr="00843680" w:rsidDel="00C505E3">
          <w:rPr>
            <w:rFonts w:asciiTheme="majorBidi" w:hAnsiTheme="majorBidi" w:cstheme="majorBidi"/>
            <w:sz w:val="24"/>
            <w:szCs w:val="24"/>
          </w:rPr>
          <w:delText>, (ed.),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778" w:author="ALE Editor" w:date="2021-07-06T12:14:00Z">
        <w:r w:rsidRPr="00843680" w:rsidDel="00C505E3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Amor Mundi: Explorations in the Faith and Thought of Hannah Arendt, </w:delText>
        </w:r>
      </w:del>
      <w:r w:rsidRPr="00843680">
        <w:rPr>
          <w:rFonts w:asciiTheme="majorBidi" w:hAnsiTheme="majorBidi" w:cstheme="majorBidi"/>
          <w:sz w:val="24"/>
          <w:szCs w:val="24"/>
        </w:rPr>
        <w:t>Dordrecht: Martinus Nijhoff Publishers, 1987</w:t>
      </w:r>
      <w:del w:id="779" w:author="ALE Editor" w:date="2021-07-06T12:15:00Z">
        <w:r w:rsidRPr="00843680" w:rsidDel="00C505E3">
          <w:rPr>
            <w:rFonts w:asciiTheme="majorBidi" w:hAnsiTheme="majorBidi" w:cstheme="majorBidi"/>
            <w:sz w:val="24"/>
            <w:szCs w:val="24"/>
          </w:rPr>
          <w:delText>, 81-113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71F0359D" w14:textId="382B9D08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Braun, </w:t>
      </w:r>
      <w:ins w:id="780" w:author="ALE Editor" w:date="2021-07-06T12:16:00Z">
        <w:r w:rsidR="00C505E3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Helmuth, 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>F.</w:t>
      </w:r>
      <w:del w:id="781" w:author="ALE Editor" w:date="2021-07-06T12:16:00Z">
        <w:r w:rsidRPr="00843680" w:rsidDel="00C505E3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del w:id="782" w:author="ALE Editor" w:date="2021-07-06T12:16:00Z">
        <w:r w:rsidRPr="00843680" w:rsidDel="00C505E3">
          <w:rPr>
            <w:rFonts w:asciiTheme="majorBidi" w:hAnsiTheme="majorBidi" w:cstheme="majorBidi"/>
            <w:sz w:val="24"/>
            <w:szCs w:val="24"/>
            <w:lang w:val="de-DE"/>
          </w:rPr>
          <w:delText xml:space="preserve">Helmuth, 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Sigmund Freud</w:t>
      </w:r>
      <w:ins w:id="783" w:author="ALE Editor" w:date="2021-07-06T12:17:00Z">
        <w:r w:rsidR="00C505E3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 xml:space="preserve">: </w:t>
        </w:r>
        <w:r w:rsidR="00C505E3"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t>“</w:t>
        </w:r>
      </w:ins>
      <w:del w:id="784" w:author="ALE Editor" w:date="2021-07-06T12:17:00Z">
        <w:r w:rsidRPr="00843680" w:rsidDel="00C505E3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 xml:space="preserve"> "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Ein Gottloser Jude</w:t>
      </w:r>
      <w:ins w:id="785" w:author="ALE Editor" w:date="2021-07-06T12:18:00Z">
        <w:r w:rsidR="00C505E3" w:rsidRPr="00C505E3">
          <w:rPr>
            <w:rFonts w:asciiTheme="majorBidi" w:hAnsiTheme="majorBidi" w:cstheme="majorBidi"/>
            <w:i/>
            <w:iCs/>
            <w:sz w:val="24"/>
            <w:szCs w:val="24"/>
            <w:rPrChange w:id="786" w:author="ALE Editor" w:date="2021-07-06T12:18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”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: Entdecker des Unbewussten. </w:t>
      </w:r>
      <w:r w:rsidRPr="00843680">
        <w:rPr>
          <w:rFonts w:asciiTheme="majorBidi" w:hAnsiTheme="majorBidi" w:cstheme="majorBidi"/>
          <w:sz w:val="24"/>
          <w:szCs w:val="24"/>
        </w:rPr>
        <w:t>Teetz und Berlin: Hentrich &amp; Hentrich, 2006.</w:t>
      </w:r>
    </w:p>
    <w:p w14:paraId="2745B342" w14:textId="332BB976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</w:rPr>
        <w:t>Braune Joan</w:t>
      </w:r>
      <w:ins w:id="787" w:author="ALE Editor" w:date="2021-07-06T12:18:00Z">
        <w:r w:rsidR="00C505E3">
          <w:rPr>
            <w:rFonts w:asciiTheme="majorBidi" w:hAnsiTheme="majorBidi" w:cstheme="majorBidi"/>
            <w:sz w:val="24"/>
            <w:szCs w:val="24"/>
          </w:rPr>
          <w:t>.</w:t>
        </w:r>
      </w:ins>
      <w:del w:id="788" w:author="ALE Editor" w:date="2021-07-06T12:18:00Z">
        <w:r w:rsidRPr="00843680" w:rsidDel="00C505E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Erich Fromm's Revolutionary Hope: A Prophetic Messianism as a Critical Theory of the Future</w:t>
      </w:r>
      <w:r w:rsidRPr="00843680">
        <w:rPr>
          <w:rFonts w:asciiTheme="majorBidi" w:hAnsiTheme="majorBidi" w:cstheme="majorBidi"/>
          <w:sz w:val="24"/>
          <w:szCs w:val="24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Leiden: Brill, 2014.</w:t>
      </w:r>
    </w:p>
    <w:p w14:paraId="37FAC21E" w14:textId="7A52AF2C" w:rsidR="0053166E" w:rsidRPr="00887652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 w:bidi="he-IL"/>
        </w:rPr>
      </w:pPr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>Breier</w:t>
      </w:r>
      <w:ins w:id="789" w:author="ALE Editor" w:date="2021-07-06T12:18:00Z">
        <w:r w:rsidR="00C505E3">
          <w:rPr>
            <w:rFonts w:asciiTheme="majorBidi" w:hAnsiTheme="majorBidi" w:cstheme="majorBidi"/>
            <w:sz w:val="24"/>
            <w:szCs w:val="24"/>
            <w:lang w:val="de-DE" w:bidi="he-IL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 xml:space="preserve"> Karl-Heinz</w:t>
      </w:r>
      <w:ins w:id="790" w:author="ALE Editor" w:date="2021-07-06T12:18:00Z">
        <w:r w:rsidR="00C505E3">
          <w:rPr>
            <w:rFonts w:asciiTheme="majorBidi" w:hAnsiTheme="majorBidi" w:cstheme="majorBidi"/>
            <w:sz w:val="24"/>
            <w:szCs w:val="24"/>
            <w:lang w:val="de-DE" w:bidi="he-IL"/>
          </w:rPr>
          <w:t>.</w:t>
        </w:r>
      </w:ins>
      <w:del w:id="791" w:author="ALE Editor" w:date="2021-07-06T12:18:00Z">
        <w:r w:rsidRPr="00843680" w:rsidDel="00C505E3">
          <w:rPr>
            <w:rFonts w:asciiTheme="majorBidi" w:hAnsiTheme="majorBidi" w:cstheme="majorBidi"/>
            <w:sz w:val="24"/>
            <w:szCs w:val="24"/>
            <w:lang w:val="de-DE"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 w:bidi="he-IL"/>
        </w:rPr>
        <w:t>Hannah Arendt interkulturell gelesen.</w:t>
      </w:r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 xml:space="preserve"> </w:t>
      </w:r>
      <w:r w:rsidRPr="00887652">
        <w:rPr>
          <w:rFonts w:asciiTheme="majorBidi" w:hAnsiTheme="majorBidi" w:cstheme="majorBidi"/>
          <w:sz w:val="24"/>
          <w:szCs w:val="24"/>
          <w:lang w:val="de-DE" w:bidi="he-IL"/>
        </w:rPr>
        <w:t>Nordhausen: Bautz, 2007.</w:t>
      </w:r>
    </w:p>
    <w:p w14:paraId="29F5DC41" w14:textId="70623391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Brightman</w:t>
      </w:r>
      <w:ins w:id="792" w:author="ALE Editor" w:date="2021-07-06T12:18:00Z">
        <w:r w:rsidR="00C505E3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Carol</w:t>
      </w:r>
      <w:ins w:id="793" w:author="ALE Editor" w:date="2021-07-06T12:18:00Z">
        <w:r w:rsidR="00C505E3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794" w:author="ALE Editor" w:date="2021-07-06T12:18:00Z">
        <w:r w:rsidRPr="00843680" w:rsidDel="00C505E3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843680">
        <w:rPr>
          <w:rFonts w:asciiTheme="majorBidi" w:hAnsiTheme="majorBidi" w:cstheme="majorBidi"/>
          <w:sz w:val="24"/>
          <w:szCs w:val="24"/>
        </w:rPr>
        <w:t>ed.</w:t>
      </w:r>
      <w:del w:id="795" w:author="ALE Editor" w:date="2021-07-06T12:18:00Z">
        <w:r w:rsidRPr="00843680" w:rsidDel="00C505E3">
          <w:rPr>
            <w:rFonts w:asciiTheme="majorBidi" w:hAnsiTheme="majorBidi" w:cstheme="majorBidi"/>
            <w:sz w:val="24"/>
            <w:szCs w:val="24"/>
          </w:rPr>
          <w:delText>).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Between Friends: The Correspondence of Hannah Arendt and Mary McCarthy 1949-1975. </w:t>
      </w:r>
      <w:r w:rsidRPr="00843680">
        <w:rPr>
          <w:rFonts w:asciiTheme="majorBidi" w:hAnsiTheme="majorBidi" w:cstheme="majorBidi"/>
          <w:sz w:val="24"/>
          <w:szCs w:val="24"/>
        </w:rPr>
        <w:t>New York</w:t>
      </w:r>
      <w:del w:id="796" w:author="ALE Editor" w:date="2021-07-06T12:18:00Z">
        <w:r w:rsidRPr="00843680" w:rsidDel="00C505E3">
          <w:rPr>
            <w:rFonts w:asciiTheme="majorBidi" w:hAnsiTheme="majorBidi" w:cstheme="majorBidi"/>
            <w:sz w:val="24"/>
            <w:szCs w:val="24"/>
          </w:rPr>
          <w:delText>/San Diego/London</w:delText>
        </w:r>
      </w:del>
      <w:r w:rsidRPr="00843680">
        <w:rPr>
          <w:rFonts w:asciiTheme="majorBidi" w:hAnsiTheme="majorBidi" w:cstheme="majorBidi"/>
          <w:sz w:val="24"/>
          <w:szCs w:val="24"/>
        </w:rPr>
        <w:t>: Harcourt Brace &amp; Company, 1995.</w:t>
      </w:r>
    </w:p>
    <w:p w14:paraId="580F7DE8" w14:textId="7E4AC8B9" w:rsidR="0053166E" w:rsidRPr="00843680" w:rsidRDefault="0053166E" w:rsidP="00843680">
      <w:pPr>
        <w:spacing w:after="12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43680">
        <w:rPr>
          <w:rFonts w:asciiTheme="majorBidi" w:eastAsia="Times New Roman" w:hAnsiTheme="majorBidi" w:cstheme="majorBidi"/>
          <w:color w:val="000000"/>
          <w:sz w:val="24"/>
          <w:szCs w:val="24"/>
        </w:rPr>
        <w:t>Brill, Abraham</w:t>
      </w:r>
      <w:del w:id="797" w:author="ALE Editor" w:date="2021-07-06T12:19:00Z">
        <w:r w:rsidRPr="00843680" w:rsidDel="000410BE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>,</w:delText>
        </w:r>
      </w:del>
      <w:r w:rsidRPr="0084368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Arden</w:t>
      </w:r>
      <w:ins w:id="798" w:author="ALE Editor" w:date="2021-07-06T12:19:00Z">
        <w:r w:rsidR="000410BE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.</w:t>
        </w:r>
      </w:ins>
      <w:del w:id="799" w:author="ALE Editor" w:date="2021-07-06T12:19:00Z">
        <w:r w:rsidRPr="00843680" w:rsidDel="000410BE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>,</w:delText>
        </w:r>
      </w:del>
      <w:r w:rsidRPr="0084368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“Freud's Theory of Wit</w:t>
      </w:r>
      <w:ins w:id="800" w:author="ALE Editor" w:date="2021-07-06T12:19:00Z">
        <w:r w:rsidR="000410BE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.</w:t>
        </w:r>
      </w:ins>
      <w:r w:rsidRPr="00843680">
        <w:rPr>
          <w:rFonts w:asciiTheme="majorBidi" w:eastAsia="Times New Roman" w:hAnsiTheme="majorBidi" w:cstheme="majorBidi"/>
          <w:color w:val="000000"/>
          <w:sz w:val="24"/>
          <w:szCs w:val="24"/>
        </w:rPr>
        <w:t>”</w:t>
      </w:r>
      <w:del w:id="801" w:author="ALE Editor" w:date="2021-07-06T12:19:00Z">
        <w:r w:rsidRPr="00843680" w:rsidDel="000410BE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>,</w:delText>
        </w:r>
      </w:del>
      <w:r w:rsidRPr="0084368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843680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Journal of Abnormal Psychology</w:t>
      </w:r>
      <w:r w:rsidRPr="0084368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6</w:t>
      </w:r>
      <w:ins w:id="802" w:author="ALE Editor" w:date="2021-07-06T12:19:00Z">
        <w:r w:rsidR="000410BE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 xml:space="preserve"> no</w:t>
        </w:r>
      </w:ins>
      <w:r w:rsidRPr="00843680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  <w:ins w:id="803" w:author="ALE Editor" w:date="2021-07-06T12:19:00Z">
        <w:r w:rsidR="000410BE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 xml:space="preserve"> </w:t>
        </w:r>
      </w:ins>
      <w:r w:rsidRPr="00843680">
        <w:rPr>
          <w:rFonts w:asciiTheme="majorBidi" w:eastAsia="Times New Roman" w:hAnsiTheme="majorBidi" w:cstheme="majorBidi"/>
          <w:color w:val="000000"/>
          <w:sz w:val="24"/>
          <w:szCs w:val="24"/>
        </w:rPr>
        <w:t>4 (1911): 279-316.</w:t>
      </w:r>
    </w:p>
    <w:p w14:paraId="655E1461" w14:textId="182D6861" w:rsidR="0053166E" w:rsidRPr="00887652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lastRenderedPageBreak/>
        <w:t>Brittain</w:t>
      </w:r>
      <w:ins w:id="804" w:author="ALE Editor" w:date="2021-07-06T12:19:00Z">
        <w:r w:rsidR="000410BE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Christopher Craig</w:t>
      </w:r>
      <w:ins w:id="805" w:author="ALE Editor" w:date="2021-07-06T12:19:00Z">
        <w:r w:rsidR="000410BE">
          <w:rPr>
            <w:rFonts w:asciiTheme="majorBidi" w:hAnsiTheme="majorBidi" w:cstheme="majorBidi"/>
            <w:sz w:val="24"/>
            <w:szCs w:val="24"/>
          </w:rPr>
          <w:t>.</w:t>
        </w:r>
      </w:ins>
      <w:del w:id="806" w:author="ALE Editor" w:date="2021-07-06T12:19:00Z">
        <w:r w:rsidRPr="00843680" w:rsidDel="000410B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Adorno and Theology. </w:t>
      </w:r>
      <w:r w:rsidRPr="00887652">
        <w:rPr>
          <w:rFonts w:asciiTheme="majorBidi" w:hAnsiTheme="majorBidi" w:cstheme="majorBidi"/>
          <w:sz w:val="24"/>
          <w:szCs w:val="24"/>
        </w:rPr>
        <w:t>London: T&amp;T Clark, 2010.</w:t>
      </w:r>
    </w:p>
    <w:p w14:paraId="6540CB0A" w14:textId="210A1E1E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Brodersen, Momme</w:t>
      </w:r>
      <w:ins w:id="807" w:author="ALE Editor" w:date="2021-07-06T12:19:00Z">
        <w:r w:rsidR="000410BE">
          <w:rPr>
            <w:rFonts w:asciiTheme="majorBidi" w:hAnsiTheme="majorBidi" w:cstheme="majorBidi"/>
            <w:sz w:val="24"/>
            <w:szCs w:val="24"/>
          </w:rPr>
          <w:t>.</w:t>
        </w:r>
      </w:ins>
      <w:del w:id="808" w:author="ALE Editor" w:date="2021-07-06T12:19:00Z">
        <w:r w:rsidRPr="00843680" w:rsidDel="000410B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Walter Benjamin a Biography</w:t>
      </w:r>
      <w:r w:rsidRPr="00843680">
        <w:rPr>
          <w:rFonts w:asciiTheme="majorBidi" w:hAnsiTheme="majorBidi" w:cstheme="majorBidi"/>
          <w:sz w:val="24"/>
          <w:szCs w:val="24"/>
        </w:rPr>
        <w:t>. London: Verso, 1990.</w:t>
      </w:r>
    </w:p>
    <w:p w14:paraId="01BA3DDD" w14:textId="1C322650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Brome, Vincent</w:t>
      </w:r>
      <w:ins w:id="809" w:author="ALE Editor" w:date="2021-07-06T12:19:00Z">
        <w:r w:rsidR="000410BE">
          <w:rPr>
            <w:rFonts w:asciiTheme="majorBidi" w:hAnsiTheme="majorBidi" w:cstheme="majorBidi"/>
            <w:sz w:val="24"/>
            <w:szCs w:val="24"/>
          </w:rPr>
          <w:t>.</w:t>
        </w:r>
      </w:ins>
      <w:del w:id="810" w:author="ALE Editor" w:date="2021-07-06T12:19:00Z">
        <w:r w:rsidRPr="00843680" w:rsidDel="000410B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Freud and his Disciples. </w:t>
      </w:r>
      <w:r w:rsidRPr="00843680">
        <w:rPr>
          <w:rFonts w:asciiTheme="majorBidi" w:hAnsiTheme="majorBidi" w:cstheme="majorBidi"/>
          <w:sz w:val="24"/>
          <w:szCs w:val="24"/>
        </w:rPr>
        <w:t>London: Caliban Publications, 1984.</w:t>
      </w:r>
    </w:p>
    <w:p w14:paraId="60E40B18" w14:textId="23F17FEA" w:rsidR="0053166E" w:rsidRPr="00887652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 w:bidi="he-IL"/>
        </w:rPr>
      </w:pPr>
      <w:r w:rsidRPr="00843680">
        <w:rPr>
          <w:rFonts w:asciiTheme="majorBidi" w:hAnsiTheme="majorBidi" w:cstheme="majorBidi"/>
          <w:sz w:val="24"/>
          <w:szCs w:val="24"/>
          <w:lang w:bidi="he-IL"/>
        </w:rPr>
        <w:t>Brunkhorst</w:t>
      </w:r>
      <w:ins w:id="811" w:author="ALE Editor" w:date="2021-07-06T12:19:00Z">
        <w:r w:rsidR="000410BE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Hauke</w:t>
      </w:r>
      <w:ins w:id="812" w:author="ALE Editor" w:date="2021-07-06T12:19:00Z">
        <w:r w:rsidR="000410BE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del w:id="813" w:author="ALE Editor" w:date="2021-07-06T12:19:00Z">
        <w:r w:rsidRPr="00843680" w:rsidDel="000410BE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Hannah Arendt. </w:t>
      </w:r>
      <w:r w:rsidRPr="00887652">
        <w:rPr>
          <w:rFonts w:asciiTheme="majorBidi" w:hAnsiTheme="majorBidi" w:cstheme="majorBidi"/>
          <w:sz w:val="24"/>
          <w:szCs w:val="24"/>
          <w:lang w:val="de-DE" w:bidi="he-IL"/>
        </w:rPr>
        <w:t>München: Beck, 1999.</w:t>
      </w:r>
    </w:p>
    <w:p w14:paraId="278A8053" w14:textId="0A347528" w:rsidR="0053166E" w:rsidRPr="00887652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Brunlik</w:t>
      </w:r>
      <w:ins w:id="814" w:author="ALE Editor" w:date="2021-07-06T12:19:00Z">
        <w:r w:rsidR="000410BE">
          <w:rPr>
            <w:rFonts w:asciiTheme="majorBidi" w:hAnsiTheme="majorBidi" w:cstheme="majorBidi"/>
            <w:sz w:val="24"/>
            <w:szCs w:val="24"/>
            <w:lang w:val="de-DE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Micha</w:t>
      </w:r>
      <w:ins w:id="815" w:author="ALE Editor" w:date="2021-07-06T12:20:00Z">
        <w:r w:rsidR="000410BE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816" w:author="ALE Editor" w:date="2021-07-06T12:20:00Z">
        <w:r w:rsidRPr="00843680" w:rsidDel="000410BE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“Verborgene Tradition und messianisches Licht: Arendt, Adorno und ihr Judentum</w:t>
      </w:r>
      <w:ins w:id="817" w:author="ALE Editor" w:date="2021-07-06T12:20:00Z">
        <w:r w:rsidR="000410BE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r w:rsidRPr="00843680">
        <w:rPr>
          <w:rFonts w:asciiTheme="majorBidi" w:hAnsiTheme="majorBidi" w:cstheme="majorBidi"/>
          <w:color w:val="333333"/>
          <w:sz w:val="24"/>
          <w:szCs w:val="24"/>
          <w:lang w:val="de-DE"/>
        </w:rPr>
        <w:t>”</w:t>
      </w:r>
      <w:del w:id="818" w:author="ALE Editor" w:date="2021-07-06T12:20:00Z">
        <w:r w:rsidRPr="00843680" w:rsidDel="000410BE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ins w:id="819" w:author="ALE Editor" w:date="2021-07-06T12:20:00Z">
        <w:r w:rsidR="000410BE">
          <w:rPr>
            <w:rFonts w:asciiTheme="majorBidi" w:hAnsiTheme="majorBidi" w:cstheme="majorBidi"/>
            <w:sz w:val="24"/>
            <w:szCs w:val="24"/>
            <w:lang w:val="de-DE"/>
          </w:rPr>
          <w:t>I</w:t>
        </w:r>
      </w:ins>
      <w:del w:id="820" w:author="ALE Editor" w:date="2021-07-06T12:20:00Z">
        <w:r w:rsidRPr="00843680" w:rsidDel="000410BE">
          <w:rPr>
            <w:rFonts w:asciiTheme="majorBidi" w:hAnsiTheme="majorBidi" w:cstheme="majorBidi"/>
            <w:sz w:val="24"/>
            <w:szCs w:val="24"/>
            <w:lang w:val="de-DE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n</w:t>
      </w:r>
      <w:del w:id="821" w:author="ALE Editor" w:date="2021-07-06T12:20:00Z">
        <w:r w:rsidRPr="00843680" w:rsidDel="000410BE">
          <w:rPr>
            <w:rFonts w:asciiTheme="majorBidi" w:hAnsiTheme="majorBidi" w:cstheme="majorBidi"/>
            <w:sz w:val="24"/>
            <w:szCs w:val="24"/>
            <w:lang w:val="de-DE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moveToRangeStart w:id="822" w:author="ALE Editor" w:date="2021-07-06T12:20:00Z" w:name="move76466432"/>
      <w:moveTo w:id="823" w:author="ALE Editor" w:date="2021-07-06T12:20:00Z">
        <w:r w:rsidR="000410BE" w:rsidRPr="00887652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Arendt und Adorno</w:t>
        </w:r>
      </w:moveTo>
      <w:ins w:id="824" w:author="ALE Editor" w:date="2021-07-06T12:20:00Z">
        <w:r w:rsidR="000410BE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 xml:space="preserve">, </w:t>
        </w:r>
        <w:r w:rsidR="000410BE">
          <w:rPr>
            <w:rFonts w:asciiTheme="majorBidi" w:hAnsiTheme="majorBidi" w:cstheme="majorBidi"/>
            <w:sz w:val="24"/>
            <w:szCs w:val="24"/>
            <w:lang w:val="de-DE"/>
          </w:rPr>
          <w:t xml:space="preserve">edited by </w:t>
        </w:r>
      </w:ins>
      <w:moveTo w:id="825" w:author="ALE Editor" w:date="2021-07-06T12:20:00Z">
        <w:del w:id="826" w:author="ALE Editor" w:date="2021-07-06T12:20:00Z">
          <w:r w:rsidR="000410BE" w:rsidRPr="00887652" w:rsidDel="000410BE">
            <w:rPr>
              <w:rFonts w:asciiTheme="majorBidi" w:hAnsiTheme="majorBidi" w:cstheme="majorBidi"/>
              <w:i/>
              <w:iCs/>
              <w:sz w:val="24"/>
              <w:szCs w:val="24"/>
              <w:lang w:val="de-DE"/>
            </w:rPr>
            <w:delText xml:space="preserve">. </w:delText>
          </w:r>
        </w:del>
      </w:moveTo>
      <w:moveToRangeEnd w:id="822"/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Dirk Auer, Lars Rensmann </w:t>
      </w:r>
      <w:del w:id="827" w:author="ALE Editor" w:date="2021-07-06T12:20:00Z">
        <w:r w:rsidRPr="00843680" w:rsidDel="000410BE">
          <w:rPr>
            <w:rFonts w:asciiTheme="majorBidi" w:hAnsiTheme="majorBidi" w:cstheme="majorBidi"/>
            <w:sz w:val="24"/>
            <w:szCs w:val="24"/>
            <w:lang w:val="de-DE"/>
          </w:rPr>
          <w:delText xml:space="preserve">und </w:delText>
        </w:r>
      </w:del>
      <w:ins w:id="828" w:author="ALE Editor" w:date="2021-07-06T12:20:00Z">
        <w:r w:rsidR="000410BE">
          <w:rPr>
            <w:rFonts w:asciiTheme="majorBidi" w:hAnsiTheme="majorBidi" w:cstheme="majorBidi"/>
            <w:sz w:val="24"/>
            <w:szCs w:val="24"/>
            <w:lang w:val="de-DE"/>
          </w:rPr>
          <w:t>and</w:t>
        </w:r>
        <w:r w:rsidR="000410BE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>Julia Schulye Wessel</w:t>
      </w:r>
      <w:ins w:id="829" w:author="ALE Editor" w:date="2021-07-06T12:20:00Z">
        <w:r w:rsidR="000410BE">
          <w:rPr>
            <w:rFonts w:asciiTheme="majorBidi" w:hAnsiTheme="majorBidi" w:cstheme="majorBidi"/>
            <w:sz w:val="24"/>
            <w:szCs w:val="24"/>
            <w:lang w:val="de-DE"/>
          </w:rPr>
          <w:t xml:space="preserve">, 74-93. </w:t>
        </w:r>
      </w:ins>
      <w:del w:id="830" w:author="ALE Editor" w:date="2021-07-06T12:20:00Z">
        <w:r w:rsidRPr="00843680" w:rsidDel="000410BE">
          <w:rPr>
            <w:rFonts w:asciiTheme="majorBidi" w:hAnsiTheme="majorBidi" w:cstheme="majorBidi"/>
            <w:sz w:val="24"/>
            <w:szCs w:val="24"/>
            <w:lang w:val="de-DE"/>
          </w:rPr>
          <w:delText xml:space="preserve"> (hrgs.) </w:delText>
        </w:r>
      </w:del>
      <w:moveFromRangeStart w:id="831" w:author="ALE Editor" w:date="2021-07-06T12:20:00Z" w:name="move76466432"/>
      <w:moveFrom w:id="832" w:author="ALE Editor" w:date="2021-07-06T12:20:00Z">
        <w:r w:rsidRPr="00887652" w:rsidDel="000410BE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 xml:space="preserve">Arendt und Adorno. </w:t>
        </w:r>
      </w:moveFrom>
      <w:moveFromRangeEnd w:id="831"/>
      <w:r w:rsidRPr="00887652">
        <w:rPr>
          <w:rFonts w:asciiTheme="majorBidi" w:hAnsiTheme="majorBidi" w:cstheme="majorBidi"/>
          <w:sz w:val="24"/>
          <w:szCs w:val="24"/>
          <w:lang w:val="de-DE"/>
        </w:rPr>
        <w:t>Frankfurt aM</w:t>
      </w:r>
      <w:del w:id="833" w:author="ALE Editor" w:date="2021-07-07T13:17:00Z">
        <w:r w:rsidRPr="00887652" w:rsidDel="002769AF">
          <w:rPr>
            <w:rFonts w:asciiTheme="majorBidi" w:hAnsiTheme="majorBidi" w:cstheme="majorBidi"/>
            <w:sz w:val="24"/>
            <w:szCs w:val="24"/>
            <w:lang w:val="de-DE"/>
          </w:rPr>
          <w:delText>.</w:delText>
        </w:r>
      </w:del>
      <w:r w:rsidRPr="00887652">
        <w:rPr>
          <w:rFonts w:asciiTheme="majorBidi" w:hAnsiTheme="majorBidi" w:cstheme="majorBidi"/>
          <w:sz w:val="24"/>
          <w:szCs w:val="24"/>
          <w:lang w:val="de-DE"/>
        </w:rPr>
        <w:t>: Suhrkamp, 2003</w:t>
      </w:r>
      <w:del w:id="834" w:author="ALE Editor" w:date="2021-07-06T12:20:00Z">
        <w:r w:rsidRPr="00887652" w:rsidDel="000410BE">
          <w:rPr>
            <w:rFonts w:asciiTheme="majorBidi" w:hAnsiTheme="majorBidi" w:cstheme="majorBidi"/>
            <w:sz w:val="24"/>
            <w:szCs w:val="24"/>
            <w:lang w:val="de-DE"/>
          </w:rPr>
          <w:delText>, 74-93</w:delText>
        </w:r>
      </w:del>
      <w:r w:rsidRPr="00887652">
        <w:rPr>
          <w:rFonts w:asciiTheme="majorBidi" w:hAnsiTheme="majorBidi" w:cstheme="majorBidi"/>
          <w:sz w:val="24"/>
          <w:szCs w:val="24"/>
          <w:lang w:val="de-DE"/>
        </w:rPr>
        <w:t>.</w:t>
      </w:r>
    </w:p>
    <w:p w14:paraId="0769AA27" w14:textId="69198469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Brunner Otto, Werner </w:t>
      </w:r>
      <w:r w:rsidRPr="00843680">
        <w:rPr>
          <w:rStyle w:val="A3"/>
          <w:rFonts w:asciiTheme="majorBidi" w:hAnsiTheme="majorBidi" w:cstheme="majorBidi"/>
          <w:sz w:val="24"/>
          <w:szCs w:val="24"/>
          <w:lang w:val="de-DE"/>
        </w:rPr>
        <w:t xml:space="preserve">Conze, </w:t>
      </w:r>
      <w:ins w:id="835" w:author="ALE Editor" w:date="2021-07-06T12:21:00Z">
        <w:r w:rsidR="000410BE">
          <w:rPr>
            <w:rStyle w:val="A3"/>
            <w:rFonts w:asciiTheme="majorBidi" w:hAnsiTheme="majorBidi" w:cstheme="majorBidi"/>
            <w:sz w:val="24"/>
            <w:szCs w:val="24"/>
            <w:lang w:val="de-DE"/>
          </w:rPr>
          <w:t xml:space="preserve">and </w:t>
        </w:r>
      </w:ins>
      <w:r w:rsidRPr="00843680">
        <w:rPr>
          <w:rStyle w:val="A3"/>
          <w:rFonts w:asciiTheme="majorBidi" w:hAnsiTheme="majorBidi" w:cstheme="majorBidi"/>
          <w:sz w:val="24"/>
          <w:szCs w:val="24"/>
          <w:lang w:val="de-DE"/>
        </w:rPr>
        <w:t>Reinhart Koselleck</w:t>
      </w:r>
      <w:ins w:id="836" w:author="ALE Editor" w:date="2021-07-06T12:21:00Z">
        <w:r w:rsidR="000410BE">
          <w:rPr>
            <w:rStyle w:val="A3"/>
            <w:rFonts w:asciiTheme="majorBidi" w:hAnsiTheme="majorBidi" w:cstheme="majorBidi"/>
            <w:sz w:val="24"/>
            <w:szCs w:val="24"/>
            <w:lang w:val="de-DE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Geschichtliche Grundbegriffe, </w:t>
      </w:r>
      <w:r w:rsidRPr="00843680">
        <w:rPr>
          <w:rFonts w:asciiTheme="majorBidi" w:hAnsiTheme="majorBidi" w:cstheme="majorBidi"/>
          <w:i/>
          <w:iCs/>
          <w:color w:val="000000"/>
          <w:sz w:val="24"/>
          <w:szCs w:val="24"/>
          <w:lang w:val="de-DE"/>
        </w:rPr>
        <w:t>Lexikon Zur Politisch-Sozialen Sprache in Deutschland</w:t>
      </w:r>
      <w:r w:rsidRPr="00843680">
        <w:rPr>
          <w:rFonts w:asciiTheme="majorBidi" w:hAnsiTheme="majorBidi" w:cstheme="majorBidi"/>
          <w:color w:val="000000"/>
          <w:sz w:val="24"/>
          <w:szCs w:val="24"/>
          <w:lang w:val="de-DE"/>
        </w:rPr>
        <w:t xml:space="preserve">. Stuttgart: Klett-Cotta,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1984.</w:t>
      </w:r>
    </w:p>
    <w:p w14:paraId="7BB13DE8" w14:textId="2E25C12D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Buber, Martin</w:t>
      </w:r>
      <w:ins w:id="837" w:author="ALE Editor" w:date="2021-07-06T12:21:00Z">
        <w:r w:rsidR="000410BE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838" w:author="ALE Editor" w:date="2021-07-06T12:21:00Z">
        <w:r w:rsidRPr="00843680" w:rsidDel="000410BE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Daniel – Gespräche von der Verwirklichung. </w:t>
      </w:r>
      <w:r w:rsidRPr="00843680">
        <w:rPr>
          <w:rFonts w:asciiTheme="majorBidi" w:hAnsiTheme="majorBidi" w:cstheme="majorBidi"/>
          <w:sz w:val="24"/>
          <w:szCs w:val="24"/>
        </w:rPr>
        <w:t>Leipzig: Insel Verlag, 1913.</w:t>
      </w:r>
    </w:p>
    <w:p w14:paraId="59A0DFC5" w14:textId="308522A2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843680">
        <w:rPr>
          <w:rFonts w:asciiTheme="majorBidi" w:hAnsiTheme="majorBidi" w:cstheme="majorBidi"/>
          <w:sz w:val="24"/>
          <w:szCs w:val="24"/>
          <w:lang w:bidi="he-IL"/>
        </w:rPr>
        <w:t>Buckler</w:t>
      </w:r>
      <w:ins w:id="839" w:author="ALE Editor" w:date="2021-07-06T12:21:00Z">
        <w:r w:rsidR="000410BE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Steve</w:t>
      </w:r>
      <w:ins w:id="840" w:author="ALE Editor" w:date="2021-07-06T12:21:00Z">
        <w:r w:rsidR="000410BE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del w:id="841" w:author="ALE Editor" w:date="2021-07-06T12:21:00Z">
        <w:r w:rsidRPr="00843680" w:rsidDel="000410BE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>Hannah Arendt and Political Theory: Challenging the Tradition</w:t>
      </w:r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. Edinburgh: Edinburgh </w:t>
      </w:r>
      <w:ins w:id="842" w:author="ALE Editor" w:date="2021-07-07T14:02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843" w:author="ALE Editor" w:date="2021-07-07T14:02:00Z">
        <w:r w:rsidRPr="00843680" w:rsidDel="002B4CD9">
          <w:rPr>
            <w:rFonts w:asciiTheme="majorBidi" w:hAnsiTheme="majorBidi" w:cstheme="majorBidi"/>
            <w:sz w:val="24"/>
            <w:szCs w:val="24"/>
            <w:lang w:bidi="he-IL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>, 2011.</w:t>
      </w:r>
    </w:p>
    <w:p w14:paraId="0BB57764" w14:textId="0755B915" w:rsidR="0053166E" w:rsidRPr="00843680" w:rsidDel="00BC7C01" w:rsidRDefault="0053166E" w:rsidP="00843680">
      <w:pPr>
        <w:shd w:val="clear" w:color="auto" w:fill="FFFFFF"/>
        <w:spacing w:after="120" w:line="240" w:lineRule="auto"/>
        <w:rPr>
          <w:del w:id="844" w:author="ALE Editor" w:date="2021-07-07T13:50:00Z"/>
          <w:rFonts w:asciiTheme="majorBidi" w:hAnsiTheme="majorBidi" w:cstheme="majorBidi"/>
          <w:sz w:val="24"/>
          <w:szCs w:val="24"/>
        </w:rPr>
      </w:pPr>
      <w:del w:id="845" w:author="ALE Editor" w:date="2021-07-07T13:50:00Z">
        <w:r w:rsidRPr="00843680" w:rsidDel="00BC7C01">
          <w:rPr>
            <w:rFonts w:asciiTheme="majorBidi" w:hAnsiTheme="majorBidi" w:cstheme="majorBidi"/>
            <w:sz w:val="24"/>
            <w:szCs w:val="24"/>
          </w:rPr>
          <w:delText>Buckler Steve</w:delText>
        </w:r>
      </w:del>
      <w:del w:id="846" w:author="ALE Editor" w:date="2021-07-06T12:21:00Z">
        <w:r w:rsidRPr="00843680" w:rsidDel="000410BE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847" w:author="ALE Editor" w:date="2021-07-07T13:50:00Z">
        <w:r w:rsidRPr="00843680" w:rsidDel="00BC7C01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BC7C01">
          <w:rPr>
            <w:rFonts w:asciiTheme="majorBidi" w:hAnsiTheme="majorBidi" w:cstheme="majorBidi"/>
            <w:i/>
            <w:iCs/>
            <w:sz w:val="24"/>
            <w:szCs w:val="24"/>
          </w:rPr>
          <w:delText>Hannah Arendt and Political Theory: Challenging the Tradition</w:delText>
        </w:r>
        <w:r w:rsidRPr="00843680" w:rsidDel="00BC7C01">
          <w:rPr>
            <w:rFonts w:asciiTheme="majorBidi" w:hAnsiTheme="majorBidi" w:cstheme="majorBidi"/>
            <w:sz w:val="24"/>
            <w:szCs w:val="24"/>
          </w:rPr>
          <w:delText>. Edinburgh: Edinburgh UP, 2011.</w:delText>
        </w:r>
      </w:del>
    </w:p>
    <w:p w14:paraId="4BB1DD3E" w14:textId="49F3144D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Buck-Morss, Susan</w:t>
      </w:r>
      <w:ins w:id="848" w:author="ALE Editor" w:date="2021-07-06T12:22:00Z">
        <w:r w:rsidR="000410BE">
          <w:rPr>
            <w:rFonts w:asciiTheme="majorBidi" w:hAnsiTheme="majorBidi" w:cstheme="majorBidi"/>
            <w:sz w:val="24"/>
            <w:szCs w:val="24"/>
          </w:rPr>
          <w:t>.</w:t>
        </w:r>
      </w:ins>
      <w:del w:id="849" w:author="ALE Editor" w:date="2021-07-06T12:22:00Z">
        <w:r w:rsidRPr="00843680" w:rsidDel="000410B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The Origin of Negative Dialectics: T</w:t>
      </w:r>
      <w:r w:rsidRPr="0084368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heodor W. Adorno, Walter Benjamin, and the Frankfurt Institute. </w:t>
      </w:r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>New York: Free Press, 1977.</w:t>
      </w:r>
    </w:p>
    <w:p w14:paraId="018169EB" w14:textId="026FD2B7" w:rsidR="0053166E" w:rsidRPr="00887652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</w:rPr>
        <w:t>Butler</w:t>
      </w:r>
      <w:ins w:id="850" w:author="ALE Editor" w:date="2021-07-06T12:22:00Z">
        <w:r w:rsidR="000410BE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Judith</w:t>
      </w:r>
      <w:ins w:id="851" w:author="ALE Editor" w:date="2021-07-06T12:22:00Z">
        <w:r w:rsidR="000410BE">
          <w:rPr>
            <w:rFonts w:asciiTheme="majorBidi" w:hAnsiTheme="majorBidi" w:cstheme="majorBidi"/>
            <w:sz w:val="24"/>
            <w:szCs w:val="24"/>
          </w:rPr>
          <w:t>.</w:t>
        </w:r>
      </w:ins>
      <w:del w:id="852" w:author="ALE Editor" w:date="2021-07-06T12:22:00Z">
        <w:r w:rsidRPr="00843680" w:rsidDel="000410B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Parting Ways: Jewishness and the Critique of Zionism. </w:t>
      </w:r>
      <w:r w:rsidRPr="00887652">
        <w:rPr>
          <w:rFonts w:asciiTheme="majorBidi" w:hAnsiTheme="majorBidi" w:cstheme="majorBidi"/>
          <w:sz w:val="24"/>
          <w:szCs w:val="24"/>
          <w:lang w:val="de-DE"/>
        </w:rPr>
        <w:t>New York: Columbia University Press, 2013.</w:t>
      </w:r>
    </w:p>
    <w:p w14:paraId="5CC92068" w14:textId="16F35E0C" w:rsidR="0053166E" w:rsidRPr="00887652" w:rsidRDefault="0053166E" w:rsidP="00843680">
      <w:pPr>
        <w:pStyle w:val="Heading1"/>
        <w:shd w:val="clear" w:color="auto" w:fill="FFFFFF"/>
        <w:spacing w:before="0" w:beforeAutospacing="0" w:after="120" w:afterAutospacing="0"/>
        <w:rPr>
          <w:rStyle w:val="fn"/>
          <w:rFonts w:asciiTheme="majorBidi" w:hAnsiTheme="majorBidi" w:cstheme="majorBidi"/>
          <w:b w:val="0"/>
          <w:bCs w:val="0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b w:val="0"/>
          <w:bCs w:val="0"/>
          <w:sz w:val="24"/>
          <w:szCs w:val="24"/>
          <w:lang w:val="de-DE"/>
        </w:rPr>
        <w:t>Büttner, Hermann</w:t>
      </w:r>
      <w:ins w:id="853" w:author="ALE Editor" w:date="2021-07-06T12:22:00Z">
        <w:r w:rsidR="000410BE">
          <w:rPr>
            <w:rFonts w:asciiTheme="majorBidi" w:hAnsiTheme="majorBidi" w:cstheme="majorBidi"/>
            <w:b w:val="0"/>
            <w:bCs w:val="0"/>
            <w:sz w:val="24"/>
            <w:szCs w:val="24"/>
            <w:lang w:val="de-DE"/>
          </w:rPr>
          <w:t>.</w:t>
        </w:r>
      </w:ins>
      <w:del w:id="854" w:author="ALE Editor" w:date="2021-07-06T12:22:00Z">
        <w:r w:rsidRPr="00843680" w:rsidDel="000410BE">
          <w:rPr>
            <w:rFonts w:asciiTheme="majorBidi" w:hAnsiTheme="majorBidi" w:cstheme="majorBidi"/>
            <w:b w:val="0"/>
            <w:bCs w:val="0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b w:val="0"/>
          <w:bCs w:val="0"/>
          <w:sz w:val="24"/>
          <w:szCs w:val="24"/>
          <w:lang w:val="de-DE"/>
        </w:rPr>
        <w:t xml:space="preserve"> </w:t>
      </w:r>
      <w:r w:rsidRPr="00843680">
        <w:rPr>
          <w:rStyle w:val="fn"/>
          <w:rFonts w:asciiTheme="majorBidi" w:hAnsiTheme="majorBidi" w:cstheme="majorBidi"/>
          <w:b w:val="0"/>
          <w:bCs w:val="0"/>
          <w:i/>
          <w:iCs/>
          <w:sz w:val="24"/>
          <w:szCs w:val="24"/>
          <w:lang w:val="de-DE"/>
        </w:rPr>
        <w:t xml:space="preserve">Meister Eckeharts Schriften und Predigten. </w:t>
      </w:r>
      <w:r w:rsidRPr="00887652">
        <w:rPr>
          <w:rStyle w:val="fn"/>
          <w:rFonts w:asciiTheme="majorBidi" w:hAnsiTheme="majorBidi" w:cstheme="majorBidi"/>
          <w:b w:val="0"/>
          <w:bCs w:val="0"/>
          <w:sz w:val="24"/>
          <w:szCs w:val="24"/>
          <w:lang w:val="de-DE"/>
        </w:rPr>
        <w:t xml:space="preserve">Leipzig: E. Diedrichs, </w:t>
      </w:r>
      <w:r w:rsidRPr="00887652">
        <w:rPr>
          <w:rFonts w:asciiTheme="majorBidi" w:hAnsiTheme="majorBidi" w:cstheme="majorBidi"/>
          <w:b w:val="0"/>
          <w:bCs w:val="0"/>
          <w:sz w:val="24"/>
          <w:szCs w:val="24"/>
          <w:lang w:val="de-DE"/>
        </w:rPr>
        <w:t>1903.</w:t>
      </w:r>
    </w:p>
    <w:p w14:paraId="2AED0CED" w14:textId="3BB15D71" w:rsidR="0053166E" w:rsidRPr="00F37DFB" w:rsidRDefault="0053166E" w:rsidP="00843680">
      <w:pPr>
        <w:pStyle w:val="FootnoteText"/>
        <w:spacing w:after="120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  <w:r w:rsidRPr="00843680">
        <w:rPr>
          <w:rFonts w:asciiTheme="majorBidi" w:hAnsiTheme="majorBidi" w:cstheme="majorBidi"/>
          <w:sz w:val="24"/>
          <w:szCs w:val="24"/>
        </w:rPr>
        <w:t>Byrd</w:t>
      </w:r>
      <w:ins w:id="855" w:author="ALE Editor" w:date="2021-07-06T12:22:00Z">
        <w:r w:rsidR="000410BE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Dustin J.</w:t>
      </w:r>
      <w:ins w:id="856" w:author="ALE Editor" w:date="2021-07-06T12:22:00Z">
        <w:r w:rsidR="000410BE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857" w:author="ALE Editor" w:date="2021-07-06T12:22:00Z">
        <w:r w:rsidRPr="00843680" w:rsidDel="000410BE">
          <w:rPr>
            <w:rFonts w:asciiTheme="majorBidi" w:hAnsiTheme="majorBidi" w:cstheme="majorBidi"/>
            <w:sz w:val="24"/>
            <w:szCs w:val="24"/>
          </w:rPr>
          <w:delText xml:space="preserve"> (</w:delText>
        </w:r>
      </w:del>
      <w:r w:rsidRPr="00843680">
        <w:rPr>
          <w:rFonts w:asciiTheme="majorBidi" w:hAnsiTheme="majorBidi" w:cstheme="majorBidi"/>
          <w:sz w:val="24"/>
          <w:szCs w:val="24"/>
        </w:rPr>
        <w:t>ed.</w:t>
      </w:r>
      <w:del w:id="858" w:author="ALE Editor" w:date="2021-07-06T12:22:00Z">
        <w:r w:rsidRPr="00843680" w:rsidDel="000410BE">
          <w:rPr>
            <w:rFonts w:asciiTheme="majorBidi" w:hAnsiTheme="majorBidi" w:cstheme="majorBidi"/>
            <w:sz w:val="24"/>
            <w:szCs w:val="24"/>
          </w:rPr>
          <w:delText>),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hyperlink r:id="rId10" w:history="1">
        <w:r w:rsidRPr="00F37DFB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The Critique of Religion and Religion’s Critique: On Dialectical Religiology</w:t>
        </w:r>
        <w:r w:rsidRPr="00F37DFB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. Leiden: Brill, 2020.</w:t>
        </w:r>
      </w:hyperlink>
    </w:p>
    <w:p w14:paraId="6315A88D" w14:textId="7BAD6FCB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Calhoun</w:t>
      </w:r>
      <w:ins w:id="859" w:author="ALE Editor" w:date="2021-07-06T12:22:00Z">
        <w:r w:rsidR="000410BE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Craig</w:t>
      </w:r>
      <w:ins w:id="860" w:author="ALE Editor" w:date="2021-07-07T13:05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861" w:author="ALE Editor" w:date="2021-07-06T12:22:00Z">
        <w:r w:rsidRPr="00843680" w:rsidDel="000410BE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ins w:id="862" w:author="ALE Editor" w:date="2021-07-06T12:22:00Z">
        <w:r w:rsidR="000410BE">
          <w:rPr>
            <w:rFonts w:asciiTheme="majorBidi" w:hAnsiTheme="majorBidi" w:cstheme="majorBidi"/>
            <w:sz w:val="24"/>
            <w:szCs w:val="24"/>
          </w:rPr>
          <w:t>and John</w:t>
        </w:r>
        <w:r w:rsidR="000410BE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McGowan</w:t>
      </w:r>
      <w:del w:id="863" w:author="ALE Editor" w:date="2021-07-06T12:22:00Z">
        <w:r w:rsidRPr="00843680" w:rsidDel="000410BE">
          <w:rPr>
            <w:rFonts w:asciiTheme="majorBidi" w:hAnsiTheme="majorBidi" w:cstheme="majorBidi"/>
            <w:sz w:val="24"/>
            <w:szCs w:val="24"/>
          </w:rPr>
          <w:delText xml:space="preserve"> John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, </w:t>
      </w:r>
      <w:del w:id="864" w:author="ALE Editor" w:date="2021-07-06T12:22:00Z">
        <w:r w:rsidRPr="00843680" w:rsidDel="000410BE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843680">
        <w:rPr>
          <w:rFonts w:asciiTheme="majorBidi" w:hAnsiTheme="majorBidi" w:cstheme="majorBidi"/>
          <w:sz w:val="24"/>
          <w:szCs w:val="24"/>
        </w:rPr>
        <w:t>eds.</w:t>
      </w:r>
      <w:del w:id="865" w:author="ALE Editor" w:date="2021-07-06T12:22:00Z">
        <w:r w:rsidRPr="00843680" w:rsidDel="000410BE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Hannah Arendt &amp; The Meaning of Politics. </w:t>
      </w:r>
      <w:r w:rsidRPr="00843680">
        <w:rPr>
          <w:rFonts w:asciiTheme="majorBidi" w:hAnsiTheme="majorBidi" w:cstheme="majorBidi"/>
          <w:sz w:val="24"/>
          <w:szCs w:val="24"/>
        </w:rPr>
        <w:t>Minneapolis: University of Minnesota Press, 1997.</w:t>
      </w:r>
    </w:p>
    <w:p w14:paraId="50F01BDD" w14:textId="20B6C332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Canovan</w:t>
      </w:r>
      <w:ins w:id="866" w:author="ALE Editor" w:date="2021-07-06T12:22:00Z">
        <w:r w:rsidR="000410BE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Margaret</w:t>
      </w:r>
      <w:ins w:id="867" w:author="ALE Editor" w:date="2021-07-06T12:22:00Z">
        <w:r w:rsidR="000410BE">
          <w:rPr>
            <w:rFonts w:asciiTheme="majorBidi" w:hAnsiTheme="majorBidi" w:cstheme="majorBidi"/>
            <w:sz w:val="24"/>
            <w:szCs w:val="24"/>
          </w:rPr>
          <w:t>.</w:t>
        </w:r>
      </w:ins>
      <w:del w:id="868" w:author="ALE Editor" w:date="2021-07-06T12:22:00Z">
        <w:r w:rsidRPr="00843680" w:rsidDel="000410B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Hannah Arendt: A Reinterpretation of her Political Thought. </w:t>
      </w:r>
      <w:r w:rsidRPr="00843680">
        <w:rPr>
          <w:rFonts w:asciiTheme="majorBidi" w:hAnsiTheme="majorBidi" w:cstheme="majorBidi"/>
          <w:sz w:val="24"/>
          <w:szCs w:val="24"/>
        </w:rPr>
        <w:t xml:space="preserve">Cambridge: Cambridge </w:t>
      </w:r>
      <w:ins w:id="869" w:author="ALE Editor" w:date="2021-07-07T14:02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870" w:author="ALE Editor" w:date="2021-07-07T14:02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1992.</w:t>
      </w:r>
    </w:p>
    <w:p w14:paraId="2669C3AE" w14:textId="2EB91621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i/>
          <w:iCs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Casanova</w:t>
      </w:r>
      <w:ins w:id="871" w:author="ALE Editor" w:date="2021-07-06T12:22:00Z">
        <w:r w:rsidR="000410BE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Jose</w:t>
      </w:r>
      <w:ins w:id="872" w:author="ALE Editor" w:date="2021-07-06T12:22:00Z">
        <w:r w:rsidR="000410BE">
          <w:rPr>
            <w:rFonts w:asciiTheme="majorBidi" w:hAnsiTheme="majorBidi" w:cstheme="majorBidi"/>
            <w:sz w:val="24"/>
            <w:szCs w:val="24"/>
          </w:rPr>
          <w:t>.</w:t>
        </w:r>
      </w:ins>
      <w:del w:id="873" w:author="ALE Editor" w:date="2021-07-06T12:22:00Z">
        <w:r w:rsidRPr="00843680" w:rsidDel="000410B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Public Religions in the Modern World</w:t>
      </w:r>
      <w:r w:rsidRPr="00843680">
        <w:rPr>
          <w:rFonts w:asciiTheme="majorBidi" w:hAnsiTheme="majorBidi" w:cstheme="majorBidi"/>
          <w:sz w:val="24"/>
          <w:szCs w:val="24"/>
        </w:rPr>
        <w:t>, Chicago: University of Chicago Press, 1994.</w:t>
      </w:r>
    </w:p>
    <w:p w14:paraId="4284AE3F" w14:textId="58CCD154" w:rsidR="0053166E" w:rsidRPr="00843680" w:rsidRDefault="0053166E" w:rsidP="00E93B0F">
      <w:pPr>
        <w:spacing w:after="120" w:line="240" w:lineRule="auto"/>
        <w:rPr>
          <w:rFonts w:asciiTheme="majorBidi" w:hAnsiTheme="majorBidi" w:cstheme="majorBidi"/>
          <w:color w:val="1A1A1A"/>
          <w:sz w:val="24"/>
          <w:szCs w:val="24"/>
        </w:rPr>
      </w:pPr>
      <w:r>
        <w:rPr>
          <w:rFonts w:asciiTheme="majorBidi" w:hAnsiTheme="majorBidi" w:cstheme="majorBidi"/>
          <w:color w:val="1A1A1A"/>
          <w:sz w:val="24"/>
          <w:szCs w:val="24"/>
        </w:rPr>
        <w:t>Caygill, Howard</w:t>
      </w:r>
      <w:ins w:id="874" w:author="ALE Editor" w:date="2021-07-06T12:22:00Z">
        <w:r w:rsidR="000410BE">
          <w:rPr>
            <w:rFonts w:asciiTheme="majorBidi" w:hAnsiTheme="majorBidi" w:cstheme="majorBidi"/>
            <w:color w:val="1A1A1A"/>
            <w:sz w:val="24"/>
            <w:szCs w:val="24"/>
          </w:rPr>
          <w:t>.</w:t>
        </w:r>
      </w:ins>
      <w:del w:id="875" w:author="ALE Editor" w:date="2021-07-06T12:22:00Z">
        <w:r w:rsidDel="000410BE">
          <w:rPr>
            <w:rFonts w:asciiTheme="majorBidi" w:hAnsiTheme="majorBidi" w:cstheme="majorBidi"/>
            <w:color w:val="1A1A1A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color w:val="1A1A1A"/>
          <w:sz w:val="24"/>
          <w:szCs w:val="24"/>
        </w:rPr>
        <w:t xml:space="preserve"> “</w:t>
      </w:r>
      <w:r w:rsidRPr="00843680">
        <w:rPr>
          <w:rFonts w:asciiTheme="majorBidi" w:hAnsiTheme="majorBidi" w:cstheme="majorBidi"/>
          <w:color w:val="1A1A1A"/>
          <w:sz w:val="24"/>
          <w:szCs w:val="24"/>
        </w:rPr>
        <w:t>Non-Messianic Political Theology in Benjamin's ‘On the concept of history</w:t>
      </w:r>
      <w:ins w:id="876" w:author="ALE Editor" w:date="2021-07-06T12:23:00Z">
        <w:r w:rsidR="000410BE">
          <w:rPr>
            <w:rFonts w:asciiTheme="majorBidi" w:hAnsiTheme="majorBidi" w:cstheme="majorBidi"/>
            <w:color w:val="1A1A1A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color w:val="1A1A1A"/>
          <w:sz w:val="24"/>
          <w:szCs w:val="24"/>
        </w:rPr>
        <w:t>’</w:t>
      </w:r>
      <w:r>
        <w:rPr>
          <w:rFonts w:asciiTheme="majorBidi" w:hAnsiTheme="majorBidi" w:cstheme="majorBidi"/>
          <w:color w:val="1A1A1A"/>
          <w:sz w:val="24"/>
          <w:szCs w:val="24"/>
        </w:rPr>
        <w:t>”</w:t>
      </w:r>
      <w:del w:id="877" w:author="ALE Editor" w:date="2021-07-06T12:23:00Z">
        <w:r w:rsidRPr="00843680" w:rsidDel="000410BE">
          <w:rPr>
            <w:rFonts w:asciiTheme="majorBidi" w:hAnsiTheme="majorBidi" w:cstheme="majorBidi"/>
            <w:color w:val="1A1A1A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color w:val="1A1A1A"/>
          <w:sz w:val="24"/>
          <w:szCs w:val="24"/>
        </w:rPr>
        <w:t xml:space="preserve"> </w:t>
      </w:r>
      <w:ins w:id="878" w:author="ALE Editor" w:date="2021-07-06T12:23:00Z">
        <w:r w:rsidR="000410BE">
          <w:rPr>
            <w:rFonts w:asciiTheme="majorBidi" w:hAnsiTheme="majorBidi" w:cstheme="majorBidi"/>
            <w:color w:val="1A1A1A"/>
            <w:sz w:val="24"/>
            <w:szCs w:val="24"/>
          </w:rPr>
          <w:t>I</w:t>
        </w:r>
      </w:ins>
      <w:del w:id="879" w:author="ALE Editor" w:date="2021-07-06T12:23:00Z">
        <w:r w:rsidRPr="00843680" w:rsidDel="000410BE">
          <w:rPr>
            <w:rFonts w:asciiTheme="majorBidi" w:hAnsiTheme="majorBidi" w:cstheme="majorBidi"/>
            <w:color w:val="1A1A1A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color w:val="1A1A1A"/>
          <w:sz w:val="24"/>
          <w:szCs w:val="24"/>
        </w:rPr>
        <w:t>n</w:t>
      </w:r>
      <w:ins w:id="880" w:author="ALE Editor" w:date="2021-07-06T12:23:00Z">
        <w:r w:rsidR="000410BE">
          <w:rPr>
            <w:rFonts w:asciiTheme="majorBidi" w:hAnsiTheme="majorBidi" w:cstheme="majorBidi"/>
            <w:color w:val="1A1A1A"/>
            <w:sz w:val="24"/>
            <w:szCs w:val="24"/>
          </w:rPr>
          <w:t xml:space="preserve"> </w:t>
        </w:r>
        <w:r w:rsidR="000410BE" w:rsidRPr="00843680">
          <w:rPr>
            <w:rFonts w:asciiTheme="majorBidi" w:hAnsiTheme="majorBidi" w:cstheme="majorBidi"/>
            <w:i/>
            <w:iCs/>
            <w:color w:val="1A1A1A"/>
            <w:sz w:val="24"/>
            <w:szCs w:val="24"/>
          </w:rPr>
          <w:t>Walter Benjamin and History</w:t>
        </w:r>
      </w:ins>
      <w:del w:id="881" w:author="ALE Editor" w:date="2021-07-06T12:23:00Z">
        <w:r w:rsidRPr="00843680" w:rsidDel="000410BE">
          <w:rPr>
            <w:rFonts w:asciiTheme="majorBidi" w:hAnsiTheme="majorBidi" w:cstheme="majorBidi"/>
            <w:color w:val="1A1A1A"/>
            <w:sz w:val="24"/>
            <w:szCs w:val="24"/>
          </w:rPr>
          <w:delText>:</w:delText>
        </w:r>
      </w:del>
      <w:ins w:id="882" w:author="ALE Editor" w:date="2021-07-06T12:23:00Z">
        <w:r w:rsidR="000410BE">
          <w:rPr>
            <w:rFonts w:asciiTheme="majorBidi" w:hAnsiTheme="majorBidi" w:cstheme="majorBidi"/>
            <w:color w:val="1A1A1A"/>
            <w:sz w:val="24"/>
            <w:szCs w:val="24"/>
          </w:rPr>
          <w:t xml:space="preserve">, edited by </w:t>
        </w:r>
      </w:ins>
      <w:del w:id="883" w:author="ALE Editor" w:date="2021-07-06T12:23:00Z">
        <w:r w:rsidRPr="00843680" w:rsidDel="000410BE">
          <w:rPr>
            <w:rFonts w:asciiTheme="majorBidi" w:hAnsiTheme="majorBidi" w:cstheme="majorBidi"/>
            <w:color w:val="1A1A1A"/>
            <w:sz w:val="24"/>
            <w:szCs w:val="24"/>
          </w:rPr>
          <w:delText xml:space="preserve"> </w:delText>
        </w:r>
      </w:del>
      <w:r w:rsidRPr="00843680">
        <w:rPr>
          <w:rFonts w:asciiTheme="majorBidi" w:hAnsiTheme="majorBidi" w:cstheme="majorBidi"/>
          <w:color w:val="1A1A1A"/>
          <w:sz w:val="24"/>
          <w:szCs w:val="24"/>
        </w:rPr>
        <w:t>A. Benjamin</w:t>
      </w:r>
      <w:ins w:id="884" w:author="ALE Editor" w:date="2021-07-06T12:23:00Z">
        <w:r w:rsidR="000410BE">
          <w:rPr>
            <w:rFonts w:asciiTheme="majorBidi" w:hAnsiTheme="majorBidi" w:cstheme="majorBidi"/>
            <w:color w:val="1A1A1A"/>
            <w:sz w:val="24"/>
            <w:szCs w:val="24"/>
          </w:rPr>
          <w:t xml:space="preserve">, </w:t>
        </w:r>
        <w:r w:rsidR="000410BE" w:rsidRPr="00843680">
          <w:rPr>
            <w:rFonts w:asciiTheme="majorBidi" w:hAnsiTheme="majorBidi" w:cstheme="majorBidi"/>
            <w:color w:val="1A1A1A"/>
            <w:sz w:val="24"/>
            <w:szCs w:val="24"/>
          </w:rPr>
          <w:t>215-226</w:t>
        </w:r>
      </w:ins>
      <w:del w:id="885" w:author="ALE Editor" w:date="2021-07-06T12:23:00Z">
        <w:r w:rsidRPr="00843680" w:rsidDel="000410BE">
          <w:rPr>
            <w:rFonts w:asciiTheme="majorBidi" w:hAnsiTheme="majorBidi" w:cstheme="majorBidi"/>
            <w:color w:val="1A1A1A"/>
            <w:sz w:val="24"/>
            <w:szCs w:val="24"/>
          </w:rPr>
          <w:delText xml:space="preserve"> (ed.),</w:delText>
        </w:r>
        <w:r w:rsidRPr="00843680" w:rsidDel="000410BE">
          <w:rPr>
            <w:rFonts w:asciiTheme="majorBidi" w:hAnsiTheme="majorBidi" w:cstheme="majorBidi"/>
            <w:i/>
            <w:iCs/>
            <w:color w:val="1A1A1A"/>
            <w:sz w:val="24"/>
            <w:szCs w:val="24"/>
          </w:rPr>
          <w:delText xml:space="preserve"> Walter Benjamin and History</w:delText>
        </w:r>
      </w:del>
      <w:r w:rsidRPr="00843680">
        <w:rPr>
          <w:rFonts w:asciiTheme="majorBidi" w:hAnsiTheme="majorBidi" w:cstheme="majorBidi"/>
          <w:i/>
          <w:iCs/>
          <w:color w:val="1A1A1A"/>
          <w:sz w:val="24"/>
          <w:szCs w:val="24"/>
        </w:rPr>
        <w:t>.</w:t>
      </w:r>
      <w:r w:rsidRPr="00843680">
        <w:rPr>
          <w:rFonts w:asciiTheme="majorBidi" w:hAnsiTheme="majorBidi" w:cstheme="majorBidi"/>
          <w:color w:val="1A1A1A"/>
          <w:sz w:val="24"/>
          <w:szCs w:val="24"/>
        </w:rPr>
        <w:t xml:space="preserve"> New York: Continuum, 2005</w:t>
      </w:r>
      <w:del w:id="886" w:author="ALE Editor" w:date="2021-07-06T12:23:00Z">
        <w:r w:rsidRPr="00843680" w:rsidDel="001B0E08">
          <w:rPr>
            <w:rFonts w:asciiTheme="majorBidi" w:hAnsiTheme="majorBidi" w:cstheme="majorBidi"/>
            <w:color w:val="1A1A1A"/>
            <w:sz w:val="24"/>
            <w:szCs w:val="24"/>
          </w:rPr>
          <w:delText>,</w:delText>
        </w:r>
        <w:r w:rsidRPr="00843680" w:rsidDel="000410BE">
          <w:rPr>
            <w:rFonts w:asciiTheme="majorBidi" w:hAnsiTheme="majorBidi" w:cstheme="majorBidi"/>
            <w:color w:val="1A1A1A"/>
            <w:sz w:val="24"/>
            <w:szCs w:val="24"/>
          </w:rPr>
          <w:delText xml:space="preserve"> 215-226</w:delText>
        </w:r>
      </w:del>
      <w:r w:rsidRPr="00843680">
        <w:rPr>
          <w:rFonts w:asciiTheme="majorBidi" w:hAnsiTheme="majorBidi" w:cstheme="majorBidi"/>
          <w:color w:val="1A1A1A"/>
          <w:sz w:val="24"/>
          <w:szCs w:val="24"/>
        </w:rPr>
        <w:t>.</w:t>
      </w:r>
    </w:p>
    <w:p w14:paraId="771D7E06" w14:textId="1633C82B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color w:val="1E1E1E"/>
          <w:sz w:val="24"/>
          <w:szCs w:val="24"/>
          <w:shd w:val="clear" w:color="auto" w:fill="FFFFFF"/>
        </w:rPr>
      </w:pPr>
      <w:r w:rsidRPr="00843680">
        <w:rPr>
          <w:rFonts w:asciiTheme="majorBidi" w:hAnsiTheme="majorBidi" w:cstheme="majorBidi"/>
          <w:sz w:val="24"/>
          <w:szCs w:val="24"/>
        </w:rPr>
        <w:t>Chacón</w:t>
      </w:r>
      <w:ins w:id="887" w:author="ALE Editor" w:date="2021-07-06T12:23:00Z">
        <w:r w:rsidR="001B0E08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Rodrigo</w:t>
      </w:r>
      <w:ins w:id="888" w:author="ALE Editor" w:date="2021-07-06T12:23:00Z">
        <w:r w:rsidR="001B0E08">
          <w:rPr>
            <w:rFonts w:asciiTheme="majorBidi" w:hAnsiTheme="majorBidi" w:cstheme="majorBidi"/>
            <w:sz w:val="24"/>
            <w:szCs w:val="24"/>
          </w:rPr>
          <w:t>.</w:t>
        </w:r>
      </w:ins>
      <w:del w:id="889" w:author="ALE Editor" w:date="2021-07-06T12:23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“Hannah Arendt in Weimar</w:t>
      </w:r>
      <w:ins w:id="890" w:author="ALE Editor" w:date="2021-07-06T12:24:00Z">
        <w:r w:rsidR="001B0E08">
          <w:rPr>
            <w:rFonts w:asciiTheme="majorBidi" w:hAnsiTheme="majorBidi" w:cstheme="majorBidi"/>
            <w:sz w:val="24"/>
            <w:szCs w:val="24"/>
          </w:rPr>
          <w:t>: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Beyond the Theological-Political Predicament?” </w:t>
      </w:r>
      <w:ins w:id="891" w:author="ALE Editor" w:date="2021-07-06T12:23:00Z">
        <w:r w:rsidR="001B0E08">
          <w:rPr>
            <w:rFonts w:asciiTheme="majorBidi" w:hAnsiTheme="majorBidi" w:cstheme="majorBidi"/>
            <w:sz w:val="24"/>
            <w:szCs w:val="24"/>
          </w:rPr>
          <w:t>I</w:t>
        </w:r>
      </w:ins>
      <w:del w:id="892" w:author="ALE Editor" w:date="2021-07-06T12:23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893" w:author="ALE Editor" w:date="2021-07-06T12:24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894" w:author="ALE Editor" w:date="2021-07-06T12:24:00Z">
        <w:r w:rsidR="001B0E08" w:rsidRPr="00843680">
          <w:rPr>
            <w:rFonts w:asciiTheme="majorBidi" w:hAnsiTheme="majorBidi" w:cstheme="majorBidi"/>
            <w:i/>
            <w:iCs/>
            <w:color w:val="1E1E1E"/>
            <w:sz w:val="24"/>
            <w:szCs w:val="24"/>
            <w:shd w:val="clear" w:color="auto" w:fill="FFFFFF"/>
          </w:rPr>
          <w:t>The Weimar Moment: Liberalism, Political Theology, and Law</w:t>
        </w:r>
        <w:r w:rsidR="001B0E08" w:rsidRPr="00843680">
          <w:rPr>
            <w:rFonts w:asciiTheme="majorBidi" w:hAnsiTheme="majorBidi" w:cstheme="majorBidi"/>
            <w:color w:val="1E1E1E"/>
            <w:sz w:val="24"/>
            <w:szCs w:val="24"/>
            <w:shd w:val="clear" w:color="auto" w:fill="FFFFFF"/>
          </w:rPr>
          <w:t xml:space="preserve">, </w:t>
        </w:r>
        <w:r w:rsidR="001B0E08">
          <w:rPr>
            <w:rFonts w:asciiTheme="majorBidi" w:hAnsiTheme="majorBidi" w:cstheme="majorBidi"/>
            <w:color w:val="1E1E1E"/>
            <w:sz w:val="24"/>
            <w:szCs w:val="24"/>
            <w:shd w:val="clear" w:color="auto" w:fill="FFFFFF"/>
          </w:rPr>
          <w:t xml:space="preserve">edited by </w:t>
        </w:r>
      </w:ins>
      <w:del w:id="895" w:author="ALE Editor" w:date="2021-07-06T12:26:00Z">
        <w:r w:rsidRPr="00843680" w:rsidDel="001B0E08">
          <w:rPr>
            <w:rFonts w:asciiTheme="majorBidi" w:hAnsiTheme="majorBidi" w:cstheme="majorBidi"/>
            <w:color w:val="1E1E1E"/>
            <w:sz w:val="24"/>
            <w:szCs w:val="24"/>
            <w:shd w:val="clear" w:color="auto" w:fill="FFFFFF"/>
          </w:rPr>
          <w:delText xml:space="preserve">Lanham, </w:delText>
        </w:r>
      </w:del>
      <w:ins w:id="896" w:author="ALE Editor" w:date="2021-07-06T12:25:00Z">
        <w:r w:rsidR="001B0E08" w:rsidRPr="00843680">
          <w:rPr>
            <w:rFonts w:asciiTheme="majorBidi" w:hAnsiTheme="majorBidi" w:cstheme="majorBidi"/>
            <w:color w:val="1E1E1E"/>
            <w:sz w:val="24"/>
            <w:szCs w:val="24"/>
            <w:shd w:val="clear" w:color="auto" w:fill="FFFFFF"/>
          </w:rPr>
          <w:t xml:space="preserve">Leonard V. </w:t>
        </w:r>
      </w:ins>
      <w:r w:rsidRPr="00843680">
        <w:rPr>
          <w:rFonts w:asciiTheme="majorBidi" w:hAnsiTheme="majorBidi" w:cstheme="majorBidi"/>
          <w:color w:val="1E1E1E"/>
          <w:sz w:val="24"/>
          <w:szCs w:val="24"/>
          <w:shd w:val="clear" w:color="auto" w:fill="FFFFFF"/>
        </w:rPr>
        <w:t xml:space="preserve">Kaplan </w:t>
      </w:r>
      <w:del w:id="897" w:author="ALE Editor" w:date="2021-07-06T12:25:00Z">
        <w:r w:rsidRPr="00843680" w:rsidDel="001B0E08">
          <w:rPr>
            <w:rFonts w:asciiTheme="majorBidi" w:hAnsiTheme="majorBidi" w:cstheme="majorBidi"/>
            <w:color w:val="1E1E1E"/>
            <w:sz w:val="24"/>
            <w:szCs w:val="24"/>
            <w:shd w:val="clear" w:color="auto" w:fill="FFFFFF"/>
          </w:rPr>
          <w:delText xml:space="preserve">Leonard V., &amp; </w:delText>
        </w:r>
      </w:del>
      <w:ins w:id="898" w:author="ALE Editor" w:date="2021-07-06T12:25:00Z">
        <w:r w:rsidR="001B0E08">
          <w:rPr>
            <w:rFonts w:asciiTheme="majorBidi" w:hAnsiTheme="majorBidi" w:cstheme="majorBidi"/>
            <w:color w:val="1E1E1E"/>
            <w:sz w:val="24"/>
            <w:szCs w:val="24"/>
            <w:shd w:val="clear" w:color="auto" w:fill="FFFFFF"/>
          </w:rPr>
          <w:t>and</w:t>
        </w:r>
        <w:r w:rsidR="001B0E08" w:rsidRPr="00843680">
          <w:rPr>
            <w:rFonts w:asciiTheme="majorBidi" w:hAnsiTheme="majorBidi" w:cstheme="majorBidi"/>
            <w:color w:val="1E1E1E"/>
            <w:sz w:val="24"/>
            <w:szCs w:val="24"/>
            <w:shd w:val="clear" w:color="auto" w:fill="FFFFFF"/>
          </w:rPr>
          <w:t xml:space="preserve"> </w:t>
        </w:r>
        <w:r w:rsidR="001B0E08">
          <w:rPr>
            <w:rFonts w:asciiTheme="majorBidi" w:hAnsiTheme="majorBidi" w:cstheme="majorBidi"/>
            <w:color w:val="1E1E1E"/>
            <w:sz w:val="24"/>
            <w:szCs w:val="24"/>
            <w:shd w:val="clear" w:color="auto" w:fill="FFFFFF"/>
          </w:rPr>
          <w:t xml:space="preserve">Rudy </w:t>
        </w:r>
      </w:ins>
      <w:r w:rsidRPr="00843680">
        <w:rPr>
          <w:rFonts w:asciiTheme="majorBidi" w:hAnsiTheme="majorBidi" w:cstheme="majorBidi"/>
          <w:color w:val="1E1E1E"/>
          <w:sz w:val="24"/>
          <w:szCs w:val="24"/>
          <w:shd w:val="clear" w:color="auto" w:fill="FFFFFF"/>
        </w:rPr>
        <w:t>Koshar</w:t>
      </w:r>
      <w:ins w:id="899" w:author="ALE Editor" w:date="2021-07-06T12:25:00Z">
        <w:r w:rsidR="001B0E08">
          <w:rPr>
            <w:rFonts w:asciiTheme="majorBidi" w:hAnsiTheme="majorBidi" w:cstheme="majorBidi"/>
            <w:color w:val="1E1E1E"/>
            <w:sz w:val="24"/>
            <w:szCs w:val="24"/>
            <w:shd w:val="clear" w:color="auto" w:fill="FFFFFF"/>
          </w:rPr>
          <w:t>.</w:t>
        </w:r>
      </w:ins>
      <w:del w:id="900" w:author="ALE Editor" w:date="2021-07-06T12:25:00Z">
        <w:r w:rsidRPr="00843680" w:rsidDel="001B0E08">
          <w:rPr>
            <w:rFonts w:asciiTheme="majorBidi" w:hAnsiTheme="majorBidi" w:cstheme="majorBidi"/>
            <w:color w:val="1E1E1E"/>
            <w:sz w:val="24"/>
            <w:szCs w:val="24"/>
            <w:shd w:val="clear" w:color="auto" w:fill="FFFFFF"/>
          </w:rPr>
          <w:delText xml:space="preserve"> Rudy, (eds.),</w:delText>
        </w:r>
      </w:del>
      <w:r w:rsidRPr="00843680">
        <w:rPr>
          <w:rFonts w:asciiTheme="majorBidi" w:hAnsiTheme="majorBidi" w:cstheme="majorBidi"/>
          <w:color w:val="1E1E1E"/>
          <w:sz w:val="24"/>
          <w:szCs w:val="24"/>
          <w:shd w:val="clear" w:color="auto" w:fill="FFFFFF"/>
        </w:rPr>
        <w:t xml:space="preserve"> </w:t>
      </w:r>
      <w:del w:id="901" w:author="ALE Editor" w:date="2021-07-06T12:24:00Z">
        <w:r w:rsidRPr="00843680" w:rsidDel="001B0E08">
          <w:rPr>
            <w:rFonts w:asciiTheme="majorBidi" w:hAnsiTheme="majorBidi" w:cstheme="majorBidi"/>
            <w:i/>
            <w:iCs/>
            <w:color w:val="1E1E1E"/>
            <w:sz w:val="24"/>
            <w:szCs w:val="24"/>
            <w:shd w:val="clear" w:color="auto" w:fill="FFFFFF"/>
          </w:rPr>
          <w:delText>The Weimar Moment: Liberalism, Political Theology, and Law</w:delText>
        </w:r>
        <w:r w:rsidRPr="00843680" w:rsidDel="001B0E08">
          <w:rPr>
            <w:rFonts w:asciiTheme="majorBidi" w:hAnsiTheme="majorBidi" w:cstheme="majorBidi"/>
            <w:color w:val="1E1E1E"/>
            <w:sz w:val="24"/>
            <w:szCs w:val="24"/>
            <w:shd w:val="clear" w:color="auto" w:fill="FFFFFF"/>
          </w:rPr>
          <w:delText xml:space="preserve">, </w:delText>
        </w:r>
      </w:del>
      <w:r w:rsidRPr="00843680">
        <w:rPr>
          <w:rFonts w:asciiTheme="majorBidi" w:hAnsiTheme="majorBidi" w:cstheme="majorBidi"/>
          <w:color w:val="1E1E1E"/>
          <w:sz w:val="24"/>
          <w:szCs w:val="24"/>
          <w:shd w:val="clear" w:color="auto" w:fill="FFFFFF"/>
        </w:rPr>
        <w:t>Plymouth: Lexington Books, 2012.</w:t>
      </w:r>
    </w:p>
    <w:p w14:paraId="4178B5E6" w14:textId="5B92CE72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Cho</w:t>
      </w:r>
      <w:ins w:id="902" w:author="ALE Editor" w:date="2021-07-06T12:26:00Z">
        <w:r w:rsidR="001B0E08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Daniel K.</w:t>
      </w:r>
      <w:del w:id="903" w:author="ALE Editor" w:date="2021-07-06T12:26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“Adorno on Education or, Can Critical Self-Reflection Prevent the Next Auschwitz?”,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Historical Materialism</w:t>
      </w:r>
      <w:del w:id="904" w:author="ALE Editor" w:date="2021-07-06T12:27:00Z">
        <w:r w:rsidRPr="00843680" w:rsidDel="001B0E08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17 (2009): 74-97.</w:t>
      </w:r>
    </w:p>
    <w:p w14:paraId="4EE70D00" w14:textId="27EB6B64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Clark, Ronald W.</w:t>
      </w:r>
      <w:del w:id="905" w:author="ALE Editor" w:date="2021-07-06T12:27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Freud: The Man and the Cause</w:t>
      </w:r>
      <w:r w:rsidRPr="00843680">
        <w:rPr>
          <w:rFonts w:asciiTheme="majorBidi" w:hAnsiTheme="majorBidi" w:cstheme="majorBidi"/>
          <w:sz w:val="24"/>
          <w:szCs w:val="24"/>
        </w:rPr>
        <w:t>. New York: Random House, 1980.</w:t>
      </w:r>
    </w:p>
    <w:p w14:paraId="10EA87AE" w14:textId="611D7C88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Cohen</w:t>
      </w:r>
      <w:ins w:id="906" w:author="ALE Editor" w:date="2021-07-06T12:27:00Z">
        <w:r w:rsidR="001B0E08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Josh</w:t>
      </w:r>
      <w:ins w:id="907" w:author="ALE Editor" w:date="2021-07-06T12:27:00Z">
        <w:r w:rsidR="001B0E08">
          <w:rPr>
            <w:rFonts w:asciiTheme="majorBidi" w:hAnsiTheme="majorBidi" w:cstheme="majorBidi"/>
            <w:sz w:val="24"/>
            <w:szCs w:val="24"/>
          </w:rPr>
          <w:t>.</w:t>
        </w:r>
      </w:ins>
      <w:del w:id="908" w:author="ALE Editor" w:date="2021-07-06T12:27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Interrupting Auschwitz: Art, Religion, Philosophy. </w:t>
      </w:r>
      <w:r w:rsidRPr="00843680">
        <w:rPr>
          <w:rFonts w:asciiTheme="majorBidi" w:hAnsiTheme="majorBidi" w:cstheme="majorBidi"/>
          <w:sz w:val="24"/>
          <w:szCs w:val="24"/>
        </w:rPr>
        <w:t>London: Continuum, 2005.</w:t>
      </w:r>
    </w:p>
    <w:p w14:paraId="1063C70D" w14:textId="72A1F3BF" w:rsidR="0053166E" w:rsidRPr="00843680" w:rsidRDefault="0053166E" w:rsidP="00843680">
      <w:pPr>
        <w:autoSpaceDE w:val="0"/>
        <w:autoSpaceDN w:val="0"/>
        <w:adjustRightInd w:val="0"/>
        <w:spacing w:after="120" w:line="240" w:lineRule="auto"/>
        <w:rPr>
          <w:rStyle w:val="Emphasis"/>
          <w:rFonts w:asciiTheme="majorBidi" w:hAnsiTheme="majorBidi" w:cstheme="majorBidi"/>
          <w:i w:val="0"/>
          <w:iCs w:val="0"/>
          <w:color w:val="131413"/>
          <w:sz w:val="24"/>
          <w:szCs w:val="24"/>
        </w:rPr>
      </w:pPr>
      <w:r w:rsidRPr="00843680">
        <w:rPr>
          <w:rFonts w:asciiTheme="majorBidi" w:hAnsiTheme="majorBidi" w:cstheme="majorBidi"/>
          <w:color w:val="131413"/>
          <w:sz w:val="24"/>
          <w:szCs w:val="24"/>
        </w:rPr>
        <w:t>Collins, Ashok</w:t>
      </w:r>
      <w:ins w:id="909" w:author="ALE Editor" w:date="2021-07-06T12:27:00Z">
        <w:r w:rsidR="001B0E08">
          <w:rPr>
            <w:rFonts w:asciiTheme="majorBidi" w:hAnsiTheme="majorBidi" w:cstheme="majorBidi"/>
            <w:color w:val="131413"/>
            <w:sz w:val="24"/>
            <w:szCs w:val="24"/>
          </w:rPr>
          <w:t>.</w:t>
        </w:r>
      </w:ins>
      <w:del w:id="910" w:author="ALE Editor" w:date="2021-07-06T12:27:00Z">
        <w:r w:rsidRPr="00843680" w:rsidDel="001B0E08">
          <w:rPr>
            <w:rFonts w:asciiTheme="majorBidi" w:hAnsiTheme="majorBidi" w:cstheme="majorBidi"/>
            <w:color w:val="131413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color w:val="131413"/>
          <w:sz w:val="24"/>
          <w:szCs w:val="24"/>
        </w:rPr>
        <w:t xml:space="preserve"> “Towards a Saturated Faith: Jean-Luc Marion and Jean-Luc Nancy on the Possibility of Belief after Deconstruction</w:t>
      </w:r>
      <w:ins w:id="911" w:author="ALE Editor" w:date="2021-07-06T12:27:00Z">
        <w:r w:rsidR="001B0E08">
          <w:rPr>
            <w:rFonts w:asciiTheme="majorBidi" w:hAnsiTheme="majorBidi" w:cstheme="majorBidi"/>
            <w:color w:val="131413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color w:val="131413"/>
          <w:sz w:val="24"/>
          <w:szCs w:val="24"/>
        </w:rPr>
        <w:t>”</w:t>
      </w:r>
      <w:del w:id="912" w:author="ALE Editor" w:date="2021-07-06T12:27:00Z">
        <w:r w:rsidRPr="00843680" w:rsidDel="001B0E08">
          <w:rPr>
            <w:rFonts w:asciiTheme="majorBidi" w:hAnsiTheme="majorBidi" w:cstheme="majorBidi"/>
            <w:color w:val="131413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color w:val="131413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color w:val="131413"/>
          <w:sz w:val="24"/>
          <w:szCs w:val="24"/>
        </w:rPr>
        <w:t xml:space="preserve">Sophia </w:t>
      </w:r>
      <w:r w:rsidRPr="00843680">
        <w:rPr>
          <w:rFonts w:asciiTheme="majorBidi" w:hAnsiTheme="majorBidi" w:cstheme="majorBidi"/>
          <w:color w:val="131413"/>
          <w:sz w:val="24"/>
          <w:szCs w:val="24"/>
        </w:rPr>
        <w:t>54 (2015): 321–341.</w:t>
      </w:r>
    </w:p>
    <w:p w14:paraId="5ED7F0F9" w14:textId="64997F15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lastRenderedPageBreak/>
        <w:t>Comay</w:t>
      </w:r>
      <w:ins w:id="913" w:author="ALE Editor" w:date="2021-07-06T12:27:00Z">
        <w:r w:rsidR="001B0E08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Rebecca</w:t>
      </w:r>
      <w:ins w:id="914" w:author="ALE Editor" w:date="2021-07-06T12:27:00Z">
        <w:r w:rsidR="001B0E08">
          <w:rPr>
            <w:rFonts w:asciiTheme="majorBidi" w:hAnsiTheme="majorBidi" w:cstheme="majorBidi"/>
            <w:sz w:val="24"/>
            <w:szCs w:val="24"/>
          </w:rPr>
          <w:t>.</w:t>
        </w:r>
      </w:ins>
      <w:del w:id="915" w:author="ALE Editor" w:date="2021-07-06T12:27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“Materialist Mutations of the Bilderverbot</w:t>
      </w:r>
      <w:ins w:id="916" w:author="ALE Editor" w:date="2021-07-06T12:27:00Z">
        <w:r w:rsidR="001B0E08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917" w:author="ALE Editor" w:date="2021-07-06T12:27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918" w:author="ALE Editor" w:date="2021-07-06T12:27:00Z">
        <w:r w:rsidR="001B0E08">
          <w:rPr>
            <w:rFonts w:asciiTheme="majorBidi" w:hAnsiTheme="majorBidi" w:cstheme="majorBidi"/>
            <w:sz w:val="24"/>
            <w:szCs w:val="24"/>
          </w:rPr>
          <w:t>I</w:t>
        </w:r>
      </w:ins>
      <w:del w:id="919" w:author="ALE Editor" w:date="2021-07-06T12:27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920" w:author="ALE Editor" w:date="2021-07-06T12:27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921" w:author="ALE Editor" w:date="2021-07-06T12:27:00Z">
        <w:r w:rsidR="001B0E08" w:rsidRPr="00843680">
          <w:rPr>
            <w:rFonts w:asciiTheme="majorBidi" w:hAnsiTheme="majorBidi" w:cstheme="majorBidi"/>
            <w:i/>
            <w:iCs/>
            <w:sz w:val="24"/>
            <w:szCs w:val="24"/>
          </w:rPr>
          <w:t>The Discursive Construction of Sight in the History of Philosophy</w:t>
        </w:r>
        <w:r w:rsidR="001B0E08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  <w:r w:rsidR="001B0E08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1B0E08">
          <w:rPr>
            <w:rFonts w:asciiTheme="majorBidi" w:hAnsiTheme="majorBidi" w:cstheme="majorBidi"/>
            <w:sz w:val="24"/>
            <w:szCs w:val="24"/>
          </w:rPr>
          <w:t xml:space="preserve">edited by </w:t>
        </w:r>
      </w:ins>
      <w:r w:rsidRPr="00843680">
        <w:rPr>
          <w:rFonts w:asciiTheme="majorBidi" w:hAnsiTheme="majorBidi" w:cstheme="majorBidi"/>
          <w:sz w:val="24"/>
          <w:szCs w:val="24"/>
        </w:rPr>
        <w:t>Michael Levin,</w:t>
      </w:r>
      <w:ins w:id="922" w:author="ALE Editor" w:date="2021-07-06T12:27:00Z">
        <w:r w:rsidR="001B0E08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1B0E08" w:rsidRPr="00843680">
          <w:rPr>
            <w:rFonts w:asciiTheme="majorBidi" w:hAnsiTheme="majorBidi" w:cstheme="majorBidi"/>
            <w:sz w:val="24"/>
            <w:szCs w:val="24"/>
          </w:rPr>
          <w:t>337-378</w:t>
        </w:r>
      </w:ins>
      <w:del w:id="923" w:author="ALE Editor" w:date="2021-07-06T12:27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B0E08">
          <w:rPr>
            <w:rFonts w:asciiTheme="majorBidi" w:hAnsiTheme="majorBidi" w:cstheme="majorBidi"/>
            <w:i/>
            <w:iCs/>
            <w:sz w:val="24"/>
            <w:szCs w:val="24"/>
          </w:rPr>
          <w:delText>The Discursive Construction of Sight in the History of Philosophy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</w:rPr>
        <w:t>Cambridge</w:t>
      </w:r>
      <w:del w:id="924" w:author="ALE Editor" w:date="2021-07-06T12:27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, Mass.</w:delText>
        </w:r>
      </w:del>
      <w:r w:rsidRPr="00843680">
        <w:rPr>
          <w:rFonts w:asciiTheme="majorBidi" w:hAnsiTheme="majorBidi" w:cstheme="majorBidi"/>
          <w:sz w:val="24"/>
          <w:szCs w:val="24"/>
        </w:rPr>
        <w:t>: MIT Press, 1997</w:t>
      </w:r>
      <w:del w:id="925" w:author="ALE Editor" w:date="2021-07-06T12:28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926" w:author="ALE Editor" w:date="2021-07-06T12:27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 xml:space="preserve"> 337-378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1D446397" w14:textId="6DE4103B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843680">
        <w:rPr>
          <w:rFonts w:asciiTheme="majorBidi" w:hAnsiTheme="majorBidi" w:cstheme="majorBidi"/>
          <w:sz w:val="24"/>
          <w:szCs w:val="24"/>
          <w:lang w:bidi="he-IL"/>
        </w:rPr>
        <w:t>Cordero</w:t>
      </w:r>
      <w:ins w:id="927" w:author="ALE Editor" w:date="2021-07-06T12:28:00Z">
        <w:r w:rsidR="001B0E08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Rodrigo</w:t>
      </w:r>
      <w:ins w:id="928" w:author="ALE Editor" w:date="2021-07-06T12:28:00Z">
        <w:r w:rsidR="001B0E08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del w:id="929" w:author="ALE Editor" w:date="2021-07-06T12:28:00Z">
        <w:r w:rsidRPr="00843680" w:rsidDel="001B0E08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“It happens ‘in-between’: </w:t>
      </w:r>
      <w:ins w:id="930" w:author="ALE Editor" w:date="2021-07-06T12:28:00Z">
        <w:r w:rsidR="001B0E08">
          <w:rPr>
            <w:rFonts w:asciiTheme="majorBidi" w:hAnsiTheme="majorBidi" w:cstheme="majorBidi"/>
            <w:sz w:val="24"/>
            <w:szCs w:val="24"/>
            <w:lang w:bidi="he-IL"/>
          </w:rPr>
          <w:t>O</w:t>
        </w:r>
      </w:ins>
      <w:del w:id="931" w:author="ALE Editor" w:date="2021-07-06T12:28:00Z">
        <w:r w:rsidRPr="00843680" w:rsidDel="001B0E08">
          <w:rPr>
            <w:rFonts w:asciiTheme="majorBidi" w:hAnsiTheme="majorBidi" w:cstheme="majorBidi"/>
            <w:sz w:val="24"/>
            <w:szCs w:val="24"/>
            <w:lang w:bidi="he-IL"/>
          </w:rPr>
          <w:delText>o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>n the spatial birth of politics in Arendt’s On Revolution</w:t>
      </w:r>
      <w:ins w:id="932" w:author="ALE Editor" w:date="2021-07-06T12:28:00Z">
        <w:r w:rsidR="001B0E08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>”</w:t>
      </w:r>
      <w:del w:id="933" w:author="ALE Editor" w:date="2021-07-06T12:28:00Z">
        <w:r w:rsidRPr="00843680" w:rsidDel="001B0E08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>European Journal of Cultural and Political Sociology</w:t>
      </w:r>
      <w:del w:id="934" w:author="ALE Editor" w:date="2021-07-06T12:28:00Z">
        <w:r w:rsidRPr="00843680" w:rsidDel="001B0E08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1</w:t>
      </w:r>
      <w:ins w:id="935" w:author="ALE Editor" w:date="2021-07-06T12:28:00Z">
        <w:r w:rsidR="001B0E08">
          <w:rPr>
            <w:rFonts w:asciiTheme="majorBidi" w:hAnsiTheme="majorBidi" w:cstheme="majorBidi"/>
            <w:sz w:val="24"/>
            <w:szCs w:val="24"/>
            <w:lang w:bidi="he-IL"/>
          </w:rPr>
          <w:t xml:space="preserve"> no. </w:t>
        </w:r>
      </w:ins>
      <w:del w:id="936" w:author="ALE Editor" w:date="2021-07-06T12:28:00Z">
        <w:r w:rsidRPr="00843680" w:rsidDel="001B0E08">
          <w:rPr>
            <w:rFonts w:asciiTheme="majorBidi" w:hAnsiTheme="majorBidi" w:cstheme="majorBidi"/>
            <w:sz w:val="24"/>
            <w:szCs w:val="24"/>
            <w:lang w:bidi="he-IL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>3 (2014): 249–265.</w:t>
      </w:r>
    </w:p>
    <w:p w14:paraId="63AD573E" w14:textId="4E3685F6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Cotkin</w:t>
      </w:r>
      <w:ins w:id="937" w:author="ALE Editor" w:date="2021-07-06T12:28:00Z">
        <w:r w:rsidR="001B0E08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George</w:t>
      </w:r>
      <w:ins w:id="938" w:author="ALE Editor" w:date="2021-07-06T12:28:00Z">
        <w:r w:rsidR="001B0E08">
          <w:rPr>
            <w:rFonts w:asciiTheme="majorBidi" w:hAnsiTheme="majorBidi" w:cstheme="majorBidi"/>
            <w:sz w:val="24"/>
            <w:szCs w:val="24"/>
          </w:rPr>
          <w:t>.</w:t>
        </w:r>
      </w:ins>
      <w:del w:id="939" w:author="ALE Editor" w:date="2021-07-06T12:28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“Illuminating Evil: Hannah Arendt and Moral History.”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Modern Intellectual History</w:t>
      </w:r>
      <w:del w:id="940" w:author="ALE Editor" w:date="2021-07-06T12:28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4</w:t>
      </w:r>
      <w:ins w:id="941" w:author="ALE Editor" w:date="2021-07-06T12:28:00Z">
        <w:r w:rsidR="001B0E08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942" w:author="ALE Editor" w:date="2021-07-06T12:28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3 (2007): 463-490.</w:t>
      </w:r>
    </w:p>
    <w:p w14:paraId="0BF8D8FE" w14:textId="7373E42A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Cover, Robert M.</w:t>
      </w:r>
      <w:del w:id="943" w:author="ALE Editor" w:date="2021-07-06T12:28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“Nomos and Narrative</w:t>
      </w:r>
      <w:ins w:id="944" w:author="ALE Editor" w:date="2021-07-06T12:28:00Z">
        <w:r w:rsidR="001B0E08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945" w:author="ALE Editor" w:date="2021-07-06T12:28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946" w:author="ALE Editor" w:date="2021-07-06T12:28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i</w:delText>
        </w:r>
      </w:del>
      <w:ins w:id="947" w:author="ALE Editor" w:date="2021-07-06T12:28:00Z">
        <w:r w:rsidR="001B0E08">
          <w:rPr>
            <w:rFonts w:asciiTheme="majorBidi" w:hAnsiTheme="majorBidi" w:cstheme="majorBidi"/>
            <w:sz w:val="24"/>
            <w:szCs w:val="24"/>
          </w:rPr>
          <w:t>I</w:t>
        </w:r>
      </w:ins>
      <w:r w:rsidRPr="00843680">
        <w:rPr>
          <w:rFonts w:asciiTheme="majorBidi" w:hAnsiTheme="majorBidi" w:cstheme="majorBidi"/>
          <w:sz w:val="24"/>
          <w:szCs w:val="24"/>
        </w:rPr>
        <w:t>n</w:t>
      </w:r>
      <w:ins w:id="948" w:author="ALE Editor" w:date="2021-07-06T12:28:00Z">
        <w:r w:rsidR="001B0E08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1B0E08" w:rsidRPr="00843680">
          <w:rPr>
            <w:rFonts w:asciiTheme="majorBidi" w:hAnsiTheme="majorBidi" w:cstheme="majorBidi"/>
            <w:i/>
            <w:iCs/>
            <w:sz w:val="24"/>
            <w:szCs w:val="24"/>
          </w:rPr>
          <w:t>Narrative, Violence, and the Law: The Essays of Robert Cover</w:t>
        </w:r>
        <w:r w:rsidR="001B0E08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del w:id="949" w:author="ALE Editor" w:date="2021-07-06T12:28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950" w:author="ALE Editor" w:date="2021-07-06T12:28:00Z">
        <w:r w:rsidR="001B0E08">
          <w:rPr>
            <w:rFonts w:asciiTheme="majorBidi" w:hAnsiTheme="majorBidi" w:cstheme="majorBidi"/>
            <w:sz w:val="24"/>
            <w:szCs w:val="24"/>
          </w:rPr>
          <w:t>ed</w:t>
        </w:r>
      </w:ins>
      <w:ins w:id="951" w:author="ALE Editor" w:date="2021-07-06T12:29:00Z">
        <w:r w:rsidR="001B0E08">
          <w:rPr>
            <w:rFonts w:asciiTheme="majorBidi" w:hAnsiTheme="majorBidi" w:cstheme="majorBidi"/>
            <w:sz w:val="24"/>
            <w:szCs w:val="24"/>
          </w:rPr>
          <w:t xml:space="preserve">ited by </w:t>
        </w:r>
      </w:ins>
      <w:r w:rsidRPr="00843680">
        <w:rPr>
          <w:rFonts w:asciiTheme="majorBidi" w:hAnsiTheme="majorBidi" w:cstheme="majorBidi"/>
          <w:sz w:val="24"/>
          <w:szCs w:val="24"/>
        </w:rPr>
        <w:t>Martha Minow, Michael Ryan</w:t>
      </w:r>
      <w:ins w:id="952" w:author="ALE Editor" w:date="2021-07-07T13:50:00Z">
        <w:r w:rsidR="00BC7C01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and Austin Sarat</w:t>
      </w:r>
      <w:ins w:id="953" w:author="ALE Editor" w:date="2021-07-06T12:29:00Z">
        <w:r w:rsidR="001B0E08">
          <w:rPr>
            <w:rFonts w:asciiTheme="majorBidi" w:hAnsiTheme="majorBidi" w:cstheme="majorBidi"/>
            <w:sz w:val="24"/>
            <w:szCs w:val="24"/>
          </w:rPr>
          <w:t xml:space="preserve">, </w:t>
        </w:r>
        <w:r w:rsidR="001B0E08" w:rsidRPr="00843680">
          <w:rPr>
            <w:rFonts w:asciiTheme="majorBidi" w:hAnsiTheme="majorBidi" w:cstheme="majorBidi"/>
            <w:sz w:val="24"/>
            <w:szCs w:val="24"/>
          </w:rPr>
          <w:t>95-172</w:t>
        </w:r>
      </w:ins>
      <w:del w:id="954" w:author="ALE Editor" w:date="2021-07-06T12:29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 xml:space="preserve"> (eds.),</w:delText>
        </w:r>
      </w:del>
      <w:del w:id="955" w:author="ALE Editor" w:date="2021-07-06T12:28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B0E08">
          <w:rPr>
            <w:rFonts w:asciiTheme="majorBidi" w:hAnsiTheme="majorBidi" w:cstheme="majorBidi"/>
            <w:i/>
            <w:iCs/>
            <w:sz w:val="24"/>
            <w:szCs w:val="24"/>
          </w:rPr>
          <w:delText>Narrative, Violence, and the Law: The Essays of Robert Cover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</w:rPr>
        <w:t>Ann-Arbor: University of Michigan Press, 1993</w:t>
      </w:r>
      <w:del w:id="956" w:author="ALE Editor" w:date="2021-07-06T12:29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, 95-172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64A9383A" w14:textId="183EC53F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Cover, Robert M.</w:t>
      </w:r>
      <w:del w:id="957" w:author="ALE Editor" w:date="2021-07-06T12:29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“The Supreme Court 1982 Term. Forward: Nomos and Narrative</w:t>
      </w:r>
      <w:ins w:id="958" w:author="ALE Editor" w:date="2021-07-06T12:29:00Z">
        <w:r w:rsidR="001B0E08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959" w:author="ALE Editor" w:date="2021-07-06T12:29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Harvard Law Review</w:t>
      </w:r>
      <w:del w:id="960" w:author="ALE Editor" w:date="2021-07-06T12:29:00Z">
        <w:r w:rsidRPr="00843680" w:rsidDel="001B0E08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97</w:t>
      </w:r>
      <w:ins w:id="961" w:author="ALE Editor" w:date="2021-07-06T12:29:00Z">
        <w:r w:rsidR="001B0E08">
          <w:rPr>
            <w:rFonts w:asciiTheme="majorBidi" w:hAnsiTheme="majorBidi" w:cstheme="majorBidi"/>
            <w:sz w:val="24"/>
            <w:szCs w:val="24"/>
          </w:rPr>
          <w:t xml:space="preserve"> no</w:t>
        </w:r>
      </w:ins>
      <w:r w:rsidRPr="00843680">
        <w:rPr>
          <w:rFonts w:asciiTheme="majorBidi" w:hAnsiTheme="majorBidi" w:cstheme="majorBidi"/>
          <w:sz w:val="24"/>
          <w:szCs w:val="24"/>
        </w:rPr>
        <w:t>.</w:t>
      </w:r>
      <w:ins w:id="962" w:author="ALE Editor" w:date="2021-07-06T12:29:00Z">
        <w:r w:rsidR="001B0E0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4 (1983-1984): 1-68.</w:t>
      </w:r>
    </w:p>
    <w:p w14:paraId="4ADEEC80" w14:textId="1B64D25A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Cowan, Bainard</w:t>
      </w:r>
      <w:ins w:id="963" w:author="ALE Editor" w:date="2021-07-06T12:29:00Z">
        <w:r w:rsidR="001B0E08">
          <w:rPr>
            <w:rFonts w:asciiTheme="majorBidi" w:hAnsiTheme="majorBidi" w:cstheme="majorBidi"/>
            <w:sz w:val="24"/>
            <w:szCs w:val="24"/>
          </w:rPr>
          <w:t>.</w:t>
        </w:r>
      </w:ins>
      <w:del w:id="964" w:author="ALE Editor" w:date="2021-07-06T12:29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“Walter Benjamin’s Theory of Allegory</w:t>
      </w:r>
      <w:ins w:id="965" w:author="ALE Editor" w:date="2021-07-06T12:29:00Z">
        <w:r w:rsidR="001B0E08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>”</w:t>
      </w:r>
      <w:del w:id="966" w:author="ALE Editor" w:date="2021-07-06T12:30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New German Critique </w:t>
      </w:r>
      <w:r w:rsidRPr="00843680">
        <w:rPr>
          <w:rFonts w:asciiTheme="majorBidi" w:hAnsiTheme="majorBidi" w:cstheme="majorBidi"/>
          <w:sz w:val="24"/>
          <w:szCs w:val="24"/>
        </w:rPr>
        <w:t>22 (1985): 109-122.</w:t>
      </w:r>
    </w:p>
    <w:p w14:paraId="6523C5C3" w14:textId="4FF5E735" w:rsidR="0053166E" w:rsidRDefault="0053166E" w:rsidP="00843680">
      <w:pPr>
        <w:pStyle w:val="FootnoteText"/>
        <w:spacing w:after="120"/>
        <w:rPr>
          <w:ins w:id="967" w:author="ALE Editor" w:date="2021-07-07T10:05:00Z"/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Craig</w:t>
      </w:r>
      <w:ins w:id="968" w:author="ALE Editor" w:date="2021-07-06T12:30:00Z">
        <w:r w:rsidR="001B0E08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Brittain Christopher</w:t>
      </w:r>
      <w:ins w:id="969" w:author="ALE Editor" w:date="2021-07-06T12:30:00Z">
        <w:r w:rsidR="001B0E08">
          <w:rPr>
            <w:rFonts w:asciiTheme="majorBidi" w:hAnsiTheme="majorBidi" w:cstheme="majorBidi"/>
            <w:sz w:val="24"/>
            <w:szCs w:val="24"/>
          </w:rPr>
          <w:t>.</w:t>
        </w:r>
      </w:ins>
      <w:del w:id="970" w:author="ALE Editor" w:date="2021-07-06T12:30:00Z">
        <w:r w:rsidRPr="00843680" w:rsidDel="001B0E0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Adorno and Theology. </w:t>
      </w:r>
      <w:r w:rsidRPr="00843680">
        <w:rPr>
          <w:rFonts w:asciiTheme="majorBidi" w:hAnsiTheme="majorBidi" w:cstheme="majorBidi"/>
          <w:sz w:val="24"/>
          <w:szCs w:val="24"/>
        </w:rPr>
        <w:t>London: T&amp;T Clark, 2010.</w:t>
      </w:r>
    </w:p>
    <w:p w14:paraId="336093C6" w14:textId="07CB2A25" w:rsidR="000A4425" w:rsidRPr="00843680" w:rsidRDefault="000A4425" w:rsidP="000A4425">
      <w:pPr>
        <w:pStyle w:val="FootnoteText"/>
        <w:spacing w:after="120"/>
        <w:rPr>
          <w:moveTo w:id="971" w:author="ALE Editor" w:date="2021-07-07T10:05:00Z"/>
          <w:rFonts w:asciiTheme="majorBidi" w:hAnsiTheme="majorBidi" w:cstheme="majorBidi"/>
          <w:sz w:val="24"/>
          <w:szCs w:val="24"/>
        </w:rPr>
      </w:pPr>
      <w:commentRangeStart w:id="972"/>
      <w:ins w:id="973" w:author="ALE Editor" w:date="2021-07-07T10:05:00Z">
        <w:r>
          <w:rPr>
            <w:rFonts w:asciiTheme="majorBidi" w:hAnsiTheme="majorBidi" w:cstheme="majorBidi"/>
            <w:sz w:val="24"/>
            <w:szCs w:val="24"/>
          </w:rPr>
          <w:t>Curtis</w:t>
        </w:r>
        <w:commentRangeEnd w:id="972"/>
        <w:r>
          <w:rPr>
            <w:rStyle w:val="CommentReference"/>
          </w:rPr>
          <w:commentReference w:id="972"/>
        </w:r>
        <w:r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moveToRangeStart w:id="974" w:author="ALE Editor" w:date="2021-07-07T10:05:00Z" w:name="move76544741"/>
      <w:moveTo w:id="975" w:author="ALE Editor" w:date="2021-07-07T10:05:00Z">
        <w:r w:rsidRPr="00843680">
          <w:rPr>
            <w:rFonts w:asciiTheme="majorBidi" w:hAnsiTheme="majorBidi" w:cstheme="majorBidi"/>
            <w:sz w:val="24"/>
            <w:szCs w:val="24"/>
          </w:rPr>
          <w:t>Kimberley F.</w:t>
        </w:r>
        <w:del w:id="976" w:author="ALE Editor" w:date="2021-07-07T10:05:00Z">
          <w:r w:rsidRPr="00843680" w:rsidDel="000A4425">
            <w:rPr>
              <w:rFonts w:asciiTheme="majorBidi" w:hAnsiTheme="majorBidi" w:cstheme="majorBidi"/>
              <w:sz w:val="24"/>
              <w:szCs w:val="24"/>
            </w:rPr>
            <w:delText xml:space="preserve"> Curtis,</w:delText>
          </w:r>
        </w:del>
        <w:r w:rsidRPr="00843680">
          <w:rPr>
            <w:rFonts w:asciiTheme="majorBidi" w:hAnsiTheme="majorBidi" w:cstheme="majorBidi"/>
            <w:sz w:val="24"/>
            <w:szCs w:val="24"/>
          </w:rPr>
          <w:t xml:space="preserve"> “Aesthetic Foundations of Democratic Politics in the Work of Hannah Arendt” in: Craig Calhoun &amp; John McGowan, (eds.)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Hannah Arendt &amp; The Meaning of Politics, </w:t>
        </w:r>
        <w:r w:rsidRPr="00843680">
          <w:rPr>
            <w:rFonts w:asciiTheme="majorBidi" w:hAnsiTheme="majorBidi" w:cstheme="majorBidi"/>
            <w:sz w:val="24"/>
            <w:szCs w:val="24"/>
          </w:rPr>
          <w:t>Minneapolis: University of Minnesota Press, 1997, 27-52.</w:t>
        </w:r>
      </w:moveTo>
    </w:p>
    <w:moveToRangeEnd w:id="974"/>
    <w:p w14:paraId="27B3AF80" w14:textId="181C78E7" w:rsidR="000A4425" w:rsidRPr="00843680" w:rsidDel="000A4425" w:rsidRDefault="000A4425" w:rsidP="00843680">
      <w:pPr>
        <w:pStyle w:val="FootnoteText"/>
        <w:spacing w:after="120"/>
        <w:rPr>
          <w:del w:id="977" w:author="ALE Editor" w:date="2021-07-07T10:05:00Z"/>
          <w:rFonts w:asciiTheme="majorBidi" w:hAnsiTheme="majorBidi" w:cstheme="majorBidi"/>
          <w:sz w:val="24"/>
          <w:szCs w:val="24"/>
        </w:rPr>
      </w:pPr>
    </w:p>
    <w:p w14:paraId="2866ACD2" w14:textId="0C722E95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843680">
        <w:rPr>
          <w:rFonts w:asciiTheme="majorBidi" w:hAnsiTheme="majorBidi" w:cstheme="majorBidi"/>
          <w:sz w:val="24"/>
          <w:szCs w:val="24"/>
        </w:rPr>
        <w:t>d’Entrèves, Maurizio Passerin</w:t>
      </w:r>
      <w:ins w:id="978" w:author="ALE Editor" w:date="2021-07-06T13:06:00Z">
        <w:r w:rsidR="003949E8">
          <w:rPr>
            <w:rFonts w:asciiTheme="majorBidi" w:hAnsiTheme="majorBidi" w:cstheme="majorBidi"/>
            <w:sz w:val="24"/>
            <w:szCs w:val="24"/>
          </w:rPr>
          <w:t>.</w:t>
        </w:r>
      </w:ins>
      <w:del w:id="979" w:author="ALE Editor" w:date="2021-07-06T13:06:00Z">
        <w:r w:rsidRPr="00843680" w:rsidDel="003949E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The Political Philosophy of Hannah Arendt. </w:t>
      </w:r>
      <w:r w:rsidRPr="00843680">
        <w:rPr>
          <w:rFonts w:asciiTheme="majorBidi" w:hAnsiTheme="majorBidi" w:cstheme="majorBidi"/>
          <w:sz w:val="24"/>
          <w:szCs w:val="24"/>
        </w:rPr>
        <w:t>New York: Routledge, 1994.</w:t>
      </w:r>
    </w:p>
    <w:p w14:paraId="0600CC1C" w14:textId="6A7ABA70" w:rsidR="0053166E" w:rsidRPr="00843680" w:rsidDel="003949E8" w:rsidRDefault="0053166E" w:rsidP="00843680">
      <w:pPr>
        <w:spacing w:after="120" w:line="240" w:lineRule="auto"/>
        <w:rPr>
          <w:moveFrom w:id="980" w:author="ALE Editor" w:date="2021-07-06T13:06:00Z"/>
          <w:rFonts w:asciiTheme="majorBidi" w:hAnsiTheme="majorBidi" w:cstheme="majorBidi"/>
          <w:sz w:val="24"/>
          <w:szCs w:val="24"/>
        </w:rPr>
      </w:pPr>
      <w:moveFromRangeStart w:id="981" w:author="ALE Editor" w:date="2021-07-06T13:06:00Z" w:name="move76469228"/>
      <w:moveFrom w:id="982" w:author="ALE Editor" w:date="2021-07-06T13:06:00Z">
        <w:r w:rsidRPr="00843680" w:rsidDel="003949E8">
          <w:rPr>
            <w:rFonts w:asciiTheme="majorBidi" w:hAnsiTheme="majorBidi" w:cstheme="majorBidi"/>
            <w:sz w:val="24"/>
            <w:szCs w:val="24"/>
          </w:rPr>
          <w:t xml:space="preserve">David Marshall, </w:t>
        </w:r>
        <w:r w:rsidRPr="00843680" w:rsidDel="003949E8">
          <w:rPr>
            <w:rFonts w:asciiTheme="majorBidi" w:hAnsiTheme="majorBidi" w:cstheme="majorBidi"/>
            <w:i/>
            <w:iCs/>
            <w:sz w:val="24"/>
            <w:szCs w:val="24"/>
          </w:rPr>
          <w:t>The Weimar Origins of Rhetorical Inquiry</w:t>
        </w:r>
        <w:r w:rsidRPr="00843680" w:rsidDel="003949E8">
          <w:rPr>
            <w:rFonts w:asciiTheme="majorBidi" w:hAnsiTheme="majorBidi" w:cstheme="majorBidi"/>
            <w:sz w:val="24"/>
            <w:szCs w:val="24"/>
          </w:rPr>
          <w:t>. Chicago: University of Chicago Press, 2020.</w:t>
        </w:r>
      </w:moveFrom>
    </w:p>
    <w:moveFromRangeEnd w:id="981"/>
    <w:p w14:paraId="67A2FD26" w14:textId="7A291F35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de Certeau</w:t>
      </w:r>
      <w:ins w:id="983" w:author="ALE Editor" w:date="2021-07-07T13:06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Michel,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The Writings of History. </w:t>
      </w:r>
      <w:r w:rsidRPr="00843680">
        <w:rPr>
          <w:rFonts w:asciiTheme="majorBidi" w:hAnsiTheme="majorBidi" w:cstheme="majorBidi"/>
          <w:sz w:val="24"/>
          <w:szCs w:val="24"/>
        </w:rPr>
        <w:t xml:space="preserve">Columbia </w:t>
      </w:r>
      <w:ins w:id="984" w:author="ALE Editor" w:date="2021-07-07T14:02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985" w:author="ALE Editor" w:date="2021-07-07T14:02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1988.</w:t>
      </w:r>
    </w:p>
    <w:p w14:paraId="72D696BC" w14:textId="47EB97C8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del w:id="986" w:author="ALE Editor" w:date="2021-07-06T13:07:00Z">
        <w:r w:rsidRPr="00843680" w:rsidDel="003949E8">
          <w:rPr>
            <w:rFonts w:asciiTheme="majorBidi" w:hAnsiTheme="majorBidi" w:cstheme="majorBidi"/>
            <w:sz w:val="24"/>
            <w:szCs w:val="24"/>
          </w:rPr>
          <w:delText xml:space="preserve">De </w:delText>
        </w:r>
      </w:del>
      <w:ins w:id="987" w:author="ALE Editor" w:date="2021-07-06T13:07:00Z">
        <w:r w:rsidR="003949E8">
          <w:rPr>
            <w:rFonts w:asciiTheme="majorBidi" w:hAnsiTheme="majorBidi" w:cstheme="majorBidi"/>
            <w:sz w:val="24"/>
            <w:szCs w:val="24"/>
          </w:rPr>
          <w:t>d</w:t>
        </w:r>
        <w:r w:rsidR="003949E8" w:rsidRPr="00843680">
          <w:rPr>
            <w:rFonts w:asciiTheme="majorBidi" w:hAnsiTheme="majorBidi" w:cstheme="majorBidi"/>
            <w:sz w:val="24"/>
            <w:szCs w:val="24"/>
          </w:rPr>
          <w:t xml:space="preserve">e </w:t>
        </w:r>
      </w:ins>
      <w:r w:rsidRPr="00843680">
        <w:rPr>
          <w:rFonts w:asciiTheme="majorBidi" w:hAnsiTheme="majorBidi" w:cstheme="majorBidi"/>
          <w:sz w:val="24"/>
          <w:szCs w:val="24"/>
        </w:rPr>
        <w:t>Vries</w:t>
      </w:r>
      <w:ins w:id="988" w:author="ALE Editor" w:date="2021-07-06T13:07:00Z">
        <w:r w:rsidR="003949E8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Hent, </w:t>
      </w:r>
      <w:del w:id="989" w:author="ALE Editor" w:date="2021-07-06T13:07:00Z">
        <w:r w:rsidRPr="00843680" w:rsidDel="003949E8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843680">
        <w:rPr>
          <w:rFonts w:asciiTheme="majorBidi" w:hAnsiTheme="majorBidi" w:cstheme="majorBidi"/>
          <w:sz w:val="24"/>
          <w:szCs w:val="24"/>
        </w:rPr>
        <w:t>ed.</w:t>
      </w:r>
      <w:del w:id="990" w:author="ALE Editor" w:date="2021-07-06T13:07:00Z">
        <w:r w:rsidRPr="00843680" w:rsidDel="003949E8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Religion beyond a Concept: The Future of the Religious Past</w:t>
      </w:r>
      <w:r w:rsidRPr="00843680">
        <w:rPr>
          <w:rFonts w:asciiTheme="majorBidi" w:hAnsiTheme="majorBidi" w:cstheme="majorBidi"/>
          <w:sz w:val="24"/>
          <w:szCs w:val="24"/>
        </w:rPr>
        <w:t>. New York: Fordham University Press, 2008.</w:t>
      </w:r>
    </w:p>
    <w:p w14:paraId="2D6194C5" w14:textId="4F55B375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  <w:lang w:val="de-DE"/>
        </w:rPr>
      </w:pPr>
      <w:r w:rsidRPr="00843680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de Vries</w:t>
      </w:r>
      <w:ins w:id="991" w:author="ALE Editor" w:date="2021-07-07T12:45:00Z">
        <w:r w:rsidR="001C7DE0">
          <w:rPr>
            <w:rFonts w:asciiTheme="majorBidi" w:hAnsiTheme="majorBidi" w:cstheme="majorBidi"/>
            <w:color w:val="1A1A1A"/>
            <w:sz w:val="24"/>
            <w:szCs w:val="24"/>
            <w:shd w:val="clear" w:color="auto" w:fill="FFFFFF"/>
          </w:rPr>
          <w:t>,</w:t>
        </w:r>
      </w:ins>
      <w:r w:rsidRPr="00843680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Hent</w:t>
      </w:r>
      <w:ins w:id="992" w:author="ALE Editor" w:date="2021-07-06T13:07:00Z">
        <w:r w:rsidR="003949E8">
          <w:rPr>
            <w:rFonts w:asciiTheme="majorBidi" w:hAnsiTheme="majorBidi" w:cstheme="majorBidi"/>
            <w:color w:val="1A1A1A"/>
            <w:sz w:val="24"/>
            <w:szCs w:val="24"/>
            <w:shd w:val="clear" w:color="auto" w:fill="FFFFFF"/>
          </w:rPr>
          <w:t>.</w:t>
        </w:r>
      </w:ins>
      <w:del w:id="993" w:author="ALE Editor" w:date="2021-07-06T13:07:00Z">
        <w:r w:rsidRPr="00843680" w:rsidDel="003949E8">
          <w:rPr>
            <w:rFonts w:asciiTheme="majorBidi" w:hAnsiTheme="majorBidi" w:cstheme="majorBidi"/>
            <w:color w:val="1A1A1A"/>
            <w:sz w:val="24"/>
            <w:szCs w:val="24"/>
            <w:shd w:val="clear" w:color="auto" w:fill="FFFFFF"/>
          </w:rPr>
          <w:delText>,</w:delText>
        </w:r>
      </w:del>
      <w:r w:rsidRPr="00843680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 </w:t>
      </w:r>
      <w:r w:rsidRPr="00843680">
        <w:rPr>
          <w:rStyle w:val="Emphasis"/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Minimal Theologies: Critiques of Secular Reason in Adorno and Levinas</w:t>
      </w:r>
      <w:r w:rsidRPr="00843680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. </w:t>
      </w:r>
      <w:r w:rsidRPr="00843680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  <w:lang w:val="de-DE"/>
        </w:rPr>
        <w:t>Baltimore: Johns Hopkins University Press, 2005.</w:t>
      </w:r>
    </w:p>
    <w:p w14:paraId="139527C1" w14:textId="633ABF39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Dengenhardt, Ingeburg</w:t>
      </w:r>
      <w:ins w:id="994" w:author="ALE Editor" w:date="2021-07-06T13:07:00Z">
        <w:r w:rsidR="003949E8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995" w:author="ALE Editor" w:date="2021-07-06T13:07:00Z">
        <w:r w:rsidRPr="00843680" w:rsidDel="003949E8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Studien zum Wandel des Eckhartbildes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. Leiden: E. J. Brill, 1967.</w:t>
      </w:r>
    </w:p>
    <w:p w14:paraId="5C22D6F3" w14:textId="5FC6D315" w:rsidR="0053166E" w:rsidRPr="00887652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Deuber-Mankowsky, Astrid</w:t>
      </w:r>
      <w:ins w:id="996" w:author="ALE Editor" w:date="2021-07-06T13:07:00Z">
        <w:r w:rsidR="003949E8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997" w:author="ALE Editor" w:date="2021-07-06T13:07:00Z">
        <w:r w:rsidRPr="00843680" w:rsidDel="003949E8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Der frühe Walter Benjamin und Hermann Cohen: Jüdische Werte, Kritische Philosophie, vergängliche Erfahrung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. </w:t>
      </w:r>
      <w:r w:rsidRPr="00887652">
        <w:rPr>
          <w:rFonts w:asciiTheme="majorBidi" w:hAnsiTheme="majorBidi" w:cstheme="majorBidi"/>
          <w:sz w:val="24"/>
          <w:szCs w:val="24"/>
        </w:rPr>
        <w:t>Berlin: Verlag Vorwerk 8, 2000.</w:t>
      </w:r>
    </w:p>
    <w:p w14:paraId="3F9D1F30" w14:textId="20281AD3" w:rsidR="0053166E" w:rsidRPr="00887652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87652">
        <w:rPr>
          <w:rFonts w:asciiTheme="majorBidi" w:hAnsiTheme="majorBidi" w:cstheme="majorBidi"/>
          <w:spacing w:val="2"/>
          <w:sz w:val="24"/>
          <w:szCs w:val="24"/>
        </w:rPr>
        <w:t>Dew</w:t>
      </w:r>
      <w:ins w:id="998" w:author="ALE Editor" w:date="2021-07-06T13:07:00Z">
        <w:r w:rsidR="003949E8">
          <w:rPr>
            <w:rFonts w:asciiTheme="majorBidi" w:hAnsiTheme="majorBidi" w:cstheme="majorBidi"/>
            <w:spacing w:val="2"/>
            <w:sz w:val="24"/>
            <w:szCs w:val="24"/>
          </w:rPr>
          <w:t>,</w:t>
        </w:r>
      </w:ins>
      <w:r w:rsidRPr="00887652">
        <w:rPr>
          <w:rFonts w:asciiTheme="majorBidi" w:hAnsiTheme="majorBidi" w:cstheme="majorBidi"/>
          <w:spacing w:val="2"/>
          <w:sz w:val="24"/>
          <w:szCs w:val="24"/>
        </w:rPr>
        <w:t xml:space="preserve"> Rebecca</w:t>
      </w:r>
      <w:ins w:id="999" w:author="ALE Editor" w:date="2021-07-06T13:07:00Z">
        <w:r w:rsidR="003949E8">
          <w:rPr>
            <w:rFonts w:asciiTheme="majorBidi" w:hAnsiTheme="majorBidi" w:cstheme="majorBidi"/>
            <w:spacing w:val="2"/>
            <w:sz w:val="24"/>
            <w:szCs w:val="24"/>
          </w:rPr>
          <w:t>.</w:t>
        </w:r>
      </w:ins>
      <w:del w:id="1000" w:author="ALE Editor" w:date="2021-07-06T13:07:00Z">
        <w:r w:rsidRPr="00887652" w:rsidDel="003949E8">
          <w:rPr>
            <w:rFonts w:asciiTheme="majorBidi" w:hAnsiTheme="majorBidi" w:cstheme="majorBidi"/>
            <w:spacing w:val="2"/>
            <w:sz w:val="24"/>
            <w:szCs w:val="24"/>
          </w:rPr>
          <w:delText>,</w:delText>
        </w:r>
      </w:del>
      <w:r w:rsidRPr="00887652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887652">
        <w:rPr>
          <w:rFonts w:asciiTheme="majorBidi" w:hAnsiTheme="majorBidi" w:cstheme="majorBidi"/>
          <w:i/>
          <w:iCs/>
          <w:spacing w:val="2"/>
          <w:sz w:val="24"/>
          <w:szCs w:val="24"/>
        </w:rPr>
        <w:t>Hannah Arendt: Between Ideologies</w:t>
      </w:r>
      <w:r w:rsidRPr="00887652">
        <w:rPr>
          <w:rFonts w:asciiTheme="majorBidi" w:hAnsiTheme="majorBidi" w:cstheme="majorBidi"/>
          <w:spacing w:val="2"/>
          <w:sz w:val="24"/>
          <w:szCs w:val="24"/>
        </w:rPr>
        <w:t xml:space="preserve">. Cham: Palgrave </w:t>
      </w:r>
      <w:del w:id="1001" w:author="ALE Editor" w:date="2021-07-06T13:08:00Z">
        <w:r w:rsidRPr="00887652" w:rsidDel="003949E8">
          <w:rPr>
            <w:rFonts w:asciiTheme="majorBidi" w:hAnsiTheme="majorBidi" w:cstheme="majorBidi"/>
            <w:spacing w:val="2"/>
            <w:sz w:val="24"/>
            <w:szCs w:val="24"/>
          </w:rPr>
          <w:delText>Mcmillan</w:delText>
        </w:r>
      </w:del>
      <w:ins w:id="1002" w:author="ALE Editor" w:date="2021-07-06T13:08:00Z">
        <w:r w:rsidR="003949E8" w:rsidRPr="00887652">
          <w:rPr>
            <w:rFonts w:asciiTheme="majorBidi" w:hAnsiTheme="majorBidi" w:cstheme="majorBidi"/>
            <w:spacing w:val="2"/>
            <w:sz w:val="24"/>
            <w:szCs w:val="24"/>
          </w:rPr>
          <w:t>McMillan</w:t>
        </w:r>
      </w:ins>
      <w:r w:rsidRPr="00887652">
        <w:rPr>
          <w:rFonts w:asciiTheme="majorBidi" w:hAnsiTheme="majorBidi" w:cstheme="majorBidi"/>
          <w:spacing w:val="2"/>
          <w:sz w:val="24"/>
          <w:szCs w:val="24"/>
        </w:rPr>
        <w:t>, 2020.</w:t>
      </w:r>
    </w:p>
    <w:p w14:paraId="09C25865" w14:textId="3B5B6B60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</w:rPr>
        <w:t>Dickinson</w:t>
      </w:r>
      <w:ins w:id="1003" w:author="ALE Editor" w:date="2021-07-06T13:08:00Z">
        <w:r w:rsidR="003949E8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Colby</w:t>
      </w:r>
      <w:ins w:id="1004" w:author="ALE Editor" w:date="2021-07-06T13:08:00Z">
        <w:r w:rsidR="003949E8">
          <w:rPr>
            <w:rFonts w:asciiTheme="majorBidi" w:hAnsiTheme="majorBidi" w:cstheme="majorBidi"/>
            <w:sz w:val="24"/>
            <w:szCs w:val="24"/>
          </w:rPr>
          <w:t>, and</w:t>
        </w:r>
      </w:ins>
      <w:del w:id="1005" w:author="ALE Editor" w:date="2021-07-06T13:08:00Z">
        <w:r w:rsidRPr="00843680" w:rsidDel="003949E8">
          <w:rPr>
            <w:rFonts w:asciiTheme="majorBidi" w:hAnsiTheme="majorBidi" w:cstheme="majorBidi"/>
            <w:sz w:val="24"/>
            <w:szCs w:val="24"/>
          </w:rPr>
          <w:delText xml:space="preserve"> &amp;</w:delText>
        </w:r>
      </w:del>
      <w:ins w:id="1006" w:author="ALE Editor" w:date="2021-07-06T13:08:00Z">
        <w:r w:rsidR="003949E8">
          <w:rPr>
            <w:rFonts w:asciiTheme="majorBidi" w:hAnsiTheme="majorBidi" w:cstheme="majorBidi"/>
            <w:sz w:val="24"/>
            <w:szCs w:val="24"/>
          </w:rPr>
          <w:t xml:space="preserve"> Stephane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Symons</w:t>
      </w:r>
      <w:del w:id="1007" w:author="ALE Editor" w:date="2021-07-06T13:08:00Z">
        <w:r w:rsidRPr="00843680" w:rsidDel="003949E8">
          <w:rPr>
            <w:rFonts w:asciiTheme="majorBidi" w:hAnsiTheme="majorBidi" w:cstheme="majorBidi"/>
            <w:sz w:val="24"/>
            <w:szCs w:val="24"/>
          </w:rPr>
          <w:delText xml:space="preserve"> Stephane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, </w:t>
      </w:r>
      <w:del w:id="1008" w:author="ALE Editor" w:date="2021-07-06T13:08:00Z">
        <w:r w:rsidRPr="00843680" w:rsidDel="003949E8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843680">
        <w:rPr>
          <w:rFonts w:asciiTheme="majorBidi" w:hAnsiTheme="majorBidi" w:cstheme="majorBidi"/>
          <w:sz w:val="24"/>
          <w:szCs w:val="24"/>
        </w:rPr>
        <w:t>eds.</w:t>
      </w:r>
      <w:del w:id="1009" w:author="ALE Editor" w:date="2021-07-06T13:08:00Z">
        <w:r w:rsidRPr="00843680" w:rsidDel="003949E8">
          <w:rPr>
            <w:rFonts w:asciiTheme="majorBidi" w:hAnsiTheme="majorBidi" w:cstheme="majorBidi"/>
            <w:sz w:val="24"/>
            <w:szCs w:val="24"/>
          </w:rPr>
          <w:delText>),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Walter Benjamin and Theology: Perspectives in Continental Philosophy.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New York: Fordham </w:t>
      </w:r>
      <w:ins w:id="1010" w:author="ALE Editor" w:date="2021-07-07T14:02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1011" w:author="ALE Editor" w:date="2021-07-07T14:02:00Z">
        <w:r w:rsidRPr="00843680" w:rsidDel="002B4CD9">
          <w:rPr>
            <w:rFonts w:asciiTheme="majorBidi" w:hAnsiTheme="majorBidi" w:cstheme="majorBidi"/>
            <w:sz w:val="24"/>
            <w:szCs w:val="24"/>
            <w:lang w:val="de-DE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, 2016.</w:t>
      </w:r>
    </w:p>
    <w:p w14:paraId="7FC5DA01" w14:textId="4B572A60" w:rsidR="0053166E" w:rsidRPr="00887652" w:rsidRDefault="0053166E" w:rsidP="00E93B0F">
      <w:pPr>
        <w:pStyle w:val="FootnoteText"/>
        <w:spacing w:after="120"/>
        <w:rPr>
          <w:rStyle w:val="lit"/>
          <w:rFonts w:asciiTheme="majorBidi" w:hAnsiTheme="majorBidi" w:cstheme="majorBidi"/>
          <w:sz w:val="24"/>
          <w:szCs w:val="24"/>
        </w:rPr>
      </w:pPr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>Dieckhoff</w:t>
      </w:r>
      <w:ins w:id="1012" w:author="ALE Editor" w:date="2021-07-06T13:08:00Z">
        <w:r w:rsidR="003949E8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t>,</w:t>
        </w:r>
      </w:ins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 xml:space="preserve"> Reiner</w:t>
      </w:r>
      <w:ins w:id="1013" w:author="ALE Editor" w:date="2021-07-06T13:08:00Z">
        <w:r w:rsidR="003949E8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1014" w:author="ALE Editor" w:date="2021-07-06T13:08:00Z">
        <w:r w:rsidRPr="00843680" w:rsidDel="003949E8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Style w:val="lit"/>
          <w:rFonts w:asciiTheme="majorBidi" w:hAnsiTheme="majorBidi" w:cstheme="majorBidi"/>
          <w:i/>
          <w:iCs/>
          <w:sz w:val="24"/>
          <w:szCs w:val="24"/>
          <w:lang w:val="de-DE"/>
        </w:rPr>
        <w:t>Mythos und Moderne: Über die Verborgene Mystik in den Schrifter Walter Benjamins</w:t>
      </w:r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 xml:space="preserve">. </w:t>
      </w:r>
      <w:r w:rsidRPr="00887652">
        <w:rPr>
          <w:rStyle w:val="lit"/>
          <w:rFonts w:asciiTheme="majorBidi" w:hAnsiTheme="majorBidi" w:cstheme="majorBidi"/>
          <w:sz w:val="24"/>
          <w:szCs w:val="24"/>
        </w:rPr>
        <w:t>Köln: Janus Press</w:t>
      </w:r>
      <w:r w:rsidRPr="00887652">
        <w:rPr>
          <w:rFonts w:asciiTheme="majorBidi" w:hAnsiTheme="majorBidi" w:cstheme="majorBidi"/>
          <w:sz w:val="24"/>
          <w:szCs w:val="24"/>
        </w:rPr>
        <w:t xml:space="preserve">, </w:t>
      </w:r>
      <w:r w:rsidRPr="00887652">
        <w:rPr>
          <w:rStyle w:val="lit"/>
          <w:rFonts w:asciiTheme="majorBidi" w:hAnsiTheme="majorBidi" w:cstheme="majorBidi"/>
          <w:sz w:val="24"/>
          <w:szCs w:val="24"/>
        </w:rPr>
        <w:t>1987</w:t>
      </w:r>
      <w:r w:rsidRPr="00887652">
        <w:rPr>
          <w:rFonts w:asciiTheme="majorBidi" w:hAnsiTheme="majorBidi" w:cstheme="majorBidi"/>
          <w:sz w:val="24"/>
          <w:szCs w:val="24"/>
        </w:rPr>
        <w:t xml:space="preserve">. </w:t>
      </w:r>
      <w:r w:rsidRPr="00843680">
        <w:rPr>
          <w:rStyle w:val="lit"/>
          <w:rFonts w:asciiTheme="majorBidi" w:hAnsiTheme="majorBidi" w:cstheme="majorBidi"/>
          <w:sz w:val="24"/>
          <w:szCs w:val="24"/>
        </w:rPr>
        <w:tab/>
      </w:r>
    </w:p>
    <w:p w14:paraId="644944DC" w14:textId="6A017AD1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</w:rPr>
        <w:t>Diller, Jerry Victor</w:t>
      </w:r>
      <w:ins w:id="1015" w:author="ALE Editor" w:date="2021-07-06T13:08:00Z">
        <w:r w:rsidR="003949E8">
          <w:rPr>
            <w:rFonts w:asciiTheme="majorBidi" w:hAnsiTheme="majorBidi" w:cstheme="majorBidi"/>
            <w:sz w:val="24"/>
            <w:szCs w:val="24"/>
          </w:rPr>
          <w:t>.</w:t>
        </w:r>
      </w:ins>
      <w:del w:id="1016" w:author="ALE Editor" w:date="2021-07-06T13:08:00Z">
        <w:r w:rsidRPr="00843680" w:rsidDel="003949E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Freud's Jewish Identity: A Case Study in the Impact of Ethnicity</w:t>
      </w:r>
      <w:r w:rsidRPr="00843680">
        <w:rPr>
          <w:rFonts w:asciiTheme="majorBidi" w:hAnsiTheme="majorBidi" w:cstheme="majorBidi"/>
          <w:sz w:val="24"/>
          <w:szCs w:val="24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London &amp; Toronto: Associated University Presses, 1991.</w:t>
      </w:r>
    </w:p>
    <w:p w14:paraId="69E3865C" w14:textId="2385A5AA" w:rsidR="0053166E" w:rsidRPr="00843680" w:rsidDel="001C7DE0" w:rsidRDefault="0053166E" w:rsidP="00843680">
      <w:pPr>
        <w:spacing w:after="120" w:line="240" w:lineRule="auto"/>
        <w:rPr>
          <w:del w:id="1017" w:author="ALE Editor" w:date="2021-07-07T12:45:00Z"/>
          <w:rFonts w:asciiTheme="majorBidi" w:hAnsiTheme="majorBidi" w:cstheme="majorBidi"/>
          <w:color w:val="1A1A1A"/>
          <w:sz w:val="24"/>
          <w:szCs w:val="24"/>
          <w:shd w:val="clear" w:color="auto" w:fill="FFFFFF"/>
          <w:lang w:val="de-DE"/>
        </w:rPr>
      </w:pPr>
      <w:del w:id="1018" w:author="ALE Editor" w:date="2021-07-07T12:45:00Z">
        <w:r w:rsidRPr="00843680" w:rsidDel="001C7DE0">
          <w:rPr>
            <w:rFonts w:asciiTheme="majorBidi" w:hAnsiTheme="majorBidi" w:cstheme="majorBidi"/>
            <w:sz w:val="24"/>
            <w:szCs w:val="24"/>
            <w:lang w:val="de-DE"/>
          </w:rPr>
          <w:delText xml:space="preserve">Diner Dan, </w:delText>
        </w:r>
      </w:del>
      <w:del w:id="1019" w:author="ALE Editor" w:date="2021-07-06T13:08:00Z">
        <w:r w:rsidRPr="00843680" w:rsidDel="003949E8">
          <w:rPr>
            <w:rFonts w:asciiTheme="majorBidi" w:hAnsiTheme="majorBidi" w:cstheme="majorBidi"/>
            <w:sz w:val="24"/>
            <w:szCs w:val="24"/>
            <w:lang w:val="de-DE"/>
          </w:rPr>
          <w:delText>(Hg.).,</w:delText>
        </w:r>
      </w:del>
      <w:del w:id="1020" w:author="ALE Editor" w:date="2021-07-07T12:45:00Z">
        <w:r w:rsidRPr="00843680" w:rsidDel="001C7DE0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1C7DE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 xml:space="preserve">Zivilisationsbruch: Denken nach Auschwitz. </w:delText>
        </w:r>
        <w:r w:rsidRPr="00843680" w:rsidDel="001C7DE0">
          <w:rPr>
            <w:rFonts w:asciiTheme="majorBidi" w:hAnsiTheme="majorBidi" w:cstheme="majorBidi"/>
            <w:sz w:val="24"/>
            <w:szCs w:val="24"/>
            <w:shd w:val="clear" w:color="auto" w:fill="FFFFFF"/>
            <w:lang w:val="de-DE"/>
          </w:rPr>
          <w:delText>Frankfurt am Main: Fischer Taschenbuch, 1988.</w:delText>
        </w:r>
      </w:del>
    </w:p>
    <w:p w14:paraId="2DACBD0A" w14:textId="77777777" w:rsidR="001C7DE0" w:rsidRPr="00843680" w:rsidRDefault="001C7DE0" w:rsidP="001C7DE0">
      <w:pPr>
        <w:pStyle w:val="FootnoteText"/>
        <w:spacing w:after="120"/>
        <w:rPr>
          <w:ins w:id="1021" w:author="ALE Editor" w:date="2021-07-07T12:45:00Z"/>
          <w:rFonts w:asciiTheme="majorBidi" w:hAnsiTheme="majorBidi" w:cstheme="majorBidi"/>
          <w:sz w:val="24"/>
          <w:szCs w:val="24"/>
        </w:rPr>
      </w:pPr>
      <w:ins w:id="1022" w:author="ALE Editor" w:date="2021-07-07T12:45:00Z">
        <w:r w:rsidRPr="0084368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Diner</w:t>
        </w:r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Dan</w:t>
        </w:r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Beyond the Conceivable: Studies on Germany, Nazism and the Holocaust. </w:t>
        </w:r>
        <w:r w:rsidRPr="00843680">
          <w:rPr>
            <w:rFonts w:asciiTheme="majorBidi" w:hAnsiTheme="majorBidi" w:cstheme="majorBidi"/>
            <w:sz w:val="24"/>
            <w:szCs w:val="24"/>
          </w:rPr>
          <w:t>Berkeley: University of California Press, 2000.</w:t>
        </w:r>
      </w:ins>
    </w:p>
    <w:p w14:paraId="58A65A7A" w14:textId="46DB54E3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lastRenderedPageBreak/>
        <w:t>Diner</w:t>
      </w:r>
      <w:ins w:id="1023" w:author="ALE Editor" w:date="2021-07-06T13:08:00Z">
        <w:r w:rsidR="00BA28C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Dan</w:t>
      </w:r>
      <w:ins w:id="1024" w:author="ALE Editor" w:date="2021-07-06T13:08:00Z">
        <w:r w:rsidR="00BA28C0">
          <w:rPr>
            <w:rFonts w:asciiTheme="majorBidi" w:hAnsiTheme="majorBidi" w:cstheme="majorBidi"/>
            <w:sz w:val="24"/>
            <w:szCs w:val="24"/>
          </w:rPr>
          <w:t>.</w:t>
        </w:r>
      </w:ins>
      <w:del w:id="1025" w:author="ALE Editor" w:date="2021-07-06T13:08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“Hannah Arendt Reconsidered: On the Banal and the Evil in her Holocaust Narrative</w:t>
      </w:r>
      <w:ins w:id="1026" w:author="ALE Editor" w:date="2021-07-06T13:08:00Z">
        <w:r w:rsidR="00BA28C0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027" w:author="ALE Editor" w:date="2021-07-06T13:08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New German Critique</w:t>
      </w:r>
      <w:del w:id="1028" w:author="ALE Editor" w:date="2021-07-06T13:09:00Z">
        <w:r w:rsidRPr="00843680" w:rsidDel="00BA28C0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71 (1997): 177-190.</w:t>
      </w:r>
    </w:p>
    <w:p w14:paraId="593131F0" w14:textId="00106E37" w:rsidR="001C7DE0" w:rsidRPr="00843680" w:rsidRDefault="001C7DE0" w:rsidP="001C7DE0">
      <w:pPr>
        <w:spacing w:after="120" w:line="240" w:lineRule="auto"/>
        <w:rPr>
          <w:ins w:id="1029" w:author="ALE Editor" w:date="2021-07-07T12:45:00Z"/>
          <w:rFonts w:asciiTheme="majorBidi" w:hAnsiTheme="majorBidi" w:cstheme="majorBidi"/>
          <w:color w:val="1A1A1A"/>
          <w:sz w:val="24"/>
          <w:szCs w:val="24"/>
          <w:shd w:val="clear" w:color="auto" w:fill="FFFFFF"/>
          <w:lang w:val="de-DE"/>
        </w:rPr>
      </w:pPr>
      <w:ins w:id="1030" w:author="ALE Editor" w:date="2021-07-07T12:45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Diner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Dan, 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ed.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 xml:space="preserve">Zivilisationsbruch: Denken nach Auschwitz. </w:t>
        </w:r>
        <w:r w:rsidRPr="00843680">
          <w:rPr>
            <w:rFonts w:asciiTheme="majorBidi" w:hAnsiTheme="majorBidi" w:cstheme="majorBidi"/>
            <w:sz w:val="24"/>
            <w:szCs w:val="24"/>
            <w:shd w:val="clear" w:color="auto" w:fill="FFFFFF"/>
            <w:lang w:val="de-DE"/>
          </w:rPr>
          <w:t>Frankfurt aM: Fischer Taschenbuch, 1988.</w:t>
        </w:r>
      </w:ins>
    </w:p>
    <w:p w14:paraId="00E9D91C" w14:textId="2E026A17" w:rsidR="0053166E" w:rsidRPr="00843680" w:rsidDel="001C7DE0" w:rsidRDefault="0053166E" w:rsidP="00843680">
      <w:pPr>
        <w:pStyle w:val="FootnoteText"/>
        <w:spacing w:after="120"/>
        <w:rPr>
          <w:del w:id="1031" w:author="ALE Editor" w:date="2021-07-07T12:44:00Z"/>
          <w:rFonts w:asciiTheme="majorBidi" w:hAnsiTheme="majorBidi" w:cstheme="majorBidi"/>
          <w:sz w:val="24"/>
          <w:szCs w:val="24"/>
        </w:rPr>
      </w:pPr>
      <w:del w:id="1032" w:author="ALE Editor" w:date="2021-07-07T12:44:00Z">
        <w:r w:rsidRPr="00843680" w:rsidDel="001C7DE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Diner Dan</w:delText>
        </w:r>
      </w:del>
      <w:del w:id="1033" w:author="ALE Editor" w:date="2021-07-06T13:09:00Z">
        <w:r w:rsidRPr="00843680" w:rsidDel="00BA28C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</w:del>
      <w:del w:id="1034" w:author="ALE Editor" w:date="2021-07-07T12:44:00Z">
        <w:r w:rsidRPr="00843680" w:rsidDel="001C7DE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Pr="00843680" w:rsidDel="001C7DE0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Beyond the Conceivable: Studies on Germany, Nazism and the Holocaust. </w:delText>
        </w:r>
        <w:r w:rsidRPr="00843680" w:rsidDel="001C7DE0">
          <w:rPr>
            <w:rFonts w:asciiTheme="majorBidi" w:hAnsiTheme="majorBidi" w:cstheme="majorBidi"/>
            <w:sz w:val="24"/>
            <w:szCs w:val="24"/>
          </w:rPr>
          <w:delText>Berkeley: University of California Press, 2000.</w:delText>
        </w:r>
      </w:del>
    </w:p>
    <w:p w14:paraId="263AB208" w14:textId="31C6EC47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Draper</w:t>
      </w:r>
      <w:ins w:id="1035" w:author="ALE Editor" w:date="2021-07-06T13:09:00Z">
        <w:r w:rsidR="00BA28C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Hal</w:t>
      </w:r>
      <w:ins w:id="1036" w:author="ALE Editor" w:date="2021-07-06T13:09:00Z">
        <w:r w:rsidR="00BA28C0">
          <w:rPr>
            <w:rFonts w:asciiTheme="majorBidi" w:hAnsiTheme="majorBidi" w:cstheme="majorBidi"/>
            <w:sz w:val="24"/>
            <w:szCs w:val="24"/>
          </w:rPr>
          <w:t>.</w:t>
        </w:r>
      </w:ins>
      <w:del w:id="1037" w:author="ALE Editor" w:date="2021-07-06T13:09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The Complete Poems of Henrich Heine. </w:t>
      </w:r>
      <w:r w:rsidRPr="00843680">
        <w:rPr>
          <w:rFonts w:asciiTheme="majorBidi" w:hAnsiTheme="majorBidi" w:cstheme="majorBidi"/>
          <w:sz w:val="24"/>
          <w:szCs w:val="24"/>
        </w:rPr>
        <w:t xml:space="preserve">Oxford: Oxford </w:t>
      </w:r>
      <w:ins w:id="1038" w:author="ALE Editor" w:date="2021-07-07T14:02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1039" w:author="ALE Editor" w:date="2021-07-07T14:02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1982.</w:t>
      </w:r>
    </w:p>
    <w:p w14:paraId="34CCB2DA" w14:textId="47253E84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Düttmann</w:t>
      </w:r>
      <w:ins w:id="1040" w:author="ALE Editor" w:date="2021-07-06T13:09:00Z">
        <w:r w:rsidR="00BA28C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Alexander Garcia</w:t>
      </w:r>
      <w:ins w:id="1041" w:author="ALE Editor" w:date="2021-07-06T13:09:00Z">
        <w:r w:rsidR="00BA28C0">
          <w:rPr>
            <w:rFonts w:asciiTheme="majorBidi" w:hAnsiTheme="majorBidi" w:cstheme="majorBidi"/>
            <w:sz w:val="24"/>
            <w:szCs w:val="24"/>
          </w:rPr>
          <w:t>.</w:t>
        </w:r>
      </w:ins>
      <w:del w:id="1042" w:author="ALE Editor" w:date="2021-07-06T13:09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The Memory of Thought: </w:t>
      </w:r>
      <w:r w:rsidRPr="00843680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An Essay on Heidegger and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Adorno. </w:t>
      </w:r>
      <w:r w:rsidRPr="00843680">
        <w:rPr>
          <w:rFonts w:asciiTheme="majorBidi" w:hAnsiTheme="majorBidi" w:cstheme="majorBidi"/>
          <w:sz w:val="24"/>
          <w:szCs w:val="24"/>
        </w:rPr>
        <w:t>New York: Bloomsbury, 2002.</w:t>
      </w:r>
    </w:p>
    <w:p w14:paraId="2BF62149" w14:textId="7ADC2AA3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Eagleton, Terry</w:t>
      </w:r>
      <w:ins w:id="1043" w:author="ALE Editor" w:date="2021-07-06T13:09:00Z">
        <w:r w:rsidR="00BA28C0">
          <w:rPr>
            <w:rFonts w:asciiTheme="majorBidi" w:hAnsiTheme="majorBidi" w:cstheme="majorBidi"/>
            <w:sz w:val="24"/>
            <w:szCs w:val="24"/>
          </w:rPr>
          <w:t>.</w:t>
        </w:r>
      </w:ins>
      <w:del w:id="1044" w:author="ALE Editor" w:date="2021-07-06T13:09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Walter Benjamin or Towards a Revolutionary Criticism</w:t>
      </w:r>
      <w:r w:rsidRPr="00843680">
        <w:rPr>
          <w:rFonts w:asciiTheme="majorBidi" w:hAnsiTheme="majorBidi" w:cstheme="majorBidi"/>
          <w:sz w:val="24"/>
          <w:szCs w:val="24"/>
        </w:rPr>
        <w:t>. London: Verso, 1981.</w:t>
      </w:r>
    </w:p>
    <w:p w14:paraId="1C67C5AD" w14:textId="5825E32A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Eckhart, Meister</w:t>
      </w:r>
      <w:ins w:id="1045" w:author="ALE Editor" w:date="2021-07-06T13:09:00Z">
        <w:r w:rsidR="00BA28C0">
          <w:rPr>
            <w:rFonts w:asciiTheme="majorBidi" w:hAnsiTheme="majorBidi" w:cstheme="majorBidi"/>
            <w:sz w:val="24"/>
            <w:szCs w:val="24"/>
          </w:rPr>
          <w:t>.</w:t>
        </w:r>
      </w:ins>
      <w:del w:id="1046" w:author="ALE Editor" w:date="2021-07-06T13:09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The Complete Mystical Works of Meister Eckhart</w:t>
      </w:r>
      <w:r w:rsidRPr="00843680">
        <w:rPr>
          <w:rFonts w:asciiTheme="majorBidi" w:hAnsiTheme="majorBidi" w:cstheme="majorBidi"/>
          <w:sz w:val="24"/>
          <w:szCs w:val="24"/>
        </w:rPr>
        <w:t>. New York: A Herder &amp; Herder Book</w:t>
      </w:r>
      <w:ins w:id="1047" w:author="ALE Editor" w:date="2021-07-07T12:44:00Z">
        <w:r w:rsidR="001C7DE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The Crossroad Publishing Company, 2009.</w:t>
      </w:r>
    </w:p>
    <w:p w14:paraId="54173901" w14:textId="38222C83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 xml:space="preserve">Eiland, Howard </w:t>
      </w:r>
      <w:del w:id="1048" w:author="ALE Editor" w:date="2021-07-06T13:09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ins w:id="1049" w:author="ALE Editor" w:date="2021-07-06T13:09:00Z">
        <w:r w:rsidR="00BA28C0">
          <w:rPr>
            <w:rFonts w:asciiTheme="majorBidi" w:hAnsiTheme="majorBidi" w:cstheme="majorBidi"/>
            <w:sz w:val="24"/>
            <w:szCs w:val="24"/>
          </w:rPr>
          <w:t>and Michael W.</w:t>
        </w:r>
        <w:r w:rsidR="00BA28C0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Jennings</w:t>
      </w:r>
      <w:del w:id="1050" w:author="ALE Editor" w:date="2021-07-06T13:09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 Michael W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  <w:del w:id="1051" w:author="ALE Editor" w:date="2021-07-06T13:09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Walter Benjamin: A Critical Life. </w:t>
      </w:r>
      <w:r w:rsidRPr="00843680">
        <w:rPr>
          <w:rFonts w:asciiTheme="majorBidi" w:hAnsiTheme="majorBidi" w:cstheme="majorBidi"/>
          <w:sz w:val="24"/>
          <w:szCs w:val="24"/>
        </w:rPr>
        <w:t>Cambridge &amp; London: The Belknap Press of Harvard University Press, 2014.</w:t>
      </w:r>
    </w:p>
    <w:p w14:paraId="19F2B192" w14:textId="66604C74" w:rsidR="0053166E" w:rsidRPr="00843680" w:rsidRDefault="0053166E" w:rsidP="00843680">
      <w:pPr>
        <w:pStyle w:val="HTMLAddress"/>
        <w:spacing w:after="120" w:line="240" w:lineRule="auto"/>
        <w:ind w:firstLine="0"/>
        <w:rPr>
          <w:rFonts w:asciiTheme="majorBidi" w:hAnsiTheme="majorBidi" w:cstheme="majorBidi"/>
          <w:i w:val="0"/>
          <w:iCs w:val="0"/>
          <w:szCs w:val="24"/>
        </w:rPr>
      </w:pPr>
      <w:r w:rsidRPr="00843680">
        <w:rPr>
          <w:rFonts w:asciiTheme="majorBidi" w:hAnsiTheme="majorBidi" w:cstheme="majorBidi"/>
          <w:i w:val="0"/>
          <w:iCs w:val="0"/>
          <w:szCs w:val="24"/>
        </w:rPr>
        <w:t>Eliade</w:t>
      </w:r>
      <w:ins w:id="1052" w:author="ALE Editor" w:date="2021-07-06T13:09:00Z">
        <w:r w:rsidR="00BA28C0">
          <w:rPr>
            <w:rFonts w:asciiTheme="majorBidi" w:hAnsiTheme="majorBidi" w:cstheme="majorBidi"/>
            <w:i w:val="0"/>
            <w:iCs w:val="0"/>
            <w:szCs w:val="24"/>
          </w:rPr>
          <w:t>,</w:t>
        </w:r>
      </w:ins>
      <w:r w:rsidRPr="00843680">
        <w:rPr>
          <w:rFonts w:asciiTheme="majorBidi" w:hAnsiTheme="majorBidi" w:cstheme="majorBidi"/>
          <w:i w:val="0"/>
          <w:iCs w:val="0"/>
          <w:szCs w:val="24"/>
        </w:rPr>
        <w:t xml:space="preserve"> Mircea</w:t>
      </w:r>
      <w:ins w:id="1053" w:author="ALE Editor" w:date="2021-07-06T13:10:00Z">
        <w:r w:rsidR="00BA28C0">
          <w:rPr>
            <w:rFonts w:asciiTheme="majorBidi" w:hAnsiTheme="majorBidi" w:cstheme="majorBidi"/>
            <w:i w:val="0"/>
            <w:iCs w:val="0"/>
            <w:szCs w:val="24"/>
          </w:rPr>
          <w:t>.</w:t>
        </w:r>
      </w:ins>
      <w:del w:id="1054" w:author="ALE Editor" w:date="2021-07-06T13:10:00Z">
        <w:r w:rsidRPr="00843680" w:rsidDel="00BA28C0">
          <w:rPr>
            <w:rFonts w:asciiTheme="majorBidi" w:hAnsiTheme="majorBidi" w:cstheme="majorBidi"/>
            <w:i w:val="0"/>
            <w:iCs w:val="0"/>
            <w:szCs w:val="24"/>
          </w:rPr>
          <w:delText>,</w:delText>
        </w:r>
      </w:del>
      <w:r w:rsidRPr="00843680">
        <w:rPr>
          <w:rFonts w:asciiTheme="majorBidi" w:hAnsiTheme="majorBidi" w:cstheme="majorBidi"/>
          <w:i w:val="0"/>
          <w:iCs w:val="0"/>
          <w:szCs w:val="24"/>
        </w:rPr>
        <w:t xml:space="preserve"> </w:t>
      </w:r>
      <w:r w:rsidRPr="00843680">
        <w:rPr>
          <w:rFonts w:asciiTheme="majorBidi" w:hAnsiTheme="majorBidi" w:cstheme="majorBidi"/>
          <w:szCs w:val="24"/>
        </w:rPr>
        <w:t>The Sacred and the Profane: The Nature of Religion</w:t>
      </w:r>
      <w:r w:rsidRPr="00843680">
        <w:rPr>
          <w:rFonts w:asciiTheme="majorBidi" w:hAnsiTheme="majorBidi" w:cstheme="majorBidi"/>
          <w:i w:val="0"/>
          <w:iCs w:val="0"/>
          <w:szCs w:val="24"/>
        </w:rPr>
        <w:t>. Orlando: Harcourt, 1987.</w:t>
      </w:r>
    </w:p>
    <w:p w14:paraId="0E92F3E0" w14:textId="5BDC707E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</w:pPr>
      <w:r w:rsidRPr="00843680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Felski</w:t>
      </w:r>
      <w:ins w:id="1055" w:author="ALE Editor" w:date="2021-07-06T13:10:00Z">
        <w:r w:rsidR="00BA28C0">
          <w:rPr>
            <w:rFonts w:asciiTheme="majorBidi" w:hAnsiTheme="majorBidi" w:cstheme="majorBidi"/>
            <w:color w:val="202122"/>
            <w:sz w:val="24"/>
            <w:szCs w:val="24"/>
            <w:shd w:val="clear" w:color="auto" w:fill="FFFFFF"/>
          </w:rPr>
          <w:t>,</w:t>
        </w:r>
      </w:ins>
      <w:r w:rsidRPr="00843680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 xml:space="preserve"> Rita</w:t>
      </w:r>
      <w:ins w:id="1056" w:author="ALE Editor" w:date="2021-07-06T13:10:00Z">
        <w:r w:rsidR="00BA28C0">
          <w:rPr>
            <w:rFonts w:asciiTheme="majorBidi" w:hAnsiTheme="majorBidi" w:cstheme="majorBidi"/>
            <w:color w:val="202122"/>
            <w:sz w:val="24"/>
            <w:szCs w:val="24"/>
            <w:shd w:val="clear" w:color="auto" w:fill="FFFFFF"/>
          </w:rPr>
          <w:t>.</w:t>
        </w:r>
      </w:ins>
      <w:del w:id="1057" w:author="ALE Editor" w:date="2021-07-06T13:10:00Z">
        <w:r w:rsidRPr="00843680" w:rsidDel="00BA28C0">
          <w:rPr>
            <w:rFonts w:asciiTheme="majorBidi" w:hAnsiTheme="majorBidi" w:cstheme="majorBidi"/>
            <w:color w:val="202122"/>
            <w:sz w:val="24"/>
            <w:szCs w:val="24"/>
            <w:shd w:val="clear" w:color="auto" w:fill="FFFFFF"/>
          </w:rPr>
          <w:delText>,</w:delText>
        </w:r>
      </w:del>
      <w:r w:rsidRPr="00843680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 </w:t>
      </w:r>
      <w:r w:rsidRPr="00843680">
        <w:rPr>
          <w:rFonts w:asciiTheme="majorBidi" w:hAnsiTheme="majorBidi" w:cstheme="majorBidi"/>
          <w:i/>
          <w:iCs/>
          <w:color w:val="202122"/>
          <w:sz w:val="24"/>
          <w:szCs w:val="24"/>
          <w:shd w:val="clear" w:color="auto" w:fill="FFFFFF"/>
        </w:rPr>
        <w:t>The Limits of Critique</w:t>
      </w:r>
      <w:r w:rsidRPr="00843680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 xml:space="preserve">. </w:t>
      </w:r>
      <w:ins w:id="1058" w:author="ALE Editor" w:date="2021-07-06T13:10:00Z">
        <w:r w:rsidR="00BA28C0">
          <w:rPr>
            <w:rFonts w:asciiTheme="majorBidi" w:hAnsiTheme="majorBidi" w:cstheme="majorBidi"/>
            <w:color w:val="202122"/>
            <w:sz w:val="24"/>
            <w:szCs w:val="24"/>
            <w:shd w:val="clear" w:color="auto" w:fill="FFFFFF"/>
          </w:rPr>
          <w:t xml:space="preserve">Chicago: </w:t>
        </w:r>
      </w:ins>
      <w:r w:rsidRPr="00843680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University of Chicago Press, 2015.</w:t>
      </w:r>
    </w:p>
    <w:p w14:paraId="36A296F1" w14:textId="0448646A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</w:rPr>
        <w:t>Fenves, Peter</w:t>
      </w:r>
      <w:ins w:id="1059" w:author="ALE Editor" w:date="2021-07-06T13:10:00Z">
        <w:r w:rsidR="00BA28C0">
          <w:rPr>
            <w:rFonts w:asciiTheme="majorBidi" w:hAnsiTheme="majorBidi" w:cstheme="majorBidi"/>
            <w:sz w:val="24"/>
            <w:szCs w:val="24"/>
          </w:rPr>
          <w:t>.</w:t>
        </w:r>
      </w:ins>
      <w:del w:id="1060" w:author="ALE Editor" w:date="2021-07-06T13:10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The Messianic Reduction: Walter Benjamin and the Shape of Time.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Stanford: Stanford </w:t>
      </w:r>
      <w:ins w:id="1061" w:author="ALE Editor" w:date="2021-07-07T14:02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1062" w:author="ALE Editor" w:date="2021-07-07T14:02:00Z">
        <w:r w:rsidRPr="00843680" w:rsidDel="002B4CD9">
          <w:rPr>
            <w:rFonts w:asciiTheme="majorBidi" w:hAnsiTheme="majorBidi" w:cstheme="majorBidi"/>
            <w:sz w:val="24"/>
            <w:szCs w:val="24"/>
            <w:lang w:val="de-DE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, 2010.</w:t>
      </w:r>
    </w:p>
    <w:p w14:paraId="168568BB" w14:textId="1DE8ACE7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Fischer, Kuno</w:t>
      </w:r>
      <w:ins w:id="1063" w:author="ALE Editor" w:date="2021-07-06T13:10:00Z">
        <w:r w:rsidR="00BA28C0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1064" w:author="ALE Editor" w:date="2021-07-06T13:10:00Z">
        <w:r w:rsidRPr="00843680" w:rsidDel="00BA28C0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Über den Witz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. Heidelberg: Carl Winter’s Universitätsbuchhandlung, 1889.</w:t>
      </w:r>
    </w:p>
    <w:p w14:paraId="170F84DC" w14:textId="77777777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Focillon Henri,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Vie des Forms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</w:rPr>
        <w:t>Paris: Presses Universitaires de France, 1934.</w:t>
      </w:r>
    </w:p>
    <w:p w14:paraId="4968A4DE" w14:textId="023DDDF5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Ford, Derek R.</w:t>
      </w:r>
      <w:ins w:id="1065" w:author="ALE Editor" w:date="2021-07-06T13:10:00Z">
        <w:r w:rsidR="00BA28C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1066" w:author="ALE Editor" w:date="2021-07-06T13:10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843680">
        <w:rPr>
          <w:rFonts w:asciiTheme="majorBidi" w:hAnsiTheme="majorBidi" w:cstheme="majorBidi"/>
          <w:sz w:val="24"/>
          <w:szCs w:val="24"/>
        </w:rPr>
        <w:t>ed.</w:t>
      </w:r>
      <w:del w:id="1067" w:author="ALE Editor" w:date="2021-07-06T13:10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),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Keywords in Radical Philosophy and Education: Common Concepts for Contemporary Movements</w:t>
      </w:r>
      <w:r w:rsidRPr="00843680">
        <w:rPr>
          <w:rFonts w:asciiTheme="majorBidi" w:hAnsiTheme="majorBidi" w:cstheme="majorBidi"/>
          <w:sz w:val="24"/>
          <w:szCs w:val="24"/>
        </w:rPr>
        <w:t>. Leiden/Boston: Brill/Sense, 2019.</w:t>
      </w:r>
    </w:p>
    <w:p w14:paraId="4E89B449" w14:textId="6057A049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color w:val="000000"/>
          <w:sz w:val="24"/>
          <w:szCs w:val="24"/>
        </w:rPr>
        <w:t>Foucault</w:t>
      </w:r>
      <w:ins w:id="1068" w:author="ALE Editor" w:date="2021-07-07T13:06:00Z">
        <w:r w:rsidR="00114F42">
          <w:rPr>
            <w:rFonts w:asciiTheme="majorBidi" w:hAnsiTheme="majorBidi" w:cstheme="majorBidi"/>
            <w:color w:val="000000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color w:val="000000"/>
          <w:sz w:val="24"/>
          <w:szCs w:val="24"/>
        </w:rPr>
        <w:t xml:space="preserve"> Michel</w:t>
      </w:r>
      <w:ins w:id="1069" w:author="ALE Editor" w:date="2021-07-06T13:10:00Z">
        <w:r w:rsidR="00BA28C0">
          <w:rPr>
            <w:rFonts w:asciiTheme="majorBidi" w:hAnsiTheme="majorBidi" w:cstheme="majorBidi"/>
            <w:color w:val="000000"/>
            <w:sz w:val="24"/>
            <w:szCs w:val="24"/>
          </w:rPr>
          <w:t>.</w:t>
        </w:r>
      </w:ins>
      <w:del w:id="1070" w:author="ALE Editor" w:date="2021-07-06T13:10:00Z">
        <w:r w:rsidRPr="00843680" w:rsidDel="00BA28C0">
          <w:rPr>
            <w:rFonts w:asciiTheme="majorBidi" w:hAnsiTheme="majorBidi" w:cstheme="majorBidi"/>
            <w:color w:val="000000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 xml:space="preserve"> “What is Critique</w:t>
      </w:r>
      <w:ins w:id="1071" w:author="ALE Editor" w:date="2021-07-06T13:10:00Z">
        <w:r w:rsidR="00BA28C0">
          <w:rPr>
            <w:rFonts w:asciiTheme="majorBidi" w:hAnsiTheme="majorBidi" w:cstheme="majorBidi"/>
            <w:color w:val="000000"/>
            <w:sz w:val="24"/>
            <w:szCs w:val="24"/>
          </w:rPr>
          <w:t>?</w:t>
        </w:r>
      </w:ins>
      <w:del w:id="1072" w:author="ALE Editor" w:date="2021-07-06T13:10:00Z">
        <w:r w:rsidRPr="00843680" w:rsidDel="00BA28C0">
          <w:rPr>
            <w:rFonts w:asciiTheme="majorBidi" w:hAnsiTheme="majorBidi" w:cstheme="majorBidi"/>
            <w:color w:val="000000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 xml:space="preserve">” </w:t>
      </w:r>
      <w:ins w:id="1073" w:author="ALE Editor" w:date="2021-07-06T13:10:00Z">
        <w:r w:rsidR="00BA28C0">
          <w:rPr>
            <w:rFonts w:asciiTheme="majorBidi" w:hAnsiTheme="majorBidi" w:cstheme="majorBidi"/>
            <w:color w:val="000000"/>
            <w:sz w:val="24"/>
            <w:szCs w:val="24"/>
          </w:rPr>
          <w:t>I</w:t>
        </w:r>
      </w:ins>
      <w:del w:id="1074" w:author="ALE Editor" w:date="2021-07-06T13:10:00Z">
        <w:r w:rsidRPr="00843680" w:rsidDel="00BA28C0">
          <w:rPr>
            <w:rFonts w:asciiTheme="majorBidi" w:hAnsiTheme="majorBidi" w:cstheme="majorBidi"/>
            <w:color w:val="000000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>n</w:t>
      </w:r>
      <w:del w:id="1075" w:author="ALE Editor" w:date="2021-07-06T13:10:00Z">
        <w:r w:rsidRPr="00843680" w:rsidDel="00BA28C0">
          <w:rPr>
            <w:rFonts w:asciiTheme="majorBidi" w:hAnsiTheme="majorBidi" w:cstheme="majorBidi"/>
            <w:color w:val="000000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moveToRangeStart w:id="1076" w:author="ALE Editor" w:date="2021-07-06T13:11:00Z" w:name="move76469477"/>
      <w:moveTo w:id="1077" w:author="ALE Editor" w:date="2021-07-06T13:11:00Z">
        <w:r w:rsidR="00BA28C0" w:rsidRPr="00843680">
          <w:rPr>
            <w:rFonts w:asciiTheme="majorBidi" w:hAnsiTheme="majorBidi" w:cstheme="majorBidi"/>
            <w:i/>
            <w:iCs/>
            <w:color w:val="000000"/>
            <w:sz w:val="24"/>
            <w:szCs w:val="24"/>
          </w:rPr>
          <w:t>What Is Enlightenment? Eighteenth-Century Answers and Twentieth-Century Questions</w:t>
        </w:r>
      </w:moveTo>
      <w:ins w:id="1078" w:author="ALE Editor" w:date="2021-07-06T13:11:00Z">
        <w:r w:rsidR="00BA28C0">
          <w:rPr>
            <w:rFonts w:asciiTheme="majorBidi" w:hAnsiTheme="majorBidi" w:cstheme="majorBidi"/>
            <w:i/>
            <w:iCs/>
            <w:color w:val="000000"/>
            <w:sz w:val="24"/>
            <w:szCs w:val="24"/>
          </w:rPr>
          <w:t xml:space="preserve">, </w:t>
        </w:r>
        <w:r w:rsidR="00BA28C0">
          <w:rPr>
            <w:rFonts w:asciiTheme="majorBidi" w:hAnsiTheme="majorBidi" w:cstheme="majorBidi"/>
            <w:color w:val="000000"/>
            <w:sz w:val="24"/>
            <w:szCs w:val="24"/>
          </w:rPr>
          <w:t xml:space="preserve">edited by </w:t>
        </w:r>
      </w:ins>
      <w:moveTo w:id="1079" w:author="ALE Editor" w:date="2021-07-06T13:11:00Z">
        <w:del w:id="1080" w:author="ALE Editor" w:date="2021-07-06T13:11:00Z">
          <w:r w:rsidR="00BA28C0" w:rsidRPr="00843680" w:rsidDel="00BA28C0">
            <w:rPr>
              <w:rFonts w:asciiTheme="majorBidi" w:hAnsiTheme="majorBidi" w:cstheme="majorBidi"/>
              <w:i/>
              <w:iCs/>
              <w:color w:val="000000"/>
              <w:sz w:val="24"/>
              <w:szCs w:val="24"/>
            </w:rPr>
            <w:delText xml:space="preserve">. </w:delText>
          </w:r>
        </w:del>
      </w:moveTo>
      <w:moveToRangeEnd w:id="1076"/>
      <w:r w:rsidRPr="00843680">
        <w:rPr>
          <w:rFonts w:asciiTheme="majorBidi" w:hAnsiTheme="majorBidi" w:cstheme="majorBidi"/>
          <w:color w:val="000000"/>
          <w:sz w:val="24"/>
          <w:szCs w:val="24"/>
        </w:rPr>
        <w:t>James Schmidt</w:t>
      </w:r>
      <w:ins w:id="1081" w:author="ALE Editor" w:date="2021-07-06T13:11:00Z">
        <w:r w:rsidR="00BA28C0">
          <w:rPr>
            <w:rFonts w:asciiTheme="majorBidi" w:hAnsiTheme="majorBidi" w:cstheme="majorBidi"/>
            <w:color w:val="000000"/>
            <w:sz w:val="24"/>
            <w:szCs w:val="24"/>
          </w:rPr>
          <w:t>.</w:t>
        </w:r>
      </w:ins>
      <w:del w:id="1082" w:author="ALE Editor" w:date="2021-07-06T13:11:00Z">
        <w:r w:rsidRPr="00843680" w:rsidDel="00BA28C0">
          <w:rPr>
            <w:rFonts w:asciiTheme="majorBidi" w:hAnsiTheme="majorBidi" w:cstheme="majorBidi"/>
            <w:color w:val="000000"/>
            <w:sz w:val="24"/>
            <w:szCs w:val="24"/>
          </w:rPr>
          <w:delText>, ed.,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moveFromRangeStart w:id="1083" w:author="ALE Editor" w:date="2021-07-06T13:11:00Z" w:name="move76469477"/>
      <w:moveFrom w:id="1084" w:author="ALE Editor" w:date="2021-07-06T13:11:00Z">
        <w:r w:rsidRPr="00843680" w:rsidDel="00BA28C0">
          <w:rPr>
            <w:rFonts w:asciiTheme="majorBidi" w:hAnsiTheme="majorBidi" w:cstheme="majorBidi"/>
            <w:i/>
            <w:iCs/>
            <w:color w:val="000000"/>
            <w:sz w:val="24"/>
            <w:szCs w:val="24"/>
          </w:rPr>
          <w:t xml:space="preserve">What Is Enlightenment? Eighteenth-Century Answers and Twentieth-Century Questions. </w:t>
        </w:r>
      </w:moveFrom>
      <w:moveFromRangeEnd w:id="1083"/>
      <w:r w:rsidRPr="00843680">
        <w:rPr>
          <w:rFonts w:asciiTheme="majorBidi" w:hAnsiTheme="majorBidi" w:cstheme="majorBidi"/>
          <w:color w:val="000000"/>
          <w:sz w:val="24"/>
          <w:szCs w:val="24"/>
        </w:rPr>
        <w:t>Berkeley: University of California Press, 1996</w:t>
      </w:r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13D633FB" w14:textId="2BEE47E3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Foucault, Michel</w:t>
      </w:r>
      <w:ins w:id="1085" w:author="ALE Editor" w:date="2021-07-06T13:11:00Z">
        <w:r w:rsidR="00BA28C0">
          <w:rPr>
            <w:rFonts w:asciiTheme="majorBidi" w:hAnsiTheme="majorBidi" w:cstheme="majorBidi"/>
            <w:sz w:val="24"/>
            <w:szCs w:val="24"/>
          </w:rPr>
          <w:t>.</w:t>
        </w:r>
      </w:ins>
      <w:del w:id="1086" w:author="ALE Editor" w:date="2021-07-06T13:11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“Préface a la Transgression</w:t>
      </w:r>
      <w:ins w:id="1087" w:author="ALE Editor" w:date="2021-07-06T13:11:00Z">
        <w:r w:rsidR="00BA28C0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eastAsia="Times New Roman" w:hAnsiTheme="majorBidi" w:cstheme="majorBidi"/>
          <w:color w:val="000000"/>
          <w:sz w:val="24"/>
          <w:szCs w:val="24"/>
        </w:rPr>
        <w:t>”</w:t>
      </w:r>
      <w:del w:id="1088" w:author="ALE Editor" w:date="2021-07-06T13:11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Critique</w:t>
      </w:r>
      <w:del w:id="1089" w:author="ALE Editor" w:date="2021-07-06T13:11:00Z">
        <w:r w:rsidRPr="00843680" w:rsidDel="00BA28C0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195-196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(1963): 751-769.</w:t>
      </w:r>
    </w:p>
    <w:p w14:paraId="1B94E766" w14:textId="3B257DB0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Foucault, Michel</w:t>
      </w:r>
      <w:ins w:id="1090" w:author="ALE Editor" w:date="2021-07-06T13:11:00Z">
        <w:r w:rsidR="00BA28C0">
          <w:rPr>
            <w:rFonts w:asciiTheme="majorBidi" w:hAnsiTheme="majorBidi" w:cstheme="majorBidi"/>
            <w:sz w:val="24"/>
            <w:szCs w:val="24"/>
          </w:rPr>
          <w:t>.</w:t>
        </w:r>
      </w:ins>
      <w:del w:id="1091" w:author="ALE Editor" w:date="2021-07-06T13:11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“Preface to Transgression</w:t>
      </w:r>
      <w:ins w:id="1092" w:author="ALE Editor" w:date="2021-07-06T13:11:00Z">
        <w:r w:rsidR="00BA28C0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eastAsia="Times New Roman" w:hAnsiTheme="majorBidi" w:cstheme="majorBidi"/>
          <w:color w:val="000000"/>
          <w:sz w:val="24"/>
          <w:szCs w:val="24"/>
        </w:rPr>
        <w:t>”</w:t>
      </w:r>
      <w:del w:id="1093" w:author="ALE Editor" w:date="2021-07-06T13:11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1094" w:author="ALE Editor" w:date="2021-07-06T13:11:00Z">
        <w:r w:rsidR="00BA28C0">
          <w:rPr>
            <w:rFonts w:asciiTheme="majorBidi" w:hAnsiTheme="majorBidi" w:cstheme="majorBidi"/>
            <w:sz w:val="24"/>
            <w:szCs w:val="24"/>
          </w:rPr>
          <w:t>I</w:t>
        </w:r>
      </w:ins>
      <w:del w:id="1095" w:author="ALE Editor" w:date="2021-07-06T13:11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n </w:t>
      </w:r>
      <w:moveFromRangeStart w:id="1096" w:author="ALE Editor" w:date="2021-07-06T13:11:00Z" w:name="move76469527"/>
      <w:moveFrom w:id="1097" w:author="ALE Editor" w:date="2021-07-06T13:11:00Z">
        <w:r w:rsidRPr="00843680" w:rsidDel="00BA28C0">
          <w:rPr>
            <w:rFonts w:asciiTheme="majorBidi" w:hAnsiTheme="majorBidi" w:cstheme="majorBidi"/>
            <w:sz w:val="24"/>
            <w:szCs w:val="24"/>
          </w:rPr>
          <w:t xml:space="preserve">Donald F. Bouchar (ed.), </w:t>
        </w:r>
      </w:moveFrom>
      <w:moveFromRangeEnd w:id="1096"/>
      <w:r w:rsidRPr="00843680">
        <w:rPr>
          <w:rFonts w:asciiTheme="majorBidi" w:hAnsiTheme="majorBidi" w:cstheme="majorBidi"/>
          <w:i/>
          <w:iCs/>
          <w:sz w:val="24"/>
          <w:szCs w:val="24"/>
        </w:rPr>
        <w:t>Language, Counter Memory, Practice: Selected Essays and Interviews by Michel Foucault</w:t>
      </w:r>
      <w:ins w:id="1098" w:author="ALE Editor" w:date="2021-07-07T13:35:00Z">
        <w:r w:rsidR="009A6A87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del w:id="1099" w:author="ALE Editor" w:date="2021-07-06T13:11:00Z">
        <w:r w:rsidRPr="00843680" w:rsidDel="00BA28C0">
          <w:rPr>
            <w:rFonts w:asciiTheme="majorBidi" w:hAnsiTheme="majorBidi" w:cstheme="majorBidi"/>
            <w:i/>
            <w:iCs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ins w:id="1100" w:author="ALE Editor" w:date="2021-07-06T13:11:00Z">
        <w:r w:rsidR="00BA28C0">
          <w:rPr>
            <w:rFonts w:asciiTheme="majorBidi" w:hAnsiTheme="majorBidi" w:cstheme="majorBidi"/>
            <w:sz w:val="24"/>
            <w:szCs w:val="24"/>
          </w:rPr>
          <w:t xml:space="preserve">edited by </w:t>
        </w:r>
      </w:ins>
      <w:moveToRangeStart w:id="1101" w:author="ALE Editor" w:date="2021-07-06T13:11:00Z" w:name="move76469527"/>
      <w:moveTo w:id="1102" w:author="ALE Editor" w:date="2021-07-06T13:11:00Z">
        <w:r w:rsidR="00BA28C0" w:rsidRPr="00843680">
          <w:rPr>
            <w:rFonts w:asciiTheme="majorBidi" w:hAnsiTheme="majorBidi" w:cstheme="majorBidi"/>
            <w:sz w:val="24"/>
            <w:szCs w:val="24"/>
          </w:rPr>
          <w:t>Donald F. Bouchar</w:t>
        </w:r>
      </w:moveTo>
      <w:ins w:id="1103" w:author="ALE Editor" w:date="2021-07-06T13:11:00Z">
        <w:r w:rsidR="00BA28C0">
          <w:rPr>
            <w:rFonts w:asciiTheme="majorBidi" w:hAnsiTheme="majorBidi" w:cstheme="majorBidi"/>
            <w:sz w:val="24"/>
            <w:szCs w:val="24"/>
          </w:rPr>
          <w:t xml:space="preserve">, 29-52. </w:t>
        </w:r>
      </w:ins>
      <w:moveTo w:id="1104" w:author="ALE Editor" w:date="2021-07-06T13:11:00Z">
        <w:del w:id="1105" w:author="ALE Editor" w:date="2021-07-06T13:11:00Z">
          <w:r w:rsidR="00BA28C0" w:rsidRPr="00843680" w:rsidDel="00BA28C0">
            <w:rPr>
              <w:rFonts w:asciiTheme="majorBidi" w:hAnsiTheme="majorBidi" w:cstheme="majorBidi"/>
              <w:sz w:val="24"/>
              <w:szCs w:val="24"/>
            </w:rPr>
            <w:delText xml:space="preserve"> (ed.), </w:delText>
          </w:r>
        </w:del>
      </w:moveTo>
      <w:moveToRangeEnd w:id="1101"/>
      <w:r w:rsidRPr="00843680">
        <w:rPr>
          <w:rFonts w:asciiTheme="majorBidi" w:hAnsiTheme="majorBidi" w:cstheme="majorBidi"/>
          <w:sz w:val="24"/>
          <w:szCs w:val="24"/>
        </w:rPr>
        <w:t xml:space="preserve">Ithaca: Cornell </w:t>
      </w:r>
      <w:ins w:id="1106" w:author="ALE Editor" w:date="2021-07-07T14:02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1107" w:author="ALE Editor" w:date="2021-07-07T14:02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1977</w:t>
      </w:r>
      <w:del w:id="1108" w:author="ALE Editor" w:date="2021-07-06T13:12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 29-52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3A7DE4E9" w14:textId="6D46D2DB" w:rsidR="0053166E" w:rsidRPr="00843680" w:rsidRDefault="0053166E" w:rsidP="00843680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Franks</w:t>
      </w:r>
      <w:ins w:id="1109" w:author="ALE Editor" w:date="2021-07-06T13:12:00Z">
        <w:r w:rsidR="00BA28C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Paul</w:t>
      </w:r>
      <w:ins w:id="1110" w:author="ALE Editor" w:date="2021-07-06T13:12:00Z">
        <w:r w:rsidR="00BA28C0">
          <w:rPr>
            <w:rFonts w:asciiTheme="majorBidi" w:hAnsiTheme="majorBidi" w:cstheme="majorBidi"/>
            <w:sz w:val="24"/>
            <w:szCs w:val="24"/>
          </w:rPr>
          <w:t>.</w:t>
        </w:r>
      </w:ins>
      <w:del w:id="1111" w:author="ALE Editor" w:date="2021-07-06T13:12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“Divided by Common Sense: Mendelssohn and Jacobi on Reason and Inferential Justification</w:t>
      </w:r>
      <w:ins w:id="1112" w:author="ALE Editor" w:date="2021-07-06T13:12:00Z">
        <w:r w:rsidR="00BA28C0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113" w:author="ALE Editor" w:date="2021-07-06T13:12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1114" w:author="ALE Editor" w:date="2021-07-06T13:12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i</w:delText>
        </w:r>
      </w:del>
      <w:ins w:id="1115" w:author="ALE Editor" w:date="2021-07-06T13:12:00Z">
        <w:r w:rsidR="00BA28C0">
          <w:rPr>
            <w:rFonts w:asciiTheme="majorBidi" w:hAnsiTheme="majorBidi" w:cstheme="majorBidi"/>
            <w:sz w:val="24"/>
            <w:szCs w:val="24"/>
          </w:rPr>
          <w:t>I</w:t>
        </w:r>
      </w:ins>
      <w:r w:rsidRPr="00843680">
        <w:rPr>
          <w:rFonts w:asciiTheme="majorBidi" w:hAnsiTheme="majorBidi" w:cstheme="majorBidi"/>
          <w:sz w:val="24"/>
          <w:szCs w:val="24"/>
        </w:rPr>
        <w:t>n</w:t>
      </w:r>
      <w:del w:id="1116" w:author="ALE Editor" w:date="2021-07-06T13:12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1117" w:author="ALE Editor" w:date="2021-07-06T13:12:00Z">
        <w:r w:rsidR="00BA28C0" w:rsidRPr="00843680">
          <w:rPr>
            <w:rFonts w:asciiTheme="majorBidi" w:hAnsiTheme="majorBidi" w:cstheme="majorBidi"/>
            <w:i/>
            <w:iCs/>
            <w:sz w:val="24"/>
            <w:szCs w:val="24"/>
          </w:rPr>
          <w:t>Moses Mendelssohn’s Metaphysics and Aesthetics</w:t>
        </w:r>
        <w:r w:rsidR="00BA28C0" w:rsidRPr="00843680">
          <w:rPr>
            <w:rFonts w:asciiTheme="majorBidi" w:hAnsiTheme="majorBidi" w:cstheme="majorBidi"/>
            <w:sz w:val="24"/>
            <w:szCs w:val="24"/>
          </w:rPr>
          <w:t xml:space="preserve">, </w:t>
        </w:r>
        <w:r w:rsidR="00BA28C0" w:rsidRPr="00843680">
          <w:rPr>
            <w:rFonts w:asciiTheme="majorBidi" w:hAnsiTheme="majorBidi" w:cstheme="majorBidi"/>
            <w:i/>
            <w:iCs/>
            <w:sz w:val="24"/>
            <w:szCs w:val="24"/>
          </w:rPr>
          <w:t>Studies in German Idealism</w:t>
        </w:r>
        <w:r w:rsidR="00BA28C0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118" w:author="ALE Editor" w:date="2021-07-06T13:13:00Z">
        <w:r w:rsidR="00BA28C0">
          <w:rPr>
            <w:rFonts w:asciiTheme="majorBidi" w:hAnsiTheme="majorBidi" w:cstheme="majorBidi"/>
            <w:sz w:val="24"/>
            <w:szCs w:val="24"/>
          </w:rPr>
          <w:t xml:space="preserve">Vol. </w:t>
        </w:r>
      </w:ins>
      <w:ins w:id="1119" w:author="ALE Editor" w:date="2021-07-06T13:12:00Z">
        <w:r w:rsidR="00BA28C0" w:rsidRPr="00843680">
          <w:rPr>
            <w:rFonts w:asciiTheme="majorBidi" w:hAnsiTheme="majorBidi" w:cstheme="majorBidi"/>
            <w:sz w:val="24"/>
            <w:szCs w:val="24"/>
          </w:rPr>
          <w:t xml:space="preserve">13, </w:t>
        </w:r>
        <w:r w:rsidR="00BA28C0">
          <w:rPr>
            <w:rFonts w:asciiTheme="majorBidi" w:hAnsiTheme="majorBidi" w:cstheme="majorBidi"/>
            <w:sz w:val="24"/>
            <w:szCs w:val="24"/>
          </w:rPr>
          <w:t xml:space="preserve">edited by </w:t>
        </w:r>
      </w:ins>
      <w:r w:rsidRPr="00843680">
        <w:rPr>
          <w:rFonts w:asciiTheme="majorBidi" w:hAnsiTheme="majorBidi" w:cstheme="majorBidi"/>
          <w:sz w:val="24"/>
          <w:szCs w:val="24"/>
        </w:rPr>
        <w:t>Reinier Munk</w:t>
      </w:r>
      <w:ins w:id="1120" w:author="ALE Editor" w:date="2021-07-06T13:12:00Z">
        <w:r w:rsidR="00BA28C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1121" w:author="ALE Editor" w:date="2021-07-06T13:12:00Z">
        <w:r w:rsidR="00BA28C0" w:rsidRPr="00843680">
          <w:rPr>
            <w:rFonts w:asciiTheme="majorBidi" w:hAnsiTheme="majorBidi" w:cstheme="majorBidi"/>
            <w:sz w:val="24"/>
            <w:szCs w:val="24"/>
          </w:rPr>
          <w:t>203-215</w:t>
        </w:r>
        <w:r w:rsidR="00BA28C0">
          <w:rPr>
            <w:rFonts w:asciiTheme="majorBidi" w:hAnsiTheme="majorBidi" w:cstheme="majorBidi"/>
            <w:sz w:val="24"/>
            <w:szCs w:val="24"/>
          </w:rPr>
          <w:t>.</w:t>
        </w:r>
      </w:ins>
      <w:del w:id="1122" w:author="ALE Editor" w:date="2021-07-06T13:12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(ed.),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1123" w:author="ALE Editor" w:date="2021-07-06T13:12:00Z">
        <w:r w:rsidRPr="00843680" w:rsidDel="00BA28C0">
          <w:rPr>
            <w:rFonts w:asciiTheme="majorBidi" w:hAnsiTheme="majorBidi" w:cstheme="majorBidi"/>
            <w:i/>
            <w:iCs/>
            <w:sz w:val="24"/>
            <w:szCs w:val="24"/>
          </w:rPr>
          <w:delText>Moses Mendelssohn’s Metaphysics and Aesthetics</w:delText>
        </w:r>
        <w:r w:rsidRPr="00843680" w:rsidDel="00BA28C0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Pr="00843680" w:rsidDel="00BA28C0">
          <w:rPr>
            <w:rFonts w:asciiTheme="majorBidi" w:hAnsiTheme="majorBidi" w:cstheme="majorBidi"/>
            <w:i/>
            <w:iCs/>
            <w:sz w:val="24"/>
            <w:szCs w:val="24"/>
          </w:rPr>
          <w:delText>Studies in German Idealism</w:delText>
        </w:r>
        <w:r w:rsidRPr="00843680" w:rsidDel="00BA28C0">
          <w:rPr>
            <w:rFonts w:asciiTheme="majorBidi" w:hAnsiTheme="majorBidi" w:cstheme="majorBidi"/>
            <w:sz w:val="24"/>
            <w:szCs w:val="24"/>
          </w:rPr>
          <w:delText xml:space="preserve"> 13, </w:delText>
        </w:r>
      </w:del>
      <w:r w:rsidRPr="00843680">
        <w:rPr>
          <w:rFonts w:asciiTheme="majorBidi" w:hAnsiTheme="majorBidi" w:cstheme="majorBidi"/>
          <w:sz w:val="24"/>
          <w:szCs w:val="24"/>
        </w:rPr>
        <w:t>New York: Springer, 2011</w:t>
      </w:r>
      <w:del w:id="1124" w:author="ALE Editor" w:date="2021-07-06T13:12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 203-215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0AC3829C" w14:textId="1CACF620" w:rsidR="0053166E" w:rsidRPr="00843680" w:rsidRDefault="0053166E" w:rsidP="00843680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Franks</w:t>
      </w:r>
      <w:ins w:id="1125" w:author="ALE Editor" w:date="2021-07-07T13:06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Paul</w:t>
      </w:r>
      <w:ins w:id="1126" w:author="ALE Editor" w:date="2021-07-06T13:13:00Z">
        <w:r w:rsidR="00BA28C0">
          <w:rPr>
            <w:rFonts w:asciiTheme="majorBidi" w:hAnsiTheme="majorBidi" w:cstheme="majorBidi"/>
            <w:sz w:val="24"/>
            <w:szCs w:val="24"/>
          </w:rPr>
          <w:t>.</w:t>
        </w:r>
      </w:ins>
      <w:del w:id="1127" w:author="ALE Editor" w:date="2021-07-06T13:13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“From World-Soul to Universal Organism: Maimon’s Hypothesis and Schelling’s Physicalization of a Platonic-Kabbalistic Concept</w:t>
      </w:r>
      <w:ins w:id="1128" w:author="ALE Editor" w:date="2021-07-06T13:13:00Z">
        <w:r w:rsidR="00BA28C0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129" w:author="ALE Editor" w:date="2021-07-06T13:13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1130" w:author="ALE Editor" w:date="2021-07-06T13:13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i</w:delText>
        </w:r>
      </w:del>
      <w:ins w:id="1131" w:author="ALE Editor" w:date="2021-07-06T13:13:00Z">
        <w:r w:rsidR="00BA28C0">
          <w:rPr>
            <w:rFonts w:asciiTheme="majorBidi" w:hAnsiTheme="majorBidi" w:cstheme="majorBidi"/>
            <w:sz w:val="24"/>
            <w:szCs w:val="24"/>
          </w:rPr>
          <w:t>I</w:t>
        </w:r>
      </w:ins>
      <w:r w:rsidRPr="00843680">
        <w:rPr>
          <w:rFonts w:asciiTheme="majorBidi" w:hAnsiTheme="majorBidi" w:cstheme="majorBidi"/>
          <w:sz w:val="24"/>
          <w:szCs w:val="24"/>
        </w:rPr>
        <w:t>n</w:t>
      </w:r>
      <w:del w:id="1132" w:author="ALE Editor" w:date="2021-07-06T13:13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1133" w:author="ALE Editor" w:date="2021-07-06T13:13:00Z">
        <w:r w:rsidR="00BA28C0" w:rsidRPr="00843680">
          <w:rPr>
            <w:rFonts w:asciiTheme="majorBidi" w:hAnsiTheme="majorBidi" w:cstheme="majorBidi"/>
            <w:i/>
            <w:iCs/>
            <w:sz w:val="24"/>
            <w:szCs w:val="24"/>
          </w:rPr>
          <w:t>Schelling’s Philosophy: Freedom, Nature, and Systematicity</w:t>
        </w:r>
        <w:r w:rsidR="00BA28C0" w:rsidRPr="00843680">
          <w:rPr>
            <w:rFonts w:asciiTheme="majorBidi" w:hAnsiTheme="majorBidi" w:cstheme="majorBidi"/>
            <w:sz w:val="24"/>
            <w:szCs w:val="24"/>
          </w:rPr>
          <w:t xml:space="preserve">, </w:t>
        </w:r>
        <w:r w:rsidR="00BA28C0">
          <w:rPr>
            <w:rFonts w:asciiTheme="majorBidi" w:hAnsiTheme="majorBidi" w:cstheme="majorBidi"/>
            <w:sz w:val="24"/>
            <w:szCs w:val="24"/>
          </w:rPr>
          <w:t xml:space="preserve">edited by </w:t>
        </w:r>
      </w:ins>
      <w:r w:rsidRPr="00843680">
        <w:rPr>
          <w:rFonts w:asciiTheme="majorBidi" w:hAnsiTheme="majorBidi" w:cstheme="majorBidi"/>
          <w:sz w:val="24"/>
          <w:szCs w:val="24"/>
        </w:rPr>
        <w:t>Anthony G. Bruno</w:t>
      </w:r>
      <w:del w:id="1134" w:author="ALE Editor" w:date="2021-07-06T13:13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 xml:space="preserve"> (ed.)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, </w:t>
      </w:r>
      <w:ins w:id="1135" w:author="ALE Editor" w:date="2021-07-06T13:13:00Z">
        <w:r w:rsidR="00BA28C0" w:rsidRPr="00843680">
          <w:rPr>
            <w:rFonts w:asciiTheme="majorBidi" w:hAnsiTheme="majorBidi" w:cstheme="majorBidi"/>
            <w:sz w:val="24"/>
            <w:szCs w:val="24"/>
          </w:rPr>
          <w:t>71-92</w:t>
        </w:r>
        <w:r w:rsidR="00BA28C0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del w:id="1136" w:author="ALE Editor" w:date="2021-07-06T13:13:00Z">
        <w:r w:rsidRPr="00843680" w:rsidDel="00BA28C0">
          <w:rPr>
            <w:rFonts w:asciiTheme="majorBidi" w:hAnsiTheme="majorBidi" w:cstheme="majorBidi"/>
            <w:i/>
            <w:iCs/>
            <w:sz w:val="24"/>
            <w:szCs w:val="24"/>
          </w:rPr>
          <w:delText>Schelling’s Philosophy: Freedom, Nature, and Systematicity</w:delText>
        </w:r>
        <w:r w:rsidRPr="00843680" w:rsidDel="00BA28C0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Pr="00843680">
        <w:rPr>
          <w:rFonts w:asciiTheme="majorBidi" w:hAnsiTheme="majorBidi" w:cstheme="majorBidi"/>
          <w:sz w:val="24"/>
          <w:szCs w:val="24"/>
        </w:rPr>
        <w:t>Oxford University Press, 2020</w:t>
      </w:r>
      <w:del w:id="1137" w:author="ALE Editor" w:date="2021-07-06T13:13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 71-92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0976447C" w14:textId="4427665A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Franks</w:t>
      </w:r>
      <w:ins w:id="1138" w:author="ALE Editor" w:date="2021-07-07T13:06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Paul</w:t>
      </w:r>
      <w:ins w:id="1139" w:author="ALE Editor" w:date="2021-07-06T13:13:00Z">
        <w:r w:rsidR="00BA28C0">
          <w:rPr>
            <w:rFonts w:asciiTheme="majorBidi" w:hAnsiTheme="majorBidi" w:cstheme="majorBidi"/>
            <w:sz w:val="24"/>
            <w:szCs w:val="24"/>
          </w:rPr>
          <w:t>.</w:t>
        </w:r>
      </w:ins>
      <w:del w:id="1140" w:author="ALE Editor" w:date="2021-07-06T13:13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“Jewish Philosophy after Kant: The Legacy of Salomon Maimon</w:t>
      </w:r>
      <w:ins w:id="1141" w:author="ALE Editor" w:date="2021-07-06T13:13:00Z">
        <w:r w:rsidR="00BA28C0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142" w:author="ALE Editor" w:date="2021-07-06T13:13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1143" w:author="ALE Editor" w:date="2021-07-06T13:13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i</w:delText>
        </w:r>
      </w:del>
      <w:ins w:id="1144" w:author="ALE Editor" w:date="2021-07-06T13:13:00Z">
        <w:r w:rsidR="00BA28C0">
          <w:rPr>
            <w:rFonts w:asciiTheme="majorBidi" w:hAnsiTheme="majorBidi" w:cstheme="majorBidi"/>
            <w:sz w:val="24"/>
            <w:szCs w:val="24"/>
          </w:rPr>
          <w:t>I</w:t>
        </w:r>
      </w:ins>
      <w:r w:rsidRPr="00843680">
        <w:rPr>
          <w:rFonts w:asciiTheme="majorBidi" w:hAnsiTheme="majorBidi" w:cstheme="majorBidi"/>
          <w:sz w:val="24"/>
          <w:szCs w:val="24"/>
        </w:rPr>
        <w:t>n</w:t>
      </w:r>
      <w:del w:id="1145" w:author="ALE Editor" w:date="2021-07-06T13:14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moveToRangeStart w:id="1146" w:author="ALE Editor" w:date="2021-07-06T13:14:00Z" w:name="move76469663"/>
      <w:moveTo w:id="1147" w:author="ALE Editor" w:date="2021-07-06T13:14:00Z">
        <w:r w:rsidR="00BA28C0" w:rsidRPr="00843680">
          <w:rPr>
            <w:rFonts w:asciiTheme="majorBidi" w:hAnsiTheme="majorBidi" w:cstheme="majorBidi"/>
            <w:i/>
            <w:iCs/>
            <w:sz w:val="24"/>
            <w:szCs w:val="24"/>
          </w:rPr>
          <w:t>The Cambridge Companion to Modern Jewish Philosophy</w:t>
        </w:r>
      </w:moveTo>
      <w:ins w:id="1148" w:author="ALE Editor" w:date="2021-07-06T13:14:00Z">
        <w:r w:rsidR="00BA28C0">
          <w:rPr>
            <w:rFonts w:asciiTheme="majorBidi" w:hAnsiTheme="majorBidi" w:cstheme="majorBidi"/>
            <w:i/>
            <w:iCs/>
            <w:sz w:val="24"/>
            <w:szCs w:val="24"/>
          </w:rPr>
          <w:t xml:space="preserve">, </w:t>
        </w:r>
        <w:r w:rsidR="00BA28C0">
          <w:rPr>
            <w:rFonts w:asciiTheme="majorBidi" w:hAnsiTheme="majorBidi" w:cstheme="majorBidi"/>
            <w:sz w:val="24"/>
            <w:szCs w:val="24"/>
          </w:rPr>
          <w:t xml:space="preserve">edited by </w:t>
        </w:r>
      </w:ins>
      <w:moveTo w:id="1149" w:author="ALE Editor" w:date="2021-07-06T13:14:00Z">
        <w:del w:id="1150" w:author="ALE Editor" w:date="2021-07-06T13:14:00Z">
          <w:r w:rsidR="00BA28C0" w:rsidRPr="00843680" w:rsidDel="00BA28C0">
            <w:rPr>
              <w:rFonts w:asciiTheme="majorBidi" w:hAnsiTheme="majorBidi" w:cstheme="majorBidi"/>
              <w:i/>
              <w:iCs/>
              <w:sz w:val="24"/>
              <w:szCs w:val="24"/>
            </w:rPr>
            <w:delText xml:space="preserve">. </w:delText>
          </w:r>
        </w:del>
      </w:moveTo>
      <w:moveToRangeEnd w:id="1146"/>
      <w:r w:rsidRPr="00843680">
        <w:rPr>
          <w:rFonts w:asciiTheme="majorBidi" w:hAnsiTheme="majorBidi" w:cstheme="majorBidi"/>
          <w:sz w:val="24"/>
          <w:szCs w:val="24"/>
        </w:rPr>
        <w:t>Michael L. Morgan and Peter Eli Gordon</w:t>
      </w:r>
      <w:ins w:id="1151" w:author="ALE Editor" w:date="2021-07-06T13:14:00Z">
        <w:r w:rsidR="00BA28C0">
          <w:rPr>
            <w:rFonts w:asciiTheme="majorBidi" w:hAnsiTheme="majorBidi" w:cstheme="majorBidi"/>
            <w:sz w:val="24"/>
            <w:szCs w:val="24"/>
          </w:rPr>
          <w:t>,</w:t>
        </w:r>
      </w:ins>
      <w:del w:id="1152" w:author="ALE Editor" w:date="2021-07-06T13:14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 xml:space="preserve"> (eds.)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1153" w:author="ALE Editor" w:date="2021-07-06T13:14:00Z">
        <w:r w:rsidR="00BA28C0" w:rsidRPr="00843680">
          <w:rPr>
            <w:rFonts w:asciiTheme="majorBidi" w:hAnsiTheme="majorBidi" w:cstheme="majorBidi"/>
            <w:sz w:val="24"/>
            <w:szCs w:val="24"/>
          </w:rPr>
          <w:t>53-79</w:t>
        </w:r>
        <w:r w:rsidR="00BA28C0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moveFromRangeStart w:id="1154" w:author="ALE Editor" w:date="2021-07-06T13:14:00Z" w:name="move76469663"/>
      <w:moveFrom w:id="1155" w:author="ALE Editor" w:date="2021-07-06T13:14:00Z">
        <w:r w:rsidRPr="00843680" w:rsidDel="00BA28C0">
          <w:rPr>
            <w:rFonts w:asciiTheme="majorBidi" w:hAnsiTheme="majorBidi" w:cstheme="majorBidi"/>
            <w:i/>
            <w:iCs/>
            <w:sz w:val="24"/>
            <w:szCs w:val="24"/>
          </w:rPr>
          <w:t xml:space="preserve">The Cambridge Companion to Modern Jewish Philosophy. </w:t>
        </w:r>
      </w:moveFrom>
      <w:moveFromRangeEnd w:id="1154"/>
      <w:r w:rsidRPr="00843680">
        <w:rPr>
          <w:rFonts w:asciiTheme="majorBidi" w:hAnsiTheme="majorBidi" w:cstheme="majorBidi"/>
          <w:sz w:val="24"/>
          <w:szCs w:val="24"/>
        </w:rPr>
        <w:t xml:space="preserve">Cambridge: Cambridge </w:t>
      </w:r>
      <w:ins w:id="1156" w:author="ALE Editor" w:date="2021-07-07T14:03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1157" w:author="ALE Editor" w:date="2021-07-07T14:03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2007</w:t>
      </w:r>
      <w:del w:id="1158" w:author="ALE Editor" w:date="2021-07-06T13:14:00Z">
        <w:r w:rsidRPr="00843680" w:rsidDel="00BA28C0">
          <w:rPr>
            <w:rFonts w:asciiTheme="majorBidi" w:hAnsiTheme="majorBidi" w:cstheme="majorBidi"/>
            <w:sz w:val="24"/>
            <w:szCs w:val="24"/>
          </w:rPr>
          <w:delText>, 53-79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192E0A2A" w14:textId="4A716BF1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Franks</w:t>
      </w:r>
      <w:ins w:id="1159" w:author="ALE Editor" w:date="2021-07-07T13:06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Paul</w:t>
      </w:r>
      <w:ins w:id="1160" w:author="ALE Editor" w:date="2021-07-06T13:14:00Z">
        <w:r w:rsidR="00F228CF">
          <w:rPr>
            <w:rFonts w:asciiTheme="majorBidi" w:hAnsiTheme="majorBidi" w:cstheme="majorBidi"/>
            <w:sz w:val="24"/>
            <w:szCs w:val="24"/>
          </w:rPr>
          <w:t>.</w:t>
        </w:r>
      </w:ins>
      <w:del w:id="1161" w:author="ALE Editor" w:date="2021-07-06T13:14:00Z">
        <w:r w:rsidRPr="00843680" w:rsidDel="00F228C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“Sinai Since Spinoza: Reflections on Revelation in Modern Jewish Thought</w:t>
      </w:r>
      <w:ins w:id="1162" w:author="ALE Editor" w:date="2021-07-06T13:14:00Z">
        <w:r w:rsidR="00F228CF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163" w:author="ALE Editor" w:date="2021-07-06T13:14:00Z">
        <w:r w:rsidRPr="00843680" w:rsidDel="00F228C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1164" w:author="ALE Editor" w:date="2021-07-06T13:14:00Z">
        <w:r w:rsidR="00F228CF">
          <w:rPr>
            <w:rFonts w:asciiTheme="majorBidi" w:hAnsiTheme="majorBidi" w:cstheme="majorBidi"/>
            <w:sz w:val="24"/>
            <w:szCs w:val="24"/>
          </w:rPr>
          <w:t>I</w:t>
        </w:r>
      </w:ins>
      <w:del w:id="1165" w:author="ALE Editor" w:date="2021-07-06T13:14:00Z">
        <w:r w:rsidRPr="00843680" w:rsidDel="00F228CF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1166" w:author="ALE Editor" w:date="2021-07-06T13:14:00Z">
        <w:r w:rsidRPr="00843680" w:rsidDel="00F228CF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moveFromRangeStart w:id="1167" w:author="ALE Editor" w:date="2021-07-06T13:14:00Z" w:name="move76469715"/>
      <w:moveFrom w:id="1168" w:author="ALE Editor" w:date="2021-07-06T13:14:00Z">
        <w:r w:rsidRPr="00843680" w:rsidDel="00F228C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George J. Brooke, Hindy Najman &amp; Loren T. Stuckenbruck (eds.), </w:t>
        </w:r>
      </w:moveFrom>
      <w:moveFromRangeEnd w:id="1167"/>
      <w:r w:rsidR="000174BD">
        <w:fldChar w:fldCharType="begin"/>
      </w:r>
      <w:r w:rsidR="000174BD">
        <w:instrText xml:space="preserve"> HYPERLINK "https://philpapers.org/rec/BROTSO-3" </w:instrText>
      </w:r>
      <w:r w:rsidR="000174BD">
        <w:fldChar w:fldCharType="separate"/>
      </w:r>
      <w:r w:rsidRPr="00843680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</w:rPr>
        <w:t xml:space="preserve">The Significance of Sinai: Traditions About Sinai and Divine Revelation in Judaism and </w:t>
      </w:r>
      <w:r w:rsidRPr="00843680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</w:rPr>
        <w:lastRenderedPageBreak/>
        <w:t>Christianity</w:t>
      </w:r>
      <w:r w:rsidR="000174BD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</w:rPr>
        <w:fldChar w:fldCharType="end"/>
      </w:r>
      <w:ins w:id="1169" w:author="ALE Editor" w:date="2021-07-06T13:14:00Z">
        <w:r w:rsidR="00F228C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, edited by </w:t>
        </w:r>
      </w:ins>
      <w:moveToRangeStart w:id="1170" w:author="ALE Editor" w:date="2021-07-06T13:14:00Z" w:name="move76469715"/>
      <w:moveTo w:id="1171" w:author="ALE Editor" w:date="2021-07-06T13:14:00Z">
        <w:r w:rsidR="00F228CF" w:rsidRPr="0084368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George J. Brooke, Hindy Najman</w:t>
        </w:r>
      </w:moveTo>
      <w:ins w:id="1172" w:author="ALE Editor" w:date="2021-07-06T13:15:00Z">
        <w:r w:rsidR="00F228C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 and</w:t>
        </w:r>
      </w:ins>
      <w:moveTo w:id="1173" w:author="ALE Editor" w:date="2021-07-06T13:14:00Z">
        <w:del w:id="1174" w:author="ALE Editor" w:date="2021-07-06T13:15:00Z">
          <w:r w:rsidR="00F228CF" w:rsidRPr="00843680" w:rsidDel="00F228CF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 xml:space="preserve"> &amp;</w:delText>
          </w:r>
        </w:del>
        <w:r w:rsidR="00F228CF" w:rsidRPr="0084368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Loren T. Stuckenbruck</w:t>
        </w:r>
        <w:del w:id="1175" w:author="ALE Editor" w:date="2021-07-06T13:15:00Z">
          <w:r w:rsidR="00F228CF" w:rsidRPr="00843680" w:rsidDel="00F228CF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 xml:space="preserve"> (eds.)</w:delText>
          </w:r>
        </w:del>
        <w:r w:rsidR="00F228CF" w:rsidRPr="0084368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 </w:t>
        </w:r>
      </w:moveTo>
      <w:moveToRangeEnd w:id="1170"/>
      <w:ins w:id="1176" w:author="ALE Editor" w:date="2021-07-06T13:15:00Z">
        <w:r w:rsidR="00F228CF" w:rsidRPr="00843680">
          <w:rPr>
            <w:rFonts w:asciiTheme="majorBidi" w:hAnsiTheme="majorBidi" w:cstheme="majorBidi"/>
            <w:sz w:val="24"/>
            <w:szCs w:val="24"/>
          </w:rPr>
          <w:t>333-354</w:t>
        </w:r>
        <w:r w:rsidR="00F228CF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del w:id="1177" w:author="ALE Editor" w:date="2021-07-06T13:14:00Z">
        <w:r w:rsidRPr="00843680" w:rsidDel="00F228C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. </w:delText>
        </w:r>
      </w:del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>Leiden: Brill, 2008</w:t>
      </w:r>
      <w:del w:id="1178" w:author="ALE Editor" w:date="2021-07-06T13:15:00Z">
        <w:r w:rsidRPr="00843680" w:rsidDel="00F228CF">
          <w:rPr>
            <w:rFonts w:asciiTheme="majorBidi" w:hAnsiTheme="majorBidi" w:cstheme="majorBidi"/>
            <w:sz w:val="24"/>
            <w:szCs w:val="24"/>
          </w:rPr>
          <w:delText>: 333-354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16489AD1" w14:textId="56D6301A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Freeman, Erika</w:t>
      </w:r>
      <w:ins w:id="1179" w:author="ALE Editor" w:date="2021-07-06T13:17:00Z">
        <w:r w:rsidR="00F228CF">
          <w:rPr>
            <w:rFonts w:asciiTheme="majorBidi" w:hAnsiTheme="majorBidi" w:cstheme="majorBidi"/>
            <w:sz w:val="24"/>
            <w:szCs w:val="24"/>
          </w:rPr>
          <w:t>.</w:t>
        </w:r>
      </w:ins>
      <w:del w:id="1180" w:author="ALE Editor" w:date="2021-07-06T13:17:00Z">
        <w:r w:rsidRPr="00843680" w:rsidDel="00F228C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Insights: Conversations with Theodor Reik</w:t>
      </w:r>
      <w:r w:rsidRPr="00843680">
        <w:rPr>
          <w:rFonts w:asciiTheme="majorBidi" w:hAnsiTheme="majorBidi" w:cstheme="majorBidi"/>
          <w:sz w:val="24"/>
          <w:szCs w:val="24"/>
        </w:rPr>
        <w:t xml:space="preserve">. </w:t>
      </w:r>
      <w:r w:rsidRPr="00843680">
        <w:rPr>
          <w:rFonts w:asciiTheme="majorBidi" w:eastAsia="Arial Unicode MS" w:hAnsiTheme="majorBidi" w:cstheme="majorBidi"/>
          <w:color w:val="000000"/>
          <w:sz w:val="24"/>
          <w:szCs w:val="24"/>
          <w:shd w:val="clear" w:color="auto" w:fill="FFFFFF"/>
        </w:rPr>
        <w:t>Englewood Cliffs</w:t>
      </w:r>
      <w:ins w:id="1181" w:author="ALE Editor" w:date="2021-07-06T13:17:00Z">
        <w:r w:rsidR="00132F96">
          <w:rPr>
            <w:rFonts w:asciiTheme="majorBidi" w:eastAsia="Arial Unicode MS" w:hAnsiTheme="majorBidi" w:cstheme="majorBidi"/>
            <w:color w:val="000000"/>
            <w:sz w:val="24"/>
            <w:szCs w:val="24"/>
            <w:shd w:val="clear" w:color="auto" w:fill="FFFFFF"/>
          </w:rPr>
          <w:t>:</w:t>
        </w:r>
      </w:ins>
      <w:del w:id="1182" w:author="ALE Editor" w:date="2021-07-06T13:17:00Z">
        <w:r w:rsidRPr="00843680" w:rsidDel="00132F96">
          <w:rPr>
            <w:rFonts w:asciiTheme="majorBidi" w:eastAsia="Arial Unicode MS" w:hAnsiTheme="majorBidi" w:cstheme="majorBidi"/>
            <w:color w:val="000000"/>
            <w:sz w:val="24"/>
            <w:szCs w:val="24"/>
            <w:shd w:val="clear" w:color="auto" w:fill="FFFFFF"/>
          </w:rPr>
          <w:delText>, N.J.,</w:delText>
        </w:r>
      </w:del>
      <w:r w:rsidRPr="00843680">
        <w:rPr>
          <w:rFonts w:asciiTheme="majorBidi" w:eastAsia="Arial Unicode MS" w:hAnsiTheme="majorBidi" w:cstheme="majorBidi"/>
          <w:color w:val="000000"/>
          <w:sz w:val="24"/>
          <w:szCs w:val="24"/>
          <w:shd w:val="clear" w:color="auto" w:fill="FFFFFF"/>
        </w:rPr>
        <w:t xml:space="preserve"> Prentice-Hall, </w:t>
      </w:r>
      <w:r w:rsidRPr="00843680">
        <w:rPr>
          <w:rFonts w:asciiTheme="majorBidi" w:hAnsiTheme="majorBidi" w:cstheme="majorBidi"/>
          <w:sz w:val="24"/>
          <w:szCs w:val="24"/>
        </w:rPr>
        <w:t>1971.</w:t>
      </w:r>
    </w:p>
    <w:p w14:paraId="775C572F" w14:textId="122C10FE" w:rsidR="00192A9F" w:rsidRPr="00843680" w:rsidRDefault="00192A9F" w:rsidP="00192A9F">
      <w:pPr>
        <w:spacing w:after="120" w:line="240" w:lineRule="auto"/>
        <w:rPr>
          <w:ins w:id="1183" w:author="ALE Editor" w:date="2021-07-07T12:39:00Z"/>
          <w:rFonts w:asciiTheme="majorBidi" w:hAnsiTheme="majorBidi" w:cstheme="majorBidi"/>
          <w:sz w:val="24"/>
          <w:szCs w:val="24"/>
        </w:rPr>
      </w:pPr>
      <w:commentRangeStart w:id="1184"/>
      <w:ins w:id="1185" w:author="ALE Editor" w:date="2021-07-07T12:39:00Z">
        <w:r w:rsidRPr="00843680">
          <w:rPr>
            <w:rFonts w:asciiTheme="majorBidi" w:hAnsiTheme="majorBidi" w:cstheme="majorBidi"/>
            <w:sz w:val="24"/>
            <w:szCs w:val="24"/>
          </w:rPr>
          <w:t>Freud</w:t>
        </w:r>
      </w:ins>
      <w:commentRangeEnd w:id="1184"/>
      <w:ins w:id="1186" w:author="ALE Editor" w:date="2021-07-07T12:42:00Z">
        <w:r w:rsidR="00E637DA">
          <w:rPr>
            <w:rStyle w:val="CommentReference"/>
          </w:rPr>
          <w:commentReference w:id="1184"/>
        </w:r>
      </w:ins>
      <w:ins w:id="1187" w:author="ALE Editor" w:date="2021-07-07T12:39:00Z">
        <w:r w:rsidRPr="00843680">
          <w:rPr>
            <w:rFonts w:asciiTheme="majorBidi" w:hAnsiTheme="majorBidi" w:cstheme="majorBidi"/>
            <w:sz w:val="24"/>
            <w:szCs w:val="24"/>
          </w:rPr>
          <w:t>, Sigmund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An Autobiographical Study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. Toronto: Oxford </w:t>
        </w:r>
      </w:ins>
      <w:ins w:id="1188" w:author="ALE Editor" w:date="2021-07-07T14:03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ins w:id="1189" w:author="ALE Editor" w:date="2021-07-07T12:39:00Z">
        <w:r w:rsidRPr="00843680">
          <w:rPr>
            <w:rFonts w:asciiTheme="majorBidi" w:hAnsiTheme="majorBidi" w:cstheme="majorBidi"/>
            <w:sz w:val="24"/>
            <w:szCs w:val="24"/>
          </w:rPr>
          <w:t>, 1948.</w:t>
        </w:r>
      </w:ins>
    </w:p>
    <w:p w14:paraId="7A68082F" w14:textId="0F561056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Freud</w:t>
      </w:r>
      <w:ins w:id="1190" w:author="ALE Editor" w:date="2021-07-06T13:17:00Z">
        <w:r w:rsidR="00132F96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Sigmund</w:t>
      </w:r>
      <w:ins w:id="1191" w:author="ALE Editor" w:date="2021-07-06T13:17:00Z">
        <w:r w:rsidR="00132F96">
          <w:rPr>
            <w:rFonts w:asciiTheme="majorBidi" w:hAnsiTheme="majorBidi" w:cstheme="majorBidi"/>
            <w:sz w:val="24"/>
            <w:szCs w:val="24"/>
          </w:rPr>
          <w:t>.</w:t>
        </w:r>
      </w:ins>
      <w:del w:id="1192" w:author="ALE Editor" w:date="2021-07-06T13:17:00Z">
        <w:r w:rsidRPr="00843680" w:rsidDel="00132F9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Civilization and its Discontents. </w:t>
      </w:r>
      <w:r w:rsidRPr="00843680">
        <w:rPr>
          <w:rFonts w:asciiTheme="majorBidi" w:hAnsiTheme="majorBidi" w:cstheme="majorBidi"/>
          <w:sz w:val="24"/>
          <w:szCs w:val="24"/>
        </w:rPr>
        <w:t>New York: W. W. Norton and Co., 1961.</w:t>
      </w:r>
    </w:p>
    <w:p w14:paraId="040EDF20" w14:textId="2A794B9C" w:rsidR="0053166E" w:rsidRPr="00EF52D8" w:rsidDel="00192A9F" w:rsidRDefault="0053166E" w:rsidP="00843680">
      <w:pPr>
        <w:tabs>
          <w:tab w:val="left" w:pos="4847"/>
        </w:tabs>
        <w:spacing w:after="120" w:line="240" w:lineRule="auto"/>
        <w:jc w:val="both"/>
        <w:rPr>
          <w:del w:id="1193" w:author="ALE Editor" w:date="2021-07-07T12:40:00Z"/>
          <w:rFonts w:asciiTheme="majorBidi" w:hAnsiTheme="majorBidi" w:cstheme="majorBidi"/>
          <w:sz w:val="24"/>
          <w:szCs w:val="24"/>
          <w:lang w:val="de-DE"/>
        </w:rPr>
      </w:pPr>
      <w:del w:id="1194" w:author="ALE Editor" w:date="2021-07-07T12:40:00Z">
        <w:r w:rsidRPr="00843680" w:rsidDel="00192A9F">
          <w:rPr>
            <w:rFonts w:asciiTheme="majorBidi" w:hAnsiTheme="majorBidi" w:cstheme="majorBidi"/>
            <w:sz w:val="24"/>
            <w:szCs w:val="24"/>
            <w:lang w:val="de-DE"/>
          </w:rPr>
          <w:delText>Freud Sigmund</w:delText>
        </w:r>
      </w:del>
      <w:del w:id="1195" w:author="ALE Editor" w:date="2021-07-06T13:17:00Z">
        <w:r w:rsidDel="00132F96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1196" w:author="ALE Editor" w:date="2021-07-07T12:40:00Z">
        <w:r w:rsidRPr="00843680" w:rsidDel="00192A9F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192A9F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>Der Witz und seine Beziehung zum Unbewußten</w:delText>
        </w:r>
        <w:r w:rsidRPr="00843680" w:rsidDel="00192A9F">
          <w:rPr>
            <w:rFonts w:asciiTheme="majorBidi" w:hAnsiTheme="majorBidi" w:cstheme="majorBidi"/>
            <w:sz w:val="24"/>
            <w:szCs w:val="24"/>
            <w:lang w:val="de-DE"/>
          </w:rPr>
          <w:delText xml:space="preserve">. </w:delText>
        </w:r>
        <w:r w:rsidRPr="00EF52D8" w:rsidDel="00192A9F">
          <w:rPr>
            <w:rFonts w:asciiTheme="majorBidi" w:hAnsiTheme="majorBidi" w:cstheme="majorBidi"/>
            <w:sz w:val="24"/>
            <w:szCs w:val="24"/>
            <w:lang w:val="de-DE"/>
          </w:rPr>
          <w:delText>Leipzig/Wien: Franz Deuticke, 1905.</w:delText>
        </w:r>
      </w:del>
    </w:p>
    <w:p w14:paraId="49927F67" w14:textId="328A0458" w:rsidR="0053166E" w:rsidRPr="00843680" w:rsidDel="00192A9F" w:rsidRDefault="0053166E" w:rsidP="00843680">
      <w:pPr>
        <w:tabs>
          <w:tab w:val="left" w:pos="4847"/>
        </w:tabs>
        <w:spacing w:after="120" w:line="240" w:lineRule="auto"/>
        <w:jc w:val="both"/>
        <w:rPr>
          <w:del w:id="1197" w:author="ALE Editor" w:date="2021-07-07T12:39:00Z"/>
          <w:rFonts w:asciiTheme="majorBidi" w:hAnsiTheme="majorBidi" w:cstheme="majorBidi"/>
          <w:sz w:val="24"/>
          <w:szCs w:val="24"/>
          <w:lang w:val="de-DE"/>
        </w:rPr>
      </w:pPr>
      <w:del w:id="1198" w:author="ALE Editor" w:date="2021-07-07T12:39:00Z">
        <w:r w:rsidRPr="00843680" w:rsidDel="00192A9F">
          <w:rPr>
            <w:rFonts w:asciiTheme="majorBidi" w:hAnsiTheme="majorBidi" w:cstheme="majorBidi"/>
            <w:sz w:val="24"/>
            <w:szCs w:val="24"/>
            <w:lang w:val="de-DE"/>
          </w:rPr>
          <w:delText>Freud, Sigmund</w:delText>
        </w:r>
      </w:del>
      <w:del w:id="1199" w:author="ALE Editor" w:date="2021-07-06T13:17:00Z">
        <w:r w:rsidRPr="00843680" w:rsidDel="00132F96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1200" w:author="ALE Editor" w:date="2021-07-07T12:39:00Z">
        <w:r w:rsidRPr="00843680" w:rsidDel="00192A9F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192A9F">
          <w:rPr>
            <w:rFonts w:asciiTheme="majorBidi" w:hAnsiTheme="majorBidi" w:cstheme="majorBidi"/>
            <w:sz w:val="24"/>
            <w:szCs w:val="24"/>
            <w:lang w:val="de-DE" w:bidi="he-IL"/>
          </w:rPr>
          <w:delText>“</w:delText>
        </w:r>
        <w:r w:rsidRPr="00843680" w:rsidDel="00192A9F">
          <w:rPr>
            <w:rFonts w:asciiTheme="majorBidi" w:hAnsiTheme="majorBidi" w:cstheme="majorBidi"/>
            <w:sz w:val="24"/>
            <w:szCs w:val="24"/>
            <w:shd w:val="clear" w:color="auto" w:fill="FFFFFF"/>
            <w:lang w:val="de-DE"/>
          </w:rPr>
          <w:delText>Der </w:delText>
        </w:r>
        <w:r w:rsidRPr="00843680" w:rsidDel="00192A9F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shd w:val="clear" w:color="auto" w:fill="FFFFFF"/>
            <w:lang w:val="de-DE"/>
          </w:rPr>
          <w:delText>Moses</w:delText>
        </w:r>
        <w:r w:rsidRPr="00843680" w:rsidDel="00192A9F">
          <w:rPr>
            <w:rFonts w:asciiTheme="majorBidi" w:hAnsiTheme="majorBidi" w:cstheme="majorBidi"/>
            <w:sz w:val="24"/>
            <w:szCs w:val="24"/>
            <w:shd w:val="clear" w:color="auto" w:fill="FFFFFF"/>
            <w:lang w:val="de-DE"/>
          </w:rPr>
          <w:delText> des Michelangelo</w:delText>
        </w:r>
        <w:r w:rsidRPr="00843680" w:rsidDel="00192A9F">
          <w:rPr>
            <w:rFonts w:asciiTheme="majorBidi" w:eastAsia="Times New Roman" w:hAnsiTheme="majorBidi" w:cstheme="majorBidi"/>
            <w:color w:val="000000"/>
            <w:sz w:val="24"/>
            <w:szCs w:val="24"/>
            <w:lang w:val="de-DE"/>
          </w:rPr>
          <w:delText>”</w:delText>
        </w:r>
      </w:del>
      <w:del w:id="1201" w:author="ALE Editor" w:date="2021-07-06T13:17:00Z">
        <w:r w:rsidRPr="00843680" w:rsidDel="00132F96">
          <w:rPr>
            <w:rFonts w:asciiTheme="majorBidi" w:eastAsia="Times New Roman" w:hAnsiTheme="majorBidi" w:cstheme="majorBidi"/>
            <w:color w:val="000000"/>
            <w:sz w:val="24"/>
            <w:szCs w:val="24"/>
            <w:lang w:val="de-DE"/>
          </w:rPr>
          <w:delText>,</w:delText>
        </w:r>
      </w:del>
      <w:del w:id="1202" w:author="ALE Editor" w:date="2021-07-07T12:39:00Z">
        <w:r w:rsidRPr="00843680" w:rsidDel="00192A9F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192A9F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 xml:space="preserve">Imago </w:delText>
        </w:r>
        <w:r w:rsidRPr="00843680" w:rsidDel="00192A9F">
          <w:rPr>
            <w:rFonts w:asciiTheme="majorBidi" w:hAnsiTheme="majorBidi" w:cstheme="majorBidi"/>
            <w:sz w:val="24"/>
            <w:szCs w:val="24"/>
            <w:lang w:val="de-DE"/>
          </w:rPr>
          <w:delText>3.1 (1914): 15-36.</w:delText>
        </w:r>
      </w:del>
    </w:p>
    <w:p w14:paraId="142E75C7" w14:textId="52C7AB79" w:rsidR="0053166E" w:rsidRPr="00843680" w:rsidDel="00192A9F" w:rsidRDefault="0053166E" w:rsidP="00843680">
      <w:pPr>
        <w:spacing w:after="120" w:line="240" w:lineRule="auto"/>
        <w:rPr>
          <w:del w:id="1203" w:author="ALE Editor" w:date="2021-07-07T12:41:00Z"/>
          <w:rFonts w:asciiTheme="majorBidi" w:hAnsiTheme="majorBidi" w:cstheme="majorBidi"/>
          <w:sz w:val="24"/>
          <w:szCs w:val="24"/>
          <w:lang w:val="de-DE"/>
        </w:rPr>
      </w:pPr>
      <w:del w:id="1204" w:author="ALE Editor" w:date="2021-07-07T12:41:00Z">
        <w:r w:rsidRPr="00843680" w:rsidDel="00192A9F">
          <w:rPr>
            <w:rFonts w:asciiTheme="majorBidi" w:hAnsiTheme="majorBidi" w:cstheme="majorBidi"/>
            <w:sz w:val="24"/>
            <w:szCs w:val="24"/>
            <w:lang w:val="de-DE"/>
          </w:rPr>
          <w:delText>Freud, Sigmund</w:delText>
        </w:r>
      </w:del>
      <w:del w:id="1205" w:author="ALE Editor" w:date="2021-07-06T13:17:00Z">
        <w:r w:rsidRPr="00843680" w:rsidDel="00132F96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1206" w:author="ALE Editor" w:date="2021-07-07T12:41:00Z">
        <w:r w:rsidRPr="00843680" w:rsidDel="00192A9F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192A9F">
          <w:rPr>
            <w:rFonts w:asciiTheme="majorBidi" w:hAnsiTheme="majorBidi" w:cstheme="majorBidi"/>
            <w:sz w:val="24"/>
            <w:szCs w:val="24"/>
            <w:lang w:val="de-DE" w:bidi="he-IL"/>
          </w:rPr>
          <w:delText>“</w:delText>
        </w:r>
        <w:r w:rsidRPr="00843680" w:rsidDel="00192A9F">
          <w:rPr>
            <w:rFonts w:asciiTheme="majorBidi" w:hAnsiTheme="majorBidi" w:cstheme="majorBidi"/>
            <w:sz w:val="24"/>
            <w:szCs w:val="24"/>
            <w:lang w:val="de-DE"/>
          </w:rPr>
          <w:delText>Die Zukunf einer Illusion</w:delText>
        </w:r>
        <w:r w:rsidRPr="00843680" w:rsidDel="00192A9F">
          <w:rPr>
            <w:rFonts w:asciiTheme="majorBidi" w:eastAsia="Times New Roman" w:hAnsiTheme="majorBidi" w:cstheme="majorBidi"/>
            <w:color w:val="000000"/>
            <w:sz w:val="24"/>
            <w:szCs w:val="24"/>
            <w:lang w:val="de-DE"/>
          </w:rPr>
          <w:delText>”</w:delText>
        </w:r>
      </w:del>
      <w:del w:id="1207" w:author="ALE Editor" w:date="2021-07-06T13:18:00Z">
        <w:r w:rsidRPr="00843680" w:rsidDel="00132F96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1208" w:author="ALE Editor" w:date="2021-07-07T12:41:00Z">
        <w:r w:rsidRPr="00843680" w:rsidDel="00192A9F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</w:del>
      <w:del w:id="1209" w:author="ALE Editor" w:date="2021-07-06T13:18:00Z">
        <w:r w:rsidRPr="00843680" w:rsidDel="00132F96">
          <w:rPr>
            <w:rFonts w:asciiTheme="majorBidi" w:hAnsiTheme="majorBidi" w:cstheme="majorBidi"/>
            <w:sz w:val="24"/>
            <w:szCs w:val="24"/>
            <w:lang w:val="de-DE"/>
          </w:rPr>
          <w:delText>i</w:delText>
        </w:r>
      </w:del>
      <w:del w:id="1210" w:author="ALE Editor" w:date="2021-07-07T12:41:00Z">
        <w:r w:rsidRPr="00843680" w:rsidDel="00192A9F">
          <w:rPr>
            <w:rFonts w:asciiTheme="majorBidi" w:hAnsiTheme="majorBidi" w:cstheme="majorBidi"/>
            <w:sz w:val="24"/>
            <w:szCs w:val="24"/>
            <w:lang w:val="de-DE"/>
          </w:rPr>
          <w:delText>n</w:delText>
        </w:r>
      </w:del>
      <w:del w:id="1211" w:author="ALE Editor" w:date="2021-07-06T13:18:00Z">
        <w:r w:rsidRPr="00843680" w:rsidDel="00132F96">
          <w:rPr>
            <w:rFonts w:asciiTheme="majorBidi" w:hAnsiTheme="majorBidi" w:cstheme="majorBidi"/>
            <w:sz w:val="24"/>
            <w:szCs w:val="24"/>
            <w:lang w:val="de-DE"/>
          </w:rPr>
          <w:delText>:</w:delText>
        </w:r>
      </w:del>
      <w:del w:id="1212" w:author="ALE Editor" w:date="2021-07-07T12:41:00Z">
        <w:r w:rsidRPr="00843680" w:rsidDel="00192A9F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</w:del>
      <w:del w:id="1213" w:author="ALE Editor" w:date="2021-07-06T13:21:00Z">
        <w:r w:rsidRPr="00843680" w:rsidDel="00132F96">
          <w:rPr>
            <w:rFonts w:asciiTheme="majorBidi" w:hAnsiTheme="majorBidi" w:cstheme="majorBidi"/>
            <w:sz w:val="24"/>
            <w:szCs w:val="24"/>
            <w:lang w:val="de-DE"/>
          </w:rPr>
          <w:delText xml:space="preserve">ders. </w:delText>
        </w:r>
      </w:del>
      <w:del w:id="1214" w:author="ALE Editor" w:date="2021-07-07T12:41:00Z">
        <w:r w:rsidRPr="00843680" w:rsidDel="00192A9F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 xml:space="preserve">Gesammelte Werke, </w:delText>
        </w:r>
      </w:del>
      <w:del w:id="1215" w:author="ALE Editor" w:date="2021-07-06T13:19:00Z">
        <w:r w:rsidRPr="00843680" w:rsidDel="00132F96">
          <w:rPr>
            <w:rFonts w:asciiTheme="majorBidi" w:hAnsiTheme="majorBidi" w:cstheme="majorBidi"/>
            <w:sz w:val="24"/>
            <w:szCs w:val="24"/>
            <w:lang w:val="de-DE"/>
          </w:rPr>
          <w:delText>v</w:delText>
        </w:r>
      </w:del>
      <w:del w:id="1216" w:author="ALE Editor" w:date="2021-07-07T12:41:00Z">
        <w:r w:rsidRPr="00843680" w:rsidDel="00192A9F">
          <w:rPr>
            <w:rFonts w:asciiTheme="majorBidi" w:hAnsiTheme="majorBidi" w:cstheme="majorBidi"/>
            <w:sz w:val="24"/>
            <w:szCs w:val="24"/>
            <w:lang w:val="de-DE"/>
          </w:rPr>
          <w:delText>ol. 14</w:delText>
        </w:r>
      </w:del>
      <w:moveToRangeStart w:id="1217" w:author="ALE Editor" w:date="2021-07-06T13:19:00Z" w:name="move76469959"/>
      <w:moveTo w:id="1218" w:author="ALE Editor" w:date="2021-07-06T13:19:00Z">
        <w:del w:id="1219" w:author="ALE Editor" w:date="2021-07-07T12:41:00Z">
          <w:r w:rsidR="00132F96" w:rsidRPr="00843680" w:rsidDel="00192A9F">
            <w:rPr>
              <w:rFonts w:asciiTheme="majorBidi" w:hAnsiTheme="majorBidi" w:cstheme="majorBidi"/>
              <w:sz w:val="24"/>
              <w:szCs w:val="24"/>
              <w:lang w:val="de-DE"/>
            </w:rPr>
            <w:delText>325-80</w:delText>
          </w:r>
        </w:del>
        <w:del w:id="1220" w:author="ALE Editor" w:date="2021-07-06T13:19:00Z">
          <w:r w:rsidR="00132F96" w:rsidRPr="00843680" w:rsidDel="00132F96">
            <w:rPr>
              <w:rFonts w:asciiTheme="majorBidi" w:hAnsiTheme="majorBidi" w:cstheme="majorBidi"/>
              <w:sz w:val="24"/>
              <w:szCs w:val="24"/>
              <w:lang w:val="de-DE"/>
            </w:rPr>
            <w:delText>.</w:delText>
          </w:r>
        </w:del>
      </w:moveTo>
      <w:moveToRangeEnd w:id="1217"/>
      <w:del w:id="1221" w:author="ALE Editor" w:date="2021-07-07T12:41:00Z">
        <w:r w:rsidRPr="00843680" w:rsidDel="00192A9F">
          <w:rPr>
            <w:rFonts w:asciiTheme="majorBidi" w:hAnsiTheme="majorBidi" w:cstheme="majorBidi"/>
            <w:sz w:val="24"/>
            <w:szCs w:val="24"/>
            <w:lang w:val="de-DE"/>
          </w:rPr>
          <w:delText>. Frankfut a.M: Fischer, 1946</w:delText>
        </w:r>
      </w:del>
      <w:del w:id="1222" w:author="ALE Editor" w:date="2021-07-06T13:18:00Z">
        <w:r w:rsidRPr="00843680" w:rsidDel="00132F96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1223" w:author="ALE Editor" w:date="2021-07-07T12:41:00Z">
        <w:r w:rsidRPr="00843680" w:rsidDel="00192A9F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</w:del>
      <w:moveFromRangeStart w:id="1224" w:author="ALE Editor" w:date="2021-07-06T13:19:00Z" w:name="move76469959"/>
      <w:moveFrom w:id="1225" w:author="ALE Editor" w:date="2021-07-06T13:19:00Z">
        <w:del w:id="1226" w:author="ALE Editor" w:date="2021-07-07T12:41:00Z">
          <w:r w:rsidRPr="00843680" w:rsidDel="00192A9F">
            <w:rPr>
              <w:rFonts w:asciiTheme="majorBidi" w:hAnsiTheme="majorBidi" w:cstheme="majorBidi"/>
              <w:sz w:val="24"/>
              <w:szCs w:val="24"/>
              <w:lang w:val="de-DE"/>
            </w:rPr>
            <w:delText>325-80.</w:delText>
          </w:r>
        </w:del>
      </w:moveFrom>
      <w:moveFromRangeEnd w:id="1224"/>
    </w:p>
    <w:p w14:paraId="55690139" w14:textId="1CC434FA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Freud, Sigmund</w:t>
      </w:r>
      <w:ins w:id="1227" w:author="ALE Editor" w:date="2021-07-06T13:20:00Z">
        <w:r w:rsidR="00132F96">
          <w:rPr>
            <w:rFonts w:asciiTheme="majorBidi" w:hAnsiTheme="majorBidi" w:cstheme="majorBidi"/>
            <w:sz w:val="24"/>
            <w:szCs w:val="24"/>
          </w:rPr>
          <w:t>.</w:t>
        </w:r>
      </w:ins>
      <w:del w:id="1228" w:author="ALE Editor" w:date="2021-07-06T13:20:00Z">
        <w:r w:rsidRPr="00843680" w:rsidDel="00132F9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“Humor</w:t>
      </w:r>
      <w:ins w:id="1229" w:author="ALE Editor" w:date="2021-07-06T13:21:00Z">
        <w:r w:rsidR="00132F96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eastAsia="Times New Roman" w:hAnsiTheme="majorBidi" w:cstheme="majorBidi"/>
          <w:color w:val="000000"/>
          <w:sz w:val="24"/>
          <w:szCs w:val="24"/>
        </w:rPr>
        <w:t>”</w:t>
      </w:r>
      <w:del w:id="1230" w:author="ALE Editor" w:date="2021-07-06T13:21:00Z">
        <w:r w:rsidRPr="00843680" w:rsidDel="00132F9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International Journal of Psychoanalysis </w:t>
      </w:r>
      <w:r w:rsidRPr="00843680">
        <w:rPr>
          <w:rFonts w:asciiTheme="majorBidi" w:hAnsiTheme="majorBidi" w:cstheme="majorBidi"/>
          <w:sz w:val="24"/>
          <w:szCs w:val="24"/>
        </w:rPr>
        <w:t>9</w:t>
      </w:r>
      <w:ins w:id="1231" w:author="ALE Editor" w:date="2021-07-07T13:35:00Z">
        <w:r w:rsidR="009A6A87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1232" w:author="ALE Editor" w:date="2021-07-07T13:35:00Z">
        <w:r w:rsidRPr="00843680" w:rsidDel="009A6A87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>1 (1927): 161-166.</w:t>
      </w:r>
    </w:p>
    <w:p w14:paraId="7E8003FE" w14:textId="77777777" w:rsidR="00E637DA" w:rsidRPr="00843680" w:rsidRDefault="00E637DA" w:rsidP="00E637DA">
      <w:pPr>
        <w:tabs>
          <w:tab w:val="left" w:pos="4847"/>
        </w:tabs>
        <w:spacing w:after="120" w:line="240" w:lineRule="auto"/>
        <w:jc w:val="both"/>
        <w:rPr>
          <w:ins w:id="1233" w:author="ALE Editor" w:date="2021-07-07T12:43:00Z"/>
          <w:rFonts w:asciiTheme="majorBidi" w:hAnsiTheme="majorBidi" w:cstheme="majorBidi"/>
          <w:sz w:val="24"/>
          <w:szCs w:val="24"/>
        </w:rPr>
      </w:pPr>
      <w:ins w:id="1234" w:author="ALE Editor" w:date="2021-07-07T12:43:00Z">
        <w:r w:rsidRPr="00843680">
          <w:rPr>
            <w:rFonts w:asciiTheme="majorBidi" w:hAnsiTheme="majorBidi" w:cstheme="majorBidi"/>
            <w:sz w:val="24"/>
            <w:szCs w:val="24"/>
          </w:rPr>
          <w:t>Freud, Sigmund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The Interpretation of Dreams. </w:t>
        </w:r>
        <w:r w:rsidRPr="00843680">
          <w:rPr>
            <w:rFonts w:asciiTheme="majorBidi" w:hAnsiTheme="majorBidi" w:cstheme="majorBidi"/>
            <w:sz w:val="24"/>
            <w:szCs w:val="24"/>
          </w:rPr>
          <w:t>New York: Basic Books, 1955.</w:t>
        </w:r>
      </w:ins>
    </w:p>
    <w:p w14:paraId="485A5D6F" w14:textId="77777777" w:rsidR="00E637DA" w:rsidRPr="00843680" w:rsidRDefault="00E637DA" w:rsidP="00E637DA">
      <w:pPr>
        <w:tabs>
          <w:tab w:val="left" w:pos="4847"/>
        </w:tabs>
        <w:spacing w:after="120" w:line="240" w:lineRule="auto"/>
        <w:jc w:val="both"/>
        <w:rPr>
          <w:ins w:id="1235" w:author="ALE Editor" w:date="2021-07-07T12:43:00Z"/>
          <w:rFonts w:asciiTheme="majorBidi" w:hAnsiTheme="majorBidi" w:cstheme="majorBidi"/>
          <w:sz w:val="24"/>
          <w:szCs w:val="24"/>
        </w:rPr>
      </w:pPr>
      <w:ins w:id="1236" w:author="ALE Editor" w:date="2021-07-07T12:43:00Z">
        <w:r w:rsidRPr="00843680">
          <w:rPr>
            <w:rFonts w:asciiTheme="majorBidi" w:hAnsiTheme="majorBidi" w:cstheme="majorBidi"/>
            <w:sz w:val="24"/>
            <w:szCs w:val="24"/>
          </w:rPr>
          <w:t>Freud, Sigmund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Jokes and Their Relation to the Unconscious</w:t>
        </w:r>
        <w:r w:rsidRPr="00843680">
          <w:rPr>
            <w:rFonts w:asciiTheme="majorBidi" w:hAnsiTheme="majorBidi" w:cstheme="majorBidi"/>
            <w:sz w:val="24"/>
            <w:szCs w:val="24"/>
          </w:rPr>
          <w:t>. New York &amp; London: W. W. Norton and Co, 1960.</w:t>
        </w:r>
      </w:ins>
    </w:p>
    <w:p w14:paraId="0A81B06E" w14:textId="77777777" w:rsidR="00192A9F" w:rsidRPr="00843680" w:rsidRDefault="00192A9F" w:rsidP="00192A9F">
      <w:pPr>
        <w:spacing w:after="120" w:line="240" w:lineRule="auto"/>
        <w:rPr>
          <w:ins w:id="1237" w:author="ALE Editor" w:date="2021-07-07T12:41:00Z"/>
          <w:rFonts w:asciiTheme="majorBidi" w:hAnsiTheme="majorBidi" w:cstheme="majorBidi"/>
          <w:sz w:val="24"/>
          <w:szCs w:val="24"/>
        </w:rPr>
      </w:pPr>
      <w:ins w:id="1238" w:author="ALE Editor" w:date="2021-07-07T12:41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Freud, Sigmund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 xml:space="preserve">Der Mann Moses und die Monotheistische Religion: Drei Abhandlungen. </w:t>
        </w:r>
        <w:r w:rsidRPr="00843680">
          <w:rPr>
            <w:rFonts w:asciiTheme="majorBidi" w:hAnsiTheme="majorBidi" w:cstheme="majorBidi"/>
            <w:sz w:val="24"/>
            <w:szCs w:val="24"/>
          </w:rPr>
          <w:t>Amsterdam: Verlag Allert de Lange, 1939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</w:ins>
    </w:p>
    <w:p w14:paraId="5A21C189" w14:textId="77777777" w:rsidR="00192A9F" w:rsidRPr="00843680" w:rsidRDefault="00192A9F" w:rsidP="00192A9F">
      <w:pPr>
        <w:tabs>
          <w:tab w:val="left" w:pos="4847"/>
        </w:tabs>
        <w:spacing w:after="120" w:line="240" w:lineRule="auto"/>
        <w:jc w:val="both"/>
        <w:rPr>
          <w:ins w:id="1239" w:author="ALE Editor" w:date="2021-07-07T12:40:00Z"/>
          <w:rFonts w:asciiTheme="majorBidi" w:hAnsiTheme="majorBidi" w:cstheme="majorBidi"/>
          <w:sz w:val="24"/>
          <w:szCs w:val="24"/>
          <w:lang w:val="de-DE"/>
        </w:rPr>
      </w:pPr>
      <w:ins w:id="1240" w:author="ALE Editor" w:date="2021-07-07T12:40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Freud, Sigmund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sz w:val="24"/>
            <w:szCs w:val="24"/>
            <w:lang w:val="de-DE" w:bidi="he-IL"/>
          </w:rPr>
          <w:t>“</w:t>
        </w:r>
        <w:r w:rsidRPr="00843680">
          <w:rPr>
            <w:rFonts w:asciiTheme="majorBidi" w:hAnsiTheme="majorBidi" w:cstheme="majorBidi"/>
            <w:sz w:val="24"/>
            <w:szCs w:val="24"/>
            <w:shd w:val="clear" w:color="auto" w:fill="FFFFFF"/>
            <w:lang w:val="de-DE"/>
          </w:rPr>
          <w:t>Der </w:t>
        </w:r>
        <w:r w:rsidRPr="00843680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shd w:val="clear" w:color="auto" w:fill="FFFFFF"/>
            <w:lang w:val="de-DE"/>
          </w:rPr>
          <w:t>Moses</w:t>
        </w:r>
        <w:r w:rsidRPr="00843680">
          <w:rPr>
            <w:rFonts w:asciiTheme="majorBidi" w:hAnsiTheme="majorBidi" w:cstheme="majorBidi"/>
            <w:sz w:val="24"/>
            <w:szCs w:val="24"/>
            <w:shd w:val="clear" w:color="auto" w:fill="FFFFFF"/>
            <w:lang w:val="de-DE"/>
          </w:rPr>
          <w:t> des Michelangelo</w:t>
        </w:r>
        <w:r>
          <w:rPr>
            <w:rFonts w:asciiTheme="majorBidi" w:hAnsiTheme="majorBidi" w:cstheme="majorBidi"/>
            <w:sz w:val="24"/>
            <w:szCs w:val="24"/>
            <w:shd w:val="clear" w:color="auto" w:fill="FFFFFF"/>
            <w:lang w:val="de-DE"/>
          </w:rPr>
          <w:t>.</w:t>
        </w:r>
        <w:r w:rsidRPr="00843680">
          <w:rPr>
            <w:rFonts w:asciiTheme="majorBidi" w:eastAsia="Times New Roman" w:hAnsiTheme="majorBidi" w:cstheme="majorBidi"/>
            <w:color w:val="000000"/>
            <w:sz w:val="24"/>
            <w:szCs w:val="24"/>
            <w:lang w:val="de-DE"/>
          </w:rPr>
          <w:t>”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 xml:space="preserve">Imago 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3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 xml:space="preserve"> no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1 (1914): 15-36.</w:t>
        </w:r>
      </w:ins>
    </w:p>
    <w:p w14:paraId="3860CECF" w14:textId="3D2098D0" w:rsidR="0053166E" w:rsidRPr="00843680" w:rsidRDefault="0053166E" w:rsidP="00843680">
      <w:pPr>
        <w:tabs>
          <w:tab w:val="left" w:pos="4847"/>
        </w:tabs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Freud, Sigmund</w:t>
      </w:r>
      <w:ins w:id="1241" w:author="ALE Editor" w:date="2021-07-06T13:22:00Z">
        <w:r w:rsidR="00132F96">
          <w:rPr>
            <w:rFonts w:asciiTheme="majorBidi" w:hAnsiTheme="majorBidi" w:cstheme="majorBidi"/>
            <w:sz w:val="24"/>
            <w:szCs w:val="24"/>
          </w:rPr>
          <w:t>.</w:t>
        </w:r>
      </w:ins>
      <w:del w:id="1242" w:author="ALE Editor" w:date="2021-07-06T13:22:00Z">
        <w:r w:rsidRPr="00843680" w:rsidDel="00132F9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“The Moses of Michelangelo</w:t>
      </w:r>
      <w:ins w:id="1243" w:author="ALE Editor" w:date="2021-07-06T13:22:00Z">
        <w:r w:rsidR="00132F96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eastAsia="Times New Roman" w:hAnsiTheme="majorBidi" w:cstheme="majorBidi"/>
          <w:color w:val="000000"/>
          <w:sz w:val="24"/>
          <w:szCs w:val="24"/>
        </w:rPr>
        <w:t>”</w:t>
      </w:r>
      <w:ins w:id="1244" w:author="ALE Editor" w:date="2021-07-06T13:22:00Z">
        <w:r w:rsidR="00132F96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 xml:space="preserve"> In</w:t>
        </w:r>
      </w:ins>
      <w:del w:id="1245" w:author="ALE Editor" w:date="2021-07-06T13:22:00Z">
        <w:r w:rsidRPr="00843680" w:rsidDel="00132F9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1246" w:author="ALE Editor" w:date="2021-07-06T13:22:00Z">
        <w:r w:rsidRPr="00843680" w:rsidDel="00132F96">
          <w:rPr>
            <w:rFonts w:asciiTheme="majorBidi" w:hAnsiTheme="majorBidi" w:cstheme="majorBidi"/>
            <w:sz w:val="24"/>
            <w:szCs w:val="24"/>
          </w:rPr>
          <w:delText xml:space="preserve">in: ders. 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>The</w:t>
      </w:r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Standard Edition of the Completer Psychological Works of Sigmund Freud. </w:t>
      </w:r>
      <w:ins w:id="1247" w:author="ALE Editor" w:date="2021-07-06T13:22:00Z">
        <w:r w:rsidR="00132F96">
          <w:rPr>
            <w:rFonts w:asciiTheme="majorBidi" w:hAnsiTheme="majorBidi" w:cstheme="majorBidi"/>
            <w:sz w:val="24"/>
            <w:szCs w:val="24"/>
          </w:rPr>
          <w:t>V</w:t>
        </w:r>
      </w:ins>
      <w:del w:id="1248" w:author="ALE Editor" w:date="2021-07-06T13:22:00Z">
        <w:r w:rsidRPr="00843680" w:rsidDel="00132F96">
          <w:rPr>
            <w:rFonts w:asciiTheme="majorBidi" w:hAnsiTheme="majorBidi" w:cstheme="majorBidi"/>
            <w:sz w:val="24"/>
            <w:szCs w:val="24"/>
          </w:rPr>
          <w:delText>v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ol. 13, </w:t>
      </w:r>
      <w:ins w:id="1249" w:author="ALE Editor" w:date="2021-07-06T13:22:00Z">
        <w:r w:rsidR="00132F96">
          <w:rPr>
            <w:rFonts w:asciiTheme="majorBidi" w:hAnsiTheme="majorBidi" w:cstheme="majorBidi"/>
            <w:sz w:val="24"/>
            <w:szCs w:val="24"/>
          </w:rPr>
          <w:t xml:space="preserve">edited by Sigmund Freud, 209-238. </w:t>
        </w:r>
      </w:ins>
      <w:r w:rsidRPr="00843680">
        <w:rPr>
          <w:rFonts w:asciiTheme="majorBidi" w:hAnsiTheme="majorBidi" w:cstheme="majorBidi"/>
          <w:sz w:val="24"/>
          <w:szCs w:val="24"/>
        </w:rPr>
        <w:t>London: The Hogarth Press, 1955</w:t>
      </w:r>
      <w:del w:id="1250" w:author="ALE Editor" w:date="2021-07-06T13:23:00Z">
        <w:r w:rsidRPr="00843680" w:rsidDel="00132F96">
          <w:rPr>
            <w:rFonts w:asciiTheme="majorBidi" w:hAnsiTheme="majorBidi" w:cstheme="majorBidi"/>
            <w:sz w:val="24"/>
            <w:szCs w:val="24"/>
          </w:rPr>
          <w:delText>, 209-238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74EAB2A3" w14:textId="7899C72A" w:rsidR="0053166E" w:rsidRPr="00843680" w:rsidDel="00E637DA" w:rsidRDefault="0053166E" w:rsidP="00843680">
      <w:pPr>
        <w:spacing w:after="120" w:line="240" w:lineRule="auto"/>
        <w:rPr>
          <w:del w:id="1251" w:author="ALE Editor" w:date="2021-07-07T12:42:00Z"/>
          <w:rFonts w:asciiTheme="majorBidi" w:hAnsiTheme="majorBidi" w:cstheme="majorBidi"/>
          <w:sz w:val="24"/>
          <w:szCs w:val="24"/>
          <w:lang w:val="de-DE"/>
        </w:rPr>
      </w:pPr>
      <w:del w:id="1252" w:author="ALE Editor" w:date="2021-07-07T12:42:00Z">
        <w:r w:rsidRPr="00843680" w:rsidDel="00E637DA">
          <w:rPr>
            <w:rFonts w:asciiTheme="majorBidi" w:hAnsiTheme="majorBidi" w:cstheme="majorBidi"/>
            <w:sz w:val="24"/>
            <w:szCs w:val="24"/>
            <w:lang w:val="de-DE"/>
          </w:rPr>
          <w:delText>Freud, Sigmund</w:delText>
        </w:r>
      </w:del>
      <w:del w:id="1253" w:author="ALE Editor" w:date="2021-07-06T13:23:00Z">
        <w:r w:rsidRPr="00843680" w:rsidDel="00132F96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1254" w:author="ALE Editor" w:date="2021-07-07T12:42:00Z">
        <w:r w:rsidRPr="00843680" w:rsidDel="00E637DA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E637DA">
          <w:rPr>
            <w:rFonts w:asciiTheme="majorBidi" w:hAnsiTheme="majorBidi" w:cstheme="majorBidi"/>
            <w:sz w:val="24"/>
            <w:szCs w:val="24"/>
            <w:lang w:val="de-DE" w:bidi="he-IL"/>
          </w:rPr>
          <w:delText>“</w:delText>
        </w:r>
        <w:r w:rsidRPr="00843680" w:rsidDel="00E637DA"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delText>Zwangshandlungen und Religionsübungen</w:delText>
        </w:r>
        <w:r w:rsidRPr="00843680" w:rsidDel="00E637DA">
          <w:rPr>
            <w:rFonts w:asciiTheme="majorBidi" w:eastAsia="Times New Roman" w:hAnsiTheme="majorBidi" w:cstheme="majorBidi"/>
            <w:color w:val="000000"/>
            <w:sz w:val="24"/>
            <w:szCs w:val="24"/>
            <w:lang w:val="de-DE"/>
          </w:rPr>
          <w:delText>”</w:delText>
        </w:r>
      </w:del>
      <w:del w:id="1255" w:author="ALE Editor" w:date="2021-07-06T13:23:00Z">
        <w:r w:rsidRPr="00843680" w:rsidDel="00132F96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1256" w:author="ALE Editor" w:date="2021-07-07T12:42:00Z">
        <w:r w:rsidRPr="00843680" w:rsidDel="00E637DA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E637DA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 xml:space="preserve">Zeitschrift für Religionspsychologie </w:delText>
        </w:r>
        <w:r w:rsidRPr="00843680" w:rsidDel="00E637DA">
          <w:rPr>
            <w:rFonts w:asciiTheme="majorBidi" w:hAnsiTheme="majorBidi" w:cstheme="majorBidi"/>
            <w:sz w:val="24"/>
            <w:szCs w:val="24"/>
            <w:lang w:val="de-DE"/>
          </w:rPr>
          <w:delText>1</w:delText>
        </w:r>
      </w:del>
      <w:del w:id="1257" w:author="ALE Editor" w:date="2021-07-06T13:23:00Z">
        <w:r w:rsidRPr="00843680" w:rsidDel="00132F96">
          <w:rPr>
            <w:rFonts w:asciiTheme="majorBidi" w:hAnsiTheme="majorBidi" w:cstheme="majorBidi"/>
            <w:sz w:val="24"/>
            <w:szCs w:val="24"/>
            <w:lang w:val="de-DE"/>
          </w:rPr>
          <w:delText>.</w:delText>
        </w:r>
      </w:del>
      <w:del w:id="1258" w:author="ALE Editor" w:date="2021-07-07T12:42:00Z">
        <w:r w:rsidRPr="00843680" w:rsidDel="00E637DA">
          <w:rPr>
            <w:rFonts w:asciiTheme="majorBidi" w:hAnsiTheme="majorBidi" w:cstheme="majorBidi"/>
            <w:sz w:val="24"/>
            <w:szCs w:val="24"/>
            <w:lang w:val="de-DE"/>
          </w:rPr>
          <w:delText>1 (1907): 127-139.</w:delText>
        </w:r>
      </w:del>
    </w:p>
    <w:p w14:paraId="6AD41671" w14:textId="30097F10" w:rsidR="0053166E" w:rsidRPr="00843680" w:rsidDel="00192A9F" w:rsidRDefault="0053166E" w:rsidP="00843680">
      <w:pPr>
        <w:spacing w:after="120" w:line="240" w:lineRule="auto"/>
        <w:rPr>
          <w:del w:id="1259" w:author="ALE Editor" w:date="2021-07-07T12:39:00Z"/>
          <w:rFonts w:asciiTheme="majorBidi" w:hAnsiTheme="majorBidi" w:cstheme="majorBidi"/>
          <w:sz w:val="24"/>
          <w:szCs w:val="24"/>
        </w:rPr>
      </w:pPr>
      <w:del w:id="1260" w:author="ALE Editor" w:date="2021-07-07T12:39:00Z">
        <w:r w:rsidRPr="00843680" w:rsidDel="00192A9F">
          <w:rPr>
            <w:rFonts w:asciiTheme="majorBidi" w:hAnsiTheme="majorBidi" w:cstheme="majorBidi"/>
            <w:sz w:val="24"/>
            <w:szCs w:val="24"/>
          </w:rPr>
          <w:delText>Freud, Sigmund</w:delText>
        </w:r>
      </w:del>
      <w:del w:id="1261" w:author="ALE Editor" w:date="2021-07-06T13:23:00Z">
        <w:r w:rsidRPr="00843680" w:rsidDel="00132F96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262" w:author="ALE Editor" w:date="2021-07-07T12:39:00Z">
        <w:r w:rsidRPr="00843680" w:rsidDel="00192A9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92A9F">
          <w:rPr>
            <w:rFonts w:asciiTheme="majorBidi" w:hAnsiTheme="majorBidi" w:cstheme="majorBidi"/>
            <w:i/>
            <w:iCs/>
            <w:sz w:val="24"/>
            <w:szCs w:val="24"/>
          </w:rPr>
          <w:delText>An Autobiographical Study</w:delText>
        </w:r>
        <w:r w:rsidRPr="00843680" w:rsidDel="00192A9F">
          <w:rPr>
            <w:rFonts w:asciiTheme="majorBidi" w:hAnsiTheme="majorBidi" w:cstheme="majorBidi"/>
            <w:sz w:val="24"/>
            <w:szCs w:val="24"/>
          </w:rPr>
          <w:delText>. Toronto: Oxford UP, 1948.</w:delText>
        </w:r>
      </w:del>
    </w:p>
    <w:p w14:paraId="656DD75F" w14:textId="2FFD7149" w:rsidR="0053166E" w:rsidRPr="00843680" w:rsidDel="00192A9F" w:rsidRDefault="0053166E" w:rsidP="00843680">
      <w:pPr>
        <w:tabs>
          <w:tab w:val="left" w:pos="4847"/>
        </w:tabs>
        <w:spacing w:after="120" w:line="240" w:lineRule="auto"/>
        <w:jc w:val="both"/>
        <w:rPr>
          <w:del w:id="1263" w:author="ALE Editor" w:date="2021-07-07T12:39:00Z"/>
          <w:rFonts w:asciiTheme="majorBidi" w:hAnsiTheme="majorBidi" w:cstheme="majorBidi"/>
          <w:sz w:val="24"/>
          <w:szCs w:val="24"/>
        </w:rPr>
      </w:pPr>
      <w:del w:id="1264" w:author="ALE Editor" w:date="2021-07-07T12:39:00Z">
        <w:r w:rsidRPr="00843680" w:rsidDel="00192A9F">
          <w:rPr>
            <w:rFonts w:asciiTheme="majorBidi" w:hAnsiTheme="majorBidi" w:cstheme="majorBidi"/>
            <w:sz w:val="24"/>
            <w:szCs w:val="24"/>
          </w:rPr>
          <w:delText>Freud, Sigmund</w:delText>
        </w:r>
      </w:del>
      <w:del w:id="1265" w:author="ALE Editor" w:date="2021-07-06T13:23:00Z">
        <w:r w:rsidRPr="00843680" w:rsidDel="00132F96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266" w:author="ALE Editor" w:date="2021-07-07T12:39:00Z">
        <w:r w:rsidRPr="00843680" w:rsidDel="00192A9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92A9F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Civilization and its Discontents. </w:delText>
        </w:r>
        <w:r w:rsidRPr="00843680" w:rsidDel="00192A9F">
          <w:rPr>
            <w:rFonts w:asciiTheme="majorBidi" w:hAnsiTheme="majorBidi" w:cstheme="majorBidi"/>
            <w:sz w:val="24"/>
            <w:szCs w:val="24"/>
          </w:rPr>
          <w:delText>New York: W. W. Norton and Company, 1961.</w:delText>
        </w:r>
      </w:del>
    </w:p>
    <w:p w14:paraId="41EC4E20" w14:textId="5D9B562D" w:rsidR="0053166E" w:rsidRPr="00843680" w:rsidDel="00192A9F" w:rsidRDefault="0053166E" w:rsidP="00843680">
      <w:pPr>
        <w:spacing w:after="120" w:line="240" w:lineRule="auto"/>
        <w:rPr>
          <w:del w:id="1267" w:author="ALE Editor" w:date="2021-07-07T12:40:00Z"/>
          <w:rFonts w:asciiTheme="majorBidi" w:hAnsiTheme="majorBidi" w:cstheme="majorBidi"/>
          <w:sz w:val="24"/>
          <w:szCs w:val="24"/>
        </w:rPr>
      </w:pPr>
      <w:del w:id="1268" w:author="ALE Editor" w:date="2021-07-07T12:40:00Z">
        <w:r w:rsidRPr="00843680" w:rsidDel="00192A9F">
          <w:rPr>
            <w:rFonts w:asciiTheme="majorBidi" w:hAnsiTheme="majorBidi" w:cstheme="majorBidi"/>
            <w:sz w:val="24"/>
            <w:szCs w:val="24"/>
            <w:lang w:val="de-DE"/>
          </w:rPr>
          <w:delText>Freud, Sigmund</w:delText>
        </w:r>
      </w:del>
      <w:del w:id="1269" w:author="ALE Editor" w:date="2021-07-06T13:23:00Z">
        <w:r w:rsidRPr="00843680" w:rsidDel="00132F96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1270" w:author="ALE Editor" w:date="2021-07-07T12:40:00Z">
        <w:r w:rsidRPr="00843680" w:rsidDel="00192A9F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192A9F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 xml:space="preserve">Der Mann Moses und die Monotheistische Religion: Drei Abhandlungen. </w:delText>
        </w:r>
        <w:r w:rsidRPr="00843680" w:rsidDel="00192A9F">
          <w:rPr>
            <w:rFonts w:asciiTheme="majorBidi" w:hAnsiTheme="majorBidi" w:cstheme="majorBidi"/>
            <w:sz w:val="24"/>
            <w:szCs w:val="24"/>
          </w:rPr>
          <w:delText>Amsterdam: Verlag Allert de Lange, 1939</w:delText>
        </w:r>
        <w:r w:rsidRPr="00843680" w:rsidDel="00192A9F">
          <w:rPr>
            <w:rFonts w:asciiTheme="majorBidi" w:hAnsiTheme="majorBidi" w:cstheme="majorBidi"/>
            <w:i/>
            <w:iCs/>
            <w:sz w:val="24"/>
            <w:szCs w:val="24"/>
          </w:rPr>
          <w:delText>.</w:delText>
        </w:r>
      </w:del>
    </w:p>
    <w:p w14:paraId="217DE9B5" w14:textId="7C6EF92E" w:rsidR="0053166E" w:rsidRPr="00843680" w:rsidDel="00E637DA" w:rsidRDefault="0053166E" w:rsidP="00843680">
      <w:pPr>
        <w:tabs>
          <w:tab w:val="left" w:pos="4847"/>
        </w:tabs>
        <w:spacing w:after="120" w:line="240" w:lineRule="auto"/>
        <w:jc w:val="both"/>
        <w:rPr>
          <w:del w:id="1271" w:author="ALE Editor" w:date="2021-07-07T12:43:00Z"/>
          <w:rFonts w:asciiTheme="majorBidi" w:hAnsiTheme="majorBidi" w:cstheme="majorBidi"/>
          <w:sz w:val="24"/>
          <w:szCs w:val="24"/>
        </w:rPr>
      </w:pPr>
      <w:del w:id="1272" w:author="ALE Editor" w:date="2021-07-07T12:43:00Z">
        <w:r w:rsidRPr="00843680" w:rsidDel="00E637DA">
          <w:rPr>
            <w:rFonts w:asciiTheme="majorBidi" w:hAnsiTheme="majorBidi" w:cstheme="majorBidi"/>
            <w:sz w:val="24"/>
            <w:szCs w:val="24"/>
          </w:rPr>
          <w:delText>Freud, Sigmund</w:delText>
        </w:r>
      </w:del>
      <w:del w:id="1273" w:author="ALE Editor" w:date="2021-07-06T13:23:00Z">
        <w:r w:rsidRPr="00843680" w:rsidDel="00132F96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274" w:author="ALE Editor" w:date="2021-07-07T12:43:00Z">
        <w:r w:rsidRPr="00843680" w:rsidDel="00E637D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E637DA">
          <w:rPr>
            <w:rFonts w:asciiTheme="majorBidi" w:hAnsiTheme="majorBidi" w:cstheme="majorBidi"/>
            <w:i/>
            <w:iCs/>
            <w:sz w:val="24"/>
            <w:szCs w:val="24"/>
          </w:rPr>
          <w:delText>Jokes and Their Relation to the Unconscious</w:delText>
        </w:r>
        <w:r w:rsidRPr="00843680" w:rsidDel="00E637DA">
          <w:rPr>
            <w:rFonts w:asciiTheme="majorBidi" w:hAnsiTheme="majorBidi" w:cstheme="majorBidi"/>
            <w:sz w:val="24"/>
            <w:szCs w:val="24"/>
          </w:rPr>
          <w:delText>. New York &amp; London: W. W. Norton and Co, 1960.</w:delText>
        </w:r>
      </w:del>
    </w:p>
    <w:p w14:paraId="21B22C77" w14:textId="77777777" w:rsidR="00E637DA" w:rsidRPr="00843680" w:rsidRDefault="00E637DA" w:rsidP="00E637DA">
      <w:pPr>
        <w:tabs>
          <w:tab w:val="left" w:pos="4847"/>
        </w:tabs>
        <w:spacing w:after="120" w:line="240" w:lineRule="auto"/>
        <w:jc w:val="both"/>
        <w:rPr>
          <w:ins w:id="1275" w:author="ALE Editor" w:date="2021-07-07T12:43:00Z"/>
          <w:rFonts w:asciiTheme="majorBidi" w:hAnsiTheme="majorBidi" w:cstheme="majorBidi"/>
          <w:sz w:val="24"/>
          <w:szCs w:val="24"/>
        </w:rPr>
      </w:pPr>
      <w:ins w:id="1276" w:author="ALE Editor" w:date="2021-07-07T12:43:00Z">
        <w:r w:rsidRPr="00843680">
          <w:rPr>
            <w:rFonts w:asciiTheme="majorBidi" w:hAnsiTheme="majorBidi" w:cstheme="majorBidi"/>
            <w:sz w:val="24"/>
            <w:szCs w:val="24"/>
          </w:rPr>
          <w:t>Freud, Sigmund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The Origins of Psycho-Analysis: Letters to Wilhelm Fliess, Drafts and Notes, 1887-1902, 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edited by Marie Bonaparte, Anna Freud, </w:t>
        </w:r>
        <w:r>
          <w:rPr>
            <w:rFonts w:asciiTheme="majorBidi" w:hAnsiTheme="majorBidi" w:cstheme="majorBidi"/>
            <w:sz w:val="24"/>
            <w:szCs w:val="24"/>
          </w:rPr>
          <w:t xml:space="preserve">and </w:t>
        </w:r>
        <w:r w:rsidRPr="00843680">
          <w:rPr>
            <w:rFonts w:asciiTheme="majorBidi" w:hAnsiTheme="majorBidi" w:cstheme="majorBidi"/>
            <w:sz w:val="24"/>
            <w:szCs w:val="24"/>
          </w:rPr>
          <w:t>E</w:t>
        </w:r>
        <w:r>
          <w:rPr>
            <w:rFonts w:asciiTheme="majorBidi" w:hAnsiTheme="majorBidi" w:cstheme="majorBidi"/>
            <w:sz w:val="24"/>
            <w:szCs w:val="24"/>
          </w:rPr>
          <w:t>r</w:t>
        </w:r>
        <w:r w:rsidRPr="00843680">
          <w:rPr>
            <w:rFonts w:asciiTheme="majorBidi" w:hAnsiTheme="majorBidi" w:cstheme="majorBidi"/>
            <w:sz w:val="24"/>
            <w:szCs w:val="24"/>
          </w:rPr>
          <w:t>nst Kris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. </w:t>
        </w:r>
        <w:r w:rsidRPr="00843680">
          <w:rPr>
            <w:rFonts w:asciiTheme="majorBidi" w:hAnsiTheme="majorBidi" w:cstheme="majorBidi"/>
            <w:sz w:val="24"/>
            <w:szCs w:val="24"/>
          </w:rPr>
          <w:t>New York: Basic Books, 1954.</w:t>
        </w:r>
      </w:ins>
    </w:p>
    <w:p w14:paraId="767B948D" w14:textId="206AA56B" w:rsidR="0053166E" w:rsidRPr="00843680" w:rsidRDefault="0053166E" w:rsidP="00843680">
      <w:pPr>
        <w:tabs>
          <w:tab w:val="left" w:pos="4847"/>
        </w:tabs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Freud, Sigmund</w:t>
      </w:r>
      <w:ins w:id="1277" w:author="ALE Editor" w:date="2021-07-06T13:23:00Z">
        <w:r w:rsidR="00132F96">
          <w:rPr>
            <w:rFonts w:asciiTheme="majorBidi" w:hAnsiTheme="majorBidi" w:cstheme="majorBidi"/>
            <w:sz w:val="24"/>
            <w:szCs w:val="24"/>
          </w:rPr>
          <w:t>.</w:t>
        </w:r>
      </w:ins>
      <w:del w:id="1278" w:author="ALE Editor" w:date="2021-07-06T13:23:00Z">
        <w:r w:rsidRPr="00843680" w:rsidDel="00132F9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Psychopathology of Everyday Life</w:t>
      </w:r>
      <w:r w:rsidRPr="00843680">
        <w:rPr>
          <w:rFonts w:asciiTheme="majorBidi" w:hAnsiTheme="majorBidi" w:cstheme="majorBidi"/>
          <w:sz w:val="24"/>
          <w:szCs w:val="24"/>
        </w:rPr>
        <w:t>. New York: W.W. Norton and Co., 1960.</w:t>
      </w:r>
    </w:p>
    <w:p w14:paraId="7DFED038" w14:textId="489CFFEA" w:rsidR="0053166E" w:rsidRPr="00843680" w:rsidDel="00E637DA" w:rsidRDefault="0053166E" w:rsidP="00843680">
      <w:pPr>
        <w:tabs>
          <w:tab w:val="left" w:pos="4847"/>
        </w:tabs>
        <w:spacing w:after="120" w:line="240" w:lineRule="auto"/>
        <w:jc w:val="both"/>
        <w:rPr>
          <w:del w:id="1279" w:author="ALE Editor" w:date="2021-07-07T12:43:00Z"/>
          <w:rFonts w:asciiTheme="majorBidi" w:hAnsiTheme="majorBidi" w:cstheme="majorBidi"/>
          <w:sz w:val="24"/>
          <w:szCs w:val="24"/>
        </w:rPr>
      </w:pPr>
      <w:del w:id="1280" w:author="ALE Editor" w:date="2021-07-07T12:43:00Z">
        <w:r w:rsidRPr="00843680" w:rsidDel="00E637DA">
          <w:rPr>
            <w:rFonts w:asciiTheme="majorBidi" w:hAnsiTheme="majorBidi" w:cstheme="majorBidi"/>
            <w:sz w:val="24"/>
            <w:szCs w:val="24"/>
          </w:rPr>
          <w:delText>Freud, Sigmund</w:delText>
        </w:r>
      </w:del>
      <w:del w:id="1281" w:author="ALE Editor" w:date="2021-07-06T13:23:00Z">
        <w:r w:rsidRPr="00843680" w:rsidDel="00132F96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282" w:author="ALE Editor" w:date="2021-07-07T12:43:00Z">
        <w:r w:rsidRPr="00843680" w:rsidDel="00E637D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E637DA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The Interpretation of Dreams. </w:delText>
        </w:r>
        <w:r w:rsidRPr="00843680" w:rsidDel="00E637DA">
          <w:rPr>
            <w:rFonts w:asciiTheme="majorBidi" w:hAnsiTheme="majorBidi" w:cstheme="majorBidi"/>
            <w:sz w:val="24"/>
            <w:szCs w:val="24"/>
          </w:rPr>
          <w:delText>New York: Basic Books, 1955.</w:delText>
        </w:r>
      </w:del>
    </w:p>
    <w:p w14:paraId="3386DCDF" w14:textId="6389348F" w:rsidR="0053166E" w:rsidRPr="00843680" w:rsidDel="00E637DA" w:rsidRDefault="0053166E" w:rsidP="00843680">
      <w:pPr>
        <w:tabs>
          <w:tab w:val="left" w:pos="4847"/>
        </w:tabs>
        <w:spacing w:after="120" w:line="240" w:lineRule="auto"/>
        <w:jc w:val="both"/>
        <w:rPr>
          <w:del w:id="1283" w:author="ALE Editor" w:date="2021-07-07T12:43:00Z"/>
          <w:rFonts w:asciiTheme="majorBidi" w:hAnsiTheme="majorBidi" w:cstheme="majorBidi"/>
          <w:sz w:val="24"/>
          <w:szCs w:val="24"/>
        </w:rPr>
      </w:pPr>
      <w:del w:id="1284" w:author="ALE Editor" w:date="2021-07-07T12:43:00Z">
        <w:r w:rsidRPr="00843680" w:rsidDel="00E637DA">
          <w:rPr>
            <w:rFonts w:asciiTheme="majorBidi" w:hAnsiTheme="majorBidi" w:cstheme="majorBidi"/>
            <w:sz w:val="24"/>
            <w:szCs w:val="24"/>
          </w:rPr>
          <w:delText>Freud, Sigmund</w:delText>
        </w:r>
      </w:del>
      <w:del w:id="1285" w:author="ALE Editor" w:date="2021-07-06T13:23:00Z">
        <w:r w:rsidRPr="00843680" w:rsidDel="00132F96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286" w:author="ALE Editor" w:date="2021-07-07T12:43:00Z">
        <w:r w:rsidRPr="00843680" w:rsidDel="00E637D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E637DA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The Origins of Psycho-Analysis: Letters to Wilhelm Fliess, Drafts and Notes, 1887-1902, </w:delText>
        </w:r>
        <w:r w:rsidRPr="00843680" w:rsidDel="00E637DA">
          <w:rPr>
            <w:rFonts w:asciiTheme="majorBidi" w:hAnsiTheme="majorBidi" w:cstheme="majorBidi"/>
            <w:sz w:val="24"/>
            <w:szCs w:val="24"/>
          </w:rPr>
          <w:delText>edited by Marie Bonaparte, Anna Freud, Enst Kris</w:delText>
        </w:r>
        <w:r w:rsidRPr="00843680" w:rsidDel="00E637DA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. </w:delText>
        </w:r>
        <w:r w:rsidRPr="00843680" w:rsidDel="00E637DA">
          <w:rPr>
            <w:rFonts w:asciiTheme="majorBidi" w:hAnsiTheme="majorBidi" w:cstheme="majorBidi"/>
            <w:sz w:val="24"/>
            <w:szCs w:val="24"/>
          </w:rPr>
          <w:delText>New York: Basic Books, 1954.</w:delText>
        </w:r>
      </w:del>
    </w:p>
    <w:p w14:paraId="57D41979" w14:textId="36BDFA79" w:rsidR="0053166E" w:rsidRPr="00843680" w:rsidRDefault="0053166E" w:rsidP="00843680">
      <w:pPr>
        <w:tabs>
          <w:tab w:val="left" w:pos="4847"/>
        </w:tabs>
        <w:spacing w:after="120" w:line="24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</w:rPr>
        <w:t>Freud, Sigmund</w:t>
      </w:r>
      <w:ins w:id="1287" w:author="ALE Editor" w:date="2021-07-06T13:25:00Z">
        <w:r w:rsidR="00132F96">
          <w:rPr>
            <w:rFonts w:asciiTheme="majorBidi" w:hAnsiTheme="majorBidi" w:cstheme="majorBidi"/>
            <w:sz w:val="24"/>
            <w:szCs w:val="24"/>
          </w:rPr>
          <w:t>.</w:t>
        </w:r>
      </w:ins>
      <w:del w:id="1288" w:author="ALE Editor" w:date="2021-07-06T13:25:00Z">
        <w:r w:rsidRPr="00843680" w:rsidDel="00132F9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Three Essays on the Theory of Sexuality.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London: Imago, 1949.</w:t>
      </w:r>
    </w:p>
    <w:p w14:paraId="7EE21537" w14:textId="36FDF6A4" w:rsidR="0053166E" w:rsidRPr="00843680" w:rsidRDefault="0053166E" w:rsidP="00843680">
      <w:pPr>
        <w:tabs>
          <w:tab w:val="left" w:pos="4847"/>
        </w:tabs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Freud, Sigmund</w:t>
      </w:r>
      <w:ins w:id="1289" w:author="ALE Editor" w:date="2021-07-06T13:25:00Z">
        <w:r w:rsidR="00132F96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1290" w:author="ALE Editor" w:date="2021-07-06T13:25:00Z">
        <w:r w:rsidRPr="00843680" w:rsidDel="00132F96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Totem und Tabu: Einige Übereinstimmungen im Seelenleben der Wilden und der Neuroktiker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.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 xml:space="preserve">Leipzig </w:t>
      </w:r>
      <w:del w:id="1291" w:author="ALE Editor" w:date="2021-07-07T13:35:00Z">
        <w:r w:rsidRPr="00843680" w:rsidDel="009A6A87">
          <w:rPr>
            <w:rFonts w:asciiTheme="majorBidi" w:hAnsiTheme="majorBidi" w:cstheme="majorBidi"/>
            <w:sz w:val="24"/>
            <w:szCs w:val="24"/>
          </w:rPr>
          <w:delText xml:space="preserve">und </w:delText>
        </w:r>
      </w:del>
      <w:ins w:id="1292" w:author="ALE Editor" w:date="2021-07-07T13:35:00Z">
        <w:r w:rsidR="009A6A87">
          <w:rPr>
            <w:rFonts w:asciiTheme="majorBidi" w:hAnsiTheme="majorBidi" w:cstheme="majorBidi"/>
            <w:sz w:val="24"/>
            <w:szCs w:val="24"/>
          </w:rPr>
          <w:t>a</w:t>
        </w:r>
        <w:r w:rsidR="009A6A87" w:rsidRPr="00843680">
          <w:rPr>
            <w:rFonts w:asciiTheme="majorBidi" w:hAnsiTheme="majorBidi" w:cstheme="majorBidi"/>
            <w:sz w:val="24"/>
            <w:szCs w:val="24"/>
          </w:rPr>
          <w:t xml:space="preserve">nd </w:t>
        </w:r>
      </w:ins>
      <w:r w:rsidRPr="00843680">
        <w:rPr>
          <w:rFonts w:asciiTheme="majorBidi" w:hAnsiTheme="majorBidi" w:cstheme="majorBidi"/>
          <w:sz w:val="24"/>
          <w:szCs w:val="24"/>
        </w:rPr>
        <w:t>Wien: Hugo Heller &amp; CIE</w:t>
      </w:r>
      <w:del w:id="1293" w:author="ALE Editor" w:date="2021-07-07T13:35:00Z">
        <w:r w:rsidRPr="00843680" w:rsidDel="009A6A87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, 1913.</w:t>
      </w:r>
    </w:p>
    <w:p w14:paraId="0A566B5A" w14:textId="77777777" w:rsidR="00192A9F" w:rsidRPr="00EF52D8" w:rsidRDefault="00192A9F" w:rsidP="00192A9F">
      <w:pPr>
        <w:tabs>
          <w:tab w:val="left" w:pos="4847"/>
        </w:tabs>
        <w:spacing w:after="120" w:line="240" w:lineRule="auto"/>
        <w:jc w:val="both"/>
        <w:rPr>
          <w:ins w:id="1294" w:author="ALE Editor" w:date="2021-07-07T12:40:00Z"/>
          <w:rFonts w:asciiTheme="majorBidi" w:hAnsiTheme="majorBidi" w:cstheme="majorBidi"/>
          <w:sz w:val="24"/>
          <w:szCs w:val="24"/>
          <w:lang w:val="de-DE"/>
        </w:rPr>
      </w:pPr>
      <w:ins w:id="1295" w:author="ALE Editor" w:date="2021-07-07T12:40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Freud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Sigmund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Der Witz und seine Beziehung zum Unbewußten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. </w:t>
        </w:r>
        <w:r w:rsidRPr="00EF52D8">
          <w:rPr>
            <w:rFonts w:asciiTheme="majorBidi" w:hAnsiTheme="majorBidi" w:cstheme="majorBidi"/>
            <w:sz w:val="24"/>
            <w:szCs w:val="24"/>
            <w:lang w:val="de-DE"/>
          </w:rPr>
          <w:t>Leipzig/Wien: Franz Deuticke, 1905.</w:t>
        </w:r>
      </w:ins>
    </w:p>
    <w:p w14:paraId="39735668" w14:textId="77777777" w:rsidR="00E637DA" w:rsidRPr="00843680" w:rsidRDefault="00E637DA" w:rsidP="00E637DA">
      <w:pPr>
        <w:spacing w:after="120" w:line="240" w:lineRule="auto"/>
        <w:rPr>
          <w:ins w:id="1296" w:author="ALE Editor" w:date="2021-07-07T12:43:00Z"/>
          <w:rFonts w:asciiTheme="majorBidi" w:hAnsiTheme="majorBidi" w:cstheme="majorBidi"/>
          <w:sz w:val="24"/>
          <w:szCs w:val="24"/>
          <w:lang w:val="de-DE"/>
        </w:rPr>
      </w:pPr>
      <w:ins w:id="1297" w:author="ALE Editor" w:date="2021-07-07T12:43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Freud, Sigmund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sz w:val="24"/>
            <w:szCs w:val="24"/>
            <w:lang w:val="de-DE" w:bidi="he-IL"/>
          </w:rPr>
          <w:t>“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Die Zukunf einer Illusion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Pr="00843680">
          <w:rPr>
            <w:rFonts w:asciiTheme="majorBidi" w:eastAsia="Times New Roman" w:hAnsiTheme="majorBidi" w:cstheme="majorBidi"/>
            <w:color w:val="000000"/>
            <w:sz w:val="24"/>
            <w:szCs w:val="24"/>
            <w:lang w:val="de-DE"/>
          </w:rPr>
          <w:t>”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I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n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 xml:space="preserve">Gesammelte Werke, 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V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ol. 14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 xml:space="preserve">, edited by Sigmund Freud, 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325-80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. Frankfut a.M: Fischer, 1946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</w:p>
    <w:p w14:paraId="3E7A811B" w14:textId="77777777" w:rsidR="00E637DA" w:rsidRPr="00843680" w:rsidRDefault="00E637DA" w:rsidP="00E637DA">
      <w:pPr>
        <w:spacing w:after="120" w:line="240" w:lineRule="auto"/>
        <w:rPr>
          <w:ins w:id="1298" w:author="ALE Editor" w:date="2021-07-07T12:42:00Z"/>
          <w:rFonts w:asciiTheme="majorBidi" w:hAnsiTheme="majorBidi" w:cstheme="majorBidi"/>
          <w:sz w:val="24"/>
          <w:szCs w:val="24"/>
          <w:lang w:val="de-DE"/>
        </w:rPr>
      </w:pPr>
      <w:ins w:id="1299" w:author="ALE Editor" w:date="2021-07-07T12:42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Freud, Sigmund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sz w:val="24"/>
            <w:szCs w:val="24"/>
            <w:lang w:val="de-DE" w:bidi="he-IL"/>
          </w:rPr>
          <w:t>“</w:t>
        </w:r>
        <w:r w:rsidRPr="00843680"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t>Zwangshandlungen und Religionsübungen</w:t>
        </w:r>
        <w:r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t>.</w:t>
        </w:r>
        <w:r w:rsidRPr="00843680">
          <w:rPr>
            <w:rFonts w:asciiTheme="majorBidi" w:eastAsia="Times New Roman" w:hAnsiTheme="majorBidi" w:cstheme="majorBidi"/>
            <w:color w:val="000000"/>
            <w:sz w:val="24"/>
            <w:szCs w:val="24"/>
            <w:lang w:val="de-DE"/>
          </w:rPr>
          <w:t>”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 xml:space="preserve">Zeitschrift für Religionspsychologie 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1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 xml:space="preserve"> no. 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1 (1907): 127-139.</w:t>
        </w:r>
      </w:ins>
    </w:p>
    <w:p w14:paraId="4254CC27" w14:textId="7485D56F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Friedlander, Eli</w:t>
      </w:r>
      <w:ins w:id="1300" w:author="ALE Editor" w:date="2021-07-06T13:26:00Z">
        <w:r w:rsidR="00132F96">
          <w:rPr>
            <w:rFonts w:asciiTheme="majorBidi" w:hAnsiTheme="majorBidi" w:cstheme="majorBidi"/>
            <w:sz w:val="24"/>
            <w:szCs w:val="24"/>
          </w:rPr>
          <w:t>.</w:t>
        </w:r>
      </w:ins>
      <w:del w:id="1301" w:author="ALE Editor" w:date="2021-07-06T13:26:00Z">
        <w:r w:rsidRPr="00843680" w:rsidDel="00132F9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Walter Benjamin: A Philosophical Portrait</w:t>
      </w:r>
      <w:r w:rsidRPr="00843680">
        <w:rPr>
          <w:rFonts w:asciiTheme="majorBidi" w:hAnsiTheme="majorBidi" w:cstheme="majorBidi"/>
          <w:sz w:val="24"/>
          <w:szCs w:val="24"/>
        </w:rPr>
        <w:t>. Cambridge: Harvard</w:t>
      </w:r>
      <w:r w:rsidRPr="00843680">
        <w:rPr>
          <w:rFonts w:asciiTheme="majorBidi" w:hAnsiTheme="majorBidi" w:cstheme="majorBidi"/>
          <w:color w:val="1A1A1A"/>
          <w:sz w:val="24"/>
          <w:szCs w:val="24"/>
        </w:rPr>
        <w:t xml:space="preserve"> University Press,</w:t>
      </w:r>
      <w:r w:rsidRPr="00843680">
        <w:rPr>
          <w:rFonts w:asciiTheme="majorBidi" w:hAnsiTheme="majorBidi" w:cstheme="majorBidi"/>
          <w:sz w:val="24"/>
          <w:szCs w:val="24"/>
        </w:rPr>
        <w:t xml:space="preserve"> 2012.</w:t>
      </w:r>
    </w:p>
    <w:p w14:paraId="4A28C0AB" w14:textId="4D59FF08" w:rsidR="0053166E" w:rsidRPr="00843680" w:rsidRDefault="0053166E" w:rsidP="00843680">
      <w:pPr>
        <w:spacing w:after="120" w:line="240" w:lineRule="auto"/>
        <w:rPr>
          <w:rStyle w:val="lit"/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Frisby, David</w:t>
      </w:r>
      <w:ins w:id="1302" w:author="ALE Editor" w:date="2021-07-06T13:26:00Z">
        <w:r w:rsidR="00132F96">
          <w:rPr>
            <w:rFonts w:asciiTheme="majorBidi" w:hAnsiTheme="majorBidi" w:cstheme="majorBidi"/>
            <w:sz w:val="24"/>
            <w:szCs w:val="24"/>
          </w:rPr>
          <w:t>.</w:t>
        </w:r>
      </w:ins>
      <w:del w:id="1303" w:author="ALE Editor" w:date="2021-07-06T13:26:00Z">
        <w:r w:rsidRPr="00843680" w:rsidDel="00132F9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Fragments of Modernity: Theories of Modernity in the Work of Simmel, Kracauer and Benjamin</w:t>
      </w:r>
      <w:r w:rsidRPr="00843680">
        <w:rPr>
          <w:rFonts w:asciiTheme="majorBidi" w:hAnsiTheme="majorBidi" w:cstheme="majorBidi"/>
          <w:sz w:val="24"/>
          <w:szCs w:val="24"/>
        </w:rPr>
        <w:t>. Cambridge: Polity Press, 1985.</w:t>
      </w:r>
    </w:p>
    <w:p w14:paraId="18744B6C" w14:textId="72570B4C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Funkenstein Amos</w:t>
      </w:r>
      <w:ins w:id="1304" w:author="ALE Editor" w:date="2021-07-06T13:26:00Z">
        <w:r w:rsidR="00132F96">
          <w:rPr>
            <w:rFonts w:asciiTheme="majorBidi" w:hAnsiTheme="majorBidi" w:cstheme="majorBidi"/>
            <w:sz w:val="24"/>
            <w:szCs w:val="24"/>
          </w:rPr>
          <w:t>.</w:t>
        </w:r>
      </w:ins>
      <w:del w:id="1305" w:author="ALE Editor" w:date="2021-07-06T13:26:00Z">
        <w:r w:rsidRPr="00843680" w:rsidDel="00132F9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Theology and the Scientific Imagination from the Middle Ages to the Seventeenth Century</w:t>
      </w:r>
      <w:r w:rsidRPr="00843680">
        <w:rPr>
          <w:rFonts w:asciiTheme="majorBidi" w:hAnsiTheme="majorBidi" w:cstheme="majorBidi"/>
          <w:sz w:val="24"/>
          <w:szCs w:val="24"/>
        </w:rPr>
        <w:t>. Princeton</w:t>
      </w:r>
      <w:ins w:id="1306" w:author="ALE Editor" w:date="2021-07-06T13:26:00Z">
        <w:r w:rsidR="00132F96">
          <w:rPr>
            <w:rFonts w:asciiTheme="majorBidi" w:hAnsiTheme="majorBidi" w:cstheme="majorBidi"/>
            <w:sz w:val="24"/>
            <w:szCs w:val="24"/>
          </w:rPr>
          <w:t>:</w:t>
        </w:r>
      </w:ins>
      <w:del w:id="1307" w:author="ALE Editor" w:date="2021-07-06T13:26:00Z">
        <w:r w:rsidRPr="00843680" w:rsidDel="00132F96">
          <w:rPr>
            <w:rFonts w:asciiTheme="majorBidi" w:hAnsiTheme="majorBidi" w:cstheme="majorBidi"/>
            <w:sz w:val="24"/>
            <w:szCs w:val="24"/>
          </w:rPr>
          <w:delText>, NJ,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Princeton University Press, 1986.</w:t>
      </w:r>
    </w:p>
    <w:p w14:paraId="407E25E8" w14:textId="5036570D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Gay</w:t>
      </w:r>
      <w:ins w:id="1308" w:author="ALE Editor" w:date="2021-07-06T13:26:00Z">
        <w:r w:rsidR="00132F96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Peter</w:t>
      </w:r>
      <w:ins w:id="1309" w:author="ALE Editor" w:date="2021-07-06T13:26:00Z">
        <w:r w:rsidR="00132F96">
          <w:rPr>
            <w:rFonts w:asciiTheme="majorBidi" w:hAnsiTheme="majorBidi" w:cstheme="majorBidi"/>
            <w:sz w:val="24"/>
            <w:szCs w:val="24"/>
          </w:rPr>
          <w:t>.</w:t>
        </w:r>
      </w:ins>
      <w:del w:id="1310" w:author="ALE Editor" w:date="2021-07-06T13:26:00Z">
        <w:r w:rsidRPr="00843680" w:rsidDel="00132F9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Freud: A life of Our Time. </w:t>
      </w:r>
      <w:r w:rsidRPr="00843680">
        <w:rPr>
          <w:rFonts w:asciiTheme="majorBidi" w:hAnsiTheme="majorBidi" w:cstheme="majorBidi"/>
          <w:sz w:val="24"/>
          <w:szCs w:val="24"/>
        </w:rPr>
        <w:t>New York: W. W. Norton &amp; Company, 1988.</w:t>
      </w:r>
    </w:p>
    <w:p w14:paraId="0A186BFC" w14:textId="440026E2" w:rsidR="00192A9F" w:rsidRPr="00843680" w:rsidRDefault="00192A9F" w:rsidP="00192A9F">
      <w:pPr>
        <w:spacing w:after="120" w:line="240" w:lineRule="auto"/>
        <w:rPr>
          <w:ins w:id="1311" w:author="ALE Editor" w:date="2021-07-07T12:38:00Z"/>
          <w:rFonts w:asciiTheme="majorBidi" w:hAnsiTheme="majorBidi" w:cstheme="majorBidi"/>
          <w:sz w:val="24"/>
          <w:szCs w:val="24"/>
        </w:rPr>
      </w:pPr>
      <w:ins w:id="1312" w:author="ALE Editor" w:date="2021-07-07T12:38:00Z">
        <w:r w:rsidRPr="00843680">
          <w:rPr>
            <w:rFonts w:asciiTheme="majorBidi" w:hAnsiTheme="majorBidi" w:cstheme="majorBidi"/>
            <w:sz w:val="24"/>
            <w:szCs w:val="24"/>
          </w:rPr>
          <w:lastRenderedPageBreak/>
          <w:t>Gay, Peter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Freud, Jews and Other Germans: Masters and victims in Modernist Culture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. New York: Oxford </w:t>
        </w:r>
      </w:ins>
      <w:ins w:id="1313" w:author="ALE Editor" w:date="2021-07-07T14:03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ins w:id="1314" w:author="ALE Editor" w:date="2021-07-07T12:38:00Z">
        <w:r w:rsidRPr="00843680">
          <w:rPr>
            <w:rFonts w:asciiTheme="majorBidi" w:hAnsiTheme="majorBidi" w:cstheme="majorBidi"/>
            <w:sz w:val="24"/>
            <w:szCs w:val="24"/>
          </w:rPr>
          <w:t>, 1978.</w:t>
        </w:r>
      </w:ins>
    </w:p>
    <w:p w14:paraId="42810D8C" w14:textId="7B9D4EB9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Gay, Peter</w:t>
      </w:r>
      <w:ins w:id="1315" w:author="ALE Editor" w:date="2021-07-06T13:26:00Z">
        <w:r w:rsidR="007A3975">
          <w:rPr>
            <w:rFonts w:asciiTheme="majorBidi" w:hAnsiTheme="majorBidi" w:cstheme="majorBidi"/>
            <w:sz w:val="24"/>
            <w:szCs w:val="24"/>
          </w:rPr>
          <w:t>.</w:t>
        </w:r>
      </w:ins>
      <w:del w:id="1316" w:author="ALE Editor" w:date="2021-07-06T13:26:00Z">
        <w:r w:rsidRPr="00843680" w:rsidDel="007A397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A Godless Jew: Freud, Atheism and the Making of Psychoanalysis. </w:t>
      </w:r>
      <w:r w:rsidRPr="00843680">
        <w:rPr>
          <w:rFonts w:asciiTheme="majorBidi" w:hAnsiTheme="majorBidi" w:cstheme="majorBidi"/>
          <w:sz w:val="24"/>
          <w:szCs w:val="24"/>
        </w:rPr>
        <w:t xml:space="preserve">New Haven </w:t>
      </w:r>
      <w:ins w:id="1317" w:author="ALE Editor" w:date="2021-07-07T13:30:00Z">
        <w:r w:rsidR="00F41938">
          <w:rPr>
            <w:rFonts w:asciiTheme="majorBidi" w:hAnsiTheme="majorBidi" w:cstheme="majorBidi"/>
            <w:sz w:val="24"/>
            <w:szCs w:val="24"/>
          </w:rPr>
          <w:t>and</w:t>
        </w:r>
      </w:ins>
      <w:del w:id="1318" w:author="ALE Editor" w:date="2021-07-07T13:30:00Z">
        <w:r w:rsidRPr="00843680" w:rsidDel="00F41938">
          <w:rPr>
            <w:rFonts w:asciiTheme="majorBidi" w:hAnsiTheme="majorBidi" w:cstheme="majorBidi"/>
            <w:sz w:val="24"/>
            <w:szCs w:val="24"/>
          </w:rPr>
          <w:delText>&amp;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London: Yale </w:t>
      </w:r>
      <w:ins w:id="1319" w:author="ALE Editor" w:date="2021-07-07T14:03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1320" w:author="ALE Editor" w:date="2021-07-07T14:03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1987.</w:t>
      </w:r>
    </w:p>
    <w:p w14:paraId="6BF18CA6" w14:textId="666349F0" w:rsidR="0053166E" w:rsidRPr="00843680" w:rsidDel="00192A9F" w:rsidRDefault="0053166E" w:rsidP="00843680">
      <w:pPr>
        <w:spacing w:after="120" w:line="240" w:lineRule="auto"/>
        <w:rPr>
          <w:del w:id="1321" w:author="ALE Editor" w:date="2021-07-07T12:38:00Z"/>
          <w:rFonts w:asciiTheme="majorBidi" w:hAnsiTheme="majorBidi" w:cstheme="majorBidi"/>
          <w:sz w:val="24"/>
          <w:szCs w:val="24"/>
        </w:rPr>
      </w:pPr>
      <w:del w:id="1322" w:author="ALE Editor" w:date="2021-07-07T12:38:00Z">
        <w:r w:rsidRPr="00843680" w:rsidDel="00192A9F">
          <w:rPr>
            <w:rFonts w:asciiTheme="majorBidi" w:hAnsiTheme="majorBidi" w:cstheme="majorBidi"/>
            <w:sz w:val="24"/>
            <w:szCs w:val="24"/>
          </w:rPr>
          <w:delText>Gay, Peter</w:delText>
        </w:r>
      </w:del>
      <w:del w:id="1323" w:author="ALE Editor" w:date="2021-07-06T13:27:00Z">
        <w:r w:rsidRPr="00843680" w:rsidDel="007A3975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324" w:author="ALE Editor" w:date="2021-07-07T12:38:00Z">
        <w:r w:rsidRPr="00843680" w:rsidDel="00192A9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92A9F">
          <w:rPr>
            <w:rFonts w:asciiTheme="majorBidi" w:hAnsiTheme="majorBidi" w:cstheme="majorBidi"/>
            <w:i/>
            <w:iCs/>
            <w:sz w:val="24"/>
            <w:szCs w:val="24"/>
          </w:rPr>
          <w:delText>Freud, Jews and Other Germans: Masters and victims in Modernist Culture</w:delText>
        </w:r>
        <w:r w:rsidRPr="00843680" w:rsidDel="00192A9F">
          <w:rPr>
            <w:rFonts w:asciiTheme="majorBidi" w:hAnsiTheme="majorBidi" w:cstheme="majorBidi"/>
            <w:sz w:val="24"/>
            <w:szCs w:val="24"/>
          </w:rPr>
          <w:delText>. New York: Oxford UP, 1978.</w:delText>
        </w:r>
      </w:del>
    </w:p>
    <w:p w14:paraId="2CAD9F83" w14:textId="4A9108D0" w:rsidR="0053166E" w:rsidRPr="00843680" w:rsidDel="00ED4248" w:rsidRDefault="0053166E" w:rsidP="00843680">
      <w:pPr>
        <w:spacing w:after="120" w:line="240" w:lineRule="auto"/>
        <w:rPr>
          <w:del w:id="1325" w:author="ALE Editor" w:date="2021-07-07T12:37:00Z"/>
          <w:rFonts w:asciiTheme="majorBidi" w:hAnsiTheme="majorBidi" w:cstheme="majorBidi"/>
          <w:sz w:val="24"/>
          <w:szCs w:val="24"/>
        </w:rPr>
      </w:pPr>
      <w:del w:id="1326" w:author="ALE Editor" w:date="2021-07-07T12:37:00Z">
        <w:r w:rsidRPr="00EF52D8" w:rsidDel="00ED4248">
          <w:rPr>
            <w:rFonts w:asciiTheme="majorBidi" w:hAnsiTheme="majorBidi" w:cstheme="majorBidi"/>
            <w:sz w:val="24"/>
            <w:szCs w:val="24"/>
          </w:rPr>
          <w:delText xml:space="preserve">Gershom, Scholem, </w:delText>
        </w:r>
      </w:del>
      <w:del w:id="1327" w:author="ALE Editor" w:date="2021-07-06T13:27:00Z">
        <w:r w:rsidRPr="00EF52D8" w:rsidDel="007A3975">
          <w:rPr>
            <w:rFonts w:asciiTheme="majorBidi" w:hAnsiTheme="majorBidi" w:cstheme="majorBidi"/>
            <w:sz w:val="24"/>
            <w:szCs w:val="24"/>
          </w:rPr>
          <w:delText>(</w:delText>
        </w:r>
      </w:del>
      <w:del w:id="1328" w:author="ALE Editor" w:date="2021-07-07T12:37:00Z">
        <w:r w:rsidRPr="00EF52D8" w:rsidDel="00ED4248">
          <w:rPr>
            <w:rFonts w:asciiTheme="majorBidi" w:hAnsiTheme="majorBidi" w:cstheme="majorBidi"/>
            <w:sz w:val="24"/>
            <w:szCs w:val="24"/>
          </w:rPr>
          <w:delText>ed.</w:delText>
        </w:r>
      </w:del>
      <w:del w:id="1329" w:author="ALE Editor" w:date="2021-07-06T13:27:00Z">
        <w:r w:rsidRPr="00EF52D8" w:rsidDel="007A3975">
          <w:rPr>
            <w:rFonts w:asciiTheme="majorBidi" w:hAnsiTheme="majorBidi" w:cstheme="majorBidi"/>
            <w:sz w:val="24"/>
            <w:szCs w:val="24"/>
          </w:rPr>
          <w:delText>),</w:delText>
        </w:r>
      </w:del>
      <w:del w:id="1330" w:author="ALE Editor" w:date="2021-07-07T12:37:00Z">
        <w:r w:rsidRPr="00EF52D8" w:rsidDel="00ED424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EF52D8" w:rsidDel="00ED4248">
          <w:rPr>
            <w:rFonts w:asciiTheme="majorBidi" w:hAnsiTheme="majorBidi" w:cstheme="majorBidi"/>
            <w:i/>
            <w:iCs/>
            <w:sz w:val="24"/>
            <w:szCs w:val="24"/>
          </w:rPr>
          <w:delText>Walter Benjamin and Gershom Scholem: Briefwechsel</w:delText>
        </w:r>
        <w:r w:rsidRPr="00EF52D8" w:rsidDel="00ED4248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RPr="00843680" w:rsidDel="00ED4248">
          <w:rPr>
            <w:rFonts w:asciiTheme="majorBidi" w:hAnsiTheme="majorBidi" w:cstheme="majorBidi"/>
            <w:sz w:val="24"/>
            <w:szCs w:val="24"/>
          </w:rPr>
          <w:delText>Frankfurt a.M.: Suhrkamp, 1980.</w:delText>
        </w:r>
      </w:del>
    </w:p>
    <w:p w14:paraId="1BCD2AF3" w14:textId="5C9DB320" w:rsidR="0053166E" w:rsidRPr="00843680" w:rsidRDefault="0053166E" w:rsidP="00843680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843680">
        <w:rPr>
          <w:rFonts w:asciiTheme="majorBidi" w:eastAsia="Times New Roman" w:hAnsiTheme="majorBidi" w:cstheme="majorBidi"/>
          <w:sz w:val="24"/>
          <w:szCs w:val="24"/>
        </w:rPr>
        <w:t>Gilman, Sander, L.</w:t>
      </w:r>
      <w:del w:id="1331" w:author="ALE Editor" w:date="2021-07-06T13:27:00Z">
        <w:r w:rsidRPr="00843680" w:rsidDel="007A3975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eastAsia="Times New Roman" w:hAnsiTheme="majorBidi" w:cstheme="majorBidi"/>
          <w:sz w:val="24"/>
          <w:szCs w:val="24"/>
        </w:rPr>
        <w:t xml:space="preserve"> “Jewish jokes: Sigmund Freud and the hidden language of the Jews</w:t>
      </w:r>
      <w:ins w:id="1332" w:author="ALE Editor" w:date="2021-07-06T13:27:00Z">
        <w:r w:rsidR="007A3975">
          <w:rPr>
            <w:rFonts w:asciiTheme="majorBidi" w:eastAsia="Times New Roman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eastAsia="Times New Roman" w:hAnsiTheme="majorBidi" w:cstheme="majorBidi"/>
          <w:sz w:val="24"/>
          <w:szCs w:val="24"/>
        </w:rPr>
        <w:t>”</w:t>
      </w:r>
      <w:del w:id="1333" w:author="ALE Editor" w:date="2021-07-06T13:27:00Z">
        <w:r w:rsidRPr="00843680" w:rsidDel="007A3975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843680">
        <w:rPr>
          <w:rFonts w:asciiTheme="majorBidi" w:eastAsia="Times New Roman" w:hAnsiTheme="majorBidi" w:cstheme="majorBidi"/>
          <w:i/>
          <w:iCs/>
          <w:sz w:val="24"/>
          <w:szCs w:val="24"/>
        </w:rPr>
        <w:t>Psychoanalysis &amp; Contemporary Thought</w:t>
      </w:r>
      <w:r w:rsidRPr="00843680">
        <w:rPr>
          <w:rFonts w:asciiTheme="majorBidi" w:eastAsia="Times New Roman" w:hAnsiTheme="majorBidi" w:cstheme="majorBidi"/>
          <w:sz w:val="24"/>
          <w:szCs w:val="24"/>
        </w:rPr>
        <w:t xml:space="preserve"> 7</w:t>
      </w:r>
      <w:ins w:id="1334" w:author="ALE Editor" w:date="2021-07-06T13:27:00Z">
        <w:r w:rsidR="007A3975">
          <w:rPr>
            <w:rFonts w:asciiTheme="majorBidi" w:eastAsia="Times New Roman" w:hAnsiTheme="majorBidi" w:cstheme="majorBidi"/>
            <w:sz w:val="24"/>
            <w:szCs w:val="24"/>
          </w:rPr>
          <w:t xml:space="preserve"> no. </w:t>
        </w:r>
      </w:ins>
      <w:del w:id="1335" w:author="ALE Editor" w:date="2021-07-06T13:27:00Z">
        <w:r w:rsidRPr="00843680" w:rsidDel="007A3975">
          <w:rPr>
            <w:rFonts w:asciiTheme="majorBidi" w:eastAsia="Times New Roman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eastAsia="Times New Roman" w:hAnsiTheme="majorBidi" w:cstheme="majorBidi"/>
          <w:sz w:val="24"/>
          <w:szCs w:val="24"/>
        </w:rPr>
        <w:t>4 (1984): 591-614.</w:t>
      </w:r>
    </w:p>
    <w:p w14:paraId="28F57542" w14:textId="5BB9A1A1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i/>
          <w:iCs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Glazova, Anna, and </w:t>
      </w:r>
      <w:ins w:id="1336" w:author="ALE Editor" w:date="2021-07-06T13:27:00Z">
        <w:r w:rsidR="0094368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Paul </w:t>
        </w:r>
      </w:ins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>North</w:t>
      </w:r>
      <w:del w:id="1337" w:author="ALE Editor" w:date="2021-07-06T13:27:00Z">
        <w:r w:rsidRPr="00843680" w:rsidDel="0094368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 Paul</w:delText>
        </w:r>
      </w:del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del w:id="1338" w:author="ALE Editor" w:date="2021-07-06T13:27:00Z">
        <w:r w:rsidRPr="00843680" w:rsidDel="0094368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</w:delText>
        </w:r>
      </w:del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>eds.</w:t>
      </w:r>
      <w:del w:id="1339" w:author="ALE Editor" w:date="2021-07-06T13:27:00Z">
        <w:r w:rsidRPr="00843680" w:rsidDel="0094368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),</w:delText>
        </w:r>
      </w:del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Messianic Thought Outside Theology</w:t>
      </w:r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  <w:shd w:val="clear" w:color="auto" w:fill="FFFFFF"/>
          <w:lang w:val="de-DE"/>
        </w:rPr>
        <w:t>New York: Fordham University Press, 2014.</w:t>
      </w:r>
    </w:p>
    <w:p w14:paraId="6BA03BAB" w14:textId="7ED0B893" w:rsidR="0053166E" w:rsidRPr="00843680" w:rsidRDefault="0053166E" w:rsidP="00843680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Goebel, Rolf J.</w:t>
      </w:r>
      <w:del w:id="1340" w:author="ALE Editor" w:date="2021-07-06T13:57:00Z">
        <w:r w:rsidRPr="00843680" w:rsidDel="00BB2D26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>“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Einschreibungen der Trauer: Schrift, Bild und Musik in Walter Benjamins Sonetten auf Christoph Friedrich Heinle</w:t>
      </w:r>
      <w:ins w:id="1341" w:author="ALE Editor" w:date="2021-07-06T13:57:00Z">
        <w:r w:rsidR="00BB2D26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>”</w:t>
      </w:r>
      <w:del w:id="1342" w:author="ALE Editor" w:date="2021-07-06T13:57:00Z">
        <w:r w:rsidRPr="00843680" w:rsidDel="00BB2D26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hyperlink r:id="rId11" w:history="1">
        <w:r w:rsidRPr="00843680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  <w:lang w:val="es-ES"/>
          </w:rPr>
          <w:t>Weimarer Beiträge</w:t>
        </w:r>
      </w:hyperlink>
      <w:r w:rsidRPr="00843680">
        <w:rPr>
          <w:rFonts w:asciiTheme="majorBidi" w:hAnsiTheme="majorBidi" w:cstheme="majorBidi"/>
          <w:i/>
          <w:iCs/>
          <w:sz w:val="24"/>
          <w:szCs w:val="24"/>
          <w:lang w:val="es-ES"/>
        </w:rPr>
        <w:t xml:space="preserve">: Zeitschrift für Literaturwissenschaft, Ästhetik und Kulturwissenschaften </w:t>
      </w:r>
      <w:r w:rsidRPr="00843680">
        <w:rPr>
          <w:rFonts w:asciiTheme="majorBidi" w:hAnsiTheme="majorBidi" w:cstheme="majorBidi"/>
          <w:sz w:val="24"/>
          <w:szCs w:val="24"/>
          <w:lang w:val="es-ES"/>
        </w:rPr>
        <w:t>59</w:t>
      </w:r>
      <w:ins w:id="1343" w:author="ALE Editor" w:date="2021-07-06T13:57:00Z">
        <w:r w:rsidR="00BB2D26">
          <w:rPr>
            <w:rFonts w:asciiTheme="majorBidi" w:hAnsiTheme="majorBidi" w:cstheme="majorBidi"/>
            <w:sz w:val="24"/>
            <w:szCs w:val="24"/>
            <w:lang w:val="es-ES"/>
          </w:rPr>
          <w:t xml:space="preserve"> no. </w:t>
        </w:r>
      </w:ins>
      <w:del w:id="1344" w:author="ALE Editor" w:date="2021-07-06T13:57:00Z">
        <w:r w:rsidRPr="00843680" w:rsidDel="00BB2D26">
          <w:rPr>
            <w:rFonts w:asciiTheme="majorBidi" w:hAnsiTheme="majorBidi" w:cstheme="majorBidi"/>
            <w:sz w:val="24"/>
            <w:szCs w:val="24"/>
            <w:lang w:val="es-ES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  <w:lang w:val="es-ES"/>
        </w:rPr>
        <w:t>1 (2013): 65-78.</w:t>
      </w:r>
    </w:p>
    <w:p w14:paraId="7D1DEF07" w14:textId="2BA5BA57" w:rsidR="0053166E" w:rsidRPr="00843680" w:rsidDel="00ED4248" w:rsidRDefault="0053166E" w:rsidP="00887652">
      <w:pPr>
        <w:pStyle w:val="FootnoteText"/>
        <w:spacing w:after="120"/>
        <w:rPr>
          <w:del w:id="1345" w:author="ALE Editor" w:date="2021-07-07T12:36:00Z"/>
          <w:rFonts w:asciiTheme="majorBidi" w:hAnsiTheme="majorBidi" w:cstheme="majorBidi"/>
          <w:sz w:val="24"/>
          <w:szCs w:val="24"/>
        </w:rPr>
      </w:pPr>
      <w:del w:id="1346" w:author="ALE Editor" w:date="2021-07-07T12:36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>Gordon Peter E.</w:delText>
        </w:r>
      </w:del>
      <w:del w:id="1347" w:author="ALE Editor" w:date="2021-07-06T13:57:00Z">
        <w:r w:rsidRPr="00843680" w:rsidDel="00BB2D26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348" w:author="ALE Editor" w:date="2021-07-07T12:36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 xml:space="preserve"> “The Concept of the Apolitical: German Jewish Thought and Weimar Political Theology”</w:delText>
        </w:r>
      </w:del>
      <w:del w:id="1349" w:author="ALE Editor" w:date="2021-07-06T13:57:00Z">
        <w:r w:rsidRPr="00843680" w:rsidDel="00BB2D26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350" w:author="ALE Editor" w:date="2021-07-07T12:36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ED4248">
          <w:rPr>
            <w:rFonts w:asciiTheme="majorBidi" w:hAnsiTheme="majorBidi" w:cstheme="majorBidi"/>
            <w:i/>
            <w:iCs/>
            <w:sz w:val="24"/>
            <w:szCs w:val="24"/>
          </w:rPr>
          <w:delText>Social Research</w:delText>
        </w:r>
      </w:del>
      <w:del w:id="1351" w:author="ALE Editor" w:date="2021-07-06T13:57:00Z">
        <w:r w:rsidRPr="00843680" w:rsidDel="00BB2D26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del w:id="1352" w:author="ALE Editor" w:date="2021-07-07T12:36:00Z">
        <w:r w:rsidRPr="00843680" w:rsidDel="00ED4248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</w:delText>
        </w:r>
        <w:r w:rsidDel="00ED4248">
          <w:rPr>
            <w:rFonts w:asciiTheme="majorBidi" w:hAnsiTheme="majorBidi" w:cstheme="majorBidi"/>
            <w:sz w:val="24"/>
            <w:szCs w:val="24"/>
          </w:rPr>
          <w:delText>74</w:delText>
        </w:r>
      </w:del>
      <w:del w:id="1353" w:author="ALE Editor" w:date="2021-07-06T13:57:00Z">
        <w:r w:rsidDel="00BB2D26">
          <w:rPr>
            <w:rFonts w:asciiTheme="majorBidi" w:hAnsiTheme="majorBidi" w:cstheme="majorBidi"/>
            <w:sz w:val="24"/>
            <w:szCs w:val="24"/>
          </w:rPr>
          <w:delText>.</w:delText>
        </w:r>
      </w:del>
      <w:del w:id="1354" w:author="ALE Editor" w:date="2021-07-07T12:36:00Z">
        <w:r w:rsidDel="00ED4248">
          <w:rPr>
            <w:rFonts w:asciiTheme="majorBidi" w:hAnsiTheme="majorBidi" w:cstheme="majorBidi"/>
            <w:sz w:val="24"/>
            <w:szCs w:val="24"/>
          </w:rPr>
          <w:delText>3 (2007): 855-878.</w:delText>
        </w:r>
      </w:del>
    </w:p>
    <w:p w14:paraId="0067CC91" w14:textId="1C05A852" w:rsidR="0053166E" w:rsidRPr="00843680" w:rsidDel="00ED4248" w:rsidRDefault="0053166E" w:rsidP="00843680">
      <w:pPr>
        <w:pStyle w:val="FootnoteText"/>
        <w:spacing w:after="120"/>
        <w:rPr>
          <w:del w:id="1355" w:author="ALE Editor" w:date="2021-07-07T12:36:00Z"/>
          <w:rFonts w:asciiTheme="majorBidi" w:hAnsiTheme="majorBidi" w:cstheme="majorBidi"/>
          <w:sz w:val="24"/>
          <w:szCs w:val="24"/>
        </w:rPr>
      </w:pPr>
      <w:del w:id="1356" w:author="ALE Editor" w:date="2021-07-07T12:36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>Gordon Peter E.</w:delText>
        </w:r>
      </w:del>
      <w:del w:id="1357" w:author="ALE Editor" w:date="2021-07-06T13:57:00Z">
        <w:r w:rsidRPr="00843680" w:rsidDel="00BB2D26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358" w:author="ALE Editor" w:date="2021-07-07T12:36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 xml:space="preserve"> “The Odd Couple”</w:delText>
        </w:r>
      </w:del>
      <w:del w:id="1359" w:author="ALE Editor" w:date="2021-07-06T13:57:00Z">
        <w:r w:rsidRPr="00843680" w:rsidDel="00BB2D26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360" w:author="ALE Editor" w:date="2021-07-07T12:36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ED4248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The Nation, </w:delText>
        </w:r>
        <w:r w:rsidRPr="00843680" w:rsidDel="00ED4248">
          <w:rPr>
            <w:rFonts w:asciiTheme="majorBidi" w:hAnsiTheme="majorBidi" w:cstheme="majorBidi"/>
            <w:sz w:val="24"/>
            <w:szCs w:val="24"/>
          </w:rPr>
          <w:delText xml:space="preserve">June 9 2016. </w:delText>
        </w:r>
        <w:r w:rsidR="005210F9" w:rsidDel="00ED4248">
          <w:fldChar w:fldCharType="begin"/>
        </w:r>
        <w:r w:rsidR="005210F9" w:rsidDel="00ED4248">
          <w:delInstrText xml:space="preserve"> HYPERLINK "https://www.thenation.com/article/the-odd-couple/</w:delInstrText>
        </w:r>
        <w:r w:rsidR="005210F9" w:rsidDel="00ED4248">
          <w:delInstrText xml:space="preserve">" </w:delInstrText>
        </w:r>
        <w:r w:rsidR="005210F9" w:rsidDel="00ED4248">
          <w:fldChar w:fldCharType="separate"/>
        </w:r>
        <w:r w:rsidRPr="00843680" w:rsidDel="00ED4248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https://www.thenation.com/article/the-odd-couple/</w:delText>
        </w:r>
        <w:r w:rsidR="005210F9" w:rsidDel="00ED4248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</w:del>
    </w:p>
    <w:p w14:paraId="291F953E" w14:textId="472E41D7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Gordon</w:t>
      </w:r>
      <w:ins w:id="1361" w:author="ALE Editor" w:date="2021-07-07T13:06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Peter E.</w:t>
      </w:r>
      <w:del w:id="1362" w:author="ALE Editor" w:date="2021-07-06T13:57:00Z">
        <w:r w:rsidRPr="00843680" w:rsidDel="00BB2D2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Adorno and Existence</w:t>
      </w:r>
      <w:ins w:id="1363" w:author="ALE Editor" w:date="2021-07-06T13:57:00Z">
        <w:r w:rsidR="00BB2D26"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</w:ins>
      <w:del w:id="1364" w:author="ALE Editor" w:date="2021-07-06T13:57:00Z">
        <w:r w:rsidRPr="00843680" w:rsidDel="00BB2D26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Cambridge</w:t>
      </w:r>
      <w:del w:id="1365" w:author="ALE Editor" w:date="2021-07-06T13:57:00Z">
        <w:r w:rsidRPr="00843680" w:rsidDel="00BB2D26">
          <w:rPr>
            <w:rFonts w:asciiTheme="majorBidi" w:hAnsiTheme="majorBidi" w:cstheme="majorBidi"/>
            <w:sz w:val="24"/>
            <w:szCs w:val="24"/>
          </w:rPr>
          <w:delText xml:space="preserve"> Mass.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: Harvard </w:t>
      </w:r>
      <w:ins w:id="1366" w:author="ALE Editor" w:date="2021-07-07T14:03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1367" w:author="ALE Editor" w:date="2021-07-07T14:03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2016.</w:t>
      </w:r>
    </w:p>
    <w:p w14:paraId="0FEA66B0" w14:textId="45EEBCBD" w:rsidR="00ED4248" w:rsidRPr="00843680" w:rsidRDefault="00ED4248" w:rsidP="00ED4248">
      <w:pPr>
        <w:pStyle w:val="FootnoteText"/>
        <w:spacing w:after="120"/>
        <w:rPr>
          <w:ins w:id="1368" w:author="ALE Editor" w:date="2021-07-07T12:36:00Z"/>
          <w:rFonts w:asciiTheme="majorBidi" w:hAnsiTheme="majorBidi" w:cstheme="majorBidi"/>
          <w:sz w:val="24"/>
          <w:szCs w:val="24"/>
        </w:rPr>
      </w:pPr>
      <w:ins w:id="1369" w:author="ALE Editor" w:date="2021-07-07T12:36:00Z">
        <w:r w:rsidRPr="00843680">
          <w:rPr>
            <w:rFonts w:asciiTheme="majorBidi" w:hAnsiTheme="majorBidi" w:cstheme="majorBidi"/>
            <w:sz w:val="24"/>
            <w:szCs w:val="24"/>
          </w:rPr>
          <w:t>Gordon</w:t>
        </w:r>
      </w:ins>
      <w:ins w:id="1370" w:author="ALE Editor" w:date="2021-07-07T13:06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ins w:id="1371" w:author="ALE Editor" w:date="2021-07-07T12:36:00Z">
        <w:r w:rsidRPr="00843680">
          <w:rPr>
            <w:rFonts w:asciiTheme="majorBidi" w:hAnsiTheme="majorBidi" w:cstheme="majorBidi"/>
            <w:sz w:val="24"/>
            <w:szCs w:val="24"/>
          </w:rPr>
          <w:t xml:space="preserve"> Peter E. “The Concept of the Apolitical: German Jewish Thought and Weimar Political Theology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”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Social Research </w:t>
        </w:r>
        <w:r>
          <w:rPr>
            <w:rFonts w:asciiTheme="majorBidi" w:hAnsiTheme="majorBidi" w:cstheme="majorBidi"/>
            <w:sz w:val="24"/>
            <w:szCs w:val="24"/>
          </w:rPr>
          <w:t>74 no. 3 (2007): 855-878.</w:t>
        </w:r>
      </w:ins>
    </w:p>
    <w:p w14:paraId="3BAD38B4" w14:textId="4A05E968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Gordon</w:t>
      </w:r>
      <w:ins w:id="1372" w:author="ALE Editor" w:date="2021-07-07T13:06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Peter E.</w:t>
      </w:r>
      <w:del w:id="1373" w:author="ALE Editor" w:date="2021-07-06T13:57:00Z">
        <w:r w:rsidRPr="00843680" w:rsidDel="00BB2D2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Migrants into the Profane: Critical Theory and the Question of Secularization. </w:t>
      </w:r>
      <w:r w:rsidRPr="00843680">
        <w:rPr>
          <w:rFonts w:asciiTheme="majorBidi" w:hAnsiTheme="majorBidi" w:cstheme="majorBidi"/>
          <w:sz w:val="24"/>
          <w:szCs w:val="24"/>
        </w:rPr>
        <w:t xml:space="preserve">New Haven: Yale </w:t>
      </w:r>
      <w:ins w:id="1374" w:author="ALE Editor" w:date="2021-07-07T14:03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1375" w:author="ALE Editor" w:date="2021-07-07T14:03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2020.</w:t>
      </w:r>
    </w:p>
    <w:p w14:paraId="2017154D" w14:textId="04A6837C" w:rsidR="00ED4248" w:rsidRPr="00843680" w:rsidRDefault="00ED4248" w:rsidP="00ED4248">
      <w:pPr>
        <w:pStyle w:val="FootnoteText"/>
        <w:spacing w:after="120"/>
        <w:rPr>
          <w:ins w:id="1376" w:author="ALE Editor" w:date="2021-07-07T12:36:00Z"/>
          <w:rFonts w:asciiTheme="majorBidi" w:hAnsiTheme="majorBidi" w:cstheme="majorBidi"/>
          <w:sz w:val="24"/>
          <w:szCs w:val="24"/>
        </w:rPr>
      </w:pPr>
      <w:ins w:id="1377" w:author="ALE Editor" w:date="2021-07-07T12:36:00Z">
        <w:r w:rsidRPr="00843680">
          <w:rPr>
            <w:rFonts w:asciiTheme="majorBidi" w:hAnsiTheme="majorBidi" w:cstheme="majorBidi"/>
            <w:sz w:val="24"/>
            <w:szCs w:val="24"/>
          </w:rPr>
          <w:t>Gordon</w:t>
        </w:r>
      </w:ins>
      <w:ins w:id="1378" w:author="ALE Editor" w:date="2021-07-07T13:06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ins w:id="1379" w:author="ALE Editor" w:date="2021-07-07T12:36:00Z">
        <w:r w:rsidRPr="00843680">
          <w:rPr>
            <w:rFonts w:asciiTheme="majorBidi" w:hAnsiTheme="majorBidi" w:cstheme="majorBidi"/>
            <w:sz w:val="24"/>
            <w:szCs w:val="24"/>
          </w:rPr>
          <w:t xml:space="preserve"> Peter E. “The Odd Couple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”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The Nation, 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June 9 2016. </w:t>
        </w:r>
        <w:r>
          <w:fldChar w:fldCharType="begin"/>
        </w:r>
        <w:r>
          <w:instrText xml:space="preserve"> HYPERLINK "https://www.thenation.com/article/the-odd-couple/" </w:instrText>
        </w:r>
        <w:r>
          <w:fldChar w:fldCharType="separate"/>
        </w:r>
        <w:r w:rsidRPr="00843680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https://www.thenation.com/article/the-odd-couple/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</w:ins>
    </w:p>
    <w:p w14:paraId="7F6516B2" w14:textId="77777777" w:rsidR="0053166E" w:rsidRPr="00843680" w:rsidRDefault="0053166E" w:rsidP="00E93B0F">
      <w:pPr>
        <w:pStyle w:val="FootnoteText"/>
        <w:spacing w:after="120"/>
        <w:rPr>
          <w:rFonts w:asciiTheme="majorBidi" w:hAnsiTheme="majorBidi" w:cstheme="majorBidi"/>
          <w:sz w:val="24"/>
          <w:szCs w:val="24"/>
          <w:lang w:val="de-DE"/>
        </w:rPr>
      </w:pPr>
      <w:r w:rsidRPr="00E93B0F">
        <w:rPr>
          <w:rFonts w:asciiTheme="majorBidi" w:hAnsiTheme="majorBidi" w:cstheme="majorBidi"/>
          <w:color w:val="000000"/>
          <w:sz w:val="24"/>
          <w:szCs w:val="24"/>
        </w:rPr>
        <w:t>Gordon, Peter E.</w:t>
      </w:r>
      <w:del w:id="1380" w:author="ALE Editor" w:date="2021-07-06T13:57:00Z">
        <w:r w:rsidDel="00BB2D26">
          <w:rPr>
            <w:rFonts w:asciiTheme="majorBidi" w:hAnsiTheme="majorBidi" w:cstheme="majorBidi"/>
            <w:color w:val="000000"/>
            <w:sz w:val="24"/>
            <w:szCs w:val="24"/>
          </w:rPr>
          <w:delText>,</w:delText>
        </w:r>
      </w:del>
      <w:r w:rsidRPr="00E93B0F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Rosenzweig and Heidegger: Between Judaism and German Philosophy. </w:t>
      </w:r>
      <w:r w:rsidRPr="00843680">
        <w:rPr>
          <w:rFonts w:asciiTheme="majorBidi" w:hAnsiTheme="majorBidi" w:cstheme="majorBidi"/>
          <w:i/>
          <w:iCs/>
          <w:color w:val="000000"/>
          <w:sz w:val="24"/>
          <w:szCs w:val="24"/>
          <w:lang w:val="de-DE"/>
        </w:rPr>
        <w:t>University of California Press</w:t>
      </w:r>
      <w:r w:rsidRPr="00843680">
        <w:rPr>
          <w:rFonts w:asciiTheme="majorBidi" w:hAnsiTheme="majorBidi" w:cstheme="majorBidi"/>
          <w:color w:val="000000"/>
          <w:sz w:val="24"/>
          <w:szCs w:val="24"/>
          <w:lang w:val="de-DE"/>
        </w:rPr>
        <w:t>, 2003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.</w:t>
      </w:r>
    </w:p>
    <w:p w14:paraId="6424AB8A" w14:textId="27E93A5A" w:rsidR="0053166E" w:rsidRPr="00843680" w:rsidRDefault="0053166E" w:rsidP="00843680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Görling, Reinhold</w:t>
      </w:r>
      <w:ins w:id="1381" w:author="ALE Editor" w:date="2021-07-06T13:58:00Z">
        <w:r w:rsidR="00BB2D26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1382" w:author="ALE Editor" w:date="2021-07-06T13:58:00Z">
        <w:r w:rsidRPr="00843680" w:rsidDel="00BB2D26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>“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Die Sonette an Heinle</w:t>
      </w:r>
      <w:ins w:id="1383" w:author="ALE Editor" w:date="2021-07-06T13:58:00Z">
        <w:r w:rsidR="00BB2D26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>”</w:t>
      </w:r>
      <w:del w:id="1384" w:author="ALE Editor" w:date="2021-07-06T13:58:00Z">
        <w:r w:rsidRPr="00843680" w:rsidDel="00BB2D26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del w:id="1385" w:author="ALE Editor" w:date="2021-07-06T13:58:00Z">
        <w:r w:rsidRPr="00843680" w:rsidDel="00BB2D26">
          <w:rPr>
            <w:rFonts w:asciiTheme="majorBidi" w:hAnsiTheme="majorBidi" w:cstheme="majorBidi"/>
            <w:sz w:val="24"/>
            <w:szCs w:val="24"/>
            <w:lang w:val="de-DE"/>
          </w:rPr>
          <w:delText>i</w:delText>
        </w:r>
      </w:del>
      <w:ins w:id="1386" w:author="ALE Editor" w:date="2021-07-06T13:58:00Z">
        <w:r w:rsidR="00BB2D26">
          <w:rPr>
            <w:rFonts w:asciiTheme="majorBidi" w:hAnsiTheme="majorBidi" w:cstheme="majorBidi"/>
            <w:sz w:val="24"/>
            <w:szCs w:val="24"/>
            <w:lang w:val="de-DE"/>
          </w:rPr>
          <w:t>I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>n</w:t>
      </w:r>
      <w:ins w:id="1387" w:author="ALE Editor" w:date="2021-07-06T13:58:00Z">
        <w:r w:rsidR="00BB2D26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="00BB2D26"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Benjamin Handbuch: Leben, Werk, Wirkung</w:t>
        </w:r>
        <w:r w:rsidR="00BB2D26">
          <w:rPr>
            <w:rFonts w:asciiTheme="majorBidi" w:hAnsiTheme="majorBidi" w:cstheme="majorBidi"/>
            <w:sz w:val="24"/>
            <w:szCs w:val="24"/>
            <w:lang w:val="de-DE"/>
          </w:rPr>
          <w:t xml:space="preserve">, edited by </w:t>
        </w:r>
      </w:ins>
      <w:del w:id="1388" w:author="ALE Editor" w:date="2021-07-06T13:58:00Z">
        <w:r w:rsidRPr="00843680" w:rsidDel="00BB2D26">
          <w:rPr>
            <w:rFonts w:asciiTheme="majorBidi" w:hAnsiTheme="majorBidi" w:cstheme="majorBidi"/>
            <w:sz w:val="24"/>
            <w:szCs w:val="24"/>
            <w:lang w:val="de-DE"/>
          </w:rPr>
          <w:delText xml:space="preserve">: 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B. Lindner</w:t>
      </w:r>
      <w:del w:id="1389" w:author="ALE Editor" w:date="2021-07-06T13:58:00Z">
        <w:r w:rsidRPr="00843680" w:rsidDel="00BB2D26">
          <w:rPr>
            <w:rFonts w:asciiTheme="majorBidi" w:hAnsiTheme="majorBidi" w:cstheme="majorBidi"/>
            <w:sz w:val="24"/>
            <w:szCs w:val="24"/>
            <w:lang w:val="de-DE"/>
          </w:rPr>
          <w:delText xml:space="preserve"> (ed.)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, </w:t>
      </w:r>
      <w:ins w:id="1390" w:author="ALE Editor" w:date="2021-07-06T13:58:00Z">
        <w:r w:rsidR="00BB2D26" w:rsidRPr="00843680">
          <w:rPr>
            <w:rFonts w:asciiTheme="majorBidi" w:hAnsiTheme="majorBidi" w:cstheme="majorBidi"/>
            <w:sz w:val="24"/>
            <w:szCs w:val="24"/>
            <w:lang w:val="de-DE"/>
          </w:rPr>
          <w:t>585-591</w:t>
        </w:r>
        <w:r w:rsidR="00BB2D26">
          <w:rPr>
            <w:rFonts w:asciiTheme="majorBidi" w:hAnsiTheme="majorBidi" w:cstheme="majorBidi"/>
            <w:sz w:val="24"/>
            <w:szCs w:val="24"/>
            <w:lang w:val="de-DE"/>
          </w:rPr>
          <w:t xml:space="preserve">. </w:t>
        </w:r>
      </w:ins>
      <w:del w:id="1391" w:author="ALE Editor" w:date="2021-07-06T13:58:00Z">
        <w:r w:rsidRPr="00843680" w:rsidDel="00BB2D26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 xml:space="preserve">Benjamin Handbuch: Leben, Werk, Wirkung 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Stuttgart: J.B Metzler, 2011</w:t>
      </w:r>
      <w:del w:id="1392" w:author="ALE Editor" w:date="2021-07-06T13:58:00Z">
        <w:r w:rsidRPr="00843680" w:rsidDel="00BB2D26">
          <w:rPr>
            <w:rFonts w:asciiTheme="majorBidi" w:hAnsiTheme="majorBidi" w:cstheme="majorBidi"/>
            <w:sz w:val="24"/>
            <w:szCs w:val="24"/>
            <w:lang w:val="de-DE"/>
          </w:rPr>
          <w:delText>, 585-591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.</w:t>
      </w:r>
    </w:p>
    <w:p w14:paraId="6DD5B727" w14:textId="09C2283F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Grainer, Bernhard, </w:t>
      </w:r>
      <w:del w:id="1393" w:author="ALE Editor" w:date="2021-07-06T13:58:00Z">
        <w:r w:rsidRPr="00843680" w:rsidDel="00BB2D26">
          <w:rPr>
            <w:rFonts w:asciiTheme="majorBidi" w:hAnsiTheme="majorBidi" w:cstheme="majorBidi"/>
            <w:sz w:val="24"/>
            <w:szCs w:val="24"/>
            <w:lang w:val="de-DE"/>
          </w:rPr>
          <w:delText>&amp;</w:delText>
        </w:r>
      </w:del>
      <w:ins w:id="1394" w:author="ALE Editor" w:date="2021-07-06T13:58:00Z">
        <w:r w:rsidR="00BB2D26">
          <w:rPr>
            <w:rFonts w:asciiTheme="majorBidi" w:hAnsiTheme="majorBidi" w:cstheme="majorBidi"/>
            <w:sz w:val="24"/>
            <w:szCs w:val="24"/>
            <w:lang w:val="de-DE"/>
          </w:rPr>
          <w:t>and Christoph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Schmidt,</w:t>
      </w:r>
      <w:ins w:id="1395" w:author="ALE Editor" w:date="2021-07-06T13:58:00Z">
        <w:r w:rsidR="00BB2D26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del w:id="1396" w:author="ALE Editor" w:date="2021-07-06T13:58:00Z">
        <w:r w:rsidRPr="00843680" w:rsidDel="00BB2D26">
          <w:rPr>
            <w:rFonts w:asciiTheme="majorBidi" w:hAnsiTheme="majorBidi" w:cstheme="majorBidi"/>
            <w:sz w:val="24"/>
            <w:szCs w:val="24"/>
            <w:lang w:val="de-DE"/>
          </w:rPr>
          <w:delText xml:space="preserve"> Christoph, (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eds.</w:t>
      </w:r>
      <w:del w:id="1397" w:author="ALE Editor" w:date="2021-07-06T13:58:00Z">
        <w:r w:rsidRPr="00843680" w:rsidDel="00BB2D26">
          <w:rPr>
            <w:rFonts w:asciiTheme="majorBidi" w:hAnsiTheme="majorBidi" w:cstheme="majorBidi"/>
            <w:sz w:val="24"/>
            <w:szCs w:val="24"/>
            <w:lang w:val="de-DE"/>
          </w:rPr>
          <w:delText>),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Arche Noah: Die Idee der ‘Kultur’ im Deutsch-Jüdischen Diskurs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</w:rPr>
        <w:t>Freiburg: Rombach Verlag, 2001.</w:t>
      </w:r>
    </w:p>
    <w:p w14:paraId="3AE05432" w14:textId="1D90B9DC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Gregory</w:t>
      </w:r>
      <w:ins w:id="1398" w:author="ALE Editor" w:date="2021-07-06T13:58:00Z">
        <w:r w:rsidR="00BB2D26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Eric</w:t>
      </w:r>
      <w:ins w:id="1399" w:author="ALE Editor" w:date="2021-07-06T13:59:00Z">
        <w:r w:rsidR="00BB2D26">
          <w:rPr>
            <w:rFonts w:asciiTheme="majorBidi" w:hAnsiTheme="majorBidi" w:cstheme="majorBidi"/>
            <w:sz w:val="24"/>
            <w:szCs w:val="24"/>
          </w:rPr>
          <w:t>.</w:t>
        </w:r>
      </w:ins>
      <w:del w:id="1400" w:author="ALE Editor" w:date="2021-07-06T13:59:00Z">
        <w:r w:rsidRPr="00843680" w:rsidDel="00BB2D2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“Augustine and Arendt on Love: New Dimensions in the Religion and Liberalism Debate</w:t>
      </w:r>
      <w:ins w:id="1401" w:author="ALE Editor" w:date="2021-07-06T13:59:00Z">
        <w:r w:rsidR="00BB2D26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402" w:author="ALE Editor" w:date="2021-07-06T13:59:00Z">
        <w:r w:rsidRPr="00843680" w:rsidDel="00BB2D2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The Annual of the Society of Christian Ethics</w:t>
      </w:r>
      <w:del w:id="1403" w:author="ALE Editor" w:date="2021-07-06T13:59:00Z">
        <w:r w:rsidRPr="00843680" w:rsidDel="00BB2D26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21 (2001): 155-172.</w:t>
      </w:r>
    </w:p>
    <w:p w14:paraId="4B0AD3E9" w14:textId="5436FC1F" w:rsidR="0053166E" w:rsidRPr="00843680" w:rsidRDefault="0053166E" w:rsidP="00843680">
      <w:pPr>
        <w:tabs>
          <w:tab w:val="left" w:pos="4847"/>
        </w:tabs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Gresser, Moshe</w:t>
      </w:r>
      <w:ins w:id="1404" w:author="ALE Editor" w:date="2021-07-06T13:59:00Z">
        <w:r w:rsidR="00BB2D26">
          <w:rPr>
            <w:rFonts w:asciiTheme="majorBidi" w:hAnsiTheme="majorBidi" w:cstheme="majorBidi"/>
            <w:sz w:val="24"/>
            <w:szCs w:val="24"/>
          </w:rPr>
          <w:t>.</w:t>
        </w:r>
      </w:ins>
      <w:del w:id="1405" w:author="ALE Editor" w:date="2021-07-06T13:59:00Z">
        <w:r w:rsidRPr="00843680" w:rsidDel="00BB2D2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Dual Allegiance: Freud as a Modern Jew. </w:t>
      </w:r>
      <w:r w:rsidRPr="00843680">
        <w:rPr>
          <w:rFonts w:asciiTheme="majorBidi" w:hAnsiTheme="majorBidi" w:cstheme="majorBidi"/>
          <w:sz w:val="24"/>
          <w:szCs w:val="24"/>
        </w:rPr>
        <w:t>Albany: State University of New York Press, 1994.</w:t>
      </w:r>
    </w:p>
    <w:p w14:paraId="79707200" w14:textId="77777777" w:rsidR="0053166E" w:rsidRPr="00843680" w:rsidRDefault="0053166E" w:rsidP="00843680">
      <w:pPr>
        <w:spacing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843680">
        <w:rPr>
          <w:rFonts w:asciiTheme="majorBidi" w:eastAsia="Times New Roman" w:hAnsiTheme="majorBidi" w:cstheme="majorBidi"/>
          <w:sz w:val="24"/>
          <w:szCs w:val="24"/>
        </w:rPr>
        <w:t>Grollman, Earl</w:t>
      </w:r>
      <w:del w:id="1406" w:author="ALE Editor" w:date="2021-07-06T13:59:00Z">
        <w:r w:rsidRPr="00843680" w:rsidDel="00BB2D26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eastAsia="Times New Roman" w:hAnsiTheme="majorBidi" w:cstheme="majorBidi"/>
          <w:sz w:val="24"/>
          <w:szCs w:val="24"/>
        </w:rPr>
        <w:t xml:space="preserve"> A.</w:t>
      </w:r>
      <w:del w:id="1407" w:author="ALE Editor" w:date="2021-07-06T13:59:00Z">
        <w:r w:rsidRPr="00843680" w:rsidDel="00BB2D26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843680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Judaism in Sigmund Freud's </w:t>
      </w:r>
      <w:r w:rsidRPr="00BB2D26">
        <w:rPr>
          <w:rFonts w:asciiTheme="majorBidi" w:eastAsia="Times New Roman" w:hAnsiTheme="majorBidi" w:cstheme="majorBidi"/>
          <w:i/>
          <w:iCs/>
          <w:sz w:val="24"/>
          <w:szCs w:val="24"/>
          <w:rPrChange w:id="1408" w:author="ALE Editor" w:date="2021-07-06T13:59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World</w:t>
      </w:r>
      <w:r w:rsidRPr="00843680">
        <w:rPr>
          <w:rFonts w:asciiTheme="majorBidi" w:eastAsia="Times New Roman" w:hAnsiTheme="majorBidi" w:cstheme="majorBidi"/>
          <w:sz w:val="24"/>
          <w:szCs w:val="24"/>
        </w:rPr>
        <w:t>. New York: Bloch Publishing Company, 1965.</w:t>
      </w:r>
    </w:p>
    <w:p w14:paraId="69D25A77" w14:textId="591DC4A4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843680">
        <w:rPr>
          <w:rFonts w:asciiTheme="majorBidi" w:hAnsiTheme="majorBidi" w:cstheme="majorBidi"/>
          <w:sz w:val="24"/>
          <w:szCs w:val="24"/>
          <w:lang w:bidi="he-IL"/>
        </w:rPr>
        <w:t>Grunenberg Antonia</w:t>
      </w:r>
      <w:ins w:id="1409" w:author="ALE Editor" w:date="2021-07-06T13:59:00Z">
        <w:r w:rsidR="00BB2D26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del w:id="1410" w:author="ALE Editor" w:date="2021-07-06T13:59:00Z">
        <w:r w:rsidRPr="00843680" w:rsidDel="00BB2D26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“Arendt, Heidegger, Jaspers: Thinking Through the Breach in Tradition”,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Social Research </w:t>
      </w:r>
      <w:r w:rsidRPr="00843680">
        <w:rPr>
          <w:rFonts w:asciiTheme="majorBidi" w:hAnsiTheme="majorBidi" w:cstheme="majorBidi"/>
          <w:sz w:val="24"/>
          <w:szCs w:val="24"/>
          <w:lang w:bidi="he-IL"/>
        </w:rPr>
        <w:t>74.4 (2007): 1003-1028.</w:t>
      </w:r>
    </w:p>
    <w:p w14:paraId="45E579CC" w14:textId="09EBE765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Guerra, Gabriele</w:t>
      </w:r>
      <w:ins w:id="1411" w:author="ALE Editor" w:date="2021-07-06T14:01:00Z">
        <w:r w:rsidR="000174BD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1412" w:author="ALE Editor" w:date="2021-07-06T14:01:00Z">
        <w:r w:rsidRPr="00843680" w:rsidDel="000174BD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Judentum zwischen Anarchie und Theokratie: Eine religionspolitische Diskussion am Beispiel der Begegnung zwischen Walter Benjamin und Gershom Scholem.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Bielefeld: Aisthesis Verlag, 2007.</w:t>
      </w:r>
    </w:p>
    <w:p w14:paraId="0F7E5689" w14:textId="3A18C5F7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43680">
        <w:rPr>
          <w:rFonts w:asciiTheme="majorBidi" w:hAnsiTheme="majorBidi" w:cstheme="majorBidi"/>
          <w:sz w:val="24"/>
          <w:szCs w:val="24"/>
          <w:shd w:val="clear" w:color="auto" w:fill="FFFFFF"/>
          <w:lang w:val="de-DE"/>
        </w:rPr>
        <w:t>Gutkind, Erich</w:t>
      </w:r>
      <w:ins w:id="1413" w:author="ALE Editor" w:date="2021-07-06T14:01:00Z">
        <w:r w:rsidR="000174BD">
          <w:rPr>
            <w:rFonts w:asciiTheme="majorBidi" w:hAnsiTheme="majorBidi" w:cstheme="majorBidi"/>
            <w:sz w:val="24"/>
            <w:szCs w:val="24"/>
            <w:shd w:val="clear" w:color="auto" w:fill="FFFFFF"/>
            <w:lang w:val="de-DE"/>
          </w:rPr>
          <w:t>.</w:t>
        </w:r>
      </w:ins>
      <w:del w:id="1414" w:author="ALE Editor" w:date="2021-07-06T14:01:00Z">
        <w:r w:rsidRPr="00843680" w:rsidDel="000174BD">
          <w:rPr>
            <w:rFonts w:asciiTheme="majorBidi" w:hAnsiTheme="majorBidi" w:cstheme="majorBidi"/>
            <w:sz w:val="24"/>
            <w:szCs w:val="24"/>
            <w:shd w:val="clear" w:color="auto" w:fill="FFFFFF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shd w:val="clear" w:color="auto" w:fill="FFFFFF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lang w:val="de-DE"/>
        </w:rPr>
        <w:t>Siderische Geburt: Seraphische Wanderung vom Tode der Welt zur Taufe der Tat</w:t>
      </w:r>
      <w:r w:rsidRPr="00843680">
        <w:rPr>
          <w:rFonts w:asciiTheme="majorBidi" w:hAnsiTheme="majorBidi" w:cstheme="majorBidi"/>
          <w:sz w:val="24"/>
          <w:szCs w:val="24"/>
          <w:shd w:val="clear" w:color="auto" w:fill="FFFFFF"/>
          <w:lang w:val="de-DE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>B</w:t>
      </w:r>
      <w:r w:rsidRPr="00843680">
        <w:rPr>
          <w:rFonts w:asciiTheme="majorBidi" w:eastAsia="Arial Unicode MS" w:hAnsiTheme="majorBidi" w:cstheme="majorBidi"/>
          <w:sz w:val="24"/>
          <w:szCs w:val="24"/>
          <w:shd w:val="clear" w:color="auto" w:fill="FFFFFF"/>
        </w:rPr>
        <w:t xml:space="preserve">erlin: Schuster &amp; Loeffler, </w:t>
      </w:r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>1914</w:t>
      </w:r>
      <w:r w:rsidRPr="00843680">
        <w:rPr>
          <w:rFonts w:asciiTheme="majorBidi" w:eastAsia="Arial Unicode MS" w:hAnsiTheme="majorBidi" w:cstheme="majorBidi"/>
          <w:sz w:val="24"/>
          <w:szCs w:val="24"/>
          <w:shd w:val="clear" w:color="auto" w:fill="FFFFFF"/>
        </w:rPr>
        <w:t>.</w:t>
      </w:r>
    </w:p>
    <w:p w14:paraId="7CCA8DEC" w14:textId="6DBE1E61" w:rsidR="0053166E" w:rsidRPr="00843680" w:rsidDel="00ED4248" w:rsidRDefault="0053166E" w:rsidP="00843680">
      <w:pPr>
        <w:spacing w:after="120" w:line="240" w:lineRule="auto"/>
        <w:rPr>
          <w:del w:id="1415" w:author="ALE Editor" w:date="2021-07-07T12:36:00Z"/>
          <w:rFonts w:asciiTheme="majorBidi" w:hAnsiTheme="majorBidi" w:cstheme="majorBidi"/>
          <w:sz w:val="24"/>
          <w:szCs w:val="24"/>
        </w:rPr>
      </w:pPr>
      <w:del w:id="1416" w:author="ALE Editor" w:date="2021-07-07T12:36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>Habermas Jürgen</w:delText>
        </w:r>
      </w:del>
      <w:del w:id="1417" w:author="ALE Editor" w:date="2021-07-07T08:49:00Z">
        <w:r w:rsidRPr="00843680" w:rsidDel="00BB341D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418" w:author="ALE Editor" w:date="2021-07-07T12:36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 xml:space="preserve"> “Notes on a Post-secular Society”</w:delText>
        </w:r>
      </w:del>
      <w:del w:id="1419" w:author="ALE Editor" w:date="2021-07-07T09:00:00Z">
        <w:r w:rsidRPr="00843680" w:rsidDel="00AB4F2E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420" w:author="ALE Editor" w:date="2021-07-07T12:36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ED4248">
          <w:rPr>
            <w:rFonts w:asciiTheme="majorBidi" w:hAnsiTheme="majorBidi" w:cstheme="majorBidi"/>
            <w:i/>
            <w:iCs/>
            <w:sz w:val="24"/>
            <w:szCs w:val="24"/>
          </w:rPr>
          <w:delText>New Perspectives Quarterly</w:delText>
        </w:r>
        <w:r w:rsidRPr="00843680" w:rsidDel="00ED4248">
          <w:rPr>
            <w:rFonts w:asciiTheme="majorBidi" w:hAnsiTheme="majorBidi" w:cstheme="majorBidi"/>
            <w:sz w:val="24"/>
            <w:szCs w:val="24"/>
          </w:rPr>
          <w:delText xml:space="preserve"> 25</w:delText>
        </w:r>
      </w:del>
      <w:del w:id="1421" w:author="ALE Editor" w:date="2021-07-07T09:00:00Z">
        <w:r w:rsidRPr="00843680" w:rsidDel="00AB4F2E">
          <w:rPr>
            <w:rFonts w:asciiTheme="majorBidi" w:hAnsiTheme="majorBidi" w:cstheme="majorBidi"/>
            <w:sz w:val="24"/>
            <w:szCs w:val="24"/>
          </w:rPr>
          <w:delText>.</w:delText>
        </w:r>
      </w:del>
      <w:del w:id="1422" w:author="ALE Editor" w:date="2021-07-07T12:36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>4: 17–29.</w:delText>
        </w:r>
      </w:del>
    </w:p>
    <w:p w14:paraId="01B393DE" w14:textId="35F64EF2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</w:rPr>
        <w:t>Habermas</w:t>
      </w:r>
      <w:ins w:id="1423" w:author="ALE Editor" w:date="2021-07-07T09:00:00Z">
        <w:r w:rsidR="00AB4F2E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J</w:t>
      </w:r>
      <w:r w:rsidRPr="00843680">
        <w:rPr>
          <w:rFonts w:asciiTheme="majorBidi" w:hAnsiTheme="majorBidi" w:cstheme="majorBidi"/>
          <w:sz w:val="24"/>
          <w:szCs w:val="24"/>
          <w:lang w:bidi="he-IL"/>
        </w:rPr>
        <w:t>ü</w:t>
      </w:r>
      <w:r w:rsidRPr="00843680">
        <w:rPr>
          <w:rFonts w:asciiTheme="majorBidi" w:hAnsiTheme="majorBidi" w:cstheme="majorBidi"/>
          <w:sz w:val="24"/>
          <w:szCs w:val="24"/>
        </w:rPr>
        <w:t>rgen</w:t>
      </w:r>
      <w:ins w:id="1424" w:author="ALE Editor" w:date="2021-07-07T09:00:00Z">
        <w:r w:rsidR="00AB4F2E">
          <w:rPr>
            <w:rFonts w:asciiTheme="majorBidi" w:hAnsiTheme="majorBidi" w:cstheme="majorBidi"/>
            <w:sz w:val="24"/>
            <w:szCs w:val="24"/>
          </w:rPr>
          <w:t>.</w:t>
        </w:r>
      </w:ins>
      <w:del w:id="1425" w:author="ALE Editor" w:date="2021-07-07T09:00:00Z">
        <w:r w:rsidRPr="00843680" w:rsidDel="00AB4F2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“The German Idealism of the Jewish Philosophers</w:t>
      </w:r>
      <w:ins w:id="1426" w:author="ALE Editor" w:date="2021-07-07T09:00:00Z">
        <w:r w:rsidR="00AB4F2E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427" w:author="ALE Editor" w:date="2021-07-07T09:00:00Z">
        <w:r w:rsidRPr="00843680" w:rsidDel="00AB4F2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1428" w:author="ALE Editor" w:date="2021-07-07T09:00:00Z">
        <w:r w:rsidR="00AB4F2E">
          <w:rPr>
            <w:rFonts w:asciiTheme="majorBidi" w:hAnsiTheme="majorBidi" w:cstheme="majorBidi"/>
            <w:sz w:val="24"/>
            <w:szCs w:val="24"/>
          </w:rPr>
          <w:t>I</w:t>
        </w:r>
      </w:ins>
      <w:del w:id="1429" w:author="ALE Editor" w:date="2021-07-07T09:00:00Z">
        <w:r w:rsidRPr="00843680" w:rsidDel="00AB4F2E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1430" w:author="ALE Editor" w:date="2021-07-07T09:00:00Z">
        <w:r w:rsidRPr="00843680" w:rsidDel="00AB4F2E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1431" w:author="ALE Editor" w:date="2021-07-07T09:00:00Z">
        <w:r w:rsidR="00AB4F2E" w:rsidRPr="00843680">
          <w:rPr>
            <w:rFonts w:asciiTheme="majorBidi" w:hAnsiTheme="majorBidi" w:cstheme="majorBidi"/>
            <w:i/>
            <w:iCs/>
            <w:sz w:val="24"/>
            <w:szCs w:val="24"/>
          </w:rPr>
          <w:t>Philosophical-Political Profiles</w:t>
        </w:r>
        <w:r w:rsidR="00AB4F2E">
          <w:rPr>
            <w:rFonts w:asciiTheme="majorBidi" w:hAnsiTheme="majorBidi" w:cstheme="majorBidi"/>
            <w:sz w:val="24"/>
            <w:szCs w:val="24"/>
          </w:rPr>
          <w:t xml:space="preserve">, edited by </w:t>
        </w:r>
      </w:ins>
      <w:r w:rsidRPr="00843680">
        <w:rPr>
          <w:rFonts w:asciiTheme="majorBidi" w:hAnsiTheme="majorBidi" w:cstheme="majorBidi"/>
          <w:sz w:val="24"/>
          <w:szCs w:val="24"/>
        </w:rPr>
        <w:t>Jürgen Habermas,</w:t>
      </w:r>
      <w:ins w:id="1432" w:author="ALE Editor" w:date="2021-07-07T09:00:00Z">
        <w:r w:rsidR="00AB4F2E">
          <w:rPr>
            <w:rFonts w:asciiTheme="majorBidi" w:hAnsiTheme="majorBidi" w:cstheme="majorBidi"/>
            <w:sz w:val="24"/>
            <w:szCs w:val="24"/>
          </w:rPr>
          <w:t xml:space="preserve"> 21-44</w:t>
        </w:r>
      </w:ins>
      <w:del w:id="1433" w:author="ALE Editor" w:date="2021-07-07T09:00:00Z">
        <w:r w:rsidRPr="00843680" w:rsidDel="00AB4F2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AB4F2E">
          <w:rPr>
            <w:rFonts w:asciiTheme="majorBidi" w:hAnsiTheme="majorBidi" w:cstheme="majorBidi"/>
            <w:i/>
            <w:iCs/>
            <w:sz w:val="24"/>
            <w:szCs w:val="24"/>
          </w:rPr>
          <w:delText>Philosophical-Political Profiles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Cambridge: MIT Press, 1983</w:t>
      </w:r>
      <w:del w:id="1434" w:author="ALE Editor" w:date="2021-07-07T09:01:00Z">
        <w:r w:rsidRPr="00843680" w:rsidDel="00AB4F2E">
          <w:rPr>
            <w:rFonts w:asciiTheme="majorBidi" w:hAnsiTheme="majorBidi" w:cstheme="majorBidi"/>
            <w:sz w:val="24"/>
            <w:szCs w:val="24"/>
            <w:lang w:val="de-DE"/>
          </w:rPr>
          <w:delText>, 21-44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.</w:t>
      </w:r>
    </w:p>
    <w:p w14:paraId="31A07450" w14:textId="725033CD" w:rsidR="00ED4248" w:rsidRPr="00843680" w:rsidRDefault="00ED4248" w:rsidP="00ED4248">
      <w:pPr>
        <w:spacing w:after="120" w:line="240" w:lineRule="auto"/>
        <w:rPr>
          <w:ins w:id="1435" w:author="ALE Editor" w:date="2021-07-07T12:36:00Z"/>
          <w:rFonts w:asciiTheme="majorBidi" w:hAnsiTheme="majorBidi" w:cstheme="majorBidi"/>
          <w:sz w:val="24"/>
          <w:szCs w:val="24"/>
        </w:rPr>
      </w:pPr>
      <w:ins w:id="1436" w:author="ALE Editor" w:date="2021-07-07T12:36:00Z">
        <w:r w:rsidRPr="00843680">
          <w:rPr>
            <w:rFonts w:asciiTheme="majorBidi" w:hAnsiTheme="majorBidi" w:cstheme="majorBidi"/>
            <w:sz w:val="24"/>
            <w:szCs w:val="24"/>
          </w:rPr>
          <w:lastRenderedPageBreak/>
          <w:t>Habermas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Jürgen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“Notes on a Post-secular Society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”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New Perspectives Quarterly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25</w:t>
        </w:r>
        <w:r>
          <w:rPr>
            <w:rFonts w:asciiTheme="majorBidi" w:hAnsiTheme="majorBidi" w:cstheme="majorBidi"/>
            <w:sz w:val="24"/>
            <w:szCs w:val="24"/>
          </w:rPr>
          <w:t xml:space="preserve"> no. </w:t>
        </w:r>
        <w:r w:rsidRPr="00843680">
          <w:rPr>
            <w:rFonts w:asciiTheme="majorBidi" w:hAnsiTheme="majorBidi" w:cstheme="majorBidi"/>
            <w:sz w:val="24"/>
            <w:szCs w:val="24"/>
          </w:rPr>
          <w:t>4</w:t>
        </w:r>
      </w:ins>
      <w:ins w:id="1437" w:author="ALE Editor" w:date="2021-07-07T13:29:00Z">
        <w:r w:rsidR="00611C60">
          <w:rPr>
            <w:rFonts w:asciiTheme="majorBidi" w:hAnsiTheme="majorBidi" w:cstheme="majorBidi"/>
            <w:sz w:val="24"/>
            <w:szCs w:val="24"/>
          </w:rPr>
          <w:t xml:space="preserve"> (</w:t>
        </w:r>
      </w:ins>
      <w:commentRangeStart w:id="1438"/>
      <w:ins w:id="1439" w:author="ALE Editor" w:date="2021-07-07T13:30:00Z">
        <w:r w:rsidR="00611C60">
          <w:rPr>
            <w:rFonts w:asciiTheme="majorBidi" w:hAnsiTheme="majorBidi" w:cstheme="majorBidi"/>
            <w:sz w:val="24"/>
            <w:szCs w:val="24"/>
          </w:rPr>
          <w:t>2008</w:t>
        </w:r>
        <w:commentRangeEnd w:id="1438"/>
        <w:r w:rsidR="00F41938">
          <w:rPr>
            <w:rStyle w:val="CommentReference"/>
          </w:rPr>
          <w:commentReference w:id="1438"/>
        </w:r>
        <w:r w:rsidR="00611C60">
          <w:rPr>
            <w:rFonts w:asciiTheme="majorBidi" w:hAnsiTheme="majorBidi" w:cstheme="majorBidi"/>
            <w:sz w:val="24"/>
            <w:szCs w:val="24"/>
          </w:rPr>
          <w:t>)</w:t>
        </w:r>
      </w:ins>
      <w:ins w:id="1440" w:author="ALE Editor" w:date="2021-07-07T12:36:00Z">
        <w:r w:rsidRPr="00843680">
          <w:rPr>
            <w:rFonts w:asciiTheme="majorBidi" w:hAnsiTheme="majorBidi" w:cstheme="majorBidi"/>
            <w:sz w:val="24"/>
            <w:szCs w:val="24"/>
          </w:rPr>
          <w:t>: 17–29.</w:t>
        </w:r>
      </w:ins>
    </w:p>
    <w:p w14:paraId="613C6C4F" w14:textId="030ED809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Habermas</w:t>
      </w:r>
      <w:ins w:id="1441" w:author="ALE Editor" w:date="2021-07-07T09:10:00Z">
        <w:r w:rsidR="00134546">
          <w:rPr>
            <w:rFonts w:asciiTheme="majorBidi" w:hAnsiTheme="majorBidi" w:cstheme="majorBidi"/>
            <w:sz w:val="24"/>
            <w:szCs w:val="24"/>
            <w:lang w:val="de-DE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Jürgen</w:t>
      </w:r>
      <w:ins w:id="1442" w:author="ALE Editor" w:date="2021-07-07T13:07:00Z">
        <w:r w:rsidR="00114F42">
          <w:rPr>
            <w:rFonts w:asciiTheme="majorBidi" w:hAnsiTheme="majorBidi" w:cstheme="majorBidi"/>
            <w:sz w:val="24"/>
            <w:szCs w:val="24"/>
            <w:lang w:val="de-DE"/>
          </w:rPr>
          <w:t>,</w:t>
        </w:r>
      </w:ins>
      <w:ins w:id="1443" w:author="ALE Editor" w:date="2021-07-07T09:10:00Z">
        <w:r w:rsidR="00134546">
          <w:rPr>
            <w:rFonts w:asciiTheme="majorBidi" w:hAnsiTheme="majorBidi" w:cstheme="majorBidi"/>
            <w:sz w:val="24"/>
            <w:szCs w:val="24"/>
            <w:lang w:val="de-DE"/>
          </w:rPr>
          <w:t xml:space="preserve"> and</w:t>
        </w:r>
      </w:ins>
      <w:del w:id="1444" w:author="ALE Editor" w:date="2021-07-07T09:10:00Z">
        <w:r w:rsidRPr="00843680" w:rsidDel="00134546">
          <w:rPr>
            <w:rFonts w:asciiTheme="majorBidi" w:hAnsiTheme="majorBidi" w:cstheme="majorBidi"/>
            <w:sz w:val="24"/>
            <w:szCs w:val="24"/>
            <w:lang w:val="de-DE"/>
          </w:rPr>
          <w:delText>, und</w:delText>
        </w:r>
      </w:del>
      <w:ins w:id="1445" w:author="ALE Editor" w:date="2021-07-07T09:10:00Z">
        <w:r w:rsidR="00134546">
          <w:rPr>
            <w:rFonts w:asciiTheme="majorBidi" w:hAnsiTheme="majorBidi" w:cstheme="majorBidi"/>
            <w:sz w:val="24"/>
            <w:szCs w:val="24"/>
            <w:lang w:val="de-DE"/>
          </w:rPr>
          <w:t xml:space="preserve"> Joseph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Ratzinger</w:t>
      </w:r>
      <w:del w:id="1446" w:author="ALE Editor" w:date="2021-07-07T09:10:00Z">
        <w:r w:rsidRPr="00843680" w:rsidDel="00134546">
          <w:rPr>
            <w:rFonts w:asciiTheme="majorBidi" w:hAnsiTheme="majorBidi" w:cstheme="majorBidi"/>
            <w:sz w:val="24"/>
            <w:szCs w:val="24"/>
            <w:lang w:val="de-DE"/>
          </w:rPr>
          <w:delText xml:space="preserve"> Joseph,</w:delText>
        </w:r>
      </w:del>
      <w:ins w:id="1447" w:author="ALE Editor" w:date="2021-07-07T09:10:00Z">
        <w:r w:rsidR="00134546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Dialektik der Säkularisierung: Über Vernunft und Religion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</w:rPr>
        <w:t>Freiburg: Herder, 2005.</w:t>
      </w:r>
    </w:p>
    <w:p w14:paraId="66140989" w14:textId="004F9DD0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843680">
        <w:rPr>
          <w:rFonts w:asciiTheme="majorBidi" w:hAnsiTheme="majorBidi" w:cstheme="majorBidi"/>
          <w:sz w:val="24"/>
          <w:szCs w:val="24"/>
          <w:lang w:bidi="he-IL"/>
        </w:rPr>
        <w:t>Hammer</w:t>
      </w:r>
      <w:ins w:id="1448" w:author="ALE Editor" w:date="2021-07-07T09:10:00Z">
        <w:r w:rsidR="00134546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Dean</w:t>
      </w:r>
      <w:ins w:id="1449" w:author="ALE Editor" w:date="2021-07-07T09:10:00Z">
        <w:r w:rsidR="00134546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del w:id="1450" w:author="ALE Editor" w:date="2021-07-07T09:10:00Z">
        <w:r w:rsidRPr="00843680" w:rsidDel="00134546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“Authoring within History: The Legacy of Roman Politics in Hannah Arendt</w:t>
      </w:r>
      <w:ins w:id="1451" w:author="ALE Editor" w:date="2021-07-07T09:10:00Z">
        <w:r w:rsidR="00134546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>”</w:t>
      </w:r>
      <w:del w:id="1452" w:author="ALE Editor" w:date="2021-07-07T09:10:00Z">
        <w:r w:rsidRPr="00843680" w:rsidDel="00134546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>Classical Receptions Journal</w:t>
      </w:r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7</w:t>
      </w:r>
      <w:ins w:id="1453" w:author="ALE Editor" w:date="2021-07-07T09:10:00Z">
        <w:r w:rsidR="00134546">
          <w:rPr>
            <w:rFonts w:asciiTheme="majorBidi" w:hAnsiTheme="majorBidi" w:cstheme="majorBidi"/>
            <w:sz w:val="24"/>
            <w:szCs w:val="24"/>
            <w:lang w:bidi="he-IL"/>
          </w:rPr>
          <w:t xml:space="preserve"> no. </w:t>
        </w:r>
      </w:ins>
      <w:del w:id="1454" w:author="ALE Editor" w:date="2021-07-07T09:10:00Z">
        <w:r w:rsidRPr="00843680" w:rsidDel="00134546">
          <w:rPr>
            <w:rFonts w:asciiTheme="majorBidi" w:hAnsiTheme="majorBidi" w:cstheme="majorBidi"/>
            <w:sz w:val="24"/>
            <w:szCs w:val="24"/>
            <w:lang w:bidi="he-IL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>1 (2015): 129-139.</w:t>
      </w:r>
    </w:p>
    <w:p w14:paraId="29BEC0C3" w14:textId="49A57025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843680">
        <w:rPr>
          <w:rFonts w:asciiTheme="majorBidi" w:hAnsiTheme="majorBidi" w:cstheme="majorBidi"/>
          <w:sz w:val="24"/>
          <w:szCs w:val="24"/>
          <w:lang w:bidi="he-IL"/>
        </w:rPr>
        <w:t>Hammer</w:t>
      </w:r>
      <w:ins w:id="1455" w:author="ALE Editor" w:date="2021-07-07T09:10:00Z">
        <w:r w:rsidR="00134546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Dean</w:t>
      </w:r>
      <w:ins w:id="1456" w:author="ALE Editor" w:date="2021-07-07T09:10:00Z">
        <w:r w:rsidR="00134546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del w:id="1457" w:author="ALE Editor" w:date="2021-07-07T09:10:00Z">
        <w:r w:rsidRPr="00843680" w:rsidDel="00134546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“Hannah Arendt and Roman Political Thought: The Practice of Theory</w:t>
      </w:r>
      <w:ins w:id="1458" w:author="ALE Editor" w:date="2021-07-07T09:10:00Z">
        <w:r w:rsidR="00134546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>”</w:t>
      </w:r>
      <w:del w:id="1459" w:author="ALE Editor" w:date="2021-07-07T09:10:00Z">
        <w:r w:rsidRPr="00843680" w:rsidDel="00134546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>Political Theory</w:t>
      </w:r>
      <w:del w:id="1460" w:author="ALE Editor" w:date="2021-07-07T09:10:00Z">
        <w:r w:rsidRPr="00843680" w:rsidDel="00134546"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  <w:lang w:bidi="he-IL"/>
        </w:rPr>
        <w:t>30</w:t>
      </w:r>
      <w:ins w:id="1461" w:author="ALE Editor" w:date="2021-07-07T09:11:00Z">
        <w:r w:rsidR="00134546">
          <w:rPr>
            <w:rFonts w:asciiTheme="majorBidi" w:hAnsiTheme="majorBidi" w:cstheme="majorBidi"/>
            <w:sz w:val="24"/>
            <w:szCs w:val="24"/>
            <w:lang w:bidi="he-IL"/>
          </w:rPr>
          <w:t xml:space="preserve"> no. </w:t>
        </w:r>
      </w:ins>
      <w:del w:id="1462" w:author="ALE Editor" w:date="2021-07-07T09:11:00Z">
        <w:r w:rsidRPr="00843680" w:rsidDel="00134546">
          <w:rPr>
            <w:rFonts w:asciiTheme="majorBidi" w:hAnsiTheme="majorBidi" w:cstheme="majorBidi"/>
            <w:sz w:val="24"/>
            <w:szCs w:val="24"/>
            <w:lang w:bidi="he-IL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>1 (2002): 124-149.</w:t>
      </w:r>
    </w:p>
    <w:p w14:paraId="15F5B336" w14:textId="3171D747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Hans-Jörg</w:t>
      </w:r>
      <w:ins w:id="1463" w:author="ALE Editor" w:date="2021-07-07T09:11:00Z">
        <w:r w:rsidR="00134546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Sigwart</w:t>
      </w:r>
      <w:ins w:id="1464" w:author="ALE Editor" w:date="2021-07-07T09:11:00Z">
        <w:r w:rsidR="00134546">
          <w:rPr>
            <w:rFonts w:asciiTheme="majorBidi" w:hAnsiTheme="majorBidi" w:cstheme="majorBidi"/>
            <w:sz w:val="24"/>
            <w:szCs w:val="24"/>
          </w:rPr>
          <w:t>.</w:t>
        </w:r>
      </w:ins>
      <w:del w:id="1465" w:author="ALE Editor" w:date="2021-07-07T09:11:00Z">
        <w:r w:rsidRPr="00843680" w:rsidDel="0013454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The Wandering Thought of Hannah Arendt. </w:t>
      </w:r>
      <w:r w:rsidRPr="00843680">
        <w:rPr>
          <w:rFonts w:asciiTheme="majorBidi" w:hAnsiTheme="majorBidi" w:cstheme="majorBidi"/>
          <w:sz w:val="24"/>
          <w:szCs w:val="24"/>
        </w:rPr>
        <w:t>London: Macmillan, 2016.</w:t>
      </w:r>
    </w:p>
    <w:p w14:paraId="0DE8E534" w14:textId="5A68DE18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Hegel, G. W. F.</w:t>
      </w:r>
      <w:del w:id="1466" w:author="ALE Editor" w:date="2021-07-07T09:11:00Z">
        <w:r w:rsidRPr="00843680" w:rsidDel="0013454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“The Spirit of Christianity and its Fate</w:t>
      </w:r>
      <w:ins w:id="1467" w:author="ALE Editor" w:date="2021-07-07T09:11:00Z">
        <w:r w:rsidR="00134546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468" w:author="ALE Editor" w:date="2021-07-07T09:11:00Z">
        <w:r w:rsidRPr="00843680" w:rsidDel="0013454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In</w:t>
      </w:r>
      <w:del w:id="1469" w:author="ALE Editor" w:date="2021-07-07T09:11:00Z">
        <w:r w:rsidRPr="00843680" w:rsidDel="00134546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1470" w:author="ALE Editor" w:date="2021-07-07T09:11:00Z">
        <w:r w:rsidRPr="00843680" w:rsidDel="00134546">
          <w:rPr>
            <w:rFonts w:asciiTheme="majorBidi" w:hAnsiTheme="majorBidi" w:cstheme="majorBidi"/>
            <w:sz w:val="24"/>
            <w:szCs w:val="24"/>
          </w:rPr>
          <w:delText xml:space="preserve">ders. 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>Early Theological Writings</w:t>
      </w:r>
      <w:r w:rsidRPr="00843680">
        <w:rPr>
          <w:rFonts w:asciiTheme="majorBidi" w:hAnsiTheme="majorBidi" w:cstheme="majorBidi"/>
          <w:sz w:val="24"/>
          <w:szCs w:val="24"/>
        </w:rPr>
        <w:t xml:space="preserve">, </w:t>
      </w:r>
      <w:ins w:id="1471" w:author="ALE Editor" w:date="2021-07-07T09:11:00Z">
        <w:r w:rsidR="00134546">
          <w:rPr>
            <w:rFonts w:asciiTheme="majorBidi" w:hAnsiTheme="majorBidi" w:cstheme="majorBidi"/>
            <w:sz w:val="24"/>
            <w:szCs w:val="24"/>
          </w:rPr>
          <w:t xml:space="preserve">edited by G. Hegel, 182-301. 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Chicago: </w:t>
      </w:r>
      <w:ins w:id="1472" w:author="ALE Editor" w:date="2021-07-07T14:03:00Z">
        <w:r w:rsidR="002B4CD9">
          <w:rPr>
            <w:rFonts w:asciiTheme="majorBidi" w:hAnsiTheme="majorBidi" w:cstheme="majorBidi"/>
            <w:sz w:val="24"/>
            <w:szCs w:val="24"/>
          </w:rPr>
          <w:t xml:space="preserve">University of 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Chicago </w:t>
      </w:r>
      <w:del w:id="1473" w:author="ALE Editor" w:date="2021-07-07T14:03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</w:delText>
        </w:r>
      </w:del>
      <w:r w:rsidRPr="00843680">
        <w:rPr>
          <w:rFonts w:asciiTheme="majorBidi" w:hAnsiTheme="majorBidi" w:cstheme="majorBidi"/>
          <w:sz w:val="24"/>
          <w:szCs w:val="24"/>
        </w:rPr>
        <w:t>P</w:t>
      </w:r>
      <w:ins w:id="1474" w:author="ALE Editor" w:date="2021-07-07T14:03:00Z">
        <w:r w:rsidR="002B4CD9">
          <w:rPr>
            <w:rFonts w:asciiTheme="majorBidi" w:hAnsiTheme="majorBidi" w:cstheme="majorBidi"/>
            <w:sz w:val="24"/>
            <w:szCs w:val="24"/>
          </w:rPr>
          <w:t>ress</w:t>
        </w:r>
      </w:ins>
      <w:r w:rsidRPr="00843680">
        <w:rPr>
          <w:rFonts w:asciiTheme="majorBidi" w:hAnsiTheme="majorBidi" w:cstheme="majorBidi"/>
          <w:sz w:val="24"/>
          <w:szCs w:val="24"/>
        </w:rPr>
        <w:t>, 1948</w:t>
      </w:r>
      <w:del w:id="1475" w:author="ALE Editor" w:date="2021-07-07T09:11:00Z">
        <w:r w:rsidRPr="00843680" w:rsidDel="00134546">
          <w:rPr>
            <w:rFonts w:asciiTheme="majorBidi" w:hAnsiTheme="majorBidi" w:cstheme="majorBidi"/>
            <w:sz w:val="24"/>
            <w:szCs w:val="24"/>
          </w:rPr>
          <w:delText>, 182-301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3AADB36A" w14:textId="1C3FE87E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color w:val="231F20"/>
          <w:sz w:val="24"/>
          <w:szCs w:val="24"/>
        </w:rPr>
        <w:t>Heidegger</w:t>
      </w:r>
      <w:ins w:id="1476" w:author="ALE Editor" w:date="2021-07-07T09:11:00Z">
        <w:r w:rsidR="00134546">
          <w:rPr>
            <w:rFonts w:asciiTheme="majorBidi" w:hAnsiTheme="majorBidi" w:cstheme="majorBidi"/>
            <w:color w:val="231F20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color w:val="231F20"/>
          <w:sz w:val="24"/>
          <w:szCs w:val="24"/>
        </w:rPr>
        <w:t xml:space="preserve"> Martin</w:t>
      </w:r>
      <w:ins w:id="1477" w:author="ALE Editor" w:date="2021-07-07T09:11:00Z">
        <w:r w:rsidR="00134546">
          <w:rPr>
            <w:rFonts w:asciiTheme="majorBidi" w:hAnsiTheme="majorBidi" w:cstheme="majorBidi"/>
            <w:color w:val="231F20"/>
            <w:sz w:val="24"/>
            <w:szCs w:val="24"/>
          </w:rPr>
          <w:t>.</w:t>
        </w:r>
      </w:ins>
      <w:del w:id="1478" w:author="ALE Editor" w:date="2021-07-07T09:11:00Z">
        <w:r w:rsidRPr="00843680" w:rsidDel="00134546">
          <w:rPr>
            <w:rFonts w:asciiTheme="majorBidi" w:hAnsiTheme="majorBidi" w:cstheme="majorBidi"/>
            <w:color w:val="231F20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color w:val="231F20"/>
          <w:sz w:val="24"/>
          <w:szCs w:val="24"/>
        </w:rPr>
        <w:t xml:space="preserve"> “Die Frage nach Technik</w:t>
      </w:r>
      <w:ins w:id="1479" w:author="ALE Editor" w:date="2021-07-07T09:11:00Z">
        <w:r w:rsidR="00134546">
          <w:rPr>
            <w:rFonts w:asciiTheme="majorBidi" w:hAnsiTheme="majorBidi" w:cstheme="majorBidi"/>
            <w:color w:val="231F20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color w:val="231F20"/>
          <w:sz w:val="24"/>
          <w:szCs w:val="24"/>
        </w:rPr>
        <w:t>”</w:t>
      </w:r>
      <w:del w:id="1480" w:author="ALE Editor" w:date="2021-07-07T09:11:00Z">
        <w:r w:rsidRPr="00843680" w:rsidDel="00134546">
          <w:rPr>
            <w:rFonts w:asciiTheme="majorBidi" w:hAnsiTheme="majorBidi" w:cstheme="majorBidi"/>
            <w:color w:val="231F20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ins w:id="1481" w:author="ALE Editor" w:date="2021-07-07T09:11:00Z">
        <w:r w:rsidR="00134546">
          <w:rPr>
            <w:rFonts w:asciiTheme="majorBidi" w:hAnsiTheme="majorBidi" w:cstheme="majorBidi"/>
            <w:color w:val="231F20"/>
            <w:sz w:val="24"/>
            <w:szCs w:val="24"/>
          </w:rPr>
          <w:t>I</w:t>
        </w:r>
      </w:ins>
      <w:del w:id="1482" w:author="ALE Editor" w:date="2021-07-07T09:11:00Z">
        <w:r w:rsidRPr="00843680" w:rsidDel="00134546">
          <w:rPr>
            <w:rFonts w:asciiTheme="majorBidi" w:hAnsiTheme="majorBidi" w:cstheme="majorBidi"/>
            <w:color w:val="231F20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color w:val="231F20"/>
          <w:sz w:val="24"/>
          <w:szCs w:val="24"/>
        </w:rPr>
        <w:t xml:space="preserve">n </w:t>
      </w:r>
      <w:del w:id="1483" w:author="ALE Editor" w:date="2021-07-07T09:12:00Z">
        <w:r w:rsidRPr="00843680" w:rsidDel="00134546">
          <w:rPr>
            <w:rFonts w:asciiTheme="majorBidi" w:hAnsiTheme="majorBidi" w:cstheme="majorBidi"/>
            <w:color w:val="231F20"/>
            <w:sz w:val="24"/>
            <w:szCs w:val="24"/>
          </w:rPr>
          <w:delText xml:space="preserve">ders. </w:delText>
        </w:r>
      </w:del>
      <w:r w:rsidRPr="00843680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lang w:val="de-DE"/>
        </w:rPr>
        <w:t>Vorträge und Aufsätze</w:t>
      </w:r>
      <w:ins w:id="1484" w:author="ALE Editor" w:date="2021-07-07T09:12:00Z">
        <w:r w:rsidR="00134546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lang w:val="de-DE"/>
          </w:rPr>
          <w:t>/</w:t>
        </w:r>
      </w:ins>
      <w:del w:id="1485" w:author="ALE Editor" w:date="2021-07-07T09:12:00Z">
        <w:r w:rsidRPr="00843680" w:rsidDel="00134546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de-DE"/>
        </w:rPr>
        <w:t xml:space="preserve"> B</w:t>
      </w:r>
      <w:del w:id="1486" w:author="ALE Editor" w:date="2021-07-07T09:12:00Z">
        <w:r w:rsidRPr="00843680" w:rsidDel="00134546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lang w:val="de-DE"/>
          </w:rPr>
          <w:delText>an</w:delText>
        </w:r>
      </w:del>
      <w:r w:rsidRPr="008436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de-DE"/>
        </w:rPr>
        <w:t>d</w:t>
      </w:r>
      <w:ins w:id="1487" w:author="ALE Editor" w:date="2021-07-07T09:12:00Z">
        <w:r w:rsidR="00134546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lang w:val="de-DE"/>
          </w:rPr>
          <w:t>.</w:t>
        </w:r>
      </w:ins>
      <w:r w:rsidRPr="008436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de-DE"/>
        </w:rPr>
        <w:t xml:space="preserve"> 7</w:t>
      </w:r>
      <w:ins w:id="1488" w:author="ALE Editor" w:date="2021-07-07T09:12:00Z">
        <w:r w:rsidR="00134546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lang w:val="de-DE"/>
          </w:rPr>
          <w:t>, edited by Martin Heidegger, 5-36.</w:t>
        </w:r>
      </w:ins>
      <w:del w:id="1489" w:author="ALE Editor" w:date="2021-07-07T09:12:00Z">
        <w:r w:rsidRPr="00843680" w:rsidDel="00134546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lang w:val="de-DE"/>
          </w:rPr>
          <w:delText>.</w:delText>
        </w:r>
      </w:del>
      <w:r w:rsidRPr="008436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de-DE"/>
        </w:rPr>
        <w:t xml:space="preserve"> Frankfurt aM</w:t>
      </w:r>
      <w:del w:id="1490" w:author="ALE Editor" w:date="2021-07-07T13:18:00Z">
        <w:r w:rsidRPr="00843680" w:rsidDel="002769A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lang w:val="de-DE"/>
          </w:rPr>
          <w:delText>.</w:delText>
        </w:r>
      </w:del>
      <w:r w:rsidRPr="008436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de-DE"/>
        </w:rPr>
        <w:t>: Vittorio Klostermann, 1954</w:t>
      </w:r>
      <w:del w:id="1491" w:author="ALE Editor" w:date="2021-07-07T09:12:00Z">
        <w:r w:rsidRPr="00843680" w:rsidDel="00134546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lang w:val="de-DE"/>
          </w:rPr>
          <w:delText>, 5-36</w:delText>
        </w:r>
      </w:del>
      <w:r w:rsidRPr="008436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de-DE"/>
        </w:rPr>
        <w:t>.</w:t>
      </w:r>
    </w:p>
    <w:p w14:paraId="4D725436" w14:textId="77777777" w:rsidR="00ED4248" w:rsidRPr="00843680" w:rsidRDefault="00ED4248" w:rsidP="00ED4248">
      <w:pPr>
        <w:pStyle w:val="FootnoteText"/>
        <w:spacing w:after="120"/>
        <w:rPr>
          <w:ins w:id="1492" w:author="ALE Editor" w:date="2021-07-07T12:36:00Z"/>
          <w:rFonts w:asciiTheme="majorBidi" w:hAnsiTheme="majorBidi" w:cstheme="majorBidi"/>
          <w:sz w:val="24"/>
          <w:szCs w:val="24"/>
        </w:rPr>
      </w:pPr>
      <w:ins w:id="1493" w:author="ALE Editor" w:date="2021-07-07T12:36:00Z">
        <w:r w:rsidRPr="00843680">
          <w:rPr>
            <w:rFonts w:asciiTheme="majorBidi" w:hAnsiTheme="majorBidi" w:cstheme="majorBidi"/>
            <w:sz w:val="24"/>
            <w:szCs w:val="24"/>
          </w:rPr>
          <w:t>Heidegger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Martin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Poetry, Language, Thought</w:t>
        </w:r>
        <w:r w:rsidRPr="00843680">
          <w:rPr>
            <w:rFonts w:asciiTheme="majorBidi" w:hAnsiTheme="majorBidi" w:cstheme="majorBidi"/>
            <w:sz w:val="24"/>
            <w:szCs w:val="24"/>
          </w:rPr>
          <w:t>. New York: Perennial, 2001.</w:t>
        </w:r>
      </w:ins>
    </w:p>
    <w:p w14:paraId="34C8B3D6" w14:textId="216B9DA2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color w:val="231F20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Heidegger</w:t>
      </w:r>
      <w:ins w:id="1494" w:author="ALE Editor" w:date="2021-07-07T09:12:00Z">
        <w:r w:rsidR="00134546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Martin</w:t>
      </w:r>
      <w:ins w:id="1495" w:author="ALE Editor" w:date="2021-07-07T09:12:00Z">
        <w:r w:rsidR="00134546">
          <w:rPr>
            <w:rFonts w:asciiTheme="majorBidi" w:hAnsiTheme="majorBidi" w:cstheme="majorBidi"/>
            <w:sz w:val="24"/>
            <w:szCs w:val="24"/>
          </w:rPr>
          <w:t>.</w:t>
        </w:r>
      </w:ins>
      <w:del w:id="1496" w:author="ALE Editor" w:date="2021-07-07T09:12:00Z">
        <w:r w:rsidRPr="00843680" w:rsidDel="0013454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“The Question Concerning Technology</w:t>
      </w:r>
      <w:ins w:id="1497" w:author="ALE Editor" w:date="2021-07-07T09:12:00Z">
        <w:r w:rsidR="00134546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498" w:author="ALE Editor" w:date="2021-07-07T09:12:00Z">
        <w:r w:rsidRPr="00843680" w:rsidDel="0013454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1499" w:author="ALE Editor" w:date="2021-07-07T09:12:00Z">
        <w:r w:rsidR="00134546">
          <w:rPr>
            <w:rFonts w:asciiTheme="majorBidi" w:hAnsiTheme="majorBidi" w:cstheme="majorBidi"/>
            <w:sz w:val="24"/>
            <w:szCs w:val="24"/>
          </w:rPr>
          <w:t>I</w:t>
        </w:r>
      </w:ins>
      <w:del w:id="1500" w:author="ALE Editor" w:date="2021-07-07T09:12:00Z">
        <w:r w:rsidRPr="00843680" w:rsidDel="00134546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n </w:t>
      </w:r>
      <w:del w:id="1501" w:author="ALE Editor" w:date="2021-07-07T09:12:00Z">
        <w:r w:rsidRPr="00843680" w:rsidDel="00134546">
          <w:rPr>
            <w:rFonts w:asciiTheme="majorBidi" w:hAnsiTheme="majorBidi" w:cstheme="majorBidi"/>
            <w:sz w:val="24"/>
            <w:szCs w:val="24"/>
          </w:rPr>
          <w:delText xml:space="preserve">idem.: </w:delText>
        </w:r>
      </w:del>
      <w:r w:rsidRPr="00843680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The Question Concerning Technology, and Other Essays</w:t>
      </w:r>
      <w:r w:rsidRPr="00843680">
        <w:rPr>
          <w:rFonts w:asciiTheme="majorBidi" w:hAnsiTheme="majorBidi" w:cstheme="majorBidi"/>
          <w:color w:val="231F20"/>
          <w:sz w:val="24"/>
          <w:szCs w:val="24"/>
        </w:rPr>
        <w:t xml:space="preserve">, </w:t>
      </w:r>
      <w:ins w:id="1502" w:author="ALE Editor" w:date="2021-07-07T09:12:00Z">
        <w:r w:rsidR="00134546">
          <w:rPr>
            <w:rFonts w:asciiTheme="majorBidi" w:hAnsiTheme="majorBidi" w:cstheme="majorBidi"/>
            <w:color w:val="231F20"/>
            <w:sz w:val="24"/>
            <w:szCs w:val="24"/>
          </w:rPr>
          <w:t>edit</w:t>
        </w:r>
      </w:ins>
      <w:ins w:id="1503" w:author="ALE Editor" w:date="2021-07-07T09:13:00Z">
        <w:r w:rsidR="00134546">
          <w:rPr>
            <w:rFonts w:asciiTheme="majorBidi" w:hAnsiTheme="majorBidi" w:cstheme="majorBidi"/>
            <w:color w:val="231F20"/>
            <w:sz w:val="24"/>
            <w:szCs w:val="24"/>
          </w:rPr>
          <w:t xml:space="preserve">ed by Martin </w:t>
        </w:r>
        <w:commentRangeStart w:id="1504"/>
        <w:r w:rsidR="00134546">
          <w:rPr>
            <w:rFonts w:asciiTheme="majorBidi" w:hAnsiTheme="majorBidi" w:cstheme="majorBidi"/>
            <w:color w:val="231F20"/>
            <w:sz w:val="24"/>
            <w:szCs w:val="24"/>
          </w:rPr>
          <w:t>Heiddger</w:t>
        </w:r>
        <w:commentRangeEnd w:id="1504"/>
        <w:r w:rsidR="00134546">
          <w:rPr>
            <w:rStyle w:val="CommentReference"/>
          </w:rPr>
          <w:commentReference w:id="1504"/>
        </w:r>
        <w:r w:rsidR="00134546">
          <w:rPr>
            <w:rFonts w:asciiTheme="majorBidi" w:hAnsiTheme="majorBidi" w:cstheme="majorBidi"/>
            <w:color w:val="231F20"/>
            <w:sz w:val="24"/>
            <w:szCs w:val="24"/>
          </w:rPr>
          <w:t xml:space="preserve">. </w:t>
        </w:r>
      </w:ins>
      <w:r w:rsidRPr="00843680">
        <w:rPr>
          <w:rFonts w:asciiTheme="majorBidi" w:hAnsiTheme="majorBidi" w:cstheme="majorBidi"/>
          <w:color w:val="231F20"/>
          <w:sz w:val="24"/>
          <w:szCs w:val="24"/>
        </w:rPr>
        <w:t xml:space="preserve">New York </w:t>
      </w:r>
      <w:del w:id="1505" w:author="ALE Editor" w:date="2021-07-07T13:28:00Z">
        <w:r w:rsidRPr="00843680" w:rsidDel="00611C60">
          <w:rPr>
            <w:rFonts w:asciiTheme="majorBidi" w:hAnsiTheme="majorBidi" w:cstheme="majorBidi"/>
            <w:color w:val="231F20"/>
            <w:sz w:val="24"/>
            <w:szCs w:val="24"/>
          </w:rPr>
          <w:delText xml:space="preserve">&amp; </w:delText>
        </w:r>
      </w:del>
      <w:ins w:id="1506" w:author="ALE Editor" w:date="2021-07-07T13:28:00Z">
        <w:r w:rsidR="00611C60">
          <w:rPr>
            <w:rFonts w:asciiTheme="majorBidi" w:hAnsiTheme="majorBidi" w:cstheme="majorBidi"/>
            <w:color w:val="231F20"/>
            <w:sz w:val="24"/>
            <w:szCs w:val="24"/>
          </w:rPr>
          <w:t>and</w:t>
        </w:r>
        <w:r w:rsidR="00611C60" w:rsidRPr="00843680">
          <w:rPr>
            <w:rFonts w:asciiTheme="majorBidi" w:hAnsiTheme="majorBidi" w:cstheme="majorBidi"/>
            <w:color w:val="231F20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color w:val="231F20"/>
          <w:sz w:val="24"/>
          <w:szCs w:val="24"/>
        </w:rPr>
        <w:t>London: Garland Publishing, 1977.</w:t>
      </w:r>
    </w:p>
    <w:p w14:paraId="12A7F9C7" w14:textId="30EE9FB9" w:rsidR="0053166E" w:rsidRPr="00843680" w:rsidDel="00ED4248" w:rsidRDefault="0053166E" w:rsidP="00843680">
      <w:pPr>
        <w:pStyle w:val="FootnoteText"/>
        <w:spacing w:after="120"/>
        <w:rPr>
          <w:del w:id="1507" w:author="ALE Editor" w:date="2021-07-07T12:36:00Z"/>
          <w:rFonts w:asciiTheme="majorBidi" w:hAnsiTheme="majorBidi" w:cstheme="majorBidi"/>
          <w:sz w:val="24"/>
          <w:szCs w:val="24"/>
        </w:rPr>
      </w:pPr>
      <w:del w:id="1508" w:author="ALE Editor" w:date="2021-07-07T12:36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>Heidegger Martin</w:delText>
        </w:r>
      </w:del>
      <w:del w:id="1509" w:author="ALE Editor" w:date="2021-07-07T09:13:00Z">
        <w:r w:rsidRPr="00843680" w:rsidDel="00134546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510" w:author="ALE Editor" w:date="2021-07-07T12:36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ED4248">
          <w:rPr>
            <w:rFonts w:asciiTheme="majorBidi" w:hAnsiTheme="majorBidi" w:cstheme="majorBidi"/>
            <w:i/>
            <w:iCs/>
            <w:sz w:val="24"/>
            <w:szCs w:val="24"/>
          </w:rPr>
          <w:delText>Poetry, Language, Thought</w:delText>
        </w:r>
        <w:r w:rsidRPr="00843680" w:rsidDel="00ED4248">
          <w:rPr>
            <w:rFonts w:asciiTheme="majorBidi" w:hAnsiTheme="majorBidi" w:cstheme="majorBidi"/>
            <w:sz w:val="24"/>
            <w:szCs w:val="24"/>
          </w:rPr>
          <w:delText>. New York: Perennial, 2001.</w:delText>
        </w:r>
      </w:del>
    </w:p>
    <w:p w14:paraId="51260362" w14:textId="54753A3C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Heine</w:t>
      </w:r>
      <w:ins w:id="1511" w:author="ALE Editor" w:date="2021-07-07T09:13:00Z">
        <w:r w:rsidR="00134546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Heinrich</w:t>
      </w:r>
      <w:ins w:id="1512" w:author="ALE Editor" w:date="2021-07-07T09:13:00Z">
        <w:r w:rsidR="00134546">
          <w:rPr>
            <w:rFonts w:asciiTheme="majorBidi" w:hAnsiTheme="majorBidi" w:cstheme="majorBidi"/>
            <w:sz w:val="24"/>
            <w:szCs w:val="24"/>
          </w:rPr>
          <w:t>.</w:t>
        </w:r>
      </w:ins>
      <w:del w:id="1513" w:author="ALE Editor" w:date="2021-07-07T09:13:00Z">
        <w:r w:rsidRPr="00843680" w:rsidDel="0013454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Romanzero. </w:t>
      </w:r>
      <w:r w:rsidRPr="00843680">
        <w:rPr>
          <w:rFonts w:asciiTheme="majorBidi" w:hAnsiTheme="majorBidi" w:cstheme="majorBidi"/>
          <w:sz w:val="24"/>
          <w:szCs w:val="24"/>
        </w:rPr>
        <w:t>Hamburg: Hoffmann und Campe, 1852.</w:t>
      </w:r>
    </w:p>
    <w:p w14:paraId="3A5CBA5E" w14:textId="3047E391" w:rsidR="0053166E" w:rsidRPr="00843680" w:rsidRDefault="0053166E" w:rsidP="00843680">
      <w:pPr>
        <w:tabs>
          <w:tab w:val="left" w:pos="4847"/>
        </w:tabs>
        <w:spacing w:after="12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Heller, Sharon</w:t>
      </w:r>
      <w:ins w:id="1514" w:author="ALE Editor" w:date="2021-07-07T09:15:00Z">
        <w:r w:rsidR="00134546">
          <w:rPr>
            <w:rFonts w:asciiTheme="majorBidi" w:hAnsiTheme="majorBidi" w:cstheme="majorBidi"/>
            <w:sz w:val="24"/>
            <w:szCs w:val="24"/>
          </w:rPr>
          <w:t>.</w:t>
        </w:r>
      </w:ins>
      <w:del w:id="1515" w:author="ALE Editor" w:date="2021-07-07T09:15:00Z">
        <w:r w:rsidRPr="00843680" w:rsidDel="0013454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Freud A to </w:t>
      </w:r>
      <w:r w:rsidRPr="00843680">
        <w:rPr>
          <w:rFonts w:asciiTheme="majorBidi" w:hAnsiTheme="majorBidi" w:cstheme="majorBidi"/>
          <w:sz w:val="24"/>
          <w:szCs w:val="24"/>
        </w:rPr>
        <w:t>Z. Oboken: John Wiley &amp; Sons, 2005.</w:t>
      </w:r>
    </w:p>
    <w:p w14:paraId="126673FB" w14:textId="404D5DAE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Hering</w:t>
      </w:r>
      <w:ins w:id="1516" w:author="ALE Editor" w:date="2021-07-07T09:15:00Z">
        <w:r w:rsidR="00134546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James</w:t>
      </w:r>
      <w:ins w:id="1517" w:author="ALE Editor" w:date="2021-07-07T09:15:00Z">
        <w:r w:rsidR="00134546">
          <w:rPr>
            <w:rFonts w:asciiTheme="majorBidi" w:hAnsiTheme="majorBidi" w:cstheme="majorBidi"/>
            <w:sz w:val="24"/>
            <w:szCs w:val="24"/>
          </w:rPr>
          <w:t>.</w:t>
        </w:r>
      </w:ins>
      <w:del w:id="1518" w:author="ALE Editor" w:date="2021-07-07T09:15:00Z">
        <w:r w:rsidRPr="00843680" w:rsidDel="0013454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“Judaism and the Contingency of Religious Law in Kant’s Religion within the Boundaries of Mere Reason</w:t>
      </w:r>
      <w:ins w:id="1519" w:author="ALE Editor" w:date="2021-07-07T09:15:00Z">
        <w:r w:rsidR="00134546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520" w:author="ALE Editor" w:date="2021-07-07T09:15:00Z">
        <w:r w:rsidRPr="00843680" w:rsidDel="0013454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Journal of Religious Ethics </w:t>
      </w:r>
      <w:r w:rsidRPr="00843680">
        <w:rPr>
          <w:rFonts w:asciiTheme="majorBidi" w:hAnsiTheme="majorBidi" w:cstheme="majorBidi"/>
          <w:sz w:val="24"/>
          <w:szCs w:val="24"/>
        </w:rPr>
        <w:t>48</w:t>
      </w:r>
      <w:ins w:id="1521" w:author="ALE Editor" w:date="2021-07-07T09:15:00Z">
        <w:r w:rsidR="00134546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1522" w:author="ALE Editor" w:date="2021-07-07T09:15:00Z">
        <w:r w:rsidRPr="00843680" w:rsidDel="00134546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1 (2020): 74-100.</w:t>
      </w:r>
    </w:p>
    <w:p w14:paraId="7F7C10C3" w14:textId="730FC1A9" w:rsidR="0053166E" w:rsidRPr="00843680" w:rsidRDefault="0053166E" w:rsidP="00843680">
      <w:pPr>
        <w:tabs>
          <w:tab w:val="left" w:pos="5881"/>
        </w:tabs>
        <w:spacing w:after="120" w:line="24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Herzog, Rudolf</w:t>
      </w:r>
      <w:ins w:id="1523" w:author="ALE Editor" w:date="2021-07-07T09:16:00Z">
        <w:r w:rsidR="00134546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1524" w:author="ALE Editor" w:date="2021-07-07T09:16:00Z">
        <w:r w:rsidRPr="00843680" w:rsidDel="00134546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Heil Hitler, Das Schwein ist Tot. Lachen unter Hitler – Komik und Humor im Dritten Reich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. München: Heyne, 2007.</w:t>
      </w:r>
    </w:p>
    <w:p w14:paraId="559C0BF7" w14:textId="4FA5DDBE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Heydron</w:t>
      </w:r>
      <w:ins w:id="1525" w:author="ALE Editor" w:date="2021-07-07T09:16:00Z">
        <w:r w:rsidR="00134546">
          <w:rPr>
            <w:rFonts w:asciiTheme="majorBidi" w:hAnsiTheme="majorBidi" w:cstheme="majorBidi"/>
            <w:sz w:val="24"/>
            <w:szCs w:val="24"/>
            <w:lang w:val="de-DE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Heinz-Joachi</w:t>
      </w:r>
      <w:ins w:id="1526" w:author="ALE Editor" w:date="2021-07-07T09:16:00Z">
        <w:r w:rsidR="00134546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1527" w:author="ALE Editor" w:date="2021-07-07T09:16:00Z">
        <w:r w:rsidRPr="00843680" w:rsidDel="00134546">
          <w:rPr>
            <w:rFonts w:asciiTheme="majorBidi" w:hAnsiTheme="majorBidi" w:cstheme="majorBidi"/>
            <w:sz w:val="24"/>
            <w:szCs w:val="24"/>
            <w:lang w:val="de-DE"/>
          </w:rPr>
          <w:delText>m</w:delText>
        </w:r>
        <w:r w:rsidRPr="00843680" w:rsidDel="00134546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 Über den Widerspruch von Bildung und Herrschaft.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Frankfurt aM</w:t>
      </w:r>
      <w:del w:id="1528" w:author="ALE Editor" w:date="2021-07-07T13:18:00Z">
        <w:r w:rsidRPr="00843680" w:rsidDel="002769AF">
          <w:rPr>
            <w:rFonts w:asciiTheme="majorBidi" w:hAnsiTheme="majorBidi" w:cstheme="majorBidi"/>
            <w:sz w:val="24"/>
            <w:szCs w:val="24"/>
            <w:lang w:val="de-DE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: FRG Syndikat, 1979.</w:t>
      </w:r>
    </w:p>
    <w:p w14:paraId="5E83D7C6" w14:textId="2596D9C4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Hillach, Ansgar</w:t>
      </w:r>
      <w:ins w:id="1529" w:author="ALE Editor" w:date="2021-07-07T09:16:00Z">
        <w:r w:rsidR="00134546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1530" w:author="ALE Editor" w:date="2021-07-07T09:16:00Z">
        <w:r w:rsidRPr="00843680" w:rsidDel="00134546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>“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Ein neu entdecktes Lebensgesetz der Jugend: Wynekens Führergeist im Denken des jungen Benjamin</w:t>
      </w:r>
      <w:ins w:id="1531" w:author="ALE Editor" w:date="2021-07-07T09:16:00Z">
        <w:r w:rsidR="00134546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>”</w:t>
      </w:r>
      <w:del w:id="1532" w:author="ALE Editor" w:date="2021-07-07T09:16:00Z">
        <w:r w:rsidRPr="00843680" w:rsidDel="00134546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ins w:id="1533" w:author="ALE Editor" w:date="2021-07-07T09:16:00Z">
        <w:r w:rsidR="00134546">
          <w:rPr>
            <w:rFonts w:asciiTheme="majorBidi" w:hAnsiTheme="majorBidi" w:cstheme="majorBidi"/>
            <w:sz w:val="24"/>
            <w:szCs w:val="24"/>
            <w:lang w:val="de-DE"/>
          </w:rPr>
          <w:t>I</w:t>
        </w:r>
      </w:ins>
      <w:del w:id="1534" w:author="ALE Editor" w:date="2021-07-07T09:16:00Z">
        <w:r w:rsidRPr="00843680" w:rsidDel="00134546">
          <w:rPr>
            <w:rFonts w:asciiTheme="majorBidi" w:hAnsiTheme="majorBidi" w:cstheme="majorBidi"/>
            <w:sz w:val="24"/>
            <w:szCs w:val="24"/>
            <w:lang w:val="de-DE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n</w:t>
      </w:r>
      <w:del w:id="1535" w:author="ALE Editor" w:date="2021-07-07T09:16:00Z">
        <w:r w:rsidRPr="00843680" w:rsidDel="00134546">
          <w:rPr>
            <w:rFonts w:asciiTheme="majorBidi" w:hAnsiTheme="majorBidi" w:cstheme="majorBidi"/>
            <w:sz w:val="24"/>
            <w:szCs w:val="24"/>
            <w:lang w:val="de-DE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moveToRangeStart w:id="1536" w:author="ALE Editor" w:date="2021-07-07T09:16:00Z" w:name="move76541811"/>
      <w:moveTo w:id="1537" w:author="ALE Editor" w:date="2021-07-07T09:16:00Z">
        <w:r w:rsidR="00134546"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Global Benjamin. Internationaler Benjamin-Kongress 1992</w:t>
        </w:r>
      </w:moveTo>
      <w:ins w:id="1538" w:author="ALE Editor" w:date="2021-07-07T13:27:00Z">
        <w:r w:rsidR="00611C6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.</w:t>
        </w:r>
      </w:ins>
      <w:moveTo w:id="1539" w:author="ALE Editor" w:date="2021-07-07T09:16:00Z">
        <w:del w:id="1540" w:author="ALE Editor" w:date="2021-07-07T13:27:00Z">
          <w:r w:rsidR="00134546" w:rsidRPr="00843680" w:rsidDel="00611C60">
            <w:rPr>
              <w:rFonts w:asciiTheme="majorBidi" w:hAnsiTheme="majorBidi" w:cstheme="majorBidi"/>
              <w:i/>
              <w:iCs/>
              <w:sz w:val="24"/>
              <w:szCs w:val="24"/>
              <w:lang w:val="de-DE"/>
            </w:rPr>
            <w:delText>,</w:delText>
          </w:r>
        </w:del>
        <w:r w:rsidR="00134546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moveTo>
      <w:ins w:id="1541" w:author="ALE Editor" w:date="2021-07-07T09:16:00Z">
        <w:r w:rsidR="00134546">
          <w:rPr>
            <w:rFonts w:asciiTheme="majorBidi" w:hAnsiTheme="majorBidi" w:cstheme="majorBidi"/>
            <w:sz w:val="24"/>
            <w:szCs w:val="24"/>
            <w:lang w:val="de-DE"/>
          </w:rPr>
          <w:t>V</w:t>
        </w:r>
      </w:ins>
      <w:moveTo w:id="1542" w:author="ALE Editor" w:date="2021-07-07T09:16:00Z">
        <w:del w:id="1543" w:author="ALE Editor" w:date="2021-07-07T09:16:00Z">
          <w:r w:rsidR="00134546" w:rsidRPr="00843680" w:rsidDel="00134546">
            <w:rPr>
              <w:rFonts w:asciiTheme="majorBidi" w:hAnsiTheme="majorBidi" w:cstheme="majorBidi"/>
              <w:sz w:val="24"/>
              <w:szCs w:val="24"/>
              <w:lang w:val="de-DE"/>
            </w:rPr>
            <w:delText>v</w:delText>
          </w:r>
        </w:del>
        <w:r w:rsidR="00134546" w:rsidRPr="00843680">
          <w:rPr>
            <w:rFonts w:asciiTheme="majorBidi" w:hAnsiTheme="majorBidi" w:cstheme="majorBidi"/>
            <w:sz w:val="24"/>
            <w:szCs w:val="24"/>
            <w:lang w:val="de-DE"/>
          </w:rPr>
          <w:t>ol. 2.</w:t>
        </w:r>
      </w:moveTo>
      <w:ins w:id="1544" w:author="ALE Editor" w:date="2021-07-07T09:16:00Z">
        <w:r w:rsidR="00134546">
          <w:rPr>
            <w:rFonts w:asciiTheme="majorBidi" w:hAnsiTheme="majorBidi" w:cstheme="majorBidi"/>
            <w:sz w:val="24"/>
            <w:szCs w:val="24"/>
            <w:lang w:val="de-DE"/>
          </w:rPr>
          <w:t xml:space="preserve">, edited by </w:t>
        </w:r>
      </w:ins>
      <w:moveTo w:id="1545" w:author="ALE Editor" w:date="2021-07-07T09:16:00Z">
        <w:del w:id="1546" w:author="ALE Editor" w:date="2021-07-07T09:16:00Z">
          <w:r w:rsidR="00134546" w:rsidRPr="00843680" w:rsidDel="00134546">
            <w:rPr>
              <w:rFonts w:asciiTheme="majorBidi" w:hAnsiTheme="majorBidi" w:cstheme="majorBidi"/>
              <w:sz w:val="24"/>
              <w:szCs w:val="24"/>
              <w:lang w:val="de-DE"/>
            </w:rPr>
            <w:delText xml:space="preserve"> </w:delText>
          </w:r>
        </w:del>
      </w:moveTo>
      <w:moveToRangeEnd w:id="1536"/>
      <w:r w:rsidRPr="00843680">
        <w:rPr>
          <w:rFonts w:asciiTheme="majorBidi" w:hAnsiTheme="majorBidi" w:cstheme="majorBidi"/>
          <w:sz w:val="24"/>
          <w:szCs w:val="24"/>
          <w:lang w:val="de-DE"/>
        </w:rPr>
        <w:t>K. Garber and L. Rehm</w:t>
      </w:r>
      <w:ins w:id="1547" w:author="ALE Editor" w:date="2021-07-07T09:16:00Z">
        <w:r w:rsidR="00134546">
          <w:rPr>
            <w:rFonts w:asciiTheme="majorBidi" w:hAnsiTheme="majorBidi" w:cstheme="majorBidi"/>
            <w:sz w:val="24"/>
            <w:szCs w:val="24"/>
            <w:lang w:val="de-DE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ins w:id="1548" w:author="ALE Editor" w:date="2021-07-07T09:16:00Z">
        <w:r w:rsidR="00134546" w:rsidRPr="00843680">
          <w:rPr>
            <w:rFonts w:asciiTheme="majorBidi" w:hAnsiTheme="majorBidi" w:cstheme="majorBidi"/>
            <w:sz w:val="24"/>
            <w:szCs w:val="24"/>
            <w:lang w:val="de-DE"/>
          </w:rPr>
          <w:t>873-890</w:t>
        </w:r>
      </w:ins>
      <w:ins w:id="1549" w:author="ALE Editor" w:date="2021-07-07T13:27:00Z">
        <w:r w:rsidR="00611C60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1550" w:author="ALE Editor" w:date="2021-07-07T09:16:00Z">
        <w:r w:rsidRPr="00843680" w:rsidDel="00134546">
          <w:rPr>
            <w:rFonts w:asciiTheme="majorBidi" w:hAnsiTheme="majorBidi" w:cstheme="majorBidi"/>
            <w:sz w:val="24"/>
            <w:szCs w:val="24"/>
            <w:lang w:val="de-DE"/>
          </w:rPr>
          <w:delText>(eds.)</w:delText>
        </w:r>
      </w:del>
      <w:del w:id="1551" w:author="ALE Editor" w:date="2021-07-07T13:27:00Z">
        <w:r w:rsidRPr="00843680" w:rsidDel="00611C60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moveFromRangeStart w:id="1552" w:author="ALE Editor" w:date="2021-07-07T09:16:00Z" w:name="move76541811"/>
      <w:moveFrom w:id="1553" w:author="ALE Editor" w:date="2021-07-07T09:16:00Z">
        <w:r w:rsidRPr="00843680" w:rsidDel="00134546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Global Benjamin. Internationaler Benjamin-Kongress 1992,</w:t>
        </w:r>
        <w:r w:rsidRPr="00843680" w:rsidDel="00134546">
          <w:rPr>
            <w:rFonts w:asciiTheme="majorBidi" w:hAnsiTheme="majorBidi" w:cstheme="majorBidi"/>
            <w:sz w:val="24"/>
            <w:szCs w:val="24"/>
            <w:lang w:val="de-DE"/>
          </w:rPr>
          <w:t xml:space="preserve"> vol. 2. </w:t>
        </w:r>
      </w:moveFrom>
      <w:moveFromRangeEnd w:id="1552"/>
      <w:r w:rsidRPr="00843680">
        <w:rPr>
          <w:rFonts w:asciiTheme="majorBidi" w:hAnsiTheme="majorBidi" w:cstheme="majorBidi"/>
          <w:sz w:val="24"/>
          <w:szCs w:val="24"/>
          <w:lang w:val="de-DE"/>
        </w:rPr>
        <w:t>München: Wilhem Fink Verlag, 1999</w:t>
      </w:r>
      <w:del w:id="1554" w:author="ALE Editor" w:date="2021-07-07T13:27:00Z">
        <w:r w:rsidRPr="00843680" w:rsidDel="00611C60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1555" w:author="ALE Editor" w:date="2021-07-07T09:16:00Z">
        <w:r w:rsidRPr="00843680" w:rsidDel="00134546">
          <w:rPr>
            <w:rFonts w:asciiTheme="majorBidi" w:hAnsiTheme="majorBidi" w:cstheme="majorBidi"/>
            <w:sz w:val="24"/>
            <w:szCs w:val="24"/>
            <w:lang w:val="de-DE"/>
          </w:rPr>
          <w:delText xml:space="preserve"> 873-890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.</w:t>
      </w:r>
    </w:p>
    <w:p w14:paraId="02F9A6FE" w14:textId="1488CC37" w:rsidR="0053166E" w:rsidRPr="00EF52D8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EF52D8">
        <w:rPr>
          <w:rFonts w:asciiTheme="majorBidi" w:hAnsiTheme="majorBidi" w:cstheme="majorBidi"/>
          <w:sz w:val="24"/>
          <w:szCs w:val="24"/>
          <w:lang w:val="de-DE"/>
        </w:rPr>
        <w:t>Hinchman</w:t>
      </w:r>
      <w:ins w:id="1556" w:author="ALE Editor" w:date="2021-07-07T09:19:00Z">
        <w:r w:rsidR="00DB7694">
          <w:rPr>
            <w:rFonts w:asciiTheme="majorBidi" w:hAnsiTheme="majorBidi" w:cstheme="majorBidi"/>
            <w:sz w:val="24"/>
            <w:szCs w:val="24"/>
            <w:lang w:val="de-DE"/>
          </w:rPr>
          <w:t>,</w:t>
        </w:r>
      </w:ins>
      <w:r w:rsidRPr="00EF52D8">
        <w:rPr>
          <w:rFonts w:asciiTheme="majorBidi" w:hAnsiTheme="majorBidi" w:cstheme="majorBidi"/>
          <w:sz w:val="24"/>
          <w:szCs w:val="24"/>
          <w:lang w:val="de-DE"/>
        </w:rPr>
        <w:t xml:space="preserve"> Lewis P., and Hinchman Sandra K.</w:t>
      </w:r>
      <w:del w:id="1557" w:author="ALE Editor" w:date="2021-07-07T09:20:00Z">
        <w:r w:rsidRPr="00EF52D8" w:rsidDel="00FC2330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EF52D8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EF52D8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Hannah Arendt: Critical Essays. </w:t>
      </w:r>
      <w:r w:rsidRPr="00EF52D8">
        <w:rPr>
          <w:rFonts w:asciiTheme="majorBidi" w:hAnsiTheme="majorBidi" w:cstheme="majorBidi"/>
          <w:sz w:val="24"/>
          <w:szCs w:val="24"/>
          <w:lang w:val="de-DE"/>
        </w:rPr>
        <w:t>New York: SUNY, 1994.</w:t>
      </w:r>
    </w:p>
    <w:p w14:paraId="3E880C81" w14:textId="200CE58B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Holden</w:t>
      </w:r>
      <w:ins w:id="1558" w:author="ALE Editor" w:date="2021-07-07T09:21:00Z">
        <w:r w:rsidR="00FC233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Terence</w:t>
      </w:r>
      <w:ins w:id="1559" w:author="ALE Editor" w:date="2021-07-07T09:21:00Z">
        <w:r w:rsidR="00FC2330">
          <w:rPr>
            <w:rFonts w:asciiTheme="majorBidi" w:hAnsiTheme="majorBidi" w:cstheme="majorBidi"/>
            <w:sz w:val="24"/>
            <w:szCs w:val="24"/>
          </w:rPr>
          <w:t>.</w:t>
        </w:r>
      </w:ins>
      <w:del w:id="1560" w:author="ALE Editor" w:date="2021-07-07T09:21:00Z">
        <w:r w:rsidRPr="00843680" w:rsidDel="00FC233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“Adorno and Arendt: Evil, Modernity and the Underside of Theodicy</w:t>
      </w:r>
      <w:ins w:id="1561" w:author="ALE Editor" w:date="2021-07-07T09:21:00Z">
        <w:r w:rsidR="00FC2330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562" w:author="ALE Editor" w:date="2021-07-07T09:21:00Z">
        <w:r w:rsidRPr="00843680" w:rsidDel="00FC233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Sophia</w:t>
      </w:r>
      <w:del w:id="1563" w:author="ALE Editor" w:date="2021-07-07T09:21:00Z">
        <w:r w:rsidRPr="00843680" w:rsidDel="00FC233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58</w:t>
      </w:r>
      <w:ins w:id="1564" w:author="ALE Editor" w:date="2021-07-07T09:21:00Z">
        <w:r w:rsidR="00FC233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no. </w:t>
        </w:r>
      </w:ins>
      <w:del w:id="1565" w:author="ALE Editor" w:date="2021-07-07T09:21:00Z">
        <w:r w:rsidRPr="00843680" w:rsidDel="00FC233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>2 (2019):197-224.</w:t>
      </w:r>
    </w:p>
    <w:p w14:paraId="04548D7B" w14:textId="3C0FD659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Holden</w:t>
      </w:r>
      <w:ins w:id="1566" w:author="ALE Editor" w:date="2021-07-07T09:21:00Z">
        <w:r w:rsidR="00FC233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Terence</w:t>
      </w:r>
      <w:ins w:id="1567" w:author="ALE Editor" w:date="2021-07-07T09:21:00Z">
        <w:r w:rsidR="00FC2330">
          <w:rPr>
            <w:rFonts w:asciiTheme="majorBidi" w:hAnsiTheme="majorBidi" w:cstheme="majorBidi"/>
            <w:sz w:val="24"/>
            <w:szCs w:val="24"/>
          </w:rPr>
          <w:t>.</w:t>
        </w:r>
      </w:ins>
      <w:del w:id="1568" w:author="ALE Editor" w:date="2021-07-07T09:21:00Z">
        <w:r w:rsidRPr="00843680" w:rsidDel="00FC233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“Adorno and Arendt: Transitional Regimes of Historicity</w:t>
      </w:r>
      <w:ins w:id="1569" w:author="ALE Editor" w:date="2021-07-07T09:21:00Z">
        <w:r w:rsidR="00FC2330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570" w:author="ALE Editor" w:date="2021-07-07T09:21:00Z">
        <w:r w:rsidRPr="00843680" w:rsidDel="00FC233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New German Critique </w:t>
      </w:r>
      <w:r w:rsidRPr="00843680">
        <w:rPr>
          <w:rFonts w:asciiTheme="majorBidi" w:hAnsiTheme="majorBidi" w:cstheme="majorBidi"/>
          <w:sz w:val="24"/>
          <w:szCs w:val="24"/>
        </w:rPr>
        <w:t>46</w:t>
      </w:r>
      <w:ins w:id="1571" w:author="ALE Editor" w:date="2021-07-07T09:21:00Z">
        <w:r w:rsidR="00FC2330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1572" w:author="ALE Editor" w:date="2021-07-07T09:21:00Z">
        <w:r w:rsidRPr="00843680" w:rsidDel="00FC2330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1 (2019): 41-70.</w:t>
      </w:r>
    </w:p>
    <w:p w14:paraId="3AC45F48" w14:textId="091CC7C4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Honneth</w:t>
      </w:r>
      <w:ins w:id="1573" w:author="ALE Editor" w:date="2021-07-07T09:21:00Z">
        <w:r w:rsidR="00FC233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Axel</w:t>
      </w:r>
      <w:ins w:id="1574" w:author="ALE Editor" w:date="2021-07-07T09:21:00Z">
        <w:r w:rsidR="00FC2330">
          <w:rPr>
            <w:rFonts w:asciiTheme="majorBidi" w:hAnsiTheme="majorBidi" w:cstheme="majorBidi"/>
            <w:sz w:val="24"/>
            <w:szCs w:val="24"/>
          </w:rPr>
          <w:t>.</w:t>
        </w:r>
      </w:ins>
      <w:del w:id="1575" w:author="ALE Editor" w:date="2021-07-07T09:21:00Z">
        <w:r w:rsidRPr="00843680" w:rsidDel="00FC233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1576" w:author="ALE Editor" w:date="2021-07-07T13:27:00Z">
        <w:r w:rsidRPr="00843680" w:rsidDel="00611C60">
          <w:rPr>
            <w:rFonts w:asciiTheme="majorBidi" w:hAnsiTheme="majorBidi" w:cstheme="majorBidi"/>
            <w:i/>
            <w:iCs/>
            <w:sz w:val="24"/>
            <w:szCs w:val="24"/>
          </w:rPr>
          <w:delText>Pathololgies</w:delText>
        </w:r>
      </w:del>
      <w:ins w:id="1577" w:author="ALE Editor" w:date="2021-07-07T13:27:00Z">
        <w:r w:rsidR="00611C60" w:rsidRPr="00843680">
          <w:rPr>
            <w:rFonts w:asciiTheme="majorBidi" w:hAnsiTheme="majorBidi" w:cstheme="majorBidi"/>
            <w:i/>
            <w:iCs/>
            <w:sz w:val="24"/>
            <w:szCs w:val="24"/>
          </w:rPr>
          <w:t>Pathologies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of Reason: On the Legacy of Critical Theory</w:t>
      </w:r>
      <w:r w:rsidRPr="00843680">
        <w:rPr>
          <w:rFonts w:asciiTheme="majorBidi" w:hAnsiTheme="majorBidi" w:cstheme="majorBidi"/>
          <w:sz w:val="24"/>
          <w:szCs w:val="24"/>
        </w:rPr>
        <w:t>. New York: Columbia University Press, 2009.</w:t>
      </w:r>
    </w:p>
    <w:p w14:paraId="1A881E75" w14:textId="09A0FB2B" w:rsidR="0053166E" w:rsidRPr="00843680" w:rsidDel="00ED4248" w:rsidRDefault="0053166E" w:rsidP="00843680">
      <w:pPr>
        <w:pStyle w:val="FootnoteText"/>
        <w:spacing w:after="120"/>
        <w:rPr>
          <w:del w:id="1578" w:author="ALE Editor" w:date="2021-07-07T12:35:00Z"/>
          <w:rFonts w:asciiTheme="majorBidi" w:hAnsiTheme="majorBidi" w:cstheme="majorBidi"/>
          <w:sz w:val="24"/>
          <w:szCs w:val="24"/>
        </w:rPr>
      </w:pPr>
      <w:del w:id="1579" w:author="ALE Editor" w:date="2021-07-07T12:35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 xml:space="preserve">Horkheimer Max </w:delText>
        </w:r>
      </w:del>
      <w:del w:id="1580" w:author="ALE Editor" w:date="2021-07-07T09:21:00Z">
        <w:r w:rsidRPr="00843680" w:rsidDel="00FC2330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del w:id="1581" w:author="ALE Editor" w:date="2021-07-07T12:35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>Adorno</w:delText>
        </w:r>
      </w:del>
      <w:del w:id="1582" w:author="ALE Editor" w:date="2021-07-07T09:21:00Z">
        <w:r w:rsidRPr="00843680" w:rsidDel="00FC2330">
          <w:rPr>
            <w:rFonts w:asciiTheme="majorBidi" w:hAnsiTheme="majorBidi" w:cstheme="majorBidi"/>
            <w:sz w:val="24"/>
            <w:szCs w:val="24"/>
          </w:rPr>
          <w:delText xml:space="preserve"> Theodor,</w:delText>
        </w:r>
      </w:del>
      <w:del w:id="1583" w:author="ALE Editor" w:date="2021-07-07T12:35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ED4248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The Dialectics of Enlightenment, </w:delText>
        </w:r>
        <w:r w:rsidRPr="00843680" w:rsidDel="00ED4248">
          <w:rPr>
            <w:rFonts w:asciiTheme="majorBidi" w:hAnsiTheme="majorBidi" w:cstheme="majorBidi"/>
            <w:sz w:val="24"/>
            <w:szCs w:val="24"/>
          </w:rPr>
          <w:delText>New York: Continuum,1993.</w:delText>
        </w:r>
      </w:del>
    </w:p>
    <w:p w14:paraId="7305250D" w14:textId="52BEE1B8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Horkheimer</w:t>
      </w:r>
      <w:ins w:id="1584" w:author="ALE Editor" w:date="2021-07-07T09:22:00Z">
        <w:r w:rsidR="00FC2330">
          <w:rPr>
            <w:rFonts w:asciiTheme="majorBidi" w:hAnsiTheme="majorBidi" w:cstheme="majorBidi"/>
            <w:sz w:val="24"/>
            <w:szCs w:val="24"/>
            <w:lang w:val="de-DE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Max</w:t>
      </w:r>
      <w:ins w:id="1585" w:author="ALE Editor" w:date="2021-07-07T09:22:00Z">
        <w:r w:rsidR="00FC2330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1586" w:author="ALE Editor" w:date="2021-07-07T09:22:00Z">
        <w:r w:rsidRPr="00843680" w:rsidDel="00FC2330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“Die Sehnsucht nach dem ganz Anderen [Gespräch mit Helmut Gumnior 1970]</w:t>
      </w:r>
      <w:ins w:id="1587" w:author="ALE Editor" w:date="2021-07-07T09:23:00Z">
        <w:r w:rsidR="00FC2330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1588" w:author="ALE Editor" w:date="2021-07-07T09:23:00Z">
        <w:r w:rsidRPr="00843680" w:rsidDel="00FC2330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” </w:t>
      </w:r>
      <w:ins w:id="1589" w:author="ALE Editor" w:date="2021-07-07T09:23:00Z">
        <w:r w:rsidR="00FC2330">
          <w:rPr>
            <w:rFonts w:asciiTheme="majorBidi" w:hAnsiTheme="majorBidi" w:cstheme="majorBidi"/>
            <w:sz w:val="24"/>
            <w:szCs w:val="24"/>
            <w:lang w:val="de-DE"/>
          </w:rPr>
          <w:t>I</w:t>
        </w:r>
      </w:ins>
      <w:del w:id="1590" w:author="ALE Editor" w:date="2021-07-07T09:23:00Z">
        <w:r w:rsidRPr="00843680" w:rsidDel="00FC2330">
          <w:rPr>
            <w:rFonts w:asciiTheme="majorBidi" w:hAnsiTheme="majorBidi" w:cstheme="majorBidi"/>
            <w:sz w:val="24"/>
            <w:szCs w:val="24"/>
            <w:lang w:val="de-DE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n </w:t>
      </w:r>
      <w:r w:rsidRPr="00FC2330">
        <w:rPr>
          <w:rFonts w:asciiTheme="majorBidi" w:hAnsiTheme="majorBidi" w:cstheme="majorBidi"/>
          <w:i/>
          <w:iCs/>
          <w:sz w:val="24"/>
          <w:szCs w:val="24"/>
          <w:lang w:val="de-DE"/>
          <w:rPrChange w:id="1591" w:author="ALE Editor" w:date="2021-07-07T09:23:00Z">
            <w:rPr>
              <w:rFonts w:asciiTheme="majorBidi" w:hAnsiTheme="majorBidi" w:cstheme="majorBidi"/>
              <w:sz w:val="24"/>
              <w:szCs w:val="24"/>
              <w:lang w:val="de-DE"/>
            </w:rPr>
          </w:rPrChange>
        </w:rPr>
        <w:t xml:space="preserve">Gesammelte Schriften in 19 </w:t>
      </w:r>
      <w:commentRangeStart w:id="1592"/>
      <w:r w:rsidRPr="00FC2330">
        <w:rPr>
          <w:rFonts w:asciiTheme="majorBidi" w:hAnsiTheme="majorBidi" w:cstheme="majorBidi"/>
          <w:i/>
          <w:iCs/>
          <w:sz w:val="24"/>
          <w:szCs w:val="24"/>
          <w:lang w:val="de-DE"/>
          <w:rPrChange w:id="1593" w:author="ALE Editor" w:date="2021-07-07T09:23:00Z">
            <w:rPr>
              <w:rFonts w:asciiTheme="majorBidi" w:hAnsiTheme="majorBidi" w:cstheme="majorBidi"/>
              <w:sz w:val="24"/>
              <w:szCs w:val="24"/>
              <w:lang w:val="de-DE"/>
            </w:rPr>
          </w:rPrChange>
        </w:rPr>
        <w:t>Bände</w:t>
      </w:r>
      <w:commentRangeEnd w:id="1592"/>
      <w:r w:rsidR="00FC2330">
        <w:rPr>
          <w:rStyle w:val="CommentReference"/>
        </w:rPr>
        <w:commentReference w:id="1592"/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, </w:t>
      </w:r>
      <w:ins w:id="1594" w:author="ALE Editor" w:date="2021-07-07T09:23:00Z">
        <w:r w:rsidR="00FC2330">
          <w:rPr>
            <w:rFonts w:asciiTheme="majorBidi" w:hAnsiTheme="majorBidi" w:cstheme="majorBidi"/>
            <w:sz w:val="24"/>
            <w:szCs w:val="24"/>
            <w:lang w:val="de-DE"/>
          </w:rPr>
          <w:t>V</w:t>
        </w:r>
      </w:ins>
      <w:del w:id="1595" w:author="ALE Editor" w:date="2021-07-07T09:23:00Z">
        <w:r w:rsidRPr="00843680" w:rsidDel="00FC2330">
          <w:rPr>
            <w:rFonts w:asciiTheme="majorBidi" w:hAnsiTheme="majorBidi" w:cstheme="majorBidi"/>
            <w:sz w:val="24"/>
            <w:szCs w:val="24"/>
            <w:lang w:val="de-DE"/>
          </w:rPr>
          <w:delText>v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ol. 7, </w:t>
      </w:r>
      <w:ins w:id="1596" w:author="ALE Editor" w:date="2021-07-07T09:24:00Z">
        <w:r w:rsidR="00FC2330">
          <w:rPr>
            <w:rFonts w:asciiTheme="majorBidi" w:hAnsiTheme="majorBidi" w:cstheme="majorBidi"/>
            <w:sz w:val="24"/>
            <w:szCs w:val="24"/>
            <w:lang w:val="de-DE"/>
          </w:rPr>
          <w:t xml:space="preserve">edited by </w:t>
        </w:r>
      </w:ins>
      <w:ins w:id="1597" w:author="ALE Editor" w:date="2021-07-07T09:25:00Z">
        <w:r w:rsidR="00FC2330">
          <w:rPr>
            <w:rFonts w:asciiTheme="majorBidi" w:hAnsiTheme="majorBidi" w:cstheme="majorBidi"/>
            <w:sz w:val="24"/>
            <w:szCs w:val="24"/>
            <w:lang w:val="de-DE"/>
          </w:rPr>
          <w:t xml:space="preserve">M. Horkeimer, 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>385–404</w:t>
      </w:r>
      <w:ins w:id="1598" w:author="ALE Editor" w:date="2021-07-07T09:24:00Z">
        <w:r w:rsidR="00FC2330">
          <w:rPr>
            <w:rFonts w:asciiTheme="majorBidi" w:hAnsiTheme="majorBidi" w:cstheme="majorBidi"/>
            <w:sz w:val="24"/>
            <w:szCs w:val="24"/>
            <w:lang w:val="de-DE"/>
          </w:rPr>
          <w:t>, 1970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>.</w:t>
      </w:r>
    </w:p>
    <w:p w14:paraId="276B468E" w14:textId="422875AE" w:rsidR="0053166E" w:rsidRPr="00843680" w:rsidRDefault="0053166E" w:rsidP="00843680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lastRenderedPageBreak/>
        <w:t>Horkheimer</w:t>
      </w:r>
      <w:ins w:id="1599" w:author="ALE Editor" w:date="2021-07-07T09:25:00Z">
        <w:r w:rsidR="00FC233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Max</w:t>
      </w:r>
      <w:ins w:id="1600" w:author="ALE Editor" w:date="2021-07-07T09:25:00Z">
        <w:r w:rsidR="00FC2330">
          <w:rPr>
            <w:rFonts w:asciiTheme="majorBidi" w:hAnsiTheme="majorBidi" w:cstheme="majorBidi"/>
            <w:sz w:val="24"/>
            <w:szCs w:val="24"/>
          </w:rPr>
          <w:t>.</w:t>
        </w:r>
      </w:ins>
      <w:del w:id="1601" w:author="ALE Editor" w:date="2021-07-07T09:25:00Z">
        <w:r w:rsidRPr="00843680" w:rsidDel="00FC233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Style w:val="Emphasis"/>
          <w:rFonts w:asciiTheme="majorBidi" w:hAnsiTheme="majorBidi" w:cstheme="majorBidi"/>
          <w:sz w:val="24"/>
          <w:szCs w:val="24"/>
        </w:rPr>
        <w:t>Critical Theory</w:t>
      </w:r>
      <w:r w:rsidRPr="00843680">
        <w:rPr>
          <w:rFonts w:asciiTheme="majorBidi" w:hAnsiTheme="majorBidi" w:cstheme="majorBidi"/>
          <w:sz w:val="24"/>
          <w:szCs w:val="24"/>
        </w:rPr>
        <w:t>. New York: Seabury Press, 1982.</w:t>
      </w:r>
    </w:p>
    <w:p w14:paraId="597E7F8A" w14:textId="1B414B8C" w:rsidR="0053166E" w:rsidRPr="00843680" w:rsidRDefault="0053166E" w:rsidP="00843680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Horkheimer</w:t>
      </w:r>
      <w:ins w:id="1602" w:author="ALE Editor" w:date="2021-07-07T09:25:00Z">
        <w:r w:rsidR="00FC2330">
          <w:rPr>
            <w:rFonts w:asciiTheme="majorBidi" w:hAnsiTheme="majorBidi" w:cstheme="majorBidi"/>
            <w:sz w:val="24"/>
            <w:szCs w:val="24"/>
            <w:lang w:val="de-DE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Max</w:t>
      </w:r>
      <w:ins w:id="1603" w:author="ALE Editor" w:date="2021-07-07T09:25:00Z">
        <w:r w:rsidR="00FC2330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1604" w:author="ALE Editor" w:date="2021-07-07T09:25:00Z">
        <w:r w:rsidRPr="00843680" w:rsidDel="00FC2330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Style w:val="Emphasis"/>
          <w:rFonts w:asciiTheme="majorBidi" w:hAnsiTheme="majorBidi" w:cstheme="majorBidi"/>
          <w:sz w:val="24"/>
          <w:szCs w:val="24"/>
          <w:lang w:val="de-DE"/>
        </w:rPr>
        <w:t>Kritische Theorie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. Fankfurt aM</w:t>
      </w:r>
      <w:del w:id="1605" w:author="ALE Editor" w:date="2021-07-07T13:27:00Z">
        <w:r w:rsidRPr="00843680" w:rsidDel="00611C60">
          <w:rPr>
            <w:rFonts w:asciiTheme="majorBidi" w:hAnsiTheme="majorBidi" w:cstheme="majorBidi"/>
            <w:sz w:val="24"/>
            <w:szCs w:val="24"/>
            <w:lang w:val="de-DE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: S. Fischer Verlag, 1982.</w:t>
      </w:r>
    </w:p>
    <w:p w14:paraId="7FD0622E" w14:textId="6B827648" w:rsidR="00ED4248" w:rsidRPr="00843680" w:rsidRDefault="00ED4248" w:rsidP="00ED4248">
      <w:pPr>
        <w:pStyle w:val="FootnoteText"/>
        <w:spacing w:after="120"/>
        <w:rPr>
          <w:ins w:id="1606" w:author="ALE Editor" w:date="2021-07-07T12:35:00Z"/>
          <w:rFonts w:asciiTheme="majorBidi" w:hAnsiTheme="majorBidi" w:cstheme="majorBidi"/>
          <w:sz w:val="24"/>
          <w:szCs w:val="24"/>
        </w:rPr>
      </w:pPr>
      <w:ins w:id="1607" w:author="ALE Editor" w:date="2021-07-07T12:35:00Z">
        <w:r w:rsidRPr="00843680">
          <w:rPr>
            <w:rFonts w:asciiTheme="majorBidi" w:hAnsiTheme="majorBidi" w:cstheme="majorBidi"/>
            <w:sz w:val="24"/>
            <w:szCs w:val="24"/>
          </w:rPr>
          <w:t>Horkheimer</w:t>
        </w:r>
      </w:ins>
      <w:ins w:id="1608" w:author="ALE Editor" w:date="2021-07-07T13:07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ins w:id="1609" w:author="ALE Editor" w:date="2021-07-07T12:35:00Z">
        <w:r w:rsidRPr="00843680">
          <w:rPr>
            <w:rFonts w:asciiTheme="majorBidi" w:hAnsiTheme="majorBidi" w:cstheme="majorBidi"/>
            <w:sz w:val="24"/>
            <w:szCs w:val="24"/>
          </w:rPr>
          <w:t xml:space="preserve"> Max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</w:rPr>
          <w:t>and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sz w:val="24"/>
            <w:szCs w:val="24"/>
          </w:rPr>
          <w:t>Theodor Adorno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The Dialectics of Enlightenment, </w:t>
        </w:r>
        <w:r w:rsidRPr="00843680">
          <w:rPr>
            <w:rFonts w:asciiTheme="majorBidi" w:hAnsiTheme="majorBidi" w:cstheme="majorBidi"/>
            <w:sz w:val="24"/>
            <w:szCs w:val="24"/>
          </w:rPr>
          <w:t>New York: Continuum,1993.</w:t>
        </w:r>
      </w:ins>
    </w:p>
    <w:p w14:paraId="64EFB5AF" w14:textId="5F2BCD14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843680">
        <w:rPr>
          <w:rFonts w:asciiTheme="majorBidi" w:hAnsiTheme="majorBidi" w:cstheme="majorBidi"/>
          <w:sz w:val="24"/>
          <w:szCs w:val="24"/>
          <w:lang w:bidi="he-IL"/>
        </w:rPr>
        <w:t>Horowitz</w:t>
      </w:r>
      <w:ins w:id="1610" w:author="ALE Editor" w:date="2021-07-07T09:25:00Z">
        <w:r w:rsidR="00FC2330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Irving Louis</w:t>
      </w:r>
      <w:ins w:id="1611" w:author="ALE Editor" w:date="2021-07-07T09:25:00Z">
        <w:r w:rsidR="00FC2330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del w:id="1612" w:author="ALE Editor" w:date="2021-07-07T09:25:00Z">
        <w:r w:rsidRPr="00843680" w:rsidDel="00FC2330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Hannah Arendt: Radical Conservative. </w:t>
      </w:r>
      <w:r w:rsidRPr="00843680">
        <w:rPr>
          <w:rFonts w:asciiTheme="majorBidi" w:hAnsiTheme="majorBidi" w:cstheme="majorBidi"/>
          <w:sz w:val="24"/>
          <w:szCs w:val="24"/>
          <w:lang w:bidi="he-IL"/>
        </w:rPr>
        <w:t>New York: Routledge, 2012.</w:t>
      </w:r>
    </w:p>
    <w:p w14:paraId="4DB5C3FD" w14:textId="77777777" w:rsidR="00ED4248" w:rsidRPr="00843680" w:rsidRDefault="00ED4248" w:rsidP="00ED4248">
      <w:pPr>
        <w:spacing w:after="120" w:line="240" w:lineRule="auto"/>
        <w:rPr>
          <w:ins w:id="1613" w:author="ALE Editor" w:date="2021-07-07T12:35:00Z"/>
          <w:rFonts w:asciiTheme="majorBidi" w:hAnsiTheme="majorBidi" w:cstheme="majorBidi"/>
          <w:sz w:val="24"/>
          <w:szCs w:val="24"/>
        </w:rPr>
      </w:pPr>
      <w:ins w:id="1614" w:author="ALE Editor" w:date="2021-07-07T12:35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Hotam, Yotam, ed.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Deutsch-Jüdische Jugendliche im Zeitalter der Jugend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. </w:t>
        </w:r>
        <w:r w:rsidRPr="00843680">
          <w:rPr>
            <w:rFonts w:asciiTheme="majorBidi" w:hAnsiTheme="majorBidi" w:cstheme="majorBidi"/>
            <w:sz w:val="24"/>
            <w:szCs w:val="24"/>
          </w:rPr>
          <w:t>Göttingen: V&amp;R Unipress, 2009.</w:t>
        </w:r>
      </w:ins>
    </w:p>
    <w:p w14:paraId="5B19F1A2" w14:textId="16C2E25D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Hotam Yotam</w:t>
      </w:r>
      <w:ins w:id="1615" w:author="ALE Editor" w:date="2021-07-07T13:08:00Z">
        <w:r w:rsidR="00114F42">
          <w:rPr>
            <w:rFonts w:asciiTheme="majorBidi" w:hAnsiTheme="majorBidi" w:cstheme="majorBidi"/>
            <w:sz w:val="24"/>
            <w:szCs w:val="24"/>
          </w:rPr>
          <w:t>.</w:t>
        </w:r>
      </w:ins>
      <w:del w:id="1616" w:author="ALE Editor" w:date="2021-07-07T13:08:00Z">
        <w:r w:rsidRPr="00843680" w:rsidDel="00114F4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</w:t>
      </w:r>
      <w:bookmarkStart w:id="1617" w:name="_Hlk76555681"/>
      <w:r w:rsidRPr="00843680">
        <w:rPr>
          <w:rFonts w:asciiTheme="majorBidi" w:hAnsiTheme="majorBidi" w:cstheme="majorBidi"/>
          <w:sz w:val="24"/>
          <w:szCs w:val="24"/>
        </w:rPr>
        <w:t xml:space="preserve">Gnosis </w:t>
      </w:r>
      <w:bookmarkEnd w:id="1617"/>
      <w:r w:rsidRPr="00843680">
        <w:rPr>
          <w:rFonts w:asciiTheme="majorBidi" w:hAnsiTheme="majorBidi" w:cstheme="majorBidi"/>
          <w:sz w:val="24"/>
          <w:szCs w:val="24"/>
        </w:rPr>
        <w:t xml:space="preserve">and Modernity - a Postwar German Intellectual Debate on Secularisation, Religion and </w:t>
      </w:r>
      <w:ins w:id="1618" w:author="ALE Editor" w:date="2021-07-07T13:27:00Z">
        <w:r w:rsidR="00611C60">
          <w:rPr>
            <w:rFonts w:asciiTheme="majorBidi" w:hAnsiTheme="majorBidi" w:cstheme="majorBidi"/>
            <w:sz w:val="24"/>
            <w:szCs w:val="24"/>
          </w:rPr>
          <w:t>‘</w:t>
        </w:r>
      </w:ins>
      <w:del w:id="1619" w:author="ALE Editor" w:date="2021-07-07T13:27:00Z">
        <w:r w:rsidRPr="00843680" w:rsidDel="00611C60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843680">
        <w:rPr>
          <w:rFonts w:asciiTheme="majorBidi" w:hAnsiTheme="majorBidi" w:cstheme="majorBidi"/>
          <w:sz w:val="24"/>
          <w:szCs w:val="24"/>
        </w:rPr>
        <w:t>Overcoming</w:t>
      </w:r>
      <w:ins w:id="1620" w:author="ALE Editor" w:date="2021-07-07T13:27:00Z">
        <w:r w:rsidR="00611C60">
          <w:rPr>
            <w:rFonts w:asciiTheme="majorBidi" w:hAnsiTheme="majorBidi" w:cstheme="majorBidi"/>
            <w:sz w:val="24"/>
            <w:szCs w:val="24"/>
          </w:rPr>
          <w:t>’</w:t>
        </w:r>
      </w:ins>
      <w:del w:id="1621" w:author="ALE Editor" w:date="2021-07-07T13:27:00Z">
        <w:r w:rsidRPr="00843680" w:rsidDel="00611C60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the Past.”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Totalitarian Movements and Political Religions</w:t>
      </w:r>
      <w:r w:rsidRPr="00843680">
        <w:rPr>
          <w:rFonts w:asciiTheme="majorBidi" w:hAnsiTheme="majorBidi" w:cstheme="majorBidi"/>
          <w:sz w:val="24"/>
          <w:szCs w:val="24"/>
        </w:rPr>
        <w:t xml:space="preserve"> 8</w:t>
      </w:r>
      <w:ins w:id="1622" w:author="ALE Editor" w:date="2021-07-07T09:25:00Z">
        <w:r w:rsidR="00FC2330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1623" w:author="ALE Editor" w:date="2021-07-07T09:25:00Z">
        <w:r w:rsidRPr="00843680" w:rsidDel="00FC2330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3-4 (2007): 591-608.</w:t>
      </w:r>
    </w:p>
    <w:p w14:paraId="0D57C5BF" w14:textId="26E7E554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Hotam</w:t>
      </w:r>
      <w:ins w:id="1624" w:author="ALE Editor" w:date="2021-07-07T09:25:00Z">
        <w:r w:rsidR="00FC233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Yotam</w:t>
      </w:r>
      <w:ins w:id="1625" w:author="ALE Editor" w:date="2021-07-07T09:25:00Z">
        <w:r w:rsidR="00FC2330">
          <w:rPr>
            <w:rFonts w:asciiTheme="majorBidi" w:hAnsiTheme="majorBidi" w:cstheme="majorBidi"/>
            <w:sz w:val="24"/>
            <w:szCs w:val="24"/>
          </w:rPr>
          <w:t>.</w:t>
        </w:r>
      </w:ins>
      <w:del w:id="1626" w:author="ALE Editor" w:date="2021-07-07T09:25:00Z">
        <w:r w:rsidRPr="00843680" w:rsidDel="00FC233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Modern Gnosis and Zionism: The Crisis of Culture, Life Philosophy and National Jewish Thought</w:t>
      </w:r>
      <w:ins w:id="1627" w:author="ALE Editor" w:date="2021-07-07T09:26:00Z">
        <w:r w:rsidR="00FC2330">
          <w:rPr>
            <w:rFonts w:asciiTheme="majorBidi" w:hAnsiTheme="majorBidi" w:cstheme="majorBidi"/>
            <w:sz w:val="24"/>
            <w:szCs w:val="24"/>
          </w:rPr>
          <w:t>.</w:t>
        </w:r>
      </w:ins>
      <w:del w:id="1628" w:author="ALE Editor" w:date="2021-07-07T09:26:00Z">
        <w:r w:rsidRPr="00843680" w:rsidDel="00FC233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London: Routledge, 2013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7B49E775" w14:textId="00F6BD00" w:rsidR="0053166E" w:rsidRPr="00843680" w:rsidDel="00ED4248" w:rsidRDefault="0053166E" w:rsidP="00843680">
      <w:pPr>
        <w:spacing w:after="120" w:line="240" w:lineRule="auto"/>
        <w:rPr>
          <w:del w:id="1629" w:author="ALE Editor" w:date="2021-07-07T12:35:00Z"/>
          <w:rFonts w:asciiTheme="majorBidi" w:hAnsiTheme="majorBidi" w:cstheme="majorBidi"/>
          <w:sz w:val="24"/>
          <w:szCs w:val="24"/>
        </w:rPr>
      </w:pPr>
      <w:del w:id="1630" w:author="ALE Editor" w:date="2021-07-07T12:35:00Z">
        <w:r w:rsidRPr="00843680" w:rsidDel="00ED4248">
          <w:rPr>
            <w:rFonts w:asciiTheme="majorBidi" w:hAnsiTheme="majorBidi" w:cstheme="majorBidi"/>
            <w:sz w:val="24"/>
            <w:szCs w:val="24"/>
            <w:lang w:val="de-DE"/>
          </w:rPr>
          <w:delText xml:space="preserve">Hotam, Yotam, </w:delText>
        </w:r>
      </w:del>
      <w:del w:id="1631" w:author="ALE Editor" w:date="2021-07-07T09:26:00Z">
        <w:r w:rsidRPr="00843680" w:rsidDel="00FC2330">
          <w:rPr>
            <w:rFonts w:asciiTheme="majorBidi" w:hAnsiTheme="majorBidi" w:cstheme="majorBidi"/>
            <w:sz w:val="24"/>
            <w:szCs w:val="24"/>
            <w:lang w:val="de-DE"/>
          </w:rPr>
          <w:delText>(</w:delText>
        </w:r>
      </w:del>
      <w:del w:id="1632" w:author="ALE Editor" w:date="2021-07-07T12:35:00Z">
        <w:r w:rsidRPr="00843680" w:rsidDel="00ED4248">
          <w:rPr>
            <w:rFonts w:asciiTheme="majorBidi" w:hAnsiTheme="majorBidi" w:cstheme="majorBidi"/>
            <w:sz w:val="24"/>
            <w:szCs w:val="24"/>
            <w:lang w:val="de-DE"/>
          </w:rPr>
          <w:delText>ed.</w:delText>
        </w:r>
      </w:del>
      <w:del w:id="1633" w:author="ALE Editor" w:date="2021-07-07T09:26:00Z">
        <w:r w:rsidRPr="00843680" w:rsidDel="00FC2330">
          <w:rPr>
            <w:rFonts w:asciiTheme="majorBidi" w:hAnsiTheme="majorBidi" w:cstheme="majorBidi"/>
            <w:sz w:val="24"/>
            <w:szCs w:val="24"/>
            <w:lang w:val="de-DE"/>
          </w:rPr>
          <w:delText>),</w:delText>
        </w:r>
      </w:del>
      <w:del w:id="1634" w:author="ALE Editor" w:date="2021-07-07T12:35:00Z">
        <w:r w:rsidRPr="00843680" w:rsidDel="00ED4248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ED4248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>Deutsch-Jüdische Jugendliche im Zeitalter der Jugend</w:delText>
        </w:r>
        <w:r w:rsidRPr="00843680" w:rsidDel="00ED4248">
          <w:rPr>
            <w:rFonts w:asciiTheme="majorBidi" w:hAnsiTheme="majorBidi" w:cstheme="majorBidi"/>
            <w:sz w:val="24"/>
            <w:szCs w:val="24"/>
            <w:lang w:val="de-DE"/>
          </w:rPr>
          <w:delText xml:space="preserve">. </w:delText>
        </w:r>
        <w:r w:rsidRPr="00843680" w:rsidDel="00ED4248">
          <w:rPr>
            <w:rFonts w:asciiTheme="majorBidi" w:hAnsiTheme="majorBidi" w:cstheme="majorBidi"/>
            <w:sz w:val="24"/>
            <w:szCs w:val="24"/>
          </w:rPr>
          <w:delText>Göttingen: V&amp;R Unipress, 2009.</w:delText>
        </w:r>
      </w:del>
    </w:p>
    <w:p w14:paraId="5D4160BF" w14:textId="4BA78E7F" w:rsidR="0053166E" w:rsidRPr="00843680" w:rsidRDefault="0053166E" w:rsidP="00E93B0F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Hutton, Christo</w:t>
      </w:r>
      <w:r>
        <w:rPr>
          <w:rFonts w:asciiTheme="majorBidi" w:hAnsiTheme="majorBidi" w:cstheme="majorBidi"/>
          <w:sz w:val="24"/>
          <w:szCs w:val="24"/>
        </w:rPr>
        <w:t>pher</w:t>
      </w:r>
      <w:ins w:id="1635" w:author="ALE Editor" w:date="2021-07-07T09:26:00Z">
        <w:r w:rsidR="00FC2330">
          <w:rPr>
            <w:rFonts w:asciiTheme="majorBidi" w:hAnsiTheme="majorBidi" w:cstheme="majorBidi"/>
            <w:sz w:val="24"/>
            <w:szCs w:val="24"/>
          </w:rPr>
          <w:t>.</w:t>
        </w:r>
      </w:ins>
      <w:del w:id="1636" w:author="ALE Editor" w:date="2021-07-07T09:26:00Z">
        <w:r w:rsidDel="00FC2330">
          <w:rPr>
            <w:rFonts w:asciiTheme="majorBidi" w:hAnsiTheme="majorBidi" w:cstheme="majorBidi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sz w:val="24"/>
          <w:szCs w:val="24"/>
        </w:rPr>
        <w:t xml:space="preserve"> “</w:t>
      </w:r>
      <w:r w:rsidRPr="00843680">
        <w:rPr>
          <w:rFonts w:asciiTheme="majorBidi" w:hAnsiTheme="majorBidi" w:cstheme="majorBidi"/>
          <w:sz w:val="24"/>
          <w:szCs w:val="24"/>
        </w:rPr>
        <w:t>Freud and the Family Drama of Yiddish</w:t>
      </w:r>
      <w:ins w:id="1637" w:author="ALE Editor" w:date="2021-07-07T09:26:00Z">
        <w:r w:rsidR="00FC2330">
          <w:rPr>
            <w:rFonts w:asciiTheme="majorBidi" w:hAnsiTheme="majorBidi" w:cstheme="majorBidi"/>
            <w:sz w:val="24"/>
            <w:szCs w:val="24"/>
          </w:rPr>
          <w:t>.</w:t>
        </w:r>
      </w:ins>
      <w:r>
        <w:rPr>
          <w:rFonts w:asciiTheme="majorBidi" w:hAnsiTheme="majorBidi" w:cstheme="majorBidi"/>
          <w:sz w:val="24"/>
          <w:szCs w:val="24"/>
        </w:rPr>
        <w:t>”</w:t>
      </w:r>
      <w:del w:id="1638" w:author="ALE Editor" w:date="2021-07-07T09:26:00Z">
        <w:r w:rsidRPr="00843680" w:rsidDel="00FC233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1639" w:author="ALE Editor" w:date="2021-07-07T09:26:00Z">
        <w:r w:rsidR="00FC2330">
          <w:rPr>
            <w:rFonts w:asciiTheme="majorBidi" w:hAnsiTheme="majorBidi" w:cstheme="majorBidi"/>
            <w:sz w:val="24"/>
            <w:szCs w:val="24"/>
          </w:rPr>
          <w:t>I</w:t>
        </w:r>
      </w:ins>
      <w:del w:id="1640" w:author="ALE Editor" w:date="2021-07-07T09:26:00Z">
        <w:r w:rsidRPr="00843680" w:rsidDel="00FC2330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1641" w:author="ALE Editor" w:date="2021-07-07T09:26:00Z">
        <w:r w:rsidRPr="00843680" w:rsidDel="00FC2330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1642" w:author="ALE Editor" w:date="2021-07-07T09:26:00Z">
        <w:r w:rsidR="00FC2330" w:rsidRPr="00843680">
          <w:rPr>
            <w:rFonts w:asciiTheme="majorBidi" w:hAnsiTheme="majorBidi" w:cstheme="majorBidi"/>
            <w:i/>
            <w:iCs/>
            <w:sz w:val="24"/>
            <w:szCs w:val="24"/>
          </w:rPr>
          <w:t>Studies in Yiddish Linguistics</w:t>
        </w:r>
        <w:r w:rsidR="00FC2330">
          <w:rPr>
            <w:rFonts w:asciiTheme="majorBidi" w:hAnsiTheme="majorBidi" w:cstheme="majorBidi"/>
            <w:sz w:val="24"/>
            <w:szCs w:val="24"/>
          </w:rPr>
          <w:t xml:space="preserve">, edited by </w:t>
        </w:r>
      </w:ins>
      <w:r w:rsidRPr="00843680">
        <w:rPr>
          <w:rFonts w:asciiTheme="majorBidi" w:hAnsiTheme="majorBidi" w:cstheme="majorBidi"/>
          <w:sz w:val="24"/>
          <w:szCs w:val="24"/>
        </w:rPr>
        <w:t>Paul Wexler</w:t>
      </w:r>
      <w:del w:id="1643" w:author="ALE Editor" w:date="2021-07-07T09:26:00Z">
        <w:r w:rsidRPr="00843680" w:rsidDel="00FC2330">
          <w:rPr>
            <w:rFonts w:asciiTheme="majorBidi" w:hAnsiTheme="majorBidi" w:cstheme="majorBidi"/>
            <w:sz w:val="24"/>
            <w:szCs w:val="24"/>
          </w:rPr>
          <w:delText xml:space="preserve"> (ed.)</w:delText>
        </w:r>
      </w:del>
      <w:r w:rsidRPr="00843680">
        <w:rPr>
          <w:rFonts w:asciiTheme="majorBidi" w:hAnsiTheme="majorBidi" w:cstheme="majorBidi"/>
          <w:sz w:val="24"/>
          <w:szCs w:val="24"/>
        </w:rPr>
        <w:t>,</w:t>
      </w:r>
      <w:ins w:id="1644" w:author="ALE Editor" w:date="2021-07-07T09:26:00Z">
        <w:r w:rsidR="00FC2330">
          <w:rPr>
            <w:rFonts w:asciiTheme="majorBidi" w:hAnsiTheme="majorBidi" w:cstheme="majorBidi"/>
            <w:sz w:val="24"/>
            <w:szCs w:val="24"/>
          </w:rPr>
          <w:t xml:space="preserve"> 9-22.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1645" w:author="ALE Editor" w:date="2021-07-07T09:26:00Z">
        <w:r w:rsidRPr="00843680" w:rsidDel="00FC2330">
          <w:rPr>
            <w:rFonts w:asciiTheme="majorBidi" w:hAnsiTheme="majorBidi" w:cstheme="majorBidi"/>
            <w:i/>
            <w:iCs/>
            <w:sz w:val="24"/>
            <w:szCs w:val="24"/>
          </w:rPr>
          <w:delText>Studies in Yiddish Linguistics</w:delText>
        </w:r>
        <w:r w:rsidRPr="00843680" w:rsidDel="00FC2330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r w:rsidRPr="00843680">
        <w:rPr>
          <w:rFonts w:asciiTheme="majorBidi" w:hAnsiTheme="majorBidi" w:cstheme="majorBidi"/>
          <w:sz w:val="24"/>
          <w:szCs w:val="24"/>
        </w:rPr>
        <w:t>Tübingen: Max Niemeyer, 1990</w:t>
      </w:r>
      <w:del w:id="1646" w:author="ALE Editor" w:date="2021-07-07T09:26:00Z">
        <w:r w:rsidRPr="00843680" w:rsidDel="00FC2330">
          <w:rPr>
            <w:rFonts w:asciiTheme="majorBidi" w:hAnsiTheme="majorBidi" w:cstheme="majorBidi"/>
            <w:sz w:val="24"/>
            <w:szCs w:val="24"/>
          </w:rPr>
          <w:delText>, 9-22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3029794C" w14:textId="6CFB8609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</w:rPr>
        <w:t>Immanuel</w:t>
      </w:r>
      <w:ins w:id="1647" w:author="ALE Editor" w:date="2021-07-07T09:28:00Z">
        <w:r w:rsidR="00AF5CA3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Levinas</w:t>
      </w:r>
      <w:ins w:id="1648" w:author="ALE Editor" w:date="2021-07-07T09:28:00Z">
        <w:r w:rsidR="00AF5CA3">
          <w:rPr>
            <w:rFonts w:asciiTheme="majorBidi" w:hAnsiTheme="majorBidi" w:cstheme="majorBidi"/>
            <w:sz w:val="24"/>
            <w:szCs w:val="24"/>
          </w:rPr>
          <w:t>.</w:t>
        </w:r>
      </w:ins>
      <w:del w:id="1649" w:author="ALE Editor" w:date="2021-07-07T09:28:00Z">
        <w:r w:rsidRPr="00843680" w:rsidDel="00AF5CA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E93B0F">
        <w:rPr>
          <w:rFonts w:asciiTheme="majorBidi" w:hAnsiTheme="majorBidi" w:cstheme="majorBidi"/>
          <w:sz w:val="24"/>
          <w:szCs w:val="24"/>
        </w:rPr>
        <w:t>“The Trace of the Other</w:t>
      </w:r>
      <w:ins w:id="1650" w:author="ALE Editor" w:date="2021-07-07T09:28:00Z">
        <w:r w:rsidR="00AF5CA3">
          <w:rPr>
            <w:rFonts w:asciiTheme="majorBidi" w:hAnsiTheme="majorBidi" w:cstheme="majorBidi"/>
            <w:sz w:val="24"/>
            <w:szCs w:val="24"/>
          </w:rPr>
          <w:t>.</w:t>
        </w:r>
      </w:ins>
      <w:r w:rsidRPr="00E93B0F">
        <w:rPr>
          <w:rFonts w:asciiTheme="majorBidi" w:hAnsiTheme="majorBidi" w:cstheme="majorBidi"/>
          <w:sz w:val="24"/>
          <w:szCs w:val="24"/>
        </w:rPr>
        <w:t>”</w:t>
      </w:r>
      <w:del w:id="1651" w:author="ALE Editor" w:date="2021-07-07T09:28:00Z">
        <w:r w:rsidRPr="00E93B0F" w:rsidDel="00AF5CA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E93B0F">
        <w:rPr>
          <w:rFonts w:asciiTheme="majorBidi" w:hAnsiTheme="majorBidi" w:cstheme="majorBidi"/>
          <w:sz w:val="24"/>
          <w:szCs w:val="24"/>
        </w:rPr>
        <w:t xml:space="preserve"> In</w:t>
      </w:r>
      <w:del w:id="1652" w:author="ALE Editor" w:date="2021-07-07T09:28:00Z">
        <w:r w:rsidRPr="00843680" w:rsidDel="00AF5CA3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moveToRangeStart w:id="1653" w:author="ALE Editor" w:date="2021-07-07T09:28:00Z" w:name="move76542539"/>
      <w:moveTo w:id="1654" w:author="ALE Editor" w:date="2021-07-07T09:28:00Z">
        <w:r w:rsidR="00AF5CA3" w:rsidRPr="00843680">
          <w:rPr>
            <w:rFonts w:asciiTheme="majorBidi" w:hAnsiTheme="majorBidi" w:cstheme="majorBidi"/>
            <w:i/>
            <w:iCs/>
            <w:sz w:val="24"/>
            <w:szCs w:val="24"/>
          </w:rPr>
          <w:t>Deconstsruction in Context: Literature and Philosophy</w:t>
        </w:r>
      </w:moveTo>
      <w:ins w:id="1655" w:author="ALE Editor" w:date="2021-07-07T09:28:00Z">
        <w:r w:rsidR="00AF5CA3">
          <w:rPr>
            <w:rFonts w:asciiTheme="majorBidi" w:hAnsiTheme="majorBidi" w:cstheme="majorBidi"/>
            <w:sz w:val="24"/>
            <w:szCs w:val="24"/>
          </w:rPr>
          <w:t xml:space="preserve">, edited by </w:t>
        </w:r>
      </w:ins>
      <w:moveTo w:id="1656" w:author="ALE Editor" w:date="2021-07-07T09:28:00Z">
        <w:del w:id="1657" w:author="ALE Editor" w:date="2021-07-07T09:28:00Z">
          <w:r w:rsidR="00AF5CA3" w:rsidRPr="00843680" w:rsidDel="00AF5CA3">
            <w:rPr>
              <w:rFonts w:asciiTheme="majorBidi" w:hAnsiTheme="majorBidi" w:cstheme="majorBidi"/>
              <w:sz w:val="24"/>
              <w:szCs w:val="24"/>
            </w:rPr>
            <w:delText xml:space="preserve">. </w:delText>
          </w:r>
        </w:del>
      </w:moveTo>
      <w:moveToRangeEnd w:id="1653"/>
      <w:r w:rsidRPr="00843680">
        <w:rPr>
          <w:rFonts w:asciiTheme="majorBidi" w:hAnsiTheme="majorBidi" w:cstheme="majorBidi"/>
          <w:sz w:val="24"/>
          <w:szCs w:val="24"/>
        </w:rPr>
        <w:t>Mark C. Taylor</w:t>
      </w:r>
      <w:ins w:id="1658" w:author="ALE Editor" w:date="2021-07-07T09:30:00Z">
        <w:r w:rsidR="00AF5CA3">
          <w:rPr>
            <w:rFonts w:asciiTheme="majorBidi" w:hAnsiTheme="majorBidi" w:cstheme="majorBidi"/>
            <w:sz w:val="24"/>
            <w:szCs w:val="24"/>
          </w:rPr>
          <w:t xml:space="preserve">, </w:t>
        </w:r>
        <w:r w:rsidR="00AF5CA3" w:rsidRPr="00843680">
          <w:rPr>
            <w:rFonts w:asciiTheme="majorBidi" w:hAnsiTheme="majorBidi" w:cstheme="majorBidi"/>
            <w:sz w:val="24"/>
            <w:szCs w:val="24"/>
            <w:lang w:val="de-DE"/>
          </w:rPr>
          <w:t>345–59</w:t>
        </w:r>
      </w:ins>
      <w:ins w:id="1659" w:author="ALE Editor" w:date="2021-07-07T09:28:00Z">
        <w:r w:rsidR="00AF5CA3">
          <w:rPr>
            <w:rFonts w:asciiTheme="majorBidi" w:hAnsiTheme="majorBidi" w:cstheme="majorBidi"/>
            <w:sz w:val="24"/>
            <w:szCs w:val="24"/>
          </w:rPr>
          <w:t>.</w:t>
        </w:r>
      </w:ins>
      <w:del w:id="1660" w:author="ALE Editor" w:date="2021-07-07T09:28:00Z">
        <w:r w:rsidRPr="00843680" w:rsidDel="00AF5CA3">
          <w:rPr>
            <w:rFonts w:asciiTheme="majorBidi" w:hAnsiTheme="majorBidi" w:cstheme="majorBidi"/>
            <w:sz w:val="24"/>
            <w:szCs w:val="24"/>
          </w:rPr>
          <w:delText xml:space="preserve"> (ed.)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moveFromRangeStart w:id="1661" w:author="ALE Editor" w:date="2021-07-07T09:28:00Z" w:name="move76542539"/>
      <w:moveFrom w:id="1662" w:author="ALE Editor" w:date="2021-07-07T09:28:00Z">
        <w:r w:rsidRPr="00843680" w:rsidDel="00AF5CA3">
          <w:rPr>
            <w:rFonts w:asciiTheme="majorBidi" w:hAnsiTheme="majorBidi" w:cstheme="majorBidi"/>
            <w:i/>
            <w:iCs/>
            <w:sz w:val="24"/>
            <w:szCs w:val="24"/>
          </w:rPr>
          <w:t>Deconstsruction in Context: Literature and Philosophy</w:t>
        </w:r>
        <w:r w:rsidRPr="00843680" w:rsidDel="00AF5CA3">
          <w:rPr>
            <w:rFonts w:asciiTheme="majorBidi" w:hAnsiTheme="majorBidi" w:cstheme="majorBidi"/>
            <w:sz w:val="24"/>
            <w:szCs w:val="24"/>
          </w:rPr>
          <w:t xml:space="preserve">. </w:t>
        </w:r>
      </w:moveFrom>
      <w:moveFromRangeEnd w:id="1661"/>
      <w:r w:rsidRPr="00843680">
        <w:rPr>
          <w:rFonts w:asciiTheme="majorBidi" w:hAnsiTheme="majorBidi" w:cstheme="majorBidi"/>
          <w:sz w:val="24"/>
          <w:szCs w:val="24"/>
        </w:rPr>
        <w:t>Chicago: University of Chicago Press, 1986.</w:t>
      </w:r>
      <w:del w:id="1663" w:author="ALE Editor" w:date="2021-07-07T09:30:00Z">
        <w:r w:rsidRPr="00843680" w:rsidDel="00AF5CA3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AF5CA3">
          <w:rPr>
            <w:rFonts w:asciiTheme="majorBidi" w:hAnsiTheme="majorBidi" w:cstheme="majorBidi"/>
            <w:sz w:val="24"/>
            <w:szCs w:val="24"/>
            <w:lang w:val="de-DE"/>
          </w:rPr>
          <w:delText>345–59.</w:delText>
        </w:r>
      </w:del>
    </w:p>
    <w:p w14:paraId="421F2064" w14:textId="0851E742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i/>
          <w:iCs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Ingeburg, Dengenhardt</w:t>
      </w:r>
      <w:ins w:id="1664" w:author="ALE Editor" w:date="2021-07-07T09:30:00Z">
        <w:r w:rsidR="00AF5CA3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1665" w:author="ALE Editor" w:date="2021-07-07T09:30:00Z">
        <w:r w:rsidRPr="00843680" w:rsidDel="00AF5CA3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Studien zum Wandel des Eckhartbildes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. Leiden: E. J. Brill, 1967.</w:t>
      </w:r>
    </w:p>
    <w:p w14:paraId="3F2A769E" w14:textId="7136C593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Inglehart, Ronald</w:t>
      </w:r>
      <w:ins w:id="1666" w:author="ALE Editor" w:date="2021-07-07T13:08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1667" w:author="ALE Editor" w:date="2021-07-07T09:30:00Z">
        <w:r w:rsidRPr="00843680" w:rsidDel="00AF5CA3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ins w:id="1668" w:author="ALE Editor" w:date="2021-07-07T09:30:00Z">
        <w:r w:rsidR="00AF5CA3">
          <w:rPr>
            <w:rFonts w:asciiTheme="majorBidi" w:hAnsiTheme="majorBidi" w:cstheme="majorBidi"/>
            <w:sz w:val="24"/>
            <w:szCs w:val="24"/>
          </w:rPr>
          <w:t>and</w:t>
        </w:r>
        <w:r w:rsidR="00AF5CA3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669" w:author="ALE Editor" w:date="2021-07-07T09:31:00Z">
        <w:r w:rsidR="00AF5CA3" w:rsidRPr="00843680">
          <w:rPr>
            <w:rFonts w:asciiTheme="majorBidi" w:hAnsiTheme="majorBidi" w:cstheme="majorBidi"/>
            <w:sz w:val="24"/>
            <w:szCs w:val="24"/>
          </w:rPr>
          <w:t>Wayne E.</w:t>
        </w:r>
        <w:r w:rsidR="0029376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Baker</w:t>
      </w:r>
      <w:del w:id="1670" w:author="ALE Editor" w:date="2021-07-07T09:31:00Z">
        <w:r w:rsidRPr="00843680" w:rsidDel="00AF5CA3">
          <w:rPr>
            <w:rFonts w:asciiTheme="majorBidi" w:hAnsiTheme="majorBidi" w:cstheme="majorBidi"/>
            <w:sz w:val="24"/>
            <w:szCs w:val="24"/>
          </w:rPr>
          <w:delText xml:space="preserve"> Wayne E.</w:delText>
        </w:r>
      </w:del>
      <w:ins w:id="1671" w:author="ALE Editor" w:date="2021-07-07T09:31:00Z">
        <w:r w:rsidR="00AF5CA3">
          <w:rPr>
            <w:rFonts w:asciiTheme="majorBidi" w:hAnsiTheme="majorBidi" w:cstheme="majorBidi"/>
            <w:sz w:val="24"/>
            <w:szCs w:val="24"/>
          </w:rPr>
          <w:t>.</w:t>
        </w:r>
      </w:ins>
      <w:del w:id="1672" w:author="ALE Editor" w:date="2021-07-07T09:31:00Z">
        <w:r w:rsidRPr="00843680" w:rsidDel="00AF5CA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“Modernization, Cultural Change, and the Persistence of Traditional Values</w:t>
      </w:r>
      <w:ins w:id="1673" w:author="ALE Editor" w:date="2021-07-07T09:31:00Z">
        <w:r w:rsidR="0029376A">
          <w:rPr>
            <w:rFonts w:asciiTheme="majorBidi" w:hAnsiTheme="majorBidi" w:cstheme="majorBidi"/>
            <w:sz w:val="24"/>
            <w:szCs w:val="24"/>
          </w:rPr>
          <w:t>.</w:t>
        </w:r>
      </w:ins>
      <w:del w:id="1674" w:author="ALE Editor" w:date="2021-07-07T09:31:00Z">
        <w:r w:rsidRPr="00843680" w:rsidDel="0029376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3030E5">
        <w:rPr>
          <w:rFonts w:asciiTheme="majorBidi" w:hAnsiTheme="majorBidi" w:cstheme="majorBidi"/>
          <w:sz w:val="24"/>
          <w:szCs w:val="24"/>
        </w:rPr>
        <w:t>”</w:t>
      </w:r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Maerican Sociological Review</w:t>
      </w:r>
      <w:del w:id="1675" w:author="ALE Editor" w:date="2021-07-07T09:31:00Z">
        <w:r w:rsidRPr="00843680" w:rsidDel="0029376A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65</w:t>
      </w:r>
      <w:ins w:id="1676" w:author="ALE Editor" w:date="2021-07-07T09:31:00Z">
        <w:r w:rsidR="0029376A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1677" w:author="ALE Editor" w:date="2021-07-07T09:31:00Z">
        <w:r w:rsidRPr="00843680" w:rsidDel="0029376A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1 (2000): 19-51.</w:t>
      </w:r>
    </w:p>
    <w:p w14:paraId="5B156084" w14:textId="5D4683EC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Irwin</w:t>
      </w:r>
      <w:ins w:id="1678" w:author="ALE Editor" w:date="2021-07-07T13:08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Christopher</w:t>
      </w:r>
      <w:ins w:id="1679" w:author="ALE Editor" w:date="2021-07-07T09:32:00Z">
        <w:r w:rsidR="0029376A">
          <w:rPr>
            <w:rFonts w:asciiTheme="majorBidi" w:hAnsiTheme="majorBidi" w:cstheme="majorBidi"/>
            <w:sz w:val="24"/>
            <w:szCs w:val="24"/>
          </w:rPr>
          <w:t>.</w:t>
        </w:r>
      </w:ins>
      <w:del w:id="1680" w:author="ALE Editor" w:date="2021-07-07T09:32:00Z">
        <w:r w:rsidRPr="00843680" w:rsidDel="0029376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“Reading Hannah Arendt as a Biblical Thinker</w:t>
      </w:r>
      <w:ins w:id="1681" w:author="ALE Editor" w:date="2021-07-07T09:32:00Z">
        <w:r w:rsidR="0029376A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682" w:author="ALE Editor" w:date="2021-07-07T09:32:00Z">
        <w:r w:rsidRPr="00843680" w:rsidDel="0029376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Sophia</w:t>
      </w:r>
      <w:del w:id="1683" w:author="ALE Editor" w:date="2021-07-07T09:33:00Z">
        <w:r w:rsidRPr="00843680" w:rsidDel="0029376A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54</w:t>
      </w:r>
      <w:ins w:id="1684" w:author="ALE Editor" w:date="2021-07-07T09:33:00Z">
        <w:r w:rsidR="0029376A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1685" w:author="ALE Editor" w:date="2021-07-07T09:33:00Z">
        <w:r w:rsidRPr="00843680" w:rsidDel="0029376A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4 (2015): 545-561.</w:t>
      </w:r>
    </w:p>
    <w:p w14:paraId="5E248EFA" w14:textId="3B100A1F" w:rsidR="0053166E" w:rsidRPr="00843680" w:rsidRDefault="0053166E" w:rsidP="00843680">
      <w:pPr>
        <w:spacing w:after="120" w:line="240" w:lineRule="auto"/>
        <w:rPr>
          <w:rStyle w:val="Emphasis"/>
          <w:rFonts w:asciiTheme="majorBidi" w:hAnsiTheme="majorBidi" w:cstheme="majorBidi"/>
          <w:color w:val="1A1A1A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Jacobson, Eric</w:t>
      </w:r>
      <w:ins w:id="1686" w:author="ALE Editor" w:date="2021-07-07T09:33:00Z">
        <w:r w:rsidR="0029376A">
          <w:rPr>
            <w:rFonts w:asciiTheme="majorBidi" w:hAnsiTheme="majorBidi" w:cstheme="majorBidi"/>
            <w:sz w:val="24"/>
            <w:szCs w:val="24"/>
          </w:rPr>
          <w:t>.</w:t>
        </w:r>
      </w:ins>
      <w:del w:id="1687" w:author="ALE Editor" w:date="2021-07-07T09:33:00Z">
        <w:r w:rsidRPr="00843680" w:rsidDel="0029376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Metaphysics of the Profane. </w:t>
      </w:r>
      <w:r w:rsidRPr="00843680">
        <w:rPr>
          <w:rFonts w:asciiTheme="majorBidi" w:hAnsiTheme="majorBidi" w:cstheme="majorBidi"/>
          <w:sz w:val="24"/>
          <w:szCs w:val="24"/>
        </w:rPr>
        <w:t>New York: Columbia University Press, 2003.</w:t>
      </w:r>
    </w:p>
    <w:p w14:paraId="3B8E03A8" w14:textId="6DBF707E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Jansen, Harry</w:t>
      </w:r>
      <w:ins w:id="1688" w:author="ALE Editor" w:date="2021-07-07T09:33:00Z">
        <w:r w:rsidR="0029376A">
          <w:rPr>
            <w:rFonts w:asciiTheme="majorBidi" w:hAnsiTheme="majorBidi" w:cstheme="majorBidi"/>
            <w:sz w:val="24"/>
            <w:szCs w:val="24"/>
          </w:rPr>
          <w:t>.</w:t>
        </w:r>
      </w:ins>
      <w:del w:id="1689" w:author="ALE Editor" w:date="2021-07-07T09:33:00Z">
        <w:r w:rsidRPr="00843680" w:rsidDel="0029376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“In search of New Times: Temporality in the Enlightenment and Counter-Enlightenment</w:t>
      </w:r>
      <w:ins w:id="1690" w:author="ALE Editor" w:date="2021-07-07T09:33:00Z">
        <w:r w:rsidR="0029376A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>”</w:t>
      </w:r>
      <w:del w:id="1691" w:author="ALE Editor" w:date="2021-07-07T09:33:00Z">
        <w:r w:rsidRPr="00843680" w:rsidDel="0029376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History and Theory </w:t>
      </w:r>
      <w:r w:rsidRPr="00843680">
        <w:rPr>
          <w:rFonts w:asciiTheme="majorBidi" w:hAnsiTheme="majorBidi" w:cstheme="majorBidi"/>
          <w:sz w:val="24"/>
          <w:szCs w:val="24"/>
        </w:rPr>
        <w:t>55</w:t>
      </w:r>
      <w:ins w:id="1692" w:author="ALE Editor" w:date="2021-07-07T09:33:00Z">
        <w:r w:rsidR="0029376A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1693" w:author="ALE Editor" w:date="2021-07-07T09:33:00Z">
        <w:r w:rsidRPr="00843680" w:rsidDel="0029376A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1 (2016): 66-90.</w:t>
      </w:r>
    </w:p>
    <w:p w14:paraId="522F2104" w14:textId="6940D1E6" w:rsidR="0053166E" w:rsidRPr="00843680" w:rsidRDefault="0053166E" w:rsidP="00843680">
      <w:pPr>
        <w:shd w:val="clear" w:color="auto" w:fill="FFFFFF"/>
        <w:spacing w:after="120" w:line="240" w:lineRule="auto"/>
        <w:rPr>
          <w:rStyle w:val="lit"/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Janz, Peter</w:t>
      </w:r>
      <w:ins w:id="1694" w:author="ALE Editor" w:date="2021-07-07T09:33:00Z">
        <w:r w:rsidR="0029376A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1695" w:author="ALE Editor" w:date="2021-07-07T09:33:00Z">
        <w:r w:rsidRPr="00843680" w:rsidDel="0029376A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>“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Die Faszination der Jugend durch Rituale und sakrale Symbole. Mit Anmerkungen zu Fidus, Hess, Hoffmannsthal und George</w:t>
      </w:r>
      <w:ins w:id="1696" w:author="ALE Editor" w:date="2021-07-07T09:37:00Z">
        <w:r w:rsidR="0029376A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r w:rsidR="003030E5">
        <w:rPr>
          <w:rFonts w:asciiTheme="majorBidi" w:hAnsiTheme="majorBidi" w:cstheme="majorBidi"/>
          <w:sz w:val="24"/>
          <w:szCs w:val="24"/>
          <w:lang w:val="de-DE"/>
        </w:rPr>
        <w:t>”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ins w:id="1697" w:author="ALE Editor" w:date="2021-07-07T09:37:00Z">
        <w:r w:rsidR="0029376A">
          <w:rPr>
            <w:rFonts w:asciiTheme="majorBidi" w:hAnsiTheme="majorBidi" w:cstheme="majorBidi"/>
            <w:sz w:val="24"/>
            <w:szCs w:val="24"/>
            <w:lang w:val="de-DE"/>
          </w:rPr>
          <w:t>I</w:t>
        </w:r>
      </w:ins>
      <w:del w:id="1698" w:author="ALE Editor" w:date="2021-07-07T09:37:00Z">
        <w:r w:rsidRPr="00843680" w:rsidDel="0029376A">
          <w:rPr>
            <w:rFonts w:asciiTheme="majorBidi" w:hAnsiTheme="majorBidi" w:cstheme="majorBidi"/>
            <w:sz w:val="24"/>
            <w:szCs w:val="24"/>
            <w:lang w:val="de-DE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n</w:t>
      </w:r>
      <w:del w:id="1699" w:author="ALE Editor" w:date="2021-07-07T09:37:00Z">
        <w:r w:rsidRPr="00843680" w:rsidDel="0029376A">
          <w:rPr>
            <w:rFonts w:asciiTheme="majorBidi" w:hAnsiTheme="majorBidi" w:cstheme="majorBidi"/>
            <w:sz w:val="24"/>
            <w:szCs w:val="24"/>
            <w:lang w:val="de-DE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ins w:id="1700" w:author="ALE Editor" w:date="2021-07-07T09:37:00Z">
        <w:r w:rsidR="0029376A">
          <w:rPr>
            <w:rFonts w:asciiTheme="majorBidi" w:hAnsiTheme="majorBidi" w:cstheme="majorBidi"/>
            <w:sz w:val="24"/>
            <w:szCs w:val="24"/>
            <w:lang w:bidi="he-IL"/>
          </w:rPr>
          <w:t>‘</w:t>
        </w:r>
        <w:r w:rsidR="0029376A" w:rsidRPr="00843680">
          <w:rPr>
            <w:rStyle w:val="lit"/>
            <w:rFonts w:asciiTheme="majorBidi" w:hAnsiTheme="majorBidi" w:cstheme="majorBidi"/>
            <w:i/>
            <w:iCs/>
            <w:sz w:val="24"/>
            <w:szCs w:val="24"/>
            <w:lang w:val="de-DE"/>
          </w:rPr>
          <w:t>Mit uns zieht die neue Zeit.</w:t>
        </w:r>
      </w:ins>
      <w:ins w:id="1701" w:author="ALE Editor" w:date="2021-07-07T09:38:00Z">
        <w:r w:rsidR="0029376A">
          <w:rPr>
            <w:rStyle w:val="lit"/>
            <w:rFonts w:asciiTheme="majorBidi" w:hAnsiTheme="majorBidi" w:cstheme="majorBidi"/>
            <w:i/>
            <w:iCs/>
            <w:sz w:val="24"/>
            <w:szCs w:val="24"/>
            <w:lang w:bidi="he-IL"/>
          </w:rPr>
          <w:t>’</w:t>
        </w:r>
      </w:ins>
      <w:ins w:id="1702" w:author="ALE Editor" w:date="2021-07-07T09:37:00Z">
        <w:r w:rsidR="0029376A" w:rsidRPr="00843680">
          <w:rPr>
            <w:rStyle w:val="lit"/>
            <w:rFonts w:asciiTheme="majorBidi" w:hAnsiTheme="majorBidi" w:cstheme="majorBidi"/>
            <w:i/>
            <w:iCs/>
            <w:sz w:val="24"/>
            <w:szCs w:val="24"/>
            <w:lang w:val="de-DE"/>
          </w:rPr>
          <w:t xml:space="preserve"> Der Mythos Jugend</w:t>
        </w:r>
      </w:ins>
      <w:ins w:id="1703" w:author="ALE Editor" w:date="2021-07-07T09:38:00Z">
        <w:r w:rsidR="0029376A">
          <w:rPr>
            <w:rStyle w:val="lit"/>
            <w:rFonts w:asciiTheme="majorBidi" w:hAnsiTheme="majorBidi" w:cstheme="majorBidi"/>
            <w:i/>
            <w:iCs/>
            <w:sz w:val="24"/>
            <w:szCs w:val="24"/>
            <w:lang w:val="de-DE"/>
          </w:rPr>
          <w:t>,</w:t>
        </w:r>
      </w:ins>
      <w:ins w:id="1704" w:author="ALE Editor" w:date="2021-07-07T09:37:00Z">
        <w:r w:rsidR="0029376A" w:rsidRPr="00843680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ins w:id="1705" w:author="ALE Editor" w:date="2021-07-07T09:38:00Z">
        <w:r w:rsidR="002937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t xml:space="preserve">edited by </w:t>
        </w:r>
      </w:ins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 xml:space="preserve">Thomas Koebner, </w:t>
      </w:r>
      <w:ins w:id="1706" w:author="ALE Editor" w:date="2021-07-07T09:37:00Z">
        <w:r w:rsidR="0029376A" w:rsidRPr="00843680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t xml:space="preserve">Peter </w:t>
        </w:r>
      </w:ins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>Rolf-Janz</w:t>
      </w:r>
      <w:ins w:id="1707" w:author="ALE Editor" w:date="2021-07-07T09:38:00Z">
        <w:r w:rsidR="002937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t>,</w:t>
        </w:r>
      </w:ins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 xml:space="preserve"> </w:t>
      </w:r>
      <w:del w:id="1708" w:author="ALE Editor" w:date="2021-07-07T09:37:00Z">
        <w:r w:rsidRPr="00843680" w:rsidDel="002937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delText>Peter und</w:delText>
        </w:r>
      </w:del>
      <w:ins w:id="1709" w:author="ALE Editor" w:date="2021-07-07T09:37:00Z">
        <w:r w:rsidR="002937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t>and</w:t>
        </w:r>
      </w:ins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 xml:space="preserve"> </w:t>
      </w:r>
      <w:ins w:id="1710" w:author="ALE Editor" w:date="2021-07-07T09:37:00Z">
        <w:r w:rsidR="0029376A" w:rsidRPr="00843680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t xml:space="preserve">Frank </w:t>
        </w:r>
      </w:ins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>Trommler</w:t>
      </w:r>
      <w:ins w:id="1711" w:author="ALE Editor" w:date="2021-07-07T09:38:00Z">
        <w:r w:rsidR="002937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t xml:space="preserve">, </w:t>
        </w:r>
        <w:r w:rsidR="0029376A" w:rsidRPr="00843680">
          <w:rPr>
            <w:rFonts w:asciiTheme="majorBidi" w:hAnsiTheme="majorBidi" w:cstheme="majorBidi"/>
            <w:sz w:val="24"/>
            <w:szCs w:val="24"/>
            <w:lang w:val="de-DE"/>
          </w:rPr>
          <w:t>62-82</w:t>
        </w:r>
        <w:r w:rsidR="002937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t>.</w:t>
        </w:r>
      </w:ins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 xml:space="preserve"> </w:t>
      </w:r>
      <w:del w:id="1712" w:author="ALE Editor" w:date="2021-07-07T09:37:00Z">
        <w:r w:rsidRPr="00843680" w:rsidDel="002937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delText xml:space="preserve">Frank </w:delText>
        </w:r>
      </w:del>
      <w:del w:id="1713" w:author="ALE Editor" w:date="2021-07-07T09:38:00Z">
        <w:r w:rsidRPr="00843680" w:rsidDel="002937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delText>(hrsg.), "</w:delText>
        </w:r>
      </w:del>
      <w:del w:id="1714" w:author="ALE Editor" w:date="2021-07-07T09:37:00Z">
        <w:r w:rsidRPr="00843680" w:rsidDel="0029376A">
          <w:rPr>
            <w:rStyle w:val="lit"/>
            <w:rFonts w:asciiTheme="majorBidi" w:hAnsiTheme="majorBidi" w:cstheme="majorBidi"/>
            <w:i/>
            <w:iCs/>
            <w:sz w:val="24"/>
            <w:szCs w:val="24"/>
            <w:lang w:val="de-DE"/>
          </w:rPr>
          <w:delText>Mit uns zieht die neue Zeit". Der Mythos Jugend</w:delText>
        </w:r>
      </w:del>
      <w:del w:id="1715" w:author="ALE Editor" w:date="2021-07-07T09:38:00Z">
        <w:r w:rsidRPr="00843680" w:rsidDel="002937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delText xml:space="preserve">. </w:delText>
        </w:r>
      </w:del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>Frankfurt</w:t>
      </w:r>
      <w:ins w:id="1716" w:author="ALE Editor" w:date="2021-07-07T13:18:00Z">
        <w:r w:rsidR="002769AF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t xml:space="preserve"> aM</w:t>
        </w:r>
      </w:ins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 xml:space="preserve">: Suhrkamp,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1985</w:t>
      </w:r>
      <w:del w:id="1717" w:author="ALE Editor" w:date="2021-07-07T09:38:00Z">
        <w:r w:rsidRPr="00843680" w:rsidDel="0029376A">
          <w:rPr>
            <w:rFonts w:asciiTheme="majorBidi" w:hAnsiTheme="majorBidi" w:cstheme="majorBidi"/>
            <w:sz w:val="24"/>
            <w:szCs w:val="24"/>
            <w:lang w:val="de-DE"/>
          </w:rPr>
          <w:delText>, 62-82</w:delText>
        </w:r>
      </w:del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>.</w:t>
      </w:r>
    </w:p>
    <w:p w14:paraId="72F82D01" w14:textId="6D15A2AB" w:rsidR="00ED4248" w:rsidRPr="00843680" w:rsidRDefault="00ED4248" w:rsidP="00ED4248">
      <w:pPr>
        <w:spacing w:after="120" w:line="240" w:lineRule="auto"/>
        <w:rPr>
          <w:ins w:id="1718" w:author="ALE Editor" w:date="2021-07-07T12:35:00Z"/>
          <w:rFonts w:asciiTheme="majorBidi" w:hAnsiTheme="majorBidi" w:cstheme="majorBidi"/>
          <w:sz w:val="24"/>
          <w:szCs w:val="24"/>
        </w:rPr>
      </w:pPr>
      <w:ins w:id="1719" w:author="ALE Editor" w:date="2021-07-07T12:35:00Z">
        <w:r w:rsidRPr="00843680">
          <w:rPr>
            <w:rFonts w:asciiTheme="majorBidi" w:hAnsiTheme="majorBidi" w:cstheme="majorBidi"/>
            <w:sz w:val="24"/>
            <w:szCs w:val="24"/>
          </w:rPr>
          <w:t>Jaspers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Karl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The Origin and Goal of History. 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New Haven: Yale </w:t>
        </w:r>
      </w:ins>
      <w:ins w:id="1720" w:author="ALE Editor" w:date="2021-07-07T14:03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ins w:id="1721" w:author="ALE Editor" w:date="2021-07-07T12:35:00Z">
        <w:r w:rsidRPr="00843680">
          <w:rPr>
            <w:rFonts w:asciiTheme="majorBidi" w:hAnsiTheme="majorBidi" w:cstheme="majorBidi"/>
            <w:sz w:val="24"/>
            <w:szCs w:val="24"/>
          </w:rPr>
          <w:t>, 1953.</w:t>
        </w:r>
      </w:ins>
    </w:p>
    <w:p w14:paraId="75128040" w14:textId="2F57CED9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Jaspers</w:t>
      </w:r>
      <w:ins w:id="1722" w:author="ALE Editor" w:date="2021-07-07T09:48:00Z">
        <w:r w:rsidR="00673F9E">
          <w:rPr>
            <w:rFonts w:asciiTheme="majorBidi" w:hAnsiTheme="majorBidi" w:cstheme="majorBidi"/>
            <w:sz w:val="24"/>
            <w:szCs w:val="24"/>
            <w:lang w:val="de-DE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Karl</w:t>
      </w:r>
      <w:ins w:id="1723" w:author="ALE Editor" w:date="2021-07-07T09:48:00Z">
        <w:r w:rsidR="00673F9E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1724" w:author="ALE Editor" w:date="2021-07-07T09:48:00Z">
        <w:r w:rsidRPr="00843680" w:rsidDel="00673F9E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Philosophie 3 Bände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(I. Philosophische Weltorientierung.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II. Existenzerhellung. III. Metaphysik). </w:t>
      </w:r>
      <w:r w:rsidRPr="00843680">
        <w:rPr>
          <w:rFonts w:asciiTheme="majorBidi" w:hAnsiTheme="majorBidi" w:cstheme="majorBidi"/>
          <w:sz w:val="24"/>
          <w:szCs w:val="24"/>
        </w:rPr>
        <w:t>Berlin: Springer, 1932.</w:t>
      </w:r>
    </w:p>
    <w:p w14:paraId="61CF035F" w14:textId="269D133F" w:rsidR="0053166E" w:rsidRPr="00843680" w:rsidDel="00ED4248" w:rsidRDefault="0053166E" w:rsidP="00843680">
      <w:pPr>
        <w:spacing w:after="120" w:line="240" w:lineRule="auto"/>
        <w:rPr>
          <w:del w:id="1725" w:author="ALE Editor" w:date="2021-07-07T12:35:00Z"/>
          <w:rFonts w:asciiTheme="majorBidi" w:hAnsiTheme="majorBidi" w:cstheme="majorBidi"/>
          <w:sz w:val="24"/>
          <w:szCs w:val="24"/>
        </w:rPr>
      </w:pPr>
      <w:del w:id="1726" w:author="ALE Editor" w:date="2021-07-07T12:35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>Jaspers Karl</w:delText>
        </w:r>
      </w:del>
      <w:del w:id="1727" w:author="ALE Editor" w:date="2021-07-07T09:48:00Z">
        <w:r w:rsidRPr="00843680" w:rsidDel="00673F9E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728" w:author="ALE Editor" w:date="2021-07-07T12:35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ED4248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The Origin and Goal of History. </w:delText>
        </w:r>
        <w:r w:rsidRPr="00843680" w:rsidDel="00ED4248">
          <w:rPr>
            <w:rFonts w:asciiTheme="majorBidi" w:hAnsiTheme="majorBidi" w:cstheme="majorBidi"/>
            <w:sz w:val="24"/>
            <w:szCs w:val="24"/>
          </w:rPr>
          <w:delText>New Haven: Yale UP, 1953.</w:delText>
        </w:r>
      </w:del>
    </w:p>
    <w:p w14:paraId="5DC1318C" w14:textId="6E8CD0FA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Jay</w:t>
      </w:r>
      <w:ins w:id="1729" w:author="ALE Editor" w:date="2021-07-07T09:48:00Z">
        <w:r w:rsidR="00673F9E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Martin</w:t>
      </w:r>
      <w:ins w:id="1730" w:author="ALE Editor" w:date="2021-07-07T09:48:00Z">
        <w:r w:rsidR="00673F9E">
          <w:rPr>
            <w:rFonts w:asciiTheme="majorBidi" w:hAnsiTheme="majorBidi" w:cstheme="majorBidi"/>
            <w:sz w:val="24"/>
            <w:szCs w:val="24"/>
          </w:rPr>
          <w:t>.</w:t>
        </w:r>
      </w:ins>
      <w:del w:id="1731" w:author="ALE Editor" w:date="2021-07-07T09:48:00Z">
        <w:r w:rsidRPr="00843680" w:rsidDel="00673F9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“Hannah Arendt: Opposing Views</w:t>
      </w:r>
      <w:ins w:id="1732" w:author="ALE Editor" w:date="2021-07-07T09:49:00Z">
        <w:r w:rsidR="00673F9E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733" w:author="ALE Editor" w:date="2021-07-07T09:49:00Z">
        <w:r w:rsidRPr="00843680" w:rsidDel="00673F9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Partisan Review </w:t>
      </w:r>
      <w:r w:rsidRPr="00843680">
        <w:rPr>
          <w:rFonts w:asciiTheme="majorBidi" w:hAnsiTheme="majorBidi" w:cstheme="majorBidi"/>
          <w:sz w:val="24"/>
          <w:szCs w:val="24"/>
        </w:rPr>
        <w:t>45</w:t>
      </w:r>
      <w:ins w:id="1734" w:author="ALE Editor" w:date="2021-07-07T09:49:00Z">
        <w:r w:rsidR="00673F9E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1735" w:author="ALE Editor" w:date="2021-07-07T09:49:00Z">
        <w:r w:rsidRPr="00843680" w:rsidDel="00673F9E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3 (1978): 348-380.</w:t>
      </w:r>
    </w:p>
    <w:p w14:paraId="5796A020" w14:textId="498655FF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Jennings</w:t>
      </w:r>
      <w:ins w:id="1736" w:author="ALE Editor" w:date="2021-07-07T09:49:00Z">
        <w:r w:rsidR="00673F9E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Michael W.</w:t>
      </w:r>
      <w:del w:id="1737" w:author="ALE Editor" w:date="2021-07-07T09:49:00Z">
        <w:r w:rsidRPr="00843680" w:rsidDel="00673F9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Dialectical Images: Walter Benjamin’s Theory of Literary Criticism</w:t>
      </w:r>
      <w:ins w:id="1738" w:author="ALE Editor" w:date="2021-07-07T09:49:00Z">
        <w:r w:rsidR="00673F9E"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</w:ins>
      <w:del w:id="1739" w:author="ALE Editor" w:date="2021-07-07T09:49:00Z">
        <w:r w:rsidRPr="00843680" w:rsidDel="00673F9E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 xml:space="preserve">Ithaca </w:t>
      </w:r>
      <w:del w:id="1740" w:author="ALE Editor" w:date="2021-07-07T09:53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ins w:id="1741" w:author="ALE Editor" w:date="2021-07-07T09:53:00Z">
        <w:r w:rsidR="00DE2CCA">
          <w:rPr>
            <w:rFonts w:asciiTheme="majorBidi" w:hAnsiTheme="majorBidi" w:cstheme="majorBidi"/>
            <w:sz w:val="24"/>
            <w:szCs w:val="24"/>
          </w:rPr>
          <w:t>and</w:t>
        </w:r>
        <w:r w:rsidR="00DE2CCA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London: Cornell </w:t>
      </w:r>
      <w:ins w:id="1742" w:author="ALE Editor" w:date="2021-07-07T14:03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1743" w:author="ALE Editor" w:date="2021-07-07T14:03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1987.</w:t>
      </w:r>
    </w:p>
    <w:p w14:paraId="4889C46A" w14:textId="3BDFA294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Jennings, Michael W.</w:t>
      </w:r>
      <w:del w:id="1744" w:author="ALE Editor" w:date="2021-07-07T09:49:00Z">
        <w:r w:rsidRPr="00843680" w:rsidDel="00217A57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1745" w:author="ALE Editor" w:date="2021-07-07T09:49:00Z">
        <w:r w:rsidR="00217A57">
          <w:rPr>
            <w:rFonts w:asciiTheme="majorBidi" w:hAnsiTheme="majorBidi" w:cstheme="majorBidi"/>
            <w:sz w:val="24"/>
            <w:szCs w:val="24"/>
          </w:rPr>
          <w:t>“</w:t>
        </w:r>
      </w:ins>
      <w:del w:id="1746" w:author="ALE Editor" w:date="2021-07-07T09:49:00Z">
        <w:r w:rsidRPr="00843680" w:rsidDel="00217A57">
          <w:rPr>
            <w:rFonts w:asciiTheme="majorBidi" w:hAnsiTheme="majorBidi" w:cstheme="majorBidi"/>
            <w:sz w:val="24"/>
            <w:szCs w:val="24"/>
          </w:rPr>
          <w:delText>‘</w:delText>
        </w:r>
      </w:del>
      <w:r w:rsidRPr="00843680">
        <w:rPr>
          <w:rFonts w:asciiTheme="majorBidi" w:hAnsiTheme="majorBidi" w:cstheme="majorBidi"/>
          <w:sz w:val="24"/>
          <w:szCs w:val="24"/>
        </w:rPr>
        <w:t>Walter Benjamin, Siegfried Kracauer and Weimar Criticism</w:t>
      </w:r>
      <w:ins w:id="1747" w:author="ALE Editor" w:date="2021-07-07T09:49:00Z">
        <w:r w:rsidR="00217A57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748" w:author="ALE Editor" w:date="2021-07-07T09:49:00Z">
        <w:r w:rsidRPr="00843680" w:rsidDel="00217A57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1749" w:author="ALE Editor" w:date="2021-07-07T09:49:00Z">
        <w:r w:rsidR="00217A57">
          <w:rPr>
            <w:rFonts w:asciiTheme="majorBidi" w:hAnsiTheme="majorBidi" w:cstheme="majorBidi"/>
            <w:sz w:val="24"/>
            <w:szCs w:val="24"/>
          </w:rPr>
          <w:t>I</w:t>
        </w:r>
      </w:ins>
      <w:del w:id="1750" w:author="ALE Editor" w:date="2021-07-07T09:49:00Z">
        <w:r w:rsidRPr="00843680" w:rsidDel="00217A57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ins w:id="1751" w:author="ALE Editor" w:date="2021-07-07T09:49:00Z">
        <w:r w:rsidR="00217A57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217A57" w:rsidRPr="00843680">
          <w:rPr>
            <w:rFonts w:asciiTheme="majorBidi" w:hAnsiTheme="majorBidi" w:cstheme="majorBidi"/>
            <w:i/>
            <w:iCs/>
            <w:sz w:val="24"/>
            <w:szCs w:val="24"/>
          </w:rPr>
          <w:t>Weimar Thought: A Constant Legacy</w:t>
        </w:r>
      </w:ins>
      <w:ins w:id="1752" w:author="ALE Editor" w:date="2021-07-07T09:50:00Z">
        <w:r w:rsidR="00217A57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del w:id="1753" w:author="ALE Editor" w:date="2021-07-07T09:49:00Z">
        <w:r w:rsidRPr="00843680" w:rsidDel="00217A57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1754" w:author="ALE Editor" w:date="2021-07-07T09:50:00Z">
        <w:r w:rsidR="00217A57">
          <w:rPr>
            <w:rFonts w:asciiTheme="majorBidi" w:hAnsiTheme="majorBidi" w:cstheme="majorBidi"/>
            <w:sz w:val="24"/>
            <w:szCs w:val="24"/>
          </w:rPr>
          <w:t xml:space="preserve">edited by 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Peter E. Gordon </w:t>
      </w:r>
      <w:del w:id="1755" w:author="ALE Editor" w:date="2021-07-07T09:50:00Z">
        <w:r w:rsidRPr="00843680" w:rsidDel="00217A57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ins w:id="1756" w:author="ALE Editor" w:date="2021-07-07T09:50:00Z">
        <w:r w:rsidR="00217A57">
          <w:rPr>
            <w:rFonts w:asciiTheme="majorBidi" w:hAnsiTheme="majorBidi" w:cstheme="majorBidi"/>
            <w:sz w:val="24"/>
            <w:szCs w:val="24"/>
          </w:rPr>
          <w:t>and</w:t>
        </w:r>
        <w:r w:rsidR="00217A57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John P. McCornick</w:t>
      </w:r>
      <w:ins w:id="1757" w:author="ALE Editor" w:date="2021-07-07T09:50:00Z">
        <w:r w:rsidR="00217A57">
          <w:rPr>
            <w:rFonts w:asciiTheme="majorBidi" w:hAnsiTheme="majorBidi" w:cstheme="majorBidi"/>
            <w:sz w:val="24"/>
            <w:szCs w:val="24"/>
          </w:rPr>
          <w:t>, 203-219</w:t>
        </w:r>
      </w:ins>
      <w:del w:id="1758" w:author="ALE Editor" w:date="2021-07-07T09:50:00Z">
        <w:r w:rsidRPr="00843680" w:rsidDel="00217A57">
          <w:rPr>
            <w:rFonts w:asciiTheme="majorBidi" w:hAnsiTheme="majorBidi" w:cstheme="majorBidi"/>
            <w:sz w:val="24"/>
            <w:szCs w:val="24"/>
          </w:rPr>
          <w:delText xml:space="preserve"> (eds.),</w:delText>
        </w:r>
      </w:del>
      <w:del w:id="1759" w:author="ALE Editor" w:date="2021-07-07T09:49:00Z">
        <w:r w:rsidRPr="00843680" w:rsidDel="00217A5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217A57">
          <w:rPr>
            <w:rFonts w:asciiTheme="majorBidi" w:hAnsiTheme="majorBidi" w:cstheme="majorBidi"/>
            <w:i/>
            <w:iCs/>
            <w:sz w:val="24"/>
            <w:szCs w:val="24"/>
          </w:rPr>
          <w:delText>Weimar Thought: A Constant Legacy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</w:rPr>
        <w:t xml:space="preserve">Princeton: Princeton </w:t>
      </w:r>
      <w:ins w:id="1760" w:author="ALE Editor" w:date="2021-07-07T14:03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1761" w:author="ALE Editor" w:date="2021-07-07T14:03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2013</w:t>
      </w:r>
      <w:del w:id="1762" w:author="ALE Editor" w:date="2021-07-07T09:50:00Z">
        <w:r w:rsidRPr="00843680" w:rsidDel="00217A57">
          <w:rPr>
            <w:rFonts w:asciiTheme="majorBidi" w:hAnsiTheme="majorBidi" w:cstheme="majorBidi"/>
            <w:sz w:val="24"/>
            <w:szCs w:val="24"/>
          </w:rPr>
          <w:delText>, 203-219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6840F9B6" w14:textId="1CB56316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lastRenderedPageBreak/>
        <w:t>Jessop</w:t>
      </w:r>
      <w:ins w:id="1763" w:author="ALE Editor" w:date="2021-07-07T09:50:00Z">
        <w:r w:rsidR="008C7BC5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Sharon</w:t>
      </w:r>
      <w:ins w:id="1764" w:author="ALE Editor" w:date="2021-07-07T09:50:00Z">
        <w:r w:rsidR="008C7BC5">
          <w:rPr>
            <w:rFonts w:asciiTheme="majorBidi" w:hAnsiTheme="majorBidi" w:cstheme="majorBidi"/>
            <w:sz w:val="24"/>
            <w:szCs w:val="24"/>
          </w:rPr>
          <w:t>.</w:t>
        </w:r>
      </w:ins>
      <w:del w:id="1765" w:author="ALE Editor" w:date="2021-07-07T09:50:00Z">
        <w:r w:rsidRPr="00843680" w:rsidDel="008C7BC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“Education for Citizenship and 'Ethical Life' and Exploration of the Hegelian Concepts of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Bildung </w:t>
      </w:r>
      <w:r w:rsidRPr="00843680">
        <w:rPr>
          <w:rFonts w:asciiTheme="majorBidi" w:hAnsiTheme="majorBidi" w:cstheme="majorBidi"/>
          <w:sz w:val="24"/>
          <w:szCs w:val="24"/>
        </w:rPr>
        <w:t>and Sittlichkeit</w:t>
      </w:r>
      <w:ins w:id="1766" w:author="ALE Editor" w:date="2021-07-07T09:50:00Z">
        <w:r w:rsidR="008C7BC5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767" w:author="ALE Editor" w:date="2021-07-07T09:50:00Z">
        <w:r w:rsidRPr="00843680" w:rsidDel="008C7BC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Journal of Philosophy of Education</w:t>
      </w:r>
      <w:del w:id="1768" w:author="ALE Editor" w:date="2021-07-07T09:50:00Z">
        <w:r w:rsidRPr="00843680" w:rsidDel="008C7BC5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46</w:t>
      </w:r>
      <w:ins w:id="1769" w:author="ALE Editor" w:date="2021-07-07T09:50:00Z">
        <w:r w:rsidR="008C7BC5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1770" w:author="ALE Editor" w:date="2021-07-07T09:50:00Z">
        <w:r w:rsidRPr="00843680" w:rsidDel="008C7BC5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2 (2012): 287-302.</w:t>
      </w:r>
    </w:p>
    <w:p w14:paraId="1FB8A7D7" w14:textId="1F097F42" w:rsidR="0053166E" w:rsidRPr="00843680" w:rsidRDefault="0053166E" w:rsidP="00843680">
      <w:pPr>
        <w:pStyle w:val="FootnoteText"/>
        <w:spacing w:after="120"/>
        <w:rPr>
          <w:rFonts w:asciiTheme="majorBidi" w:eastAsia="AdvP4DF60E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Jonas</w:t>
      </w:r>
      <w:ins w:id="1771" w:author="ALE Editor" w:date="2021-07-07T09:50:00Z">
        <w:r w:rsidR="008C7BC5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Hans</w:t>
      </w:r>
      <w:ins w:id="1772" w:author="ALE Editor" w:date="2021-07-07T09:50:00Z">
        <w:r w:rsidR="008C7BC5">
          <w:rPr>
            <w:rFonts w:asciiTheme="majorBidi" w:hAnsiTheme="majorBidi" w:cstheme="majorBidi"/>
            <w:sz w:val="24"/>
            <w:szCs w:val="24"/>
          </w:rPr>
          <w:t>.</w:t>
        </w:r>
      </w:ins>
      <w:del w:id="1773" w:author="ALE Editor" w:date="2021-07-07T09:50:00Z">
        <w:r w:rsidRPr="00843680" w:rsidDel="008C7BC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“G</w:t>
      </w:r>
      <w:r w:rsidRPr="00843680">
        <w:rPr>
          <w:rFonts w:asciiTheme="majorBidi" w:eastAsia="AdvP4DF60E" w:hAnsiTheme="majorBidi" w:cstheme="majorBidi"/>
          <w:sz w:val="24"/>
          <w:szCs w:val="24"/>
        </w:rPr>
        <w:t>nosticism and Modern Nihilism</w:t>
      </w:r>
      <w:ins w:id="1774" w:author="ALE Editor" w:date="2021-07-07T09:50:00Z">
        <w:r w:rsidR="008C7BC5">
          <w:rPr>
            <w:rFonts w:asciiTheme="majorBidi" w:eastAsia="AdvP4DF60E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eastAsia="AdvP4DF60E" w:hAnsiTheme="majorBidi" w:cstheme="majorBidi"/>
          <w:sz w:val="24"/>
          <w:szCs w:val="24"/>
        </w:rPr>
        <w:t>”</w:t>
      </w:r>
      <w:del w:id="1775" w:author="ALE Editor" w:date="2021-07-07T09:50:00Z">
        <w:r w:rsidRPr="00843680" w:rsidDel="008C7BC5">
          <w:rPr>
            <w:rFonts w:asciiTheme="majorBidi" w:eastAsia="AdvP4DF60E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eastAsia="AdvP4DF60E" w:hAnsiTheme="majorBidi" w:cstheme="majorBidi"/>
          <w:sz w:val="24"/>
          <w:szCs w:val="24"/>
        </w:rPr>
        <w:t xml:space="preserve"> </w:t>
      </w:r>
      <w:r w:rsidRPr="00843680">
        <w:rPr>
          <w:rFonts w:asciiTheme="majorBidi" w:eastAsia="AdvP4DF60E" w:hAnsiTheme="majorBidi" w:cstheme="majorBidi"/>
          <w:i/>
          <w:iCs/>
          <w:sz w:val="24"/>
          <w:szCs w:val="24"/>
        </w:rPr>
        <w:t>Social Research</w:t>
      </w:r>
      <w:r w:rsidRPr="00843680">
        <w:rPr>
          <w:rFonts w:asciiTheme="majorBidi" w:eastAsia="AdvP4DF60E" w:hAnsiTheme="majorBidi" w:cstheme="majorBidi"/>
          <w:sz w:val="24"/>
          <w:szCs w:val="24"/>
        </w:rPr>
        <w:t xml:space="preserve"> 19 (1952): 430–452.</w:t>
      </w:r>
    </w:p>
    <w:p w14:paraId="0A0BAC17" w14:textId="37119803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843680">
        <w:rPr>
          <w:rFonts w:asciiTheme="majorBidi" w:hAnsiTheme="majorBidi" w:cstheme="majorBidi"/>
          <w:sz w:val="24"/>
          <w:szCs w:val="24"/>
        </w:rPr>
        <w:t>Jonas</w:t>
      </w:r>
      <w:ins w:id="1776" w:author="ALE Editor" w:date="2021-07-07T09:50:00Z">
        <w:r w:rsidR="008C7BC5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Hans</w:t>
      </w:r>
      <w:ins w:id="1777" w:author="ALE Editor" w:date="2021-07-07T09:51:00Z">
        <w:r w:rsidR="008C7BC5">
          <w:rPr>
            <w:rFonts w:asciiTheme="majorBidi" w:hAnsiTheme="majorBidi" w:cstheme="majorBidi"/>
            <w:sz w:val="24"/>
            <w:szCs w:val="24"/>
          </w:rPr>
          <w:t>.</w:t>
        </w:r>
      </w:ins>
      <w:del w:id="1778" w:author="ALE Editor" w:date="2021-07-07T09:51:00Z">
        <w:r w:rsidRPr="00843680" w:rsidDel="008C7BC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“The Concept of God after Auschwitz: A Jewish Voice</w:t>
      </w:r>
      <w:ins w:id="1779" w:author="ALE Editor" w:date="2021-07-07T09:51:00Z">
        <w:r w:rsidR="008C7BC5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780" w:author="ALE Editor" w:date="2021-07-07T09:51:00Z">
        <w:r w:rsidRPr="00843680" w:rsidDel="008C7BC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The Journal of Religion </w:t>
      </w:r>
      <w:r w:rsidRPr="00843680">
        <w:rPr>
          <w:rFonts w:asciiTheme="majorBidi" w:hAnsiTheme="majorBidi" w:cstheme="majorBidi"/>
          <w:sz w:val="24"/>
          <w:szCs w:val="24"/>
        </w:rPr>
        <w:t>67</w:t>
      </w:r>
      <w:ins w:id="1781" w:author="ALE Editor" w:date="2021-07-07T09:51:00Z">
        <w:r w:rsidR="008C7BC5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1782" w:author="ALE Editor" w:date="2021-07-07T09:51:00Z">
        <w:r w:rsidRPr="00843680" w:rsidDel="008C7BC5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1 (1987): 1-13.</w:t>
      </w:r>
    </w:p>
    <w:p w14:paraId="7CD59EAE" w14:textId="39016D7A" w:rsidR="0053166E" w:rsidRPr="00843680" w:rsidRDefault="0053166E" w:rsidP="00843680">
      <w:pPr>
        <w:tabs>
          <w:tab w:val="left" w:pos="4847"/>
        </w:tabs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Jones, Ernest</w:t>
      </w:r>
      <w:ins w:id="1783" w:author="ALE Editor" w:date="2021-07-07T09:51:00Z">
        <w:r w:rsidR="008C7BC5">
          <w:rPr>
            <w:rFonts w:asciiTheme="majorBidi" w:hAnsiTheme="majorBidi" w:cstheme="majorBidi"/>
            <w:sz w:val="24"/>
            <w:szCs w:val="24"/>
          </w:rPr>
          <w:t>.</w:t>
        </w:r>
      </w:ins>
      <w:del w:id="1784" w:author="ALE Editor" w:date="2021-07-07T09:51:00Z">
        <w:r w:rsidRPr="00843680" w:rsidDel="008C7BC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The Life and Work of Sigmund Freud</w:t>
      </w:r>
      <w:r w:rsidRPr="00843680">
        <w:rPr>
          <w:rFonts w:asciiTheme="majorBidi" w:hAnsiTheme="majorBidi" w:cstheme="majorBidi"/>
          <w:sz w:val="24"/>
          <w:szCs w:val="24"/>
        </w:rPr>
        <w:t>.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New York: Basic Books, 1953.</w:t>
      </w:r>
    </w:p>
    <w:p w14:paraId="2A357F7C" w14:textId="50F8E788" w:rsidR="0053166E" w:rsidRPr="00843680" w:rsidRDefault="0053166E" w:rsidP="00843680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Joskowicz</w:t>
      </w:r>
      <w:ins w:id="1785" w:author="ALE Editor" w:date="2021-07-07T09:51:00Z">
        <w:r w:rsidR="008C7BC5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Ari and </w:t>
      </w:r>
      <w:ins w:id="1786" w:author="ALE Editor" w:date="2021-07-07T09:51:00Z">
        <w:r w:rsidR="008C7BC5">
          <w:rPr>
            <w:rFonts w:asciiTheme="majorBidi" w:hAnsiTheme="majorBidi" w:cstheme="majorBidi"/>
            <w:sz w:val="24"/>
            <w:szCs w:val="24"/>
          </w:rPr>
          <w:t xml:space="preserve">Ethan </w:t>
        </w:r>
      </w:ins>
      <w:r w:rsidRPr="00843680">
        <w:rPr>
          <w:rFonts w:asciiTheme="majorBidi" w:hAnsiTheme="majorBidi" w:cstheme="majorBidi"/>
          <w:sz w:val="24"/>
          <w:szCs w:val="24"/>
        </w:rPr>
        <w:t>Katz</w:t>
      </w:r>
      <w:ins w:id="1787" w:author="ALE Editor" w:date="2021-07-07T09:51:00Z">
        <w:r w:rsidR="008C7BC5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1788" w:author="ALE Editor" w:date="2021-07-07T09:51:00Z">
        <w:r w:rsidRPr="00843680" w:rsidDel="008C7BC5">
          <w:rPr>
            <w:rFonts w:asciiTheme="majorBidi" w:hAnsiTheme="majorBidi" w:cstheme="majorBidi"/>
            <w:sz w:val="24"/>
            <w:szCs w:val="24"/>
          </w:rPr>
          <w:delText xml:space="preserve"> Ethan, (</w:delText>
        </w:r>
      </w:del>
      <w:r w:rsidRPr="00843680">
        <w:rPr>
          <w:rFonts w:asciiTheme="majorBidi" w:hAnsiTheme="majorBidi" w:cstheme="majorBidi"/>
          <w:sz w:val="24"/>
          <w:szCs w:val="24"/>
        </w:rPr>
        <w:t>eds.</w:t>
      </w:r>
      <w:del w:id="1789" w:author="ALE Editor" w:date="2021-07-07T09:51:00Z">
        <w:r w:rsidRPr="00843680" w:rsidDel="008C7BC5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Secularism in Question: Jews and Judaism in Modern Times. </w:t>
      </w:r>
      <w:r w:rsidRPr="00843680">
        <w:rPr>
          <w:rFonts w:asciiTheme="majorBidi" w:hAnsiTheme="majorBidi" w:cstheme="majorBidi"/>
          <w:sz w:val="24"/>
          <w:szCs w:val="24"/>
        </w:rPr>
        <w:t>Philadelphia: University of Pennsylvania Press, 2016.</w:t>
      </w:r>
    </w:p>
    <w:p w14:paraId="61687EB4" w14:textId="14110E7E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Jung, Carl Gustav</w:t>
      </w:r>
      <w:ins w:id="1790" w:author="ALE Editor" w:date="2021-07-07T09:51:00Z">
        <w:r w:rsidR="008C7BC5">
          <w:rPr>
            <w:rFonts w:asciiTheme="majorBidi" w:hAnsiTheme="majorBidi" w:cstheme="majorBidi"/>
            <w:sz w:val="24"/>
            <w:szCs w:val="24"/>
          </w:rPr>
          <w:t>.</w:t>
        </w:r>
      </w:ins>
      <w:del w:id="1791" w:author="ALE Editor" w:date="2021-07-07T09:51:00Z">
        <w:r w:rsidRPr="00843680" w:rsidDel="008C7BC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Answer to Job</w:t>
      </w:r>
      <w:r w:rsidRPr="00843680">
        <w:rPr>
          <w:rFonts w:asciiTheme="majorBidi" w:hAnsiTheme="majorBidi" w:cstheme="majorBidi"/>
          <w:sz w:val="24"/>
          <w:szCs w:val="24"/>
        </w:rPr>
        <w:t>. Princeton NJ: Princeton University Press, 1969.</w:t>
      </w:r>
    </w:p>
    <w:p w14:paraId="00D1A440" w14:textId="7ED7B6BC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lang w:bidi="he-IL"/>
        </w:rPr>
      </w:pPr>
      <w:r w:rsidRPr="00843680">
        <w:rPr>
          <w:rFonts w:asciiTheme="majorBidi" w:hAnsiTheme="majorBidi" w:cstheme="majorBidi"/>
          <w:sz w:val="24"/>
          <w:szCs w:val="24"/>
          <w:lang w:bidi="he-IL"/>
        </w:rPr>
        <w:t>Jurkevics</w:t>
      </w:r>
      <w:ins w:id="1792" w:author="ALE Editor" w:date="2021-07-07T09:51:00Z">
        <w:r w:rsidR="008C7BC5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Anna</w:t>
      </w:r>
      <w:del w:id="1793" w:author="ALE Editor" w:date="2021-07-07T09:51:00Z">
        <w:r w:rsidRPr="00843680" w:rsidDel="008C7BC5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ins w:id="1794" w:author="ALE Editor" w:date="2021-07-07T09:51:00Z">
        <w:r w:rsidR="008C7BC5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“Hannah Arendt reads Carl Schmitt’s The Nomos of the Earth: A Dialogue on Law and Geopolitics from the Margins</w:t>
      </w:r>
      <w:ins w:id="1795" w:author="ALE Editor" w:date="2021-07-07T09:51:00Z">
        <w:r w:rsidR="008C7BC5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>”</w:t>
      </w:r>
      <w:del w:id="1796" w:author="ALE Editor" w:date="2021-07-07T09:51:00Z">
        <w:r w:rsidRPr="00843680" w:rsidDel="008C7BC5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>European Journal of Political Theory</w:t>
      </w:r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16</w:t>
      </w:r>
      <w:ins w:id="1797" w:author="ALE Editor" w:date="2021-07-07T09:51:00Z">
        <w:r w:rsidR="008C7BC5">
          <w:rPr>
            <w:rFonts w:asciiTheme="majorBidi" w:hAnsiTheme="majorBidi" w:cstheme="majorBidi"/>
            <w:sz w:val="24"/>
            <w:szCs w:val="24"/>
            <w:lang w:bidi="he-IL"/>
          </w:rPr>
          <w:t xml:space="preserve"> no. </w:t>
        </w:r>
      </w:ins>
      <w:del w:id="1798" w:author="ALE Editor" w:date="2021-07-07T09:51:00Z">
        <w:r w:rsidRPr="00843680" w:rsidDel="008C7BC5">
          <w:rPr>
            <w:rFonts w:asciiTheme="majorBidi" w:hAnsiTheme="majorBidi" w:cstheme="majorBidi"/>
            <w:sz w:val="24"/>
            <w:szCs w:val="24"/>
            <w:lang w:bidi="he-IL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>3 (2017): 345–366.</w:t>
      </w:r>
    </w:p>
    <w:p w14:paraId="0596CB19" w14:textId="6F1AD2E1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Kahane, Reuven</w:t>
      </w:r>
      <w:ins w:id="1799" w:author="ALE Editor" w:date="2021-07-07T09:51:00Z">
        <w:r w:rsidR="008C7BC5">
          <w:rPr>
            <w:rFonts w:asciiTheme="majorBidi" w:hAnsiTheme="majorBidi" w:cstheme="majorBidi"/>
            <w:sz w:val="24"/>
            <w:szCs w:val="24"/>
          </w:rPr>
          <w:t>.</w:t>
        </w:r>
      </w:ins>
      <w:del w:id="1800" w:author="ALE Editor" w:date="2021-07-07T09:51:00Z">
        <w:r w:rsidRPr="00843680" w:rsidDel="008C7BC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The Origins of Post</w:t>
      </w:r>
      <w:ins w:id="1801" w:author="ALE Editor" w:date="2021-07-07T09:52:00Z">
        <w:r w:rsidR="008C7BC5">
          <w:rPr>
            <w:rFonts w:asciiTheme="majorBidi" w:hAnsiTheme="majorBidi" w:cstheme="majorBidi"/>
            <w:i/>
            <w:iCs/>
            <w:sz w:val="24"/>
            <w:szCs w:val="24"/>
          </w:rPr>
          <w:t>m</w:t>
        </w:r>
      </w:ins>
      <w:del w:id="1802" w:author="ALE Editor" w:date="2021-07-07T09:52:00Z">
        <w:r w:rsidRPr="00843680" w:rsidDel="008C7BC5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M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>odern Youth: Informal Youth Movements in a Comparative Perspective</w:t>
      </w:r>
      <w:r w:rsidRPr="00843680">
        <w:rPr>
          <w:rFonts w:asciiTheme="majorBidi" w:hAnsiTheme="majorBidi" w:cstheme="majorBidi"/>
          <w:sz w:val="24"/>
          <w:szCs w:val="24"/>
        </w:rPr>
        <w:t>. Berlin and New York: Walter de Gruyter &amp; Co., Scientific Publishers, 1997.</w:t>
      </w:r>
    </w:p>
    <w:p w14:paraId="04FA3921" w14:textId="2EE20EDC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Kampowski</w:t>
      </w:r>
      <w:ins w:id="1803" w:author="ALE Editor" w:date="2021-07-07T09:52:00Z">
        <w:r w:rsidR="008C7BC5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Stephan</w:t>
      </w:r>
      <w:ins w:id="1804" w:author="ALE Editor" w:date="2021-07-07T09:52:00Z">
        <w:r w:rsidR="008C7BC5">
          <w:rPr>
            <w:rFonts w:asciiTheme="majorBidi" w:hAnsiTheme="majorBidi" w:cstheme="majorBidi"/>
            <w:sz w:val="24"/>
            <w:szCs w:val="24"/>
          </w:rPr>
          <w:t>.</w:t>
        </w:r>
      </w:ins>
      <w:del w:id="1805" w:author="ALE Editor" w:date="2021-07-07T09:52:00Z">
        <w:r w:rsidRPr="00843680" w:rsidDel="008C7BC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Arendt, Augustine, and the New Beginning: The Action Theory and Moral Thought of Hannah Arendt in the Light of her dissertation on St. Augustine. </w:t>
      </w:r>
      <w:r w:rsidRPr="00843680">
        <w:rPr>
          <w:rFonts w:asciiTheme="majorBidi" w:hAnsiTheme="majorBidi" w:cstheme="majorBidi"/>
          <w:sz w:val="24"/>
          <w:szCs w:val="24"/>
        </w:rPr>
        <w:t>Gr</w:t>
      </w:r>
      <w:r>
        <w:rPr>
          <w:rFonts w:asciiTheme="majorBidi" w:hAnsiTheme="majorBidi" w:cstheme="majorBidi"/>
          <w:sz w:val="24"/>
          <w:szCs w:val="24"/>
        </w:rPr>
        <w:t>and Rapids</w:t>
      </w:r>
      <w:del w:id="1806" w:author="ALE Editor" w:date="2021-07-07T09:52:00Z">
        <w:r w:rsidDel="00DE2CCA">
          <w:rPr>
            <w:rFonts w:asciiTheme="majorBidi" w:hAnsiTheme="majorBidi" w:cstheme="majorBidi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del w:id="1807" w:author="ALE Editor" w:date="2021-07-07T09:53:00Z">
        <w:r w:rsidDel="00DE2CCA">
          <w:rPr>
            <w:rFonts w:asciiTheme="majorBidi" w:hAnsiTheme="majorBidi" w:cstheme="majorBidi"/>
            <w:sz w:val="24"/>
            <w:szCs w:val="24"/>
          </w:rPr>
          <w:delText>Michigan/</w:delText>
        </w:r>
      </w:del>
      <w:ins w:id="1808" w:author="ALE Editor" w:date="2021-07-07T09:53:00Z">
        <w:r w:rsidR="00DE2CCA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>
        <w:rPr>
          <w:rFonts w:asciiTheme="majorBidi" w:hAnsiTheme="majorBidi" w:cstheme="majorBidi"/>
          <w:sz w:val="24"/>
          <w:szCs w:val="24"/>
        </w:rPr>
        <w:t>Cambridge</w:t>
      </w:r>
      <w:del w:id="1809" w:author="ALE Editor" w:date="2021-07-07T09:53:00Z">
        <w:r w:rsidDel="00DE2CC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DE2CCA">
          <w:rPr>
            <w:rFonts w:asciiTheme="majorBidi" w:hAnsiTheme="majorBidi" w:cstheme="majorBidi"/>
            <w:sz w:val="24"/>
            <w:szCs w:val="24"/>
          </w:rPr>
          <w:delText>UK</w:delText>
        </w:r>
        <w:r w:rsidDel="00DE2CCA">
          <w:rPr>
            <w:rFonts w:asciiTheme="majorBidi" w:hAnsiTheme="majorBidi" w:cstheme="majorBidi"/>
            <w:sz w:val="24"/>
            <w:szCs w:val="24"/>
          </w:rPr>
          <w:delText>.</w:delText>
        </w:r>
      </w:del>
      <w:del w:id="1810" w:author="ALE Editor" w:date="2021-07-07T09:52:00Z">
        <w:r w:rsidDel="008C7BC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>: William B. Eerdmans Publishing Company, 2008.</w:t>
      </w:r>
    </w:p>
    <w:p w14:paraId="0E6E6B0F" w14:textId="5A66CBC6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Kang</w:t>
      </w:r>
      <w:ins w:id="1811" w:author="ALE Editor" w:date="2021-07-07T09:52:00Z">
        <w:r w:rsidR="00DE2CCA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Taran</w:t>
      </w:r>
      <w:ins w:id="1812" w:author="ALE Editor" w:date="2021-07-07T09:52:00Z">
        <w:r w:rsidR="00DE2CCA">
          <w:rPr>
            <w:rFonts w:asciiTheme="majorBidi" w:hAnsiTheme="majorBidi" w:cstheme="majorBidi"/>
            <w:sz w:val="24"/>
            <w:szCs w:val="24"/>
          </w:rPr>
          <w:t>.</w:t>
        </w:r>
      </w:ins>
      <w:del w:id="1813" w:author="ALE Editor" w:date="2021-07-07T09:52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“The Problem of History in Hannah Arendt</w:t>
      </w:r>
      <w:ins w:id="1814" w:author="ALE Editor" w:date="2021-07-07T09:52:00Z">
        <w:r w:rsidR="00DE2CCA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815" w:author="ALE Editor" w:date="2021-07-07T09:52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Journal of the History of Ideas,</w:t>
      </w:r>
      <w:r w:rsidRPr="00843680">
        <w:rPr>
          <w:rFonts w:asciiTheme="majorBidi" w:hAnsiTheme="majorBidi" w:cstheme="majorBidi"/>
          <w:sz w:val="24"/>
          <w:szCs w:val="24"/>
        </w:rPr>
        <w:t xml:space="preserve"> 74</w:t>
      </w:r>
      <w:ins w:id="1816" w:author="ALE Editor" w:date="2021-07-07T13:26:00Z">
        <w:r w:rsidR="00611C60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1817" w:author="ALE Editor" w:date="2021-07-07T13:26:00Z">
        <w:r w:rsidRPr="00843680" w:rsidDel="00611C60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>1 (2013): 139-160.</w:t>
      </w:r>
    </w:p>
    <w:p w14:paraId="3D0DDE44" w14:textId="40A32075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Kant</w:t>
      </w:r>
      <w:ins w:id="1818" w:author="ALE Editor" w:date="2021-07-07T09:53:00Z">
        <w:r w:rsidR="00DE2CCA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Immanuel</w:t>
      </w:r>
      <w:ins w:id="1819" w:author="ALE Editor" w:date="2021-07-07T09:53:00Z">
        <w:r w:rsidR="00DE2CCA">
          <w:rPr>
            <w:rFonts w:asciiTheme="majorBidi" w:hAnsiTheme="majorBidi" w:cstheme="majorBidi"/>
            <w:sz w:val="24"/>
            <w:szCs w:val="24"/>
          </w:rPr>
          <w:t>.</w:t>
        </w:r>
      </w:ins>
      <w:del w:id="1820" w:author="ALE Editor" w:date="2021-07-07T09:53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“An Answer to the Question what is Enlightenment</w:t>
      </w:r>
      <w:ins w:id="1821" w:author="ALE Editor" w:date="2021-07-07T09:53:00Z">
        <w:r w:rsidR="00DE2CCA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822" w:author="ALE Editor" w:date="2021-07-07T09:53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1823" w:author="ALE Editor" w:date="2021-07-07T09:53:00Z">
        <w:r w:rsidR="00DE2CCA">
          <w:rPr>
            <w:rFonts w:asciiTheme="majorBidi" w:hAnsiTheme="majorBidi" w:cstheme="majorBidi"/>
            <w:sz w:val="24"/>
            <w:szCs w:val="24"/>
          </w:rPr>
          <w:t>I</w:t>
        </w:r>
      </w:ins>
      <w:del w:id="1824" w:author="ALE Editor" w:date="2021-07-07T09:53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1825" w:author="ALE Editor" w:date="2021-07-07T09:53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1826" w:author="ALE Editor" w:date="2021-07-07T09:53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 xml:space="preserve">idem. 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>Practical Philosophy</w:t>
      </w:r>
      <w:r w:rsidRPr="00843680">
        <w:rPr>
          <w:rFonts w:asciiTheme="majorBidi" w:hAnsiTheme="majorBidi" w:cstheme="majorBidi"/>
          <w:sz w:val="24"/>
          <w:szCs w:val="24"/>
        </w:rPr>
        <w:t xml:space="preserve">, </w:t>
      </w:r>
      <w:ins w:id="1827" w:author="ALE Editor" w:date="2021-07-07T09:54:00Z">
        <w:r w:rsidR="00DE2CCA">
          <w:rPr>
            <w:rFonts w:asciiTheme="majorBidi" w:hAnsiTheme="majorBidi" w:cstheme="majorBidi"/>
            <w:sz w:val="24"/>
            <w:szCs w:val="24"/>
          </w:rPr>
          <w:t xml:space="preserve">edited by I. </w:t>
        </w:r>
        <w:commentRangeStart w:id="1828"/>
        <w:r w:rsidR="00DE2CCA">
          <w:rPr>
            <w:rFonts w:asciiTheme="majorBidi" w:hAnsiTheme="majorBidi" w:cstheme="majorBidi"/>
            <w:sz w:val="24"/>
            <w:szCs w:val="24"/>
          </w:rPr>
          <w:t>Kant</w:t>
        </w:r>
        <w:commentRangeEnd w:id="1828"/>
        <w:r w:rsidR="00DE2CCA">
          <w:rPr>
            <w:rStyle w:val="CommentReference"/>
          </w:rPr>
          <w:commentReference w:id="1828"/>
        </w:r>
        <w:r w:rsidR="00DE2CCA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r w:rsidRPr="00843680">
        <w:rPr>
          <w:rFonts w:asciiTheme="majorBidi" w:hAnsiTheme="majorBidi" w:cstheme="majorBidi"/>
          <w:sz w:val="24"/>
          <w:szCs w:val="24"/>
        </w:rPr>
        <w:t>Cambridge: Cambridge University Press, 1996.</w:t>
      </w:r>
    </w:p>
    <w:p w14:paraId="4694CAEE" w14:textId="77777777" w:rsidR="00ED4248" w:rsidRPr="00843680" w:rsidRDefault="00ED4248" w:rsidP="00ED4248">
      <w:pPr>
        <w:pStyle w:val="FootnoteText"/>
        <w:spacing w:after="120"/>
        <w:rPr>
          <w:ins w:id="1829" w:author="ALE Editor" w:date="2021-07-07T12:34:00Z"/>
          <w:rFonts w:asciiTheme="majorBidi" w:hAnsiTheme="majorBidi" w:cstheme="majorBidi"/>
          <w:sz w:val="24"/>
          <w:szCs w:val="24"/>
        </w:rPr>
      </w:pPr>
      <w:ins w:id="1830" w:author="ALE Editor" w:date="2021-07-07T12:34:00Z">
        <w:r w:rsidRPr="00843680">
          <w:rPr>
            <w:rFonts w:asciiTheme="majorBidi" w:hAnsiTheme="majorBidi" w:cstheme="majorBidi"/>
            <w:sz w:val="24"/>
            <w:szCs w:val="24"/>
          </w:rPr>
          <w:t>Kant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Immanuel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The Conflict of the Faculties. 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Lincoln </w:t>
        </w:r>
        <w:r>
          <w:rPr>
            <w:rFonts w:asciiTheme="majorBidi" w:hAnsiTheme="majorBidi" w:cstheme="majorBidi"/>
            <w:sz w:val="24"/>
            <w:szCs w:val="24"/>
          </w:rPr>
          <w:t>and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sz w:val="24"/>
            <w:szCs w:val="24"/>
          </w:rPr>
          <w:t>London: University of Nebraska Press, 1979.</w:t>
        </w:r>
      </w:ins>
    </w:p>
    <w:p w14:paraId="4C1AA7A4" w14:textId="77777777" w:rsidR="001540FE" w:rsidRPr="00843680" w:rsidRDefault="001540FE" w:rsidP="001540FE">
      <w:pPr>
        <w:spacing w:after="120" w:line="240" w:lineRule="auto"/>
        <w:rPr>
          <w:ins w:id="1831" w:author="ALE Editor" w:date="2021-07-07T12:34:00Z"/>
          <w:rFonts w:asciiTheme="majorBidi" w:hAnsiTheme="majorBidi" w:cstheme="majorBidi"/>
          <w:sz w:val="24"/>
          <w:szCs w:val="24"/>
        </w:rPr>
      </w:pPr>
      <w:ins w:id="1832" w:author="ALE Editor" w:date="2021-07-07T12:34:00Z">
        <w:r w:rsidRPr="00843680">
          <w:rPr>
            <w:rFonts w:asciiTheme="majorBidi" w:hAnsiTheme="majorBidi" w:cstheme="majorBidi"/>
            <w:sz w:val="24"/>
            <w:szCs w:val="24"/>
          </w:rPr>
          <w:t>Kant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Immanuel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Critique of Judgement</w:t>
        </w:r>
        <w:r w:rsidRPr="00843680">
          <w:rPr>
            <w:rFonts w:asciiTheme="majorBidi" w:hAnsiTheme="majorBidi" w:cstheme="majorBidi"/>
            <w:sz w:val="24"/>
            <w:szCs w:val="24"/>
          </w:rPr>
          <w:t>. Oxford: Oxford University Press, 2008.</w:t>
        </w:r>
      </w:ins>
    </w:p>
    <w:p w14:paraId="359E2C0D" w14:textId="24099524" w:rsidR="001540FE" w:rsidRPr="00843680" w:rsidRDefault="001540FE" w:rsidP="001540FE">
      <w:pPr>
        <w:pStyle w:val="FootnoteText"/>
        <w:spacing w:after="120"/>
        <w:rPr>
          <w:ins w:id="1833" w:author="ALE Editor" w:date="2021-07-07T12:34:00Z"/>
          <w:rFonts w:asciiTheme="majorBidi" w:hAnsiTheme="majorBidi" w:cstheme="majorBidi"/>
          <w:sz w:val="24"/>
          <w:szCs w:val="24"/>
          <w:lang w:val="de-DE"/>
        </w:rPr>
      </w:pPr>
      <w:ins w:id="1834" w:author="ALE Editor" w:date="2021-07-07T12:34:00Z">
        <w:r w:rsidRPr="00843680">
          <w:rPr>
            <w:rFonts w:asciiTheme="majorBidi" w:hAnsiTheme="majorBidi" w:cstheme="majorBidi"/>
            <w:sz w:val="24"/>
            <w:szCs w:val="24"/>
          </w:rPr>
          <w:t>Kant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Immanuel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Critique of Pure Reason. 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Cambridge: Cambridge </w:t>
        </w:r>
      </w:ins>
      <w:ins w:id="1835" w:author="ALE Editor" w:date="2021-07-07T14:03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ins w:id="1836" w:author="ALE Editor" w:date="2021-07-07T12:34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, 1998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</w:p>
    <w:p w14:paraId="4A6218C0" w14:textId="77777777" w:rsidR="001540FE" w:rsidRPr="00843680" w:rsidRDefault="001540FE" w:rsidP="001540FE">
      <w:pPr>
        <w:pStyle w:val="FootnoteText"/>
        <w:spacing w:after="120"/>
        <w:rPr>
          <w:ins w:id="1837" w:author="ALE Editor" w:date="2021-07-07T12:34:00Z"/>
          <w:rFonts w:asciiTheme="majorBidi" w:hAnsiTheme="majorBidi" w:cstheme="majorBidi"/>
          <w:sz w:val="24"/>
          <w:szCs w:val="24"/>
        </w:rPr>
      </w:pPr>
      <w:ins w:id="1838" w:author="ALE Editor" w:date="2021-07-07T12:34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Kant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Immanuel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 xml:space="preserve">Kritik der Reinen Vernunft. </w:t>
        </w:r>
        <w:r w:rsidRPr="00843680">
          <w:rPr>
            <w:rFonts w:asciiTheme="majorBidi" w:hAnsiTheme="majorBidi" w:cstheme="majorBidi"/>
            <w:sz w:val="24"/>
            <w:szCs w:val="24"/>
          </w:rPr>
          <w:t>Hamburg: Felix Meiner Verlag, 1998.</w:t>
        </w:r>
      </w:ins>
    </w:p>
    <w:p w14:paraId="5321FDAF" w14:textId="77777777" w:rsidR="00ED4248" w:rsidRPr="00843680" w:rsidRDefault="00ED4248" w:rsidP="00ED4248">
      <w:pPr>
        <w:spacing w:after="120" w:line="240" w:lineRule="auto"/>
        <w:rPr>
          <w:ins w:id="1839" w:author="ALE Editor" w:date="2021-07-07T12:34:00Z"/>
          <w:rFonts w:asciiTheme="majorBidi" w:hAnsiTheme="majorBidi" w:cstheme="majorBidi"/>
          <w:sz w:val="24"/>
          <w:szCs w:val="24"/>
        </w:rPr>
      </w:pPr>
      <w:ins w:id="1840" w:author="ALE Editor" w:date="2021-07-07T12:34:00Z">
        <w:r w:rsidRPr="00843680">
          <w:rPr>
            <w:rFonts w:asciiTheme="majorBidi" w:hAnsiTheme="majorBidi" w:cstheme="majorBidi"/>
            <w:sz w:val="24"/>
            <w:szCs w:val="24"/>
          </w:rPr>
          <w:t>Kant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Immanuel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Religion within the Limits of Reason Alone</w:t>
        </w:r>
        <w:r w:rsidRPr="00843680">
          <w:rPr>
            <w:rFonts w:asciiTheme="majorBidi" w:hAnsiTheme="majorBidi" w:cstheme="majorBidi"/>
            <w:sz w:val="24"/>
            <w:szCs w:val="24"/>
          </w:rPr>
          <w:t>. Indianapolis: Hackett Publishing.</w:t>
        </w:r>
      </w:ins>
    </w:p>
    <w:p w14:paraId="5814A77A" w14:textId="1CF57AC5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Kant</w:t>
      </w:r>
      <w:ins w:id="1841" w:author="ALE Editor" w:date="2021-07-07T09:59:00Z">
        <w:r w:rsidR="00DE2CCA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Immanuel</w:t>
      </w:r>
      <w:ins w:id="1842" w:author="ALE Editor" w:date="2021-07-07T09:59:00Z">
        <w:r w:rsidR="00DE2CCA">
          <w:rPr>
            <w:rFonts w:asciiTheme="majorBidi" w:hAnsiTheme="majorBidi" w:cstheme="majorBidi"/>
            <w:sz w:val="24"/>
            <w:szCs w:val="24"/>
          </w:rPr>
          <w:t>.</w:t>
        </w:r>
      </w:ins>
      <w:del w:id="1843" w:author="ALE Editor" w:date="2021-07-07T09:59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“What Real Progress has Metaphysics made </w:t>
      </w:r>
      <w:r w:rsidRPr="00843680">
        <w:rPr>
          <w:rFonts w:asciiTheme="majorBidi" w:hAnsiTheme="majorBidi" w:cstheme="majorBidi"/>
          <w:color w:val="000000"/>
          <w:sz w:val="24"/>
          <w:szCs w:val="24"/>
        </w:rPr>
        <w:t>in Germany since the time of Leibniz and Wolff?” In</w:t>
      </w:r>
      <w:del w:id="1844" w:author="ALE Editor" w:date="2021-07-07T09:59:00Z">
        <w:r w:rsidRPr="00843680" w:rsidDel="00DE2CCA">
          <w:rPr>
            <w:rFonts w:asciiTheme="majorBidi" w:hAnsiTheme="majorBidi" w:cstheme="majorBidi"/>
            <w:color w:val="000000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ins w:id="1845" w:author="ALE Editor" w:date="2021-07-07T09:59:00Z">
        <w:r w:rsidR="00DE2CCA" w:rsidRPr="00843680">
          <w:rPr>
            <w:rFonts w:asciiTheme="majorBidi" w:hAnsiTheme="majorBidi" w:cstheme="majorBidi"/>
            <w:i/>
            <w:iCs/>
            <w:color w:val="000000"/>
            <w:sz w:val="24"/>
            <w:szCs w:val="24"/>
          </w:rPr>
          <w:t>Theoretical Philosophy After 1781</w:t>
        </w:r>
        <w:r w:rsidR="00DE2CCA">
          <w:rPr>
            <w:rFonts w:asciiTheme="majorBidi" w:hAnsiTheme="majorBidi" w:cstheme="majorBidi"/>
            <w:color w:val="000000"/>
            <w:sz w:val="24"/>
            <w:szCs w:val="24"/>
          </w:rPr>
          <w:t xml:space="preserve">, edited by </w:t>
        </w:r>
      </w:ins>
      <w:r w:rsidRPr="00843680">
        <w:rPr>
          <w:rFonts w:asciiTheme="majorBidi" w:hAnsiTheme="majorBidi" w:cstheme="majorBidi"/>
          <w:color w:val="000000"/>
          <w:sz w:val="24"/>
          <w:szCs w:val="24"/>
        </w:rPr>
        <w:t xml:space="preserve">Immanuel Kant, </w:t>
      </w:r>
      <w:ins w:id="1846" w:author="ALE Editor" w:date="2021-07-07T09:59:00Z">
        <w:r w:rsidR="00DE2CCA" w:rsidRPr="00843680">
          <w:rPr>
            <w:rFonts w:asciiTheme="majorBidi" w:hAnsiTheme="majorBidi" w:cstheme="majorBidi"/>
            <w:color w:val="000000"/>
            <w:sz w:val="24"/>
            <w:szCs w:val="24"/>
          </w:rPr>
          <w:t>337-424</w:t>
        </w:r>
        <w:r w:rsidR="00DE2CCA">
          <w:rPr>
            <w:rFonts w:asciiTheme="majorBidi" w:hAnsiTheme="majorBidi" w:cstheme="majorBidi"/>
            <w:color w:val="000000"/>
            <w:sz w:val="24"/>
            <w:szCs w:val="24"/>
          </w:rPr>
          <w:t xml:space="preserve">. </w:t>
        </w:r>
      </w:ins>
      <w:del w:id="1847" w:author="ALE Editor" w:date="2021-07-07T09:59:00Z">
        <w:r w:rsidRPr="00843680" w:rsidDel="00DE2CCA">
          <w:rPr>
            <w:rFonts w:asciiTheme="majorBidi" w:hAnsiTheme="majorBidi" w:cstheme="majorBidi"/>
            <w:i/>
            <w:iCs/>
            <w:color w:val="000000"/>
            <w:sz w:val="24"/>
            <w:szCs w:val="24"/>
          </w:rPr>
          <w:delText>Theoretical Philosophy After 1781</w:delText>
        </w:r>
        <w:r w:rsidRPr="00843680" w:rsidDel="00DE2CCA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. 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>Cambridge: Cambridge University Press, 2002</w:t>
      </w:r>
      <w:del w:id="1848" w:author="ALE Editor" w:date="2021-07-07T09:59:00Z">
        <w:r w:rsidRPr="00843680" w:rsidDel="00DE2CCA">
          <w:rPr>
            <w:rFonts w:asciiTheme="majorBidi" w:hAnsiTheme="majorBidi" w:cstheme="majorBidi"/>
            <w:color w:val="000000"/>
            <w:sz w:val="24"/>
            <w:szCs w:val="24"/>
          </w:rPr>
          <w:delText>, 337-424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2B69C5D1" w14:textId="31D39A51" w:rsidR="0053166E" w:rsidRPr="00843680" w:rsidDel="001540FE" w:rsidRDefault="0053166E" w:rsidP="00843680">
      <w:pPr>
        <w:spacing w:after="120" w:line="240" w:lineRule="auto"/>
        <w:rPr>
          <w:del w:id="1849" w:author="ALE Editor" w:date="2021-07-07T12:34:00Z"/>
          <w:rFonts w:asciiTheme="majorBidi" w:hAnsiTheme="majorBidi" w:cstheme="majorBidi"/>
          <w:sz w:val="24"/>
          <w:szCs w:val="24"/>
        </w:rPr>
      </w:pPr>
      <w:del w:id="1850" w:author="ALE Editor" w:date="2021-07-07T12:34:00Z">
        <w:r w:rsidRPr="00843680" w:rsidDel="001540FE">
          <w:rPr>
            <w:rFonts w:asciiTheme="majorBidi" w:hAnsiTheme="majorBidi" w:cstheme="majorBidi"/>
            <w:sz w:val="24"/>
            <w:szCs w:val="24"/>
          </w:rPr>
          <w:delText>Kant Immanuel</w:delText>
        </w:r>
      </w:del>
      <w:del w:id="1851" w:author="ALE Editor" w:date="2021-07-07T10:00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852" w:author="ALE Editor" w:date="2021-07-07T12:34:00Z">
        <w:r w:rsidRPr="00843680" w:rsidDel="001540F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540FE">
          <w:rPr>
            <w:rFonts w:asciiTheme="majorBidi" w:hAnsiTheme="majorBidi" w:cstheme="majorBidi"/>
            <w:i/>
            <w:iCs/>
            <w:sz w:val="24"/>
            <w:szCs w:val="24"/>
          </w:rPr>
          <w:delText>Critique of Judgement</w:delText>
        </w:r>
        <w:r w:rsidRPr="00843680" w:rsidDel="001540FE">
          <w:rPr>
            <w:rFonts w:asciiTheme="majorBidi" w:hAnsiTheme="majorBidi" w:cstheme="majorBidi"/>
            <w:sz w:val="24"/>
            <w:szCs w:val="24"/>
          </w:rPr>
          <w:delText>. Oxford: Oxford University Press, 2008.</w:delText>
        </w:r>
      </w:del>
    </w:p>
    <w:p w14:paraId="13D6BC3E" w14:textId="2AD51886" w:rsidR="0053166E" w:rsidRPr="00843680" w:rsidDel="001540FE" w:rsidRDefault="0053166E" w:rsidP="00843680">
      <w:pPr>
        <w:pStyle w:val="FootnoteText"/>
        <w:spacing w:after="120"/>
        <w:rPr>
          <w:del w:id="1853" w:author="ALE Editor" w:date="2021-07-07T12:34:00Z"/>
          <w:rFonts w:asciiTheme="majorBidi" w:hAnsiTheme="majorBidi" w:cstheme="majorBidi"/>
          <w:sz w:val="24"/>
          <w:szCs w:val="24"/>
          <w:lang w:val="de-DE"/>
        </w:rPr>
      </w:pPr>
      <w:del w:id="1854" w:author="ALE Editor" w:date="2021-07-07T12:34:00Z">
        <w:r w:rsidRPr="00843680" w:rsidDel="001540FE">
          <w:rPr>
            <w:rFonts w:asciiTheme="majorBidi" w:hAnsiTheme="majorBidi" w:cstheme="majorBidi"/>
            <w:sz w:val="24"/>
            <w:szCs w:val="24"/>
          </w:rPr>
          <w:delText>Kant Immanuel</w:delText>
        </w:r>
      </w:del>
      <w:del w:id="1855" w:author="ALE Editor" w:date="2021-07-07T10:00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856" w:author="ALE Editor" w:date="2021-07-07T12:34:00Z">
        <w:r w:rsidRPr="00843680" w:rsidDel="001540F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540FE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Critique of Pure Reason. </w:delText>
        </w:r>
        <w:r w:rsidRPr="00843680" w:rsidDel="001540FE">
          <w:rPr>
            <w:rFonts w:asciiTheme="majorBidi" w:hAnsiTheme="majorBidi" w:cstheme="majorBidi"/>
            <w:sz w:val="24"/>
            <w:szCs w:val="24"/>
            <w:lang w:val="de-DE"/>
          </w:rPr>
          <w:delText>Cambridge: Cambridge UP, 1998</w:delText>
        </w:r>
        <w:r w:rsidDel="001540FE">
          <w:rPr>
            <w:rFonts w:asciiTheme="majorBidi" w:hAnsiTheme="majorBidi" w:cstheme="majorBidi"/>
            <w:sz w:val="24"/>
            <w:szCs w:val="24"/>
            <w:lang w:val="de-DE"/>
          </w:rPr>
          <w:delText>.</w:delText>
        </w:r>
      </w:del>
    </w:p>
    <w:p w14:paraId="30005DC8" w14:textId="476A0C2E" w:rsidR="0053166E" w:rsidRPr="00843680" w:rsidDel="001540FE" w:rsidRDefault="0053166E" w:rsidP="00E93B0F">
      <w:pPr>
        <w:pStyle w:val="FootnoteText"/>
        <w:spacing w:after="120"/>
        <w:rPr>
          <w:del w:id="1857" w:author="ALE Editor" w:date="2021-07-07T12:34:00Z"/>
          <w:rFonts w:asciiTheme="majorBidi" w:hAnsiTheme="majorBidi" w:cstheme="majorBidi"/>
          <w:sz w:val="24"/>
          <w:szCs w:val="24"/>
        </w:rPr>
      </w:pPr>
      <w:del w:id="1858" w:author="ALE Editor" w:date="2021-07-07T12:34:00Z">
        <w:r w:rsidRPr="00843680" w:rsidDel="001540FE">
          <w:rPr>
            <w:rFonts w:asciiTheme="majorBidi" w:hAnsiTheme="majorBidi" w:cstheme="majorBidi"/>
            <w:sz w:val="24"/>
            <w:szCs w:val="24"/>
            <w:lang w:val="de-DE"/>
          </w:rPr>
          <w:delText>Kant Immanuel</w:delText>
        </w:r>
      </w:del>
      <w:del w:id="1859" w:author="ALE Editor" w:date="2021-07-07T10:00:00Z">
        <w:r w:rsidRPr="00843680" w:rsidDel="00DE2CCA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1860" w:author="ALE Editor" w:date="2021-07-07T12:34:00Z">
        <w:r w:rsidRPr="00843680" w:rsidDel="001540FE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1540FE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 xml:space="preserve">Kritik der Reinen Vernunft. </w:delText>
        </w:r>
        <w:r w:rsidRPr="00843680" w:rsidDel="001540FE">
          <w:rPr>
            <w:rFonts w:asciiTheme="majorBidi" w:hAnsiTheme="majorBidi" w:cstheme="majorBidi"/>
            <w:sz w:val="24"/>
            <w:szCs w:val="24"/>
          </w:rPr>
          <w:delText>Hamburg: Felix Meiner Verlag, 1998.</w:delText>
        </w:r>
      </w:del>
    </w:p>
    <w:p w14:paraId="191A9188" w14:textId="003A2ECC" w:rsidR="0053166E" w:rsidRPr="00843680" w:rsidDel="00ED4248" w:rsidRDefault="0053166E" w:rsidP="00843680">
      <w:pPr>
        <w:spacing w:after="120" w:line="240" w:lineRule="auto"/>
        <w:rPr>
          <w:del w:id="1861" w:author="ALE Editor" w:date="2021-07-07T12:34:00Z"/>
          <w:rFonts w:asciiTheme="majorBidi" w:hAnsiTheme="majorBidi" w:cstheme="majorBidi"/>
          <w:sz w:val="24"/>
          <w:szCs w:val="24"/>
        </w:rPr>
      </w:pPr>
      <w:del w:id="1862" w:author="ALE Editor" w:date="2021-07-07T12:34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>Kant Immanuel</w:delText>
        </w:r>
      </w:del>
      <w:del w:id="1863" w:author="ALE Editor" w:date="2021-07-07T10:00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864" w:author="ALE Editor" w:date="2021-07-07T12:34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ED4248">
          <w:rPr>
            <w:rFonts w:asciiTheme="majorBidi" w:hAnsiTheme="majorBidi" w:cstheme="majorBidi"/>
            <w:i/>
            <w:iCs/>
            <w:sz w:val="24"/>
            <w:szCs w:val="24"/>
          </w:rPr>
          <w:delText>Religion within the Limits of Reason Alone</w:delText>
        </w:r>
        <w:r w:rsidRPr="00843680" w:rsidDel="00ED4248">
          <w:rPr>
            <w:rFonts w:asciiTheme="majorBidi" w:hAnsiTheme="majorBidi" w:cstheme="majorBidi"/>
            <w:sz w:val="24"/>
            <w:szCs w:val="24"/>
          </w:rPr>
          <w:delText>. Indianapolis: Hackett Publishing.</w:delText>
        </w:r>
      </w:del>
    </w:p>
    <w:p w14:paraId="2B4DDA03" w14:textId="54972C8C" w:rsidR="0053166E" w:rsidRPr="00843680" w:rsidDel="00ED4248" w:rsidRDefault="0053166E" w:rsidP="00843680">
      <w:pPr>
        <w:pStyle w:val="FootnoteText"/>
        <w:spacing w:after="120"/>
        <w:rPr>
          <w:del w:id="1865" w:author="ALE Editor" w:date="2021-07-07T12:34:00Z"/>
          <w:rFonts w:asciiTheme="majorBidi" w:hAnsiTheme="majorBidi" w:cstheme="majorBidi"/>
          <w:sz w:val="24"/>
          <w:szCs w:val="24"/>
        </w:rPr>
      </w:pPr>
      <w:del w:id="1866" w:author="ALE Editor" w:date="2021-07-07T12:34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>Kant Immanuel</w:delText>
        </w:r>
      </w:del>
      <w:del w:id="1867" w:author="ALE Editor" w:date="2021-07-07T10:00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868" w:author="ALE Editor" w:date="2021-07-07T12:34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ED4248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The Conflict of the Faculties. </w:delText>
        </w:r>
        <w:r w:rsidRPr="00843680" w:rsidDel="00ED4248">
          <w:rPr>
            <w:rFonts w:asciiTheme="majorBidi" w:hAnsiTheme="majorBidi" w:cstheme="majorBidi"/>
            <w:sz w:val="24"/>
            <w:szCs w:val="24"/>
          </w:rPr>
          <w:delText xml:space="preserve">Lincoln </w:delText>
        </w:r>
      </w:del>
      <w:del w:id="1869" w:author="ALE Editor" w:date="2021-07-07T10:00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del w:id="1870" w:author="ALE Editor" w:date="2021-07-07T12:34:00Z">
        <w:r w:rsidRPr="00843680" w:rsidDel="00ED4248">
          <w:rPr>
            <w:rFonts w:asciiTheme="majorBidi" w:hAnsiTheme="majorBidi" w:cstheme="majorBidi"/>
            <w:sz w:val="24"/>
            <w:szCs w:val="24"/>
          </w:rPr>
          <w:delText>London: University of Nebraska Press, 1979.</w:delText>
        </w:r>
      </w:del>
    </w:p>
    <w:p w14:paraId="64B16321" w14:textId="5DA4144B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Kantorovicz</w:t>
      </w:r>
      <w:ins w:id="1871" w:author="ALE Editor" w:date="2021-07-07T10:00:00Z">
        <w:r w:rsidR="00DE2CCA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Ernst</w:t>
      </w:r>
      <w:ins w:id="1872" w:author="ALE Editor" w:date="2021-07-07T10:00:00Z">
        <w:r w:rsidR="00DE2CCA">
          <w:rPr>
            <w:rFonts w:asciiTheme="majorBidi" w:hAnsiTheme="majorBidi" w:cstheme="majorBidi"/>
            <w:sz w:val="24"/>
            <w:szCs w:val="24"/>
          </w:rPr>
          <w:t>.</w:t>
        </w:r>
      </w:ins>
      <w:del w:id="1873" w:author="ALE Editor" w:date="2021-07-07T10:00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The King’s </w:t>
      </w:r>
      <w:ins w:id="1874" w:author="ALE Editor" w:date="2021-07-07T10:00:00Z">
        <w:r w:rsidR="00DE2CCA">
          <w:rPr>
            <w:rFonts w:asciiTheme="majorBidi" w:hAnsiTheme="majorBidi" w:cstheme="majorBidi"/>
            <w:i/>
            <w:iCs/>
            <w:sz w:val="24"/>
            <w:szCs w:val="24"/>
          </w:rPr>
          <w:t>T</w:t>
        </w:r>
      </w:ins>
      <w:del w:id="1875" w:author="ALE Editor" w:date="2021-07-07T10:00:00Z">
        <w:r w:rsidRPr="00843680" w:rsidDel="00DE2CCA">
          <w:rPr>
            <w:rFonts w:asciiTheme="majorBidi" w:hAnsiTheme="majorBidi" w:cstheme="majorBidi"/>
            <w:i/>
            <w:iCs/>
            <w:sz w:val="24"/>
            <w:szCs w:val="24"/>
          </w:rPr>
          <w:delText>t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wo Bodies: A Study in Medieval Political Theology. </w:t>
      </w:r>
      <w:r w:rsidRPr="00843680">
        <w:rPr>
          <w:rFonts w:asciiTheme="majorBidi" w:hAnsiTheme="majorBidi" w:cstheme="majorBidi"/>
          <w:sz w:val="24"/>
          <w:szCs w:val="24"/>
        </w:rPr>
        <w:t xml:space="preserve">Princeton: Princeton </w:t>
      </w:r>
      <w:ins w:id="1876" w:author="ALE Editor" w:date="2021-07-07T14:03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1877" w:author="ALE Editor" w:date="2021-07-07T14:03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1957.</w:t>
      </w:r>
    </w:p>
    <w:p w14:paraId="0434D21E" w14:textId="4C4E1109" w:rsidR="0053166E" w:rsidRPr="00843680" w:rsidRDefault="0053166E" w:rsidP="00843680">
      <w:pPr>
        <w:tabs>
          <w:tab w:val="left" w:pos="4847"/>
        </w:tabs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 xml:space="preserve">Kanzer, Mark, </w:t>
      </w:r>
      <w:del w:id="1878" w:author="ALE Editor" w:date="2021-07-07T10:00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>&amp;</w:delText>
        </w:r>
      </w:del>
      <w:ins w:id="1879" w:author="ALE Editor" w:date="2021-07-07T10:00:00Z">
        <w:r w:rsidR="00DE2CCA">
          <w:rPr>
            <w:rFonts w:asciiTheme="majorBidi" w:hAnsiTheme="majorBidi" w:cstheme="majorBidi"/>
            <w:sz w:val="24"/>
            <w:szCs w:val="24"/>
          </w:rPr>
          <w:t>and Jules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Glenn,</w:t>
      </w:r>
      <w:del w:id="1880" w:author="ALE Editor" w:date="2021-07-07T10:00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 xml:space="preserve"> Jules,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1881" w:author="ALE Editor" w:date="2021-07-07T10:00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843680">
        <w:rPr>
          <w:rFonts w:asciiTheme="majorBidi" w:hAnsiTheme="majorBidi" w:cstheme="majorBidi"/>
          <w:sz w:val="24"/>
          <w:szCs w:val="24"/>
        </w:rPr>
        <w:t>eds.</w:t>
      </w:r>
      <w:del w:id="1882" w:author="ALE Editor" w:date="2021-07-07T10:00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>),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Freud and his Self-Analysis. </w:t>
      </w:r>
      <w:r w:rsidRPr="00843680">
        <w:rPr>
          <w:rFonts w:asciiTheme="majorBidi" w:hAnsiTheme="majorBidi" w:cstheme="majorBidi"/>
          <w:sz w:val="24"/>
          <w:szCs w:val="24"/>
        </w:rPr>
        <w:t>New York: Jason Aronson, 1979.</w:t>
      </w:r>
    </w:p>
    <w:p w14:paraId="796D764D" w14:textId="76EEC14D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Kateb</w:t>
      </w:r>
      <w:ins w:id="1883" w:author="ALE Editor" w:date="2021-07-07T10:00:00Z">
        <w:r w:rsidR="00DE2CCA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George</w:t>
      </w:r>
      <w:ins w:id="1884" w:author="ALE Editor" w:date="2021-07-07T10:00:00Z">
        <w:r w:rsidR="00DE2CCA">
          <w:rPr>
            <w:rFonts w:asciiTheme="majorBidi" w:hAnsiTheme="majorBidi" w:cstheme="majorBidi"/>
            <w:sz w:val="24"/>
            <w:szCs w:val="24"/>
          </w:rPr>
          <w:t>.</w:t>
        </w:r>
      </w:ins>
      <w:del w:id="1885" w:author="ALE Editor" w:date="2021-07-07T10:00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Politics, Conscience, Evil. </w:t>
      </w:r>
      <w:r w:rsidRPr="00843680">
        <w:rPr>
          <w:rFonts w:asciiTheme="majorBidi" w:hAnsiTheme="majorBidi" w:cstheme="majorBidi"/>
          <w:sz w:val="24"/>
          <w:szCs w:val="24"/>
        </w:rPr>
        <w:t>Totowa</w:t>
      </w:r>
      <w:del w:id="1886" w:author="ALE Editor" w:date="2021-07-07T13:25:00Z">
        <w:r w:rsidRPr="00843680" w:rsidDel="00611C60">
          <w:rPr>
            <w:rFonts w:asciiTheme="majorBidi" w:hAnsiTheme="majorBidi" w:cstheme="majorBidi"/>
            <w:sz w:val="24"/>
            <w:szCs w:val="24"/>
          </w:rPr>
          <w:delText>, NJ.</w:delText>
        </w:r>
      </w:del>
      <w:r w:rsidRPr="00843680">
        <w:rPr>
          <w:rFonts w:asciiTheme="majorBidi" w:hAnsiTheme="majorBidi" w:cstheme="majorBidi"/>
          <w:sz w:val="24"/>
          <w:szCs w:val="24"/>
        </w:rPr>
        <w:t>: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 xml:space="preserve">Rowman and </w:t>
      </w:r>
      <w:del w:id="1887" w:author="ALE Editor" w:date="2021-07-07T13:26:00Z">
        <w:r w:rsidRPr="00843680" w:rsidDel="00611C60">
          <w:rPr>
            <w:rFonts w:asciiTheme="majorBidi" w:hAnsiTheme="majorBidi" w:cstheme="majorBidi"/>
            <w:sz w:val="24"/>
            <w:szCs w:val="24"/>
          </w:rPr>
          <w:delText>Allenheld</w:delText>
        </w:r>
      </w:del>
      <w:ins w:id="1888" w:author="ALE Editor" w:date="2021-07-07T13:26:00Z">
        <w:r w:rsidR="00611C60" w:rsidRPr="00843680">
          <w:rPr>
            <w:rFonts w:asciiTheme="majorBidi" w:hAnsiTheme="majorBidi" w:cstheme="majorBidi"/>
            <w:sz w:val="24"/>
            <w:szCs w:val="24"/>
          </w:rPr>
          <w:t>All</w:t>
        </w:r>
        <w:r w:rsidR="00611C60">
          <w:rPr>
            <w:rFonts w:asciiTheme="majorBidi" w:hAnsiTheme="majorBidi" w:cstheme="majorBidi"/>
            <w:sz w:val="24"/>
            <w:szCs w:val="24"/>
          </w:rPr>
          <w:t>a</w:t>
        </w:r>
        <w:r w:rsidR="00611C60" w:rsidRPr="00843680">
          <w:rPr>
            <w:rFonts w:asciiTheme="majorBidi" w:hAnsiTheme="majorBidi" w:cstheme="majorBidi"/>
            <w:sz w:val="24"/>
            <w:szCs w:val="24"/>
          </w:rPr>
          <w:t>nheld</w:t>
        </w:r>
      </w:ins>
      <w:r w:rsidRPr="00843680">
        <w:rPr>
          <w:rFonts w:asciiTheme="majorBidi" w:hAnsiTheme="majorBidi" w:cstheme="majorBidi"/>
          <w:sz w:val="24"/>
          <w:szCs w:val="24"/>
        </w:rPr>
        <w:t>, 1984.</w:t>
      </w:r>
    </w:p>
    <w:p w14:paraId="77606B05" w14:textId="7CE0ADCE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Kautzer</w:t>
      </w:r>
      <w:ins w:id="1889" w:author="ALE Editor" w:date="2021-07-07T10:00:00Z">
        <w:r w:rsidR="00DE2CCA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Chad</w:t>
      </w:r>
      <w:ins w:id="1890" w:author="ALE Editor" w:date="2021-07-07T10:00:00Z">
        <w:r w:rsidR="00DE2CCA">
          <w:rPr>
            <w:rFonts w:asciiTheme="majorBidi" w:hAnsiTheme="majorBidi" w:cstheme="majorBidi"/>
            <w:sz w:val="24"/>
            <w:szCs w:val="24"/>
          </w:rPr>
          <w:t>.</w:t>
        </w:r>
      </w:ins>
      <w:del w:id="1891" w:author="ALE Editor" w:date="2021-07-07T10:00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“Political Violence and Race: </w:t>
      </w:r>
      <w:del w:id="1892" w:author="ALE Editor" w:date="2021-07-07T10:01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ins w:id="1893" w:author="ALE Editor" w:date="2021-07-07T10:01:00Z">
        <w:r w:rsidR="00DE2CCA">
          <w:rPr>
            <w:rFonts w:asciiTheme="majorBidi" w:hAnsiTheme="majorBidi" w:cstheme="majorBidi"/>
            <w:sz w:val="24"/>
            <w:szCs w:val="24"/>
          </w:rPr>
          <w:t>A</w:t>
        </w:r>
      </w:ins>
      <w:del w:id="1894" w:author="ALE Editor" w:date="2021-07-07T10:01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1895" w:author="ALE Editor" w:date="2021-07-07T10:01:00Z">
        <w:r w:rsidR="00DE2CCA">
          <w:rPr>
            <w:rFonts w:asciiTheme="majorBidi" w:hAnsiTheme="majorBidi" w:cstheme="majorBidi"/>
            <w:sz w:val="24"/>
            <w:szCs w:val="24"/>
          </w:rPr>
          <w:t xml:space="preserve"> C</w:t>
        </w:r>
      </w:ins>
      <w:r w:rsidRPr="00843680">
        <w:rPr>
          <w:rFonts w:asciiTheme="majorBidi" w:hAnsiTheme="majorBidi" w:cstheme="majorBidi"/>
          <w:sz w:val="24"/>
          <w:szCs w:val="24"/>
        </w:rPr>
        <w:t>ritique of Hannah Arendt</w:t>
      </w:r>
      <w:ins w:id="1896" w:author="ALE Editor" w:date="2021-07-07T10:01:00Z">
        <w:r w:rsidR="00DE2CCA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897" w:author="ALE Editor" w:date="2021-07-07T10:01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CLCWeb: Comparative Literature and Culture</w:t>
      </w:r>
      <w:del w:id="1898" w:author="ALE Editor" w:date="2021-07-07T10:01:00Z">
        <w:r w:rsidRPr="00843680" w:rsidDel="00DE2CCA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21</w:t>
      </w:r>
      <w:ins w:id="1899" w:author="ALE Editor" w:date="2021-07-07T10:01:00Z">
        <w:r w:rsidR="00DE2CCA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1900" w:author="ALE Editor" w:date="2021-07-07T10:01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3 (2019)</w:t>
      </w:r>
      <w:ins w:id="1901" w:author="ALE Editor" w:date="2021-07-07T10:01:00Z">
        <w:r w:rsidR="00DE2CCA">
          <w:rPr>
            <w:rFonts w:asciiTheme="majorBidi" w:hAnsiTheme="majorBidi" w:cstheme="majorBidi"/>
            <w:sz w:val="24"/>
            <w:szCs w:val="24"/>
          </w:rPr>
          <w:t>.</w:t>
        </w:r>
      </w:ins>
      <w:del w:id="1902" w:author="ALE Editor" w:date="2021-07-07T10:01:00Z">
        <w:r w:rsidRPr="00843680" w:rsidDel="00DE2CC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commentRangeStart w:id="1903"/>
      <w:del w:id="1904" w:author="ALE Editor" w:date="2021-07-07T10:02:00Z">
        <w:r w:rsidR="005210F9" w:rsidDel="00DE2CCA">
          <w:fldChar w:fldCharType="begin"/>
        </w:r>
        <w:r w:rsidR="005210F9" w:rsidDel="00DE2CCA">
          <w:delInstrText xml:space="preserve"> HYPERLINK "https://doi.org/10.7771/1481-4374.3551" </w:delInstrText>
        </w:r>
        <w:r w:rsidR="005210F9" w:rsidDel="00DE2CCA">
          <w:fldChar w:fldCharType="separate"/>
        </w:r>
        <w:r w:rsidRPr="00DE2CCA" w:rsidDel="00DE2CCA">
          <w:rPr>
            <w:rFonts w:asciiTheme="majorBidi" w:hAnsiTheme="majorBidi" w:cstheme="majorBidi"/>
            <w:sz w:val="24"/>
            <w:szCs w:val="24"/>
            <w:bdr w:val="none" w:sz="0" w:space="0" w:color="auto" w:frame="1"/>
            <w:shd w:val="clear" w:color="auto" w:fill="FFFFFF"/>
            <w:rPrChange w:id="1905" w:author="ALE Editor" w:date="2021-07-07T10:02:00Z">
              <w:rPr>
                <w:rStyle w:val="Hyperlink"/>
                <w:rFonts w:asciiTheme="majorBidi" w:hAnsiTheme="majorBidi" w:cstheme="majorBidi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</w:rPrChange>
          </w:rPr>
          <w:delText>https://doi.org/10.7771/1481-4374.3551</w:delText>
        </w:r>
        <w:r w:rsidR="005210F9" w:rsidDel="00DE2CCA">
          <w:rPr>
            <w:rStyle w:val="Hyperlink"/>
            <w:rFonts w:asciiTheme="majorBidi" w:hAnsiTheme="majorBidi" w:cstheme="majorBidi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fldChar w:fldCharType="end"/>
        </w:r>
      </w:del>
      <w:commentRangeEnd w:id="1903"/>
      <w:ins w:id="1906" w:author="ALE Editor" w:date="2021-07-07T10:02:00Z">
        <w:r w:rsidR="00DE2CCA" w:rsidRPr="00DE2CCA">
          <w:rPr>
            <w:rFonts w:asciiTheme="majorBidi" w:hAnsiTheme="majorBidi" w:cstheme="majorBidi"/>
            <w:sz w:val="24"/>
            <w:szCs w:val="24"/>
            <w:bdr w:val="none" w:sz="0" w:space="0" w:color="auto" w:frame="1"/>
            <w:shd w:val="clear" w:color="auto" w:fill="FFFFFF"/>
            <w:rPrChange w:id="1907" w:author="ALE Editor" w:date="2021-07-07T10:02:00Z">
              <w:rPr>
                <w:rStyle w:val="Hyperlink"/>
                <w:rFonts w:asciiTheme="majorBidi" w:hAnsiTheme="majorBidi" w:cstheme="majorBidi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</w:rPrChange>
          </w:rPr>
          <w:t>https://doi.org/10.7771/1481-4374.3551</w:t>
        </w:r>
      </w:ins>
      <w:r w:rsidR="00DE2CCA">
        <w:rPr>
          <w:rStyle w:val="CommentReference"/>
        </w:rPr>
        <w:commentReference w:id="1903"/>
      </w:r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48F6932E" w14:textId="2076306A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i/>
          <w:iCs/>
          <w:sz w:val="24"/>
          <w:szCs w:val="24"/>
          <w:lang w:val="de-DE" w:bidi="he-IL"/>
        </w:rPr>
      </w:pPr>
      <w:r w:rsidRPr="00843680">
        <w:rPr>
          <w:rFonts w:asciiTheme="majorBidi" w:hAnsiTheme="majorBidi" w:cstheme="majorBidi"/>
          <w:sz w:val="24"/>
          <w:szCs w:val="24"/>
          <w:lang w:bidi="he-IL"/>
        </w:rPr>
        <w:lastRenderedPageBreak/>
        <w:t>Keedus</w:t>
      </w:r>
      <w:ins w:id="1908" w:author="ALE Editor" w:date="2021-07-07T10:00:00Z">
        <w:r w:rsidR="00DE2CCA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Liisi</w:t>
      </w:r>
      <w:ins w:id="1909" w:author="ALE Editor" w:date="2021-07-07T10:01:00Z">
        <w:r w:rsidR="00DE2CCA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del w:id="1910" w:author="ALE Editor" w:date="2021-07-07T10:01:00Z">
        <w:r w:rsidRPr="00843680" w:rsidDel="00DE2CCA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The Crisis of German Historicism: The Early Political Thought of Hannah Arendt and Leo Strauss. </w:t>
      </w:r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 xml:space="preserve">Cambridge: Cambridge </w:t>
      </w:r>
      <w:ins w:id="1911" w:author="ALE Editor" w:date="2021-07-07T14:03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1912" w:author="ALE Editor" w:date="2021-07-07T14:03:00Z">
        <w:r w:rsidRPr="00843680" w:rsidDel="002B4CD9">
          <w:rPr>
            <w:rFonts w:asciiTheme="majorBidi" w:hAnsiTheme="majorBidi" w:cstheme="majorBidi"/>
            <w:sz w:val="24"/>
            <w:szCs w:val="24"/>
            <w:lang w:val="de-DE" w:bidi="he-IL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>, 2015.</w:t>
      </w:r>
    </w:p>
    <w:p w14:paraId="367928FF" w14:textId="77777777" w:rsidR="0053166E" w:rsidRPr="00887652" w:rsidRDefault="0053166E" w:rsidP="00887652">
      <w:pPr>
        <w:spacing w:after="12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Khatib, Sami R.</w:t>
      </w:r>
      <w:del w:id="1913" w:author="ALE Editor" w:date="2021-07-07T10:02:00Z">
        <w:r w:rsidRPr="00843680" w:rsidDel="000A4425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87652">
        <w:rPr>
          <w:rFonts w:asciiTheme="majorBidi" w:hAnsiTheme="majorBidi" w:cstheme="majorBidi"/>
          <w:i/>
          <w:iCs/>
          <w:sz w:val="24"/>
          <w:szCs w:val="24"/>
          <w:lang w:val="de-DE" w:bidi="he-IL"/>
        </w:rPr>
        <w:t>‘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Theleologie ohne Endzweck</w:t>
      </w:r>
      <w:r w:rsidRPr="00887652">
        <w:rPr>
          <w:rFonts w:asciiTheme="majorBidi" w:hAnsiTheme="majorBidi" w:cstheme="majorBidi"/>
          <w:i/>
          <w:iCs/>
          <w:sz w:val="24"/>
          <w:szCs w:val="24"/>
          <w:lang w:val="de-DE" w:bidi="he-IL"/>
        </w:rPr>
        <w:t>’</w:t>
      </w:r>
      <w:r>
        <w:rPr>
          <w:rFonts w:asciiTheme="majorBidi" w:hAnsiTheme="majorBidi" w:cstheme="majorBidi"/>
          <w:i/>
          <w:iCs/>
          <w:sz w:val="24"/>
          <w:szCs w:val="24"/>
          <w:lang w:val="de-DE" w:bidi="he-IL"/>
        </w:rPr>
        <w:t>: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 Walter Benjamins Ent-stellung des Messianischen. </w:t>
      </w:r>
      <w:r w:rsidRPr="00887652">
        <w:rPr>
          <w:rFonts w:asciiTheme="majorBidi" w:hAnsiTheme="majorBidi" w:cstheme="majorBidi"/>
          <w:sz w:val="24"/>
          <w:szCs w:val="24"/>
        </w:rPr>
        <w:t>Marburg: Tectum Verlag, 2013.</w:t>
      </w:r>
    </w:p>
    <w:p w14:paraId="61269DF2" w14:textId="77419A57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Kiess</w:t>
      </w:r>
      <w:ins w:id="1914" w:author="ALE Editor" w:date="2021-07-07T10:02:00Z">
        <w:r w:rsidR="000A4425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John</w:t>
      </w:r>
      <w:ins w:id="1915" w:author="ALE Editor" w:date="2021-07-07T10:02:00Z">
        <w:r w:rsidR="000A4425">
          <w:rPr>
            <w:rFonts w:asciiTheme="majorBidi" w:hAnsiTheme="majorBidi" w:cstheme="majorBidi"/>
            <w:sz w:val="24"/>
            <w:szCs w:val="24"/>
          </w:rPr>
          <w:t>.</w:t>
        </w:r>
      </w:ins>
      <w:del w:id="1916" w:author="ALE Editor" w:date="2021-07-07T10:02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Hannah Arendt and Theology. </w:t>
      </w:r>
      <w:r w:rsidRPr="00843680">
        <w:rPr>
          <w:rFonts w:asciiTheme="majorBidi" w:hAnsiTheme="majorBidi" w:cstheme="majorBidi"/>
          <w:sz w:val="24"/>
          <w:szCs w:val="24"/>
        </w:rPr>
        <w:t>New York: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>Bloomsbury T&amp;T Clark, 2016.</w:t>
      </w:r>
    </w:p>
    <w:p w14:paraId="2186288E" w14:textId="753FE7BF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Kiloh</w:t>
      </w:r>
      <w:ins w:id="1917" w:author="ALE Editor" w:date="2021-07-07T13:08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J. Kathy</w:t>
      </w:r>
      <w:ins w:id="1918" w:author="ALE Editor" w:date="2021-07-07T10:03:00Z">
        <w:r w:rsidR="000A4425">
          <w:rPr>
            <w:rFonts w:asciiTheme="majorBidi" w:hAnsiTheme="majorBidi" w:cstheme="majorBidi"/>
            <w:sz w:val="24"/>
            <w:szCs w:val="24"/>
          </w:rPr>
          <w:t>.</w:t>
        </w:r>
      </w:ins>
      <w:del w:id="1919" w:author="ALE Editor" w:date="2021-07-07T10:03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“Adorno’s Materialist Ethic of Love</w:t>
      </w:r>
      <w:ins w:id="1920" w:author="ALE Editor" w:date="2021-07-07T10:03:00Z">
        <w:r w:rsidR="000A4425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921" w:author="ALE Editor" w:date="2021-07-07T10:03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1922" w:author="ALE Editor" w:date="2021-07-07T10:03:00Z">
        <w:r w:rsidR="000A4425">
          <w:rPr>
            <w:rFonts w:asciiTheme="majorBidi" w:hAnsiTheme="majorBidi" w:cstheme="majorBidi"/>
            <w:sz w:val="24"/>
            <w:szCs w:val="24"/>
          </w:rPr>
          <w:t>I</w:t>
        </w:r>
      </w:ins>
      <w:del w:id="1923" w:author="ALE Editor" w:date="2021-07-07T10:03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1924" w:author="ALE Editor" w:date="2021-07-07T10:03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moveToRangeStart w:id="1925" w:author="ALE Editor" w:date="2021-07-07T10:03:00Z" w:name="move76544613"/>
      <w:moveTo w:id="1926" w:author="ALE Editor" w:date="2021-07-07T10:03:00Z">
        <w:r w:rsidR="000A4425" w:rsidRPr="00843680">
          <w:rPr>
            <w:rFonts w:asciiTheme="majorBidi" w:hAnsiTheme="majorBidi" w:cstheme="majorBidi"/>
            <w:i/>
            <w:iCs/>
            <w:sz w:val="24"/>
            <w:szCs w:val="24"/>
          </w:rPr>
          <w:t>A Companion to Adorno</w:t>
        </w:r>
      </w:moveTo>
      <w:ins w:id="1927" w:author="ALE Editor" w:date="2021-07-07T10:03:00Z">
        <w:r w:rsidR="000A4425">
          <w:rPr>
            <w:rFonts w:asciiTheme="majorBidi" w:hAnsiTheme="majorBidi" w:cstheme="majorBidi"/>
            <w:i/>
            <w:iCs/>
            <w:sz w:val="24"/>
            <w:szCs w:val="24"/>
          </w:rPr>
          <w:t xml:space="preserve">, </w:t>
        </w:r>
        <w:r w:rsidR="000A4425">
          <w:rPr>
            <w:rFonts w:asciiTheme="majorBidi" w:hAnsiTheme="majorBidi" w:cstheme="majorBidi"/>
            <w:sz w:val="24"/>
            <w:szCs w:val="24"/>
          </w:rPr>
          <w:t xml:space="preserve">edited by </w:t>
        </w:r>
      </w:ins>
      <w:moveTo w:id="1928" w:author="ALE Editor" w:date="2021-07-07T10:03:00Z">
        <w:del w:id="1929" w:author="ALE Editor" w:date="2021-07-07T10:03:00Z">
          <w:r w:rsidR="000A4425" w:rsidRPr="00843680" w:rsidDel="000A4425">
            <w:rPr>
              <w:rFonts w:asciiTheme="majorBidi" w:hAnsiTheme="majorBidi" w:cstheme="majorBidi"/>
              <w:i/>
              <w:iCs/>
              <w:sz w:val="24"/>
              <w:szCs w:val="24"/>
            </w:rPr>
            <w:delText xml:space="preserve">. </w:delText>
          </w:r>
        </w:del>
      </w:moveTo>
      <w:moveToRangeEnd w:id="1925"/>
      <w:r w:rsidRPr="00843680">
        <w:rPr>
          <w:rFonts w:asciiTheme="majorBidi" w:hAnsiTheme="majorBidi" w:cstheme="majorBidi"/>
          <w:sz w:val="24"/>
          <w:szCs w:val="24"/>
        </w:rPr>
        <w:t>Peter E. Gordon, Espen Hammer, and Max Pensky</w:t>
      </w:r>
      <w:ins w:id="1930" w:author="ALE Editor" w:date="2021-07-07T10:04:00Z">
        <w:r w:rsidR="000A4425">
          <w:rPr>
            <w:rFonts w:asciiTheme="majorBidi" w:hAnsiTheme="majorBidi" w:cstheme="majorBidi"/>
            <w:sz w:val="24"/>
            <w:szCs w:val="24"/>
          </w:rPr>
          <w:t xml:space="preserve">, </w:t>
        </w:r>
        <w:r w:rsidR="000A4425" w:rsidRPr="00843680">
          <w:rPr>
            <w:rFonts w:asciiTheme="majorBidi" w:hAnsiTheme="majorBidi" w:cstheme="majorBidi"/>
            <w:sz w:val="24"/>
            <w:szCs w:val="24"/>
          </w:rPr>
          <w:t>601-613</w:t>
        </w:r>
        <w:r w:rsidR="000A4425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del w:id="1931" w:author="ALE Editor" w:date="2021-07-07T10:04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 xml:space="preserve">, (eds.). </w:delText>
        </w:r>
      </w:del>
      <w:moveFromRangeStart w:id="1932" w:author="ALE Editor" w:date="2021-07-07T10:03:00Z" w:name="move76544613"/>
      <w:moveFrom w:id="1933" w:author="ALE Editor" w:date="2021-07-07T10:03:00Z">
        <w:r w:rsidRPr="00843680" w:rsidDel="000A4425">
          <w:rPr>
            <w:rFonts w:asciiTheme="majorBidi" w:hAnsiTheme="majorBidi" w:cstheme="majorBidi"/>
            <w:i/>
            <w:iCs/>
            <w:sz w:val="24"/>
            <w:szCs w:val="24"/>
          </w:rPr>
          <w:t xml:space="preserve">A Companion to Adorno. </w:t>
        </w:r>
      </w:moveFrom>
      <w:moveFromRangeEnd w:id="1932"/>
      <w:r w:rsidRPr="00843680">
        <w:rPr>
          <w:rFonts w:asciiTheme="majorBidi" w:hAnsiTheme="majorBidi" w:cstheme="majorBidi"/>
          <w:sz w:val="24"/>
          <w:szCs w:val="24"/>
        </w:rPr>
        <w:t>Hoboken: John Wiley and Sons, 2020</w:t>
      </w:r>
      <w:del w:id="1934" w:author="ALE Editor" w:date="2021-07-07T13:09:00Z">
        <w:r w:rsidRPr="00843680" w:rsidDel="00114F42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935" w:author="ALE Editor" w:date="2021-07-07T10:04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 xml:space="preserve"> 601-613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32CE88AF" w14:textId="6FA2B490" w:rsidR="0053166E" w:rsidRPr="00843680" w:rsidDel="000A4425" w:rsidRDefault="0053166E" w:rsidP="00843680">
      <w:pPr>
        <w:pStyle w:val="FootnoteText"/>
        <w:spacing w:after="120"/>
        <w:rPr>
          <w:moveFrom w:id="1936" w:author="ALE Editor" w:date="2021-07-07T10:05:00Z"/>
          <w:rFonts w:asciiTheme="majorBidi" w:hAnsiTheme="majorBidi" w:cstheme="majorBidi"/>
          <w:sz w:val="24"/>
          <w:szCs w:val="24"/>
        </w:rPr>
      </w:pPr>
      <w:moveFromRangeStart w:id="1937" w:author="ALE Editor" w:date="2021-07-07T10:05:00Z" w:name="move76544741"/>
      <w:moveFrom w:id="1938" w:author="ALE Editor" w:date="2021-07-07T10:05:00Z">
        <w:r w:rsidRPr="00843680" w:rsidDel="000A4425">
          <w:rPr>
            <w:rFonts w:asciiTheme="majorBidi" w:hAnsiTheme="majorBidi" w:cstheme="majorBidi"/>
            <w:sz w:val="24"/>
            <w:szCs w:val="24"/>
          </w:rPr>
          <w:t xml:space="preserve">Kimberley F. Curtis, “Aesthetic Foundations of Democratic Politics in the Work of Hannah Arendt” in: Craig Calhoun &amp; John McGowan, (eds.) </w:t>
        </w:r>
        <w:r w:rsidRPr="00843680" w:rsidDel="000A4425">
          <w:rPr>
            <w:rFonts w:asciiTheme="majorBidi" w:hAnsiTheme="majorBidi" w:cstheme="majorBidi"/>
            <w:i/>
            <w:iCs/>
            <w:sz w:val="24"/>
            <w:szCs w:val="24"/>
          </w:rPr>
          <w:t xml:space="preserve">Hannah Arendt &amp; The Meaning of Politics, </w:t>
        </w:r>
        <w:r w:rsidRPr="00843680" w:rsidDel="000A4425">
          <w:rPr>
            <w:rFonts w:asciiTheme="majorBidi" w:hAnsiTheme="majorBidi" w:cstheme="majorBidi"/>
            <w:sz w:val="24"/>
            <w:szCs w:val="24"/>
          </w:rPr>
          <w:t>Minneapolis: University of Minnesota Press, 1997, 27-52.</w:t>
        </w:r>
      </w:moveFrom>
    </w:p>
    <w:moveFromRangeEnd w:id="1937"/>
    <w:p w14:paraId="385E64C9" w14:textId="56986B43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Kirchner, Sascha</w:t>
      </w:r>
      <w:ins w:id="1939" w:author="ALE Editor" w:date="2021-07-07T10:06:00Z">
        <w:r w:rsidR="000A4425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1940" w:author="ALE Editor" w:date="2021-07-07T10:06:00Z">
        <w:r w:rsidRPr="00843680" w:rsidDel="000A4425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shd w:val="clear" w:color="auto" w:fill="FFFFFF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Walter Benjamin und das Wiener Judentum Zwischen 1900 und 1938. </w:t>
      </w:r>
      <w:r w:rsidRPr="00843680">
        <w:rPr>
          <w:rFonts w:asciiTheme="majorBidi" w:hAnsiTheme="majorBidi" w:cstheme="majorBidi"/>
          <w:sz w:val="24"/>
          <w:szCs w:val="24"/>
        </w:rPr>
        <w:t xml:space="preserve">Würzburg: Königshausen </w:t>
      </w:r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>&amp; Neumann, 2009.</w:t>
      </w:r>
    </w:p>
    <w:p w14:paraId="184D4A3D" w14:textId="2EC83C2A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Kisiel</w:t>
      </w:r>
      <w:ins w:id="1941" w:author="ALE Editor" w:date="2021-07-07T10:06:00Z">
        <w:r w:rsidR="000A4425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Theodor</w:t>
      </w:r>
      <w:ins w:id="1942" w:author="ALE Editor" w:date="2021-07-07T10:06:00Z">
        <w:r w:rsidR="000A4425">
          <w:rPr>
            <w:rFonts w:asciiTheme="majorBidi" w:hAnsiTheme="majorBidi" w:cstheme="majorBidi"/>
            <w:sz w:val="24"/>
            <w:szCs w:val="24"/>
          </w:rPr>
          <w:t>.</w:t>
        </w:r>
      </w:ins>
      <w:del w:id="1943" w:author="ALE Editor" w:date="2021-07-07T10:06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“The Happening of Tradition: The Hermeneutics of Gadamer and Heidegger</w:t>
      </w:r>
      <w:ins w:id="1944" w:author="ALE Editor" w:date="2021-07-07T10:06:00Z">
        <w:r w:rsidR="000A4425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1945" w:author="ALE Editor" w:date="2021-07-07T10:06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Man and World</w:t>
      </w:r>
      <w:r w:rsidRPr="00843680">
        <w:rPr>
          <w:rFonts w:asciiTheme="majorBidi" w:hAnsiTheme="majorBidi" w:cstheme="majorBidi"/>
          <w:sz w:val="24"/>
          <w:szCs w:val="24"/>
        </w:rPr>
        <w:t xml:space="preserve"> 2 (1969): 358-85.</w:t>
      </w:r>
    </w:p>
    <w:p w14:paraId="6825CA1E" w14:textId="203C2DEC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en-AU"/>
        </w:rPr>
      </w:pPr>
      <w:r w:rsidRPr="00843680">
        <w:rPr>
          <w:rFonts w:asciiTheme="majorBidi" w:hAnsiTheme="majorBidi" w:cstheme="majorBidi"/>
          <w:sz w:val="24"/>
          <w:szCs w:val="24"/>
          <w:lang w:val="en-AU"/>
        </w:rPr>
        <w:t>Klusmeyer</w:t>
      </w:r>
      <w:ins w:id="1946" w:author="ALE Editor" w:date="2021-07-07T10:06:00Z">
        <w:r w:rsidR="000A4425">
          <w:rPr>
            <w:rFonts w:asciiTheme="majorBidi" w:hAnsiTheme="majorBidi" w:cstheme="majorBidi"/>
            <w:sz w:val="24"/>
            <w:szCs w:val="24"/>
            <w:lang w:val="en-AU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val="en-AU"/>
        </w:rPr>
        <w:t xml:space="preserve"> Douglas</w:t>
      </w:r>
      <w:ins w:id="1947" w:author="ALE Editor" w:date="2021-07-07T10:06:00Z">
        <w:r w:rsidR="000A4425">
          <w:rPr>
            <w:rFonts w:asciiTheme="majorBidi" w:hAnsiTheme="majorBidi" w:cstheme="majorBidi"/>
            <w:sz w:val="24"/>
            <w:szCs w:val="24"/>
            <w:lang w:val="en-AU"/>
          </w:rPr>
          <w:t>.</w:t>
        </w:r>
      </w:ins>
      <w:del w:id="1948" w:author="ALE Editor" w:date="2021-07-07T10:06:00Z">
        <w:r w:rsidRPr="00843680" w:rsidDel="000A4425">
          <w:rPr>
            <w:rFonts w:asciiTheme="majorBidi" w:hAnsiTheme="majorBidi" w:cstheme="majorBidi"/>
            <w:sz w:val="24"/>
            <w:szCs w:val="24"/>
            <w:lang w:val="en-AU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</w:t>
      </w:r>
      <w:r w:rsidRPr="00843680">
        <w:rPr>
          <w:rFonts w:asciiTheme="majorBidi" w:hAnsiTheme="majorBidi" w:cstheme="majorBidi"/>
          <w:sz w:val="24"/>
          <w:szCs w:val="24"/>
          <w:lang w:val="en-AU"/>
        </w:rPr>
        <w:t>Hannah Arendt's Case for Federalism</w:t>
      </w:r>
      <w:ins w:id="1949" w:author="ALE Editor" w:date="2021-07-07T10:06:00Z">
        <w:r w:rsidR="000A4425">
          <w:rPr>
            <w:rFonts w:asciiTheme="majorBidi" w:hAnsiTheme="majorBidi" w:cstheme="majorBidi"/>
            <w:sz w:val="24"/>
            <w:szCs w:val="24"/>
            <w:lang w:val="en-AU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val="en-AU"/>
        </w:rPr>
        <w:t>”</w:t>
      </w:r>
      <w:del w:id="1950" w:author="ALE Editor" w:date="2021-07-07T10:06:00Z">
        <w:r w:rsidRPr="00843680" w:rsidDel="000A4425">
          <w:rPr>
            <w:rFonts w:asciiTheme="majorBidi" w:hAnsiTheme="majorBidi" w:cstheme="majorBidi"/>
            <w:sz w:val="24"/>
            <w:szCs w:val="24"/>
            <w:lang w:val="en-AU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en-AU"/>
        </w:rPr>
        <w:t xml:space="preserve"> </w:t>
      </w:r>
      <w:r w:rsidRPr="00843680">
        <w:rPr>
          <w:rFonts w:asciiTheme="majorBidi" w:hAnsiTheme="majorBidi" w:cstheme="majorBidi"/>
          <w:i/>
          <w:sz w:val="24"/>
          <w:szCs w:val="24"/>
          <w:lang w:val="en-AU"/>
        </w:rPr>
        <w:t>The Journal of Federalism</w:t>
      </w:r>
      <w:r w:rsidRPr="00843680">
        <w:rPr>
          <w:rFonts w:asciiTheme="majorBidi" w:hAnsiTheme="majorBidi" w:cstheme="majorBidi"/>
          <w:sz w:val="24"/>
          <w:szCs w:val="24"/>
          <w:lang w:val="en-AU"/>
        </w:rPr>
        <w:t xml:space="preserve"> 40</w:t>
      </w:r>
      <w:ins w:id="1951" w:author="ALE Editor" w:date="2021-07-07T10:06:00Z">
        <w:r w:rsidR="000A4425">
          <w:rPr>
            <w:rFonts w:asciiTheme="majorBidi" w:hAnsiTheme="majorBidi" w:cstheme="majorBidi"/>
            <w:sz w:val="24"/>
            <w:szCs w:val="24"/>
            <w:lang w:val="en-AU"/>
          </w:rPr>
          <w:t xml:space="preserve"> no. </w:t>
        </w:r>
      </w:ins>
      <w:del w:id="1952" w:author="ALE Editor" w:date="2021-07-07T10:06:00Z">
        <w:r w:rsidRPr="00843680" w:rsidDel="000A4425">
          <w:rPr>
            <w:rFonts w:asciiTheme="majorBidi" w:hAnsiTheme="majorBidi" w:cstheme="majorBidi"/>
            <w:sz w:val="24"/>
            <w:szCs w:val="24"/>
            <w:lang w:val="en-AU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  <w:lang w:val="en-AU"/>
        </w:rPr>
        <w:t>1 (2009): 31-58.</w:t>
      </w:r>
    </w:p>
    <w:p w14:paraId="0CC7D770" w14:textId="3FBA711B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Kohlenbach, Margarete</w:t>
      </w:r>
      <w:ins w:id="1953" w:author="ALE Editor" w:date="2021-07-07T10:06:00Z">
        <w:r w:rsidR="000A4425">
          <w:rPr>
            <w:rFonts w:asciiTheme="majorBidi" w:hAnsiTheme="majorBidi" w:cstheme="majorBidi"/>
            <w:sz w:val="24"/>
            <w:szCs w:val="24"/>
          </w:rPr>
          <w:t>.</w:t>
        </w:r>
      </w:ins>
      <w:del w:id="1954" w:author="ALE Editor" w:date="2021-07-07T10:06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Walter Benjamin: Self –Reference and Religiosity. </w:t>
      </w:r>
      <w:r w:rsidRPr="00843680">
        <w:rPr>
          <w:rFonts w:asciiTheme="majorBidi" w:hAnsiTheme="majorBidi" w:cstheme="majorBidi"/>
          <w:sz w:val="24"/>
          <w:szCs w:val="24"/>
        </w:rPr>
        <w:t>New York: Palgrave Macmillan, 2002.</w:t>
      </w:r>
    </w:p>
    <w:p w14:paraId="69A0A4CC" w14:textId="15861A43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Kohn</w:t>
      </w:r>
      <w:ins w:id="1955" w:author="ALE Editor" w:date="2021-07-07T10:06:00Z">
        <w:r w:rsidR="000A4425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Jerome</w:t>
      </w:r>
      <w:ins w:id="1956" w:author="ALE Editor" w:date="2021-07-07T10:06:00Z">
        <w:r w:rsidR="000A4425">
          <w:rPr>
            <w:rFonts w:asciiTheme="majorBidi" w:hAnsiTheme="majorBidi" w:cstheme="majorBidi"/>
            <w:sz w:val="24"/>
            <w:szCs w:val="24"/>
          </w:rPr>
          <w:t>.</w:t>
        </w:r>
      </w:ins>
      <w:del w:id="1957" w:author="ALE Editor" w:date="2021-07-07T10:06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“Evil and Plurality: Hannah Arendt’s Way to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The Life of the Mind</w:t>
      </w:r>
      <w:ins w:id="1958" w:author="ALE Editor" w:date="2021-07-07T10:06:00Z">
        <w:r w:rsidR="000A4425"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val="en-AU"/>
        </w:rPr>
        <w:t>”</w:t>
      </w:r>
      <w:del w:id="1959" w:author="ALE Editor" w:date="2021-07-07T10:06:00Z">
        <w:r w:rsidRPr="00843680" w:rsidDel="000A4425">
          <w:rPr>
            <w:rFonts w:asciiTheme="majorBidi" w:hAnsiTheme="majorBidi" w:cstheme="majorBidi"/>
            <w:sz w:val="24"/>
            <w:szCs w:val="24"/>
            <w:lang w:val="en-AU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ins w:id="1960" w:author="ALE Editor" w:date="2021-07-07T10:06:00Z">
        <w:r w:rsidR="000A4425">
          <w:rPr>
            <w:rFonts w:asciiTheme="majorBidi" w:hAnsiTheme="majorBidi" w:cstheme="majorBidi"/>
            <w:sz w:val="24"/>
            <w:szCs w:val="24"/>
          </w:rPr>
          <w:t>I</w:t>
        </w:r>
      </w:ins>
      <w:del w:id="1961" w:author="ALE Editor" w:date="2021-07-07T10:06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ins w:id="1962" w:author="ALE Editor" w:date="2021-07-07T10:06:00Z">
        <w:r w:rsidR="000A4425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0A4425" w:rsidRPr="00843680">
          <w:rPr>
            <w:rFonts w:asciiTheme="majorBidi" w:hAnsiTheme="majorBidi" w:cstheme="majorBidi"/>
            <w:i/>
            <w:iCs/>
            <w:sz w:val="24"/>
            <w:szCs w:val="24"/>
          </w:rPr>
          <w:t>Hannah Arendt: Twenty Years Later,</w:t>
        </w:r>
      </w:ins>
      <w:del w:id="1963" w:author="ALE Editor" w:date="2021-07-07T10:06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1964" w:author="ALE Editor" w:date="2021-07-07T10:06:00Z">
        <w:r w:rsidR="000A4425">
          <w:rPr>
            <w:rFonts w:asciiTheme="majorBidi" w:hAnsiTheme="majorBidi" w:cstheme="majorBidi"/>
            <w:sz w:val="24"/>
            <w:szCs w:val="24"/>
          </w:rPr>
          <w:t xml:space="preserve">edited by </w:t>
        </w:r>
      </w:ins>
      <w:r w:rsidRPr="00843680">
        <w:rPr>
          <w:rFonts w:asciiTheme="majorBidi" w:hAnsiTheme="majorBidi" w:cstheme="majorBidi"/>
          <w:sz w:val="24"/>
          <w:szCs w:val="24"/>
        </w:rPr>
        <w:t>Jerome Kohn and Larry May,</w:t>
      </w:r>
      <w:ins w:id="1965" w:author="ALE Editor" w:date="2021-07-07T10:07:00Z">
        <w:r w:rsidR="000A4425">
          <w:rPr>
            <w:rFonts w:asciiTheme="majorBidi" w:hAnsiTheme="majorBidi" w:cstheme="majorBidi"/>
            <w:sz w:val="24"/>
            <w:szCs w:val="24"/>
          </w:rPr>
          <w:t xml:space="preserve"> 147-178.</w:t>
        </w:r>
      </w:ins>
      <w:del w:id="1966" w:author="ALE Editor" w:date="2021-07-07T10:06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 xml:space="preserve"> (eds.)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1967" w:author="ALE Editor" w:date="2021-07-07T10:06:00Z">
        <w:r w:rsidRPr="00843680" w:rsidDel="000A4425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Hannah Arendt: Twenty Years Later, </w:delText>
        </w:r>
      </w:del>
      <w:r w:rsidRPr="00843680">
        <w:rPr>
          <w:rFonts w:asciiTheme="majorBidi" w:hAnsiTheme="majorBidi" w:cstheme="majorBidi"/>
          <w:sz w:val="24"/>
          <w:szCs w:val="24"/>
        </w:rPr>
        <w:t>Cambridge</w:t>
      </w:r>
      <w:del w:id="1968" w:author="ALE Editor" w:date="2021-07-07T10:07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 xml:space="preserve"> Mass.</w:delText>
        </w:r>
      </w:del>
      <w:r w:rsidRPr="00843680">
        <w:rPr>
          <w:rFonts w:asciiTheme="majorBidi" w:hAnsiTheme="majorBidi" w:cstheme="majorBidi"/>
          <w:sz w:val="24"/>
          <w:szCs w:val="24"/>
        </w:rPr>
        <w:t>: MIT Press, 1997</w:t>
      </w:r>
      <w:del w:id="1969" w:author="ALE Editor" w:date="2021-07-07T10:07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>, 147-178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52DF2064" w14:textId="54AA4BFD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Kopper, Joachim</w:t>
      </w:r>
      <w:ins w:id="1970" w:author="ALE Editor" w:date="2021-07-07T10:07:00Z">
        <w:r w:rsidR="000A4425">
          <w:rPr>
            <w:rFonts w:asciiTheme="majorBidi" w:hAnsiTheme="majorBidi" w:cstheme="majorBidi"/>
            <w:sz w:val="24"/>
            <w:szCs w:val="24"/>
          </w:rPr>
          <w:t>.</w:t>
        </w:r>
      </w:ins>
      <w:del w:id="1971" w:author="ALE Editor" w:date="2021-07-07T10:07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Die Metaphysik Meister Eckharts. </w:t>
      </w:r>
      <w:r w:rsidRPr="00843680">
        <w:rPr>
          <w:rFonts w:asciiTheme="majorBidi" w:hAnsiTheme="majorBidi" w:cstheme="majorBidi"/>
          <w:sz w:val="24"/>
          <w:szCs w:val="24"/>
        </w:rPr>
        <w:t>Saarbrücken: West-Ost, 1955.</w:t>
      </w:r>
    </w:p>
    <w:p w14:paraId="54EA86F3" w14:textId="1622AECC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Korstvedt</w:t>
      </w:r>
      <w:ins w:id="1972" w:author="ALE Editor" w:date="2021-07-07T10:07:00Z">
        <w:r w:rsidR="000A4425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Benjamin M.</w:t>
      </w:r>
      <w:del w:id="1973" w:author="ALE Editor" w:date="2021-07-07T10:07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Listening for Utopia in Ernst Bloch’s Musical Philosophy. </w:t>
      </w:r>
      <w:r w:rsidRPr="00843680">
        <w:rPr>
          <w:rFonts w:asciiTheme="majorBidi" w:hAnsiTheme="majorBidi" w:cstheme="majorBidi"/>
          <w:sz w:val="24"/>
          <w:szCs w:val="24"/>
        </w:rPr>
        <w:t xml:space="preserve">Cambridge: Cambridge </w:t>
      </w:r>
      <w:ins w:id="1974" w:author="ALE Editor" w:date="2021-07-07T14:04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1975" w:author="ALE Editor" w:date="2021-07-07T14:04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2010.</w:t>
      </w:r>
    </w:p>
    <w:p w14:paraId="44480453" w14:textId="2FAA839F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Koselleck</w:t>
      </w:r>
      <w:ins w:id="1976" w:author="ALE Editor" w:date="2021-07-07T13:09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Reihnahrt</w:t>
      </w:r>
      <w:ins w:id="1977" w:author="ALE Editor" w:date="2021-07-07T10:11:00Z">
        <w:r w:rsidR="000A4425">
          <w:rPr>
            <w:rFonts w:asciiTheme="majorBidi" w:hAnsiTheme="majorBidi" w:cstheme="majorBidi"/>
            <w:sz w:val="24"/>
            <w:szCs w:val="24"/>
          </w:rPr>
          <w:t>.</w:t>
        </w:r>
      </w:ins>
      <w:del w:id="1978" w:author="ALE Editor" w:date="2021-07-07T10:11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Critique and Crisis: Enlightenment and the Pathogenesis of Modern Society. </w:t>
      </w:r>
      <w:r w:rsidRPr="00843680">
        <w:rPr>
          <w:rFonts w:asciiTheme="majorBidi" w:hAnsiTheme="majorBidi" w:cstheme="majorBidi"/>
          <w:sz w:val="24"/>
          <w:szCs w:val="24"/>
        </w:rPr>
        <w:t>Hamburg &amp; New Yok: Berg, 1988.</w:t>
      </w:r>
    </w:p>
    <w:p w14:paraId="19DABB26" w14:textId="0B5C4898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Kristeva</w:t>
      </w:r>
      <w:ins w:id="1979" w:author="ALE Editor" w:date="2021-07-07T13:09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Julia</w:t>
      </w:r>
      <w:ins w:id="1980" w:author="ALE Editor" w:date="2021-07-07T10:11:00Z">
        <w:r w:rsidR="000A4425">
          <w:rPr>
            <w:rFonts w:asciiTheme="majorBidi" w:hAnsiTheme="majorBidi" w:cstheme="majorBidi"/>
            <w:sz w:val="24"/>
            <w:szCs w:val="24"/>
          </w:rPr>
          <w:t>.</w:t>
        </w:r>
      </w:ins>
      <w:del w:id="1981" w:author="ALE Editor" w:date="2021-07-07T10:11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Female Genius: Life, Madness, Words – Hannah Arendt, Melanie Klein.</w:t>
      </w:r>
      <w:r w:rsidRPr="00843680">
        <w:rPr>
          <w:rFonts w:asciiTheme="majorBidi" w:hAnsiTheme="majorBidi" w:cstheme="majorBidi"/>
          <w:sz w:val="24"/>
          <w:szCs w:val="24"/>
        </w:rPr>
        <w:t xml:space="preserve"> New York: Columbia </w:t>
      </w:r>
      <w:ins w:id="1982" w:author="ALE Editor" w:date="2021-07-07T14:04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1983" w:author="ALE Editor" w:date="2021-07-07T14:04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2001.</w:t>
      </w:r>
    </w:p>
    <w:p w14:paraId="774A4FDB" w14:textId="423F8674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Krüll, Marianna</w:t>
      </w:r>
      <w:ins w:id="1984" w:author="ALE Editor" w:date="2021-07-07T10:11:00Z">
        <w:r w:rsidR="000A4425">
          <w:rPr>
            <w:rFonts w:asciiTheme="majorBidi" w:hAnsiTheme="majorBidi" w:cstheme="majorBidi"/>
            <w:sz w:val="24"/>
            <w:szCs w:val="24"/>
          </w:rPr>
          <w:t>.</w:t>
        </w:r>
      </w:ins>
      <w:del w:id="1985" w:author="ALE Editor" w:date="2021-07-07T10:11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Freud and </w:t>
      </w:r>
      <w:del w:id="1986" w:author="ALE Editor" w:date="2021-07-07T13:25:00Z">
        <w:r w:rsidRPr="00843680" w:rsidDel="00611C60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his </w:delText>
        </w:r>
      </w:del>
      <w:ins w:id="1987" w:author="ALE Editor" w:date="2021-07-07T13:25:00Z">
        <w:r w:rsidR="00611C60">
          <w:rPr>
            <w:rFonts w:asciiTheme="majorBidi" w:hAnsiTheme="majorBidi" w:cstheme="majorBidi"/>
            <w:i/>
            <w:iCs/>
            <w:sz w:val="24"/>
            <w:szCs w:val="24"/>
          </w:rPr>
          <w:t>H</w:t>
        </w:r>
        <w:r w:rsidR="00611C60"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is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>Father</w:t>
      </w:r>
      <w:r w:rsidRPr="00843680">
        <w:rPr>
          <w:rFonts w:asciiTheme="majorBidi" w:hAnsiTheme="majorBidi" w:cstheme="majorBidi"/>
          <w:sz w:val="24"/>
          <w:szCs w:val="24"/>
        </w:rPr>
        <w:t xml:space="preserve">. New York: </w:t>
      </w:r>
      <w:r w:rsidRPr="0084368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W</w:t>
      </w:r>
      <w:ins w:id="1988" w:author="ALE Editor" w:date="2021-07-07T10:11:00Z">
        <w:r w:rsidR="000A442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.</w:t>
        </w:r>
      </w:ins>
      <w:r w:rsidRPr="0084368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W</w:t>
      </w:r>
      <w:ins w:id="1989" w:author="ALE Editor" w:date="2021-07-07T10:11:00Z">
        <w:r w:rsidR="000A442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.</w:t>
        </w:r>
      </w:ins>
      <w:r w:rsidRPr="0084368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Norton</w:t>
      </w:r>
      <w:del w:id="1990" w:author="ALE Editor" w:date="2021-07-07T10:12:00Z">
        <w:r w:rsidRPr="00843680" w:rsidDel="000A4425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 &amp; Co Inc</w:delText>
        </w:r>
      </w:del>
      <w:r w:rsidRPr="00843680">
        <w:rPr>
          <w:rFonts w:asciiTheme="majorBidi" w:hAnsiTheme="majorBidi" w:cstheme="majorBidi"/>
          <w:sz w:val="24"/>
          <w:szCs w:val="24"/>
        </w:rPr>
        <w:t>, 1986.</w:t>
      </w:r>
    </w:p>
    <w:p w14:paraId="78E68775" w14:textId="26514FAE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Style w:val="hlfld-contribauthor"/>
          <w:rFonts w:asciiTheme="majorBidi" w:hAnsiTheme="majorBidi" w:cstheme="majorBidi"/>
          <w:color w:val="333333"/>
          <w:sz w:val="24"/>
          <w:szCs w:val="24"/>
        </w:rPr>
        <w:t>Laclau</w:t>
      </w:r>
      <w:ins w:id="1991" w:author="ALE Editor" w:date="2021-07-07T10:12:00Z">
        <w:r w:rsidR="000A4425">
          <w:rPr>
            <w:rStyle w:val="hlfld-contribauthor"/>
            <w:rFonts w:asciiTheme="majorBidi" w:hAnsiTheme="majorBidi" w:cstheme="majorBidi"/>
            <w:color w:val="333333"/>
            <w:sz w:val="24"/>
            <w:szCs w:val="24"/>
          </w:rPr>
          <w:t>,</w:t>
        </w:r>
      </w:ins>
      <w:r w:rsidRPr="00843680">
        <w:rPr>
          <w:rStyle w:val="nlmgiven-names"/>
          <w:rFonts w:asciiTheme="majorBidi" w:hAnsiTheme="majorBidi" w:cstheme="majorBidi"/>
          <w:color w:val="333333"/>
          <w:sz w:val="24"/>
          <w:szCs w:val="24"/>
        </w:rPr>
        <w:t xml:space="preserve"> Ernesto</w:t>
      </w:r>
      <w:ins w:id="1992" w:author="ALE Editor" w:date="2021-07-07T10:12:00Z">
        <w:r w:rsidR="000A4425">
          <w:rPr>
            <w:rStyle w:val="hlfld-contribauthor"/>
            <w:rFonts w:asciiTheme="majorBidi" w:hAnsiTheme="majorBidi" w:cstheme="majorBidi"/>
            <w:color w:val="333333"/>
            <w:sz w:val="24"/>
            <w:szCs w:val="24"/>
          </w:rPr>
          <w:t>.</w:t>
        </w:r>
      </w:ins>
      <w:del w:id="1993" w:author="ALE Editor" w:date="2021-07-07T10:12:00Z">
        <w:r w:rsidRPr="00843680" w:rsidDel="000A4425">
          <w:rPr>
            <w:rStyle w:val="hlfld-contribauthor"/>
            <w:rFonts w:asciiTheme="majorBidi" w:hAnsiTheme="majorBidi" w:cstheme="majorBidi"/>
            <w:color w:val="333333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color w:val="333333"/>
          <w:sz w:val="24"/>
          <w:szCs w:val="24"/>
        </w:rPr>
        <w:t> </w:t>
      </w:r>
      <w:r w:rsidRPr="00843680">
        <w:rPr>
          <w:rFonts w:asciiTheme="majorBidi" w:hAnsiTheme="majorBidi" w:cstheme="majorBidi"/>
          <w:i/>
          <w:iCs/>
          <w:color w:val="333333"/>
          <w:sz w:val="24"/>
          <w:szCs w:val="24"/>
        </w:rPr>
        <w:t>Emancipation(s)</w:t>
      </w:r>
      <w:r w:rsidRPr="00843680">
        <w:rPr>
          <w:rFonts w:asciiTheme="majorBidi" w:hAnsiTheme="majorBidi" w:cstheme="majorBidi"/>
          <w:color w:val="333333"/>
          <w:sz w:val="24"/>
          <w:szCs w:val="24"/>
        </w:rPr>
        <w:t xml:space="preserve">. </w:t>
      </w:r>
      <w:r w:rsidRPr="00843680">
        <w:rPr>
          <w:rStyle w:val="nlmpublisher-loc"/>
          <w:rFonts w:asciiTheme="majorBidi" w:hAnsiTheme="majorBidi" w:cstheme="majorBidi"/>
          <w:color w:val="333333"/>
          <w:sz w:val="24"/>
          <w:szCs w:val="24"/>
        </w:rPr>
        <w:t>London</w:t>
      </w:r>
      <w:r w:rsidRPr="00843680">
        <w:rPr>
          <w:rFonts w:asciiTheme="majorBidi" w:hAnsiTheme="majorBidi" w:cstheme="majorBidi"/>
          <w:color w:val="333333"/>
          <w:sz w:val="24"/>
          <w:szCs w:val="24"/>
        </w:rPr>
        <w:t>: </w:t>
      </w:r>
      <w:r w:rsidRPr="00843680">
        <w:rPr>
          <w:rStyle w:val="nlmpublisher-name"/>
          <w:rFonts w:asciiTheme="majorBidi" w:hAnsiTheme="majorBidi" w:cstheme="majorBidi"/>
          <w:color w:val="333333"/>
          <w:sz w:val="24"/>
          <w:szCs w:val="24"/>
        </w:rPr>
        <w:t>Verso</w:t>
      </w:r>
      <w:r w:rsidRPr="00843680">
        <w:rPr>
          <w:rFonts w:asciiTheme="majorBidi" w:hAnsiTheme="majorBidi" w:cstheme="majorBidi"/>
          <w:color w:val="333333"/>
          <w:sz w:val="24"/>
          <w:szCs w:val="24"/>
        </w:rPr>
        <w:t>, </w:t>
      </w:r>
      <w:r w:rsidRPr="00843680">
        <w:rPr>
          <w:rStyle w:val="nlmyear"/>
          <w:rFonts w:asciiTheme="majorBidi" w:hAnsiTheme="majorBidi" w:cstheme="majorBidi"/>
          <w:color w:val="333333"/>
          <w:sz w:val="24"/>
          <w:szCs w:val="24"/>
        </w:rPr>
        <w:t>1996</w:t>
      </w:r>
      <w:r w:rsidRPr="00843680">
        <w:rPr>
          <w:rStyle w:val="nlmfpage"/>
          <w:rFonts w:asciiTheme="majorBidi" w:hAnsiTheme="majorBidi" w:cstheme="majorBidi"/>
          <w:color w:val="333333"/>
          <w:sz w:val="24"/>
          <w:szCs w:val="24"/>
        </w:rPr>
        <w:t>.</w:t>
      </w:r>
    </w:p>
    <w:p w14:paraId="3EE779EE" w14:textId="186A8275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Lagier, Niklaus</w:t>
      </w:r>
      <w:ins w:id="1994" w:author="ALE Editor" w:date="2021-07-07T10:12:00Z">
        <w:r w:rsidR="000A4425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1995" w:author="ALE Editor" w:date="2021-07-07T10:12:00Z">
        <w:r w:rsidRPr="00843680" w:rsidDel="000A4425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Bibliographie zu Meister Eckahrt.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Freiburg die Schweiz: Universitätsverlag, 1989.</w:t>
      </w:r>
    </w:p>
    <w:p w14:paraId="747DBAD7" w14:textId="77777777" w:rsidR="001540FE" w:rsidRPr="00887652" w:rsidRDefault="001540FE" w:rsidP="001540FE">
      <w:pPr>
        <w:spacing w:after="120" w:line="240" w:lineRule="auto"/>
        <w:rPr>
          <w:ins w:id="1996" w:author="ALE Editor" w:date="2021-07-07T12:33:00Z"/>
          <w:rFonts w:asciiTheme="majorBidi" w:hAnsiTheme="majorBidi" w:cstheme="majorBidi"/>
          <w:sz w:val="24"/>
          <w:szCs w:val="24"/>
          <w:lang w:val="de-DE"/>
        </w:rPr>
      </w:pPr>
      <w:ins w:id="1997" w:author="ALE Editor" w:date="2021-07-07T12:33:00Z">
        <w:r w:rsidRPr="00843680">
          <w:rPr>
            <w:rFonts w:asciiTheme="majorBidi" w:hAnsiTheme="majorBidi" w:cstheme="majorBidi"/>
            <w:sz w:val="24"/>
            <w:szCs w:val="24"/>
          </w:rPr>
          <w:t>Lalonde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Marc P.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From Critical Theology to a Critical Theory of Religion: Essays in Contemporary Religious Thought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  <w:r w:rsidRPr="00887652">
          <w:rPr>
            <w:rFonts w:asciiTheme="majorBidi" w:hAnsiTheme="majorBidi" w:cstheme="majorBidi"/>
            <w:sz w:val="24"/>
            <w:szCs w:val="24"/>
            <w:lang w:val="de-DE"/>
          </w:rPr>
          <w:t>London: Peter Lang, 2010.</w:t>
        </w:r>
      </w:ins>
    </w:p>
    <w:p w14:paraId="513D84FD" w14:textId="75272057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EF52D8">
        <w:rPr>
          <w:rFonts w:asciiTheme="majorBidi" w:hAnsiTheme="majorBidi" w:cstheme="majorBidi"/>
          <w:sz w:val="24"/>
          <w:szCs w:val="24"/>
          <w:lang w:val="de-DE"/>
        </w:rPr>
        <w:t>Lalonde</w:t>
      </w:r>
      <w:ins w:id="1998" w:author="ALE Editor" w:date="2021-07-07T13:09:00Z">
        <w:r w:rsidR="00114F42">
          <w:rPr>
            <w:rFonts w:asciiTheme="majorBidi" w:hAnsiTheme="majorBidi" w:cstheme="majorBidi"/>
            <w:sz w:val="24"/>
            <w:szCs w:val="24"/>
            <w:lang w:val="de-DE"/>
          </w:rPr>
          <w:t>,</w:t>
        </w:r>
      </w:ins>
      <w:r w:rsidRPr="00EF52D8">
        <w:rPr>
          <w:rFonts w:asciiTheme="majorBidi" w:hAnsiTheme="majorBidi" w:cstheme="majorBidi"/>
          <w:sz w:val="24"/>
          <w:szCs w:val="24"/>
          <w:lang w:val="de-DE"/>
        </w:rPr>
        <w:t xml:space="preserve"> Marc P., </w:t>
      </w:r>
      <w:del w:id="1999" w:author="ALE Editor" w:date="2021-07-07T10:12:00Z">
        <w:r w:rsidRPr="00EF52D8" w:rsidDel="000A4425">
          <w:rPr>
            <w:rFonts w:asciiTheme="majorBidi" w:hAnsiTheme="majorBidi" w:cstheme="majorBidi"/>
            <w:sz w:val="24"/>
            <w:szCs w:val="24"/>
            <w:lang w:val="de-DE"/>
          </w:rPr>
          <w:delText>(</w:delText>
        </w:r>
      </w:del>
      <w:r w:rsidRPr="00EF52D8">
        <w:rPr>
          <w:rFonts w:asciiTheme="majorBidi" w:hAnsiTheme="majorBidi" w:cstheme="majorBidi"/>
          <w:sz w:val="24"/>
          <w:szCs w:val="24"/>
          <w:lang w:val="de-DE"/>
        </w:rPr>
        <w:t>ed.</w:t>
      </w:r>
      <w:del w:id="2000" w:author="ALE Editor" w:date="2021-07-07T10:12:00Z">
        <w:r w:rsidRPr="00EF52D8" w:rsidDel="000A4425">
          <w:rPr>
            <w:rFonts w:asciiTheme="majorBidi" w:hAnsiTheme="majorBidi" w:cstheme="majorBidi"/>
            <w:sz w:val="24"/>
            <w:szCs w:val="24"/>
            <w:lang w:val="de-DE"/>
          </w:rPr>
          <w:delText>)</w:delText>
        </w:r>
      </w:del>
      <w:r w:rsidRPr="00EF52D8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The Promise of Critical Theology: Essays in Honor of Charles Davis</w:t>
      </w:r>
      <w:r w:rsidRPr="00843680">
        <w:rPr>
          <w:rFonts w:asciiTheme="majorBidi" w:hAnsiTheme="majorBidi" w:cstheme="majorBidi"/>
          <w:sz w:val="24"/>
          <w:szCs w:val="24"/>
        </w:rPr>
        <w:t>. Waterloo, Ontario: Wilfrid Laurier University Press, 1995.</w:t>
      </w:r>
    </w:p>
    <w:p w14:paraId="4023BC78" w14:textId="78BC8D18" w:rsidR="0053166E" w:rsidRPr="00887652" w:rsidDel="001540FE" w:rsidRDefault="0053166E" w:rsidP="00887652">
      <w:pPr>
        <w:spacing w:after="120" w:line="240" w:lineRule="auto"/>
        <w:rPr>
          <w:del w:id="2001" w:author="ALE Editor" w:date="2021-07-07T12:33:00Z"/>
          <w:rFonts w:asciiTheme="majorBidi" w:hAnsiTheme="majorBidi" w:cstheme="majorBidi"/>
          <w:sz w:val="24"/>
          <w:szCs w:val="24"/>
          <w:lang w:val="de-DE"/>
        </w:rPr>
      </w:pPr>
      <w:del w:id="2002" w:author="ALE Editor" w:date="2021-07-07T12:33:00Z">
        <w:r w:rsidRPr="00843680" w:rsidDel="001540FE">
          <w:rPr>
            <w:rFonts w:asciiTheme="majorBidi" w:hAnsiTheme="majorBidi" w:cstheme="majorBidi"/>
            <w:sz w:val="24"/>
            <w:szCs w:val="24"/>
          </w:rPr>
          <w:delText>Lalonde Marc P.</w:delText>
        </w:r>
      </w:del>
      <w:del w:id="2003" w:author="ALE Editor" w:date="2021-07-07T10:12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2004" w:author="ALE Editor" w:date="2021-07-07T12:33:00Z">
        <w:r w:rsidRPr="00843680" w:rsidDel="001540F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540FE">
          <w:rPr>
            <w:rFonts w:asciiTheme="majorBidi" w:hAnsiTheme="majorBidi" w:cstheme="majorBidi"/>
            <w:i/>
            <w:iCs/>
            <w:sz w:val="24"/>
            <w:szCs w:val="24"/>
          </w:rPr>
          <w:delText>From Critical Theology to a Critical Theory of Religion: Essays in Contemporary Religious Thought</w:delText>
        </w:r>
        <w:r w:rsidDel="001540FE">
          <w:rPr>
            <w:rFonts w:asciiTheme="majorBidi" w:hAnsiTheme="majorBidi" w:cstheme="majorBidi"/>
            <w:i/>
            <w:iCs/>
            <w:sz w:val="24"/>
            <w:szCs w:val="24"/>
          </w:rPr>
          <w:delText>.</w:delText>
        </w:r>
        <w:r w:rsidRPr="00843680" w:rsidDel="001540FE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</w:delText>
        </w:r>
        <w:r w:rsidRPr="00887652" w:rsidDel="001540FE">
          <w:rPr>
            <w:rFonts w:asciiTheme="majorBidi" w:hAnsiTheme="majorBidi" w:cstheme="majorBidi"/>
            <w:sz w:val="24"/>
            <w:szCs w:val="24"/>
            <w:lang w:val="de-DE"/>
          </w:rPr>
          <w:delText>London: Peter Lang, 2010.</w:delText>
        </w:r>
      </w:del>
    </w:p>
    <w:p w14:paraId="36022A46" w14:textId="3DC36D45" w:rsidR="0053166E" w:rsidRPr="00887652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Landauer, Gustav</w:t>
      </w:r>
      <w:ins w:id="2005" w:author="ALE Editor" w:date="2021-07-07T10:12:00Z">
        <w:r w:rsidR="000A4425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2006" w:author="ALE Editor" w:date="2021-07-07T10:12:00Z">
        <w:r w:rsidRPr="00843680" w:rsidDel="000A4425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Meister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Eckharts Mystische Schriften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. </w:t>
      </w:r>
      <w:r w:rsidRPr="00887652">
        <w:rPr>
          <w:rFonts w:asciiTheme="majorBidi" w:hAnsiTheme="majorBidi" w:cstheme="majorBidi"/>
          <w:sz w:val="24"/>
          <w:szCs w:val="24"/>
          <w:lang w:val="de-DE"/>
        </w:rPr>
        <w:t>Berlin: Karl Sehnabel, 1903.</w:t>
      </w:r>
    </w:p>
    <w:p w14:paraId="0C1CA1BD" w14:textId="0D43C3C4" w:rsidR="0053166E" w:rsidRPr="00843680" w:rsidRDefault="0053166E" w:rsidP="00843680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Laqueur, Walter Ze'ev</w:t>
      </w:r>
      <w:ins w:id="2007" w:author="ALE Editor" w:date="2021-07-07T10:12:00Z">
        <w:r w:rsidR="000A4425">
          <w:rPr>
            <w:rFonts w:asciiTheme="majorBidi" w:hAnsiTheme="majorBidi" w:cstheme="majorBidi"/>
            <w:sz w:val="24"/>
            <w:szCs w:val="24"/>
          </w:rPr>
          <w:t>.</w:t>
        </w:r>
      </w:ins>
      <w:del w:id="2008" w:author="ALE Editor" w:date="2021-07-07T10:12:00Z">
        <w:r w:rsidRPr="00843680" w:rsidDel="000A442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Young Germany: A History of the German Youth Movement</w:t>
      </w:r>
      <w:r w:rsidRPr="00843680">
        <w:rPr>
          <w:rFonts w:asciiTheme="majorBidi" w:hAnsiTheme="majorBidi" w:cstheme="majorBidi"/>
          <w:sz w:val="24"/>
          <w:szCs w:val="24"/>
        </w:rPr>
        <w:t>. London: Routledge, 1962.</w:t>
      </w:r>
    </w:p>
    <w:p w14:paraId="41758F20" w14:textId="5D24A54B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lastRenderedPageBreak/>
        <w:t>Last Stone, Suzanne</w:t>
      </w:r>
      <w:ins w:id="2009" w:author="ALE Editor" w:date="2021-07-07T10:12:00Z">
        <w:r w:rsidR="009867AC">
          <w:rPr>
            <w:rFonts w:asciiTheme="majorBidi" w:hAnsiTheme="majorBidi" w:cstheme="majorBidi"/>
            <w:sz w:val="24"/>
            <w:szCs w:val="24"/>
          </w:rPr>
          <w:t>.</w:t>
        </w:r>
      </w:ins>
      <w:del w:id="2010" w:author="ALE Editor" w:date="2021-07-07T10:12:00Z">
        <w:r w:rsidRPr="00843680" w:rsidDel="009867A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“In Pursuit of the Counter-text: The Turn to the Jewish Legal Model in Contemporary American Legal Theory</w:t>
      </w:r>
      <w:ins w:id="2011" w:author="ALE Editor" w:date="2021-07-07T10:12:00Z">
        <w:r w:rsidR="009867AC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2012" w:author="ALE Editor" w:date="2021-07-07T10:12:00Z">
        <w:r w:rsidRPr="00843680" w:rsidDel="009867A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Harvard Law Review</w:t>
      </w:r>
      <w:r w:rsidRPr="00843680">
        <w:rPr>
          <w:rFonts w:asciiTheme="majorBidi" w:hAnsiTheme="majorBidi" w:cstheme="majorBidi"/>
          <w:sz w:val="24"/>
          <w:szCs w:val="24"/>
        </w:rPr>
        <w:t xml:space="preserve"> 106</w:t>
      </w:r>
      <w:ins w:id="2013" w:author="ALE Editor" w:date="2021-07-07T10:12:00Z">
        <w:r w:rsidR="009867AC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2014" w:author="ALE Editor" w:date="2021-07-07T10:12:00Z">
        <w:r w:rsidRPr="00843680" w:rsidDel="009867AC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4 (1993): 813-89.</w:t>
      </w:r>
    </w:p>
    <w:p w14:paraId="560092B2" w14:textId="3A4B9B8C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Latour</w:t>
      </w:r>
      <w:ins w:id="2015" w:author="ALE Editor" w:date="2021-07-07T10:12:00Z">
        <w:r w:rsidR="009867A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Bruno</w:t>
      </w:r>
      <w:ins w:id="2016" w:author="ALE Editor" w:date="2021-07-07T10:13:00Z">
        <w:r w:rsidR="009867AC">
          <w:rPr>
            <w:rFonts w:asciiTheme="majorBidi" w:hAnsiTheme="majorBidi" w:cstheme="majorBidi"/>
            <w:sz w:val="24"/>
            <w:szCs w:val="24"/>
          </w:rPr>
          <w:t>.</w:t>
        </w:r>
      </w:ins>
      <w:del w:id="2017" w:author="ALE Editor" w:date="2021-07-07T10:13:00Z">
        <w:r w:rsidRPr="00843680" w:rsidDel="009867A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“Why Has Critique Run out of Steam? From Matters of Fact to Matters of Concern</w:t>
      </w:r>
      <w:ins w:id="2018" w:author="ALE Editor" w:date="2021-07-07T10:13:00Z">
        <w:r w:rsidR="009867AC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2019" w:author="ALE Editor" w:date="2021-07-07T10:13:00Z">
        <w:r w:rsidRPr="00843680" w:rsidDel="009867A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Critical Inquiry </w:t>
      </w:r>
      <w:r w:rsidRPr="00843680">
        <w:rPr>
          <w:rFonts w:asciiTheme="majorBidi" w:hAnsiTheme="majorBidi" w:cstheme="majorBidi"/>
          <w:sz w:val="24"/>
          <w:szCs w:val="24"/>
        </w:rPr>
        <w:t>30</w:t>
      </w:r>
      <w:ins w:id="2020" w:author="ALE Editor" w:date="2021-07-07T10:13:00Z">
        <w:r w:rsidR="009867AC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2021" w:author="ALE Editor" w:date="2021-07-07T10:13:00Z">
        <w:r w:rsidRPr="00843680" w:rsidDel="009867AC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2 (2004): 225-248</w:t>
      </w:r>
    </w:p>
    <w:p w14:paraId="6F0888DC" w14:textId="7C57198E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Latour</w:t>
      </w:r>
      <w:ins w:id="2022" w:author="ALE Editor" w:date="2021-07-07T10:13:00Z">
        <w:r w:rsidR="009867A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Bruno</w:t>
      </w:r>
      <w:ins w:id="2023" w:author="ALE Editor" w:date="2021-07-07T10:13:00Z">
        <w:r w:rsidR="009867AC">
          <w:rPr>
            <w:rFonts w:asciiTheme="majorBidi" w:hAnsiTheme="majorBidi" w:cstheme="majorBidi"/>
            <w:sz w:val="24"/>
            <w:szCs w:val="24"/>
          </w:rPr>
          <w:t>.</w:t>
        </w:r>
      </w:ins>
      <w:del w:id="2024" w:author="ALE Editor" w:date="2021-07-07T10:13:00Z">
        <w:r w:rsidRPr="00843680" w:rsidDel="009867A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We </w:t>
      </w:r>
      <w:del w:id="2025" w:author="ALE Editor" w:date="2021-07-07T10:13:00Z">
        <w:r w:rsidRPr="00843680" w:rsidDel="009867AC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have </w:delText>
        </w:r>
      </w:del>
      <w:ins w:id="2026" w:author="ALE Editor" w:date="2021-07-07T10:13:00Z">
        <w:r w:rsidR="009867AC">
          <w:rPr>
            <w:rFonts w:asciiTheme="majorBidi" w:hAnsiTheme="majorBidi" w:cstheme="majorBidi"/>
            <w:i/>
            <w:iCs/>
            <w:sz w:val="24"/>
            <w:szCs w:val="24"/>
          </w:rPr>
          <w:t>H</w:t>
        </w:r>
        <w:r w:rsidR="009867AC"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ave </w:t>
        </w:r>
      </w:ins>
      <w:del w:id="2027" w:author="ALE Editor" w:date="2021-07-07T10:13:00Z">
        <w:r w:rsidRPr="00843680" w:rsidDel="009867AC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never </w:delText>
        </w:r>
      </w:del>
      <w:ins w:id="2028" w:author="ALE Editor" w:date="2021-07-07T10:13:00Z">
        <w:r w:rsidR="009867AC">
          <w:rPr>
            <w:rFonts w:asciiTheme="majorBidi" w:hAnsiTheme="majorBidi" w:cstheme="majorBidi"/>
            <w:i/>
            <w:iCs/>
            <w:sz w:val="24"/>
            <w:szCs w:val="24"/>
          </w:rPr>
          <w:t>N</w:t>
        </w:r>
        <w:r w:rsidR="009867AC"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ever </w:t>
        </w:r>
      </w:ins>
      <w:del w:id="2029" w:author="ALE Editor" w:date="2021-07-07T10:13:00Z">
        <w:r w:rsidRPr="00843680" w:rsidDel="009867AC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been </w:delText>
        </w:r>
      </w:del>
      <w:ins w:id="2030" w:author="ALE Editor" w:date="2021-07-07T10:13:00Z">
        <w:r w:rsidR="009867AC">
          <w:rPr>
            <w:rFonts w:asciiTheme="majorBidi" w:hAnsiTheme="majorBidi" w:cstheme="majorBidi"/>
            <w:i/>
            <w:iCs/>
            <w:sz w:val="24"/>
            <w:szCs w:val="24"/>
          </w:rPr>
          <w:t>B</w:t>
        </w:r>
        <w:r w:rsidR="009867AC"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een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Modern. </w:t>
      </w:r>
      <w:r w:rsidRPr="00843680">
        <w:rPr>
          <w:rFonts w:asciiTheme="majorBidi" w:hAnsiTheme="majorBidi" w:cstheme="majorBidi"/>
          <w:sz w:val="24"/>
          <w:szCs w:val="24"/>
        </w:rPr>
        <w:t xml:space="preserve">Cambridge: Harvard </w:t>
      </w:r>
      <w:ins w:id="2031" w:author="ALE Editor" w:date="2021-07-07T14:04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2032" w:author="ALE Editor" w:date="2021-07-07T14:04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1991.</w:t>
      </w:r>
    </w:p>
    <w:p w14:paraId="357743BA" w14:textId="4674A9EF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Lazier</w:t>
      </w:r>
      <w:ins w:id="2033" w:author="ALE Editor" w:date="2021-07-07T10:13:00Z">
        <w:r w:rsidR="009867A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Benjamin</w:t>
      </w:r>
      <w:ins w:id="2034" w:author="ALE Editor" w:date="2021-07-07T10:13:00Z">
        <w:r w:rsidR="009867AC">
          <w:rPr>
            <w:rFonts w:asciiTheme="majorBidi" w:hAnsiTheme="majorBidi" w:cstheme="majorBidi"/>
            <w:sz w:val="24"/>
            <w:szCs w:val="24"/>
          </w:rPr>
          <w:t>.</w:t>
        </w:r>
      </w:ins>
      <w:del w:id="2035" w:author="ALE Editor" w:date="2021-07-07T10:13:00Z">
        <w:r w:rsidRPr="00843680" w:rsidDel="009867A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God Interrupted: Heresy and the European Imagination between the World Wars</w:t>
      </w:r>
      <w:r w:rsidRPr="00843680">
        <w:rPr>
          <w:rFonts w:asciiTheme="majorBidi" w:hAnsiTheme="majorBidi" w:cstheme="majorBidi"/>
          <w:sz w:val="24"/>
          <w:szCs w:val="24"/>
        </w:rPr>
        <w:t>. Princeton, NJ: Princeton University Press, 2008.</w:t>
      </w:r>
    </w:p>
    <w:p w14:paraId="3B6E0E50" w14:textId="64CC7901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Lessing</w:t>
      </w:r>
      <w:ins w:id="2036" w:author="ALE Editor" w:date="2021-07-07T10:13:00Z">
        <w:r w:rsidR="009867A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Gotthold Ephraim</w:t>
      </w:r>
      <w:ins w:id="2037" w:author="ALE Editor" w:date="2021-07-07T10:13:00Z">
        <w:r w:rsidR="009867AC">
          <w:rPr>
            <w:rFonts w:asciiTheme="majorBidi" w:hAnsiTheme="majorBidi" w:cstheme="majorBidi"/>
            <w:sz w:val="24"/>
            <w:szCs w:val="24"/>
          </w:rPr>
          <w:t>.</w:t>
        </w:r>
      </w:ins>
      <w:del w:id="2038" w:author="ALE Editor" w:date="2021-07-07T10:13:00Z">
        <w:r w:rsidRPr="00843680" w:rsidDel="009867A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The Education of the Human Race</w:t>
      </w:r>
      <w:ins w:id="2039" w:author="ALE Editor" w:date="2021-07-07T10:13:00Z">
        <w:r w:rsidR="009867AC"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2040" w:author="ALE Editor" w:date="2021-07-07T10:13:00Z">
        <w:r w:rsidR="009867AC">
          <w:rPr>
            <w:rFonts w:asciiTheme="majorBidi" w:hAnsiTheme="majorBidi" w:cstheme="majorBidi"/>
            <w:sz w:val="24"/>
            <w:szCs w:val="24"/>
          </w:rPr>
          <w:t>I</w:t>
        </w:r>
      </w:ins>
      <w:del w:id="2041" w:author="ALE Editor" w:date="2021-07-07T10:13:00Z">
        <w:r w:rsidRPr="00843680" w:rsidDel="009867AC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2042" w:author="ALE Editor" w:date="2021-07-07T10:14:00Z">
        <w:r w:rsidRPr="00843680" w:rsidDel="009867AC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2043" w:author="ALE Editor" w:date="2021-07-07T10:14:00Z">
        <w:r w:rsidR="009867AC" w:rsidRPr="00843680">
          <w:rPr>
            <w:rFonts w:asciiTheme="majorBidi" w:hAnsiTheme="majorBidi" w:cstheme="majorBidi"/>
            <w:i/>
            <w:iCs/>
            <w:sz w:val="24"/>
            <w:szCs w:val="24"/>
          </w:rPr>
          <w:t>Lessing’s Theological Writings</w:t>
        </w:r>
        <w:r w:rsidR="009867AC">
          <w:rPr>
            <w:rFonts w:asciiTheme="majorBidi" w:hAnsiTheme="majorBidi" w:cstheme="majorBidi"/>
            <w:sz w:val="24"/>
            <w:szCs w:val="24"/>
          </w:rPr>
          <w:t xml:space="preserve">, edited by </w:t>
        </w:r>
      </w:ins>
      <w:r w:rsidRPr="00843680">
        <w:rPr>
          <w:rFonts w:asciiTheme="majorBidi" w:hAnsiTheme="majorBidi" w:cstheme="majorBidi"/>
          <w:sz w:val="24"/>
          <w:szCs w:val="24"/>
        </w:rPr>
        <w:t>Henry Chadwick</w:t>
      </w:r>
      <w:del w:id="2044" w:author="ALE Editor" w:date="2021-07-07T10:14:00Z">
        <w:r w:rsidRPr="00843680" w:rsidDel="009867AC">
          <w:rPr>
            <w:rFonts w:asciiTheme="majorBidi" w:hAnsiTheme="majorBidi" w:cstheme="majorBidi"/>
            <w:sz w:val="24"/>
            <w:szCs w:val="24"/>
          </w:rPr>
          <w:delText xml:space="preserve"> ed. </w:delText>
        </w:r>
        <w:r w:rsidRPr="00843680" w:rsidDel="009867AC">
          <w:rPr>
            <w:rFonts w:asciiTheme="majorBidi" w:hAnsiTheme="majorBidi" w:cstheme="majorBidi"/>
            <w:i/>
            <w:iCs/>
            <w:sz w:val="24"/>
            <w:szCs w:val="24"/>
          </w:rPr>
          <w:delText>Lessing’s Theological Writings,</w:delText>
        </w:r>
      </w:del>
      <w:ins w:id="2045" w:author="ALE Editor" w:date="2021-07-07T10:14:00Z">
        <w:r w:rsidR="009867AC"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Stanford: Stanford </w:t>
      </w:r>
      <w:ins w:id="2046" w:author="ALE Editor" w:date="2021-07-07T14:04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2047" w:author="ALE Editor" w:date="2021-07-07T14:04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1956.</w:t>
      </w:r>
    </w:p>
    <w:p w14:paraId="0827E171" w14:textId="427A2E46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Levinas</w:t>
      </w:r>
      <w:ins w:id="2048" w:author="ALE Editor" w:date="2021-07-07T10:14:00Z">
        <w:r w:rsidR="009867A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Immanuel</w:t>
      </w:r>
      <w:ins w:id="2049" w:author="ALE Editor" w:date="2021-07-07T10:14:00Z">
        <w:r w:rsidR="009867AC">
          <w:rPr>
            <w:rFonts w:asciiTheme="majorBidi" w:hAnsiTheme="majorBidi" w:cstheme="majorBidi"/>
            <w:sz w:val="24"/>
            <w:szCs w:val="24"/>
          </w:rPr>
          <w:t>.</w:t>
        </w:r>
      </w:ins>
      <w:del w:id="2050" w:author="ALE Editor" w:date="2021-07-07T10:14:00Z">
        <w:r w:rsidRPr="00843680" w:rsidDel="009867A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Time and the Other and Additional Essays. </w:t>
      </w:r>
      <w:r w:rsidRPr="00843680">
        <w:rPr>
          <w:rFonts w:asciiTheme="majorBidi" w:hAnsiTheme="majorBidi" w:cstheme="majorBidi"/>
          <w:sz w:val="24"/>
          <w:szCs w:val="24"/>
        </w:rPr>
        <w:t>Pittsburg PA.: Duquesne University Press, 1987.</w:t>
      </w:r>
    </w:p>
    <w:p w14:paraId="7D005F60" w14:textId="535CF5D1" w:rsidR="0053166E" w:rsidRPr="00843680" w:rsidRDefault="0053166E" w:rsidP="00843680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</w:rPr>
        <w:t>Levine, Michael G.</w:t>
      </w:r>
      <w:del w:id="2051" w:author="ALE Editor" w:date="2021-07-07T10:14:00Z">
        <w:r w:rsidRPr="00843680" w:rsidDel="009867A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A Weak Messianic Power: Figures of a Time to Come in Benjamin, Derrida, and Celan.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New York: Fordham </w:t>
      </w:r>
      <w:ins w:id="2052" w:author="ALE Editor" w:date="2021-07-07T14:04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2053" w:author="ALE Editor" w:date="2021-07-07T14:04:00Z">
        <w:r w:rsidRPr="00843680" w:rsidDel="002B4CD9">
          <w:rPr>
            <w:rFonts w:asciiTheme="majorBidi" w:hAnsiTheme="majorBidi" w:cstheme="majorBidi"/>
            <w:sz w:val="24"/>
            <w:szCs w:val="24"/>
            <w:lang w:val="de-DE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, 2014.</w:t>
      </w:r>
    </w:p>
    <w:p w14:paraId="1257CFFA" w14:textId="644DF8F6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Lipps, Theodor</w:t>
      </w:r>
      <w:ins w:id="2054" w:author="ALE Editor" w:date="2021-07-07T10:14:00Z">
        <w:r w:rsidR="009867AC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2055" w:author="ALE Editor" w:date="2021-07-07T10:14:00Z">
        <w:r w:rsidRPr="00843680" w:rsidDel="009867AC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Komik und Humor: Eine psychologisch-ästhetische Untersuchung. </w:t>
      </w:r>
      <w:r w:rsidRPr="00843680">
        <w:rPr>
          <w:rFonts w:asciiTheme="majorBidi" w:hAnsiTheme="majorBidi" w:cstheme="majorBidi"/>
          <w:sz w:val="24"/>
          <w:szCs w:val="24"/>
        </w:rPr>
        <w:t>Hamburg und Leipzig: Verlag von Leopold Voss, 1898.</w:t>
      </w:r>
    </w:p>
    <w:p w14:paraId="4DD26517" w14:textId="49D103BF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Liska</w:t>
      </w:r>
      <w:ins w:id="2056" w:author="ALE Editor" w:date="2021-07-07T10:14:00Z">
        <w:r w:rsidR="009867A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Vivian</w:t>
      </w:r>
      <w:ins w:id="2057" w:author="ALE Editor" w:date="2021-07-07T10:14:00Z">
        <w:r w:rsidR="009867AC">
          <w:rPr>
            <w:rFonts w:asciiTheme="majorBidi" w:hAnsiTheme="majorBidi" w:cstheme="majorBidi"/>
            <w:sz w:val="24"/>
            <w:szCs w:val="24"/>
          </w:rPr>
          <w:t>.</w:t>
        </w:r>
      </w:ins>
      <w:del w:id="2058" w:author="ALE Editor" w:date="2021-07-07T10:14:00Z">
        <w:r w:rsidRPr="00843680" w:rsidDel="009867A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="005210F9">
        <w:fldChar w:fldCharType="begin"/>
      </w:r>
      <w:r w:rsidR="005210F9">
        <w:instrText xml:space="preserve"> HYPERLINK "https://haifa-primo.hosted.exlibrisgroup.com/primo-explore/fulldisplay?docid=972HAI_MAIN_ALMA21137804450002791&amp;context=L&amp;vid=HAU&amp;lang=iw_IL&amp;search_scope=books_and_more&amp;adaptor=Local%20Search%20Engine&amp;tab=default_tab&amp;query=any,contains,German%2</w:instrText>
      </w:r>
      <w:r w:rsidR="005210F9">
        <w:instrText xml:space="preserve">0Jewish,AND&amp;mode=advanced&amp;pfilter=creationdate,exact,10-YEAR,AND&amp;offset=110" </w:instrText>
      </w:r>
      <w:r w:rsidR="005210F9">
        <w:fldChar w:fldCharType="separate"/>
      </w:r>
      <w:r w:rsidRPr="00887652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</w:rPr>
        <w:t>German-Jewish</w:t>
      </w:r>
      <w:r w:rsidRPr="00887652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  <w:rtl/>
        </w:rPr>
        <w:t> </w:t>
      </w:r>
      <w:r w:rsidRPr="00887652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</w:rPr>
        <w:t xml:space="preserve">Thought and its Afterlife: a Tenuous Legacy. </w:t>
      </w:r>
      <w:r w:rsidRPr="00887652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Bloomington: Indiana </w:t>
      </w:r>
      <w:ins w:id="2059" w:author="ALE Editor" w:date="2021-07-07T14:04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2060" w:author="ALE Editor" w:date="2021-07-07T14:04:00Z">
        <w:r w:rsidRPr="00887652" w:rsidDel="002B4CD9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delText>UP</w:delText>
        </w:r>
      </w:del>
      <w:r w:rsidRPr="00887652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,</w:t>
      </w:r>
      <w:r w:rsidRPr="00887652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</w:rPr>
        <w:t xml:space="preserve"> </w:t>
      </w:r>
      <w:r w:rsidR="005210F9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</w:rPr>
        <w:fldChar w:fldCharType="end"/>
      </w:r>
      <w:r w:rsidRPr="00887652">
        <w:rPr>
          <w:rFonts w:asciiTheme="majorBidi" w:hAnsiTheme="majorBidi" w:cstheme="majorBidi"/>
          <w:sz w:val="24"/>
          <w:szCs w:val="24"/>
        </w:rPr>
        <w:t>201</w:t>
      </w:r>
      <w:r w:rsidRPr="00843680">
        <w:rPr>
          <w:rFonts w:asciiTheme="majorBidi" w:hAnsiTheme="majorBidi" w:cstheme="majorBidi"/>
          <w:sz w:val="24"/>
          <w:szCs w:val="24"/>
        </w:rPr>
        <w:t>7.</w:t>
      </w:r>
    </w:p>
    <w:p w14:paraId="1B7CF0D5" w14:textId="79109978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Liska</w:t>
      </w:r>
      <w:ins w:id="2061" w:author="ALE Editor" w:date="2021-07-07T13:09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Vivian</w:t>
      </w:r>
      <w:ins w:id="2062" w:author="ALE Editor" w:date="2021-07-07T10:29:00Z">
        <w:r w:rsidR="00560BFE">
          <w:rPr>
            <w:rFonts w:asciiTheme="majorBidi" w:hAnsiTheme="majorBidi" w:cstheme="majorBidi"/>
            <w:sz w:val="24"/>
            <w:szCs w:val="24"/>
          </w:rPr>
          <w:t>.</w:t>
        </w:r>
      </w:ins>
      <w:del w:id="2063" w:author="ALE Editor" w:date="2021-07-07T10:29:00Z">
        <w:r w:rsidRPr="00843680" w:rsidDel="00560BF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Giorgio Agambens Leerer Messianismus: Hannah Arendt, Walter Benjamin, Franz Kafka</w:t>
      </w:r>
      <w:r w:rsidRPr="00843680">
        <w:rPr>
          <w:rFonts w:asciiTheme="majorBidi" w:hAnsiTheme="majorBidi" w:cstheme="majorBidi"/>
          <w:sz w:val="24"/>
          <w:szCs w:val="24"/>
        </w:rPr>
        <w:t>. Wien: Schlebrügge Editor, 2008.</w:t>
      </w:r>
    </w:p>
    <w:p w14:paraId="232FEE2D" w14:textId="4DB8C89D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Loewith</w:t>
      </w:r>
      <w:ins w:id="2064" w:author="ALE Editor" w:date="2021-07-07T10:29:00Z">
        <w:r w:rsidR="00560BFE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Karl</w:t>
      </w:r>
      <w:ins w:id="2065" w:author="ALE Editor" w:date="2021-07-07T10:30:00Z">
        <w:r w:rsidR="00560BFE">
          <w:rPr>
            <w:rFonts w:asciiTheme="majorBidi" w:hAnsiTheme="majorBidi" w:cstheme="majorBidi"/>
            <w:sz w:val="24"/>
            <w:szCs w:val="24"/>
          </w:rPr>
          <w:t>.</w:t>
        </w:r>
      </w:ins>
      <w:del w:id="2066" w:author="ALE Editor" w:date="2021-07-07T10:29:00Z">
        <w:r w:rsidRPr="00843680" w:rsidDel="00560BF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Meaning in History. </w:t>
      </w:r>
      <w:r w:rsidRPr="00843680">
        <w:rPr>
          <w:rFonts w:asciiTheme="majorBidi" w:hAnsiTheme="majorBidi" w:cstheme="majorBidi"/>
          <w:sz w:val="24"/>
          <w:szCs w:val="24"/>
        </w:rPr>
        <w:t xml:space="preserve">Chicago: </w:t>
      </w:r>
      <w:ins w:id="2067" w:author="ALE Editor" w:date="2021-07-07T14:04:00Z">
        <w:r w:rsidR="002B4CD9">
          <w:rPr>
            <w:rFonts w:asciiTheme="majorBidi" w:hAnsiTheme="majorBidi" w:cstheme="majorBidi"/>
            <w:sz w:val="24"/>
            <w:szCs w:val="24"/>
          </w:rPr>
          <w:t xml:space="preserve">University of 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Chicago </w:t>
      </w:r>
      <w:del w:id="2068" w:author="ALE Editor" w:date="2021-07-07T14:04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</w:delText>
        </w:r>
      </w:del>
      <w:r w:rsidRPr="00843680">
        <w:rPr>
          <w:rFonts w:asciiTheme="majorBidi" w:hAnsiTheme="majorBidi" w:cstheme="majorBidi"/>
          <w:sz w:val="24"/>
          <w:szCs w:val="24"/>
        </w:rPr>
        <w:t>P</w:t>
      </w:r>
      <w:ins w:id="2069" w:author="ALE Editor" w:date="2021-07-07T14:04:00Z">
        <w:r w:rsidR="002B4CD9">
          <w:rPr>
            <w:rFonts w:asciiTheme="majorBidi" w:hAnsiTheme="majorBidi" w:cstheme="majorBidi"/>
            <w:sz w:val="24"/>
            <w:szCs w:val="24"/>
          </w:rPr>
          <w:t>ress</w:t>
        </w:r>
      </w:ins>
      <w:r w:rsidRPr="00843680">
        <w:rPr>
          <w:rFonts w:asciiTheme="majorBidi" w:hAnsiTheme="majorBidi" w:cstheme="majorBidi"/>
          <w:sz w:val="24"/>
          <w:szCs w:val="24"/>
        </w:rPr>
        <w:t>, 1949.</w:t>
      </w:r>
    </w:p>
    <w:p w14:paraId="00D1032D" w14:textId="21B53D91" w:rsidR="0053166E" w:rsidRPr="00843680" w:rsidRDefault="0053166E" w:rsidP="00843680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Löwy, Michael</w:t>
      </w:r>
      <w:ins w:id="2070" w:author="ALE Editor" w:date="2021-07-07T10:30:00Z">
        <w:r w:rsidR="00560BFE">
          <w:rPr>
            <w:rFonts w:asciiTheme="majorBidi" w:hAnsiTheme="majorBidi" w:cstheme="majorBidi"/>
            <w:sz w:val="24"/>
            <w:szCs w:val="24"/>
          </w:rPr>
          <w:t>.</w:t>
        </w:r>
      </w:ins>
      <w:del w:id="2071" w:author="ALE Editor" w:date="2021-07-07T10:30:00Z">
        <w:r w:rsidRPr="00843680" w:rsidDel="00560BF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Redemption and Utopia: Jewish Libertarian Thought in Central Europe. A study in Elective Affinity. </w:t>
      </w:r>
      <w:r w:rsidRPr="00843680">
        <w:rPr>
          <w:rFonts w:asciiTheme="majorBidi" w:hAnsiTheme="majorBidi" w:cstheme="majorBidi"/>
          <w:sz w:val="24"/>
          <w:szCs w:val="24"/>
        </w:rPr>
        <w:t>London: Athlone Press, 1992.</w:t>
      </w:r>
    </w:p>
    <w:p w14:paraId="2CBD7C65" w14:textId="77777777" w:rsidR="001540FE" w:rsidRPr="00843680" w:rsidRDefault="001540FE" w:rsidP="001540FE">
      <w:pPr>
        <w:spacing w:after="120" w:line="240" w:lineRule="auto"/>
        <w:rPr>
          <w:ins w:id="2072" w:author="ALE Editor" w:date="2021-07-07T12:33:00Z"/>
          <w:rFonts w:asciiTheme="majorBidi" w:hAnsiTheme="majorBidi" w:cstheme="majorBidi"/>
          <w:sz w:val="24"/>
          <w:szCs w:val="24"/>
        </w:rPr>
      </w:pPr>
      <w:ins w:id="2073" w:author="ALE Editor" w:date="2021-07-07T12:33:00Z">
        <w:r w:rsidRPr="00843680">
          <w:rPr>
            <w:rFonts w:asciiTheme="majorBidi" w:eastAsia="Arial Unicode MS" w:hAnsiTheme="majorBidi" w:cstheme="majorBidi"/>
            <w:sz w:val="24"/>
            <w:szCs w:val="24"/>
            <w:shd w:val="clear" w:color="auto" w:fill="FFFFFF"/>
          </w:rPr>
          <w:t>Lukács, Georg</w:t>
        </w:r>
        <w:r>
          <w:rPr>
            <w:rFonts w:asciiTheme="majorBidi" w:eastAsia="Arial Unicode MS" w:hAnsiTheme="majorBidi" w:cstheme="majorBidi"/>
            <w:sz w:val="24"/>
            <w:szCs w:val="24"/>
            <w:shd w:val="clear" w:color="auto" w:fill="FFFFFF"/>
          </w:rPr>
          <w:t>.</w:t>
        </w:r>
        <w:r w:rsidRPr="00843680">
          <w:rPr>
            <w:rFonts w:asciiTheme="majorBidi" w:eastAsia="Arial Unicode MS" w:hAnsiTheme="majorBidi" w:cstheme="majorBidi"/>
            <w:sz w:val="24"/>
            <w:szCs w:val="24"/>
            <w:shd w:val="clear" w:color="auto" w:fill="FFFFFF"/>
          </w:rPr>
          <w:t xml:space="preserve"> </w:t>
        </w:r>
        <w:r w:rsidRPr="00843680">
          <w:rPr>
            <w:rFonts w:asciiTheme="majorBidi" w:eastAsia="Arial Unicode MS" w:hAnsiTheme="majorBidi" w:cstheme="majorBidi"/>
            <w:i/>
            <w:iCs/>
            <w:sz w:val="24"/>
            <w:szCs w:val="24"/>
            <w:shd w:val="clear" w:color="auto" w:fill="FFFFFF"/>
          </w:rPr>
          <w:t>Die Seele und</w:t>
        </w:r>
        <w:r w:rsidRPr="00843680">
          <w:rPr>
            <w:rStyle w:val="apple-converted-space"/>
            <w:rFonts w:asciiTheme="majorBidi" w:eastAsia="Arial Unicode MS" w:hAnsiTheme="majorBidi" w:cstheme="majorBidi"/>
            <w:i/>
            <w:iCs/>
            <w:sz w:val="24"/>
            <w:szCs w:val="24"/>
            <w:shd w:val="clear" w:color="auto" w:fill="FFFFFF"/>
          </w:rPr>
          <w:t> </w:t>
        </w:r>
        <w:r w:rsidRPr="00843680">
          <w:rPr>
            <w:rFonts w:asciiTheme="majorBidi" w:eastAsia="Arial Unicode MS" w:hAnsiTheme="majorBidi" w:cstheme="majorBidi"/>
            <w:i/>
            <w:iCs/>
            <w:sz w:val="24"/>
            <w:szCs w:val="24"/>
            <w:shd w:val="clear" w:color="auto" w:fill="FFFFFF"/>
          </w:rPr>
          <w:t>die Formen</w:t>
        </w:r>
        <w:r w:rsidRPr="00843680">
          <w:rPr>
            <w:rFonts w:asciiTheme="majorBidi" w:eastAsia="Arial Unicode MS" w:hAnsiTheme="majorBidi" w:cstheme="majorBidi"/>
            <w:sz w:val="24"/>
            <w:szCs w:val="24"/>
            <w:shd w:val="clear" w:color="auto" w:fill="FFFFFF"/>
          </w:rPr>
          <w:t xml:space="preserve">: </w:t>
        </w:r>
        <w:r w:rsidRPr="00843680">
          <w:rPr>
            <w:rFonts w:asciiTheme="majorBidi" w:eastAsia="Arial Unicode MS" w:hAnsiTheme="majorBidi" w:cstheme="majorBidi"/>
            <w:i/>
            <w:iCs/>
            <w:sz w:val="24"/>
            <w:szCs w:val="24"/>
            <w:shd w:val="clear" w:color="auto" w:fill="FFFFFF"/>
          </w:rPr>
          <w:t>Essays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. </w:t>
        </w:r>
        <w:r w:rsidRPr="00843680">
          <w:rPr>
            <w:rFonts w:asciiTheme="majorBidi" w:eastAsia="Arial Unicode MS" w:hAnsiTheme="majorBidi" w:cstheme="majorBidi"/>
            <w:sz w:val="24"/>
            <w:szCs w:val="24"/>
            <w:shd w:val="clear" w:color="auto" w:fill="FFFFFF"/>
          </w:rPr>
          <w:t>Berlin: E. Fleischel &amp; Co., 1911.</w:t>
        </w:r>
      </w:ins>
    </w:p>
    <w:p w14:paraId="6D738C1E" w14:textId="2AC059E0" w:rsidR="0053166E" w:rsidRPr="00843680" w:rsidRDefault="0053166E" w:rsidP="00887652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eastAsia="Arial Unicode MS" w:hAnsiTheme="majorBidi" w:cstheme="majorBidi"/>
          <w:sz w:val="24"/>
          <w:szCs w:val="24"/>
          <w:shd w:val="clear" w:color="auto" w:fill="FFFFFF"/>
        </w:rPr>
        <w:t>Lukács, Georg</w:t>
      </w:r>
      <w:ins w:id="2074" w:author="ALE Editor" w:date="2021-07-07T10:30:00Z">
        <w:r w:rsidR="00560BFE">
          <w:rPr>
            <w:rFonts w:asciiTheme="majorBidi" w:hAnsiTheme="majorBidi" w:cstheme="majorBidi"/>
            <w:sz w:val="24"/>
            <w:szCs w:val="24"/>
          </w:rPr>
          <w:t>.</w:t>
        </w:r>
      </w:ins>
      <w:del w:id="2075" w:author="ALE Editor" w:date="2021-07-07T10:30:00Z">
        <w:r w:rsidRPr="00843680" w:rsidDel="00560BF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“Reification and the Consciousness of the Proletariat</w:t>
      </w:r>
      <w:ins w:id="2076" w:author="ALE Editor" w:date="2021-07-07T10:30:00Z">
        <w:r w:rsidR="00560BFE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2077" w:author="ALE Editor" w:date="2021-07-07T10:30:00Z">
        <w:r w:rsidRPr="00843680" w:rsidDel="00560BF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2078" w:author="ALE Editor" w:date="2021-07-07T10:30:00Z">
        <w:r w:rsidR="00560BFE">
          <w:rPr>
            <w:rFonts w:asciiTheme="majorBidi" w:hAnsiTheme="majorBidi" w:cstheme="majorBidi"/>
            <w:sz w:val="24"/>
            <w:szCs w:val="24"/>
          </w:rPr>
          <w:t>I</w:t>
        </w:r>
      </w:ins>
      <w:del w:id="2079" w:author="ALE Editor" w:date="2021-07-07T10:30:00Z">
        <w:r w:rsidRPr="00843680" w:rsidDel="00560BFE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2080" w:author="ALE Editor" w:date="2021-07-07T10:30:00Z">
        <w:r w:rsidRPr="00843680" w:rsidDel="00560BFE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2081" w:author="ALE Editor" w:date="2021-07-07T10:30:00Z">
        <w:r w:rsidRPr="00843680" w:rsidDel="00560BFE">
          <w:rPr>
            <w:rFonts w:asciiTheme="majorBidi" w:hAnsiTheme="majorBidi" w:cstheme="majorBidi"/>
            <w:sz w:val="24"/>
            <w:szCs w:val="24"/>
          </w:rPr>
          <w:delText xml:space="preserve">idem. 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History and Class Consciousness, </w:t>
      </w:r>
      <w:ins w:id="2082" w:author="ALE Editor" w:date="2021-07-07T10:30:00Z">
        <w:r w:rsidR="00560BFE">
          <w:rPr>
            <w:rFonts w:asciiTheme="majorBidi" w:hAnsiTheme="majorBidi" w:cstheme="majorBidi"/>
            <w:sz w:val="24"/>
            <w:szCs w:val="24"/>
          </w:rPr>
          <w:t xml:space="preserve">edited by Georg </w:t>
        </w:r>
        <w:r w:rsidR="00560BFE" w:rsidRPr="00843680">
          <w:rPr>
            <w:rFonts w:asciiTheme="majorBidi" w:eastAsia="Arial Unicode MS" w:hAnsiTheme="majorBidi" w:cstheme="majorBidi"/>
            <w:sz w:val="24"/>
            <w:szCs w:val="24"/>
            <w:shd w:val="clear" w:color="auto" w:fill="FFFFFF"/>
          </w:rPr>
          <w:t>Lukács</w:t>
        </w:r>
        <w:r w:rsidR="00560BFE">
          <w:rPr>
            <w:rFonts w:asciiTheme="majorBidi" w:hAnsiTheme="majorBidi" w:cstheme="majorBidi"/>
            <w:sz w:val="24"/>
            <w:szCs w:val="24"/>
          </w:rPr>
          <w:t xml:space="preserve">, </w:t>
        </w:r>
        <w:r w:rsidR="00560BFE" w:rsidRPr="00843680">
          <w:rPr>
            <w:rFonts w:asciiTheme="majorBidi" w:hAnsiTheme="majorBidi" w:cstheme="majorBidi"/>
            <w:sz w:val="24"/>
            <w:szCs w:val="24"/>
          </w:rPr>
          <w:t>83-222</w:t>
        </w:r>
        <w:r w:rsidR="00560BFE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r w:rsidRPr="00843680">
        <w:rPr>
          <w:rFonts w:asciiTheme="majorBidi" w:hAnsiTheme="majorBidi" w:cstheme="majorBidi"/>
          <w:sz w:val="24"/>
          <w:szCs w:val="24"/>
        </w:rPr>
        <w:t>Cambridge Mass.: MIT Press, 1971</w:t>
      </w:r>
      <w:del w:id="2083" w:author="ALE Editor" w:date="2021-07-07T10:30:00Z">
        <w:r w:rsidRPr="00843680" w:rsidDel="00560BFE">
          <w:rPr>
            <w:rFonts w:asciiTheme="majorBidi" w:hAnsiTheme="majorBidi" w:cstheme="majorBidi"/>
            <w:sz w:val="24"/>
            <w:szCs w:val="24"/>
          </w:rPr>
          <w:delText>, 83-222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04D352A4" w14:textId="790E180C" w:rsidR="0053166E" w:rsidRPr="00843680" w:rsidDel="001540FE" w:rsidRDefault="0053166E" w:rsidP="00843680">
      <w:pPr>
        <w:spacing w:after="120" w:line="240" w:lineRule="auto"/>
        <w:rPr>
          <w:del w:id="2084" w:author="ALE Editor" w:date="2021-07-07T12:33:00Z"/>
          <w:rFonts w:asciiTheme="majorBidi" w:hAnsiTheme="majorBidi" w:cstheme="majorBidi"/>
          <w:sz w:val="24"/>
          <w:szCs w:val="24"/>
        </w:rPr>
      </w:pPr>
      <w:del w:id="2085" w:author="ALE Editor" w:date="2021-07-07T12:33:00Z">
        <w:r w:rsidRPr="00843680" w:rsidDel="001540FE">
          <w:rPr>
            <w:rFonts w:asciiTheme="majorBidi" w:eastAsia="Arial Unicode MS" w:hAnsiTheme="majorBidi" w:cstheme="majorBidi"/>
            <w:sz w:val="24"/>
            <w:szCs w:val="24"/>
            <w:shd w:val="clear" w:color="auto" w:fill="FFFFFF"/>
          </w:rPr>
          <w:delText>Lukács, Georg</w:delText>
        </w:r>
      </w:del>
      <w:del w:id="2086" w:author="ALE Editor" w:date="2021-07-07T10:30:00Z">
        <w:r w:rsidRPr="00843680" w:rsidDel="00560BFE">
          <w:rPr>
            <w:rFonts w:asciiTheme="majorBidi" w:eastAsia="Arial Unicode MS" w:hAnsiTheme="majorBidi" w:cstheme="majorBidi"/>
            <w:sz w:val="24"/>
            <w:szCs w:val="24"/>
            <w:shd w:val="clear" w:color="auto" w:fill="FFFFFF"/>
          </w:rPr>
          <w:delText>,</w:delText>
        </w:r>
      </w:del>
      <w:del w:id="2087" w:author="ALE Editor" w:date="2021-07-07T12:33:00Z">
        <w:r w:rsidRPr="00843680" w:rsidDel="001540FE">
          <w:rPr>
            <w:rFonts w:asciiTheme="majorBidi" w:eastAsia="Arial Unicode MS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Pr="00843680" w:rsidDel="001540FE">
          <w:rPr>
            <w:rFonts w:asciiTheme="majorBidi" w:eastAsia="Arial Unicode MS" w:hAnsiTheme="majorBidi" w:cstheme="majorBidi"/>
            <w:i/>
            <w:iCs/>
            <w:sz w:val="24"/>
            <w:szCs w:val="24"/>
            <w:shd w:val="clear" w:color="auto" w:fill="FFFFFF"/>
          </w:rPr>
          <w:delText>Die Seele und</w:delText>
        </w:r>
        <w:r w:rsidRPr="00843680" w:rsidDel="001540FE">
          <w:rPr>
            <w:rStyle w:val="apple-converted-space"/>
            <w:rFonts w:asciiTheme="majorBidi" w:eastAsia="Arial Unicode MS" w:hAnsiTheme="majorBidi" w:cstheme="majorBidi"/>
            <w:i/>
            <w:iCs/>
            <w:sz w:val="24"/>
            <w:szCs w:val="24"/>
            <w:shd w:val="clear" w:color="auto" w:fill="FFFFFF"/>
          </w:rPr>
          <w:delText> </w:delText>
        </w:r>
        <w:r w:rsidRPr="00843680" w:rsidDel="001540FE">
          <w:rPr>
            <w:rFonts w:asciiTheme="majorBidi" w:eastAsia="Arial Unicode MS" w:hAnsiTheme="majorBidi" w:cstheme="majorBidi"/>
            <w:i/>
            <w:iCs/>
            <w:sz w:val="24"/>
            <w:szCs w:val="24"/>
            <w:shd w:val="clear" w:color="auto" w:fill="FFFFFF"/>
          </w:rPr>
          <w:delText>die Formen</w:delText>
        </w:r>
        <w:r w:rsidRPr="00843680" w:rsidDel="001540FE">
          <w:rPr>
            <w:rFonts w:asciiTheme="majorBidi" w:eastAsia="Arial Unicode MS" w:hAnsiTheme="majorBidi" w:cstheme="majorBidi"/>
            <w:sz w:val="24"/>
            <w:szCs w:val="24"/>
            <w:shd w:val="clear" w:color="auto" w:fill="FFFFFF"/>
          </w:rPr>
          <w:delText xml:space="preserve">: </w:delText>
        </w:r>
        <w:r w:rsidRPr="00843680" w:rsidDel="001540FE">
          <w:rPr>
            <w:rFonts w:asciiTheme="majorBidi" w:eastAsia="Arial Unicode MS" w:hAnsiTheme="majorBidi" w:cstheme="majorBidi"/>
            <w:i/>
            <w:iCs/>
            <w:sz w:val="24"/>
            <w:szCs w:val="24"/>
            <w:shd w:val="clear" w:color="auto" w:fill="FFFFFF"/>
          </w:rPr>
          <w:delText>Essays</w:delText>
        </w:r>
        <w:r w:rsidRPr="00843680" w:rsidDel="001540FE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RPr="00843680" w:rsidDel="001540FE">
          <w:rPr>
            <w:rFonts w:asciiTheme="majorBidi" w:eastAsia="Arial Unicode MS" w:hAnsiTheme="majorBidi" w:cstheme="majorBidi"/>
            <w:sz w:val="24"/>
            <w:szCs w:val="24"/>
            <w:shd w:val="clear" w:color="auto" w:fill="FFFFFF"/>
          </w:rPr>
          <w:delText>Berlin: E. Fleischel &amp; Co., 1911.</w:delText>
        </w:r>
      </w:del>
    </w:p>
    <w:p w14:paraId="3A160045" w14:textId="6EFFBCE6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 xml:space="preserve">Major, Rene </w:t>
      </w:r>
      <w:del w:id="2088" w:author="ALE Editor" w:date="2021-07-07T10:30:00Z">
        <w:r w:rsidRPr="00843680" w:rsidDel="00560BFE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ins w:id="2089" w:author="ALE Editor" w:date="2021-07-07T10:30:00Z">
        <w:r w:rsidR="00560BFE">
          <w:rPr>
            <w:rFonts w:asciiTheme="majorBidi" w:hAnsiTheme="majorBidi" w:cstheme="majorBidi"/>
            <w:sz w:val="24"/>
            <w:szCs w:val="24"/>
          </w:rPr>
          <w:t>and Chanta</w:t>
        </w:r>
      </w:ins>
      <w:ins w:id="2090" w:author="ALE Editor" w:date="2021-07-07T10:31:00Z">
        <w:r w:rsidR="00560BFE">
          <w:rPr>
            <w:rFonts w:asciiTheme="majorBidi" w:hAnsiTheme="majorBidi" w:cstheme="majorBidi"/>
            <w:sz w:val="24"/>
            <w:szCs w:val="24"/>
          </w:rPr>
          <w:t>l</w:t>
        </w:r>
      </w:ins>
      <w:ins w:id="2091" w:author="ALE Editor" w:date="2021-07-07T10:30:00Z">
        <w:r w:rsidR="00560BFE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Talagrand</w:t>
      </w:r>
      <w:ins w:id="2092" w:author="ALE Editor" w:date="2021-07-07T10:31:00Z">
        <w:r w:rsidR="00560BFE">
          <w:rPr>
            <w:rFonts w:asciiTheme="majorBidi" w:hAnsiTheme="majorBidi" w:cstheme="majorBidi"/>
            <w:sz w:val="24"/>
            <w:szCs w:val="24"/>
          </w:rPr>
          <w:t>.</w:t>
        </w:r>
      </w:ins>
      <w:del w:id="2093" w:author="ALE Editor" w:date="2021-07-07T10:31:00Z">
        <w:r w:rsidRPr="00843680" w:rsidDel="00560BFE">
          <w:rPr>
            <w:rFonts w:asciiTheme="majorBidi" w:hAnsiTheme="majorBidi" w:cstheme="majorBidi"/>
            <w:sz w:val="24"/>
            <w:szCs w:val="24"/>
          </w:rPr>
          <w:delText>, Chantal,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Freud the Unconscious and World Affairs</w:t>
      </w:r>
      <w:r w:rsidRPr="00843680">
        <w:rPr>
          <w:rFonts w:asciiTheme="majorBidi" w:hAnsiTheme="majorBidi" w:cstheme="majorBidi"/>
          <w:sz w:val="24"/>
          <w:szCs w:val="24"/>
        </w:rPr>
        <w:t>. New York: Routledge, 2018.</w:t>
      </w:r>
    </w:p>
    <w:p w14:paraId="791534B9" w14:textId="12CC1451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  <w:lang w:val="en"/>
        </w:rPr>
        <w:t>Mannheim, Karl</w:t>
      </w:r>
      <w:ins w:id="2094" w:author="ALE Editor" w:date="2021-07-07T10:31:00Z">
        <w:r w:rsidR="00560BFE">
          <w:rPr>
            <w:rFonts w:asciiTheme="majorBidi" w:hAnsiTheme="majorBidi" w:cstheme="majorBidi"/>
            <w:sz w:val="24"/>
            <w:szCs w:val="24"/>
            <w:lang w:val="en"/>
          </w:rPr>
          <w:t>.</w:t>
        </w:r>
      </w:ins>
      <w:del w:id="2095" w:author="ALE Editor" w:date="2021-07-07T10:31:00Z">
        <w:r w:rsidRPr="00843680" w:rsidDel="00560BFE">
          <w:rPr>
            <w:rFonts w:asciiTheme="majorBidi" w:hAnsiTheme="majorBidi" w:cstheme="majorBidi"/>
            <w:sz w:val="24"/>
            <w:szCs w:val="24"/>
            <w:lang w:val="en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“</w:t>
      </w:r>
      <w:r w:rsidRPr="00843680">
        <w:rPr>
          <w:rFonts w:asciiTheme="majorBidi" w:hAnsiTheme="majorBidi" w:cstheme="majorBidi"/>
          <w:sz w:val="24"/>
          <w:szCs w:val="24"/>
          <w:lang w:val="en"/>
        </w:rPr>
        <w:t xml:space="preserve">The Problem of </w:t>
      </w:r>
      <w:commentRangeStart w:id="2096"/>
      <w:r w:rsidRPr="00843680">
        <w:rPr>
          <w:rFonts w:asciiTheme="majorBidi" w:hAnsiTheme="majorBidi" w:cstheme="majorBidi"/>
          <w:sz w:val="24"/>
          <w:szCs w:val="24"/>
          <w:lang w:val="en"/>
        </w:rPr>
        <w:t>Generations</w:t>
      </w:r>
      <w:commentRangeEnd w:id="2096"/>
      <w:r w:rsidR="00205173">
        <w:rPr>
          <w:rStyle w:val="CommentReference"/>
        </w:rPr>
        <w:commentReference w:id="2096"/>
      </w:r>
      <w:del w:id="2097" w:author="ALE Editor" w:date="2021-07-07T14:09:00Z">
        <w:r w:rsidRPr="00843680" w:rsidDel="00205173">
          <w:rPr>
            <w:rFonts w:asciiTheme="majorBidi" w:hAnsiTheme="majorBidi" w:cstheme="majorBidi"/>
            <w:sz w:val="24"/>
            <w:szCs w:val="24"/>
            <w:lang w:val="en"/>
          </w:rPr>
          <w:delText xml:space="preserve"> (1923)</w:delText>
        </w:r>
      </w:del>
      <w:ins w:id="2098" w:author="ALE Editor" w:date="2021-07-07T10:31:00Z">
        <w:r w:rsidR="00560BFE">
          <w:rPr>
            <w:rFonts w:asciiTheme="majorBidi" w:hAnsiTheme="majorBidi" w:cstheme="majorBidi"/>
            <w:sz w:val="24"/>
            <w:szCs w:val="24"/>
            <w:lang w:val="en"/>
          </w:rPr>
          <w:t>.</w:t>
        </w:r>
      </w:ins>
      <w:ins w:id="2099" w:author="ALE Editor" w:date="2021-07-07T14:09:00Z">
        <w:r w:rsidR="00205173">
          <w:rPr>
            <w:rFonts w:asciiTheme="majorBidi" w:hAnsiTheme="majorBidi" w:cstheme="majorBidi"/>
            <w:sz w:val="24"/>
            <w:szCs w:val="24"/>
            <w:lang w:val="en"/>
          </w:rPr>
          <w:t>”</w:t>
        </w:r>
      </w:ins>
      <w:ins w:id="2100" w:author="ALE Editor" w:date="2021-07-07T10:31:00Z">
        <w:r w:rsidR="00560BFE">
          <w:rPr>
            <w:rFonts w:asciiTheme="majorBidi" w:hAnsiTheme="majorBidi" w:cstheme="majorBidi"/>
            <w:sz w:val="24"/>
            <w:szCs w:val="24"/>
          </w:rPr>
          <w:t xml:space="preserve"> I</w:t>
        </w:r>
      </w:ins>
      <w:del w:id="2101" w:author="ALE Editor" w:date="2021-07-07T10:31:00Z">
        <w:r w:rsidRPr="00843680" w:rsidDel="00560BFE">
          <w:rPr>
            <w:rFonts w:asciiTheme="majorBidi" w:hAnsiTheme="majorBidi" w:cstheme="majorBidi"/>
            <w:i/>
            <w:iCs/>
            <w:sz w:val="24"/>
            <w:szCs w:val="24"/>
            <w:lang w:val="en"/>
          </w:rPr>
          <w:delText>”,</w:delText>
        </w:r>
        <w:r w:rsidRPr="00843680" w:rsidDel="00560BFE">
          <w:rPr>
            <w:rFonts w:asciiTheme="majorBidi" w:hAnsiTheme="majorBidi" w:cstheme="majorBidi"/>
            <w:sz w:val="24"/>
            <w:szCs w:val="24"/>
          </w:rPr>
          <w:delText xml:space="preserve"> 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2102" w:author="ALE Editor" w:date="2021-07-07T10:31:00Z">
        <w:r w:rsidRPr="00843680" w:rsidDel="00560BFE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2103" w:author="ALE Editor" w:date="2021-07-07T10:31:00Z">
        <w:r w:rsidR="00560BFE" w:rsidRPr="00843680">
          <w:rPr>
            <w:rStyle w:val="Emphasis"/>
            <w:rFonts w:asciiTheme="majorBidi" w:hAnsiTheme="majorBidi" w:cstheme="majorBidi"/>
            <w:sz w:val="24"/>
            <w:szCs w:val="24"/>
          </w:rPr>
          <w:t>Essays on the Sociology of Knowledge</w:t>
        </w:r>
        <w:r w:rsidR="00560BFE">
          <w:rPr>
            <w:rStyle w:val="Emphasis"/>
            <w:rFonts w:asciiTheme="majorBidi" w:hAnsiTheme="majorBidi" w:cstheme="majorBidi"/>
            <w:sz w:val="24"/>
            <w:szCs w:val="24"/>
          </w:rPr>
          <w:t xml:space="preserve">, </w:t>
        </w:r>
        <w:r w:rsidR="00560BFE" w:rsidRPr="00560BFE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rPrChange w:id="2104" w:author="ALE Editor" w:date="2021-07-07T10:31:00Z">
              <w:rPr>
                <w:rStyle w:val="Emphasis"/>
                <w:rFonts w:asciiTheme="majorBidi" w:hAnsiTheme="majorBidi" w:cstheme="majorBidi"/>
                <w:sz w:val="24"/>
                <w:szCs w:val="24"/>
              </w:rPr>
            </w:rPrChange>
          </w:rPr>
          <w:t>edited by</w:t>
        </w:r>
        <w:r w:rsidR="00560BFE">
          <w:rPr>
            <w:rStyle w:val="Emphasis"/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Karl Mannheim, </w:t>
      </w:r>
      <w:ins w:id="2105" w:author="ALE Editor" w:date="2021-07-07T10:31:00Z">
        <w:r w:rsidR="00560BFE" w:rsidRPr="00843680">
          <w:rPr>
            <w:rFonts w:asciiTheme="majorBidi" w:hAnsiTheme="majorBidi" w:cstheme="majorBidi"/>
            <w:sz w:val="24"/>
            <w:szCs w:val="24"/>
          </w:rPr>
          <w:t>276–320</w:t>
        </w:r>
        <w:r w:rsidR="00560BFE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del w:id="2106" w:author="ALE Editor" w:date="2021-07-07T10:31:00Z">
        <w:r w:rsidRPr="00843680" w:rsidDel="00560BFE">
          <w:rPr>
            <w:rStyle w:val="Emphasis"/>
            <w:rFonts w:asciiTheme="majorBidi" w:hAnsiTheme="majorBidi" w:cstheme="majorBidi"/>
            <w:sz w:val="24"/>
            <w:szCs w:val="24"/>
          </w:rPr>
          <w:delText>Essays on the Sociology of Knowledge.</w:delText>
        </w:r>
        <w:r w:rsidRPr="00843680" w:rsidDel="00560BF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New York: Oxford </w:t>
      </w:r>
      <w:ins w:id="2107" w:author="ALE Editor" w:date="2021-07-07T14:04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2108" w:author="ALE Editor" w:date="2021-07-07T14:04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1952</w:t>
      </w:r>
      <w:del w:id="2109" w:author="ALE Editor" w:date="2021-07-07T10:31:00Z">
        <w:r w:rsidRPr="00843680" w:rsidDel="00560BFE">
          <w:rPr>
            <w:rFonts w:asciiTheme="majorBidi" w:hAnsiTheme="majorBidi" w:cstheme="majorBidi"/>
            <w:sz w:val="24"/>
            <w:szCs w:val="24"/>
          </w:rPr>
          <w:delText>, 276–320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3D949F5C" w14:textId="0CDC9824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Marcia</w:t>
      </w:r>
      <w:ins w:id="2110" w:author="ALE Editor" w:date="2021-07-07T13:09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Morgan</w:t>
      </w:r>
      <w:ins w:id="2111" w:author="ALE Editor" w:date="2021-07-07T10:31:00Z">
        <w:r w:rsidR="00560BFE">
          <w:rPr>
            <w:rFonts w:asciiTheme="majorBidi" w:hAnsiTheme="majorBidi" w:cstheme="majorBidi"/>
            <w:sz w:val="24"/>
            <w:szCs w:val="24"/>
          </w:rPr>
          <w:t>.</w:t>
        </w:r>
      </w:ins>
      <w:del w:id="2112" w:author="ALE Editor" w:date="2021-07-07T10:31:00Z">
        <w:r w:rsidRPr="00843680" w:rsidDel="00560BF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“Reading Kierkegaard</w:t>
      </w:r>
      <w:ins w:id="2113" w:author="ALE Editor" w:date="2021-07-07T10:31:00Z">
        <w:r w:rsidR="00560BFE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ins w:id="2114" w:author="ALE Editor" w:date="2021-07-07T10:31:00Z">
        <w:r w:rsidR="00560BFE">
          <w:rPr>
            <w:rFonts w:asciiTheme="majorBidi" w:hAnsiTheme="majorBidi" w:cstheme="majorBidi"/>
            <w:sz w:val="24"/>
            <w:szCs w:val="24"/>
          </w:rPr>
          <w:t xml:space="preserve"> I</w:t>
        </w:r>
      </w:ins>
      <w:del w:id="2115" w:author="ALE Editor" w:date="2021-07-07T10:31:00Z">
        <w:r w:rsidRPr="00843680" w:rsidDel="00560BFE">
          <w:rPr>
            <w:rFonts w:asciiTheme="majorBidi" w:hAnsiTheme="majorBidi" w:cstheme="majorBidi"/>
            <w:sz w:val="24"/>
            <w:szCs w:val="24"/>
          </w:rPr>
          <w:delText>, 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2116" w:author="ALE Editor" w:date="2021-07-07T10:31:00Z">
        <w:r w:rsidRPr="00843680" w:rsidDel="00560BFE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2117" w:author="ALE Editor" w:date="2021-07-07T10:32:00Z">
        <w:r w:rsidR="00560BFE" w:rsidRPr="00843680">
          <w:rPr>
            <w:rFonts w:asciiTheme="majorBidi" w:hAnsiTheme="majorBidi" w:cstheme="majorBidi"/>
            <w:i/>
            <w:iCs/>
            <w:sz w:val="24"/>
            <w:szCs w:val="24"/>
          </w:rPr>
          <w:t>A Companion to Adorno</w:t>
        </w:r>
        <w:r w:rsidR="00560BFE">
          <w:rPr>
            <w:rFonts w:asciiTheme="majorBidi" w:hAnsiTheme="majorBidi" w:cstheme="majorBidi"/>
            <w:sz w:val="24"/>
            <w:szCs w:val="24"/>
          </w:rPr>
          <w:t xml:space="preserve">, edited by 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Peter E. Gordon, Espen Hammer, and Max Pensky, </w:t>
      </w:r>
      <w:ins w:id="2118" w:author="ALE Editor" w:date="2021-07-07T10:32:00Z">
        <w:r w:rsidR="00560BFE">
          <w:rPr>
            <w:rFonts w:asciiTheme="majorBidi" w:hAnsiTheme="majorBidi" w:cstheme="majorBidi"/>
            <w:sz w:val="24"/>
            <w:szCs w:val="24"/>
          </w:rPr>
          <w:t>35-50</w:t>
        </w:r>
      </w:ins>
      <w:del w:id="2119" w:author="ALE Editor" w:date="2021-07-07T10:32:00Z">
        <w:r w:rsidRPr="00843680" w:rsidDel="00560BFE">
          <w:rPr>
            <w:rFonts w:asciiTheme="majorBidi" w:hAnsiTheme="majorBidi" w:cstheme="majorBidi"/>
            <w:sz w:val="24"/>
            <w:szCs w:val="24"/>
          </w:rPr>
          <w:delText xml:space="preserve">(eds.). </w:delText>
        </w:r>
        <w:r w:rsidRPr="00843680" w:rsidDel="00560BFE">
          <w:rPr>
            <w:rFonts w:asciiTheme="majorBidi" w:hAnsiTheme="majorBidi" w:cstheme="majorBidi"/>
            <w:i/>
            <w:iCs/>
            <w:sz w:val="24"/>
            <w:szCs w:val="24"/>
          </w:rPr>
          <w:delText>A Companion to Adorno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</w:rPr>
        <w:t>Hoboken: John Wiley and Sons, 2020</w:t>
      </w:r>
      <w:del w:id="2120" w:author="ALE Editor" w:date="2021-07-07T10:32:00Z">
        <w:r w:rsidRPr="00843680" w:rsidDel="00560BFE">
          <w:rPr>
            <w:rFonts w:asciiTheme="majorBidi" w:hAnsiTheme="majorBidi" w:cstheme="majorBidi"/>
            <w:sz w:val="24"/>
            <w:szCs w:val="24"/>
          </w:rPr>
          <w:delText>, 35-50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014F544D" w14:textId="50164C4A" w:rsidR="003949E8" w:rsidRPr="00843680" w:rsidRDefault="003949E8" w:rsidP="003949E8">
      <w:pPr>
        <w:spacing w:after="120" w:line="240" w:lineRule="auto"/>
        <w:rPr>
          <w:moveTo w:id="2121" w:author="ALE Editor" w:date="2021-07-06T13:06:00Z"/>
          <w:rFonts w:asciiTheme="majorBidi" w:hAnsiTheme="majorBidi" w:cstheme="majorBidi"/>
          <w:sz w:val="24"/>
          <w:szCs w:val="24"/>
        </w:rPr>
      </w:pPr>
      <w:moveToRangeStart w:id="2122" w:author="ALE Editor" w:date="2021-07-06T13:06:00Z" w:name="move76469228"/>
      <w:commentRangeStart w:id="2123"/>
      <w:moveTo w:id="2124" w:author="ALE Editor" w:date="2021-07-06T13:06:00Z">
        <w:del w:id="2125" w:author="ALE Editor" w:date="2021-07-06T13:06:00Z">
          <w:r w:rsidRPr="00843680" w:rsidDel="003949E8">
            <w:rPr>
              <w:rFonts w:asciiTheme="majorBidi" w:hAnsiTheme="majorBidi" w:cstheme="majorBidi"/>
              <w:sz w:val="24"/>
              <w:szCs w:val="24"/>
            </w:rPr>
            <w:delText xml:space="preserve">David </w:delText>
          </w:r>
        </w:del>
        <w:r w:rsidRPr="00843680">
          <w:rPr>
            <w:rFonts w:asciiTheme="majorBidi" w:hAnsiTheme="majorBidi" w:cstheme="majorBidi"/>
            <w:sz w:val="24"/>
            <w:szCs w:val="24"/>
          </w:rPr>
          <w:t>Marshall</w:t>
        </w:r>
      </w:moveTo>
      <w:commentRangeEnd w:id="2123"/>
      <w:r>
        <w:rPr>
          <w:rStyle w:val="CommentReference"/>
        </w:rPr>
        <w:commentReference w:id="2123"/>
      </w:r>
      <w:moveTo w:id="2126" w:author="ALE Editor" w:date="2021-07-06T13:06:00Z">
        <w:r w:rsidRPr="00843680">
          <w:rPr>
            <w:rFonts w:asciiTheme="majorBidi" w:hAnsiTheme="majorBidi" w:cstheme="majorBidi"/>
            <w:sz w:val="24"/>
            <w:szCs w:val="24"/>
          </w:rPr>
          <w:t xml:space="preserve">, </w:t>
        </w:r>
      </w:moveTo>
      <w:ins w:id="2127" w:author="ALE Editor" w:date="2021-07-06T13:06:00Z">
        <w:r>
          <w:rPr>
            <w:rFonts w:asciiTheme="majorBidi" w:hAnsiTheme="majorBidi" w:cstheme="majorBidi"/>
            <w:sz w:val="24"/>
            <w:szCs w:val="24"/>
          </w:rPr>
          <w:t xml:space="preserve">David. </w:t>
        </w:r>
      </w:ins>
      <w:moveTo w:id="2128" w:author="ALE Editor" w:date="2021-07-06T13:06:00Z"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The Weimar Origins of Rhetorical Inquiry</w:t>
        </w:r>
        <w:r w:rsidRPr="00843680">
          <w:rPr>
            <w:rFonts w:asciiTheme="majorBidi" w:hAnsiTheme="majorBidi" w:cstheme="majorBidi"/>
            <w:sz w:val="24"/>
            <w:szCs w:val="24"/>
          </w:rPr>
          <w:t>. Chicago: University of Chicago Press, 2020.</w:t>
        </w:r>
      </w:moveTo>
    </w:p>
    <w:moveToRangeEnd w:id="2122"/>
    <w:p w14:paraId="09B25388" w14:textId="186E4A01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color w:val="1A1A1A"/>
          <w:sz w:val="24"/>
          <w:szCs w:val="24"/>
        </w:rPr>
      </w:pPr>
      <w:r w:rsidRPr="00843680">
        <w:rPr>
          <w:rFonts w:asciiTheme="majorBidi" w:hAnsiTheme="majorBidi" w:cstheme="majorBidi"/>
          <w:color w:val="1A1A1A"/>
          <w:sz w:val="24"/>
          <w:szCs w:val="24"/>
        </w:rPr>
        <w:t>McCole, John</w:t>
      </w:r>
      <w:ins w:id="2129" w:author="ALE Editor" w:date="2021-07-07T10:32:00Z">
        <w:r w:rsidR="00560BFE">
          <w:rPr>
            <w:rFonts w:asciiTheme="majorBidi" w:hAnsiTheme="majorBidi" w:cstheme="majorBidi"/>
            <w:color w:val="1A1A1A"/>
            <w:sz w:val="24"/>
            <w:szCs w:val="24"/>
          </w:rPr>
          <w:t>.</w:t>
        </w:r>
      </w:ins>
      <w:del w:id="2130" w:author="ALE Editor" w:date="2021-07-07T10:32:00Z">
        <w:r w:rsidRPr="00843680" w:rsidDel="00560BFE">
          <w:rPr>
            <w:rFonts w:asciiTheme="majorBidi" w:hAnsiTheme="majorBidi" w:cstheme="majorBidi"/>
            <w:color w:val="1A1A1A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color w:val="1A1A1A"/>
          <w:sz w:val="24"/>
          <w:szCs w:val="24"/>
        </w:rPr>
        <w:t xml:space="preserve"> </w:t>
      </w:r>
      <w:r w:rsidRPr="00843680">
        <w:rPr>
          <w:rStyle w:val="Emphasis"/>
          <w:rFonts w:asciiTheme="majorBidi" w:hAnsiTheme="majorBidi" w:cstheme="majorBidi"/>
          <w:color w:val="1A1A1A"/>
          <w:sz w:val="24"/>
          <w:szCs w:val="24"/>
        </w:rPr>
        <w:t>Walter Benjamin and the Antinomies of Tradition</w:t>
      </w:r>
      <w:r w:rsidRPr="00843680">
        <w:rPr>
          <w:rFonts w:asciiTheme="majorBidi" w:hAnsiTheme="majorBidi" w:cstheme="majorBidi"/>
          <w:color w:val="1A1A1A"/>
          <w:sz w:val="24"/>
          <w:szCs w:val="24"/>
        </w:rPr>
        <w:t>. Ithaca: Cornell University Press, 1993.</w:t>
      </w:r>
    </w:p>
    <w:p w14:paraId="193B4A59" w14:textId="3247B353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color w:val="1A1A1A"/>
          <w:sz w:val="24"/>
          <w:szCs w:val="24"/>
        </w:rPr>
      </w:pPr>
      <w:r w:rsidRPr="00843680">
        <w:rPr>
          <w:rFonts w:asciiTheme="majorBidi" w:hAnsiTheme="majorBidi" w:cstheme="majorBidi"/>
          <w:color w:val="1A1A1A"/>
          <w:sz w:val="24"/>
          <w:szCs w:val="24"/>
        </w:rPr>
        <w:t>McFarland, James</w:t>
      </w:r>
      <w:ins w:id="2131" w:author="ALE Editor" w:date="2021-07-07T10:32:00Z">
        <w:r w:rsidR="002934DD">
          <w:rPr>
            <w:rFonts w:asciiTheme="majorBidi" w:hAnsiTheme="majorBidi" w:cstheme="majorBidi"/>
            <w:color w:val="1A1A1A"/>
            <w:sz w:val="24"/>
            <w:szCs w:val="24"/>
          </w:rPr>
          <w:t>.</w:t>
        </w:r>
      </w:ins>
      <w:del w:id="2132" w:author="ALE Editor" w:date="2021-07-07T10:32:00Z">
        <w:r w:rsidRPr="00843680" w:rsidDel="002934DD">
          <w:rPr>
            <w:rFonts w:asciiTheme="majorBidi" w:hAnsiTheme="majorBidi" w:cstheme="majorBidi"/>
            <w:color w:val="1A1A1A"/>
            <w:sz w:val="24"/>
            <w:szCs w:val="24"/>
          </w:rPr>
          <w:delText>,</w:delText>
        </w:r>
      </w:del>
      <w:r w:rsidRPr="00843680">
        <w:rPr>
          <w:rStyle w:val="apple-converted-space"/>
          <w:rFonts w:asciiTheme="majorBidi" w:hAnsiTheme="majorBidi" w:cstheme="majorBidi"/>
          <w:color w:val="1A1A1A"/>
          <w:sz w:val="24"/>
          <w:szCs w:val="24"/>
        </w:rPr>
        <w:t> </w:t>
      </w:r>
      <w:r w:rsidRPr="00843680">
        <w:rPr>
          <w:rStyle w:val="Emphasis"/>
          <w:rFonts w:asciiTheme="majorBidi" w:hAnsiTheme="majorBidi" w:cstheme="majorBidi"/>
          <w:color w:val="1A1A1A"/>
          <w:sz w:val="24"/>
          <w:szCs w:val="24"/>
        </w:rPr>
        <w:t>Constellation: Friedrich Nietzsche and Walter Benjamin in the Now-Time of History.</w:t>
      </w:r>
      <w:r w:rsidRPr="00843680">
        <w:rPr>
          <w:rFonts w:asciiTheme="majorBidi" w:hAnsiTheme="majorBidi" w:cstheme="majorBidi"/>
          <w:color w:val="1A1A1A"/>
          <w:sz w:val="24"/>
          <w:szCs w:val="24"/>
        </w:rPr>
        <w:t xml:space="preserve"> New York: Fordham University Press, 2013.</w:t>
      </w:r>
    </w:p>
    <w:p w14:paraId="129FE5D1" w14:textId="05C56730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lastRenderedPageBreak/>
        <w:t>McGowan</w:t>
      </w:r>
      <w:ins w:id="2133" w:author="ALE Editor" w:date="2021-07-07T13:09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John</w:t>
      </w:r>
      <w:ins w:id="2134" w:author="ALE Editor" w:date="2021-07-07T10:32:00Z">
        <w:r w:rsidR="002934DD">
          <w:rPr>
            <w:rFonts w:asciiTheme="majorBidi" w:hAnsiTheme="majorBidi" w:cstheme="majorBidi"/>
            <w:sz w:val="24"/>
            <w:szCs w:val="24"/>
          </w:rPr>
          <w:t>.</w:t>
        </w:r>
      </w:ins>
      <w:del w:id="2135" w:author="ALE Editor" w:date="2021-07-07T10:32:00Z">
        <w:r w:rsidRPr="00843680" w:rsidDel="002934D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Hannah Arendt: An Introduction. </w:t>
      </w:r>
      <w:r w:rsidRPr="00843680">
        <w:rPr>
          <w:rFonts w:asciiTheme="majorBidi" w:hAnsiTheme="majorBidi" w:cstheme="majorBidi"/>
          <w:sz w:val="24"/>
          <w:szCs w:val="24"/>
        </w:rPr>
        <w:t>Minneapolis: University of Minnesota Press, 1998.</w:t>
      </w:r>
    </w:p>
    <w:p w14:paraId="1B404038" w14:textId="50ABA81E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Mehlman, Jeffrey</w:t>
      </w:r>
      <w:ins w:id="2136" w:author="ALE Editor" w:date="2021-07-07T10:32:00Z">
        <w:r w:rsidR="002934DD">
          <w:rPr>
            <w:rFonts w:asciiTheme="majorBidi" w:hAnsiTheme="majorBidi" w:cstheme="majorBidi"/>
            <w:sz w:val="24"/>
            <w:szCs w:val="24"/>
          </w:rPr>
          <w:t>.</w:t>
        </w:r>
      </w:ins>
      <w:del w:id="2137" w:author="ALE Editor" w:date="2021-07-07T10:32:00Z">
        <w:r w:rsidRPr="00843680" w:rsidDel="002934D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“How to Read Freud on Jokes: The Critic as Schadchen</w:t>
      </w:r>
      <w:ins w:id="2138" w:author="ALE Editor" w:date="2021-07-07T10:33:00Z">
        <w:r w:rsidR="002934DD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2139" w:author="ALE Editor" w:date="2021-07-07T10:33:00Z">
        <w:r w:rsidRPr="00843680" w:rsidDel="002934D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New Literary History</w:t>
      </w:r>
      <w:r w:rsidRPr="00843680">
        <w:rPr>
          <w:rFonts w:asciiTheme="majorBidi" w:hAnsiTheme="majorBidi" w:cstheme="majorBidi"/>
          <w:sz w:val="24"/>
          <w:szCs w:val="24"/>
        </w:rPr>
        <w:t xml:space="preserve"> 6</w:t>
      </w:r>
      <w:ins w:id="2140" w:author="ALE Editor" w:date="2021-07-07T10:33:00Z">
        <w:r w:rsidR="002934DD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2141" w:author="ALE Editor" w:date="2021-07-07T10:33:00Z">
        <w:r w:rsidRPr="00843680" w:rsidDel="002934DD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2 (1975): 439-461.</w:t>
      </w:r>
    </w:p>
    <w:p w14:paraId="33269E28" w14:textId="77777777" w:rsidR="001540FE" w:rsidRPr="00843680" w:rsidRDefault="001540FE" w:rsidP="001540FE">
      <w:pPr>
        <w:pStyle w:val="FootnoteText"/>
        <w:spacing w:after="120"/>
        <w:rPr>
          <w:ins w:id="2142" w:author="ALE Editor" w:date="2021-07-07T12:32:00Z"/>
          <w:rFonts w:asciiTheme="majorBidi" w:hAnsiTheme="majorBidi" w:cstheme="majorBidi"/>
          <w:sz w:val="24"/>
          <w:szCs w:val="24"/>
        </w:rPr>
      </w:pPr>
      <w:ins w:id="2143" w:author="ALE Editor" w:date="2021-07-07T12:32:00Z">
        <w:r w:rsidRPr="00843680">
          <w:rPr>
            <w:rFonts w:asciiTheme="majorBidi" w:hAnsiTheme="majorBidi" w:cstheme="majorBidi"/>
            <w:sz w:val="24"/>
            <w:szCs w:val="24"/>
          </w:rPr>
          <w:t>Mendes-Flohr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Paul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Divided Passions: Jewish Intellectuals and the Experience of Modernity</w:t>
        </w:r>
        <w:r w:rsidRPr="00843680">
          <w:rPr>
            <w:rFonts w:asciiTheme="majorBidi" w:hAnsiTheme="majorBidi" w:cstheme="majorBidi"/>
            <w:sz w:val="24"/>
            <w:szCs w:val="24"/>
          </w:rPr>
          <w:t>. Detroit: Wayne State University Press, 1991.</w:t>
        </w:r>
      </w:ins>
    </w:p>
    <w:p w14:paraId="0AEC6E27" w14:textId="3C63D444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Mendes-Flohr</w:t>
      </w:r>
      <w:ins w:id="2144" w:author="ALE Editor" w:date="2021-07-07T10:33:00Z">
        <w:r w:rsidR="002934DD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Paul</w:t>
      </w:r>
      <w:ins w:id="2145" w:author="ALE Editor" w:date="2021-07-07T10:33:00Z">
        <w:r w:rsidR="002934DD">
          <w:rPr>
            <w:rFonts w:asciiTheme="majorBidi" w:hAnsiTheme="majorBidi" w:cstheme="majorBidi"/>
            <w:sz w:val="24"/>
            <w:szCs w:val="24"/>
          </w:rPr>
          <w:t>.</w:t>
        </w:r>
      </w:ins>
      <w:del w:id="2146" w:author="ALE Editor" w:date="2021-07-07T10:33:00Z">
        <w:r w:rsidRPr="00843680" w:rsidDel="002934D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“Jewish Thought and Philosophy: Modern Thought</w:t>
      </w:r>
      <w:ins w:id="2147" w:author="ALE Editor" w:date="2021-07-07T10:33:00Z">
        <w:r w:rsidR="002934DD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2148" w:author="ALE Editor" w:date="2021-07-07T10:33:00Z">
        <w:r w:rsidRPr="00843680" w:rsidDel="002934D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commentRangeStart w:id="2149"/>
      <w:r w:rsidRPr="00843680">
        <w:rPr>
          <w:rFonts w:asciiTheme="majorBidi" w:hAnsiTheme="majorBidi" w:cstheme="majorBidi"/>
          <w:i/>
          <w:iCs/>
          <w:sz w:val="24"/>
          <w:szCs w:val="24"/>
        </w:rPr>
        <w:t>Encyclopedia</w:t>
      </w:r>
      <w:commentRangeEnd w:id="2149"/>
      <w:r w:rsidR="002934DD">
        <w:rPr>
          <w:rStyle w:val="CommentReference"/>
        </w:rPr>
        <w:commentReference w:id="2149"/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of Religion</w:t>
      </w:r>
      <w:ins w:id="2150" w:author="ALE Editor" w:date="2021-07-07T10:33:00Z">
        <w:r w:rsidR="002934DD"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</w:ins>
      <w:del w:id="2151" w:author="ALE Editor" w:date="2021-07-07T10:33:00Z">
        <w:r w:rsidRPr="00843680" w:rsidDel="002934DD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del w:id="2152" w:author="ALE Editor" w:date="2021-07-07T10:33:00Z">
        <w:r w:rsidRPr="00843680" w:rsidDel="002934DD">
          <w:rPr>
            <w:rFonts w:asciiTheme="majorBidi" w:hAnsiTheme="majorBidi" w:cstheme="majorBidi"/>
            <w:sz w:val="24"/>
            <w:szCs w:val="24"/>
          </w:rPr>
          <w:delText>(second edition),</w:delText>
        </w:r>
      </w:del>
      <w:ins w:id="2153" w:author="ALE Editor" w:date="2021-07-07T10:33:00Z">
        <w:r w:rsidR="002934DD">
          <w:rPr>
            <w:rFonts w:asciiTheme="majorBidi" w:hAnsiTheme="majorBidi" w:cstheme="majorBidi"/>
            <w:sz w:val="24"/>
            <w:szCs w:val="24"/>
          </w:rPr>
          <w:t>2</w:t>
        </w:r>
        <w:r w:rsidR="002934DD" w:rsidRPr="002934DD">
          <w:rPr>
            <w:rFonts w:asciiTheme="majorBidi" w:hAnsiTheme="majorBidi" w:cstheme="majorBidi"/>
            <w:sz w:val="24"/>
            <w:szCs w:val="24"/>
            <w:vertAlign w:val="superscript"/>
            <w:rPrChange w:id="2154" w:author="ALE Editor" w:date="2021-07-07T10:3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nd</w:t>
        </w:r>
        <w:r w:rsidR="002934DD">
          <w:rPr>
            <w:rFonts w:asciiTheme="majorBidi" w:hAnsiTheme="majorBidi" w:cstheme="majorBidi"/>
            <w:sz w:val="24"/>
            <w:szCs w:val="24"/>
          </w:rPr>
          <w:t xml:space="preserve"> ed., </w:t>
        </w:r>
        <w:r w:rsidR="002934DD" w:rsidRPr="00843680">
          <w:rPr>
            <w:rFonts w:asciiTheme="majorBidi" w:hAnsiTheme="majorBidi" w:cstheme="majorBidi"/>
            <w:sz w:val="24"/>
            <w:szCs w:val="24"/>
          </w:rPr>
          <w:t>4899-4910</w:t>
        </w:r>
      </w:ins>
      <w:ins w:id="2155" w:author="ALE Editor" w:date="2021-07-07T10:34:00Z">
        <w:r w:rsidR="002934DD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del w:id="2156" w:author="ALE Editor" w:date="2021-07-07T10:33:00Z">
        <w:r w:rsidRPr="00843680" w:rsidDel="002934D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843680">
        <w:rPr>
          <w:rFonts w:asciiTheme="majorBidi" w:hAnsiTheme="majorBidi" w:cstheme="majorBidi"/>
          <w:sz w:val="24"/>
          <w:szCs w:val="24"/>
        </w:rPr>
        <w:t>New York: Gale, 2005</w:t>
      </w:r>
      <w:del w:id="2157" w:author="ALE Editor" w:date="2021-07-07T10:34:00Z">
        <w:r w:rsidRPr="00843680" w:rsidDel="002934DD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2158" w:author="ALE Editor" w:date="2021-07-07T10:33:00Z">
        <w:r w:rsidRPr="00843680" w:rsidDel="002934DD">
          <w:rPr>
            <w:rFonts w:asciiTheme="majorBidi" w:hAnsiTheme="majorBidi" w:cstheme="majorBidi"/>
            <w:sz w:val="24"/>
            <w:szCs w:val="24"/>
          </w:rPr>
          <w:delText xml:space="preserve"> 4899-4910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2EA14D16" w14:textId="0E3DC9CC" w:rsidR="001540FE" w:rsidRPr="00843680" w:rsidRDefault="001540FE" w:rsidP="001540FE">
      <w:pPr>
        <w:spacing w:after="120" w:line="240" w:lineRule="auto"/>
        <w:rPr>
          <w:ins w:id="2159" w:author="ALE Editor" w:date="2021-07-07T12:33:00Z"/>
          <w:rStyle w:val="a-size-extra-large"/>
          <w:rFonts w:asciiTheme="majorBidi" w:hAnsiTheme="majorBidi" w:cstheme="majorBidi"/>
          <w:sz w:val="24"/>
          <w:szCs w:val="24"/>
        </w:rPr>
      </w:pPr>
      <w:ins w:id="2160" w:author="ALE Editor" w:date="2021-07-07T12:33:00Z">
        <w:r w:rsidRPr="00843680">
          <w:rPr>
            <w:rFonts w:asciiTheme="majorBidi" w:hAnsiTheme="majorBidi" w:cstheme="majorBidi"/>
            <w:sz w:val="24"/>
            <w:szCs w:val="24"/>
          </w:rPr>
          <w:t>Mendes-Flohr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Paul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Style w:val="a-size-extra-large"/>
            <w:rFonts w:asciiTheme="majorBidi" w:hAnsiTheme="majorBidi" w:cstheme="majorBidi"/>
            <w:i/>
            <w:iCs/>
            <w:sz w:val="24"/>
            <w:szCs w:val="24"/>
          </w:rPr>
          <w:t xml:space="preserve">Martin Buber: A Life of Faith and Dissent. </w:t>
        </w:r>
        <w:r w:rsidRPr="00843680">
          <w:rPr>
            <w:rStyle w:val="a-size-extra-large"/>
            <w:rFonts w:asciiTheme="majorBidi" w:hAnsiTheme="majorBidi" w:cstheme="majorBidi"/>
            <w:sz w:val="24"/>
            <w:szCs w:val="24"/>
          </w:rPr>
          <w:t xml:space="preserve">New Haven: Yale </w:t>
        </w:r>
      </w:ins>
      <w:ins w:id="2161" w:author="ALE Editor" w:date="2021-07-07T14:04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ins w:id="2162" w:author="ALE Editor" w:date="2021-07-07T12:33:00Z">
        <w:r>
          <w:rPr>
            <w:rStyle w:val="a-size-extra-large"/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Style w:val="a-size-extra-large"/>
            <w:rFonts w:asciiTheme="majorBidi" w:hAnsiTheme="majorBidi" w:cstheme="majorBidi"/>
            <w:sz w:val="24"/>
            <w:szCs w:val="24"/>
          </w:rPr>
          <w:t xml:space="preserve"> 2019.</w:t>
        </w:r>
      </w:ins>
    </w:p>
    <w:p w14:paraId="2B4A7E6C" w14:textId="57A77EE0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i/>
          <w:iCs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Mendes-Flohr</w:t>
      </w:r>
      <w:ins w:id="2163" w:author="ALE Editor" w:date="2021-07-07T10:34:00Z">
        <w:r w:rsidR="002934DD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Paul</w:t>
      </w:r>
      <w:ins w:id="2164" w:author="ALE Editor" w:date="2021-07-07T10:34:00Z">
        <w:r w:rsidR="002934DD">
          <w:rPr>
            <w:rFonts w:asciiTheme="majorBidi" w:hAnsiTheme="majorBidi" w:cstheme="majorBidi"/>
            <w:sz w:val="24"/>
            <w:szCs w:val="24"/>
          </w:rPr>
          <w:t>.</w:t>
        </w:r>
      </w:ins>
      <w:del w:id="2165" w:author="ALE Editor" w:date="2021-07-07T10:34:00Z">
        <w:r w:rsidRPr="00843680" w:rsidDel="002934D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“To Brush History Against the Grain: The Eschatology of the Frankfurt School and Ernst Bloch</w:t>
      </w:r>
      <w:ins w:id="2166" w:author="ALE Editor" w:date="2021-07-07T10:34:00Z">
        <w:r w:rsidR="002934DD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2167" w:author="ALE Editor" w:date="2021-07-07T10:34:00Z">
        <w:r w:rsidRPr="00843680" w:rsidDel="002934D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Journal of the American Academy of Religion</w:t>
      </w:r>
      <w:del w:id="2168" w:author="ALE Editor" w:date="2021-07-07T10:34:00Z">
        <w:r w:rsidRPr="00843680" w:rsidDel="002934DD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51</w:t>
      </w:r>
      <w:ins w:id="2169" w:author="ALE Editor" w:date="2021-07-07T10:34:00Z">
        <w:r w:rsidR="002934DD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2170" w:author="ALE Editor" w:date="2021-07-07T10:34:00Z">
        <w:r w:rsidRPr="00843680" w:rsidDel="002934DD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4 (1983): 631-650.</w:t>
      </w:r>
    </w:p>
    <w:p w14:paraId="63E0CE2C" w14:textId="5A093774" w:rsidR="0053166E" w:rsidRPr="00843680" w:rsidDel="001540FE" w:rsidRDefault="0053166E" w:rsidP="00843680">
      <w:pPr>
        <w:spacing w:after="120" w:line="240" w:lineRule="auto"/>
        <w:rPr>
          <w:del w:id="2171" w:author="ALE Editor" w:date="2021-07-07T12:33:00Z"/>
          <w:rStyle w:val="a-size-extra-large"/>
          <w:rFonts w:asciiTheme="majorBidi" w:hAnsiTheme="majorBidi" w:cstheme="majorBidi"/>
          <w:sz w:val="24"/>
          <w:szCs w:val="24"/>
        </w:rPr>
      </w:pPr>
      <w:del w:id="2172" w:author="ALE Editor" w:date="2021-07-07T12:33:00Z">
        <w:r w:rsidRPr="00843680" w:rsidDel="001540FE">
          <w:rPr>
            <w:rFonts w:asciiTheme="majorBidi" w:hAnsiTheme="majorBidi" w:cstheme="majorBidi"/>
            <w:sz w:val="24"/>
            <w:szCs w:val="24"/>
          </w:rPr>
          <w:delText>Mendes-Flohr Paul</w:delText>
        </w:r>
      </w:del>
      <w:del w:id="2173" w:author="ALE Editor" w:date="2021-07-07T10:34:00Z">
        <w:r w:rsidRPr="00843680" w:rsidDel="002934DD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2174" w:author="ALE Editor" w:date="2021-07-07T12:33:00Z">
        <w:r w:rsidRPr="00843680" w:rsidDel="001540F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540FE">
          <w:rPr>
            <w:rStyle w:val="a-size-extra-large"/>
            <w:rFonts w:asciiTheme="majorBidi" w:hAnsiTheme="majorBidi" w:cstheme="majorBidi"/>
            <w:i/>
            <w:iCs/>
            <w:sz w:val="24"/>
            <w:szCs w:val="24"/>
          </w:rPr>
          <w:delText xml:space="preserve">Martin Buber: A Life of Faith and Dissent. </w:delText>
        </w:r>
        <w:r w:rsidRPr="00843680" w:rsidDel="001540FE">
          <w:rPr>
            <w:rStyle w:val="a-size-extra-large"/>
            <w:rFonts w:asciiTheme="majorBidi" w:hAnsiTheme="majorBidi" w:cstheme="majorBidi"/>
            <w:sz w:val="24"/>
            <w:szCs w:val="24"/>
          </w:rPr>
          <w:delText>New Haven: Yale UP 2019.</w:delText>
        </w:r>
      </w:del>
    </w:p>
    <w:p w14:paraId="42525F20" w14:textId="58439136" w:rsidR="0053166E" w:rsidRPr="00843680" w:rsidDel="001540FE" w:rsidRDefault="0053166E" w:rsidP="00843680">
      <w:pPr>
        <w:pStyle w:val="FootnoteText"/>
        <w:spacing w:after="120"/>
        <w:rPr>
          <w:del w:id="2175" w:author="ALE Editor" w:date="2021-07-07T12:32:00Z"/>
          <w:rFonts w:asciiTheme="majorBidi" w:hAnsiTheme="majorBidi" w:cstheme="majorBidi"/>
          <w:sz w:val="24"/>
          <w:szCs w:val="24"/>
        </w:rPr>
      </w:pPr>
      <w:del w:id="2176" w:author="ALE Editor" w:date="2021-07-07T12:32:00Z">
        <w:r w:rsidRPr="00843680" w:rsidDel="001540FE">
          <w:rPr>
            <w:rFonts w:asciiTheme="majorBidi" w:hAnsiTheme="majorBidi" w:cstheme="majorBidi"/>
            <w:sz w:val="24"/>
            <w:szCs w:val="24"/>
          </w:rPr>
          <w:delText>Mendes-Flohr Paul</w:delText>
        </w:r>
      </w:del>
      <w:del w:id="2177" w:author="ALE Editor" w:date="2021-07-07T10:34:00Z">
        <w:r w:rsidRPr="00843680" w:rsidDel="002934DD">
          <w:rPr>
            <w:rFonts w:asciiTheme="majorBidi" w:hAnsiTheme="majorBidi" w:cstheme="majorBidi"/>
            <w:sz w:val="24"/>
            <w:szCs w:val="24"/>
          </w:rPr>
          <w:delText>,,</w:delText>
        </w:r>
      </w:del>
      <w:del w:id="2178" w:author="ALE Editor" w:date="2021-07-07T12:32:00Z">
        <w:r w:rsidRPr="00843680" w:rsidDel="001540F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540FE">
          <w:rPr>
            <w:rFonts w:asciiTheme="majorBidi" w:hAnsiTheme="majorBidi" w:cstheme="majorBidi"/>
            <w:i/>
            <w:iCs/>
            <w:sz w:val="24"/>
            <w:szCs w:val="24"/>
          </w:rPr>
          <w:delText>Divided Passions: Jewish Intellectuals and the Experience of Modernity</w:delText>
        </w:r>
        <w:r w:rsidRPr="00843680" w:rsidDel="001540FE">
          <w:rPr>
            <w:rFonts w:asciiTheme="majorBidi" w:hAnsiTheme="majorBidi" w:cstheme="majorBidi"/>
            <w:sz w:val="24"/>
            <w:szCs w:val="24"/>
          </w:rPr>
          <w:delText>. Detroit: Wayne State University Press, 1991.</w:delText>
        </w:r>
      </w:del>
    </w:p>
    <w:p w14:paraId="6D18331A" w14:textId="24FDB142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87652">
        <w:rPr>
          <w:rFonts w:asciiTheme="majorBidi" w:hAnsiTheme="majorBidi" w:cstheme="majorBidi"/>
          <w:sz w:val="24"/>
          <w:szCs w:val="24"/>
        </w:rPr>
        <w:t>Menninghaus, Winfried</w:t>
      </w:r>
      <w:del w:id="2179" w:author="ALE Editor" w:date="2021-07-07T10:35:00Z">
        <w:r w:rsidRPr="00887652" w:rsidDel="002934DD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2180" w:author="ALE Editor" w:date="2021-07-07T10:35:00Z">
        <w:r w:rsidR="002934DD">
          <w:rPr>
            <w:rFonts w:asciiTheme="majorBidi" w:hAnsiTheme="majorBidi" w:cstheme="majorBidi"/>
            <w:sz w:val="24"/>
            <w:szCs w:val="24"/>
          </w:rPr>
          <w:t>.</w:t>
        </w:r>
      </w:ins>
      <w:r w:rsidRPr="00887652">
        <w:rPr>
          <w:rFonts w:asciiTheme="majorBidi" w:hAnsiTheme="majorBidi" w:cstheme="majorBidi"/>
          <w:sz w:val="24"/>
          <w:szCs w:val="24"/>
        </w:rPr>
        <w:t xml:space="preserve"> </w:t>
      </w:r>
      <w:r w:rsidRPr="00887652">
        <w:rPr>
          <w:rFonts w:asciiTheme="majorBidi" w:hAnsiTheme="majorBidi" w:cstheme="majorBidi"/>
          <w:i/>
          <w:iCs/>
          <w:sz w:val="24"/>
          <w:szCs w:val="24"/>
        </w:rPr>
        <w:t xml:space="preserve">Walter Benjamin: Theorie der Sprachmagie. </w:t>
      </w:r>
      <w:r w:rsidRPr="00843680">
        <w:rPr>
          <w:rFonts w:asciiTheme="majorBidi" w:hAnsiTheme="majorBidi" w:cstheme="majorBidi"/>
          <w:sz w:val="24"/>
          <w:szCs w:val="24"/>
        </w:rPr>
        <w:t>Frankfurt aM</w:t>
      </w:r>
      <w:del w:id="2181" w:author="ALE Editor" w:date="2021-07-07T13:18:00Z">
        <w:r w:rsidRPr="00843680" w:rsidDel="002769AF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: Suhrkamp, 1980.</w:t>
      </w:r>
    </w:p>
    <w:p w14:paraId="546D5C8A" w14:textId="77777777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rtl/>
        </w:rPr>
      </w:pP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Mishna, A New Integrated Translation and Commentary. </w:t>
      </w:r>
      <w:hyperlink r:id="rId12" w:history="1">
        <w:r w:rsidRPr="00843680">
          <w:rPr>
            <w:rStyle w:val="Hyperlink"/>
            <w:rFonts w:asciiTheme="majorBidi" w:hAnsiTheme="majorBidi" w:cstheme="majorBidi"/>
            <w:sz w:val="24"/>
            <w:szCs w:val="24"/>
          </w:rPr>
          <w:t>https://www.emishnah.com/index1.html</w:t>
        </w:r>
      </w:hyperlink>
    </w:p>
    <w:p w14:paraId="0283E9C9" w14:textId="29EEF7CB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Morris</w:t>
      </w:r>
      <w:ins w:id="2182" w:author="ALE Editor" w:date="2021-07-07T10:35:00Z">
        <w:r w:rsidR="005F0A8A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Leslie</w:t>
      </w:r>
      <w:ins w:id="2183" w:author="ALE Editor" w:date="2021-07-07T10:35:00Z">
        <w:r w:rsidR="005F0A8A">
          <w:rPr>
            <w:rFonts w:asciiTheme="majorBidi" w:hAnsiTheme="majorBidi" w:cstheme="majorBidi"/>
            <w:sz w:val="24"/>
            <w:szCs w:val="24"/>
          </w:rPr>
          <w:t>.</w:t>
        </w:r>
      </w:ins>
      <w:del w:id="2184" w:author="ALE Editor" w:date="2021-07-07T10:35:00Z">
        <w:r w:rsidRPr="00843680" w:rsidDel="005F0A8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The Translated Jews: German</w:t>
      </w:r>
      <w:r w:rsidR="00346BF7">
        <w:rPr>
          <w:rFonts w:asciiTheme="majorBidi" w:hAnsiTheme="majorBidi" w:cstheme="majorBidi"/>
          <w:i/>
          <w:iCs/>
          <w:sz w:val="24"/>
          <w:szCs w:val="24"/>
        </w:rPr>
        <w:t>-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Jewish Culture Outside the Margins</w:t>
      </w:r>
      <w:r w:rsidRPr="00843680">
        <w:rPr>
          <w:rFonts w:asciiTheme="majorBidi" w:hAnsiTheme="majorBidi" w:cstheme="majorBidi"/>
          <w:sz w:val="24"/>
          <w:szCs w:val="24"/>
        </w:rPr>
        <w:t xml:space="preserve">. Evanston: Northwestern </w:t>
      </w:r>
      <w:ins w:id="2185" w:author="ALE Editor" w:date="2021-07-07T14:04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2186" w:author="ALE Editor" w:date="2021-07-07T14:04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2018.</w:t>
      </w:r>
    </w:p>
    <w:p w14:paraId="19AC7AB8" w14:textId="01144235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color w:val="1A1A1A"/>
          <w:spacing w:val="5"/>
          <w:sz w:val="24"/>
          <w:szCs w:val="24"/>
          <w:shd w:val="clear" w:color="auto" w:fill="FFFFFF"/>
        </w:rPr>
      </w:pPr>
      <w:r w:rsidRPr="00843680">
        <w:rPr>
          <w:rFonts w:asciiTheme="majorBidi" w:hAnsiTheme="majorBidi" w:cstheme="majorBidi"/>
          <w:color w:val="1A1A1A"/>
          <w:spacing w:val="5"/>
          <w:sz w:val="24"/>
          <w:szCs w:val="24"/>
          <w:shd w:val="clear" w:color="auto" w:fill="FFFFFF"/>
        </w:rPr>
        <w:t>Morris</w:t>
      </w:r>
      <w:ins w:id="2187" w:author="ALE Editor" w:date="2021-07-07T10:36:00Z">
        <w:r w:rsidR="005F0A8A">
          <w:rPr>
            <w:rFonts w:asciiTheme="majorBidi" w:hAnsiTheme="majorBidi" w:cstheme="majorBidi"/>
            <w:color w:val="1A1A1A"/>
            <w:spacing w:val="5"/>
            <w:sz w:val="24"/>
            <w:szCs w:val="24"/>
            <w:shd w:val="clear" w:color="auto" w:fill="FFFFFF"/>
          </w:rPr>
          <w:t>,</w:t>
        </w:r>
      </w:ins>
      <w:r w:rsidRPr="00843680">
        <w:rPr>
          <w:rFonts w:asciiTheme="majorBidi" w:hAnsiTheme="majorBidi" w:cstheme="majorBidi"/>
          <w:color w:val="1A1A1A"/>
          <w:spacing w:val="5"/>
          <w:sz w:val="24"/>
          <w:szCs w:val="24"/>
          <w:shd w:val="clear" w:color="auto" w:fill="FFFFFF"/>
        </w:rPr>
        <w:t xml:space="preserve"> Mary</w:t>
      </w:r>
      <w:ins w:id="2188" w:author="ALE Editor" w:date="2021-07-07T13:09:00Z">
        <w:r w:rsidR="00114F42">
          <w:rPr>
            <w:rFonts w:asciiTheme="majorBidi" w:hAnsiTheme="majorBidi" w:cstheme="majorBidi"/>
            <w:color w:val="1A1A1A"/>
            <w:spacing w:val="5"/>
            <w:sz w:val="24"/>
            <w:szCs w:val="24"/>
            <w:shd w:val="clear" w:color="auto" w:fill="FFFFFF"/>
          </w:rPr>
          <w:t>,</w:t>
        </w:r>
      </w:ins>
      <w:r w:rsidRPr="00843680">
        <w:rPr>
          <w:rFonts w:asciiTheme="majorBidi" w:hAnsiTheme="majorBidi" w:cstheme="majorBidi"/>
          <w:color w:val="1A1A1A"/>
          <w:spacing w:val="5"/>
          <w:sz w:val="24"/>
          <w:szCs w:val="24"/>
          <w:shd w:val="clear" w:color="auto" w:fill="FFFFFF"/>
        </w:rPr>
        <w:t xml:space="preserve"> </w:t>
      </w:r>
      <w:del w:id="2189" w:author="ALE Editor" w:date="2021-07-07T10:36:00Z">
        <w:r w:rsidRPr="00843680" w:rsidDel="005F0A8A">
          <w:rPr>
            <w:rFonts w:asciiTheme="majorBidi" w:hAnsiTheme="majorBidi" w:cstheme="majorBidi"/>
            <w:color w:val="1A1A1A"/>
            <w:spacing w:val="5"/>
            <w:sz w:val="24"/>
            <w:szCs w:val="24"/>
            <w:shd w:val="clear" w:color="auto" w:fill="FFFFFF"/>
          </w:rPr>
          <w:delText xml:space="preserve">&amp; </w:delText>
        </w:r>
      </w:del>
      <w:ins w:id="2190" w:author="ALE Editor" w:date="2021-07-07T10:36:00Z">
        <w:r w:rsidR="005F0A8A">
          <w:rPr>
            <w:rFonts w:asciiTheme="majorBidi" w:hAnsiTheme="majorBidi" w:cstheme="majorBidi"/>
            <w:color w:val="1A1A1A"/>
            <w:spacing w:val="5"/>
            <w:sz w:val="24"/>
            <w:szCs w:val="24"/>
            <w:shd w:val="clear" w:color="auto" w:fill="FFFFFF"/>
          </w:rPr>
          <w:t>and</w:t>
        </w:r>
        <w:r w:rsidR="005F0A8A" w:rsidRPr="00843680">
          <w:rPr>
            <w:rFonts w:asciiTheme="majorBidi" w:hAnsiTheme="majorBidi" w:cstheme="majorBidi"/>
            <w:color w:val="1A1A1A"/>
            <w:spacing w:val="5"/>
            <w:sz w:val="24"/>
            <w:szCs w:val="24"/>
            <w:shd w:val="clear" w:color="auto" w:fill="FFFFFF"/>
          </w:rPr>
          <w:t xml:space="preserve"> </w:t>
        </w:r>
      </w:ins>
      <w:commentRangeStart w:id="2191"/>
      <w:ins w:id="2192" w:author="ALE Editor" w:date="2021-07-07T10:37:00Z">
        <w:r w:rsidR="005F0A8A" w:rsidRPr="00843680">
          <w:rPr>
            <w:rFonts w:asciiTheme="majorBidi" w:hAnsiTheme="majorBidi" w:cstheme="majorBidi"/>
            <w:color w:val="1A1A1A"/>
            <w:spacing w:val="5"/>
            <w:sz w:val="24"/>
            <w:szCs w:val="24"/>
            <w:shd w:val="clear" w:color="auto" w:fill="FFFFFF"/>
          </w:rPr>
          <w:t xml:space="preserve">George Henry </w:t>
        </w:r>
      </w:ins>
      <w:r w:rsidRPr="00843680">
        <w:rPr>
          <w:rFonts w:asciiTheme="majorBidi" w:hAnsiTheme="majorBidi" w:cstheme="majorBidi"/>
          <w:color w:val="1A1A1A"/>
          <w:spacing w:val="5"/>
          <w:sz w:val="24"/>
          <w:szCs w:val="24"/>
          <w:shd w:val="clear" w:color="auto" w:fill="FFFFFF"/>
        </w:rPr>
        <w:t xml:space="preserve">Radcliffe </w:t>
      </w:r>
      <w:commentRangeEnd w:id="2191"/>
      <w:r w:rsidR="005F0A8A">
        <w:rPr>
          <w:rStyle w:val="CommentReference"/>
        </w:rPr>
        <w:commentReference w:id="2191"/>
      </w:r>
      <w:r w:rsidRPr="00843680">
        <w:rPr>
          <w:rFonts w:asciiTheme="majorBidi" w:hAnsiTheme="majorBidi" w:cstheme="majorBidi"/>
          <w:color w:val="1A1A1A"/>
          <w:spacing w:val="5"/>
          <w:sz w:val="24"/>
          <w:szCs w:val="24"/>
          <w:shd w:val="clear" w:color="auto" w:fill="FFFFFF"/>
        </w:rPr>
        <w:t>Parkinson</w:t>
      </w:r>
      <w:ins w:id="2193" w:author="ALE Editor" w:date="2021-07-07T10:37:00Z">
        <w:r w:rsidR="005F0A8A">
          <w:rPr>
            <w:rFonts w:asciiTheme="majorBidi" w:hAnsiTheme="majorBidi" w:cstheme="majorBidi"/>
            <w:color w:val="1A1A1A"/>
            <w:spacing w:val="5"/>
            <w:sz w:val="24"/>
            <w:szCs w:val="24"/>
            <w:shd w:val="clear" w:color="auto" w:fill="FFFFFF"/>
          </w:rPr>
          <w:t>,</w:t>
        </w:r>
      </w:ins>
      <w:r w:rsidRPr="00843680">
        <w:rPr>
          <w:rFonts w:asciiTheme="majorBidi" w:hAnsiTheme="majorBidi" w:cstheme="majorBidi"/>
          <w:color w:val="1A1A1A"/>
          <w:spacing w:val="5"/>
          <w:sz w:val="24"/>
          <w:szCs w:val="24"/>
          <w:shd w:val="clear" w:color="auto" w:fill="FFFFFF"/>
        </w:rPr>
        <w:t xml:space="preserve"> </w:t>
      </w:r>
      <w:del w:id="2194" w:author="ALE Editor" w:date="2021-07-07T10:37:00Z">
        <w:r w:rsidRPr="00843680" w:rsidDel="005F0A8A">
          <w:rPr>
            <w:rFonts w:asciiTheme="majorBidi" w:hAnsiTheme="majorBidi" w:cstheme="majorBidi"/>
            <w:color w:val="1A1A1A"/>
            <w:spacing w:val="5"/>
            <w:sz w:val="24"/>
            <w:szCs w:val="24"/>
            <w:shd w:val="clear" w:color="auto" w:fill="FFFFFF"/>
          </w:rPr>
          <w:delText>George Henry (</w:delText>
        </w:r>
      </w:del>
      <w:r w:rsidRPr="00843680">
        <w:rPr>
          <w:rFonts w:asciiTheme="majorBidi" w:hAnsiTheme="majorBidi" w:cstheme="majorBidi"/>
          <w:color w:val="1A1A1A"/>
          <w:spacing w:val="5"/>
          <w:sz w:val="24"/>
          <w:szCs w:val="24"/>
          <w:shd w:val="clear" w:color="auto" w:fill="FFFFFF"/>
        </w:rPr>
        <w:t>eds.</w:t>
      </w:r>
      <w:del w:id="2195" w:author="ALE Editor" w:date="2021-07-07T10:37:00Z">
        <w:r w:rsidRPr="00843680" w:rsidDel="005F0A8A">
          <w:rPr>
            <w:rFonts w:asciiTheme="majorBidi" w:hAnsiTheme="majorBidi" w:cstheme="majorBidi"/>
            <w:color w:val="1A1A1A"/>
            <w:spacing w:val="5"/>
            <w:sz w:val="24"/>
            <w:szCs w:val="24"/>
            <w:shd w:val="clear" w:color="auto" w:fill="FFFFFF"/>
          </w:rPr>
          <w:delText>),</w:delText>
        </w:r>
      </w:del>
      <w:r w:rsidRPr="00843680">
        <w:rPr>
          <w:rFonts w:asciiTheme="majorBidi" w:hAnsiTheme="majorBidi" w:cstheme="majorBidi"/>
          <w:color w:val="1A1A1A"/>
          <w:spacing w:val="5"/>
          <w:sz w:val="24"/>
          <w:szCs w:val="24"/>
          <w:shd w:val="clear" w:color="auto" w:fill="FFFFFF"/>
        </w:rPr>
        <w:t> </w:t>
      </w:r>
      <w:r w:rsidRPr="00843680">
        <w:rPr>
          <w:rStyle w:val="Emphasis"/>
          <w:rFonts w:asciiTheme="majorBidi" w:hAnsiTheme="majorBidi" w:cstheme="majorBidi"/>
          <w:color w:val="1A1A1A"/>
          <w:spacing w:val="5"/>
          <w:sz w:val="24"/>
          <w:szCs w:val="24"/>
          <w:shd w:val="clear" w:color="auto" w:fill="FFFFFF"/>
        </w:rPr>
        <w:t>Leibniz-Philosophical Writings</w:t>
      </w:r>
      <w:r w:rsidRPr="00843680">
        <w:rPr>
          <w:rFonts w:asciiTheme="majorBidi" w:hAnsiTheme="majorBidi" w:cstheme="majorBidi"/>
          <w:color w:val="1A1A1A"/>
          <w:spacing w:val="5"/>
          <w:sz w:val="24"/>
          <w:szCs w:val="24"/>
          <w:shd w:val="clear" w:color="auto" w:fill="FFFFFF"/>
        </w:rPr>
        <w:t>. London: J.M. Dent and Sons, 1973.</w:t>
      </w:r>
    </w:p>
    <w:p w14:paraId="08ECAF41" w14:textId="608DA7F4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Moses</w:t>
      </w:r>
      <w:ins w:id="2196" w:author="ALE Editor" w:date="2021-07-07T10:38:00Z">
        <w:r w:rsidR="005F0A8A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A. Dirk</w:t>
      </w:r>
      <w:ins w:id="2197" w:author="ALE Editor" w:date="2021-07-07T10:38:00Z">
        <w:r w:rsidR="005F0A8A">
          <w:rPr>
            <w:rFonts w:asciiTheme="majorBidi" w:hAnsiTheme="majorBidi" w:cstheme="majorBidi"/>
            <w:sz w:val="24"/>
            <w:szCs w:val="24"/>
          </w:rPr>
          <w:t>.</w:t>
        </w:r>
      </w:ins>
      <w:del w:id="2198" w:author="ALE Editor" w:date="2021-07-07T10:38:00Z">
        <w:r w:rsidRPr="00843680" w:rsidDel="005F0A8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Das römische</w:t>
      </w:r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Gespräch</w:t>
      </w:r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in a New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>Key: Hannah Arendt, Genocide, and the Defense of Republican civilization</w:t>
      </w:r>
      <w:ins w:id="2199" w:author="ALE Editor" w:date="2021-07-07T10:38:00Z">
        <w:r w:rsidR="005F0A8A"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>”</w:t>
      </w:r>
      <w:del w:id="2200" w:author="ALE Editor" w:date="2021-07-07T10:38:00Z">
        <w:r w:rsidRPr="00843680" w:rsidDel="005F0A8A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The Journal of Modern History </w:t>
      </w:r>
      <w:r w:rsidRPr="00843680">
        <w:rPr>
          <w:rFonts w:asciiTheme="majorBidi" w:hAnsiTheme="majorBidi" w:cstheme="majorBidi"/>
          <w:sz w:val="24"/>
          <w:szCs w:val="24"/>
        </w:rPr>
        <w:t>85</w:t>
      </w:r>
      <w:ins w:id="2201" w:author="ALE Editor" w:date="2021-07-07T10:38:00Z">
        <w:r w:rsidR="005F0A8A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2202" w:author="ALE Editor" w:date="2021-07-07T10:38:00Z">
        <w:r w:rsidRPr="00843680" w:rsidDel="005F0A8A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4 (2013): 867-913.</w:t>
      </w:r>
    </w:p>
    <w:p w14:paraId="7B0C02E3" w14:textId="19025011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Moses</w:t>
      </w:r>
      <w:ins w:id="2203" w:author="ALE Editor" w:date="2021-07-07T10:38:00Z">
        <w:r w:rsidR="005F0A8A">
          <w:rPr>
            <w:rFonts w:asciiTheme="majorBidi" w:hAnsiTheme="majorBidi" w:cstheme="majorBidi"/>
            <w:sz w:val="24"/>
            <w:szCs w:val="24"/>
          </w:rPr>
          <w:t>, A.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Dirk</w:t>
      </w:r>
      <w:ins w:id="2204" w:author="ALE Editor" w:date="2021-07-07T10:38:00Z">
        <w:r w:rsidR="005F0A8A">
          <w:rPr>
            <w:rFonts w:asciiTheme="majorBidi" w:hAnsiTheme="majorBidi" w:cstheme="majorBidi"/>
            <w:sz w:val="24"/>
            <w:szCs w:val="24"/>
          </w:rPr>
          <w:t>.</w:t>
        </w:r>
      </w:ins>
      <w:del w:id="2205" w:author="ALE Editor" w:date="2021-07-07T10:38:00Z">
        <w:r w:rsidRPr="00843680" w:rsidDel="005F0A8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“Genocide and Modernity</w:t>
      </w:r>
      <w:ins w:id="2206" w:author="ALE Editor" w:date="2021-07-07T10:38:00Z">
        <w:r w:rsidR="005F0A8A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2207" w:author="ALE Editor" w:date="2021-07-07T10:38:00Z">
        <w:r w:rsidRPr="00843680" w:rsidDel="005F0A8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2208" w:author="ALE Editor" w:date="2021-07-07T10:38:00Z">
        <w:r w:rsidR="005F0A8A">
          <w:rPr>
            <w:rFonts w:asciiTheme="majorBidi" w:hAnsiTheme="majorBidi" w:cstheme="majorBidi"/>
            <w:sz w:val="24"/>
            <w:szCs w:val="24"/>
          </w:rPr>
          <w:t>I</w:t>
        </w:r>
      </w:ins>
      <w:del w:id="2209" w:author="ALE Editor" w:date="2021-07-07T10:38:00Z">
        <w:r w:rsidRPr="00843680" w:rsidDel="005F0A8A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2210" w:author="ALE Editor" w:date="2021-07-07T10:38:00Z">
        <w:r w:rsidRPr="00843680" w:rsidDel="005F0A8A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ins w:id="2211" w:author="ALE Editor" w:date="2021-07-07T10:38:00Z">
        <w:r w:rsidR="005F0A8A" w:rsidRPr="005F0A8A">
          <w:rPr>
            <w:rFonts w:asciiTheme="majorBidi" w:hAnsiTheme="majorBidi" w:cstheme="majorBidi"/>
            <w:i/>
            <w:iCs/>
            <w:color w:val="333333"/>
            <w:sz w:val="24"/>
            <w:szCs w:val="24"/>
            <w:shd w:val="clear" w:color="auto" w:fill="FFFFFF"/>
            <w:rPrChange w:id="2212" w:author="ALE Editor" w:date="2021-07-07T10:38:00Z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rPrChange>
          </w:rPr>
          <w:t>The Historiography of Genocide</w:t>
        </w:r>
        <w:r w:rsidR="005F0A8A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, ed</w:t>
        </w:r>
      </w:ins>
      <w:ins w:id="2213" w:author="ALE Editor" w:date="2021-07-07T10:39:00Z">
        <w:r w:rsidR="005F0A8A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ited by</w:t>
        </w:r>
      </w:ins>
      <w:ins w:id="2214" w:author="ALE Editor" w:date="2021-07-07T10:38:00Z">
        <w:r w:rsidR="005F0A8A" w:rsidRPr="00843680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</w:t>
        </w:r>
      </w:ins>
      <w:r w:rsidRPr="0084368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Dan </w:t>
      </w:r>
      <w:r w:rsidRPr="001C7DE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Stone</w:t>
      </w:r>
      <w:del w:id="2215" w:author="ALE Editor" w:date="2021-07-07T10:39:00Z">
        <w:r w:rsidRPr="00205173" w:rsidDel="005F0A8A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, ed.</w:delText>
        </w:r>
      </w:del>
      <w:r w:rsidRPr="0020517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, </w:t>
      </w:r>
      <w:ins w:id="2216" w:author="ALE Editor" w:date="2021-07-07T10:39:00Z">
        <w:r w:rsidR="005F0A8A" w:rsidRPr="005F0A8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2217" w:author="ALE Editor" w:date="2021-07-07T10:39:00Z">
              <w:rPr>
                <w:rFonts w:ascii="Arial" w:hAnsi="Arial" w:cs="Arial"/>
                <w:color w:val="222222"/>
                <w:shd w:val="clear" w:color="auto" w:fill="FFFFFF"/>
              </w:rPr>
            </w:rPrChange>
          </w:rPr>
          <w:t>156-193</w:t>
        </w:r>
        <w:r w:rsidR="005F0A8A" w:rsidRPr="005F0A8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2218" w:author="ALE Editor" w:date="2021-07-07T10:39:00Z">
              <w:rPr>
                <w:rFonts w:ascii="Arial" w:hAnsi="Arial" w:cs="Arial"/>
                <w:color w:val="222222"/>
                <w:shd w:val="clear" w:color="auto" w:fill="FFFFFF"/>
              </w:rPr>
            </w:rPrChange>
          </w:rPr>
          <w:t xml:space="preserve">. </w:t>
        </w:r>
      </w:ins>
      <w:del w:id="2219" w:author="ALE Editor" w:date="2021-07-07T10:38:00Z">
        <w:r w:rsidRPr="00843680" w:rsidDel="005F0A8A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The Historiography of Genocide. </w:delText>
        </w:r>
      </w:del>
      <w:r w:rsidRPr="0084368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Houndmills: Palgrave MacMillan, 2008.</w:t>
      </w:r>
    </w:p>
    <w:p w14:paraId="16D7BA19" w14:textId="4B50769A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Moses</w:t>
      </w:r>
      <w:ins w:id="2220" w:author="ALE Editor" w:date="2021-07-07T10:39:00Z">
        <w:r w:rsidR="005F0A8A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Stephane</w:t>
      </w:r>
      <w:ins w:id="2221" w:author="ALE Editor" w:date="2021-07-07T10:39:00Z">
        <w:r w:rsidR="005F0A8A">
          <w:rPr>
            <w:rFonts w:asciiTheme="majorBidi" w:hAnsiTheme="majorBidi" w:cstheme="majorBidi"/>
            <w:sz w:val="24"/>
            <w:szCs w:val="24"/>
          </w:rPr>
          <w:t>.</w:t>
        </w:r>
      </w:ins>
      <w:del w:id="2222" w:author="ALE Editor" w:date="2021-07-07T10:39:00Z">
        <w:r w:rsidRPr="00843680" w:rsidDel="005F0A8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The Angel of History: Rosenzweig, Benjamin, Scholem. </w:t>
      </w:r>
      <w:r w:rsidRPr="00843680">
        <w:rPr>
          <w:rFonts w:asciiTheme="majorBidi" w:hAnsiTheme="majorBidi" w:cstheme="majorBidi"/>
          <w:sz w:val="24"/>
          <w:szCs w:val="24"/>
        </w:rPr>
        <w:t xml:space="preserve">Stanford: Stanford </w:t>
      </w:r>
      <w:ins w:id="2223" w:author="ALE Editor" w:date="2021-07-07T14:05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2224" w:author="ALE Editor" w:date="2021-07-07T14:05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2009.</w:t>
      </w:r>
    </w:p>
    <w:p w14:paraId="6D0B1FD4" w14:textId="4977D477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Moshe, Idel</w:t>
      </w:r>
      <w:ins w:id="2225" w:author="ALE Editor" w:date="2021-07-07T10:39:00Z">
        <w:r w:rsidR="00C320C9">
          <w:rPr>
            <w:rFonts w:asciiTheme="majorBidi" w:hAnsiTheme="majorBidi" w:cstheme="majorBidi"/>
            <w:sz w:val="24"/>
            <w:szCs w:val="24"/>
          </w:rPr>
          <w:t>.</w:t>
        </w:r>
      </w:ins>
      <w:del w:id="2226" w:author="ALE Editor" w:date="2021-07-07T10:39:00Z">
        <w:r w:rsidRPr="00843680" w:rsidDel="00C320C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“Transfer of Categories: The German-Jewish Experience and Beyond</w:t>
      </w:r>
      <w:ins w:id="2227" w:author="ALE Editor" w:date="2021-07-07T10:39:00Z">
        <w:r w:rsidR="00C320C9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>”</w:t>
      </w:r>
      <w:del w:id="2228" w:author="ALE Editor" w:date="2021-07-07T10:39:00Z">
        <w:r w:rsidRPr="00843680" w:rsidDel="00C320C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2229" w:author="ALE Editor" w:date="2021-07-07T10:39:00Z">
        <w:r w:rsidR="00C320C9">
          <w:rPr>
            <w:rFonts w:asciiTheme="majorBidi" w:hAnsiTheme="majorBidi" w:cstheme="majorBidi"/>
            <w:sz w:val="24"/>
            <w:szCs w:val="24"/>
          </w:rPr>
          <w:t>I</w:t>
        </w:r>
      </w:ins>
      <w:del w:id="2230" w:author="ALE Editor" w:date="2021-07-07T10:39:00Z">
        <w:r w:rsidRPr="00843680" w:rsidDel="00C320C9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2231" w:author="ALE Editor" w:date="2021-07-07T10:39:00Z">
        <w:r w:rsidRPr="00843680" w:rsidDel="00C320C9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2232" w:author="ALE Editor" w:date="2021-07-07T10:40:00Z">
        <w:r w:rsidR="00C320C9" w:rsidRPr="00843680">
          <w:rPr>
            <w:rFonts w:asciiTheme="majorBidi" w:hAnsiTheme="majorBidi" w:cstheme="majorBidi"/>
            <w:i/>
            <w:iCs/>
            <w:sz w:val="24"/>
            <w:szCs w:val="24"/>
          </w:rPr>
          <w:t>The German</w:t>
        </w:r>
        <w:r w:rsidR="00C320C9">
          <w:rPr>
            <w:rFonts w:asciiTheme="majorBidi" w:hAnsiTheme="majorBidi" w:cstheme="majorBidi"/>
            <w:i/>
            <w:iCs/>
            <w:sz w:val="24"/>
            <w:szCs w:val="24"/>
          </w:rPr>
          <w:t>-</w:t>
        </w:r>
        <w:r w:rsidR="00C320C9" w:rsidRPr="00843680">
          <w:rPr>
            <w:rFonts w:asciiTheme="majorBidi" w:hAnsiTheme="majorBidi" w:cstheme="majorBidi"/>
            <w:i/>
            <w:iCs/>
            <w:sz w:val="24"/>
            <w:szCs w:val="24"/>
          </w:rPr>
          <w:t>Jewish Experience Revisited</w:t>
        </w:r>
        <w:r w:rsidR="00C320C9">
          <w:rPr>
            <w:rFonts w:asciiTheme="majorBidi" w:hAnsiTheme="majorBidi" w:cstheme="majorBidi"/>
            <w:i/>
            <w:iCs/>
            <w:sz w:val="24"/>
            <w:szCs w:val="24"/>
          </w:rPr>
          <w:t xml:space="preserve">, </w:t>
        </w:r>
        <w:r w:rsidR="00C320C9">
          <w:rPr>
            <w:rFonts w:asciiTheme="majorBidi" w:hAnsiTheme="majorBidi" w:cstheme="majorBidi"/>
            <w:sz w:val="24"/>
            <w:szCs w:val="24"/>
          </w:rPr>
          <w:t xml:space="preserve">edited by 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Steven E. Aschheim </w:t>
      </w:r>
      <w:del w:id="2233" w:author="ALE Editor" w:date="2021-07-07T10:40:00Z">
        <w:r w:rsidRPr="00843680" w:rsidDel="00C320C9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ins w:id="2234" w:author="ALE Editor" w:date="2021-07-07T10:40:00Z">
        <w:r w:rsidR="00C320C9">
          <w:rPr>
            <w:rFonts w:asciiTheme="majorBidi" w:hAnsiTheme="majorBidi" w:cstheme="majorBidi"/>
            <w:sz w:val="24"/>
            <w:szCs w:val="24"/>
          </w:rPr>
          <w:t>and</w:t>
        </w:r>
        <w:r w:rsidR="00C320C9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Vivian Liska</w:t>
      </w:r>
      <w:del w:id="2235" w:author="ALE Editor" w:date="2021-07-07T10:40:00Z">
        <w:r w:rsidRPr="00843680" w:rsidDel="00C320C9">
          <w:rPr>
            <w:rFonts w:asciiTheme="majorBidi" w:hAnsiTheme="majorBidi" w:cstheme="majorBidi"/>
            <w:sz w:val="24"/>
            <w:szCs w:val="24"/>
          </w:rPr>
          <w:delText xml:space="preserve"> (eds.)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, </w:t>
      </w:r>
      <w:ins w:id="2236" w:author="ALE Editor" w:date="2021-07-07T10:40:00Z">
        <w:r w:rsidR="00C320C9" w:rsidRPr="00843680">
          <w:rPr>
            <w:rFonts w:asciiTheme="majorBidi" w:hAnsiTheme="majorBidi" w:cstheme="majorBidi"/>
            <w:sz w:val="24"/>
            <w:szCs w:val="24"/>
          </w:rPr>
          <w:t>25-26</w:t>
        </w:r>
        <w:r w:rsidR="00C320C9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del w:id="2237" w:author="ALE Editor" w:date="2021-07-07T10:40:00Z">
        <w:r w:rsidRPr="00843680" w:rsidDel="00C320C9">
          <w:rPr>
            <w:rFonts w:asciiTheme="majorBidi" w:hAnsiTheme="majorBidi" w:cstheme="majorBidi"/>
            <w:i/>
            <w:iCs/>
            <w:sz w:val="24"/>
            <w:szCs w:val="24"/>
          </w:rPr>
          <w:delText>The German</w:delText>
        </w:r>
        <w:r w:rsidR="00346BF7" w:rsidDel="00C320C9">
          <w:rPr>
            <w:rFonts w:asciiTheme="majorBidi" w:hAnsiTheme="majorBidi" w:cstheme="majorBidi"/>
            <w:i/>
            <w:iCs/>
            <w:sz w:val="24"/>
            <w:szCs w:val="24"/>
          </w:rPr>
          <w:delText>-</w:delText>
        </w:r>
        <w:r w:rsidRPr="00843680" w:rsidDel="00C320C9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Jewish Experience Revisited. </w:delText>
        </w:r>
      </w:del>
      <w:r w:rsidRPr="00843680">
        <w:rPr>
          <w:rFonts w:asciiTheme="majorBidi" w:hAnsiTheme="majorBidi" w:cstheme="majorBidi"/>
          <w:sz w:val="24"/>
          <w:szCs w:val="24"/>
        </w:rPr>
        <w:t>Berlin: De Gruyter, 2015</w:t>
      </w:r>
      <w:del w:id="2238" w:author="ALE Editor" w:date="2021-07-07T10:40:00Z">
        <w:r w:rsidRPr="00843680" w:rsidDel="00C320C9">
          <w:rPr>
            <w:rFonts w:asciiTheme="majorBidi" w:hAnsiTheme="majorBidi" w:cstheme="majorBidi"/>
            <w:sz w:val="24"/>
            <w:szCs w:val="24"/>
          </w:rPr>
          <w:delText>, 25-26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5ED1048B" w14:textId="010348CD" w:rsidR="0053166E" w:rsidRPr="00843680" w:rsidDel="001540FE" w:rsidRDefault="0053166E" w:rsidP="00843680">
      <w:pPr>
        <w:tabs>
          <w:tab w:val="left" w:pos="6323"/>
        </w:tabs>
        <w:spacing w:after="120" w:line="240" w:lineRule="auto"/>
        <w:rPr>
          <w:del w:id="2239" w:author="ALE Editor" w:date="2021-07-07T12:32:00Z"/>
          <w:rFonts w:asciiTheme="majorBidi" w:hAnsiTheme="majorBidi" w:cstheme="majorBidi"/>
          <w:sz w:val="24"/>
          <w:szCs w:val="24"/>
        </w:rPr>
      </w:pPr>
      <w:del w:id="2240" w:author="ALE Editor" w:date="2021-07-07T12:32:00Z">
        <w:r w:rsidRPr="00843680" w:rsidDel="001540FE">
          <w:rPr>
            <w:rFonts w:asciiTheme="majorBidi" w:hAnsiTheme="majorBidi" w:cstheme="majorBidi"/>
            <w:sz w:val="24"/>
            <w:szCs w:val="24"/>
          </w:rPr>
          <w:delText>Mosse, George L.</w:delText>
        </w:r>
      </w:del>
      <w:del w:id="2241" w:author="ALE Editor" w:date="2021-07-07T10:40:00Z">
        <w:r w:rsidRPr="00843680" w:rsidDel="00C320C9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2242" w:author="ALE Editor" w:date="2021-07-07T12:32:00Z">
        <w:r w:rsidRPr="00843680" w:rsidDel="001540F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1540FE">
          <w:rPr>
            <w:rFonts w:asciiTheme="majorBidi" w:hAnsiTheme="majorBidi" w:cstheme="majorBidi"/>
            <w:i/>
            <w:iCs/>
            <w:sz w:val="24"/>
            <w:szCs w:val="24"/>
          </w:rPr>
          <w:delText>Nationalism and Sexuality</w:delText>
        </w:r>
        <w:r w:rsidRPr="00843680" w:rsidDel="001540FE">
          <w:rPr>
            <w:rFonts w:asciiTheme="majorBidi" w:hAnsiTheme="majorBidi" w:cstheme="majorBidi"/>
            <w:sz w:val="24"/>
            <w:szCs w:val="24"/>
          </w:rPr>
          <w:delText>. New York: H. Fertig, 1985.</w:delText>
        </w:r>
      </w:del>
    </w:p>
    <w:p w14:paraId="13A84481" w14:textId="77777777" w:rsidR="0053166E" w:rsidRPr="00843680" w:rsidRDefault="0053166E" w:rsidP="00843680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Mosse, George L.</w:t>
      </w:r>
      <w:del w:id="2243" w:author="ALE Editor" w:date="2021-07-07T10:40:00Z">
        <w:r w:rsidRPr="00843680" w:rsidDel="00C320C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The Culture of Western Europe: The Nineteenth and Twentieth Centuries. </w:t>
      </w:r>
      <w:r w:rsidRPr="00843680">
        <w:rPr>
          <w:rFonts w:asciiTheme="majorBidi" w:hAnsiTheme="majorBidi" w:cstheme="majorBidi"/>
          <w:sz w:val="24"/>
          <w:szCs w:val="24"/>
        </w:rPr>
        <w:t>Boulder: Westview, 1988.</w:t>
      </w:r>
    </w:p>
    <w:p w14:paraId="3958D3F1" w14:textId="760C802A" w:rsidR="0053166E" w:rsidRDefault="0053166E" w:rsidP="00843680">
      <w:pPr>
        <w:spacing w:after="120" w:line="240" w:lineRule="auto"/>
        <w:rPr>
          <w:ins w:id="2244" w:author="ALE Editor" w:date="2021-07-07T12:32:00Z"/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Mosse, George L</w:t>
      </w:r>
      <w:ins w:id="2245" w:author="ALE Editor" w:date="2021-07-07T10:40:00Z">
        <w:r w:rsidR="00C320C9">
          <w:rPr>
            <w:rFonts w:asciiTheme="majorBidi" w:hAnsiTheme="majorBidi" w:cstheme="majorBidi"/>
            <w:sz w:val="24"/>
            <w:szCs w:val="24"/>
          </w:rPr>
          <w:t>.</w:t>
        </w:r>
      </w:ins>
      <w:del w:id="2246" w:author="ALE Editor" w:date="2021-07-07T10:40:00Z">
        <w:r w:rsidRPr="00843680" w:rsidDel="00C320C9">
          <w:rPr>
            <w:rFonts w:asciiTheme="majorBidi" w:hAnsiTheme="majorBidi" w:cstheme="majorBidi"/>
            <w:sz w:val="24"/>
            <w:szCs w:val="24"/>
          </w:rPr>
          <w:delText>achman,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German Jews beyond Judaism</w:t>
      </w:r>
      <w:r w:rsidRPr="00843680">
        <w:rPr>
          <w:rFonts w:asciiTheme="majorBidi" w:hAnsiTheme="majorBidi" w:cstheme="majorBidi"/>
          <w:sz w:val="24"/>
          <w:szCs w:val="24"/>
        </w:rPr>
        <w:t>. Bloomington: Hebrew Union College Press, 1985.</w:t>
      </w:r>
    </w:p>
    <w:p w14:paraId="379EF612" w14:textId="77777777" w:rsidR="001540FE" w:rsidRPr="00843680" w:rsidRDefault="001540FE" w:rsidP="001540FE">
      <w:pPr>
        <w:tabs>
          <w:tab w:val="left" w:pos="6323"/>
        </w:tabs>
        <w:spacing w:after="120" w:line="240" w:lineRule="auto"/>
        <w:rPr>
          <w:ins w:id="2247" w:author="ALE Editor" w:date="2021-07-07T12:32:00Z"/>
          <w:rFonts w:asciiTheme="majorBidi" w:hAnsiTheme="majorBidi" w:cstheme="majorBidi"/>
          <w:sz w:val="24"/>
          <w:szCs w:val="24"/>
        </w:rPr>
      </w:pPr>
      <w:ins w:id="2248" w:author="ALE Editor" w:date="2021-07-07T12:32:00Z">
        <w:r w:rsidRPr="00843680">
          <w:rPr>
            <w:rFonts w:asciiTheme="majorBidi" w:hAnsiTheme="majorBidi" w:cstheme="majorBidi"/>
            <w:sz w:val="24"/>
            <w:szCs w:val="24"/>
          </w:rPr>
          <w:t xml:space="preserve">Mosse, George L.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Nationalism and Sexuality</w:t>
        </w:r>
        <w:r w:rsidRPr="00843680">
          <w:rPr>
            <w:rFonts w:asciiTheme="majorBidi" w:hAnsiTheme="majorBidi" w:cstheme="majorBidi"/>
            <w:sz w:val="24"/>
            <w:szCs w:val="24"/>
          </w:rPr>
          <w:t>. New York: H. Fertig, 1985.</w:t>
        </w:r>
      </w:ins>
    </w:p>
    <w:p w14:paraId="589DC517" w14:textId="6852EDE6" w:rsidR="001540FE" w:rsidRPr="00843680" w:rsidDel="001540FE" w:rsidRDefault="001540FE" w:rsidP="00843680">
      <w:pPr>
        <w:spacing w:after="120" w:line="240" w:lineRule="auto"/>
        <w:rPr>
          <w:del w:id="2249" w:author="ALE Editor" w:date="2021-07-07T12:32:00Z"/>
          <w:rFonts w:asciiTheme="majorBidi" w:hAnsiTheme="majorBidi" w:cstheme="majorBidi"/>
          <w:sz w:val="24"/>
          <w:szCs w:val="24"/>
        </w:rPr>
      </w:pPr>
    </w:p>
    <w:p w14:paraId="1FC79E8B" w14:textId="1AB68DFA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Moyn</w:t>
      </w:r>
      <w:ins w:id="2250" w:author="ALE Editor" w:date="2021-07-07T10:40:00Z">
        <w:r w:rsidR="00C320C9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Samuel</w:t>
      </w:r>
      <w:ins w:id="2251" w:author="ALE Editor" w:date="2021-07-07T10:40:00Z">
        <w:r w:rsidR="00C320C9">
          <w:rPr>
            <w:rFonts w:asciiTheme="majorBidi" w:hAnsiTheme="majorBidi" w:cstheme="majorBidi"/>
            <w:sz w:val="24"/>
            <w:szCs w:val="24"/>
          </w:rPr>
          <w:t>.</w:t>
        </w:r>
      </w:ins>
      <w:del w:id="2252" w:author="ALE Editor" w:date="2021-07-07T10:40:00Z">
        <w:r w:rsidRPr="00843680" w:rsidDel="00C320C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“Amos Funkenstein on the Theological Origins of Historicism</w:t>
      </w:r>
      <w:ins w:id="2253" w:author="ALE Editor" w:date="2021-07-07T10:40:00Z">
        <w:r w:rsidR="00C320C9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2254" w:author="ALE Editor" w:date="2021-07-07T10:40:00Z">
        <w:r w:rsidRPr="00843680" w:rsidDel="00C320C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Journal of the History of Ideas</w:t>
      </w:r>
      <w:r w:rsidRPr="00843680">
        <w:rPr>
          <w:rFonts w:asciiTheme="majorBidi" w:hAnsiTheme="majorBidi" w:cstheme="majorBidi"/>
          <w:sz w:val="24"/>
          <w:szCs w:val="24"/>
        </w:rPr>
        <w:t>, 64</w:t>
      </w:r>
      <w:ins w:id="2255" w:author="ALE Editor" w:date="2021-07-07T10:41:00Z">
        <w:r w:rsidR="00C320C9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2256" w:author="ALE Editor" w:date="2021-07-07T10:41:00Z">
        <w:r w:rsidRPr="00843680" w:rsidDel="00C320C9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4 (2003): 639–657.</w:t>
      </w:r>
    </w:p>
    <w:p w14:paraId="4819F3BE" w14:textId="091E8EB1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color w:val="000000"/>
          <w:sz w:val="24"/>
          <w:szCs w:val="24"/>
        </w:rPr>
      </w:pPr>
      <w:r w:rsidRPr="00843680">
        <w:rPr>
          <w:rFonts w:asciiTheme="majorBidi" w:hAnsiTheme="majorBidi" w:cstheme="majorBidi"/>
          <w:noProof/>
          <w:sz w:val="24"/>
          <w:szCs w:val="24"/>
        </w:rPr>
        <w:t>Moyn</w:t>
      </w:r>
      <w:ins w:id="2257" w:author="ALE Editor" w:date="2021-07-07T10:41:00Z">
        <w:r w:rsidR="006D01B5">
          <w:rPr>
            <w:rFonts w:asciiTheme="majorBidi" w:hAnsiTheme="majorBidi" w:cstheme="majorBidi"/>
            <w:noProof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Samuel</w:t>
      </w:r>
      <w:ins w:id="2258" w:author="ALE Editor" w:date="2021-07-07T10:41:00Z">
        <w:r w:rsidR="006D01B5">
          <w:rPr>
            <w:rFonts w:asciiTheme="majorBidi" w:hAnsiTheme="majorBidi" w:cstheme="majorBidi"/>
            <w:noProof/>
            <w:sz w:val="24"/>
            <w:szCs w:val="24"/>
          </w:rPr>
          <w:t>.</w:t>
        </w:r>
      </w:ins>
      <w:del w:id="2259" w:author="ALE Editor" w:date="2021-07-07T10:41:00Z">
        <w:r w:rsidRPr="00843680" w:rsidDel="006D01B5">
          <w:rPr>
            <w:rFonts w:asciiTheme="majorBidi" w:hAnsiTheme="majorBidi" w:cstheme="majorBidi"/>
            <w:noProof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noProof/>
          <w:sz w:val="24"/>
          <w:szCs w:val="24"/>
        </w:rPr>
        <w:t xml:space="preserve"> “</w:t>
      </w:r>
      <w:r w:rsidRPr="00843680">
        <w:rPr>
          <w:rFonts w:asciiTheme="majorBidi" w:hAnsiTheme="majorBidi" w:cstheme="majorBidi"/>
          <w:color w:val="2A2A2A"/>
          <w:sz w:val="24"/>
          <w:szCs w:val="24"/>
        </w:rPr>
        <w:t>Hannah Arendt on the Secular</w:t>
      </w:r>
      <w:ins w:id="2260" w:author="ALE Editor" w:date="2021-07-07T10:41:00Z">
        <w:r w:rsidR="006D01B5">
          <w:rPr>
            <w:rFonts w:asciiTheme="majorBidi" w:hAnsiTheme="majorBidi" w:cstheme="majorBidi"/>
            <w:color w:val="2A2A2A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color w:val="2A2A2A"/>
          <w:sz w:val="24"/>
          <w:szCs w:val="24"/>
        </w:rPr>
        <w:t>”</w:t>
      </w:r>
      <w:del w:id="2261" w:author="ALE Editor" w:date="2021-07-07T10:41:00Z">
        <w:r w:rsidRPr="00843680" w:rsidDel="006D01B5">
          <w:rPr>
            <w:rFonts w:asciiTheme="majorBidi" w:hAnsiTheme="majorBidi" w:cstheme="majorBidi"/>
            <w:color w:val="2A2A2A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color w:val="2A2A2A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color w:val="000000"/>
          <w:sz w:val="24"/>
          <w:szCs w:val="24"/>
        </w:rPr>
        <w:t>New German Critique,</w:t>
      </w:r>
      <w:r w:rsidRPr="00843680">
        <w:rPr>
          <w:rFonts w:asciiTheme="majorBidi" w:hAnsiTheme="majorBidi" w:cstheme="majorBidi"/>
          <w:color w:val="000000"/>
          <w:sz w:val="24"/>
          <w:szCs w:val="24"/>
        </w:rPr>
        <w:t xml:space="preserve"> 35</w:t>
      </w:r>
      <w:ins w:id="2262" w:author="ALE Editor" w:date="2021-07-07T10:41:00Z">
        <w:r w:rsidR="006D01B5">
          <w:rPr>
            <w:rFonts w:asciiTheme="majorBidi" w:hAnsiTheme="majorBidi" w:cstheme="majorBidi"/>
            <w:color w:val="000000"/>
            <w:sz w:val="24"/>
            <w:szCs w:val="24"/>
          </w:rPr>
          <w:t xml:space="preserve"> no. </w:t>
        </w:r>
      </w:ins>
      <w:del w:id="2263" w:author="ALE Editor" w:date="2021-07-07T10:41:00Z">
        <w:r w:rsidRPr="00843680" w:rsidDel="006D01B5">
          <w:rPr>
            <w:rFonts w:asciiTheme="majorBidi" w:hAnsiTheme="majorBidi" w:cstheme="majorBidi"/>
            <w:color w:val="000000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>3 (2008): 71-96.</w:t>
      </w:r>
    </w:p>
    <w:p w14:paraId="26A8912C" w14:textId="3C3B6287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lastRenderedPageBreak/>
        <w:t>Musch</w:t>
      </w:r>
      <w:ins w:id="2264" w:author="ALE Editor" w:date="2021-07-07T13:10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Sebastian</w:t>
      </w:r>
      <w:ins w:id="2265" w:author="ALE Editor" w:date="2021-07-07T10:41:00Z">
        <w:r w:rsidR="00322C9C">
          <w:rPr>
            <w:rFonts w:asciiTheme="majorBidi" w:hAnsiTheme="majorBidi" w:cstheme="majorBidi"/>
            <w:sz w:val="24"/>
            <w:szCs w:val="24"/>
          </w:rPr>
          <w:t>.</w:t>
        </w:r>
      </w:ins>
      <w:del w:id="2266" w:author="ALE Editor" w:date="2021-07-07T10:41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Jewish</w:t>
      </w:r>
      <w:r w:rsidRPr="00843680">
        <w:rPr>
          <w:rFonts w:asciiTheme="majorBidi" w:hAnsiTheme="majorBidi" w:cstheme="majorBidi"/>
          <w:i/>
          <w:iCs/>
          <w:sz w:val="24"/>
          <w:szCs w:val="24"/>
          <w:rtl/>
        </w:rPr>
        <w:t> 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Encounters with Buddhism in</w:t>
      </w:r>
      <w:r w:rsidRPr="00843680">
        <w:rPr>
          <w:rFonts w:asciiTheme="majorBidi" w:hAnsiTheme="majorBidi" w:cstheme="majorBidi"/>
          <w:i/>
          <w:iCs/>
          <w:sz w:val="24"/>
          <w:szCs w:val="24"/>
          <w:rtl/>
        </w:rPr>
        <w:t> 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German</w:t>
      </w:r>
      <w:r w:rsidRPr="00843680">
        <w:rPr>
          <w:rFonts w:asciiTheme="majorBidi" w:hAnsiTheme="majorBidi" w:cstheme="majorBidi"/>
          <w:i/>
          <w:iCs/>
          <w:sz w:val="24"/>
          <w:szCs w:val="24"/>
          <w:rtl/>
        </w:rPr>
        <w:t> 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Culture: Between Moses and Buddha, 1890–1940.</w:t>
      </w:r>
      <w:r w:rsidRPr="00843680">
        <w:rPr>
          <w:rFonts w:asciiTheme="majorBidi" w:hAnsiTheme="majorBidi" w:cstheme="majorBidi"/>
          <w:sz w:val="24"/>
          <w:szCs w:val="24"/>
        </w:rPr>
        <w:t xml:space="preserve"> Cham: Palgrave </w:t>
      </w:r>
      <w:del w:id="2267" w:author="ALE Editor" w:date="2021-07-07T13:24:00Z">
        <w:r w:rsidRPr="00843680" w:rsidDel="002769AF">
          <w:rPr>
            <w:rFonts w:asciiTheme="majorBidi" w:hAnsiTheme="majorBidi" w:cstheme="majorBidi"/>
            <w:sz w:val="24"/>
            <w:szCs w:val="24"/>
          </w:rPr>
          <w:delText>Macmillen</w:delText>
        </w:r>
      </w:del>
      <w:ins w:id="2268" w:author="ALE Editor" w:date="2021-07-07T13:24:00Z">
        <w:r w:rsidR="002769AF" w:rsidRPr="00843680">
          <w:rPr>
            <w:rFonts w:asciiTheme="majorBidi" w:hAnsiTheme="majorBidi" w:cstheme="majorBidi"/>
            <w:sz w:val="24"/>
            <w:szCs w:val="24"/>
          </w:rPr>
          <w:t>Macmillan</w:t>
        </w:r>
      </w:ins>
      <w:r w:rsidRPr="00843680">
        <w:rPr>
          <w:rFonts w:asciiTheme="majorBidi" w:hAnsiTheme="majorBidi" w:cstheme="majorBidi"/>
          <w:sz w:val="24"/>
          <w:szCs w:val="24"/>
        </w:rPr>
        <w:t>, 2019</w:t>
      </w:r>
      <w:r w:rsidRPr="00843680">
        <w:rPr>
          <w:rFonts w:asciiTheme="majorBidi" w:hAnsiTheme="majorBidi" w:cstheme="majorBidi"/>
          <w:bCs/>
          <w:sz w:val="24"/>
          <w:szCs w:val="24"/>
        </w:rPr>
        <w:t>.</w:t>
      </w:r>
    </w:p>
    <w:p w14:paraId="2BD613F6" w14:textId="2C3AE167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Nancy, Jean-Luc</w:t>
      </w:r>
      <w:ins w:id="2269" w:author="ALE Editor" w:date="2021-07-07T10:41:00Z">
        <w:r w:rsidR="00322C9C">
          <w:rPr>
            <w:rFonts w:asciiTheme="majorBidi" w:hAnsiTheme="majorBidi" w:cstheme="majorBidi"/>
            <w:sz w:val="24"/>
            <w:szCs w:val="24"/>
          </w:rPr>
          <w:t>.</w:t>
        </w:r>
      </w:ins>
      <w:del w:id="2270" w:author="ALE Editor" w:date="2021-07-07T10:41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Dis-enclosure: The Deconstruction of Christianity. </w:t>
      </w:r>
      <w:r w:rsidRPr="00843680">
        <w:rPr>
          <w:rFonts w:asciiTheme="majorBidi" w:hAnsiTheme="majorBidi" w:cstheme="majorBidi"/>
          <w:sz w:val="24"/>
          <w:szCs w:val="24"/>
        </w:rPr>
        <w:t xml:space="preserve">New York: Fordham </w:t>
      </w:r>
      <w:r w:rsidRPr="00843680">
        <w:rPr>
          <w:rFonts w:asciiTheme="majorBidi" w:hAnsiTheme="majorBidi" w:cstheme="majorBidi"/>
          <w:color w:val="1A1A1A"/>
          <w:sz w:val="24"/>
          <w:szCs w:val="24"/>
        </w:rPr>
        <w:t>University Press, 2008</w:t>
      </w:r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4EC88913" w14:textId="3662FC7B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843680">
        <w:rPr>
          <w:rFonts w:asciiTheme="majorBidi" w:hAnsiTheme="majorBidi" w:cstheme="majorBidi"/>
          <w:sz w:val="24"/>
          <w:szCs w:val="24"/>
        </w:rPr>
        <w:t>Neiman</w:t>
      </w:r>
      <w:ins w:id="2271" w:author="ALE Editor" w:date="2021-07-07T10:41:00Z">
        <w:r w:rsidR="00322C9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Susan</w:t>
      </w:r>
      <w:ins w:id="2272" w:author="ALE Editor" w:date="2021-07-07T10:41:00Z">
        <w:r w:rsidR="00322C9C">
          <w:rPr>
            <w:rFonts w:asciiTheme="majorBidi" w:hAnsiTheme="majorBidi" w:cstheme="majorBidi"/>
            <w:sz w:val="24"/>
            <w:szCs w:val="24"/>
          </w:rPr>
          <w:t>.</w:t>
        </w:r>
      </w:ins>
      <w:del w:id="2273" w:author="ALE Editor" w:date="2021-07-07T10:41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Evil in Modern Thought: An Alternative History Philosophy. </w:t>
      </w:r>
      <w:r w:rsidRPr="00843680">
        <w:rPr>
          <w:rFonts w:asciiTheme="majorBidi" w:hAnsiTheme="majorBidi" w:cstheme="majorBidi"/>
          <w:sz w:val="24"/>
          <w:szCs w:val="24"/>
          <w:lang w:bidi="he-IL"/>
        </w:rPr>
        <w:t>Princeton</w:t>
      </w:r>
      <w:del w:id="2274" w:author="ALE Editor" w:date="2021-07-07T10:41:00Z">
        <w:r w:rsidRPr="00843680" w:rsidDel="00322C9C">
          <w:rPr>
            <w:rFonts w:asciiTheme="majorBidi" w:hAnsiTheme="majorBidi" w:cstheme="majorBidi"/>
            <w:sz w:val="24"/>
            <w:szCs w:val="24"/>
            <w:lang w:bidi="he-IL"/>
          </w:rPr>
          <w:delText>e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>, NJ: Princeton University Press, 2002.</w:t>
      </w:r>
    </w:p>
    <w:p w14:paraId="7E3F8D64" w14:textId="0E7CC5B1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</w:rPr>
        <w:t>Nelson</w:t>
      </w:r>
      <w:ins w:id="2275" w:author="ALE Editor" w:date="2021-07-07T10:41:00Z">
        <w:r w:rsidR="00322C9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Eric S.</w:t>
      </w:r>
      <w:del w:id="2276" w:author="ALE Editor" w:date="2021-07-07T10:41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Levinas, Adorno, and the Ethics of the Material Other</w:t>
      </w:r>
      <w:r w:rsidRPr="00843680">
        <w:rPr>
          <w:rFonts w:asciiTheme="majorBidi" w:hAnsiTheme="majorBidi" w:cstheme="majorBidi"/>
          <w:sz w:val="24"/>
          <w:szCs w:val="24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Albany: State University of New York Press, 2020.</w:t>
      </w:r>
    </w:p>
    <w:p w14:paraId="67204051" w14:textId="63B8C3F5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Niklaus, Lagier</w:t>
      </w:r>
      <w:ins w:id="2277" w:author="ALE Editor" w:date="2021-07-07T10:41:00Z">
        <w:r w:rsidR="00322C9C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2278" w:author="ALE Editor" w:date="2021-07-07T10:41:00Z">
        <w:r w:rsidRPr="00843680" w:rsidDel="00322C9C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Bibliographie zu Meister Eckahrt.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Freiburg Schweiz: Universitätsverlag 1989.</w:t>
      </w:r>
    </w:p>
    <w:p w14:paraId="5B506187" w14:textId="056DCECA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North</w:t>
      </w:r>
      <w:ins w:id="2279" w:author="ALE Editor" w:date="2021-07-07T10:41:00Z">
        <w:r w:rsidR="00322C9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Paul</w:t>
      </w:r>
      <w:ins w:id="2280" w:author="ALE Editor" w:date="2021-07-07T10:41:00Z">
        <w:r w:rsidR="00322C9C">
          <w:rPr>
            <w:rFonts w:asciiTheme="majorBidi" w:hAnsiTheme="majorBidi" w:cstheme="majorBidi"/>
            <w:sz w:val="24"/>
            <w:szCs w:val="24"/>
          </w:rPr>
          <w:t>.</w:t>
        </w:r>
      </w:ins>
      <w:del w:id="2281" w:author="ALE Editor" w:date="2021-07-07T10:41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The Yield: Kafka’s Atheological Reformation. </w:t>
      </w:r>
      <w:r w:rsidRPr="00843680">
        <w:rPr>
          <w:rFonts w:asciiTheme="majorBidi" w:hAnsiTheme="majorBidi" w:cstheme="majorBidi"/>
          <w:sz w:val="24"/>
          <w:szCs w:val="24"/>
        </w:rPr>
        <w:t xml:space="preserve">Stanford: Stanford </w:t>
      </w:r>
      <w:ins w:id="2282" w:author="ALE Editor" w:date="2021-07-07T14:05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2283" w:author="ALE Editor" w:date="2021-07-07T14:05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2015.</w:t>
      </w:r>
    </w:p>
    <w:p w14:paraId="35BA6CC8" w14:textId="71192708" w:rsidR="0053166E" w:rsidRPr="00843680" w:rsidRDefault="0053166E" w:rsidP="00843680">
      <w:pPr>
        <w:spacing w:after="120" w:line="240" w:lineRule="auto"/>
        <w:rPr>
          <w:rStyle w:val="a-size-large"/>
          <w:rFonts w:asciiTheme="majorBidi" w:hAnsiTheme="majorBidi" w:cstheme="majorBidi"/>
          <w:color w:val="111111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Nur, Ofer</w:t>
      </w:r>
      <w:ins w:id="2284" w:author="ALE Editor" w:date="2021-07-07T10:41:00Z">
        <w:r w:rsidR="00322C9C">
          <w:rPr>
            <w:rFonts w:asciiTheme="majorBidi" w:hAnsiTheme="majorBidi" w:cstheme="majorBidi"/>
            <w:sz w:val="24"/>
            <w:szCs w:val="24"/>
          </w:rPr>
          <w:t>.</w:t>
        </w:r>
      </w:ins>
      <w:del w:id="2285" w:author="ALE Editor" w:date="2021-07-07T10:41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Style w:val="a-size-large"/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Eros and Tragedy, J</w:t>
      </w:r>
      <w:r w:rsidRPr="00843680">
        <w:rPr>
          <w:rStyle w:val="a-size-large"/>
          <w:rFonts w:asciiTheme="majorBidi" w:hAnsiTheme="majorBidi" w:cstheme="majorBidi"/>
          <w:i/>
          <w:iCs/>
          <w:color w:val="111111"/>
          <w:sz w:val="24"/>
          <w:szCs w:val="24"/>
        </w:rPr>
        <w:t>ewish Male Fantasies and the Masculine Evolution of Zionism</w:t>
      </w:r>
      <w:r w:rsidRPr="00843680">
        <w:rPr>
          <w:rStyle w:val="a-size-large"/>
          <w:rFonts w:asciiTheme="majorBidi" w:hAnsiTheme="majorBidi" w:cstheme="majorBidi"/>
          <w:color w:val="111111"/>
          <w:sz w:val="24"/>
          <w:szCs w:val="24"/>
        </w:rPr>
        <w:t>. Brighton: Academic Press, 2014.</w:t>
      </w:r>
    </w:p>
    <w:p w14:paraId="4BEC0E58" w14:textId="02420AC1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Nygern</w:t>
      </w:r>
      <w:ins w:id="2286" w:author="ALE Editor" w:date="2021-07-07T10:42:00Z">
        <w:r w:rsidR="00322C9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Anders</w:t>
      </w:r>
      <w:ins w:id="2287" w:author="ALE Editor" w:date="2021-07-07T10:42:00Z">
        <w:r w:rsidR="00322C9C">
          <w:rPr>
            <w:rFonts w:asciiTheme="majorBidi" w:hAnsiTheme="majorBidi" w:cstheme="majorBidi"/>
            <w:sz w:val="24"/>
            <w:szCs w:val="24"/>
          </w:rPr>
          <w:t>.</w:t>
        </w:r>
      </w:ins>
      <w:del w:id="2288" w:author="ALE Editor" w:date="2021-07-07T10:42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Agape and Eros. </w:t>
      </w:r>
      <w:r w:rsidRPr="00843680">
        <w:rPr>
          <w:rFonts w:asciiTheme="majorBidi" w:eastAsia="Arial Unicode MS" w:hAnsiTheme="majorBidi" w:cstheme="majorBidi"/>
          <w:sz w:val="24"/>
          <w:szCs w:val="24"/>
        </w:rPr>
        <w:t>Philadelphia: Westminster Press, 1953</w:t>
      </w:r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39EF3011" w14:textId="229CA09A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O’Connor</w:t>
      </w:r>
      <w:ins w:id="2289" w:author="ALE Editor" w:date="2021-07-07T10:42:00Z">
        <w:r w:rsidR="00322C9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Brian, </w:t>
      </w:r>
      <w:del w:id="2290" w:author="ALE Editor" w:date="2021-07-07T10:42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843680">
        <w:rPr>
          <w:rFonts w:asciiTheme="majorBidi" w:hAnsiTheme="majorBidi" w:cstheme="majorBidi"/>
          <w:sz w:val="24"/>
          <w:szCs w:val="24"/>
        </w:rPr>
        <w:t>ed</w:t>
      </w:r>
      <w:del w:id="2291" w:author="ALE Editor" w:date="2021-07-07T10:42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.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The Adorno Reader</w:t>
      </w:r>
      <w:ins w:id="2292" w:author="ALE Editor" w:date="2021-07-07T10:42:00Z">
        <w:r w:rsidR="00322C9C"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</w:ins>
      <w:del w:id="2293" w:author="ALE Editor" w:date="2021-07-07T10:42:00Z">
        <w:r w:rsidRPr="00843680" w:rsidDel="00322C9C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Malden: Blackwell Publishers, 2000.</w:t>
      </w:r>
    </w:p>
    <w:p w14:paraId="2813DDCF" w14:textId="6C870062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O’Sullivan</w:t>
      </w:r>
      <w:ins w:id="2294" w:author="ALE Editor" w:date="2021-07-07T10:42:00Z">
        <w:r w:rsidR="00322C9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Noel</w:t>
      </w:r>
      <w:ins w:id="2295" w:author="ALE Editor" w:date="2021-07-07T10:42:00Z">
        <w:r w:rsidR="00322C9C">
          <w:rPr>
            <w:rFonts w:asciiTheme="majorBidi" w:hAnsiTheme="majorBidi" w:cstheme="majorBidi"/>
            <w:sz w:val="24"/>
            <w:szCs w:val="24"/>
          </w:rPr>
          <w:t>.</w:t>
        </w:r>
      </w:ins>
      <w:del w:id="2296" w:author="ALE Editor" w:date="2021-07-07T10:42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“Hannah Arendt: Hellenic Nostalgia and Industrial Society</w:t>
      </w:r>
      <w:ins w:id="2297" w:author="ALE Editor" w:date="2021-07-07T10:42:00Z">
        <w:r w:rsidR="00322C9C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” </w:t>
      </w:r>
      <w:ins w:id="2298" w:author="ALE Editor" w:date="2021-07-07T10:42:00Z">
        <w:r w:rsidR="00322C9C">
          <w:rPr>
            <w:rFonts w:asciiTheme="majorBidi" w:hAnsiTheme="majorBidi" w:cstheme="majorBidi"/>
            <w:sz w:val="24"/>
            <w:szCs w:val="24"/>
          </w:rPr>
          <w:t>I</w:t>
        </w:r>
      </w:ins>
      <w:del w:id="2299" w:author="ALE Editor" w:date="2021-07-07T10:42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2300" w:author="ALE Editor" w:date="2021-07-07T10:42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2301" w:author="ALE Editor" w:date="2021-07-07T10:42:00Z">
        <w:r w:rsidR="00322C9C" w:rsidRPr="00843680">
          <w:rPr>
            <w:rFonts w:asciiTheme="majorBidi" w:hAnsiTheme="majorBidi" w:cstheme="majorBidi"/>
            <w:i/>
            <w:iCs/>
            <w:sz w:val="24"/>
            <w:szCs w:val="24"/>
          </w:rPr>
          <w:t>Contemporary Political Philosophers</w:t>
        </w:r>
        <w:r w:rsidR="00322C9C">
          <w:rPr>
            <w:rFonts w:asciiTheme="majorBidi" w:hAnsiTheme="majorBidi" w:cstheme="majorBidi"/>
            <w:sz w:val="24"/>
            <w:szCs w:val="24"/>
          </w:rPr>
          <w:t xml:space="preserve">, edited by </w:t>
        </w:r>
      </w:ins>
      <w:r w:rsidRPr="00843680">
        <w:rPr>
          <w:rFonts w:asciiTheme="majorBidi" w:hAnsiTheme="majorBidi" w:cstheme="majorBidi"/>
          <w:sz w:val="24"/>
          <w:szCs w:val="24"/>
        </w:rPr>
        <w:t>Anthony de Crespigny and Kenneth Minogue</w:t>
      </w:r>
      <w:del w:id="2302" w:author="ALE Editor" w:date="2021-07-07T10:42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 xml:space="preserve"> (eds.)</w:delText>
        </w:r>
      </w:del>
      <w:r w:rsidRPr="00843680">
        <w:rPr>
          <w:rFonts w:asciiTheme="majorBidi" w:hAnsiTheme="majorBidi" w:cstheme="majorBidi"/>
          <w:sz w:val="24"/>
          <w:szCs w:val="24"/>
        </w:rPr>
        <w:t>,</w:t>
      </w:r>
      <w:ins w:id="2303" w:author="ALE Editor" w:date="2021-07-07T10:45:00Z">
        <w:r w:rsidR="00322C9C">
          <w:rPr>
            <w:rFonts w:asciiTheme="majorBidi" w:hAnsiTheme="majorBidi" w:cstheme="majorBidi"/>
            <w:sz w:val="24"/>
            <w:szCs w:val="24"/>
          </w:rPr>
          <w:t xml:space="preserve"> 229</w:t>
        </w:r>
      </w:ins>
      <w:del w:id="2304" w:author="ALE Editor" w:date="2021-07-07T10:42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322C9C">
          <w:rPr>
            <w:rFonts w:asciiTheme="majorBidi" w:hAnsiTheme="majorBidi" w:cstheme="majorBidi"/>
            <w:i/>
            <w:iCs/>
            <w:sz w:val="24"/>
            <w:szCs w:val="24"/>
          </w:rPr>
          <w:delText>Contemporary Political Philosophers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</w:rPr>
        <w:t>New York: Dodd-Mead, 1975.</w:t>
      </w:r>
    </w:p>
    <w:p w14:paraId="1D311BAD" w14:textId="06FC4B6D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O</w:t>
      </w:r>
      <w:r w:rsidRPr="00843680">
        <w:rPr>
          <w:rFonts w:asciiTheme="majorBidi" w:hAnsiTheme="majorBidi" w:cstheme="majorBidi"/>
          <w:color w:val="000000"/>
          <w:sz w:val="24"/>
          <w:szCs w:val="24"/>
        </w:rPr>
        <w:t>ring</w:t>
      </w:r>
      <w:ins w:id="2305" w:author="ALE Editor" w:date="2021-07-07T10:46:00Z">
        <w:r w:rsidR="00322C9C">
          <w:rPr>
            <w:rFonts w:asciiTheme="majorBidi" w:hAnsiTheme="majorBidi" w:cstheme="majorBidi"/>
            <w:color w:val="000000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color w:val="000000"/>
          <w:sz w:val="24"/>
          <w:szCs w:val="24"/>
        </w:rPr>
        <w:t xml:space="preserve"> Elliott</w:t>
      </w:r>
      <w:ins w:id="2306" w:author="ALE Editor" w:date="2021-07-07T10:46:00Z">
        <w:r w:rsidR="00322C9C">
          <w:rPr>
            <w:rFonts w:asciiTheme="majorBidi" w:hAnsiTheme="majorBidi" w:cstheme="majorBidi"/>
            <w:color w:val="000000"/>
            <w:sz w:val="24"/>
            <w:szCs w:val="24"/>
          </w:rPr>
          <w:t>.</w:t>
        </w:r>
      </w:ins>
      <w:del w:id="2307" w:author="ALE Editor" w:date="2021-07-07T10:46:00Z">
        <w:r w:rsidRPr="00843680" w:rsidDel="00322C9C">
          <w:rPr>
            <w:rFonts w:asciiTheme="majorBidi" w:hAnsiTheme="majorBidi" w:cstheme="majorBidi"/>
            <w:color w:val="000000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 xml:space="preserve"> “Jokes and Their Relation to Sigmund Freud</w:t>
      </w:r>
      <w:ins w:id="2308" w:author="ALE Editor" w:date="2021-07-07T10:46:00Z">
        <w:r w:rsidR="00322C9C">
          <w:rPr>
            <w:rFonts w:asciiTheme="majorBidi" w:hAnsiTheme="majorBidi" w:cstheme="majorBidi"/>
            <w:color w:val="000000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color w:val="000000"/>
          <w:sz w:val="24"/>
          <w:szCs w:val="24"/>
        </w:rPr>
        <w:t>”</w:t>
      </w:r>
      <w:del w:id="2309" w:author="ALE Editor" w:date="2021-07-07T10:46:00Z">
        <w:r w:rsidRPr="00843680" w:rsidDel="00322C9C">
          <w:rPr>
            <w:rFonts w:asciiTheme="majorBidi" w:hAnsiTheme="majorBidi" w:cstheme="majorBidi"/>
            <w:color w:val="000000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color w:val="000000"/>
          <w:sz w:val="24"/>
          <w:szCs w:val="24"/>
        </w:rPr>
        <w:t>Western Folklore</w:t>
      </w:r>
      <w:del w:id="2310" w:author="ALE Editor" w:date="2021-07-07T10:46:00Z">
        <w:r w:rsidRPr="00843680" w:rsidDel="00322C9C">
          <w:rPr>
            <w:rFonts w:asciiTheme="majorBidi" w:hAnsiTheme="majorBidi" w:cstheme="majorBidi"/>
            <w:color w:val="000000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 xml:space="preserve"> 43</w:t>
      </w:r>
      <w:ins w:id="2311" w:author="ALE Editor" w:date="2021-07-07T10:46:00Z">
        <w:r w:rsidR="00322C9C">
          <w:rPr>
            <w:rFonts w:asciiTheme="majorBidi" w:hAnsiTheme="majorBidi" w:cstheme="majorBidi"/>
            <w:color w:val="000000"/>
            <w:sz w:val="24"/>
            <w:szCs w:val="24"/>
          </w:rPr>
          <w:t xml:space="preserve"> no. </w:t>
        </w:r>
      </w:ins>
      <w:del w:id="2312" w:author="ALE Editor" w:date="2021-07-07T10:46:00Z">
        <w:r w:rsidRPr="00843680" w:rsidDel="00322C9C">
          <w:rPr>
            <w:rFonts w:asciiTheme="majorBidi" w:hAnsiTheme="majorBidi" w:cstheme="majorBidi"/>
            <w:color w:val="000000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</w:rPr>
        <w:t>1 (1984): 37-48.</w:t>
      </w:r>
    </w:p>
    <w:p w14:paraId="7FFF8EA4" w14:textId="6EDBF867" w:rsidR="0053166E" w:rsidRPr="00887652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</w:rPr>
        <w:t>Oring</w:t>
      </w:r>
      <w:ins w:id="2313" w:author="ALE Editor" w:date="2021-07-07T10:46:00Z">
        <w:r w:rsidR="00322C9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Elliott</w:t>
      </w:r>
      <w:del w:id="2314" w:author="ALE Editor" w:date="2021-07-07T10:46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315" w:author="ALE Editor" w:date="2021-07-07T10:46:00Z">
        <w:r w:rsidR="00322C9C">
          <w:rPr>
            <w:rFonts w:asciiTheme="majorBidi" w:hAnsiTheme="majorBidi" w:cstheme="majorBidi"/>
            <w:sz w:val="24"/>
            <w:szCs w:val="24"/>
          </w:rPr>
          <w:t>.</w:t>
        </w:r>
        <w:r w:rsidR="00322C9C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The Jokes of Sigmund Freud: A Study in Humor and Jewish Identity. </w:t>
      </w:r>
      <w:r w:rsidRPr="00887652">
        <w:rPr>
          <w:rFonts w:asciiTheme="majorBidi" w:hAnsiTheme="majorBidi" w:cstheme="majorBidi"/>
          <w:sz w:val="24"/>
          <w:szCs w:val="24"/>
          <w:lang w:val="de-DE"/>
        </w:rPr>
        <w:t>Philadelphia: University of Pennsylvania Press, 1984.</w:t>
      </w:r>
    </w:p>
    <w:p w14:paraId="0A101EC5" w14:textId="00DF9D9C" w:rsidR="0053166E" w:rsidRPr="00843680" w:rsidRDefault="0053166E" w:rsidP="00843680">
      <w:pPr>
        <w:pStyle w:val="Heading1"/>
        <w:shd w:val="clear" w:color="auto" w:fill="FFFFFF"/>
        <w:spacing w:before="0" w:beforeAutospacing="0" w:after="120" w:afterAutospacing="0"/>
        <w:rPr>
          <w:rFonts w:asciiTheme="majorBidi" w:eastAsia="Arial Unicode MS" w:hAnsiTheme="majorBidi" w:cstheme="majorBidi"/>
          <w:b w:val="0"/>
          <w:bCs w:val="0"/>
          <w:sz w:val="24"/>
          <w:szCs w:val="24"/>
        </w:rPr>
      </w:pPr>
      <w:r w:rsidRPr="00843680">
        <w:rPr>
          <w:rFonts w:asciiTheme="majorBidi" w:hAnsiTheme="majorBidi" w:cstheme="majorBidi"/>
          <w:b w:val="0"/>
          <w:bCs w:val="0"/>
          <w:sz w:val="24"/>
          <w:szCs w:val="24"/>
          <w:lang w:val="de-DE"/>
        </w:rPr>
        <w:t>Oswald, Spengler</w:t>
      </w:r>
      <w:del w:id="2316" w:author="ALE Editor" w:date="2021-07-07T10:46:00Z">
        <w:r w:rsidRPr="00843680" w:rsidDel="00322C9C">
          <w:rPr>
            <w:rFonts w:asciiTheme="majorBidi" w:hAnsiTheme="majorBidi" w:cstheme="majorBidi"/>
            <w:b w:val="0"/>
            <w:bCs w:val="0"/>
            <w:sz w:val="24"/>
            <w:szCs w:val="24"/>
            <w:lang w:val="de-DE"/>
          </w:rPr>
          <w:delText xml:space="preserve">, </w:delText>
        </w:r>
      </w:del>
      <w:ins w:id="2317" w:author="ALE Editor" w:date="2021-07-07T10:46:00Z">
        <w:r w:rsidR="00322C9C">
          <w:rPr>
            <w:rFonts w:asciiTheme="majorBidi" w:hAnsiTheme="majorBidi" w:cstheme="majorBidi"/>
            <w:b w:val="0"/>
            <w:bCs w:val="0"/>
            <w:sz w:val="24"/>
            <w:szCs w:val="24"/>
            <w:lang w:val="de-DE"/>
          </w:rPr>
          <w:t>.</w:t>
        </w:r>
        <w:r w:rsidR="00322C9C" w:rsidRPr="00843680">
          <w:rPr>
            <w:rFonts w:asciiTheme="majorBidi" w:hAnsiTheme="majorBidi" w:cstheme="majorBidi"/>
            <w:b w:val="0"/>
            <w:bCs w:val="0"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eastAsia="Arial Unicode MS" w:hAnsiTheme="majorBidi" w:cstheme="majorBidi"/>
          <w:b w:val="0"/>
          <w:bCs w:val="0"/>
          <w:i/>
          <w:iCs/>
          <w:sz w:val="24"/>
          <w:szCs w:val="24"/>
          <w:lang w:val="de-DE"/>
        </w:rPr>
        <w:t xml:space="preserve">Der Untergang des Abendlandes: Umrisse einer Morphologie der Weltgeschichte. </w:t>
      </w:r>
      <w:r w:rsidRPr="00843680">
        <w:rPr>
          <w:rFonts w:asciiTheme="majorBidi" w:eastAsia="Arial Unicode MS" w:hAnsiTheme="majorBidi" w:cstheme="majorBidi"/>
          <w:b w:val="0"/>
          <w:bCs w:val="0"/>
          <w:sz w:val="24"/>
          <w:szCs w:val="24"/>
        </w:rPr>
        <w:t xml:space="preserve">München: Beck, </w:t>
      </w:r>
      <w:r w:rsidRPr="00843680">
        <w:rPr>
          <w:rFonts w:asciiTheme="majorBidi" w:hAnsiTheme="majorBidi" w:cstheme="majorBidi"/>
          <w:b w:val="0"/>
          <w:bCs w:val="0"/>
          <w:sz w:val="24"/>
          <w:szCs w:val="24"/>
        </w:rPr>
        <w:t>1922</w:t>
      </w:r>
      <w:r w:rsidRPr="00843680">
        <w:rPr>
          <w:rFonts w:asciiTheme="majorBidi" w:eastAsia="Arial Unicode MS" w:hAnsiTheme="majorBidi" w:cstheme="majorBidi"/>
          <w:b w:val="0"/>
          <w:bCs w:val="0"/>
          <w:sz w:val="24"/>
          <w:szCs w:val="24"/>
        </w:rPr>
        <w:t>.</w:t>
      </w:r>
    </w:p>
    <w:p w14:paraId="27792257" w14:textId="4F80AF98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Owens</w:t>
      </w:r>
      <w:ins w:id="2318" w:author="ALE Editor" w:date="2021-07-07T10:46:00Z">
        <w:r w:rsidR="00322C9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Patricia</w:t>
      </w:r>
      <w:del w:id="2319" w:author="ALE Editor" w:date="2021-07-07T10:46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320" w:author="ALE Editor" w:date="2021-07-07T10:46:00Z">
        <w:r w:rsidR="00322C9C">
          <w:rPr>
            <w:rFonts w:asciiTheme="majorBidi" w:hAnsiTheme="majorBidi" w:cstheme="majorBidi"/>
            <w:sz w:val="24"/>
            <w:szCs w:val="24"/>
          </w:rPr>
          <w:t>.</w:t>
        </w:r>
        <w:r w:rsidR="00322C9C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Between War and Politics: International Relations and the Thought of Hannah Arendt, </w:t>
      </w:r>
      <w:r w:rsidRPr="00843680">
        <w:rPr>
          <w:rFonts w:asciiTheme="majorBidi" w:hAnsiTheme="majorBidi" w:cstheme="majorBidi"/>
          <w:sz w:val="24"/>
          <w:szCs w:val="24"/>
        </w:rPr>
        <w:t xml:space="preserve">Oxford: Oxford </w:t>
      </w:r>
      <w:ins w:id="2321" w:author="ALE Editor" w:date="2021-07-07T14:05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2322" w:author="ALE Editor" w:date="2021-07-07T14:05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2007.</w:t>
      </w:r>
    </w:p>
    <w:p w14:paraId="6D2734FA" w14:textId="32F697B8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43680">
        <w:rPr>
          <w:rFonts w:asciiTheme="majorBidi" w:hAnsiTheme="majorBidi" w:cstheme="majorBidi"/>
          <w:sz w:val="24"/>
          <w:szCs w:val="24"/>
        </w:rPr>
        <w:t>Palmquist</w:t>
      </w:r>
      <w:ins w:id="2323" w:author="ALE Editor" w:date="2021-07-07T10:46:00Z">
        <w:r w:rsidR="00322C9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Stephen R.</w:t>
      </w:r>
      <w:del w:id="2324" w:author="ALE Editor" w:date="2021-07-07T10:46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“Kant's ‘Appropriation’ of Lampe's God</w:t>
      </w:r>
      <w:ins w:id="2325" w:author="ALE Editor" w:date="2021-07-07T10:46:00Z">
        <w:r w:rsidR="00322C9C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2326" w:author="ALE Editor" w:date="2021-07-07T10:46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Style w:val="HTMLCite"/>
          <w:rFonts w:asciiTheme="majorBidi" w:hAnsiTheme="majorBidi" w:cstheme="majorBidi"/>
          <w:sz w:val="24"/>
          <w:szCs w:val="24"/>
        </w:rPr>
        <w:t xml:space="preserve">The Harvard Theological Review </w:t>
      </w:r>
      <w:r w:rsidRPr="00843680">
        <w:rPr>
          <w:rFonts w:asciiTheme="majorBidi" w:hAnsiTheme="majorBidi" w:cstheme="majorBidi"/>
          <w:sz w:val="24"/>
          <w:szCs w:val="24"/>
        </w:rPr>
        <w:t>85</w:t>
      </w:r>
      <w:ins w:id="2327" w:author="ALE Editor" w:date="2021-07-07T10:46:00Z">
        <w:r w:rsidR="00322C9C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2328" w:author="ALE Editor" w:date="2021-07-07T10:46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1 (1992): 85-108.</w:t>
      </w:r>
    </w:p>
    <w:p w14:paraId="14283EB4" w14:textId="39272A9D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Palmquist</w:t>
      </w:r>
      <w:ins w:id="2329" w:author="ALE Editor" w:date="2021-07-07T10:46:00Z">
        <w:r w:rsidR="00322C9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Stephen R.</w:t>
      </w:r>
      <w:del w:id="2330" w:author="ALE Editor" w:date="2021-07-07T10:46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Kant’s Critical Religion. </w:t>
      </w:r>
      <w:r w:rsidRPr="00843680">
        <w:rPr>
          <w:rFonts w:asciiTheme="majorBidi" w:hAnsiTheme="majorBidi" w:cstheme="majorBidi"/>
          <w:sz w:val="24"/>
          <w:szCs w:val="24"/>
        </w:rPr>
        <w:t>Burlington: Ashgate Publishing Company, 2000.</w:t>
      </w:r>
    </w:p>
    <w:p w14:paraId="66FA37CF" w14:textId="2E9A886D" w:rsidR="0053166E" w:rsidRPr="00EF52D8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</w:rPr>
        <w:t>Parson, William</w:t>
      </w:r>
      <w:ins w:id="2331" w:author="ALE Editor" w:date="2021-07-07T10:47:00Z">
        <w:r w:rsidR="00322C9C">
          <w:rPr>
            <w:rFonts w:asciiTheme="majorBidi" w:hAnsiTheme="majorBidi" w:cstheme="majorBidi"/>
            <w:sz w:val="24"/>
            <w:szCs w:val="24"/>
          </w:rPr>
          <w:t>.</w:t>
        </w:r>
      </w:ins>
      <w:del w:id="2332" w:author="ALE Editor" w:date="2021-07-07T10:47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hyperlink r:id="rId13" w:history="1">
        <w:r w:rsidRPr="00843680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Freud</w:t>
        </w:r>
        <w:r w:rsidRPr="00843680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  <w:rtl/>
          </w:rPr>
          <w:t> </w:t>
        </w:r>
        <w:r w:rsidRPr="00843680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and Augustine in Dialogue: Psychoanalysis, Mysticism, and the Culture of Modern Spirituality</w:t>
        </w:r>
      </w:hyperlink>
      <w:r w:rsidRPr="00843680">
        <w:rPr>
          <w:rFonts w:asciiTheme="majorBidi" w:hAnsiTheme="majorBidi" w:cstheme="majorBidi"/>
          <w:sz w:val="24"/>
          <w:szCs w:val="24"/>
        </w:rPr>
        <w:t xml:space="preserve">. </w:t>
      </w:r>
      <w:r w:rsidRPr="00EF52D8">
        <w:rPr>
          <w:rFonts w:asciiTheme="majorBidi" w:hAnsiTheme="majorBidi" w:cstheme="majorBidi"/>
          <w:sz w:val="24"/>
          <w:szCs w:val="24"/>
          <w:lang w:val="de-DE"/>
        </w:rPr>
        <w:t>Charlottesville: University of Virginia Press, 2013.</w:t>
      </w:r>
    </w:p>
    <w:p w14:paraId="283BF7C9" w14:textId="1E462B24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Pfeiffer, Franz</w:t>
      </w:r>
      <w:del w:id="2333" w:author="ALE Editor" w:date="2021-07-07T10:47:00Z">
        <w:r w:rsidRPr="00843680" w:rsidDel="00322C9C">
          <w:rPr>
            <w:rFonts w:asciiTheme="majorBidi" w:hAnsiTheme="majorBidi" w:cstheme="majorBidi"/>
            <w:sz w:val="24"/>
            <w:szCs w:val="24"/>
            <w:lang w:val="de-DE"/>
          </w:rPr>
          <w:delText xml:space="preserve">, </w:delText>
        </w:r>
      </w:del>
      <w:ins w:id="2334" w:author="ALE Editor" w:date="2021-07-07T10:47:00Z">
        <w:r w:rsidR="00322C9C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="00322C9C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Deutsche Mystiker des Vierzehnjahrunderts: Meister Eckhart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. Leipzig: G. J. Göschensche Verlagshandlung, 1857.</w:t>
      </w:r>
    </w:p>
    <w:p w14:paraId="1F9DAFF7" w14:textId="4D118019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Pignotti, Sandro</w:t>
      </w:r>
      <w:del w:id="2335" w:author="ALE Editor" w:date="2021-07-07T10:47:00Z">
        <w:r w:rsidRPr="00843680" w:rsidDel="00322C9C">
          <w:rPr>
            <w:rFonts w:asciiTheme="majorBidi" w:hAnsiTheme="majorBidi" w:cstheme="majorBidi"/>
            <w:sz w:val="24"/>
            <w:szCs w:val="24"/>
            <w:lang w:val="de-DE"/>
          </w:rPr>
          <w:delText xml:space="preserve">, </w:delText>
        </w:r>
      </w:del>
      <w:ins w:id="2336" w:author="ALE Editor" w:date="2021-07-07T10:47:00Z">
        <w:r w:rsidR="00322C9C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="00322C9C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Walter Benjamin – Judentum und Literatur: Tradition, Ursprung, Lehr emit einer kurzen Geschichte des Zionismus. </w:t>
      </w:r>
      <w:r w:rsidRPr="00843680">
        <w:rPr>
          <w:rFonts w:asciiTheme="majorBidi" w:hAnsiTheme="majorBidi" w:cstheme="majorBidi"/>
          <w:sz w:val="24"/>
          <w:szCs w:val="24"/>
        </w:rPr>
        <w:t>Freiburg: Rombach, 2009.</w:t>
      </w:r>
    </w:p>
    <w:p w14:paraId="7F745751" w14:textId="52AD9349" w:rsidR="0053166E" w:rsidRPr="00843680" w:rsidRDefault="0053166E" w:rsidP="00843680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Prange</w:t>
      </w:r>
      <w:ins w:id="2337" w:author="ALE Editor" w:date="2021-07-07T10:47:00Z">
        <w:r w:rsidR="00322C9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Klaus</w:t>
      </w:r>
      <w:del w:id="2338" w:author="ALE Editor" w:date="2021-07-07T10:47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339" w:author="ALE Editor" w:date="2021-07-07T10:47:00Z">
        <w:r w:rsidR="00322C9C">
          <w:rPr>
            <w:rFonts w:asciiTheme="majorBidi" w:hAnsiTheme="majorBidi" w:cstheme="majorBidi"/>
            <w:sz w:val="24"/>
            <w:szCs w:val="24"/>
          </w:rPr>
          <w:t>.</w:t>
        </w:r>
        <w:r w:rsidR="00322C9C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“Bildung: a paradigm regained?”</w:t>
      </w:r>
      <w:del w:id="2340" w:author="ALE Editor" w:date="2021-07-07T10:47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European Educational Research Journal</w:t>
      </w:r>
      <w:del w:id="2341" w:author="ALE Editor" w:date="2021-07-07T10:47:00Z">
        <w:r w:rsidRPr="00843680" w:rsidDel="00322C9C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3</w:t>
      </w:r>
      <w:ins w:id="2342" w:author="ALE Editor" w:date="2021-07-07T10:47:00Z">
        <w:r w:rsidR="00322C9C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2343" w:author="ALE Editor" w:date="2021-07-07T10:47:00Z">
        <w:r w:rsidRPr="00843680" w:rsidDel="00322C9C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2 (2004): 501-509.</w:t>
      </w:r>
    </w:p>
    <w:p w14:paraId="2D46AE4C" w14:textId="305CA807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lastRenderedPageBreak/>
        <w:t>Pritchard</w:t>
      </w:r>
      <w:ins w:id="2344" w:author="ALE Editor" w:date="2021-07-07T10:47:00Z">
        <w:r w:rsidR="0089327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Elizabeth A.</w:t>
      </w:r>
      <w:del w:id="2345" w:author="ALE Editor" w:date="2021-07-07T10:47:00Z">
        <w:r w:rsidRPr="00843680" w:rsidDel="0089327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“Bilderverbot Meets Body in Theodor W. Arorno’s Inverse Theology</w:t>
      </w:r>
      <w:ins w:id="2346" w:author="ALE Editor" w:date="2021-07-07T10:47:00Z">
        <w:r w:rsidR="0089327C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2347" w:author="ALE Editor" w:date="2021-07-07T10:47:00Z">
        <w:r w:rsidRPr="00843680" w:rsidDel="0089327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Harvard Theological Review </w:t>
      </w:r>
      <w:r w:rsidRPr="00843680">
        <w:rPr>
          <w:rFonts w:asciiTheme="majorBidi" w:hAnsiTheme="majorBidi" w:cstheme="majorBidi"/>
          <w:sz w:val="24"/>
          <w:szCs w:val="24"/>
        </w:rPr>
        <w:t>95 (2002): 291-318.</w:t>
      </w:r>
    </w:p>
    <w:p w14:paraId="0B99546E" w14:textId="14BBB898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Puner, Helen Walker</w:t>
      </w:r>
      <w:del w:id="2348" w:author="ALE Editor" w:date="2021-07-07T10:47:00Z">
        <w:r w:rsidRPr="00843680" w:rsidDel="0089327C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349" w:author="ALE Editor" w:date="2021-07-07T10:47:00Z">
        <w:r w:rsidR="0089327C">
          <w:rPr>
            <w:rFonts w:asciiTheme="majorBidi" w:hAnsiTheme="majorBidi" w:cstheme="majorBidi"/>
            <w:sz w:val="24"/>
            <w:szCs w:val="24"/>
          </w:rPr>
          <w:t>.</w:t>
        </w:r>
        <w:r w:rsidR="0089327C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Freud: His Life and his Mind. </w:t>
      </w:r>
      <w:r w:rsidRPr="00843680">
        <w:rPr>
          <w:rFonts w:asciiTheme="majorBidi" w:hAnsiTheme="majorBidi" w:cstheme="majorBidi"/>
          <w:sz w:val="24"/>
          <w:szCs w:val="24"/>
        </w:rPr>
        <w:t>Howell, Soskin Publishers, 1947.</w:t>
      </w:r>
    </w:p>
    <w:p w14:paraId="1448C9FE" w14:textId="6E64BBE9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Rabinbach, Anson</w:t>
      </w:r>
      <w:del w:id="2350" w:author="ALE Editor" w:date="2021-07-07T10:47:00Z">
        <w:r w:rsidRPr="00843680" w:rsidDel="0089327C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351" w:author="ALE Editor" w:date="2021-07-07T10:47:00Z">
        <w:r w:rsidR="0089327C">
          <w:rPr>
            <w:rFonts w:asciiTheme="majorBidi" w:hAnsiTheme="majorBidi" w:cstheme="majorBidi"/>
            <w:sz w:val="24"/>
            <w:szCs w:val="24"/>
          </w:rPr>
          <w:t>.</w:t>
        </w:r>
        <w:r w:rsidR="0089327C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>In the Shadow of Catastrophe: German Intellectuals between Apocalypse and Enlightenment</w:t>
      </w:r>
      <w:r w:rsidRPr="00843680">
        <w:rPr>
          <w:rFonts w:asciiTheme="majorBidi" w:hAnsiTheme="majorBidi" w:cstheme="majorBidi"/>
          <w:sz w:val="24"/>
          <w:szCs w:val="24"/>
        </w:rPr>
        <w:t xml:space="preserve">. Princeton NJ.: Princeton </w:t>
      </w:r>
      <w:ins w:id="2352" w:author="ALE Editor" w:date="2021-07-07T14:05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2353" w:author="ALE Editor" w:date="2021-07-07T14:05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1997.</w:t>
      </w:r>
    </w:p>
    <w:p w14:paraId="4779DA6F" w14:textId="13EB3743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Rancière</w:t>
      </w:r>
      <w:ins w:id="2354" w:author="ALE Editor" w:date="2021-07-07T10:48:00Z">
        <w:r w:rsidR="0089327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Jacques</w:t>
      </w:r>
      <w:del w:id="2355" w:author="ALE Editor" w:date="2021-07-07T10:48:00Z">
        <w:r w:rsidRPr="00843680" w:rsidDel="0089327C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356" w:author="ALE Editor" w:date="2021-07-07T10:48:00Z">
        <w:r w:rsidR="0089327C">
          <w:rPr>
            <w:rFonts w:asciiTheme="majorBidi" w:hAnsiTheme="majorBidi" w:cstheme="majorBidi"/>
            <w:sz w:val="24"/>
            <w:szCs w:val="24"/>
          </w:rPr>
          <w:t>.</w:t>
        </w:r>
        <w:r w:rsidR="0089327C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>Aesthetics and Its Discontents</w:t>
      </w:r>
      <w:r w:rsidRPr="00843680">
        <w:rPr>
          <w:rFonts w:asciiTheme="majorBidi" w:hAnsiTheme="majorBidi" w:cstheme="majorBidi"/>
          <w:sz w:val="24"/>
          <w:szCs w:val="24"/>
        </w:rPr>
        <w:t>. Cambridge: Polity, 2009</w:t>
      </w:r>
    </w:p>
    <w:p w14:paraId="28BDA0E7" w14:textId="41B3D13E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Raschke</w:t>
      </w:r>
      <w:ins w:id="2357" w:author="ALE Editor" w:date="2021-07-07T10:48:00Z">
        <w:r w:rsidR="0089327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Carl A.</w:t>
      </w:r>
      <w:del w:id="2358" w:author="ALE Editor" w:date="2021-07-07T10:48:00Z">
        <w:r w:rsidRPr="00843680" w:rsidDel="0089327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Critical Theology: Introducing an Agenda for an Age of Global Crisis. </w:t>
      </w:r>
      <w:r w:rsidRPr="00843680">
        <w:rPr>
          <w:rFonts w:asciiTheme="majorBidi" w:hAnsiTheme="majorBidi" w:cstheme="majorBidi"/>
          <w:sz w:val="24"/>
          <w:szCs w:val="24"/>
        </w:rPr>
        <w:t>Downers Grove IL: Intervarsity Press, 2016.</w:t>
      </w:r>
    </w:p>
    <w:p w14:paraId="0DD289D3" w14:textId="5A8441C8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Rensmann Lars, and Gandesha Samir, </w:t>
      </w:r>
      <w:del w:id="2359" w:author="ALE Editor" w:date="2021-07-07T10:48:00Z">
        <w:r w:rsidRPr="00843680" w:rsidDel="0089327C">
          <w:rPr>
            <w:rFonts w:asciiTheme="majorBidi" w:hAnsiTheme="majorBidi" w:cstheme="majorBidi"/>
            <w:color w:val="1A1A1A"/>
            <w:sz w:val="24"/>
            <w:szCs w:val="24"/>
            <w:shd w:val="clear" w:color="auto" w:fill="FFFFFF"/>
          </w:rPr>
          <w:delText>(</w:delText>
        </w:r>
      </w:del>
      <w:r w:rsidRPr="00843680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eds.</w:t>
      </w:r>
      <w:del w:id="2360" w:author="ALE Editor" w:date="2021-07-07T10:48:00Z">
        <w:r w:rsidRPr="00843680" w:rsidDel="0089327C">
          <w:rPr>
            <w:rFonts w:asciiTheme="majorBidi" w:hAnsiTheme="majorBidi" w:cstheme="majorBidi"/>
            <w:color w:val="1A1A1A"/>
            <w:sz w:val="24"/>
            <w:szCs w:val="24"/>
            <w:shd w:val="clear" w:color="auto" w:fill="FFFFFF"/>
          </w:rPr>
          <w:delText>),</w:delText>
        </w:r>
      </w:del>
      <w:r w:rsidRPr="00843680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 </w:t>
      </w:r>
      <w:r w:rsidRPr="00843680">
        <w:rPr>
          <w:rStyle w:val="Emphasis"/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Arendt and Adorno: Political and Philosophical Investigations</w:t>
      </w:r>
      <w:r w:rsidRPr="00843680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, Stanford</w:t>
      </w:r>
      <w:del w:id="2361" w:author="ALE Editor" w:date="2021-07-07T10:48:00Z">
        <w:r w:rsidRPr="00843680" w:rsidDel="0089327C">
          <w:rPr>
            <w:rFonts w:asciiTheme="majorBidi" w:hAnsiTheme="majorBidi" w:cstheme="majorBidi"/>
            <w:color w:val="1A1A1A"/>
            <w:sz w:val="24"/>
            <w:szCs w:val="24"/>
            <w:shd w:val="clear" w:color="auto" w:fill="FFFFFF"/>
          </w:rPr>
          <w:delText>, Calif.</w:delText>
        </w:r>
      </w:del>
      <w:r w:rsidRPr="00843680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: Stanford University Press, 2012.</w:t>
      </w:r>
    </w:p>
    <w:p w14:paraId="60FE1734" w14:textId="074628A1" w:rsidR="0053166E" w:rsidRPr="00843680" w:rsidRDefault="0053166E" w:rsidP="00843680">
      <w:pPr>
        <w:tabs>
          <w:tab w:val="right" w:pos="1560"/>
        </w:tabs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eastAsia="Times New Roman" w:hAnsiTheme="majorBidi" w:cstheme="majorBidi"/>
          <w:color w:val="111111"/>
          <w:kern w:val="36"/>
          <w:sz w:val="24"/>
          <w:szCs w:val="24"/>
        </w:rPr>
        <w:t>Rice, Emanuel</w:t>
      </w:r>
      <w:del w:id="2362" w:author="ALE Editor" w:date="2021-07-07T10:48:00Z">
        <w:r w:rsidRPr="00843680" w:rsidDel="0089327C">
          <w:rPr>
            <w:rFonts w:asciiTheme="majorBidi" w:eastAsia="Times New Roman" w:hAnsiTheme="majorBidi" w:cstheme="majorBidi"/>
            <w:color w:val="111111"/>
            <w:kern w:val="36"/>
            <w:sz w:val="24"/>
            <w:szCs w:val="24"/>
          </w:rPr>
          <w:delText>,</w:delText>
        </w:r>
        <w:r w:rsidRPr="00843680" w:rsidDel="0089327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363" w:author="ALE Editor" w:date="2021-07-07T10:48:00Z">
        <w:r w:rsidR="0089327C">
          <w:rPr>
            <w:rFonts w:asciiTheme="majorBidi" w:eastAsia="Times New Roman" w:hAnsiTheme="majorBidi" w:cstheme="majorBidi"/>
            <w:color w:val="111111"/>
            <w:kern w:val="36"/>
            <w:sz w:val="24"/>
            <w:szCs w:val="24"/>
          </w:rPr>
          <w:t>.</w:t>
        </w:r>
        <w:r w:rsidR="0089327C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>Freud and Moses: The Long Journey Home</w:t>
      </w:r>
      <w:r w:rsidRPr="00843680">
        <w:rPr>
          <w:rFonts w:asciiTheme="majorBidi" w:hAnsiTheme="majorBidi" w:cstheme="majorBidi"/>
          <w:sz w:val="24"/>
          <w:szCs w:val="24"/>
        </w:rPr>
        <w:t>. New York: SUNY Press, 1990.</w:t>
      </w:r>
    </w:p>
    <w:p w14:paraId="0ECCFE89" w14:textId="63794623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Richter</w:t>
      </w:r>
      <w:ins w:id="2364" w:author="ALE Editor" w:date="2021-07-07T10:48:00Z">
        <w:r w:rsidR="0089327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Gerhard</w:t>
      </w:r>
      <w:del w:id="2365" w:author="ALE Editor" w:date="2021-07-07T10:48:00Z">
        <w:r w:rsidRPr="00843680" w:rsidDel="0089327C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366" w:author="ALE Editor" w:date="2021-07-07T10:48:00Z">
        <w:r w:rsidR="0089327C">
          <w:rPr>
            <w:rFonts w:asciiTheme="majorBidi" w:hAnsiTheme="majorBidi" w:cstheme="majorBidi"/>
            <w:sz w:val="24"/>
            <w:szCs w:val="24"/>
          </w:rPr>
          <w:t>.</w:t>
        </w:r>
        <w:r w:rsidR="0089327C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Thinking with Adorno: The Uncoercive Gaze. </w:t>
      </w:r>
      <w:r w:rsidRPr="00843680">
        <w:rPr>
          <w:rFonts w:asciiTheme="majorBidi" w:hAnsiTheme="majorBidi" w:cstheme="majorBidi"/>
          <w:sz w:val="24"/>
          <w:szCs w:val="24"/>
        </w:rPr>
        <w:t xml:space="preserve">New York: Fordham </w:t>
      </w:r>
      <w:ins w:id="2367" w:author="ALE Editor" w:date="2021-07-07T14:05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2368" w:author="ALE Editor" w:date="2021-07-07T14:05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1919.</w:t>
      </w:r>
    </w:p>
    <w:p w14:paraId="694D7CAC" w14:textId="57D49DDF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Ringer</w:t>
      </w:r>
      <w:ins w:id="2369" w:author="ALE Editor" w:date="2021-07-07T10:48:00Z">
        <w:r w:rsidR="0089327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Fritz</w:t>
      </w:r>
      <w:del w:id="2370" w:author="ALE Editor" w:date="2021-07-07T10:48:00Z">
        <w:r w:rsidRPr="00843680" w:rsidDel="0089327C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371" w:author="ALE Editor" w:date="2021-07-07T10:48:00Z">
        <w:r w:rsidR="0089327C">
          <w:rPr>
            <w:rFonts w:asciiTheme="majorBidi" w:hAnsiTheme="majorBidi" w:cstheme="majorBidi"/>
            <w:sz w:val="24"/>
            <w:szCs w:val="24"/>
          </w:rPr>
          <w:t>.</w:t>
        </w:r>
        <w:r w:rsidR="0089327C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“Bildung: The Social and Ideological Context of the German Historical Tradition</w:t>
      </w:r>
      <w:del w:id="2372" w:author="ALE Editor" w:date="2021-07-07T10:48:00Z">
        <w:r w:rsidRPr="00843680" w:rsidDel="0089327C">
          <w:rPr>
            <w:rFonts w:asciiTheme="majorBidi" w:hAnsiTheme="majorBidi" w:cstheme="majorBidi"/>
            <w:sz w:val="24"/>
            <w:szCs w:val="24"/>
          </w:rPr>
          <w:delText xml:space="preserve">,” </w:delText>
        </w:r>
      </w:del>
      <w:ins w:id="2373" w:author="ALE Editor" w:date="2021-07-07T10:48:00Z">
        <w:r w:rsidR="0089327C">
          <w:rPr>
            <w:rFonts w:asciiTheme="majorBidi" w:hAnsiTheme="majorBidi" w:cstheme="majorBidi"/>
            <w:sz w:val="24"/>
            <w:szCs w:val="24"/>
          </w:rPr>
          <w:t>.</w:t>
        </w:r>
        <w:r w:rsidR="0089327C" w:rsidRPr="00843680">
          <w:rPr>
            <w:rFonts w:asciiTheme="majorBidi" w:hAnsiTheme="majorBidi" w:cstheme="majorBidi"/>
            <w:sz w:val="24"/>
            <w:szCs w:val="24"/>
          </w:rPr>
          <w:t xml:space="preserve">”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History of European Ideas </w:t>
      </w:r>
      <w:r w:rsidRPr="00843680">
        <w:rPr>
          <w:rFonts w:asciiTheme="majorBidi" w:hAnsiTheme="majorBidi" w:cstheme="majorBidi"/>
          <w:sz w:val="24"/>
          <w:szCs w:val="24"/>
        </w:rPr>
        <w:t>10</w:t>
      </w:r>
      <w:ins w:id="2374" w:author="ALE Editor" w:date="2021-07-07T10:48:00Z">
        <w:r w:rsidR="0089327C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2375" w:author="ALE Editor" w:date="2021-07-07T10:48:00Z">
        <w:r w:rsidRPr="00843680" w:rsidDel="0089327C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2 (1989): 193-202.</w:t>
      </w:r>
    </w:p>
    <w:p w14:paraId="5CB4C772" w14:textId="7D21F0E3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rtl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</w:rPr>
        <w:t>Robert, Alter</w:t>
      </w:r>
      <w:del w:id="2376" w:author="ALE Editor" w:date="2021-07-07T10:48:00Z">
        <w:r w:rsidRPr="00843680" w:rsidDel="0089327C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377" w:author="ALE Editor" w:date="2021-07-07T10:48:00Z">
        <w:r w:rsidR="0089327C">
          <w:rPr>
            <w:rFonts w:asciiTheme="majorBidi" w:hAnsiTheme="majorBidi" w:cstheme="majorBidi"/>
            <w:sz w:val="24"/>
            <w:szCs w:val="24"/>
          </w:rPr>
          <w:t>.</w:t>
        </w:r>
        <w:r w:rsidR="0089327C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>Necessary Angels: Tradition and Modernity in Kafka, Benjamin, and Scholem</w:t>
      </w:r>
      <w:r w:rsidRPr="00843680">
        <w:rPr>
          <w:rFonts w:asciiTheme="majorBidi" w:hAnsiTheme="majorBidi" w:cstheme="majorBidi"/>
          <w:sz w:val="24"/>
          <w:szCs w:val="24"/>
        </w:rPr>
        <w:t>. Cambridge</w:t>
      </w:r>
      <w:del w:id="2378" w:author="ALE Editor" w:date="2021-07-07T10:49:00Z">
        <w:r w:rsidRPr="00843680" w:rsidDel="0089327C">
          <w:rPr>
            <w:rFonts w:asciiTheme="majorBidi" w:hAnsiTheme="majorBidi" w:cstheme="majorBidi"/>
            <w:sz w:val="24"/>
            <w:szCs w:val="24"/>
          </w:rPr>
          <w:delText xml:space="preserve"> MA.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: Harvard </w:t>
      </w:r>
      <w:ins w:id="2379" w:author="ALE Editor" w:date="2021-07-07T14:05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2380" w:author="ALE Editor" w:date="2021-07-07T14:05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1991.</w:t>
      </w:r>
    </w:p>
    <w:p w14:paraId="1E544F03" w14:textId="36FC9AB6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843680">
        <w:rPr>
          <w:rFonts w:asciiTheme="majorBidi" w:hAnsiTheme="majorBidi" w:cstheme="majorBidi"/>
          <w:sz w:val="24"/>
          <w:szCs w:val="24"/>
          <w:lang w:bidi="he-IL"/>
        </w:rPr>
        <w:t>Rosine</w:t>
      </w:r>
      <w:ins w:id="2381" w:author="ALE Editor" w:date="2021-07-07T10:49:00Z">
        <w:r w:rsidR="0089327C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Kelz</w:t>
      </w:r>
      <w:del w:id="2382" w:author="ALE Editor" w:date="2021-07-07T10:49:00Z">
        <w:r w:rsidRPr="00843680" w:rsidDel="0089327C">
          <w:rPr>
            <w:rFonts w:asciiTheme="majorBidi" w:hAnsiTheme="majorBidi" w:cstheme="majorBidi"/>
            <w:sz w:val="24"/>
            <w:szCs w:val="24"/>
            <w:lang w:bidi="he-IL"/>
          </w:rPr>
          <w:delText xml:space="preserve">, </w:delText>
        </w:r>
      </w:del>
      <w:ins w:id="2383" w:author="ALE Editor" w:date="2021-07-07T10:49:00Z">
        <w:r w:rsidR="0089327C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  <w:r w:rsidR="0089327C" w:rsidRPr="00843680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The Non-Sovereign Self, Responsibility, and Otherness: Hannah Arendt, Judith Butler, and Stanley Cavell on Moral Philosophy and Political Agency. </w:t>
      </w:r>
      <w:r w:rsidRPr="00843680">
        <w:rPr>
          <w:rFonts w:asciiTheme="majorBidi" w:hAnsiTheme="majorBidi" w:cstheme="majorBidi"/>
          <w:sz w:val="24"/>
          <w:szCs w:val="24"/>
          <w:lang w:bidi="he-IL"/>
        </w:rPr>
        <w:t>London: Palgrave Macmillan, 2016.</w:t>
      </w:r>
    </w:p>
    <w:p w14:paraId="2367DD77" w14:textId="348A915B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color w:val="1A1A1A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color w:val="1A1A1A"/>
          <w:sz w:val="24"/>
          <w:szCs w:val="24"/>
        </w:rPr>
        <w:t>Rrenban, Monad</w:t>
      </w:r>
      <w:del w:id="2384" w:author="ALE Editor" w:date="2021-07-07T10:49:00Z">
        <w:r w:rsidRPr="00843680" w:rsidDel="0089327C">
          <w:rPr>
            <w:rFonts w:asciiTheme="majorBidi" w:hAnsiTheme="majorBidi" w:cstheme="majorBidi"/>
            <w:color w:val="1A1A1A"/>
            <w:sz w:val="24"/>
            <w:szCs w:val="24"/>
          </w:rPr>
          <w:delText xml:space="preserve">, </w:delText>
        </w:r>
      </w:del>
      <w:ins w:id="2385" w:author="ALE Editor" w:date="2021-07-07T10:49:00Z">
        <w:r w:rsidR="0089327C">
          <w:rPr>
            <w:rFonts w:asciiTheme="majorBidi" w:hAnsiTheme="majorBidi" w:cstheme="majorBidi"/>
            <w:color w:val="1A1A1A"/>
            <w:sz w:val="24"/>
            <w:szCs w:val="24"/>
          </w:rPr>
          <w:t>.</w:t>
        </w:r>
        <w:r w:rsidR="0089327C" w:rsidRPr="00843680">
          <w:rPr>
            <w:rFonts w:asciiTheme="majorBidi" w:hAnsiTheme="majorBidi" w:cstheme="majorBidi"/>
            <w:color w:val="1A1A1A"/>
            <w:sz w:val="24"/>
            <w:szCs w:val="24"/>
          </w:rPr>
          <w:t xml:space="preserve"> </w:t>
        </w:r>
      </w:ins>
      <w:r w:rsidRPr="00843680">
        <w:rPr>
          <w:rStyle w:val="Emphasis"/>
          <w:rFonts w:asciiTheme="majorBidi" w:hAnsiTheme="majorBidi" w:cstheme="majorBidi"/>
          <w:color w:val="1A1A1A"/>
          <w:sz w:val="24"/>
          <w:szCs w:val="24"/>
        </w:rPr>
        <w:t>Wild, Unforgettable Philosophy: In Early Works of Walter Benjamin</w:t>
      </w:r>
      <w:r w:rsidRPr="00843680">
        <w:rPr>
          <w:rFonts w:asciiTheme="majorBidi" w:hAnsiTheme="majorBidi" w:cstheme="majorBidi"/>
          <w:color w:val="1A1A1A"/>
          <w:sz w:val="24"/>
          <w:szCs w:val="24"/>
        </w:rPr>
        <w:t xml:space="preserve">. </w:t>
      </w:r>
      <w:r w:rsidRPr="00843680">
        <w:rPr>
          <w:rFonts w:asciiTheme="majorBidi" w:hAnsiTheme="majorBidi" w:cstheme="majorBidi"/>
          <w:color w:val="1A1A1A"/>
          <w:sz w:val="24"/>
          <w:szCs w:val="24"/>
          <w:lang w:val="de-DE"/>
        </w:rPr>
        <w:t xml:space="preserve">Lanham </w:t>
      </w:r>
      <w:del w:id="2386" w:author="ALE Editor" w:date="2021-07-07T10:49:00Z">
        <w:r w:rsidRPr="00843680" w:rsidDel="0089327C">
          <w:rPr>
            <w:rFonts w:asciiTheme="majorBidi" w:hAnsiTheme="majorBidi" w:cstheme="majorBidi"/>
            <w:color w:val="1A1A1A"/>
            <w:sz w:val="24"/>
            <w:szCs w:val="24"/>
            <w:lang w:val="de-DE"/>
          </w:rPr>
          <w:delText xml:space="preserve">&amp; </w:delText>
        </w:r>
      </w:del>
      <w:ins w:id="2387" w:author="ALE Editor" w:date="2021-07-07T10:49:00Z">
        <w:r w:rsidR="0089327C">
          <w:rPr>
            <w:rFonts w:asciiTheme="majorBidi" w:hAnsiTheme="majorBidi" w:cstheme="majorBidi"/>
            <w:color w:val="1A1A1A"/>
            <w:sz w:val="24"/>
            <w:szCs w:val="24"/>
            <w:lang w:val="de-DE"/>
          </w:rPr>
          <w:t>and</w:t>
        </w:r>
        <w:r w:rsidR="0089327C" w:rsidRPr="00843680">
          <w:rPr>
            <w:rFonts w:asciiTheme="majorBidi" w:hAnsiTheme="majorBidi" w:cstheme="majorBidi"/>
            <w:color w:val="1A1A1A"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hAnsiTheme="majorBidi" w:cstheme="majorBidi"/>
          <w:color w:val="1A1A1A"/>
          <w:sz w:val="24"/>
          <w:szCs w:val="24"/>
          <w:lang w:val="de-DE"/>
        </w:rPr>
        <w:t>Oxford: Lexington Books, 2005.</w:t>
      </w:r>
    </w:p>
    <w:p w14:paraId="62A7DA9F" w14:textId="5E0ABB82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Rüegg, Walter</w:t>
      </w:r>
      <w:del w:id="2388" w:author="ALE Editor" w:date="2021-07-07T10:49:00Z">
        <w:r w:rsidRPr="00843680" w:rsidDel="0089327C">
          <w:rPr>
            <w:rFonts w:asciiTheme="majorBidi" w:hAnsiTheme="majorBidi" w:cstheme="majorBidi"/>
            <w:sz w:val="24"/>
            <w:szCs w:val="24"/>
            <w:lang w:val="de-DE"/>
          </w:rPr>
          <w:delText xml:space="preserve">, </w:delText>
        </w:r>
      </w:del>
      <w:ins w:id="2389" w:author="ALE Editor" w:date="2021-07-07T10:49:00Z">
        <w:r w:rsidR="0089327C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="0089327C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>“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Jugend und Gesellschaft um 1900</w:t>
      </w:r>
      <w:ins w:id="2390" w:author="ALE Editor" w:date="2021-07-07T10:49:00Z">
        <w:r w:rsidR="0089327C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>”</w:t>
      </w:r>
      <w:del w:id="2391" w:author="ALE Editor" w:date="2021-07-07T10:49:00Z">
        <w:r w:rsidRPr="00843680" w:rsidDel="0089327C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ins w:id="2392" w:author="ALE Editor" w:date="2021-07-07T10:49:00Z">
        <w:r w:rsidR="0089327C">
          <w:rPr>
            <w:rFonts w:asciiTheme="majorBidi" w:hAnsiTheme="majorBidi" w:cstheme="majorBidi"/>
            <w:sz w:val="24"/>
            <w:szCs w:val="24"/>
            <w:lang w:val="de-DE"/>
          </w:rPr>
          <w:t>I</w:t>
        </w:r>
      </w:ins>
      <w:del w:id="2393" w:author="ALE Editor" w:date="2021-07-07T10:49:00Z">
        <w:r w:rsidRPr="00843680" w:rsidDel="0089327C">
          <w:rPr>
            <w:rFonts w:asciiTheme="majorBidi" w:hAnsiTheme="majorBidi" w:cstheme="majorBidi"/>
            <w:sz w:val="24"/>
            <w:szCs w:val="24"/>
            <w:lang w:val="de-DE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n</w:t>
      </w:r>
      <w:ins w:id="2394" w:author="ALE Editor" w:date="2021-07-07T10:49:00Z">
        <w:r w:rsidR="0089327C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="0089327C"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Kulturkritik und Jugendkultur</w:t>
        </w:r>
      </w:ins>
      <w:del w:id="2395" w:author="ALE Editor" w:date="2021-07-07T10:49:00Z">
        <w:r w:rsidRPr="00843680" w:rsidDel="0089327C">
          <w:rPr>
            <w:rFonts w:asciiTheme="majorBidi" w:hAnsiTheme="majorBidi" w:cstheme="majorBidi"/>
            <w:sz w:val="24"/>
            <w:szCs w:val="24"/>
            <w:lang w:val="de-DE"/>
          </w:rPr>
          <w:delText>:</w:delText>
        </w:r>
      </w:del>
      <w:ins w:id="2396" w:author="ALE Editor" w:date="2021-07-07T10:49:00Z">
        <w:r w:rsidR="0089327C">
          <w:rPr>
            <w:rFonts w:asciiTheme="majorBidi" w:hAnsiTheme="majorBidi" w:cstheme="majorBidi"/>
            <w:sz w:val="24"/>
            <w:szCs w:val="24"/>
            <w:lang w:val="de-DE"/>
          </w:rPr>
          <w:t xml:space="preserve">, edited by </w:t>
        </w:r>
      </w:ins>
      <w:del w:id="2397" w:author="ALE Editor" w:date="2021-07-07T10:49:00Z">
        <w:r w:rsidRPr="00843680" w:rsidDel="0089327C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Walter. Rüegg</w:t>
      </w:r>
      <w:del w:id="2398" w:author="ALE Editor" w:date="2021-07-07T10:49:00Z">
        <w:r w:rsidRPr="00843680" w:rsidDel="0089327C">
          <w:rPr>
            <w:rFonts w:asciiTheme="majorBidi" w:hAnsiTheme="majorBidi" w:cstheme="majorBidi"/>
            <w:sz w:val="24"/>
            <w:szCs w:val="24"/>
            <w:lang w:val="de-DE"/>
          </w:rPr>
          <w:delText xml:space="preserve"> (ed.)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, </w:t>
      </w:r>
      <w:ins w:id="2399" w:author="ALE Editor" w:date="2021-07-07T10:49:00Z">
        <w:r w:rsidR="0089327C" w:rsidRPr="00843680">
          <w:rPr>
            <w:rFonts w:asciiTheme="majorBidi" w:hAnsiTheme="majorBidi" w:cstheme="majorBidi"/>
            <w:sz w:val="24"/>
            <w:szCs w:val="24"/>
            <w:lang w:val="de-DE"/>
          </w:rPr>
          <w:t>47-59</w:t>
        </w:r>
        <w:r w:rsidR="0089327C">
          <w:rPr>
            <w:rFonts w:asciiTheme="majorBidi" w:hAnsiTheme="majorBidi" w:cstheme="majorBidi"/>
            <w:sz w:val="24"/>
            <w:szCs w:val="24"/>
            <w:lang w:val="de-DE"/>
          </w:rPr>
          <w:t xml:space="preserve">. </w:t>
        </w:r>
      </w:ins>
      <w:del w:id="2400" w:author="ALE Editor" w:date="2021-07-07T10:49:00Z">
        <w:r w:rsidRPr="00843680" w:rsidDel="0089327C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 xml:space="preserve">Kulturkritik und Jugendkultur, 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Frankfurt a</w:t>
      </w:r>
      <w:del w:id="2401" w:author="ALE Editor" w:date="2021-07-07T13:18:00Z">
        <w:r w:rsidRPr="00843680" w:rsidDel="002769AF">
          <w:rPr>
            <w:rFonts w:asciiTheme="majorBidi" w:hAnsiTheme="majorBidi" w:cstheme="majorBidi"/>
            <w:sz w:val="24"/>
            <w:szCs w:val="24"/>
            <w:lang w:val="de-DE"/>
          </w:rPr>
          <w:delText xml:space="preserve">m 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M</w:t>
      </w:r>
      <w:del w:id="2402" w:author="ALE Editor" w:date="2021-07-07T13:18:00Z">
        <w:r w:rsidRPr="00843680" w:rsidDel="002769AF">
          <w:rPr>
            <w:rFonts w:asciiTheme="majorBidi" w:hAnsiTheme="majorBidi" w:cstheme="majorBidi"/>
            <w:sz w:val="24"/>
            <w:szCs w:val="24"/>
            <w:lang w:val="de-DE"/>
          </w:rPr>
          <w:delText>ain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: Verlag Vittorio Klostermann, 1974</w:t>
      </w:r>
      <w:del w:id="2403" w:author="ALE Editor" w:date="2021-07-07T10:49:00Z">
        <w:r w:rsidRPr="00843680" w:rsidDel="0089327C">
          <w:rPr>
            <w:rFonts w:asciiTheme="majorBidi" w:hAnsiTheme="majorBidi" w:cstheme="majorBidi"/>
            <w:sz w:val="24"/>
            <w:szCs w:val="24"/>
            <w:lang w:val="de-DE"/>
          </w:rPr>
          <w:delText>, 47-59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.</w:t>
      </w:r>
    </w:p>
    <w:p w14:paraId="5C7AEF09" w14:textId="112234FC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Rürup</w:t>
      </w:r>
      <w:ins w:id="2404" w:author="ALE Editor" w:date="2021-07-07T10:49:00Z">
        <w:r w:rsidR="0089327C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Miriam</w:t>
      </w:r>
      <w:ins w:id="2405" w:author="ALE Editor" w:date="2021-07-07T12:31:00Z">
        <w:r w:rsidR="001540FE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and </w:t>
      </w:r>
      <w:ins w:id="2406" w:author="ALE Editor" w:date="2021-07-07T10:50:00Z">
        <w:r w:rsidR="0089327C" w:rsidRPr="00843680">
          <w:rPr>
            <w:rFonts w:asciiTheme="majorBidi" w:hAnsiTheme="majorBidi" w:cstheme="majorBidi"/>
            <w:sz w:val="24"/>
            <w:szCs w:val="24"/>
          </w:rPr>
          <w:t xml:space="preserve">Simone </w:t>
        </w:r>
      </w:ins>
      <w:r w:rsidRPr="00843680">
        <w:rPr>
          <w:rFonts w:asciiTheme="majorBidi" w:hAnsiTheme="majorBidi" w:cstheme="majorBidi"/>
          <w:sz w:val="24"/>
          <w:szCs w:val="24"/>
        </w:rPr>
        <w:t>Lässig</w:t>
      </w:r>
      <w:ins w:id="2407" w:author="ALE Editor" w:date="2021-07-07T10:50:00Z">
        <w:r w:rsidR="006F20D4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2408" w:author="ALE Editor" w:date="2021-07-07T10:50:00Z">
        <w:r w:rsidRPr="00843680" w:rsidDel="006F20D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89327C">
          <w:rPr>
            <w:rFonts w:asciiTheme="majorBidi" w:hAnsiTheme="majorBidi" w:cstheme="majorBidi"/>
            <w:sz w:val="24"/>
            <w:szCs w:val="24"/>
          </w:rPr>
          <w:delText xml:space="preserve">Simone </w:delText>
        </w:r>
        <w:r w:rsidRPr="00843680" w:rsidDel="006F20D4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843680">
        <w:rPr>
          <w:rFonts w:asciiTheme="majorBidi" w:hAnsiTheme="majorBidi" w:cstheme="majorBidi"/>
          <w:sz w:val="24"/>
          <w:szCs w:val="24"/>
        </w:rPr>
        <w:t>eds.</w:t>
      </w:r>
      <w:del w:id="2409" w:author="ALE Editor" w:date="2021-07-07T10:50:00Z">
        <w:r w:rsidRPr="00843680" w:rsidDel="006F20D4">
          <w:rPr>
            <w:rFonts w:asciiTheme="majorBidi" w:hAnsiTheme="majorBidi" w:cstheme="majorBidi"/>
            <w:sz w:val="24"/>
            <w:szCs w:val="24"/>
          </w:rPr>
          <w:delText>),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German-Jewish Space and Spatiality in Modern History. </w:t>
      </w:r>
      <w:r w:rsidRPr="00843680">
        <w:rPr>
          <w:rFonts w:asciiTheme="majorBidi" w:hAnsiTheme="majorBidi" w:cstheme="majorBidi"/>
          <w:sz w:val="24"/>
          <w:szCs w:val="24"/>
        </w:rPr>
        <w:t>New York: Berghahn Books, 2017.</w:t>
      </w:r>
    </w:p>
    <w:p w14:paraId="73310DF9" w14:textId="2F995950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Santner</w:t>
      </w:r>
      <w:ins w:id="2410" w:author="ALE Editor" w:date="2021-07-07T10:50:00Z">
        <w:r w:rsidR="006F20D4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Eric L.</w:t>
      </w:r>
      <w:del w:id="2411" w:author="ALE Editor" w:date="2021-07-07T10:50:00Z">
        <w:r w:rsidRPr="00843680" w:rsidDel="006F20D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On the Psychotheology of Everyday Life: Reflections on Freud and Rosenzweig</w:t>
      </w:r>
      <w:r w:rsidRPr="00843680">
        <w:rPr>
          <w:rFonts w:asciiTheme="majorBidi" w:hAnsiTheme="majorBidi" w:cstheme="majorBidi"/>
          <w:sz w:val="24"/>
          <w:szCs w:val="24"/>
        </w:rPr>
        <w:t>. Chicago: University of Chicago Press, 2001.</w:t>
      </w:r>
    </w:p>
    <w:p w14:paraId="3BF20444" w14:textId="4CFC4065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</w:rPr>
        <w:t>Scharf</w:t>
      </w:r>
      <w:ins w:id="2412" w:author="ALE Editor" w:date="2021-07-07T10:50:00Z">
        <w:r w:rsidR="006F20D4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Orr</w:t>
      </w:r>
      <w:del w:id="2413" w:author="ALE Editor" w:date="2021-07-07T10:50:00Z">
        <w:r w:rsidRPr="00843680" w:rsidDel="006F20D4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414" w:author="ALE Editor" w:date="2021-07-07T10:50:00Z">
        <w:r w:rsidR="006F20D4">
          <w:rPr>
            <w:rFonts w:asciiTheme="majorBidi" w:hAnsiTheme="majorBidi" w:cstheme="majorBidi"/>
            <w:sz w:val="24"/>
            <w:szCs w:val="24"/>
          </w:rPr>
          <w:t>.</w:t>
        </w:r>
        <w:r w:rsidR="006F20D4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Thinking in Translation: Scriptures and Redemption in the Thought of Franz Rosenzweig.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Berlin: De Gruyter, 2019.</w:t>
      </w:r>
    </w:p>
    <w:p w14:paraId="4E9A7374" w14:textId="149210DA" w:rsidR="0053166E" w:rsidRPr="00843680" w:rsidDel="005A520B" w:rsidRDefault="0053166E" w:rsidP="00843680">
      <w:pPr>
        <w:autoSpaceDE w:val="0"/>
        <w:autoSpaceDN w:val="0"/>
        <w:adjustRightInd w:val="0"/>
        <w:spacing w:after="120" w:line="240" w:lineRule="auto"/>
        <w:rPr>
          <w:del w:id="2415" w:author="ALE Editor" w:date="2021-07-07T12:24:00Z"/>
          <w:rFonts w:asciiTheme="majorBidi" w:hAnsiTheme="majorBidi" w:cstheme="majorBidi"/>
          <w:sz w:val="24"/>
          <w:szCs w:val="24"/>
          <w:lang w:val="de-DE"/>
        </w:rPr>
      </w:pPr>
      <w:del w:id="2416" w:author="ALE Editor" w:date="2021-07-07T12:24:00Z">
        <w:r w:rsidRPr="00843680" w:rsidDel="005A520B">
          <w:rPr>
            <w:rFonts w:asciiTheme="majorBidi" w:hAnsiTheme="majorBidi" w:cstheme="majorBidi"/>
            <w:sz w:val="24"/>
            <w:szCs w:val="24"/>
            <w:lang w:val="de-DE"/>
          </w:rPr>
          <w:delText xml:space="preserve">Schmidt Christoph </w:delText>
        </w:r>
      </w:del>
      <w:del w:id="2417" w:author="ALE Editor" w:date="2021-07-07T10:50:00Z">
        <w:r w:rsidRPr="00843680" w:rsidDel="006F20D4">
          <w:rPr>
            <w:rFonts w:asciiTheme="majorBidi" w:hAnsiTheme="majorBidi" w:cstheme="majorBidi"/>
            <w:sz w:val="24"/>
            <w:szCs w:val="24"/>
            <w:lang w:val="de-DE"/>
          </w:rPr>
          <w:delText xml:space="preserve">&amp; </w:delText>
        </w:r>
      </w:del>
      <w:del w:id="2418" w:author="ALE Editor" w:date="2021-07-07T12:24:00Z">
        <w:r w:rsidRPr="00843680" w:rsidDel="005A520B">
          <w:rPr>
            <w:rFonts w:asciiTheme="majorBidi" w:hAnsiTheme="majorBidi" w:cstheme="majorBidi"/>
            <w:sz w:val="24"/>
            <w:szCs w:val="24"/>
            <w:lang w:val="de-DE"/>
          </w:rPr>
          <w:delText>Greiner Bernd, eds.</w:delText>
        </w:r>
      </w:del>
      <w:del w:id="2419" w:author="ALE Editor" w:date="2021-07-07T10:50:00Z">
        <w:r w:rsidRPr="00843680" w:rsidDel="006F20D4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2420" w:author="ALE Editor" w:date="2021-07-07T12:24:00Z">
        <w:r w:rsidRPr="00843680" w:rsidDel="005A520B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5A520B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 xml:space="preserve">Arche Noach: Die Idee der Kultur im deutschjüdischen Diskurs. </w:delText>
        </w:r>
        <w:r w:rsidRPr="00843680" w:rsidDel="005A520B">
          <w:rPr>
            <w:rFonts w:asciiTheme="majorBidi" w:hAnsiTheme="majorBidi" w:cstheme="majorBidi"/>
            <w:sz w:val="24"/>
            <w:szCs w:val="24"/>
            <w:lang w:val="de-DE"/>
          </w:rPr>
          <w:delText>Freiburg: Rombach, 2000.</w:delText>
        </w:r>
      </w:del>
    </w:p>
    <w:p w14:paraId="31D98F13" w14:textId="77777777" w:rsidR="005A520B" w:rsidRDefault="005A520B" w:rsidP="005A520B">
      <w:pPr>
        <w:spacing w:after="120" w:line="240" w:lineRule="auto"/>
        <w:rPr>
          <w:ins w:id="2421" w:author="ALE Editor" w:date="2021-07-07T12:24:00Z"/>
          <w:rFonts w:asciiTheme="majorBidi" w:hAnsiTheme="majorBidi" w:cstheme="majorBidi"/>
          <w:sz w:val="24"/>
          <w:szCs w:val="24"/>
          <w:lang w:val="de-DE"/>
        </w:rPr>
      </w:pPr>
      <w:ins w:id="2422" w:author="ALE Editor" w:date="2021-07-07T12:24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Schmidt, Christoph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 xml:space="preserve">Der häretische Imperativ: Überlegungen zur theologischen Dialektik der Kulturwisssenschaft in Deutschland. 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Tübingen: Max Niemeyer Verlag, 2000.</w:t>
        </w:r>
      </w:ins>
    </w:p>
    <w:p w14:paraId="0252963C" w14:textId="77777777" w:rsidR="005A520B" w:rsidRPr="00843680" w:rsidRDefault="005A520B" w:rsidP="005A520B">
      <w:pPr>
        <w:spacing w:after="120" w:line="240" w:lineRule="auto"/>
        <w:rPr>
          <w:ins w:id="2423" w:author="ALE Editor" w:date="2021-07-07T12:24:00Z"/>
          <w:rFonts w:asciiTheme="majorBidi" w:hAnsiTheme="majorBidi" w:cstheme="majorBidi"/>
          <w:color w:val="111111"/>
          <w:sz w:val="24"/>
          <w:szCs w:val="24"/>
        </w:rPr>
      </w:pPr>
      <w:ins w:id="2424" w:author="ALE Editor" w:date="2021-07-07T12:24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Schmidt, Christoph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Pr="00843680">
          <w:rPr>
            <w:rFonts w:asciiTheme="majorBidi" w:hAnsiTheme="majorBidi" w:cstheme="majorBidi"/>
            <w:i/>
            <w:iCs/>
            <w:color w:val="111111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color w:val="111111"/>
            <w:sz w:val="24"/>
            <w:szCs w:val="24"/>
            <w:lang w:val="de-DE"/>
          </w:rPr>
          <w:t>Die Apokalypse des Subjekts. Asthetische Subjektivitat und politische Theologie bei Hugo Ball</w:t>
        </w:r>
        <w:r w:rsidRPr="00843680">
          <w:rPr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. </w:t>
        </w:r>
        <w:r w:rsidRPr="00843680">
          <w:rPr>
            <w:rFonts w:asciiTheme="majorBidi" w:hAnsiTheme="majorBidi" w:cstheme="majorBidi"/>
            <w:color w:val="111111"/>
            <w:sz w:val="24"/>
            <w:szCs w:val="24"/>
          </w:rPr>
          <w:t>Bielefeld: Aisthesis, 2003.</w:t>
        </w:r>
      </w:ins>
    </w:p>
    <w:p w14:paraId="164BFF50" w14:textId="68A5632F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Schmidt</w:t>
      </w:r>
      <w:ins w:id="2425" w:author="ALE Editor" w:date="2021-07-07T10:50:00Z">
        <w:r w:rsidR="006F20D4">
          <w:rPr>
            <w:rFonts w:asciiTheme="majorBidi" w:hAnsiTheme="majorBidi" w:cstheme="majorBidi"/>
            <w:sz w:val="24"/>
            <w:szCs w:val="24"/>
            <w:lang w:val="de-DE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Christoph</w:t>
      </w:r>
      <w:del w:id="2426" w:author="ALE Editor" w:date="2021-07-07T10:50:00Z">
        <w:r w:rsidRPr="00843680" w:rsidDel="006F20D4">
          <w:rPr>
            <w:rFonts w:asciiTheme="majorBidi" w:hAnsiTheme="majorBidi" w:cstheme="majorBidi"/>
            <w:sz w:val="24"/>
            <w:szCs w:val="24"/>
            <w:lang w:val="de-DE"/>
          </w:rPr>
          <w:delText xml:space="preserve">, </w:delText>
        </w:r>
      </w:del>
      <w:ins w:id="2427" w:author="ALE Editor" w:date="2021-07-07T10:50:00Z">
        <w:r w:rsidR="006F20D4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="006F20D4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>“</w:t>
      </w:r>
      <w:del w:id="2428" w:author="ALE Editor" w:date="2021-07-07T10:51:00Z">
        <w:r w:rsidRPr="00843680" w:rsidDel="006F20D4">
          <w:rPr>
            <w:rFonts w:asciiTheme="majorBidi" w:hAnsiTheme="majorBidi" w:cstheme="majorBidi"/>
            <w:sz w:val="24"/>
            <w:szCs w:val="24"/>
            <w:lang w:val="de-DE"/>
          </w:rPr>
          <w:delText>’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Es gibt Vernichtung: Jakob Taubes’s Die Politische Theologie des Paulus</w:t>
      </w:r>
      <w:ins w:id="2429" w:author="ALE Editor" w:date="2021-07-07T10:51:00Z">
        <w:r w:rsidR="006F20D4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="006F20D4" w:rsidRPr="00843680">
          <w:rPr>
            <w:rFonts w:asciiTheme="majorBidi" w:hAnsiTheme="majorBidi" w:cstheme="majorBidi"/>
            <w:sz w:val="24"/>
            <w:szCs w:val="24"/>
            <w:lang w:val="de-DE" w:bidi="he-IL"/>
          </w:rPr>
          <w:t>”</w:t>
        </w:r>
      </w:ins>
      <w:del w:id="2430" w:author="ALE Editor" w:date="2021-07-07T10:51:00Z">
        <w:r w:rsidRPr="00843680" w:rsidDel="006F20D4">
          <w:rPr>
            <w:rFonts w:asciiTheme="majorBidi" w:hAnsiTheme="majorBidi" w:cstheme="majorBidi"/>
            <w:sz w:val="24"/>
            <w:szCs w:val="24"/>
            <w:lang w:val="de-DE"/>
          </w:rPr>
          <w:delText>“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ins w:id="2431" w:author="ALE Editor" w:date="2021-07-07T10:51:00Z">
        <w:r w:rsidR="006F20D4">
          <w:rPr>
            <w:rFonts w:asciiTheme="majorBidi" w:hAnsiTheme="majorBidi" w:cstheme="majorBidi"/>
            <w:sz w:val="24"/>
            <w:szCs w:val="24"/>
            <w:lang w:val="de-DE"/>
          </w:rPr>
          <w:t>I</w:t>
        </w:r>
      </w:ins>
      <w:del w:id="2432" w:author="ALE Editor" w:date="2021-07-07T10:51:00Z">
        <w:r w:rsidRPr="00843680" w:rsidDel="006F20D4">
          <w:rPr>
            <w:rFonts w:asciiTheme="majorBidi" w:hAnsiTheme="majorBidi" w:cstheme="majorBidi"/>
            <w:sz w:val="24"/>
            <w:szCs w:val="24"/>
            <w:lang w:val="de-DE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n</w:t>
      </w:r>
      <w:del w:id="2433" w:author="ALE Editor" w:date="2021-07-07T10:51:00Z">
        <w:r w:rsidRPr="00843680" w:rsidDel="006F20D4">
          <w:rPr>
            <w:rFonts w:asciiTheme="majorBidi" w:hAnsiTheme="majorBidi" w:cstheme="majorBidi"/>
            <w:sz w:val="24"/>
            <w:szCs w:val="24"/>
            <w:lang w:val="de-DE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moveToRangeStart w:id="2434" w:author="ALE Editor" w:date="2021-07-07T10:52:00Z" w:name="move76547539"/>
      <w:moveTo w:id="2435" w:author="ALE Editor" w:date="2021-07-07T10:52:00Z">
        <w:r w:rsidR="006F20D4"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Die theopolitische Stunde</w:t>
        </w:r>
        <w:r w:rsidR="006F20D4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: </w:t>
        </w:r>
        <w:r w:rsidR="006F20D4"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Zwölf Perspektiven auf das eschatologische Problem der Moderne</w:t>
        </w:r>
      </w:moveTo>
      <w:ins w:id="2436" w:author="ALE Editor" w:date="2021-07-07T10:52:00Z">
        <w:r w:rsidR="006F20D4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,</w:t>
        </w:r>
      </w:ins>
      <w:moveTo w:id="2437" w:author="ALE Editor" w:date="2021-07-07T10:52:00Z">
        <w:del w:id="2438" w:author="ALE Editor" w:date="2021-07-07T10:52:00Z">
          <w:r w:rsidR="006F20D4" w:rsidRPr="00843680" w:rsidDel="006F20D4">
            <w:rPr>
              <w:rFonts w:asciiTheme="majorBidi" w:hAnsiTheme="majorBidi" w:cstheme="majorBidi"/>
              <w:i/>
              <w:iCs/>
              <w:sz w:val="24"/>
              <w:szCs w:val="24"/>
              <w:lang w:val="de-DE"/>
            </w:rPr>
            <w:delText>.</w:delText>
          </w:r>
        </w:del>
        <w:r w:rsidR="006F20D4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moveTo>
      <w:moveToRangeEnd w:id="2434"/>
      <w:ins w:id="2439" w:author="ALE Editor" w:date="2021-07-07T10:52:00Z">
        <w:r w:rsidR="006F20D4">
          <w:rPr>
            <w:rFonts w:asciiTheme="majorBidi" w:hAnsiTheme="majorBidi" w:cstheme="majorBidi"/>
            <w:sz w:val="24"/>
            <w:szCs w:val="24"/>
            <w:lang w:val="de-DE"/>
          </w:rPr>
          <w:t xml:space="preserve">edited by 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>Christoph Schmid</w:t>
      </w:r>
      <w:ins w:id="2440" w:author="ALE Editor" w:date="2021-07-07T10:52:00Z">
        <w:r w:rsidR="006F20D4">
          <w:rPr>
            <w:rFonts w:asciiTheme="majorBidi" w:hAnsiTheme="majorBidi" w:cstheme="majorBidi"/>
            <w:sz w:val="24"/>
            <w:szCs w:val="24"/>
            <w:lang w:val="de-DE"/>
          </w:rPr>
          <w:t xml:space="preserve">, </w:t>
        </w:r>
        <w:r w:rsidR="006F20D4" w:rsidRPr="00843680">
          <w:rPr>
            <w:rFonts w:asciiTheme="majorBidi" w:hAnsiTheme="majorBidi" w:cstheme="majorBidi"/>
            <w:sz w:val="24"/>
            <w:szCs w:val="24"/>
          </w:rPr>
          <w:t>269-302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. </w:t>
      </w:r>
      <w:moveFromRangeStart w:id="2441" w:author="ALE Editor" w:date="2021-07-07T10:52:00Z" w:name="move76547539"/>
      <w:moveFrom w:id="2442" w:author="ALE Editor" w:date="2021-07-07T10:52:00Z">
        <w:r w:rsidRPr="00843680" w:rsidDel="006F20D4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Die theopolitische Stunde</w:t>
        </w:r>
        <w:r w:rsidRPr="00843680" w:rsidDel="006F20D4">
          <w:rPr>
            <w:rFonts w:asciiTheme="majorBidi" w:hAnsiTheme="majorBidi" w:cstheme="majorBidi"/>
            <w:sz w:val="24"/>
            <w:szCs w:val="24"/>
            <w:lang w:val="de-DE"/>
          </w:rPr>
          <w:t xml:space="preserve">: </w:t>
        </w:r>
        <w:r w:rsidRPr="00843680" w:rsidDel="006F20D4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Zwölf Perspektiven auf das eschatologische Problem der Moderne.</w:t>
        </w:r>
        <w:r w:rsidRPr="00843680" w:rsidDel="006F20D4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moveFrom>
      <w:moveFromRangeEnd w:id="2441"/>
      <w:r w:rsidRPr="00843680">
        <w:rPr>
          <w:rFonts w:asciiTheme="majorBidi" w:hAnsiTheme="majorBidi" w:cstheme="majorBidi"/>
          <w:sz w:val="24"/>
          <w:szCs w:val="24"/>
        </w:rPr>
        <w:t>Paderborn: Wilhelm Fink Verlag, 2009</w:t>
      </w:r>
      <w:del w:id="2443" w:author="ALE Editor" w:date="2021-07-07T10:52:00Z">
        <w:r w:rsidRPr="00843680" w:rsidDel="006F20D4">
          <w:rPr>
            <w:rFonts w:asciiTheme="majorBidi" w:hAnsiTheme="majorBidi" w:cstheme="majorBidi"/>
            <w:sz w:val="24"/>
            <w:szCs w:val="24"/>
          </w:rPr>
          <w:delText>, 269-302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2D5CF175" w14:textId="77777777" w:rsidR="00B94EE5" w:rsidRPr="00843680" w:rsidRDefault="00B94EE5" w:rsidP="00B94EE5">
      <w:pPr>
        <w:spacing w:after="120" w:line="240" w:lineRule="auto"/>
        <w:rPr>
          <w:ins w:id="2444" w:author="ALE Editor" w:date="2021-07-07T12:23:00Z"/>
          <w:rFonts w:asciiTheme="majorBidi" w:hAnsiTheme="majorBidi" w:cstheme="majorBidi"/>
          <w:sz w:val="24"/>
          <w:szCs w:val="24"/>
        </w:rPr>
      </w:pPr>
      <w:ins w:id="2445" w:author="ALE Editor" w:date="2021-07-07T12:23:00Z">
        <w:r w:rsidRPr="00843680">
          <w:rPr>
            <w:rFonts w:asciiTheme="majorBidi" w:hAnsiTheme="majorBidi" w:cstheme="majorBidi"/>
            <w:sz w:val="24"/>
            <w:szCs w:val="24"/>
          </w:rPr>
          <w:lastRenderedPageBreak/>
          <w:t>Schmidt, Christoph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</w:rPr>
          <w:t>“</w:t>
        </w:r>
        <w:r w:rsidRPr="00843680">
          <w:rPr>
            <w:rFonts w:asciiTheme="majorBidi" w:hAnsiTheme="majorBidi" w:cstheme="majorBidi"/>
            <w:sz w:val="24"/>
            <w:szCs w:val="24"/>
          </w:rPr>
          <w:t>Gershom Scholem’s Political Theology</w:t>
        </w:r>
        <w:r>
          <w:rPr>
            <w:rFonts w:asciiTheme="majorBidi" w:hAnsiTheme="majorBidi" w:cstheme="majorBidi"/>
            <w:sz w:val="24"/>
            <w:szCs w:val="24"/>
          </w:rPr>
          <w:t>.”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</w:rPr>
          <w:t>I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n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God will not Stand Still: Jewish Modernity and Political Theology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</w:rPr>
          <w:t xml:space="preserve">edited by 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Christoph Schmidt </w:t>
        </w:r>
        <w:r>
          <w:rPr>
            <w:rFonts w:asciiTheme="majorBidi" w:hAnsiTheme="majorBidi" w:cstheme="majorBidi"/>
            <w:sz w:val="24"/>
            <w:szCs w:val="24"/>
          </w:rPr>
          <w:t>and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sz w:val="24"/>
            <w:szCs w:val="24"/>
          </w:rPr>
          <w:t>Eli Schonfeld</w:t>
        </w:r>
        <w:r>
          <w:rPr>
            <w:rFonts w:asciiTheme="majorBidi" w:hAnsiTheme="majorBidi" w:cstheme="majorBidi"/>
            <w:sz w:val="24"/>
            <w:szCs w:val="24"/>
          </w:rPr>
          <w:t xml:space="preserve">, </w:t>
        </w:r>
        <w:r w:rsidRPr="00843680">
          <w:rPr>
            <w:rFonts w:asciiTheme="majorBidi" w:hAnsiTheme="majorBidi" w:cstheme="majorBidi"/>
            <w:sz w:val="24"/>
            <w:szCs w:val="24"/>
          </w:rPr>
          <w:t>122-133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Jerusalem: Van Leer Publications 2009. [Hebrew].</w:t>
        </w:r>
      </w:ins>
    </w:p>
    <w:p w14:paraId="7C8E4F30" w14:textId="47677508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Schmidt</w:t>
      </w:r>
      <w:ins w:id="2446" w:author="ALE Editor" w:date="2021-07-07T10:52:00Z">
        <w:r w:rsidR="00B135ED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Style w:val="Hyperlink"/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Christoph</w:t>
      </w:r>
      <w:ins w:id="2447" w:author="ALE Editor" w:date="2021-07-07T10:52:00Z">
        <w:r w:rsidR="00B135ED">
          <w:rPr>
            <w:rFonts w:asciiTheme="majorBidi" w:hAnsiTheme="majorBidi" w:cstheme="majorBidi"/>
            <w:sz w:val="24"/>
            <w:szCs w:val="24"/>
          </w:rPr>
          <w:t>.</w:t>
        </w:r>
      </w:ins>
      <w:del w:id="2448" w:author="ALE Editor" w:date="2021-07-07T10:52:00Z">
        <w:r w:rsidRPr="00843680" w:rsidDel="00B135E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</w:t>
      </w:r>
      <w:r w:rsidRPr="00843680">
        <w:rPr>
          <w:rFonts w:asciiTheme="majorBidi" w:hAnsiTheme="majorBidi" w:cstheme="majorBidi"/>
          <w:color w:val="333333"/>
          <w:sz w:val="24"/>
          <w:szCs w:val="24"/>
        </w:rPr>
        <w:t>The Israel of the Spirit: The German Student Movement of the 1960s and its Attitude to the Holocaust</w:t>
      </w:r>
      <w:ins w:id="2449" w:author="ALE Editor" w:date="2021-07-07T10:52:00Z">
        <w:r w:rsidR="00B135ED">
          <w:rPr>
            <w:rFonts w:asciiTheme="majorBidi" w:hAnsiTheme="majorBidi" w:cstheme="majorBidi"/>
            <w:color w:val="333333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color w:val="333333"/>
          <w:sz w:val="24"/>
          <w:szCs w:val="24"/>
        </w:rPr>
        <w:t>”</w:t>
      </w:r>
      <w:del w:id="2450" w:author="ALE Editor" w:date="2021-07-07T10:52:00Z">
        <w:r w:rsidRPr="00843680" w:rsidDel="00B135ED">
          <w:rPr>
            <w:rFonts w:asciiTheme="majorBidi" w:hAnsiTheme="majorBidi" w:cstheme="majorBidi"/>
            <w:color w:val="333333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Dapim: The Journal of Holocaust Research</w:t>
      </w:r>
      <w:del w:id="2451" w:author="ALE Editor" w:date="2021-07-07T10:52:00Z">
        <w:r w:rsidRPr="00843680" w:rsidDel="00B135ED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24</w:t>
      </w:r>
      <w:ins w:id="2452" w:author="ALE Editor" w:date="2021-07-07T10:52:00Z">
        <w:r w:rsidR="00B135ED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2453" w:author="ALE Editor" w:date="2021-07-07T10:52:00Z">
        <w:r w:rsidRPr="00843680" w:rsidDel="00B135ED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1 (2010):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269-318 (Hebrew).</w:t>
      </w:r>
    </w:p>
    <w:p w14:paraId="0D39D30A" w14:textId="773E76C8" w:rsidR="00B94EE5" w:rsidRPr="00843680" w:rsidRDefault="00B94EE5" w:rsidP="00B94EE5">
      <w:pPr>
        <w:spacing w:after="120" w:line="240" w:lineRule="auto"/>
        <w:rPr>
          <w:ins w:id="2454" w:author="ALE Editor" w:date="2021-07-07T12:23:00Z"/>
          <w:rFonts w:asciiTheme="majorBidi" w:hAnsiTheme="majorBidi" w:cstheme="majorBidi"/>
          <w:sz w:val="24"/>
          <w:szCs w:val="24"/>
        </w:rPr>
      </w:pPr>
      <w:ins w:id="2455" w:author="ALE Editor" w:date="2021-07-07T12:23:00Z">
        <w:r w:rsidRPr="00843680">
          <w:rPr>
            <w:rFonts w:asciiTheme="majorBidi" w:hAnsiTheme="majorBidi" w:cstheme="majorBidi"/>
            <w:sz w:val="24"/>
            <w:szCs w:val="24"/>
          </w:rPr>
          <w:t>S</w:t>
        </w:r>
        <w:r>
          <w:rPr>
            <w:rFonts w:asciiTheme="majorBidi" w:hAnsiTheme="majorBidi" w:cstheme="majorBidi"/>
            <w:sz w:val="24"/>
            <w:szCs w:val="24"/>
          </w:rPr>
          <w:t>chmidt, Christoph.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</w:rPr>
          <w:t xml:space="preserve">“Kairos and </w:t>
        </w:r>
        <w:r w:rsidRPr="003F198E">
          <w:rPr>
            <w:rFonts w:asciiTheme="majorBidi" w:hAnsiTheme="majorBidi" w:cstheme="majorBidi"/>
            <w:sz w:val="24"/>
            <w:szCs w:val="24"/>
          </w:rPr>
          <w:t>C</w:t>
        </w:r>
        <w:r>
          <w:rPr>
            <w:rFonts w:asciiTheme="majorBidi" w:hAnsiTheme="majorBidi" w:cstheme="majorBidi"/>
            <w:sz w:val="24"/>
            <w:szCs w:val="24"/>
          </w:rPr>
          <w:t>ulture: S</w:t>
        </w:r>
        <w:r w:rsidRPr="00843680">
          <w:rPr>
            <w:rFonts w:asciiTheme="majorBidi" w:hAnsiTheme="majorBidi" w:cstheme="majorBidi"/>
            <w:sz w:val="24"/>
            <w:szCs w:val="24"/>
          </w:rPr>
          <w:t>ome Remarks on the Formation of the Cultural Sciences in Germany and the Emergence of a Jewish Political</w:t>
        </w:r>
      </w:ins>
      <w:ins w:id="2456" w:author="ALE Editor" w:date="2021-07-07T14:07:00Z">
        <w:r w:rsidR="0020517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2457" w:author="ALE Editor" w:date="2021-07-07T12:23:00Z">
        <w:r w:rsidRPr="00843680">
          <w:rPr>
            <w:rFonts w:asciiTheme="majorBidi" w:hAnsiTheme="majorBidi" w:cstheme="majorBidi"/>
            <w:sz w:val="24"/>
            <w:szCs w:val="24"/>
          </w:rPr>
          <w:t>Theology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” </w:t>
        </w:r>
        <w:r>
          <w:rPr>
            <w:rFonts w:asciiTheme="majorBidi" w:hAnsiTheme="majorBidi" w:cstheme="majorBidi"/>
            <w:sz w:val="24"/>
            <w:szCs w:val="24"/>
          </w:rPr>
          <w:t>In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Arche Noah: Die Idee der ‘Kultur’ im deutsch-jüdischen Diskurs</w:t>
        </w:r>
        <w:r>
          <w:rPr>
            <w:rFonts w:asciiTheme="majorBidi" w:hAnsiTheme="majorBidi" w:cstheme="majorBidi"/>
            <w:sz w:val="24"/>
            <w:szCs w:val="24"/>
          </w:rPr>
          <w:t xml:space="preserve">, edited by 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Bernhard Greiner </w:t>
        </w:r>
        <w:r>
          <w:rPr>
            <w:rFonts w:asciiTheme="majorBidi" w:hAnsiTheme="majorBidi" w:cstheme="majorBidi"/>
            <w:sz w:val="24"/>
            <w:szCs w:val="24"/>
          </w:rPr>
          <w:t>and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sz w:val="24"/>
            <w:szCs w:val="24"/>
          </w:rPr>
          <w:t>Christoph Schmidt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321-346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 w:rsidDel="00AD64D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Freiburg: Rombach, 2002.</w:t>
        </w:r>
      </w:ins>
    </w:p>
    <w:p w14:paraId="7A80EE4D" w14:textId="7E61DE9A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Schmidt</w:t>
      </w:r>
      <w:ins w:id="2458" w:author="ALE Editor" w:date="2021-07-07T10:52:00Z">
        <w:r w:rsidR="00AD64D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Christoph</w:t>
      </w:r>
      <w:ins w:id="2459" w:author="ALE Editor" w:date="2021-07-07T10:52:00Z">
        <w:r w:rsidR="00AD64D0">
          <w:rPr>
            <w:rFonts w:asciiTheme="majorBidi" w:hAnsiTheme="majorBidi" w:cstheme="majorBidi"/>
            <w:sz w:val="24"/>
            <w:szCs w:val="24"/>
          </w:rPr>
          <w:t>.</w:t>
        </w:r>
      </w:ins>
      <w:del w:id="2460" w:author="ALE Editor" w:date="2021-07-07T10:52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“The Leviathan Crucified</w:t>
      </w:r>
      <w:ins w:id="2461" w:author="ALE Editor" w:date="2021-07-07T10:53:00Z">
        <w:r w:rsidR="00AD64D0">
          <w:rPr>
            <w:rFonts w:asciiTheme="majorBidi" w:hAnsiTheme="majorBidi" w:cstheme="majorBidi"/>
            <w:sz w:val="24"/>
            <w:szCs w:val="24"/>
          </w:rPr>
          <w:t>:</w:t>
        </w:r>
      </w:ins>
      <w:del w:id="2462" w:author="ALE Editor" w:date="2021-07-07T10:53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A Critical Introduction to Jacob Taubes’ ‘The Leviathan as Mortal God</w:t>
      </w:r>
      <w:ins w:id="2463" w:author="ALE Editor" w:date="2021-07-07T10:53:00Z">
        <w:r w:rsidR="00AD64D0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’”</w:t>
      </w:r>
      <w:del w:id="2464" w:author="ALE Editor" w:date="2021-07-07T10:53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Political Theology</w:t>
      </w:r>
      <w:del w:id="2465" w:author="ALE Editor" w:date="2021-07-07T10:53:00Z">
        <w:r w:rsidRPr="00843680" w:rsidDel="00AD64D0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19</w:t>
      </w:r>
      <w:ins w:id="2466" w:author="ALE Editor" w:date="2021-07-07T10:53:00Z">
        <w:r w:rsidR="00AD64D0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2467" w:author="ALE Editor" w:date="2021-07-07T10:53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3 (2018): 172-192.</w:t>
      </w:r>
    </w:p>
    <w:p w14:paraId="69454D14" w14:textId="77777777" w:rsidR="00B94EE5" w:rsidRPr="00843680" w:rsidRDefault="00B94EE5" w:rsidP="00B94EE5">
      <w:pPr>
        <w:spacing w:after="120" w:line="240" w:lineRule="auto"/>
        <w:rPr>
          <w:ins w:id="2468" w:author="ALE Editor" w:date="2021-07-07T12:24:00Z"/>
          <w:rFonts w:asciiTheme="majorBidi" w:hAnsiTheme="majorBidi" w:cstheme="majorBidi"/>
          <w:sz w:val="24"/>
          <w:szCs w:val="24"/>
        </w:rPr>
      </w:pPr>
      <w:ins w:id="2469" w:author="ALE Editor" w:date="2021-07-07T12:24:00Z">
        <w:r w:rsidRPr="00843680">
          <w:rPr>
            <w:rFonts w:asciiTheme="majorBidi" w:hAnsiTheme="majorBidi" w:cstheme="majorBidi"/>
            <w:sz w:val="24"/>
            <w:szCs w:val="24"/>
          </w:rPr>
          <w:t>Schmidt, Christoph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sz w:val="24"/>
            <w:szCs w:val="24"/>
          </w:rPr>
          <w:t>“The Political Theology of Gershom Scholem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  <w:lang w:bidi="he-IL"/>
          </w:rPr>
          <w:t>”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Theory and Criticism </w:t>
        </w:r>
        <w:r w:rsidRPr="00843680">
          <w:rPr>
            <w:rFonts w:asciiTheme="majorBidi" w:hAnsiTheme="majorBidi" w:cstheme="majorBidi"/>
            <w:sz w:val="24"/>
            <w:szCs w:val="24"/>
          </w:rPr>
          <w:t>6 (1995): 149-160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[Hebrew].</w:t>
        </w:r>
      </w:ins>
    </w:p>
    <w:p w14:paraId="3F430891" w14:textId="3B5D55FD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Schmidt</w:t>
      </w:r>
      <w:ins w:id="2470" w:author="ALE Editor" w:date="2021-07-07T10:53:00Z">
        <w:r w:rsidR="00AD64D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Christoph</w:t>
      </w:r>
      <w:del w:id="2471" w:author="ALE Editor" w:date="2021-07-07T10:53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472" w:author="ALE Editor" w:date="2021-07-07T10:53:00Z">
        <w:r w:rsidR="00AD64D0">
          <w:rPr>
            <w:rFonts w:asciiTheme="majorBidi" w:hAnsiTheme="majorBidi" w:cstheme="majorBidi"/>
            <w:sz w:val="24"/>
            <w:szCs w:val="24"/>
          </w:rPr>
          <w:t>.</w:t>
        </w:r>
        <w:r w:rsidR="00AD64D0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“The Return of the Dead Souls: The German Students’ Movement and the Holocaust</w:t>
      </w:r>
      <w:ins w:id="2473" w:author="ALE Editor" w:date="2021-07-07T10:53:00Z">
        <w:r w:rsidR="00AD64D0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2474" w:author="ALE Editor" w:date="2021-07-07T10:53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Journal of Modern Jewish Studies</w:t>
      </w:r>
      <w:del w:id="2475" w:author="ALE Editor" w:date="2021-07-07T10:53:00Z">
        <w:r w:rsidRPr="00843680" w:rsidDel="00AD64D0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13</w:t>
      </w:r>
      <w:ins w:id="2476" w:author="ALE Editor" w:date="2021-07-07T10:53:00Z">
        <w:r w:rsidR="00AD64D0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2477" w:author="ALE Editor" w:date="2021-07-07T10:53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1 (2014): 75-86.</w:t>
      </w:r>
    </w:p>
    <w:p w14:paraId="09AC819D" w14:textId="566A8A19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43680">
        <w:rPr>
          <w:rFonts w:asciiTheme="majorBidi" w:hAnsiTheme="majorBidi" w:cstheme="majorBidi"/>
          <w:sz w:val="24"/>
          <w:szCs w:val="24"/>
        </w:rPr>
        <w:t>Schmidt Christoph</w:t>
      </w:r>
      <w:del w:id="2478" w:author="ALE Editor" w:date="2021-07-07T10:53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479" w:author="ALE Editor" w:date="2021-07-07T10:53:00Z">
        <w:r w:rsidR="00AD64D0">
          <w:rPr>
            <w:rFonts w:asciiTheme="majorBidi" w:hAnsiTheme="majorBidi" w:cstheme="majorBidi"/>
            <w:sz w:val="24"/>
            <w:szCs w:val="24"/>
          </w:rPr>
          <w:t>.</w:t>
        </w:r>
        <w:r w:rsidR="00AD64D0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“</w:t>
      </w:r>
      <w:r w:rsidRPr="003F198E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The Return</w:t>
      </w:r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> of the Katechon: Giorgio Agamben contra Erik Peterson</w:t>
      </w:r>
      <w:del w:id="2480" w:author="ALE Editor" w:date="2021-07-07T10:53:00Z">
        <w:r w:rsidRPr="00843680" w:rsidDel="00AD64D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,” </w:delText>
        </w:r>
      </w:del>
      <w:ins w:id="2481" w:author="ALE Editor" w:date="2021-07-07T10:53:00Z">
        <w:r w:rsidR="00AD64D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.</w:t>
        </w:r>
        <w:r w:rsidR="00AD64D0" w:rsidRPr="0084368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”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The Journal of Religion</w:t>
      </w:r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94</w:t>
      </w:r>
      <w:del w:id="2482" w:author="ALE Editor" w:date="2021-07-07T10:53:00Z">
        <w:r w:rsidRPr="00843680" w:rsidDel="00AD64D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.</w:delText>
        </w:r>
      </w:del>
      <w:ins w:id="2483" w:author="ALE Editor" w:date="2021-07-07T10:53:00Z">
        <w:r w:rsidR="00AD64D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no. </w:t>
        </w:r>
      </w:ins>
      <w:r w:rsidRPr="00843680">
        <w:rPr>
          <w:rFonts w:asciiTheme="majorBidi" w:hAnsiTheme="majorBidi" w:cstheme="majorBidi"/>
          <w:sz w:val="24"/>
          <w:szCs w:val="24"/>
          <w:shd w:val="clear" w:color="auto" w:fill="FFFFFF"/>
        </w:rPr>
        <w:t>2 (2014): 182-203.</w:t>
      </w:r>
    </w:p>
    <w:p w14:paraId="39F51CD5" w14:textId="3BE077B3" w:rsidR="0053166E" w:rsidRPr="00843680" w:rsidDel="00B94EE5" w:rsidRDefault="0053166E" w:rsidP="00843680">
      <w:pPr>
        <w:spacing w:after="120" w:line="240" w:lineRule="auto"/>
        <w:rPr>
          <w:del w:id="2484" w:author="ALE Editor" w:date="2021-07-07T12:23:00Z"/>
          <w:rFonts w:asciiTheme="majorBidi" w:hAnsiTheme="majorBidi" w:cstheme="majorBidi"/>
          <w:sz w:val="24"/>
          <w:szCs w:val="24"/>
        </w:rPr>
      </w:pPr>
      <w:del w:id="2485" w:author="ALE Editor" w:date="2021-07-07T12:23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>Schmidt, Christoph</w:delText>
        </w:r>
      </w:del>
      <w:del w:id="2486" w:author="ALE Editor" w:date="2021-07-07T10:53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del w:id="2487" w:author="ALE Editor" w:date="2021-07-07T10:54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>‘</w:delText>
        </w:r>
      </w:del>
      <w:del w:id="2488" w:author="ALE Editor" w:date="2021-07-07T12:23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>Gershom Scholem’s Political Theology</w:delText>
        </w:r>
      </w:del>
      <w:del w:id="2489" w:author="ALE Editor" w:date="2021-07-07T10:54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>’</w:delText>
        </w:r>
      </w:del>
      <w:del w:id="2490" w:author="ALE Editor" w:date="2021-07-07T12:23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491" w:author="ALE Editor" w:date="2021-07-07T10:54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>i</w:delText>
        </w:r>
      </w:del>
      <w:del w:id="2492" w:author="ALE Editor" w:date="2021-07-07T12:23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>n</w:delText>
        </w:r>
      </w:del>
      <w:del w:id="2493" w:author="ALE Editor" w:date="2021-07-07T10:54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>:</w:delText>
        </w:r>
      </w:del>
      <w:del w:id="2494" w:author="ALE Editor" w:date="2021-07-07T12:23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 xml:space="preserve"> Christoph Schmidt </w:delText>
        </w:r>
      </w:del>
      <w:del w:id="2495" w:author="ALE Editor" w:date="2021-07-07T10:54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del w:id="2496" w:author="ALE Editor" w:date="2021-07-07T12:23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 xml:space="preserve">Eli Schonfeld </w:delText>
        </w:r>
      </w:del>
      <w:del w:id="2497" w:author="ALE Editor" w:date="2021-07-07T10:54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 xml:space="preserve">(eds.), </w:delText>
        </w:r>
        <w:r w:rsidRPr="00843680" w:rsidDel="00AD64D0">
          <w:rPr>
            <w:rFonts w:asciiTheme="majorBidi" w:hAnsiTheme="majorBidi" w:cstheme="majorBidi"/>
            <w:i/>
            <w:iCs/>
            <w:sz w:val="24"/>
            <w:szCs w:val="24"/>
          </w:rPr>
          <w:delText>God will not Stand Still: Jewish Modernity and Political Theology</w:delText>
        </w:r>
        <w:r w:rsidRPr="00843680" w:rsidDel="00AD64D0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del w:id="2498" w:author="ALE Editor" w:date="2021-07-07T12:23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>Jerusalem: Van Leer Publications 2009</w:delText>
        </w:r>
      </w:del>
      <w:del w:id="2499" w:author="ALE Editor" w:date="2021-07-07T10:55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2500" w:author="ALE Editor" w:date="2021-07-07T10:54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 xml:space="preserve"> 122-133</w:delText>
        </w:r>
      </w:del>
      <w:del w:id="2501" w:author="ALE Editor" w:date="2021-07-07T12:23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>. [Hebrew].</w:delText>
        </w:r>
      </w:del>
    </w:p>
    <w:p w14:paraId="0B5FE515" w14:textId="09CCB49E" w:rsidR="0053166E" w:rsidRPr="00843680" w:rsidDel="00B94EE5" w:rsidRDefault="0053166E" w:rsidP="00843680">
      <w:pPr>
        <w:spacing w:after="120" w:line="240" w:lineRule="auto"/>
        <w:rPr>
          <w:del w:id="2502" w:author="ALE Editor" w:date="2021-07-07T12:23:00Z"/>
          <w:rFonts w:asciiTheme="majorBidi" w:hAnsiTheme="majorBidi" w:cstheme="majorBidi"/>
          <w:sz w:val="24"/>
          <w:szCs w:val="24"/>
        </w:rPr>
      </w:pPr>
      <w:del w:id="2503" w:author="ALE Editor" w:date="2021-07-07T12:23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>S</w:delText>
        </w:r>
        <w:r w:rsidDel="00B94EE5">
          <w:rPr>
            <w:rFonts w:asciiTheme="majorBidi" w:hAnsiTheme="majorBidi" w:cstheme="majorBidi"/>
            <w:sz w:val="24"/>
            <w:szCs w:val="24"/>
          </w:rPr>
          <w:delText>chmidt, Christoph</w:delText>
        </w:r>
      </w:del>
      <w:del w:id="2504" w:author="ALE Editor" w:date="2021-07-07T10:55:00Z">
        <w:r w:rsidDel="00AD64D0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del w:id="2505" w:author="ALE Editor" w:date="2021-07-07T12:23:00Z">
        <w:r w:rsidDel="00B94EE5">
          <w:rPr>
            <w:rFonts w:asciiTheme="majorBidi" w:hAnsiTheme="majorBidi" w:cstheme="majorBidi"/>
            <w:sz w:val="24"/>
            <w:szCs w:val="24"/>
          </w:rPr>
          <w:delText xml:space="preserve">“Kairos and </w:delText>
        </w:r>
        <w:r w:rsidRPr="003F198E" w:rsidDel="00B94EE5">
          <w:rPr>
            <w:rFonts w:asciiTheme="majorBidi" w:hAnsiTheme="majorBidi" w:cstheme="majorBidi"/>
            <w:sz w:val="24"/>
            <w:szCs w:val="24"/>
          </w:rPr>
          <w:delText>C</w:delText>
        </w:r>
        <w:r w:rsidDel="00B94EE5">
          <w:rPr>
            <w:rFonts w:asciiTheme="majorBidi" w:hAnsiTheme="majorBidi" w:cstheme="majorBidi"/>
            <w:sz w:val="24"/>
            <w:szCs w:val="24"/>
          </w:rPr>
          <w:delText>ulture: S</w:delText>
        </w:r>
        <w:r w:rsidRPr="00843680" w:rsidDel="00B94EE5">
          <w:rPr>
            <w:rFonts w:asciiTheme="majorBidi" w:hAnsiTheme="majorBidi" w:cstheme="majorBidi"/>
            <w:sz w:val="24"/>
            <w:szCs w:val="24"/>
          </w:rPr>
          <w:delText>ome Remarks on the Formation of the Cultural Sciences in Germany and the Emergence of a Jewish Political-Theology”</w:delText>
        </w:r>
      </w:del>
      <w:del w:id="2506" w:author="ALE Editor" w:date="2021-07-07T10:55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2507" w:author="ALE Editor" w:date="2021-07-07T12:23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508" w:author="ALE Editor" w:date="2021-07-07T10:55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>in:</w:delText>
        </w:r>
      </w:del>
      <w:del w:id="2509" w:author="ALE Editor" w:date="2021-07-07T12:23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 xml:space="preserve"> Bernhard Greiner </w:delText>
        </w:r>
      </w:del>
      <w:del w:id="2510" w:author="ALE Editor" w:date="2021-07-07T10:55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del w:id="2511" w:author="ALE Editor" w:date="2021-07-07T12:23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 xml:space="preserve">Christoph Schmidt </w:delText>
        </w:r>
      </w:del>
      <w:del w:id="2512" w:author="ALE Editor" w:date="2021-07-07T10:56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>(eds.),</w:delText>
        </w:r>
      </w:del>
      <w:del w:id="2513" w:author="ALE Editor" w:date="2021-07-07T12:23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514" w:author="ALE Editor" w:date="2021-07-07T10:55:00Z">
        <w:r w:rsidRPr="00843680" w:rsidDel="00AD64D0">
          <w:rPr>
            <w:rFonts w:asciiTheme="majorBidi" w:hAnsiTheme="majorBidi" w:cstheme="majorBidi"/>
            <w:i/>
            <w:iCs/>
            <w:sz w:val="24"/>
            <w:szCs w:val="24"/>
          </w:rPr>
          <w:delText>Arche Noah: Die Idee der ‘Kultur’ im deutsch-jüdischen Diskurs</w:delText>
        </w:r>
        <w:r w:rsidRPr="00843680" w:rsidDel="00AD64D0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del w:id="2515" w:author="ALE Editor" w:date="2021-07-07T12:23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>Freiburg: Rombach, 2002</w:delText>
        </w:r>
      </w:del>
      <w:del w:id="2516" w:author="ALE Editor" w:date="2021-07-07T10:56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2517" w:author="ALE Editor" w:date="2021-07-07T10:55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 xml:space="preserve"> 321-346</w:delText>
        </w:r>
      </w:del>
      <w:del w:id="2518" w:author="ALE Editor" w:date="2021-07-07T12:23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>.</w:delText>
        </w:r>
      </w:del>
    </w:p>
    <w:p w14:paraId="78E417F7" w14:textId="0BFFA40D" w:rsidR="0053166E" w:rsidRPr="00843680" w:rsidDel="00B94EE5" w:rsidRDefault="0053166E" w:rsidP="00843680">
      <w:pPr>
        <w:spacing w:after="120" w:line="240" w:lineRule="auto"/>
        <w:rPr>
          <w:del w:id="2519" w:author="ALE Editor" w:date="2021-07-07T12:24:00Z"/>
          <w:rFonts w:asciiTheme="majorBidi" w:hAnsiTheme="majorBidi" w:cstheme="majorBidi"/>
          <w:sz w:val="24"/>
          <w:szCs w:val="24"/>
        </w:rPr>
      </w:pPr>
      <w:del w:id="2520" w:author="ALE Editor" w:date="2021-07-07T12:24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>Schmidt, Christoph</w:delText>
        </w:r>
      </w:del>
      <w:del w:id="2521" w:author="ALE Editor" w:date="2021-07-07T10:56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del w:id="2522" w:author="ALE Editor" w:date="2021-07-07T12:24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>“The Political Theology of Gershom Scholem</w:delText>
        </w:r>
        <w:r w:rsidRPr="00843680" w:rsidDel="00B94EE5">
          <w:rPr>
            <w:rFonts w:asciiTheme="majorBidi" w:hAnsiTheme="majorBidi" w:cstheme="majorBidi"/>
            <w:sz w:val="24"/>
            <w:szCs w:val="24"/>
            <w:lang w:bidi="he-IL"/>
          </w:rPr>
          <w:delText>”</w:delText>
        </w:r>
      </w:del>
      <w:del w:id="2523" w:author="ALE Editor" w:date="2021-07-07T10:56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2524" w:author="ALE Editor" w:date="2021-07-07T12:24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B94EE5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Theory and Criticism </w:delText>
        </w:r>
        <w:r w:rsidRPr="00843680" w:rsidDel="00B94EE5">
          <w:rPr>
            <w:rFonts w:asciiTheme="majorBidi" w:hAnsiTheme="majorBidi" w:cstheme="majorBidi"/>
            <w:sz w:val="24"/>
            <w:szCs w:val="24"/>
          </w:rPr>
          <w:delText>6 (1995): 149-160 [Hebrew].</w:delText>
        </w:r>
      </w:del>
    </w:p>
    <w:p w14:paraId="429D2A8D" w14:textId="22763545" w:rsidR="005A520B" w:rsidRPr="00843680" w:rsidRDefault="005A520B" w:rsidP="005A520B">
      <w:pPr>
        <w:autoSpaceDE w:val="0"/>
        <w:autoSpaceDN w:val="0"/>
        <w:adjustRightInd w:val="0"/>
        <w:spacing w:after="120" w:line="240" w:lineRule="auto"/>
        <w:rPr>
          <w:ins w:id="2525" w:author="ALE Editor" w:date="2021-07-07T12:24:00Z"/>
          <w:rFonts w:asciiTheme="majorBidi" w:hAnsiTheme="majorBidi" w:cstheme="majorBidi"/>
          <w:sz w:val="24"/>
          <w:szCs w:val="24"/>
          <w:lang w:val="de-DE"/>
        </w:rPr>
      </w:pPr>
      <w:ins w:id="2526" w:author="ALE Editor" w:date="2021-07-07T12:24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Schmidt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Christoph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and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Greiner Bernd, eds.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 xml:space="preserve">Arche Noach: Die Idee der Kultur im deutschjüdischen Diskurs. 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Freiburg: Rombach, 2000.</w:t>
        </w:r>
      </w:ins>
    </w:p>
    <w:p w14:paraId="2A8E078B" w14:textId="3D186060" w:rsidR="00B94EE5" w:rsidRPr="00843680" w:rsidDel="00B94EE5" w:rsidRDefault="0053166E" w:rsidP="00843680">
      <w:pPr>
        <w:spacing w:after="120" w:line="240" w:lineRule="auto"/>
        <w:rPr>
          <w:del w:id="2527" w:author="ALE Editor" w:date="2021-07-07T12:22:00Z"/>
          <w:rFonts w:asciiTheme="majorBidi" w:hAnsiTheme="majorBidi" w:cstheme="majorBidi"/>
          <w:sz w:val="24"/>
          <w:szCs w:val="24"/>
          <w:lang w:val="de-DE" w:bidi="he-IL"/>
        </w:rPr>
      </w:pPr>
      <w:del w:id="2528" w:author="ALE Editor" w:date="2021-07-07T12:24:00Z">
        <w:r w:rsidRPr="00843680" w:rsidDel="00B94EE5">
          <w:rPr>
            <w:rFonts w:asciiTheme="majorBidi" w:hAnsiTheme="majorBidi" w:cstheme="majorBidi"/>
            <w:sz w:val="24"/>
            <w:szCs w:val="24"/>
            <w:lang w:val="de-DE"/>
          </w:rPr>
          <w:delText>Schmidt, Christoph</w:delText>
        </w:r>
      </w:del>
      <w:del w:id="2529" w:author="ALE Editor" w:date="2021-07-07T10:56:00Z">
        <w:r w:rsidRPr="00843680" w:rsidDel="00AD64D0">
          <w:rPr>
            <w:rFonts w:asciiTheme="majorBidi" w:hAnsiTheme="majorBidi" w:cstheme="majorBidi"/>
            <w:sz w:val="24"/>
            <w:szCs w:val="24"/>
            <w:lang w:val="de-DE"/>
          </w:rPr>
          <w:delText xml:space="preserve">, </w:delText>
        </w:r>
      </w:del>
      <w:del w:id="2530" w:author="ALE Editor" w:date="2021-07-07T12:24:00Z">
        <w:r w:rsidRPr="00843680" w:rsidDel="00B94EE5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 xml:space="preserve">Der häretische Imperativ: Überlegungen zur theologischen Dialektik der Kulturwisssenschaft in Deutschland. </w:delText>
        </w:r>
        <w:r w:rsidRPr="00843680" w:rsidDel="00B94EE5">
          <w:rPr>
            <w:rFonts w:asciiTheme="majorBidi" w:hAnsiTheme="majorBidi" w:cstheme="majorBidi"/>
            <w:sz w:val="24"/>
            <w:szCs w:val="24"/>
            <w:lang w:val="de-DE"/>
          </w:rPr>
          <w:delText>Tübingen: Max Niemeyer Verlag, 2000.</w:delText>
        </w:r>
      </w:del>
    </w:p>
    <w:p w14:paraId="5E5DF0EB" w14:textId="5D584FA8" w:rsidR="0053166E" w:rsidRPr="00843680" w:rsidDel="00B94EE5" w:rsidRDefault="0053166E" w:rsidP="00843680">
      <w:pPr>
        <w:spacing w:after="120" w:line="240" w:lineRule="auto"/>
        <w:rPr>
          <w:del w:id="2531" w:author="ALE Editor" w:date="2021-07-07T12:22:00Z"/>
          <w:rFonts w:asciiTheme="majorBidi" w:hAnsiTheme="majorBidi" w:cstheme="majorBidi"/>
          <w:color w:val="111111"/>
          <w:sz w:val="24"/>
          <w:szCs w:val="24"/>
        </w:rPr>
      </w:pPr>
      <w:del w:id="2532" w:author="ALE Editor" w:date="2021-07-07T12:22:00Z">
        <w:r w:rsidRPr="00843680" w:rsidDel="00B94EE5">
          <w:rPr>
            <w:rFonts w:asciiTheme="majorBidi" w:hAnsiTheme="majorBidi" w:cstheme="majorBidi"/>
            <w:sz w:val="24"/>
            <w:szCs w:val="24"/>
            <w:lang w:val="de-DE"/>
          </w:rPr>
          <w:delText>Schmidt, Christoph</w:delText>
        </w:r>
      </w:del>
      <w:del w:id="2533" w:author="ALE Editor" w:date="2021-07-07T10:56:00Z">
        <w:r w:rsidRPr="00843680" w:rsidDel="00AD64D0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  <w:r w:rsidRPr="00843680" w:rsidDel="00AD64D0">
          <w:rPr>
            <w:rFonts w:asciiTheme="majorBidi" w:hAnsiTheme="majorBidi" w:cstheme="majorBidi"/>
            <w:i/>
            <w:iCs/>
            <w:color w:val="111111"/>
            <w:sz w:val="24"/>
            <w:szCs w:val="24"/>
            <w:lang w:val="de-DE"/>
          </w:rPr>
          <w:delText xml:space="preserve"> </w:delText>
        </w:r>
      </w:del>
      <w:del w:id="2534" w:author="ALE Editor" w:date="2021-07-07T12:22:00Z">
        <w:r w:rsidRPr="00843680" w:rsidDel="00B94EE5">
          <w:rPr>
            <w:rFonts w:asciiTheme="majorBidi" w:hAnsiTheme="majorBidi" w:cstheme="majorBidi"/>
            <w:i/>
            <w:iCs/>
            <w:color w:val="111111"/>
            <w:sz w:val="24"/>
            <w:szCs w:val="24"/>
            <w:lang w:val="de-DE"/>
          </w:rPr>
          <w:delText>Die Apokalypse des Subjekts. Asthetische Subjektivitat und politische Theologie bei Hugo Ball</w:delText>
        </w:r>
        <w:r w:rsidRPr="00843680" w:rsidDel="00B94EE5">
          <w:rPr>
            <w:rFonts w:asciiTheme="majorBidi" w:hAnsiTheme="majorBidi" w:cstheme="majorBidi"/>
            <w:color w:val="111111"/>
            <w:sz w:val="24"/>
            <w:szCs w:val="24"/>
            <w:lang w:val="de-DE"/>
          </w:rPr>
          <w:delText xml:space="preserve">. </w:delText>
        </w:r>
        <w:r w:rsidRPr="00843680" w:rsidDel="00B94EE5">
          <w:rPr>
            <w:rFonts w:asciiTheme="majorBidi" w:hAnsiTheme="majorBidi" w:cstheme="majorBidi"/>
            <w:color w:val="111111"/>
            <w:sz w:val="24"/>
            <w:szCs w:val="24"/>
          </w:rPr>
          <w:delText>Bielefeld: Aisthesis, 2003.</w:delText>
        </w:r>
      </w:del>
    </w:p>
    <w:p w14:paraId="54F05B82" w14:textId="6EDC1A2A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lang w:val="de-DE" w:bidi="he-IL"/>
        </w:rPr>
      </w:pPr>
      <w:r w:rsidRPr="00843680">
        <w:rPr>
          <w:rFonts w:asciiTheme="majorBidi" w:hAnsiTheme="majorBidi" w:cstheme="majorBidi"/>
          <w:sz w:val="24"/>
          <w:szCs w:val="24"/>
        </w:rPr>
        <w:t>Schmitt</w:t>
      </w:r>
      <w:ins w:id="2535" w:author="ALE Editor" w:date="2021-07-07T10:56:00Z">
        <w:r w:rsidR="00AD64D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Carl</w:t>
      </w:r>
      <w:del w:id="2536" w:author="ALE Editor" w:date="2021-07-07T10:56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537" w:author="ALE Editor" w:date="2021-07-07T10:56:00Z">
        <w:r w:rsidR="00AD64D0">
          <w:rPr>
            <w:rFonts w:asciiTheme="majorBidi" w:hAnsiTheme="majorBidi" w:cstheme="majorBidi"/>
            <w:sz w:val="24"/>
            <w:szCs w:val="24"/>
          </w:rPr>
          <w:t>.</w:t>
        </w:r>
        <w:r w:rsidR="00AD64D0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>Political Theology: Four Chapters on the Concept of Sovereignty</w:t>
      </w:r>
      <w:r w:rsidRPr="00843680">
        <w:rPr>
          <w:rFonts w:asciiTheme="majorBidi" w:hAnsiTheme="majorBidi" w:cstheme="majorBidi"/>
          <w:sz w:val="24"/>
          <w:szCs w:val="24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Cambridge</w:t>
      </w:r>
      <w:del w:id="2538" w:author="ALE Editor" w:date="2021-07-07T10:56:00Z">
        <w:r w:rsidRPr="00843680" w:rsidDel="00AD64D0">
          <w:rPr>
            <w:rFonts w:asciiTheme="majorBidi" w:hAnsiTheme="majorBidi" w:cstheme="majorBidi"/>
            <w:sz w:val="24"/>
            <w:szCs w:val="24"/>
            <w:lang w:val="de-DE"/>
          </w:rPr>
          <w:delText>, Mass.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: MIT Press, 1985.</w:t>
      </w:r>
    </w:p>
    <w:p w14:paraId="23F378E6" w14:textId="1C001ECF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lang w:bidi="he-IL"/>
        </w:rPr>
      </w:pPr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>Schmitt</w:t>
      </w:r>
      <w:ins w:id="2539" w:author="ALE Editor" w:date="2021-07-07T10:56:00Z">
        <w:r w:rsidR="00AD64D0">
          <w:rPr>
            <w:rFonts w:asciiTheme="majorBidi" w:hAnsiTheme="majorBidi" w:cstheme="majorBidi"/>
            <w:sz w:val="24"/>
            <w:szCs w:val="24"/>
            <w:lang w:val="de-DE" w:bidi="he-IL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 xml:space="preserve"> Carl</w:t>
      </w:r>
      <w:del w:id="2540" w:author="ALE Editor" w:date="2021-07-07T10:56:00Z">
        <w:r w:rsidRPr="00843680" w:rsidDel="00AD64D0">
          <w:rPr>
            <w:rFonts w:asciiTheme="majorBidi" w:hAnsiTheme="majorBidi" w:cstheme="majorBidi"/>
            <w:sz w:val="24"/>
            <w:szCs w:val="24"/>
            <w:lang w:val="de-DE" w:bidi="he-IL"/>
          </w:rPr>
          <w:delText xml:space="preserve">, </w:delText>
        </w:r>
      </w:del>
      <w:ins w:id="2541" w:author="ALE Editor" w:date="2021-07-07T10:56:00Z">
        <w:r w:rsidR="00AD64D0">
          <w:rPr>
            <w:rFonts w:asciiTheme="majorBidi" w:hAnsiTheme="majorBidi" w:cstheme="majorBidi"/>
            <w:sz w:val="24"/>
            <w:szCs w:val="24"/>
            <w:lang w:val="de-DE" w:bidi="he-IL"/>
          </w:rPr>
          <w:t>.</w:t>
        </w:r>
        <w:r w:rsidR="00AD64D0" w:rsidRPr="00843680">
          <w:rPr>
            <w:rFonts w:asciiTheme="majorBidi" w:hAnsiTheme="majorBidi" w:cstheme="majorBidi"/>
            <w:sz w:val="24"/>
            <w:szCs w:val="24"/>
            <w:lang w:val="de-DE" w:bidi="he-IL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  <w:lang w:val="de-DE" w:bidi="he-IL"/>
        </w:rPr>
        <w:t>Theorie des Partisanen: Zwischenbemerkung zum Begriff des Politischen</w:t>
      </w:r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  <w:lang w:bidi="he-IL"/>
        </w:rPr>
        <w:t>Berlin: Duncker &amp; Humblot, 1963.</w:t>
      </w:r>
    </w:p>
    <w:p w14:paraId="4E71CDE5" w14:textId="2F759762" w:rsidR="0053166E" w:rsidRPr="00843680" w:rsidRDefault="0053166E" w:rsidP="003F198E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Scholem</w:t>
      </w:r>
      <w:ins w:id="2542" w:author="ALE Editor" w:date="2021-07-07T10:56:00Z">
        <w:r w:rsidR="00AD64D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Gers</w:t>
      </w:r>
      <w:del w:id="2543" w:author="ALE Editor" w:date="2021-07-07T12:21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Pr="00843680">
        <w:rPr>
          <w:rFonts w:asciiTheme="majorBidi" w:hAnsiTheme="majorBidi" w:cstheme="majorBidi"/>
          <w:sz w:val="24"/>
          <w:szCs w:val="24"/>
        </w:rPr>
        <w:t>hom</w:t>
      </w:r>
      <w:del w:id="2544" w:author="ALE Editor" w:date="2021-07-07T10:56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545" w:author="ALE Editor" w:date="2021-07-07T10:56:00Z">
        <w:r w:rsidR="00AD64D0">
          <w:rPr>
            <w:rFonts w:asciiTheme="majorBidi" w:hAnsiTheme="majorBidi" w:cstheme="majorBidi"/>
            <w:sz w:val="24"/>
            <w:szCs w:val="24"/>
          </w:rPr>
          <w:t>.</w:t>
        </w:r>
        <w:r w:rsidR="00AD64D0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“Confession on the Subject of our Language (1926)</w:t>
      </w:r>
      <w:ins w:id="2546" w:author="ALE Editor" w:date="2021-07-07T10:56:00Z">
        <w:r w:rsidR="00AD64D0">
          <w:rPr>
            <w:rFonts w:asciiTheme="majorBidi" w:hAnsiTheme="majorBidi" w:cstheme="majorBidi"/>
            <w:sz w:val="24"/>
            <w:szCs w:val="24"/>
          </w:rPr>
          <w:t>.</w:t>
        </w:r>
      </w:ins>
      <w:del w:id="2547" w:author="ALE Editor" w:date="2021-07-07T10:56:00Z">
        <w:r w:rsidRPr="00843680" w:rsidDel="00AD64D0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>”</w:t>
      </w:r>
      <w:del w:id="2548" w:author="ALE Editor" w:date="2021-07-07T10:57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2549" w:author="ALE Editor" w:date="2021-07-07T10:57:00Z">
        <w:r w:rsidR="00AD64D0">
          <w:rPr>
            <w:rFonts w:asciiTheme="majorBidi" w:hAnsiTheme="majorBidi" w:cstheme="majorBidi"/>
            <w:sz w:val="24"/>
            <w:szCs w:val="24"/>
          </w:rPr>
          <w:t>I</w:t>
        </w:r>
      </w:ins>
      <w:del w:id="2550" w:author="ALE Editor" w:date="2021-07-07T10:57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2551" w:author="ALE Editor" w:date="2021-07-07T10:57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2552" w:author="ALE Editor" w:date="2021-07-07T10:57:00Z">
        <w:r w:rsidR="00AD64D0" w:rsidRPr="00843680">
          <w:rPr>
            <w:rFonts w:asciiTheme="majorBidi" w:hAnsiTheme="majorBidi" w:cstheme="majorBidi"/>
            <w:i/>
            <w:iCs/>
            <w:sz w:val="24"/>
            <w:szCs w:val="24"/>
          </w:rPr>
          <w:t>Acts of Religion</w:t>
        </w:r>
        <w:r w:rsidR="00AD64D0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  <w:r w:rsidR="00AD64D0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AD64D0">
          <w:rPr>
            <w:rFonts w:asciiTheme="majorBidi" w:hAnsiTheme="majorBidi" w:cstheme="majorBidi"/>
            <w:sz w:val="24"/>
            <w:szCs w:val="24"/>
          </w:rPr>
          <w:t xml:space="preserve">edited by 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Jacques Derrida, </w:t>
      </w:r>
      <w:ins w:id="2553" w:author="ALE Editor" w:date="2021-07-07T10:57:00Z">
        <w:r w:rsidR="00AD64D0" w:rsidRPr="00843680">
          <w:rPr>
            <w:rFonts w:asciiTheme="majorBidi" w:hAnsiTheme="majorBidi" w:cstheme="majorBidi"/>
            <w:sz w:val="24"/>
            <w:szCs w:val="24"/>
          </w:rPr>
          <w:t>226-227</w:t>
        </w:r>
        <w:r w:rsidR="00AD64D0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del w:id="2554" w:author="ALE Editor" w:date="2021-07-07T10:57:00Z">
        <w:r w:rsidRPr="00843680" w:rsidDel="00AD64D0">
          <w:rPr>
            <w:rFonts w:asciiTheme="majorBidi" w:hAnsiTheme="majorBidi" w:cstheme="majorBidi"/>
            <w:i/>
            <w:iCs/>
            <w:sz w:val="24"/>
            <w:szCs w:val="24"/>
          </w:rPr>
          <w:delText>Acts of Religion</w:delText>
        </w:r>
        <w:r w:rsidRPr="00843680" w:rsidDel="00AD64D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843680">
        <w:rPr>
          <w:rFonts w:asciiTheme="majorBidi" w:hAnsiTheme="majorBidi" w:cstheme="majorBidi"/>
          <w:sz w:val="24"/>
          <w:szCs w:val="24"/>
        </w:rPr>
        <w:t>New York: Routledge, 2002</w:t>
      </w:r>
      <w:del w:id="2555" w:author="ALE Editor" w:date="2021-07-07T10:57:00Z">
        <w:r w:rsidRPr="00843680" w:rsidDel="00AD64D0">
          <w:rPr>
            <w:rFonts w:asciiTheme="majorBidi" w:hAnsiTheme="majorBidi" w:cstheme="majorBidi"/>
            <w:sz w:val="24"/>
            <w:szCs w:val="24"/>
          </w:rPr>
          <w:delText>, 226-227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7EF4A8D3" w14:textId="7C8E38B5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lang w:bidi="he-IL"/>
        </w:rPr>
      </w:pPr>
      <w:r w:rsidRPr="00843680">
        <w:rPr>
          <w:rFonts w:asciiTheme="majorBidi" w:hAnsiTheme="majorBidi" w:cstheme="majorBidi"/>
          <w:sz w:val="24"/>
          <w:szCs w:val="24"/>
        </w:rPr>
        <w:t>Scholem</w:t>
      </w:r>
      <w:ins w:id="2556" w:author="ALE Editor" w:date="2021-07-07T10:57:00Z">
        <w:r w:rsidR="008C4BA8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Gershom</w:t>
      </w:r>
      <w:del w:id="2557" w:author="ALE Editor" w:date="2021-07-07T10:57:00Z">
        <w:r w:rsidRPr="00843680" w:rsidDel="008C4BA8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558" w:author="ALE Editor" w:date="2021-07-07T10:57:00Z">
        <w:r w:rsidR="008C4BA8">
          <w:rPr>
            <w:rFonts w:asciiTheme="majorBidi" w:hAnsiTheme="majorBidi" w:cstheme="majorBidi"/>
            <w:sz w:val="24"/>
            <w:szCs w:val="24"/>
          </w:rPr>
          <w:t>.</w:t>
        </w:r>
        <w:r w:rsidR="008C4BA8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>Dvarim Be’go</w:t>
      </w:r>
      <w:r w:rsidRPr="00843680">
        <w:rPr>
          <w:rFonts w:asciiTheme="majorBidi" w:hAnsiTheme="majorBidi" w:cstheme="majorBidi"/>
          <w:sz w:val="24"/>
          <w:szCs w:val="24"/>
        </w:rPr>
        <w:t>. Tel Aviv: Am Oved, 1976. [Hebrew]</w:t>
      </w:r>
    </w:p>
    <w:p w14:paraId="072CCF59" w14:textId="77777777" w:rsidR="00B94EE5" w:rsidRPr="00843680" w:rsidRDefault="00B94EE5" w:rsidP="00B94EE5">
      <w:pPr>
        <w:spacing w:after="120" w:line="240" w:lineRule="auto"/>
        <w:rPr>
          <w:ins w:id="2559" w:author="ALE Editor" w:date="2021-07-07T12:21:00Z"/>
          <w:rFonts w:asciiTheme="majorBidi" w:hAnsiTheme="majorBidi" w:cstheme="majorBidi"/>
          <w:sz w:val="24"/>
          <w:szCs w:val="24"/>
          <w:lang w:val="de-DE"/>
        </w:rPr>
      </w:pPr>
      <w:ins w:id="2560" w:author="ALE Editor" w:date="2021-07-07T12:21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Scholem, Gershom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From Berlin to Jerusalem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: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 xml:space="preserve">Memories of my Youth. 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New York: Schocken Books, 1980.</w:t>
        </w:r>
      </w:ins>
    </w:p>
    <w:p w14:paraId="0AFD904E" w14:textId="3773BD84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eastAsia="AdvP4DF60E" w:hAnsiTheme="majorBidi" w:cstheme="majorBidi"/>
          <w:sz w:val="24"/>
          <w:szCs w:val="24"/>
        </w:rPr>
        <w:t>Scholem Gershom</w:t>
      </w:r>
      <w:del w:id="2561" w:author="ALE Editor" w:date="2021-07-07T10:57:00Z">
        <w:r w:rsidRPr="00843680" w:rsidDel="008C4BA8">
          <w:rPr>
            <w:rFonts w:asciiTheme="majorBidi" w:eastAsia="AdvP4DF60E" w:hAnsiTheme="majorBidi" w:cstheme="majorBidi"/>
            <w:sz w:val="24"/>
            <w:szCs w:val="24"/>
          </w:rPr>
          <w:delText>,</w:delText>
        </w:r>
        <w:r w:rsidRPr="00843680" w:rsidDel="008C4BA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562" w:author="ALE Editor" w:date="2021-07-07T10:57:00Z">
        <w:r w:rsidR="008C4BA8">
          <w:rPr>
            <w:rFonts w:asciiTheme="majorBidi" w:eastAsia="AdvP4DF60E" w:hAnsiTheme="majorBidi" w:cstheme="majorBidi"/>
            <w:sz w:val="24"/>
            <w:szCs w:val="24"/>
          </w:rPr>
          <w:t>.</w:t>
        </w:r>
        <w:r w:rsidR="008C4BA8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Jewish Gnosticism, Merkabah Mysticism, and Talmudic Tradition. </w:t>
      </w:r>
      <w:r w:rsidRPr="00843680">
        <w:rPr>
          <w:rFonts w:asciiTheme="majorBidi" w:hAnsiTheme="majorBidi" w:cstheme="majorBidi"/>
          <w:sz w:val="24"/>
          <w:szCs w:val="24"/>
        </w:rPr>
        <w:t>New York: The Jewish Theological Seminary of America, 1960.</w:t>
      </w:r>
    </w:p>
    <w:p w14:paraId="65D37773" w14:textId="77777777" w:rsidR="00B94EE5" w:rsidRPr="00843680" w:rsidRDefault="00B94EE5" w:rsidP="00B94EE5">
      <w:pPr>
        <w:spacing w:after="120" w:line="240" w:lineRule="auto"/>
        <w:rPr>
          <w:ins w:id="2563" w:author="ALE Editor" w:date="2021-07-07T12:21:00Z"/>
          <w:rFonts w:asciiTheme="majorBidi" w:hAnsiTheme="majorBidi" w:cstheme="majorBidi"/>
          <w:sz w:val="24"/>
          <w:szCs w:val="24"/>
          <w:lang w:val="de-DE"/>
        </w:rPr>
      </w:pPr>
      <w:ins w:id="2564" w:author="ALE Editor" w:date="2021-07-07T12:21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Scholem, Gershom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sz w:val="24"/>
            <w:szCs w:val="24"/>
            <w:lang w:val="de-DE" w:bidi="he-IL"/>
          </w:rPr>
          <w:t>“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Jugendbewegung, Judenarbeit und Blau-Weiß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  <w:lang w:val="de-DE" w:bidi="he-IL"/>
          </w:rPr>
          <w:t>”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Blau-Weiß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rtl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Blätter. Führerhnummer. Monatsschrift für Jüdisches Jugendwandern,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2 </w:t>
        </w:r>
        <w:commentRangeStart w:id="2565"/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(1917-1919), 27, 30.</w:t>
        </w:r>
        <w:commentRangeEnd w:id="2565"/>
        <w:r>
          <w:rPr>
            <w:rStyle w:val="CommentReference"/>
          </w:rPr>
          <w:commentReference w:id="2565"/>
        </w:r>
      </w:ins>
    </w:p>
    <w:p w14:paraId="3C95B84F" w14:textId="5C2D3E78" w:rsidR="0053166E" w:rsidRPr="00EF52D8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</w:rPr>
        <w:t>Scholem</w:t>
      </w:r>
      <w:ins w:id="2566" w:author="ALE Editor" w:date="2021-07-07T10:57:00Z">
        <w:r w:rsidR="008C4BA8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Gershom</w:t>
      </w:r>
      <w:del w:id="2567" w:author="ALE Editor" w:date="2021-07-07T10:57:00Z">
        <w:r w:rsidRPr="00843680" w:rsidDel="008C4BA8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568" w:author="ALE Editor" w:date="2021-07-07T10:57:00Z">
        <w:r w:rsidR="008C4BA8">
          <w:rPr>
            <w:rFonts w:asciiTheme="majorBidi" w:hAnsiTheme="majorBidi" w:cstheme="majorBidi"/>
            <w:sz w:val="24"/>
            <w:szCs w:val="24"/>
          </w:rPr>
          <w:t>.</w:t>
        </w:r>
        <w:r w:rsidR="008C4BA8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>The Messianic Idea in Judaism and Other Essays in Jewish Spirituality</w:t>
      </w:r>
      <w:r w:rsidRPr="00843680">
        <w:rPr>
          <w:rFonts w:asciiTheme="majorBidi" w:hAnsiTheme="majorBidi" w:cstheme="majorBidi"/>
          <w:sz w:val="24"/>
          <w:szCs w:val="24"/>
        </w:rPr>
        <w:t xml:space="preserve">. </w:t>
      </w:r>
      <w:r w:rsidRPr="00EF52D8">
        <w:rPr>
          <w:rFonts w:asciiTheme="majorBidi" w:hAnsiTheme="majorBidi" w:cstheme="majorBidi"/>
          <w:sz w:val="24"/>
          <w:szCs w:val="24"/>
          <w:lang w:val="de-DE"/>
        </w:rPr>
        <w:t>New York: Schocken, 1971.</w:t>
      </w:r>
    </w:p>
    <w:p w14:paraId="56CC7C79" w14:textId="405707CF" w:rsidR="0053166E" w:rsidRPr="00843680" w:rsidDel="00B94EE5" w:rsidRDefault="0053166E" w:rsidP="00843680">
      <w:pPr>
        <w:spacing w:after="120" w:line="240" w:lineRule="auto"/>
        <w:rPr>
          <w:del w:id="2569" w:author="ALE Editor" w:date="2021-07-07T12:21:00Z"/>
          <w:rFonts w:asciiTheme="majorBidi" w:hAnsiTheme="majorBidi" w:cstheme="majorBidi"/>
          <w:sz w:val="24"/>
          <w:szCs w:val="24"/>
          <w:lang w:val="de-DE"/>
        </w:rPr>
      </w:pPr>
      <w:del w:id="2570" w:author="ALE Editor" w:date="2021-07-07T12:21:00Z">
        <w:r w:rsidRPr="00843680" w:rsidDel="00B94EE5">
          <w:rPr>
            <w:rFonts w:asciiTheme="majorBidi" w:hAnsiTheme="majorBidi" w:cstheme="majorBidi"/>
            <w:sz w:val="24"/>
            <w:szCs w:val="24"/>
            <w:lang w:val="de-DE"/>
          </w:rPr>
          <w:delText>Scholem, Gershom</w:delText>
        </w:r>
      </w:del>
      <w:del w:id="2571" w:author="ALE Editor" w:date="2021-07-07T10:57:00Z">
        <w:r w:rsidRPr="00843680" w:rsidDel="008C4BA8">
          <w:rPr>
            <w:rFonts w:asciiTheme="majorBidi" w:hAnsiTheme="majorBidi" w:cstheme="majorBidi"/>
            <w:sz w:val="24"/>
            <w:szCs w:val="24"/>
            <w:lang w:val="de-DE"/>
          </w:rPr>
          <w:delText xml:space="preserve">, </w:delText>
        </w:r>
      </w:del>
      <w:del w:id="2572" w:author="ALE Editor" w:date="2021-07-07T12:21:00Z">
        <w:r w:rsidRPr="00843680" w:rsidDel="00B94EE5">
          <w:rPr>
            <w:rFonts w:asciiTheme="majorBidi" w:hAnsiTheme="majorBidi" w:cstheme="majorBidi"/>
            <w:sz w:val="24"/>
            <w:szCs w:val="24"/>
            <w:lang w:val="de-DE" w:bidi="he-IL"/>
          </w:rPr>
          <w:delText>“</w:delText>
        </w:r>
        <w:r w:rsidRPr="00843680" w:rsidDel="00B94EE5">
          <w:rPr>
            <w:rFonts w:asciiTheme="majorBidi" w:hAnsiTheme="majorBidi" w:cstheme="majorBidi"/>
            <w:sz w:val="24"/>
            <w:szCs w:val="24"/>
            <w:lang w:val="de-DE"/>
          </w:rPr>
          <w:delText>Jugendbewegung, Judenarbeit und Blau-Weiß</w:delText>
        </w:r>
        <w:r w:rsidRPr="00843680" w:rsidDel="00B94EE5">
          <w:rPr>
            <w:rFonts w:asciiTheme="majorBidi" w:hAnsiTheme="majorBidi" w:cstheme="majorBidi"/>
            <w:sz w:val="24"/>
            <w:szCs w:val="24"/>
            <w:lang w:val="de-DE" w:bidi="he-IL"/>
          </w:rPr>
          <w:delText>”</w:delText>
        </w:r>
      </w:del>
      <w:del w:id="2573" w:author="ALE Editor" w:date="2021-07-07T10:58:00Z">
        <w:r w:rsidRPr="00843680" w:rsidDel="008C4BA8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2574" w:author="ALE Editor" w:date="2021-07-07T12:21:00Z">
        <w:r w:rsidRPr="00843680" w:rsidDel="00B94EE5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B94EE5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>Blau-Weiß</w:delText>
        </w:r>
        <w:r w:rsidRPr="00843680" w:rsidDel="00B94EE5">
          <w:rPr>
            <w:rFonts w:asciiTheme="majorBidi" w:hAnsiTheme="majorBidi" w:cstheme="majorBidi"/>
            <w:i/>
            <w:iCs/>
            <w:sz w:val="24"/>
            <w:szCs w:val="24"/>
            <w:rtl/>
            <w:lang w:val="de-DE"/>
          </w:rPr>
          <w:delText xml:space="preserve"> </w:delText>
        </w:r>
        <w:r w:rsidRPr="00843680" w:rsidDel="00B94EE5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>Blätter. Führerhnummer. Monatsschrift für Jüdisches Jugendwandern,</w:delText>
        </w:r>
        <w:r w:rsidRPr="00843680" w:rsidDel="00B94EE5">
          <w:rPr>
            <w:rFonts w:asciiTheme="majorBidi" w:hAnsiTheme="majorBidi" w:cstheme="majorBidi"/>
            <w:sz w:val="24"/>
            <w:szCs w:val="24"/>
            <w:lang w:val="de-DE"/>
          </w:rPr>
          <w:delText xml:space="preserve"> 2 </w:delText>
        </w:r>
        <w:commentRangeStart w:id="2575"/>
        <w:r w:rsidRPr="00843680" w:rsidDel="00B94EE5">
          <w:rPr>
            <w:rFonts w:asciiTheme="majorBidi" w:hAnsiTheme="majorBidi" w:cstheme="majorBidi"/>
            <w:sz w:val="24"/>
            <w:szCs w:val="24"/>
            <w:lang w:val="de-DE"/>
          </w:rPr>
          <w:delText>(1917-1919), 27, 30.</w:delText>
        </w:r>
        <w:commentRangeEnd w:id="2575"/>
        <w:r w:rsidR="00AE4542" w:rsidDel="00B94EE5">
          <w:rPr>
            <w:rStyle w:val="CommentReference"/>
          </w:rPr>
          <w:commentReference w:id="2575"/>
        </w:r>
      </w:del>
    </w:p>
    <w:p w14:paraId="7DD01C9F" w14:textId="07D4BB94" w:rsidR="0053166E" w:rsidRPr="00843680" w:rsidDel="00B94EE5" w:rsidRDefault="0053166E" w:rsidP="00843680">
      <w:pPr>
        <w:spacing w:after="120" w:line="240" w:lineRule="auto"/>
        <w:rPr>
          <w:del w:id="2576" w:author="ALE Editor" w:date="2021-07-07T12:21:00Z"/>
          <w:rFonts w:asciiTheme="majorBidi" w:hAnsiTheme="majorBidi" w:cstheme="majorBidi"/>
          <w:sz w:val="24"/>
          <w:szCs w:val="24"/>
          <w:lang w:val="de-DE"/>
        </w:rPr>
      </w:pPr>
      <w:del w:id="2577" w:author="ALE Editor" w:date="2021-07-07T12:21:00Z">
        <w:r w:rsidRPr="00843680" w:rsidDel="00B94EE5">
          <w:rPr>
            <w:rFonts w:asciiTheme="majorBidi" w:hAnsiTheme="majorBidi" w:cstheme="majorBidi"/>
            <w:sz w:val="24"/>
            <w:szCs w:val="24"/>
            <w:lang w:val="de-DE"/>
          </w:rPr>
          <w:delText>Scholem, Gershom</w:delText>
        </w:r>
      </w:del>
      <w:del w:id="2578" w:author="ALE Editor" w:date="2021-07-07T11:32:00Z">
        <w:r w:rsidRPr="00843680" w:rsidDel="00AE4542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2579" w:author="ALE Editor" w:date="2021-07-07T12:21:00Z">
        <w:r w:rsidRPr="00843680" w:rsidDel="00B94EE5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B94EE5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>From Berlin to Jerusalem</w:delText>
        </w:r>
        <w:r w:rsidRPr="00843680" w:rsidDel="00B94EE5">
          <w:rPr>
            <w:rFonts w:asciiTheme="majorBidi" w:hAnsiTheme="majorBidi" w:cstheme="majorBidi"/>
            <w:sz w:val="24"/>
            <w:szCs w:val="24"/>
            <w:lang w:val="de-DE"/>
          </w:rPr>
          <w:delText xml:space="preserve">: </w:delText>
        </w:r>
        <w:r w:rsidRPr="00843680" w:rsidDel="00B94EE5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 xml:space="preserve">Memories of my Youth. </w:delText>
        </w:r>
        <w:r w:rsidRPr="00843680" w:rsidDel="00B94EE5">
          <w:rPr>
            <w:rFonts w:asciiTheme="majorBidi" w:hAnsiTheme="majorBidi" w:cstheme="majorBidi"/>
            <w:sz w:val="24"/>
            <w:szCs w:val="24"/>
            <w:lang w:val="de-DE"/>
          </w:rPr>
          <w:delText>New York: Schocken Books, 1980.</w:delText>
        </w:r>
      </w:del>
    </w:p>
    <w:p w14:paraId="5944455C" w14:textId="77777777" w:rsidR="00B94EE5" w:rsidRPr="00843680" w:rsidRDefault="00B94EE5" w:rsidP="00B94EE5">
      <w:pPr>
        <w:spacing w:after="120" w:line="240" w:lineRule="auto"/>
        <w:rPr>
          <w:ins w:id="2580" w:author="ALE Editor" w:date="2021-07-07T12:20:00Z"/>
          <w:rFonts w:asciiTheme="majorBidi" w:hAnsiTheme="majorBidi" w:cstheme="majorBidi"/>
          <w:sz w:val="24"/>
          <w:szCs w:val="24"/>
        </w:rPr>
      </w:pPr>
      <w:ins w:id="2581" w:author="ALE Editor" w:date="2021-07-07T12:20:00Z">
        <w:r w:rsidRPr="00843680">
          <w:rPr>
            <w:rFonts w:asciiTheme="majorBidi" w:hAnsiTheme="majorBidi" w:cstheme="majorBidi"/>
            <w:sz w:val="24"/>
            <w:szCs w:val="24"/>
          </w:rPr>
          <w:t>Scholem, Gershom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The Story of Friendship. </w:t>
        </w:r>
        <w:r w:rsidRPr="00843680">
          <w:rPr>
            <w:rFonts w:asciiTheme="majorBidi" w:hAnsiTheme="majorBidi" w:cstheme="majorBidi"/>
            <w:sz w:val="24"/>
            <w:szCs w:val="24"/>
          </w:rPr>
          <w:t>New York: New York Review of Books, 1981.</w:t>
        </w:r>
      </w:ins>
    </w:p>
    <w:p w14:paraId="33E70AD4" w14:textId="42396B70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Scholem, Gershom</w:t>
      </w:r>
      <w:del w:id="2582" w:author="ALE Editor" w:date="2021-07-07T11:32:00Z">
        <w:r w:rsidRPr="00843680" w:rsidDel="00AE4542">
          <w:rPr>
            <w:rFonts w:asciiTheme="majorBidi" w:hAnsiTheme="majorBidi" w:cstheme="majorBidi"/>
            <w:sz w:val="24"/>
            <w:szCs w:val="24"/>
            <w:lang w:val="de-DE"/>
          </w:rPr>
          <w:delText xml:space="preserve">, </w:delText>
        </w:r>
      </w:del>
      <w:ins w:id="2583" w:author="ALE Editor" w:date="2021-07-07T11:32:00Z">
        <w:r w:rsidR="00AE4542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="00AE4542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Tagebücher</w:t>
      </w:r>
      <w:ins w:id="2584" w:author="ALE Editor" w:date="2021-07-07T11:32:00Z">
        <w:r w:rsidR="00AE4542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/</w:t>
        </w:r>
      </w:ins>
      <w:del w:id="2585" w:author="ALE Editor" w:date="2021-07-07T11:32:00Z">
        <w:r w:rsidRPr="00843680" w:rsidDel="00AE4542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>.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Bd. 2. Frankfurt</w:t>
      </w:r>
      <w:ins w:id="2586" w:author="ALE Editor" w:date="2021-07-07T13:18:00Z">
        <w:r w:rsidR="002769AF">
          <w:rPr>
            <w:rFonts w:asciiTheme="majorBidi" w:hAnsiTheme="majorBidi" w:cstheme="majorBidi"/>
            <w:sz w:val="24"/>
            <w:szCs w:val="24"/>
          </w:rPr>
          <w:t xml:space="preserve"> aM</w:t>
        </w:r>
      </w:ins>
      <w:r w:rsidRPr="00843680">
        <w:rPr>
          <w:rFonts w:asciiTheme="majorBidi" w:hAnsiTheme="majorBidi" w:cstheme="majorBidi"/>
          <w:sz w:val="24"/>
          <w:szCs w:val="24"/>
        </w:rPr>
        <w:t>: Suhrkamp Verlag, 1999.</w:t>
      </w:r>
    </w:p>
    <w:p w14:paraId="419745A6" w14:textId="5D246BB1" w:rsidR="0053166E" w:rsidRPr="00843680" w:rsidDel="00B94EE5" w:rsidRDefault="0053166E" w:rsidP="00843680">
      <w:pPr>
        <w:spacing w:after="120" w:line="240" w:lineRule="auto"/>
        <w:rPr>
          <w:del w:id="2587" w:author="ALE Editor" w:date="2021-07-07T12:20:00Z"/>
          <w:rFonts w:asciiTheme="majorBidi" w:hAnsiTheme="majorBidi" w:cstheme="majorBidi"/>
          <w:sz w:val="24"/>
          <w:szCs w:val="24"/>
        </w:rPr>
      </w:pPr>
      <w:del w:id="2588" w:author="ALE Editor" w:date="2021-07-07T12:20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>Scholem, Gershom</w:delText>
        </w:r>
      </w:del>
      <w:del w:id="2589" w:author="ALE Editor" w:date="2021-07-07T11:32:00Z">
        <w:r w:rsidRPr="00843680" w:rsidDel="00AE4542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del w:id="2590" w:author="ALE Editor" w:date="2021-07-07T12:20:00Z">
        <w:r w:rsidRPr="00843680" w:rsidDel="00B94EE5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The Story of Friendship. </w:delText>
        </w:r>
        <w:r w:rsidRPr="00843680" w:rsidDel="00B94EE5">
          <w:rPr>
            <w:rFonts w:asciiTheme="majorBidi" w:hAnsiTheme="majorBidi" w:cstheme="majorBidi"/>
            <w:sz w:val="24"/>
            <w:szCs w:val="24"/>
          </w:rPr>
          <w:delText>New York: New York Review of Books, 1981.</w:delText>
        </w:r>
      </w:del>
    </w:p>
    <w:p w14:paraId="6357DAF4" w14:textId="7ED91BA2" w:rsidR="0053166E" w:rsidRDefault="0053166E" w:rsidP="00843680">
      <w:pPr>
        <w:spacing w:after="120" w:line="240" w:lineRule="auto"/>
        <w:rPr>
          <w:ins w:id="2591" w:author="ALE Editor" w:date="2021-07-07T12:37:00Z"/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Scholem, Gershom</w:t>
      </w:r>
      <w:del w:id="2592" w:author="ALE Editor" w:date="2021-07-07T11:32:00Z">
        <w:r w:rsidRPr="00843680" w:rsidDel="00AE4542">
          <w:rPr>
            <w:rFonts w:asciiTheme="majorBidi" w:hAnsiTheme="majorBidi" w:cstheme="majorBidi"/>
            <w:sz w:val="24"/>
            <w:szCs w:val="24"/>
            <w:lang w:val="de-DE"/>
          </w:rPr>
          <w:delText xml:space="preserve">, </w:delText>
        </w:r>
      </w:del>
      <w:ins w:id="2593" w:author="ALE Editor" w:date="2021-07-07T11:32:00Z">
        <w:r w:rsidR="00AE4542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="00AE4542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Walter Benjamin – Die Geschichte einer Freundschaft.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Frankfurt aM</w:t>
      </w:r>
      <w:del w:id="2594" w:author="ALE Editor" w:date="2021-07-07T13:18:00Z">
        <w:r w:rsidRPr="00843680" w:rsidDel="002769AF">
          <w:rPr>
            <w:rFonts w:asciiTheme="majorBidi" w:hAnsiTheme="majorBidi" w:cstheme="majorBidi"/>
            <w:sz w:val="24"/>
            <w:szCs w:val="24"/>
            <w:lang w:val="de-DE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: Suhrkamp, 1981.</w:t>
      </w:r>
    </w:p>
    <w:p w14:paraId="6A060E56" w14:textId="471C623B" w:rsidR="00ED4248" w:rsidRPr="00ED4248" w:rsidRDefault="00ED4248" w:rsidP="001C7DE0">
      <w:pPr>
        <w:spacing w:after="120" w:line="240" w:lineRule="auto"/>
        <w:rPr>
          <w:rFonts w:asciiTheme="majorBidi" w:hAnsiTheme="majorBidi" w:cstheme="majorBidi"/>
          <w:sz w:val="24"/>
          <w:szCs w:val="24"/>
          <w:rPrChange w:id="2595" w:author="ALE Editor" w:date="2021-07-07T12:38:00Z">
            <w:rPr>
              <w:rFonts w:asciiTheme="majorBidi" w:hAnsiTheme="majorBidi" w:cstheme="majorBidi"/>
              <w:sz w:val="24"/>
              <w:szCs w:val="24"/>
              <w:lang w:val="de-DE"/>
            </w:rPr>
          </w:rPrChange>
        </w:rPr>
      </w:pPr>
      <w:commentRangeStart w:id="2596"/>
      <w:ins w:id="2597" w:author="ALE Editor" w:date="2021-07-07T12:38:00Z">
        <w:r w:rsidRPr="00EF52D8">
          <w:rPr>
            <w:rFonts w:asciiTheme="majorBidi" w:hAnsiTheme="majorBidi" w:cstheme="majorBidi"/>
            <w:sz w:val="24"/>
            <w:szCs w:val="24"/>
          </w:rPr>
          <w:lastRenderedPageBreak/>
          <w:t>Scholem</w:t>
        </w:r>
        <w:commentRangeEnd w:id="2596"/>
        <w:r>
          <w:rPr>
            <w:rStyle w:val="CommentReference"/>
          </w:rPr>
          <w:commentReference w:id="2596"/>
        </w:r>
        <w:r w:rsidRPr="00EF52D8">
          <w:rPr>
            <w:rFonts w:asciiTheme="majorBidi" w:hAnsiTheme="majorBidi" w:cstheme="majorBidi"/>
            <w:sz w:val="24"/>
            <w:szCs w:val="24"/>
          </w:rPr>
          <w:t xml:space="preserve">, </w:t>
        </w:r>
        <w:r>
          <w:rPr>
            <w:rFonts w:asciiTheme="majorBidi" w:hAnsiTheme="majorBidi" w:cstheme="majorBidi"/>
            <w:sz w:val="24"/>
            <w:szCs w:val="24"/>
          </w:rPr>
          <w:t xml:space="preserve">Gershom, </w:t>
        </w:r>
        <w:r w:rsidRPr="00EF52D8">
          <w:rPr>
            <w:rFonts w:asciiTheme="majorBidi" w:hAnsiTheme="majorBidi" w:cstheme="majorBidi"/>
            <w:sz w:val="24"/>
            <w:szCs w:val="24"/>
          </w:rPr>
          <w:t xml:space="preserve">ed. </w:t>
        </w:r>
        <w:r w:rsidRPr="00EF52D8">
          <w:rPr>
            <w:rFonts w:asciiTheme="majorBidi" w:hAnsiTheme="majorBidi" w:cstheme="majorBidi"/>
            <w:i/>
            <w:iCs/>
            <w:sz w:val="24"/>
            <w:szCs w:val="24"/>
          </w:rPr>
          <w:t>Walter Benjamin and Gershom Scholem: Briefwechsel</w:t>
        </w:r>
        <w:r w:rsidRPr="00EF52D8">
          <w:rPr>
            <w:rFonts w:asciiTheme="majorBidi" w:hAnsiTheme="majorBidi" w:cstheme="majorBidi"/>
            <w:sz w:val="24"/>
            <w:szCs w:val="24"/>
          </w:rPr>
          <w:t xml:space="preserve">. </w:t>
        </w:r>
        <w:r w:rsidRPr="00843680">
          <w:rPr>
            <w:rFonts w:asciiTheme="majorBidi" w:hAnsiTheme="majorBidi" w:cstheme="majorBidi"/>
            <w:sz w:val="24"/>
            <w:szCs w:val="24"/>
          </w:rPr>
          <w:t>Frankfurt aM: Suhrkamp, 1980.</w:t>
        </w:r>
      </w:ins>
    </w:p>
    <w:p w14:paraId="3C77A0D3" w14:textId="06CE3781" w:rsidR="0053166E" w:rsidRPr="00EF52D8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Schöttker Detlev </w:t>
      </w:r>
      <w:del w:id="2598" w:author="ALE Editor" w:date="2021-07-07T11:32:00Z">
        <w:r w:rsidRPr="00843680" w:rsidDel="00AE4542">
          <w:rPr>
            <w:rFonts w:asciiTheme="majorBidi" w:hAnsiTheme="majorBidi" w:cstheme="majorBidi"/>
            <w:sz w:val="24"/>
            <w:szCs w:val="24"/>
            <w:lang w:val="de-DE"/>
          </w:rPr>
          <w:delText xml:space="preserve">und </w:delText>
        </w:r>
      </w:del>
      <w:ins w:id="2599" w:author="ALE Editor" w:date="2021-07-07T11:32:00Z">
        <w:r w:rsidR="00AE4542">
          <w:rPr>
            <w:rFonts w:asciiTheme="majorBidi" w:hAnsiTheme="majorBidi" w:cstheme="majorBidi"/>
            <w:sz w:val="24"/>
            <w:szCs w:val="24"/>
            <w:lang w:val="de-DE"/>
          </w:rPr>
          <w:t>and</w:t>
        </w:r>
        <w:r w:rsidR="00AE4542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>Wizisla Edmunt</w:t>
      </w:r>
      <w:del w:id="2600" w:author="ALE Editor" w:date="2021-07-07T11:32:00Z">
        <w:r w:rsidRPr="00843680" w:rsidDel="00AE4542">
          <w:rPr>
            <w:rFonts w:asciiTheme="majorBidi" w:hAnsiTheme="majorBidi" w:cstheme="majorBidi"/>
            <w:sz w:val="24"/>
            <w:szCs w:val="24"/>
            <w:lang w:val="de-DE"/>
          </w:rPr>
          <w:delText xml:space="preserve">, </w:delText>
        </w:r>
      </w:del>
      <w:ins w:id="2601" w:author="ALE Editor" w:date="2021-07-07T11:32:00Z">
        <w:r w:rsidR="00AE4542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="00AE4542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Pr="00843680">
        <w:rPr>
          <w:rStyle w:val="a-size-large"/>
          <w:rFonts w:asciiTheme="majorBidi" w:hAnsiTheme="majorBidi" w:cstheme="majorBidi"/>
          <w:i/>
          <w:iCs/>
          <w:color w:val="111111"/>
          <w:sz w:val="24"/>
          <w:szCs w:val="24"/>
          <w:lang w:val="de-DE"/>
        </w:rPr>
        <w:t>Arendt und Benjamin: Texte, Briefe, Dokumente</w:t>
      </w:r>
      <w:r w:rsidRPr="00843680">
        <w:rPr>
          <w:rStyle w:val="a-size-large"/>
          <w:rFonts w:asciiTheme="majorBidi" w:hAnsiTheme="majorBidi" w:cstheme="majorBidi"/>
          <w:color w:val="111111"/>
          <w:sz w:val="24"/>
          <w:szCs w:val="24"/>
          <w:lang w:val="de-DE"/>
        </w:rPr>
        <w:t xml:space="preserve">. </w:t>
      </w:r>
      <w:r w:rsidRPr="00EF52D8">
        <w:rPr>
          <w:rStyle w:val="a-size-large"/>
          <w:rFonts w:asciiTheme="majorBidi" w:hAnsiTheme="majorBidi" w:cstheme="majorBidi"/>
          <w:color w:val="111111"/>
          <w:sz w:val="24"/>
          <w:szCs w:val="24"/>
        </w:rPr>
        <w:t>Frankfurt aM</w:t>
      </w:r>
      <w:del w:id="2602" w:author="ALE Editor" w:date="2021-07-07T13:19:00Z">
        <w:r w:rsidRPr="00EF52D8" w:rsidDel="002769AF">
          <w:rPr>
            <w:rStyle w:val="a-size-large"/>
            <w:rFonts w:asciiTheme="majorBidi" w:hAnsiTheme="majorBidi" w:cstheme="majorBidi"/>
            <w:color w:val="111111"/>
            <w:sz w:val="24"/>
            <w:szCs w:val="24"/>
          </w:rPr>
          <w:delText>.</w:delText>
        </w:r>
      </w:del>
      <w:r w:rsidRPr="00EF52D8">
        <w:rPr>
          <w:rStyle w:val="a-size-large"/>
          <w:rFonts w:asciiTheme="majorBidi" w:hAnsiTheme="majorBidi" w:cstheme="majorBidi"/>
          <w:color w:val="111111"/>
          <w:sz w:val="24"/>
          <w:szCs w:val="24"/>
        </w:rPr>
        <w:t>: Suhrkamp, 20</w:t>
      </w:r>
      <w:r w:rsidRPr="00EF52D8">
        <w:rPr>
          <w:rFonts w:asciiTheme="majorBidi" w:hAnsiTheme="majorBidi" w:cstheme="majorBidi"/>
          <w:sz w:val="24"/>
          <w:szCs w:val="24"/>
        </w:rPr>
        <w:t>06.</w:t>
      </w:r>
    </w:p>
    <w:p w14:paraId="5461A4DB" w14:textId="3717F8C7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i/>
          <w:iCs/>
          <w:sz w:val="24"/>
          <w:szCs w:val="24"/>
        </w:rPr>
      </w:pPr>
      <w:r w:rsidRPr="00EF52D8">
        <w:rPr>
          <w:rFonts w:asciiTheme="majorBidi" w:hAnsiTheme="majorBidi" w:cstheme="majorBidi"/>
          <w:sz w:val="24"/>
          <w:szCs w:val="24"/>
        </w:rPr>
        <w:t>Schreier</w:t>
      </w:r>
      <w:ins w:id="2603" w:author="ALE Editor" w:date="2021-07-07T11:32:00Z">
        <w:r w:rsidR="00AE4542">
          <w:rPr>
            <w:rFonts w:asciiTheme="majorBidi" w:hAnsiTheme="majorBidi" w:cstheme="majorBidi"/>
            <w:sz w:val="24"/>
            <w:szCs w:val="24"/>
          </w:rPr>
          <w:t>,</w:t>
        </w:r>
      </w:ins>
      <w:r w:rsidRPr="00EF52D8">
        <w:rPr>
          <w:rFonts w:asciiTheme="majorBidi" w:hAnsiTheme="majorBidi" w:cstheme="majorBidi"/>
          <w:sz w:val="24"/>
          <w:szCs w:val="24"/>
        </w:rPr>
        <w:t xml:space="preserve"> Helmut </w:t>
      </w:r>
      <w:del w:id="2604" w:author="ALE Editor" w:date="2021-07-07T11:32:00Z">
        <w:r w:rsidRPr="00EF52D8" w:rsidDel="00AE4542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ins w:id="2605" w:author="ALE Editor" w:date="2021-07-07T11:32:00Z">
        <w:r w:rsidR="00AE4542">
          <w:rPr>
            <w:rFonts w:asciiTheme="majorBidi" w:hAnsiTheme="majorBidi" w:cstheme="majorBidi"/>
            <w:sz w:val="24"/>
            <w:szCs w:val="24"/>
          </w:rPr>
          <w:t>and</w:t>
        </w:r>
        <w:r w:rsidR="00AE4542" w:rsidRPr="00EF52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F52D8">
        <w:rPr>
          <w:rFonts w:asciiTheme="majorBidi" w:hAnsiTheme="majorBidi" w:cstheme="majorBidi"/>
          <w:sz w:val="24"/>
          <w:szCs w:val="24"/>
        </w:rPr>
        <w:t xml:space="preserve">Heyl Matthias, </w:t>
      </w:r>
      <w:ins w:id="2606" w:author="ALE Editor" w:date="2021-07-07T11:32:00Z">
        <w:r w:rsidR="00AE4542">
          <w:rPr>
            <w:rFonts w:asciiTheme="majorBidi" w:hAnsiTheme="majorBidi" w:cstheme="majorBidi"/>
            <w:sz w:val="24"/>
            <w:szCs w:val="24"/>
          </w:rPr>
          <w:t>e</w:t>
        </w:r>
      </w:ins>
      <w:del w:id="2607" w:author="ALE Editor" w:date="2021-07-07T11:32:00Z">
        <w:r w:rsidRPr="00EF52D8" w:rsidDel="00AE4542">
          <w:rPr>
            <w:rFonts w:asciiTheme="majorBidi" w:hAnsiTheme="majorBidi" w:cstheme="majorBidi"/>
            <w:sz w:val="24"/>
            <w:szCs w:val="24"/>
          </w:rPr>
          <w:delText>(E</w:delText>
        </w:r>
      </w:del>
      <w:r w:rsidRPr="00EF52D8">
        <w:rPr>
          <w:rFonts w:asciiTheme="majorBidi" w:hAnsiTheme="majorBidi" w:cstheme="majorBidi"/>
          <w:sz w:val="24"/>
          <w:szCs w:val="24"/>
        </w:rPr>
        <w:t>ds.</w:t>
      </w:r>
      <w:del w:id="2608" w:author="ALE Editor" w:date="2021-07-07T11:32:00Z">
        <w:r w:rsidRPr="00EF52D8" w:rsidDel="00AE4542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EF52D8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Never Again! The Holo</w:t>
      </w:r>
      <w:r>
        <w:rPr>
          <w:rFonts w:asciiTheme="majorBidi" w:hAnsiTheme="majorBidi" w:cstheme="majorBidi"/>
          <w:i/>
          <w:iCs/>
          <w:sz w:val="24"/>
          <w:szCs w:val="24"/>
        </w:rPr>
        <w:t>caust’s Challenge for Educators.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Hamburg: Krämer, 1997.</w:t>
      </w:r>
    </w:p>
    <w:p w14:paraId="40FE361B" w14:textId="132C8EA2" w:rsidR="0053166E" w:rsidRPr="00843680" w:rsidRDefault="0053166E" w:rsidP="00843680">
      <w:pPr>
        <w:tabs>
          <w:tab w:val="left" w:pos="4847"/>
        </w:tabs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Schur, Max</w:t>
      </w:r>
      <w:del w:id="2609" w:author="ALE Editor" w:date="2021-07-07T11:33:00Z">
        <w:r w:rsidRPr="00843680" w:rsidDel="00AE4542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610" w:author="ALE Editor" w:date="2021-07-07T11:33:00Z">
        <w:r w:rsidR="00AE4542">
          <w:rPr>
            <w:rFonts w:asciiTheme="majorBidi" w:hAnsiTheme="majorBidi" w:cstheme="majorBidi"/>
            <w:sz w:val="24"/>
            <w:szCs w:val="24"/>
          </w:rPr>
          <w:t>.</w:t>
        </w:r>
        <w:r w:rsidR="00AE4542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>Freud: Living and Dying</w:t>
      </w:r>
      <w:r w:rsidRPr="00843680">
        <w:rPr>
          <w:rFonts w:asciiTheme="majorBidi" w:hAnsiTheme="majorBidi" w:cstheme="majorBidi"/>
          <w:sz w:val="24"/>
          <w:szCs w:val="24"/>
        </w:rPr>
        <w:t>. New York: International Universities Press, 1972.</w:t>
      </w:r>
    </w:p>
    <w:p w14:paraId="736E8DC3" w14:textId="2C161AFD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Schüssler</w:t>
      </w:r>
      <w:del w:id="2611" w:author="ALE Editor" w:date="2021-07-07T12:20:00Z">
        <w:r w:rsidRPr="00843680" w:rsidDel="00B94EE5">
          <w:rPr>
            <w:rFonts w:asciiTheme="majorBidi" w:hAnsiTheme="majorBidi" w:cstheme="majorBidi"/>
            <w:sz w:val="24"/>
            <w:szCs w:val="24"/>
            <w:rtl/>
          </w:rPr>
          <w:delText xml:space="preserve"> </w:delText>
        </w:r>
      </w:del>
      <w:ins w:id="2612" w:author="ALE Editor" w:date="2021-07-07T11:33:00Z">
        <w:r w:rsidR="00AE4542">
          <w:rPr>
            <w:rFonts w:asciiTheme="majorBidi" w:hAnsiTheme="majorBidi" w:cstheme="majorBidi"/>
            <w:sz w:val="24"/>
            <w:szCs w:val="24"/>
          </w:rPr>
          <w:t>,</w:t>
        </w:r>
      </w:ins>
      <w:ins w:id="2613" w:author="ALE Editor" w:date="2021-07-07T12:20:00Z">
        <w:r w:rsidR="00B94EE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Fiorenza Elisabeth</w:t>
      </w:r>
      <w:del w:id="2614" w:author="ALE Editor" w:date="2021-07-07T11:33:00Z">
        <w:r w:rsidRPr="00843680" w:rsidDel="00AE4542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615" w:author="ALE Editor" w:date="2021-07-07T11:33:00Z">
        <w:r w:rsidR="00AE4542">
          <w:rPr>
            <w:rFonts w:asciiTheme="majorBidi" w:hAnsiTheme="majorBidi" w:cstheme="majorBidi"/>
            <w:sz w:val="24"/>
            <w:szCs w:val="24"/>
          </w:rPr>
          <w:t>.</w:t>
        </w:r>
        <w:r w:rsidR="00AE4542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“Feminist Theology as a Critical Theology of Liberation</w:t>
      </w:r>
      <w:del w:id="2616" w:author="ALE Editor" w:date="2021-07-07T11:33:00Z">
        <w:r w:rsidRPr="00843680" w:rsidDel="00AE4542">
          <w:rPr>
            <w:rFonts w:asciiTheme="majorBidi" w:hAnsiTheme="majorBidi" w:cstheme="majorBidi"/>
            <w:sz w:val="24"/>
            <w:szCs w:val="24"/>
          </w:rPr>
          <w:delText xml:space="preserve">,” </w:delText>
        </w:r>
      </w:del>
      <w:ins w:id="2617" w:author="ALE Editor" w:date="2021-07-07T11:33:00Z">
        <w:r w:rsidR="00AE4542">
          <w:rPr>
            <w:rFonts w:asciiTheme="majorBidi" w:hAnsiTheme="majorBidi" w:cstheme="majorBidi"/>
            <w:sz w:val="24"/>
            <w:szCs w:val="24"/>
          </w:rPr>
          <w:t>.</w:t>
        </w:r>
        <w:r w:rsidR="00AE4542" w:rsidRPr="00843680">
          <w:rPr>
            <w:rFonts w:asciiTheme="majorBidi" w:hAnsiTheme="majorBidi" w:cstheme="majorBidi"/>
            <w:sz w:val="24"/>
            <w:szCs w:val="24"/>
          </w:rPr>
          <w:t xml:space="preserve">”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Theological Studies </w:t>
      </w:r>
      <w:r w:rsidRPr="00843680">
        <w:rPr>
          <w:rFonts w:asciiTheme="majorBidi" w:hAnsiTheme="majorBidi" w:cstheme="majorBidi"/>
          <w:sz w:val="24"/>
          <w:szCs w:val="24"/>
        </w:rPr>
        <w:t>36</w:t>
      </w:r>
      <w:del w:id="2618" w:author="ALE Editor" w:date="2021-07-07T11:33:00Z">
        <w:r w:rsidRPr="00843680" w:rsidDel="00AE4542">
          <w:rPr>
            <w:rFonts w:asciiTheme="majorBidi" w:hAnsiTheme="majorBidi" w:cstheme="majorBidi"/>
            <w:sz w:val="24"/>
            <w:szCs w:val="24"/>
          </w:rPr>
          <w:delText>.</w:delText>
        </w:r>
      </w:del>
      <w:ins w:id="2619" w:author="ALE Editor" w:date="2021-07-07T11:33:00Z">
        <w:r w:rsidR="00AE4542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r w:rsidRPr="00843680">
        <w:rPr>
          <w:rFonts w:asciiTheme="majorBidi" w:hAnsiTheme="majorBidi" w:cstheme="majorBidi"/>
          <w:sz w:val="24"/>
          <w:szCs w:val="24"/>
        </w:rPr>
        <w:t>4 (1975): 605-626.</w:t>
      </w:r>
    </w:p>
    <w:p w14:paraId="73415784" w14:textId="3386435E" w:rsidR="0053166E" w:rsidRPr="00EF52D8" w:rsidRDefault="0053166E" w:rsidP="003F198E">
      <w:pPr>
        <w:pStyle w:val="FootnoteText"/>
        <w:spacing w:after="120"/>
        <w:rPr>
          <w:rStyle w:val="a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43680">
        <w:rPr>
          <w:rFonts w:asciiTheme="majorBidi" w:hAnsiTheme="majorBidi" w:cstheme="majorBidi"/>
          <w:sz w:val="24"/>
          <w:szCs w:val="24"/>
        </w:rPr>
        <w:t>Schwartz, Joseph</w:t>
      </w:r>
      <w:del w:id="2620" w:author="ALE Editor" w:date="2021-07-07T11:33:00Z">
        <w:r w:rsidRPr="00843680" w:rsidDel="00AE4542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621" w:author="ALE Editor" w:date="2021-07-07T11:33:00Z">
        <w:r w:rsidR="00AE4542">
          <w:rPr>
            <w:rFonts w:asciiTheme="majorBidi" w:hAnsiTheme="majorBidi" w:cstheme="majorBidi"/>
            <w:sz w:val="24"/>
            <w:szCs w:val="24"/>
          </w:rPr>
          <w:t>.</w:t>
        </w:r>
        <w:r w:rsidR="00AE4542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>“</w:t>
      </w:r>
      <w:r w:rsidRPr="00843680">
        <w:rPr>
          <w:rStyle w:val="a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Gustav Landauer and Gerhard Scholem: Anarch</w:t>
      </w:r>
      <w:r w:rsidRPr="00843680">
        <w:rPr>
          <w:rStyle w:val="l6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y and Utopia</w:t>
      </w:r>
      <w:ins w:id="2622" w:author="ALE Editor" w:date="2021-07-07T11:33:00Z">
        <w:r w:rsidR="00AE4542">
          <w:rPr>
            <w:rStyle w:val="l6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>”</w:t>
      </w:r>
      <w:del w:id="2623" w:author="ALE Editor" w:date="2021-07-07T11:33:00Z">
        <w:r w:rsidRPr="00843680" w:rsidDel="00AE4542">
          <w:rPr>
            <w:rStyle w:val="l6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delText>,</w:delText>
        </w:r>
      </w:del>
      <w:r w:rsidRPr="00843680">
        <w:rPr>
          <w:rStyle w:val="l6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del w:id="2624" w:author="ALE Editor" w:date="2021-07-07T11:33:00Z">
        <w:r w:rsidRPr="00843680" w:rsidDel="00AE4542">
          <w:rPr>
            <w:rStyle w:val="l6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delText>in</w:delText>
        </w:r>
      </w:del>
      <w:ins w:id="2625" w:author="ALE Editor" w:date="2021-07-07T11:33:00Z">
        <w:r w:rsidR="00AE4542">
          <w:rPr>
            <w:rStyle w:val="l6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I</w:t>
        </w:r>
        <w:r w:rsidR="00AE4542" w:rsidRPr="00843680">
          <w:rPr>
            <w:rStyle w:val="l6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n</w:t>
        </w:r>
      </w:ins>
      <w:del w:id="2626" w:author="ALE Editor" w:date="2021-07-07T11:33:00Z">
        <w:r w:rsidDel="00AE4542">
          <w:rPr>
            <w:rStyle w:val="l6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delText>:</w:delText>
        </w:r>
      </w:del>
      <w:r>
        <w:rPr>
          <w:rStyle w:val="l6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ins w:id="2627" w:author="ALE Editor" w:date="2021-07-07T11:33:00Z">
        <w:r w:rsidR="00AE4542" w:rsidRPr="00EF52D8">
          <w:rPr>
            <w:rStyle w:val="l6"/>
            <w:rFonts w:asciiTheme="majorBidi" w:hAnsiTheme="majorBidi" w:cstheme="majorBidi"/>
            <w:i/>
            <w:iCs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Gustav Landauer: Anarchist and Jew</w:t>
        </w:r>
        <w:r w:rsidR="00AE4542">
          <w:rPr>
            <w:rStyle w:val="l6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, edited by</w:t>
        </w:r>
        <w:r w:rsidR="00AE4542" w:rsidRPr="00EF52D8">
          <w:rPr>
            <w:rStyle w:val="l6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</w:ins>
      <w:r>
        <w:rPr>
          <w:rStyle w:val="l6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Paul Mendes-Flohr and Anya Mali</w:t>
      </w:r>
      <w:ins w:id="2628" w:author="ALE Editor" w:date="2021-07-07T11:33:00Z">
        <w:r w:rsidR="00AE4542">
          <w:rPr>
            <w:rStyle w:val="l6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 xml:space="preserve">, </w:t>
        </w:r>
        <w:r w:rsidR="00AE4542" w:rsidRPr="00EF52D8">
          <w:rPr>
            <w:rStyle w:val="a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172–190</w:t>
        </w:r>
      </w:ins>
      <w:r>
        <w:rPr>
          <w:rStyle w:val="l6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del w:id="2629" w:author="ALE Editor" w:date="2021-07-07T11:33:00Z">
        <w:r w:rsidDel="00AE4542">
          <w:rPr>
            <w:rStyle w:val="l6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delText xml:space="preserve"> </w:delText>
        </w:r>
        <w:r w:rsidRPr="00EF52D8" w:rsidDel="00AE4542">
          <w:rPr>
            <w:rStyle w:val="l6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delText>(eds.),</w:delText>
        </w:r>
      </w:del>
      <w:r w:rsidRPr="00EF52D8">
        <w:rPr>
          <w:rStyle w:val="l6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del w:id="2630" w:author="ALE Editor" w:date="2021-07-07T11:33:00Z">
        <w:r w:rsidRPr="00EF52D8" w:rsidDel="00AE4542">
          <w:rPr>
            <w:rStyle w:val="l6"/>
            <w:rFonts w:asciiTheme="majorBidi" w:hAnsiTheme="majorBidi" w:cstheme="majorBidi"/>
            <w:i/>
            <w:iCs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delText>Gustav Landauer: Anarchist and Jew</w:delText>
        </w:r>
        <w:r w:rsidRPr="00EF52D8" w:rsidDel="00AE4542">
          <w:rPr>
            <w:rStyle w:val="l6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delText xml:space="preserve">. </w:delText>
        </w:r>
      </w:del>
      <w:r w:rsidRPr="00EF52D8">
        <w:rPr>
          <w:rStyle w:val="l6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Berlin: Walter de Gruyter,</w:t>
      </w:r>
      <w:r w:rsidRPr="00EF52D8">
        <w:rPr>
          <w:rStyle w:val="a"/>
          <w:rFonts w:asciiTheme="majorBidi" w:hAnsiTheme="majorBidi" w:cstheme="majorBidi"/>
          <w:color w:val="000000"/>
          <w:spacing w:val="-1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F52D8">
        <w:rPr>
          <w:rStyle w:val="a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2015</w:t>
      </w:r>
      <w:del w:id="2631" w:author="ALE Editor" w:date="2021-07-07T11:33:00Z">
        <w:r w:rsidRPr="00EF52D8" w:rsidDel="00AE4542">
          <w:rPr>
            <w:rStyle w:val="a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delText>, 172–190</w:delText>
        </w:r>
      </w:del>
      <w:r w:rsidRPr="00EF52D8">
        <w:rPr>
          <w:rStyle w:val="a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2CC74F87" w14:textId="46C459F5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Schwartz, Joseph</w:t>
      </w:r>
      <w:del w:id="2632" w:author="ALE Editor" w:date="2021-07-07T11:33:00Z">
        <w:r w:rsidRPr="00843680" w:rsidDel="00AE4542">
          <w:rPr>
            <w:rFonts w:asciiTheme="majorBidi" w:hAnsiTheme="majorBidi" w:cstheme="majorBidi"/>
            <w:sz w:val="24"/>
            <w:szCs w:val="24"/>
          </w:rPr>
          <w:delText>,</w:delText>
        </w:r>
        <w:r w:rsidRPr="00843680" w:rsidDel="00AE4542">
          <w:rPr>
            <w:rStyle w:val="a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delText xml:space="preserve"> </w:delText>
        </w:r>
      </w:del>
      <w:ins w:id="2633" w:author="ALE Editor" w:date="2021-07-07T11:33:00Z">
        <w:r w:rsidR="00AE4542">
          <w:rPr>
            <w:rFonts w:asciiTheme="majorBidi" w:hAnsiTheme="majorBidi" w:cstheme="majorBidi"/>
            <w:sz w:val="24"/>
            <w:szCs w:val="24"/>
          </w:rPr>
          <w:t>.</w:t>
        </w:r>
        <w:r w:rsidR="00AE4542" w:rsidRPr="00843680">
          <w:rPr>
            <w:rStyle w:val="a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</w:ins>
      <w:r w:rsidRPr="00843680">
        <w:rPr>
          <w:rStyle w:val="a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bidi="he-IL"/>
        </w:rPr>
        <w:t>“</w:t>
      </w:r>
      <w:r w:rsidRPr="00843680">
        <w:rPr>
          <w:rStyle w:val="a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Martin Buber and Gustav Landauer: The Politicization of the Mystical</w:t>
      </w:r>
      <w:ins w:id="2634" w:author="ALE Editor" w:date="2021-07-07T11:33:00Z">
        <w:r w:rsidR="00AE4542">
          <w:rPr>
            <w:rStyle w:val="a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>”</w:t>
      </w:r>
      <w:del w:id="2635" w:author="ALE Editor" w:date="2021-07-07T11:33:00Z">
        <w:r w:rsidRPr="00843680" w:rsidDel="00AE4542">
          <w:rPr>
            <w:rStyle w:val="a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delText>,</w:delText>
        </w:r>
      </w:del>
      <w:r w:rsidRPr="00843680">
        <w:rPr>
          <w:rStyle w:val="a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ins w:id="2636" w:author="ALE Editor" w:date="2021-07-07T11:33:00Z">
        <w:r w:rsidR="00AE4542">
          <w:rPr>
            <w:rStyle w:val="a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I</w:t>
        </w:r>
      </w:ins>
      <w:del w:id="2637" w:author="ALE Editor" w:date="2021-07-07T11:33:00Z">
        <w:r w:rsidRPr="00843680" w:rsidDel="00AE4542">
          <w:rPr>
            <w:rStyle w:val="a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delText>i</w:delText>
        </w:r>
      </w:del>
      <w:r w:rsidRPr="00843680">
        <w:rPr>
          <w:rStyle w:val="a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n</w:t>
      </w:r>
      <w:del w:id="2638" w:author="ALE Editor" w:date="2021-07-07T11:34:00Z">
        <w:r w:rsidRPr="00843680" w:rsidDel="00AE4542">
          <w:rPr>
            <w:rStyle w:val="a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delText>:</w:delText>
        </w:r>
      </w:del>
      <w:r w:rsidRPr="00843680">
        <w:rPr>
          <w:rStyle w:val="a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ins w:id="2639" w:author="ALE Editor" w:date="2021-07-07T11:34:00Z">
        <w:r w:rsidR="00AE4542" w:rsidRPr="00843680">
          <w:rPr>
            <w:rStyle w:val="a"/>
            <w:rFonts w:asciiTheme="majorBidi" w:hAnsiTheme="majorBidi" w:cstheme="majorBidi"/>
            <w:i/>
            <w:iCs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Martin Buber: Neue Perspektiven/New Perspectives</w:t>
        </w:r>
        <w:r w:rsidR="00AE4542">
          <w:rPr>
            <w:rStyle w:val="a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 xml:space="preserve">, edited by </w:t>
        </w:r>
      </w:ins>
      <w:r w:rsidRPr="00843680">
        <w:rPr>
          <w:rStyle w:val="a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Michael Zank</w:t>
      </w:r>
      <w:del w:id="2640" w:author="ALE Editor" w:date="2021-07-07T11:34:00Z">
        <w:r w:rsidRPr="00843680" w:rsidDel="00AE4542">
          <w:rPr>
            <w:rStyle w:val="a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delText>, (ed).</w:delText>
        </w:r>
      </w:del>
      <w:r w:rsidRPr="00843680">
        <w:rPr>
          <w:rStyle w:val="a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ins w:id="2641" w:author="ALE Editor" w:date="2021-07-07T11:34:00Z">
        <w:r w:rsidR="00AE4542">
          <w:rPr>
            <w:rStyle w:val="a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r w:rsidR="00AE4542" w:rsidRPr="00843680">
          <w:rPr>
            <w:rStyle w:val="a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205-219</w:t>
        </w:r>
      </w:ins>
      <w:del w:id="2642" w:author="ALE Editor" w:date="2021-07-07T11:34:00Z">
        <w:r w:rsidRPr="00843680" w:rsidDel="00AE4542">
          <w:rPr>
            <w:rStyle w:val="a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delText xml:space="preserve"> </w:delText>
        </w:r>
        <w:r w:rsidRPr="00843680" w:rsidDel="00AE4542">
          <w:rPr>
            <w:rStyle w:val="a"/>
            <w:rFonts w:asciiTheme="majorBidi" w:hAnsiTheme="majorBidi" w:cstheme="majorBidi"/>
            <w:i/>
            <w:iCs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delText>Martin Buber: Neue Perspektiven/New Perspectives</w:delText>
        </w:r>
      </w:del>
      <w:r w:rsidRPr="00843680">
        <w:rPr>
          <w:rStyle w:val="a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. Tübingen: Mohr Siebeck</w:t>
      </w:r>
      <w:ins w:id="2643" w:author="ALE Editor" w:date="2021-07-07T13:15:00Z">
        <w:r w:rsidR="002769AF">
          <w:rPr>
            <w:rStyle w:val="a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,</w:t>
        </w:r>
      </w:ins>
      <w:del w:id="2644" w:author="ALE Editor" w:date="2021-07-07T13:15:00Z">
        <w:r w:rsidRPr="00843680" w:rsidDel="002769AF">
          <w:rPr>
            <w:rStyle w:val="a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delText>:</w:delText>
        </w:r>
      </w:del>
      <w:r w:rsidRPr="00843680">
        <w:rPr>
          <w:rStyle w:val="a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2006</w:t>
      </w:r>
      <w:del w:id="2645" w:author="ALE Editor" w:date="2021-07-07T11:34:00Z">
        <w:r w:rsidRPr="00843680" w:rsidDel="00AE4542">
          <w:rPr>
            <w:rStyle w:val="a"/>
            <w:rFonts w:asciiTheme="majorBidi" w:hAnsiTheme="majorBidi" w:cstheme="majorBidi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delText>, 205-219</w:delText>
        </w:r>
      </w:del>
      <w:r w:rsidRPr="00843680">
        <w:rPr>
          <w:rStyle w:val="a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7542A929" w14:textId="2004BB23" w:rsidR="0053166E" w:rsidRPr="00843680" w:rsidRDefault="0053166E" w:rsidP="00843680">
      <w:pPr>
        <w:tabs>
          <w:tab w:val="left" w:pos="4847"/>
        </w:tabs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Sharvit, Gilad</w:t>
      </w:r>
      <w:ins w:id="2646" w:author="ALE Editor" w:date="2021-07-07T13:10:00Z">
        <w:r w:rsidR="00114F42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2647" w:author="ALE Editor" w:date="2021-07-07T11:34:00Z">
        <w:r w:rsidRPr="00843680" w:rsidDel="00AE4542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ins w:id="2648" w:author="ALE Editor" w:date="2021-07-07T11:34:00Z">
        <w:r w:rsidR="00AE4542">
          <w:rPr>
            <w:rFonts w:asciiTheme="majorBidi" w:hAnsiTheme="majorBidi" w:cstheme="majorBidi"/>
            <w:sz w:val="24"/>
            <w:szCs w:val="24"/>
          </w:rPr>
          <w:t>and</w:t>
        </w:r>
        <w:r w:rsidR="00AE4542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AE4542" w:rsidRPr="00843680">
          <w:rPr>
            <w:rFonts w:asciiTheme="majorBidi" w:hAnsiTheme="majorBidi" w:cstheme="majorBidi"/>
            <w:sz w:val="24"/>
            <w:szCs w:val="24"/>
          </w:rPr>
          <w:t xml:space="preserve">Karen S. 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Feldman, </w:t>
      </w:r>
      <w:del w:id="2649" w:author="ALE Editor" w:date="2021-07-07T11:34:00Z">
        <w:r w:rsidRPr="00843680" w:rsidDel="00AE4542">
          <w:rPr>
            <w:rFonts w:asciiTheme="majorBidi" w:hAnsiTheme="majorBidi" w:cstheme="majorBidi"/>
            <w:sz w:val="24"/>
            <w:szCs w:val="24"/>
          </w:rPr>
          <w:delText>Karen S., (</w:delText>
        </w:r>
      </w:del>
      <w:r w:rsidRPr="00843680">
        <w:rPr>
          <w:rFonts w:asciiTheme="majorBidi" w:hAnsiTheme="majorBidi" w:cstheme="majorBidi"/>
          <w:sz w:val="24"/>
          <w:szCs w:val="24"/>
        </w:rPr>
        <w:t>ed</w:t>
      </w:r>
      <w:ins w:id="2650" w:author="ALE Editor" w:date="2021-07-07T11:34:00Z">
        <w:r w:rsidR="00AE4542">
          <w:rPr>
            <w:rFonts w:asciiTheme="majorBidi" w:hAnsiTheme="majorBidi" w:cstheme="majorBidi"/>
            <w:sz w:val="24"/>
            <w:szCs w:val="24"/>
          </w:rPr>
          <w:t>s</w:t>
        </w:r>
      </w:ins>
      <w:r w:rsidRPr="00843680">
        <w:rPr>
          <w:rFonts w:asciiTheme="majorBidi" w:hAnsiTheme="majorBidi" w:cstheme="majorBidi"/>
          <w:sz w:val="24"/>
          <w:szCs w:val="24"/>
        </w:rPr>
        <w:t>.</w:t>
      </w:r>
      <w:del w:id="2651" w:author="ALE Editor" w:date="2021-07-07T11:34:00Z">
        <w:r w:rsidRPr="00843680" w:rsidDel="00AE4542">
          <w:rPr>
            <w:rFonts w:asciiTheme="majorBidi" w:hAnsiTheme="majorBidi" w:cstheme="majorBidi"/>
            <w:sz w:val="24"/>
            <w:szCs w:val="24"/>
          </w:rPr>
          <w:delText>),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Freud and Monotheism: Moses and the Violent Origins of Religion</w:t>
      </w:r>
      <w:r w:rsidRPr="00843680">
        <w:rPr>
          <w:rFonts w:asciiTheme="majorBidi" w:hAnsiTheme="majorBidi" w:cstheme="majorBidi"/>
          <w:sz w:val="24"/>
          <w:szCs w:val="24"/>
        </w:rPr>
        <w:t xml:space="preserve">. New York: Fordham </w:t>
      </w:r>
      <w:ins w:id="2652" w:author="ALE Editor" w:date="2021-07-07T14:05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2653" w:author="ALE Editor" w:date="2021-07-07T14:05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2018.</w:t>
      </w:r>
    </w:p>
    <w:p w14:paraId="19606FCD" w14:textId="5680E201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color w:val="000000"/>
          <w:sz w:val="24"/>
          <w:szCs w:val="24"/>
        </w:rPr>
        <w:t>Sherman</w:t>
      </w:r>
      <w:ins w:id="2654" w:author="ALE Editor" w:date="2021-07-07T11:34:00Z">
        <w:r w:rsidR="00AE4542">
          <w:rPr>
            <w:rFonts w:asciiTheme="majorBidi" w:hAnsiTheme="majorBidi" w:cstheme="majorBidi"/>
            <w:color w:val="000000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color w:val="000000"/>
          <w:sz w:val="24"/>
          <w:szCs w:val="24"/>
        </w:rPr>
        <w:t xml:space="preserve"> David</w:t>
      </w:r>
      <w:del w:id="2655" w:author="ALE Editor" w:date="2021-07-07T11:34:00Z">
        <w:r w:rsidRPr="00843680" w:rsidDel="00AE4542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, </w:delText>
        </w:r>
      </w:del>
      <w:ins w:id="2656" w:author="ALE Editor" w:date="2021-07-07T11:34:00Z">
        <w:r w:rsidR="00AE4542">
          <w:rPr>
            <w:rFonts w:asciiTheme="majorBidi" w:hAnsiTheme="majorBidi" w:cstheme="majorBidi"/>
            <w:color w:val="000000"/>
            <w:sz w:val="24"/>
            <w:szCs w:val="24"/>
          </w:rPr>
          <w:t>.</w:t>
        </w:r>
        <w:r w:rsidR="00AE4542" w:rsidRPr="00843680">
          <w:rPr>
            <w:rFonts w:asciiTheme="majorBidi" w:hAnsiTheme="majorBidi" w:cstheme="majorBidi"/>
            <w:color w:val="000000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color w:val="000000"/>
          <w:sz w:val="24"/>
          <w:szCs w:val="24"/>
        </w:rPr>
        <w:t>Sartre and Adorno: The Dialectics of Subjectivity</w:t>
      </w:r>
      <w:r w:rsidRPr="00843680">
        <w:rPr>
          <w:rFonts w:asciiTheme="majorBidi" w:hAnsiTheme="majorBidi" w:cstheme="majorBidi"/>
          <w:color w:val="000000"/>
          <w:sz w:val="24"/>
          <w:szCs w:val="24"/>
        </w:rPr>
        <w:t>. New York: SUNY, 2007.</w:t>
      </w:r>
    </w:p>
    <w:p w14:paraId="23ADC026" w14:textId="4B4BB33A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843680">
        <w:rPr>
          <w:rFonts w:asciiTheme="majorBidi" w:hAnsiTheme="majorBidi" w:cstheme="majorBidi"/>
          <w:sz w:val="24"/>
          <w:szCs w:val="24"/>
          <w:lang w:bidi="he-IL"/>
        </w:rPr>
        <w:t>Sigwart</w:t>
      </w:r>
      <w:ins w:id="2657" w:author="ALE Editor" w:date="2021-07-07T11:34:00Z">
        <w:r w:rsidR="00AE4542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Hans-Jörg</w:t>
      </w:r>
      <w:del w:id="2658" w:author="ALE Editor" w:date="2021-07-07T11:34:00Z">
        <w:r w:rsidRPr="00843680" w:rsidDel="00AE4542">
          <w:rPr>
            <w:rFonts w:asciiTheme="majorBidi" w:hAnsiTheme="majorBidi" w:cstheme="majorBidi"/>
            <w:sz w:val="24"/>
            <w:szCs w:val="24"/>
            <w:lang w:bidi="he-IL"/>
          </w:rPr>
          <w:delText xml:space="preserve">, </w:delText>
        </w:r>
      </w:del>
      <w:ins w:id="2659" w:author="ALE Editor" w:date="2021-07-07T11:34:00Z">
        <w:r w:rsidR="00AE4542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  <w:r w:rsidR="00AE4542" w:rsidRPr="00843680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The Wandering Thought of Hannah Arendt. </w:t>
      </w:r>
      <w:r w:rsidRPr="00843680">
        <w:rPr>
          <w:rFonts w:asciiTheme="majorBidi" w:hAnsiTheme="majorBidi" w:cstheme="majorBidi"/>
          <w:sz w:val="24"/>
          <w:szCs w:val="24"/>
          <w:lang w:bidi="he-IL"/>
        </w:rPr>
        <w:t>London: Macmillan, 2016.</w:t>
      </w:r>
    </w:p>
    <w:p w14:paraId="5BB13FE1" w14:textId="5B8E9566" w:rsidR="0053166E" w:rsidRPr="00843680" w:rsidRDefault="0053166E" w:rsidP="00843680">
      <w:pPr>
        <w:tabs>
          <w:tab w:val="left" w:pos="4847"/>
        </w:tabs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Simon, Ernst</w:t>
      </w:r>
      <w:del w:id="2660" w:author="ALE Editor" w:date="2021-07-07T11:34:00Z">
        <w:r w:rsidRPr="00843680" w:rsidDel="00AE4542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661" w:author="ALE Editor" w:date="2021-07-07T11:34:00Z">
        <w:r w:rsidR="00AE4542">
          <w:rPr>
            <w:rFonts w:asciiTheme="majorBidi" w:hAnsiTheme="majorBidi" w:cstheme="majorBidi"/>
            <w:sz w:val="24"/>
            <w:szCs w:val="24"/>
          </w:rPr>
          <w:t>.</w:t>
        </w:r>
        <w:r w:rsidR="00AE4542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“Sigmund Freud, the Jew</w:t>
      </w:r>
      <w:ins w:id="2662" w:author="ALE Editor" w:date="2021-07-07T11:34:00Z">
        <w:r w:rsidR="00AE4542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2663" w:author="ALE Editor" w:date="2021-07-07T11:34:00Z">
        <w:r w:rsidRPr="00843680" w:rsidDel="00AE454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Leo Baeck Institute Year Book</w:t>
      </w:r>
      <w:r w:rsidRPr="00843680">
        <w:rPr>
          <w:rFonts w:asciiTheme="majorBidi" w:hAnsiTheme="majorBidi" w:cstheme="majorBidi"/>
          <w:sz w:val="24"/>
          <w:szCs w:val="24"/>
        </w:rPr>
        <w:t xml:space="preserve"> 2 (1957): 270-305.</w:t>
      </w:r>
    </w:p>
    <w:p w14:paraId="39EC7EEB" w14:textId="68954AE0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Smith, Gary</w:t>
      </w:r>
      <w:del w:id="2664" w:author="ALE Editor" w:date="2021-07-07T11:35:00Z">
        <w:r w:rsidRPr="00843680" w:rsidDel="00AE4542">
          <w:rPr>
            <w:rFonts w:asciiTheme="majorBidi" w:hAnsiTheme="majorBidi" w:cstheme="majorBidi"/>
            <w:sz w:val="24"/>
            <w:szCs w:val="24"/>
            <w:lang w:val="de-DE"/>
          </w:rPr>
          <w:delText xml:space="preserve">, </w:delText>
        </w:r>
      </w:del>
      <w:ins w:id="2665" w:author="ALE Editor" w:date="2021-07-07T11:35:00Z">
        <w:r w:rsidR="00AE4542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="00AE4542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>“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Das Jüdische versteht sich immer von selbst. Walter Benjamins frühe Auseinandersetzung mit dem Judentum</w:t>
      </w:r>
      <w:ins w:id="2666" w:author="ALE Editor" w:date="2021-07-07T11:35:00Z">
        <w:r w:rsidR="00AE4542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>”</w:t>
      </w:r>
      <w:del w:id="2667" w:author="ALE Editor" w:date="2021-07-07T11:35:00Z">
        <w:r w:rsidRPr="00843680" w:rsidDel="00AE4542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Detusche Vierteljahrsschrift für Literatur und Geisteswissenschaft</w:t>
      </w:r>
      <w:del w:id="2668" w:author="ALE Editor" w:date="2021-07-07T11:35:00Z">
        <w:r w:rsidRPr="00843680" w:rsidDel="00AE4542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65</w:t>
      </w:r>
      <w:ins w:id="2669" w:author="ALE Editor" w:date="2021-07-07T11:35:00Z">
        <w:r w:rsidR="00AE4542">
          <w:rPr>
            <w:rFonts w:asciiTheme="majorBidi" w:hAnsiTheme="majorBidi" w:cstheme="majorBidi"/>
            <w:sz w:val="24"/>
            <w:szCs w:val="24"/>
            <w:lang w:val="de-DE"/>
          </w:rPr>
          <w:t xml:space="preserve"> no. </w:t>
        </w:r>
      </w:ins>
      <w:del w:id="2670" w:author="ALE Editor" w:date="2021-07-07T11:35:00Z">
        <w:r w:rsidRPr="00843680" w:rsidDel="00AE4542">
          <w:rPr>
            <w:rFonts w:asciiTheme="majorBidi" w:hAnsiTheme="majorBidi" w:cstheme="majorBidi"/>
            <w:sz w:val="24"/>
            <w:szCs w:val="24"/>
            <w:lang w:val="de-DE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2 (1991): 318-334.</w:t>
      </w:r>
    </w:p>
    <w:p w14:paraId="2B6DBDC6" w14:textId="446CE264" w:rsidR="00B94EE5" w:rsidRPr="00843680" w:rsidRDefault="00B94EE5" w:rsidP="00B94EE5">
      <w:pPr>
        <w:autoSpaceDE w:val="0"/>
        <w:autoSpaceDN w:val="0"/>
        <w:adjustRightInd w:val="0"/>
        <w:spacing w:after="120" w:line="240" w:lineRule="auto"/>
        <w:rPr>
          <w:ins w:id="2671" w:author="ALE Editor" w:date="2021-07-07T12:20:00Z"/>
          <w:rFonts w:asciiTheme="majorBidi" w:hAnsiTheme="majorBidi" w:cstheme="majorBidi"/>
          <w:sz w:val="24"/>
          <w:szCs w:val="24"/>
        </w:rPr>
      </w:pPr>
      <w:ins w:id="2672" w:author="ALE Editor" w:date="2021-07-07T12:20:00Z">
        <w:r w:rsidRPr="00843680">
          <w:rPr>
            <w:rFonts w:asciiTheme="majorBidi" w:hAnsiTheme="majorBidi" w:cstheme="majorBidi"/>
            <w:sz w:val="24"/>
            <w:szCs w:val="24"/>
          </w:rPr>
          <w:t>Sorkin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David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The Religious Enlightenment: Protestants, Jews and Catholics from London to Vienna</w:t>
        </w:r>
        <w:r w:rsidRPr="00843680"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Princeton: Princeton </w:t>
        </w:r>
      </w:ins>
      <w:ins w:id="2673" w:author="ALE Editor" w:date="2021-07-07T14:05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ins w:id="2674" w:author="ALE Editor" w:date="2021-07-07T12:20:00Z">
        <w:r w:rsidRPr="00843680">
          <w:rPr>
            <w:rFonts w:asciiTheme="majorBidi" w:hAnsiTheme="majorBidi" w:cstheme="majorBidi"/>
            <w:sz w:val="24"/>
            <w:szCs w:val="24"/>
          </w:rPr>
          <w:t>, 2008.</w:t>
        </w:r>
      </w:ins>
    </w:p>
    <w:p w14:paraId="40CDD197" w14:textId="44B03F73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Sorkin</w:t>
      </w:r>
      <w:ins w:id="2675" w:author="ALE Editor" w:date="2021-07-07T11:35:00Z">
        <w:r w:rsidR="00AE4542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David</w:t>
      </w:r>
      <w:del w:id="2676" w:author="ALE Editor" w:date="2021-07-07T11:35:00Z">
        <w:r w:rsidRPr="00843680" w:rsidDel="00AE4542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677" w:author="ALE Editor" w:date="2021-07-07T11:35:00Z">
        <w:r w:rsidR="00AE4542">
          <w:rPr>
            <w:rFonts w:asciiTheme="majorBidi" w:hAnsiTheme="majorBidi" w:cstheme="majorBidi"/>
            <w:sz w:val="24"/>
            <w:szCs w:val="24"/>
          </w:rPr>
          <w:t>.</w:t>
        </w:r>
        <w:r w:rsidR="00AE4542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“Wilhelm von Humboldt: The Theory and Practice of Self-Formation (Bildung), 1791–1810</w:t>
      </w:r>
      <w:del w:id="2678" w:author="ALE Editor" w:date="2021-07-07T11:35:00Z">
        <w:r w:rsidRPr="00843680" w:rsidDel="00AE4542">
          <w:rPr>
            <w:rFonts w:asciiTheme="majorBidi" w:hAnsiTheme="majorBidi" w:cstheme="majorBidi"/>
            <w:sz w:val="24"/>
            <w:szCs w:val="24"/>
          </w:rPr>
          <w:delText xml:space="preserve">,” </w:delText>
        </w:r>
      </w:del>
      <w:ins w:id="2679" w:author="ALE Editor" w:date="2021-07-07T11:35:00Z">
        <w:r w:rsidR="00AE4542">
          <w:rPr>
            <w:rFonts w:asciiTheme="majorBidi" w:hAnsiTheme="majorBidi" w:cstheme="majorBidi"/>
            <w:sz w:val="24"/>
            <w:szCs w:val="24"/>
          </w:rPr>
          <w:t>.</w:t>
        </w:r>
        <w:r w:rsidR="00AE4542" w:rsidRPr="00843680">
          <w:rPr>
            <w:rFonts w:asciiTheme="majorBidi" w:hAnsiTheme="majorBidi" w:cstheme="majorBidi"/>
            <w:sz w:val="24"/>
            <w:szCs w:val="24"/>
          </w:rPr>
          <w:t xml:space="preserve">”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Journal of the History of Ideas </w:t>
      </w:r>
      <w:r w:rsidRPr="00843680">
        <w:rPr>
          <w:rFonts w:asciiTheme="majorBidi" w:hAnsiTheme="majorBidi" w:cstheme="majorBidi"/>
          <w:sz w:val="24"/>
          <w:szCs w:val="24"/>
        </w:rPr>
        <w:t>44 (1983): 55-74.</w:t>
      </w:r>
    </w:p>
    <w:p w14:paraId="32EE6DFD" w14:textId="59299609" w:rsidR="0053166E" w:rsidRPr="00843680" w:rsidDel="00B94EE5" w:rsidRDefault="0053166E" w:rsidP="00843680">
      <w:pPr>
        <w:autoSpaceDE w:val="0"/>
        <w:autoSpaceDN w:val="0"/>
        <w:adjustRightInd w:val="0"/>
        <w:spacing w:after="120" w:line="240" w:lineRule="auto"/>
        <w:rPr>
          <w:del w:id="2680" w:author="ALE Editor" w:date="2021-07-07T12:20:00Z"/>
          <w:rFonts w:asciiTheme="majorBidi" w:hAnsiTheme="majorBidi" w:cstheme="majorBidi"/>
          <w:sz w:val="24"/>
          <w:szCs w:val="24"/>
        </w:rPr>
      </w:pPr>
      <w:del w:id="2681" w:author="ALE Editor" w:date="2021-07-07T12:20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>Sorkin David</w:delText>
        </w:r>
      </w:del>
      <w:del w:id="2682" w:author="ALE Editor" w:date="2021-07-07T11:35:00Z">
        <w:r w:rsidRPr="00843680" w:rsidDel="00AE4542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del w:id="2683" w:author="ALE Editor" w:date="2021-07-07T12:20:00Z">
        <w:r w:rsidRPr="00843680" w:rsidDel="00B94EE5">
          <w:rPr>
            <w:rFonts w:asciiTheme="majorBidi" w:hAnsiTheme="majorBidi" w:cstheme="majorBidi"/>
            <w:i/>
            <w:iCs/>
            <w:sz w:val="24"/>
            <w:szCs w:val="24"/>
          </w:rPr>
          <w:delText>The Religious Enlightenment: Protestants, Jews and Catholics from London to Vienna</w:delText>
        </w:r>
        <w:r w:rsidRPr="00843680" w:rsidDel="00B94EE5">
          <w:rPr>
            <w:rFonts w:asciiTheme="majorBidi" w:hAnsiTheme="majorBidi" w:cstheme="majorBidi"/>
            <w:sz w:val="24"/>
            <w:szCs w:val="24"/>
          </w:rPr>
          <w:delText>.</w:delText>
        </w:r>
        <w:r w:rsidRPr="00843680" w:rsidDel="00B94EE5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</w:delText>
        </w:r>
        <w:r w:rsidRPr="00843680" w:rsidDel="00B94EE5">
          <w:rPr>
            <w:rFonts w:asciiTheme="majorBidi" w:hAnsiTheme="majorBidi" w:cstheme="majorBidi"/>
            <w:sz w:val="24"/>
            <w:szCs w:val="24"/>
          </w:rPr>
          <w:delText>Princeton: Princeton UP, 2008.</w:delText>
        </w:r>
      </w:del>
    </w:p>
    <w:p w14:paraId="7FFE5E78" w14:textId="3348A678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</w:rPr>
        <w:t>Spector</w:t>
      </w:r>
      <w:ins w:id="2684" w:author="ALE Editor" w:date="2021-07-07T11:35:00Z">
        <w:r w:rsidR="00AE4542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Scott</w:t>
      </w:r>
      <w:del w:id="2685" w:author="ALE Editor" w:date="2021-07-07T11:35:00Z">
        <w:r w:rsidRPr="00843680" w:rsidDel="00AE4542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686" w:author="ALE Editor" w:date="2021-07-07T11:35:00Z">
        <w:r w:rsidR="00AE4542">
          <w:rPr>
            <w:rFonts w:asciiTheme="majorBidi" w:hAnsiTheme="majorBidi" w:cstheme="majorBidi"/>
            <w:sz w:val="24"/>
            <w:szCs w:val="24"/>
          </w:rPr>
          <w:t>.</w:t>
        </w:r>
        <w:r w:rsidR="00AE4542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German Modernism without Jews? German-Jewish Subjects and Histories.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Bloomington: Indiana </w:t>
      </w:r>
      <w:ins w:id="2687" w:author="ALE Editor" w:date="2021-07-07T14:05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2688" w:author="ALE Editor" w:date="2021-07-07T14:05:00Z">
        <w:r w:rsidRPr="00843680" w:rsidDel="002B4CD9">
          <w:rPr>
            <w:rFonts w:asciiTheme="majorBidi" w:hAnsiTheme="majorBidi" w:cstheme="majorBidi"/>
            <w:sz w:val="24"/>
            <w:szCs w:val="24"/>
            <w:lang w:val="de-DE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, 2017.</w:t>
      </w:r>
    </w:p>
    <w:p w14:paraId="5C7B2072" w14:textId="253A10C0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Spengler, Oswald</w:t>
      </w:r>
      <w:del w:id="2689" w:author="ALE Editor" w:date="2021-07-07T11:35:00Z">
        <w:r w:rsidRPr="00843680" w:rsidDel="00AE4542">
          <w:rPr>
            <w:rFonts w:asciiTheme="majorBidi" w:hAnsiTheme="majorBidi" w:cstheme="majorBidi"/>
            <w:sz w:val="24"/>
            <w:szCs w:val="24"/>
            <w:lang w:val="de-DE"/>
          </w:rPr>
          <w:delText xml:space="preserve">, </w:delText>
        </w:r>
      </w:del>
      <w:ins w:id="2690" w:author="ALE Editor" w:date="2021-07-07T11:35:00Z">
        <w:r w:rsidR="00AE4542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="00AE4542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eastAsia="Arial Unicode MS" w:hAnsiTheme="majorBidi" w:cstheme="majorBidi"/>
          <w:i/>
          <w:iCs/>
          <w:sz w:val="24"/>
          <w:szCs w:val="24"/>
          <w:lang w:val="de-DE"/>
        </w:rPr>
        <w:t>Der Untergang des Abendlandes: Umrisse einer Morphologie der Weltgeschichte</w:t>
      </w:r>
      <w:r w:rsidRPr="00843680">
        <w:rPr>
          <w:rFonts w:asciiTheme="majorBidi" w:eastAsia="Arial Unicode MS" w:hAnsiTheme="majorBidi" w:cstheme="majorBidi"/>
          <w:sz w:val="24"/>
          <w:szCs w:val="24"/>
          <w:lang w:val="de-DE"/>
        </w:rPr>
        <w:t xml:space="preserve">. </w:t>
      </w:r>
      <w:r w:rsidRPr="00843680">
        <w:rPr>
          <w:rFonts w:asciiTheme="majorBidi" w:eastAsia="Arial Unicode MS" w:hAnsiTheme="majorBidi" w:cstheme="majorBidi"/>
          <w:sz w:val="24"/>
          <w:szCs w:val="24"/>
        </w:rPr>
        <w:t xml:space="preserve">München: Beck, </w:t>
      </w:r>
      <w:r w:rsidRPr="00843680">
        <w:rPr>
          <w:rFonts w:asciiTheme="majorBidi" w:hAnsiTheme="majorBidi" w:cstheme="majorBidi"/>
          <w:sz w:val="24"/>
          <w:szCs w:val="24"/>
        </w:rPr>
        <w:t>1922.</w:t>
      </w:r>
    </w:p>
    <w:p w14:paraId="7A98A32E" w14:textId="20781207" w:rsidR="0053166E" w:rsidRPr="00843680" w:rsidRDefault="0053166E" w:rsidP="00843680">
      <w:pPr>
        <w:tabs>
          <w:tab w:val="left" w:pos="5881"/>
        </w:tabs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Sperber, Daniel</w:t>
      </w:r>
      <w:del w:id="2691" w:author="ALE Editor" w:date="2021-07-07T11:35:00Z">
        <w:r w:rsidRPr="00843680" w:rsidDel="00AE4542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692" w:author="ALE Editor" w:date="2021-07-07T11:35:00Z">
        <w:r w:rsidR="00AE4542">
          <w:rPr>
            <w:rFonts w:asciiTheme="majorBidi" w:hAnsiTheme="majorBidi" w:cstheme="majorBidi"/>
            <w:sz w:val="24"/>
            <w:szCs w:val="24"/>
          </w:rPr>
          <w:t>.</w:t>
        </w:r>
        <w:r w:rsidR="00AE4542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2693" w:author="ALE Editor" w:date="2021-07-07T11:36:00Z">
        <w:r w:rsidR="008B391F">
          <w:rPr>
            <w:rFonts w:asciiTheme="majorBidi" w:hAnsiTheme="majorBidi" w:cstheme="majorBidi"/>
            <w:sz w:val="24"/>
            <w:szCs w:val="24"/>
          </w:rPr>
          <w:t>“</w:t>
        </w:r>
      </w:ins>
      <w:r w:rsidRPr="008B391F">
        <w:rPr>
          <w:rFonts w:asciiTheme="majorBidi" w:eastAsia="Arial Unicode MS" w:hAnsiTheme="majorBidi" w:cstheme="majorBidi"/>
          <w:color w:val="000000"/>
          <w:sz w:val="24"/>
          <w:szCs w:val="24"/>
          <w:shd w:val="clear" w:color="auto" w:fill="FFFFFF"/>
          <w:rPrChange w:id="2694" w:author="ALE Editor" w:date="2021-07-07T11:36:00Z">
            <w:rPr>
              <w:rFonts w:asciiTheme="majorBidi" w:eastAsia="Arial Unicode MS" w:hAnsiTheme="majorBidi" w:cstheme="majorBidi"/>
              <w:i/>
              <w:iCs/>
              <w:color w:val="000000"/>
              <w:sz w:val="24"/>
              <w:szCs w:val="24"/>
              <w:shd w:val="clear" w:color="auto" w:fill="FFFFFF"/>
            </w:rPr>
          </w:rPrChange>
        </w:rPr>
        <w:t>A Dictionary of Greek and Latin Legal Terms in Rabbinic Literature</w:t>
      </w:r>
      <w:r w:rsidRPr="00843680">
        <w:rPr>
          <w:rFonts w:asciiTheme="majorBidi" w:eastAsia="Arial Unicode MS" w:hAnsiTheme="majorBidi" w:cstheme="majorBidi"/>
          <w:i/>
          <w:iCs/>
          <w:color w:val="000000"/>
          <w:sz w:val="24"/>
          <w:szCs w:val="24"/>
          <w:shd w:val="clear" w:color="auto" w:fill="FFFFFF"/>
        </w:rPr>
        <w:t>.</w:t>
      </w:r>
      <w:ins w:id="2695" w:author="ALE Editor" w:date="2021-07-07T11:36:00Z">
        <w:r w:rsidR="008B391F" w:rsidRPr="008B391F">
          <w:rPr>
            <w:rFonts w:asciiTheme="majorBidi" w:eastAsia="Arial Unicode MS" w:hAnsiTheme="majorBidi" w:cstheme="majorBidi"/>
            <w:color w:val="000000"/>
            <w:sz w:val="24"/>
            <w:szCs w:val="24"/>
            <w:shd w:val="clear" w:color="auto" w:fill="FFFFFF"/>
            <w:rPrChange w:id="2696" w:author="ALE Editor" w:date="2021-07-07T11:36:00Z">
              <w:rPr>
                <w:rFonts w:asciiTheme="majorBidi" w:eastAsia="Arial Unicode MS" w:hAnsiTheme="majorBidi" w:cstheme="majorBidi"/>
                <w:i/>
                <w:iCs/>
                <w:color w:val="000000"/>
                <w:sz w:val="24"/>
                <w:szCs w:val="24"/>
                <w:shd w:val="clear" w:color="auto" w:fill="FFFFFF"/>
              </w:rPr>
            </w:rPrChange>
          </w:rPr>
          <w:t>”</w:t>
        </w:r>
      </w:ins>
      <w:r w:rsidRPr="00843680">
        <w:rPr>
          <w:rFonts w:asciiTheme="majorBidi" w:eastAsia="Arial Unicode MS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del w:id="2697" w:author="ALE Editor" w:date="2021-07-07T11:36:00Z">
        <w:r w:rsidRPr="00843680" w:rsidDel="008B391F">
          <w:rPr>
            <w:rFonts w:asciiTheme="majorBidi" w:eastAsia="Arial Unicode MS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A </w:delText>
        </w:r>
      </w:del>
      <w:r w:rsidRPr="00843680">
        <w:rPr>
          <w:rFonts w:asciiTheme="majorBidi" w:eastAsia="Arial Unicode MS" w:hAnsiTheme="majorBidi" w:cstheme="majorBidi"/>
          <w:color w:val="000000"/>
          <w:sz w:val="24"/>
          <w:szCs w:val="24"/>
          <w:shd w:val="clear" w:color="auto" w:fill="FFFFFF"/>
        </w:rPr>
        <w:t>PhD</w:t>
      </w:r>
      <w:del w:id="2698" w:author="ALE Editor" w:date="2021-07-07T11:36:00Z">
        <w:r w:rsidRPr="00843680" w:rsidDel="008B391F">
          <w:rPr>
            <w:rFonts w:asciiTheme="majorBidi" w:eastAsia="Arial Unicode MS" w:hAnsiTheme="majorBidi" w:cstheme="majorBidi"/>
            <w:color w:val="000000"/>
            <w:sz w:val="24"/>
            <w:szCs w:val="24"/>
            <w:shd w:val="clear" w:color="auto" w:fill="FFFFFF"/>
          </w:rPr>
          <w:delText>.</w:delText>
        </w:r>
      </w:del>
      <w:r w:rsidRPr="00843680">
        <w:rPr>
          <w:rFonts w:asciiTheme="majorBidi" w:eastAsia="Arial Unicode MS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del w:id="2699" w:author="ALE Editor" w:date="2021-07-07T11:36:00Z">
        <w:r w:rsidRPr="00843680" w:rsidDel="008B391F">
          <w:rPr>
            <w:rFonts w:asciiTheme="majorBidi" w:eastAsia="Arial Unicode MS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Thesis </w:delText>
        </w:r>
      </w:del>
      <w:ins w:id="2700" w:author="ALE Editor" w:date="2021-07-07T11:36:00Z">
        <w:r w:rsidR="008B391F">
          <w:rPr>
            <w:rFonts w:asciiTheme="majorBidi" w:eastAsia="Arial Unicode MS" w:hAnsiTheme="majorBidi" w:cstheme="majorBidi"/>
            <w:color w:val="000000"/>
            <w:sz w:val="24"/>
            <w:szCs w:val="24"/>
            <w:shd w:val="clear" w:color="auto" w:fill="FFFFFF"/>
          </w:rPr>
          <w:t>diss.,</w:t>
        </w:r>
        <w:r w:rsidR="008B391F" w:rsidRPr="00843680">
          <w:rPr>
            <w:rFonts w:asciiTheme="majorBidi" w:eastAsia="Arial Unicode MS" w:hAnsiTheme="majorBidi" w:cstheme="majorBidi"/>
            <w:color w:val="000000"/>
            <w:sz w:val="24"/>
            <w:szCs w:val="24"/>
            <w:shd w:val="clear" w:color="auto" w:fill="FFFFFF"/>
          </w:rPr>
          <w:t xml:space="preserve"> </w:t>
        </w:r>
      </w:ins>
      <w:del w:id="2701" w:author="ALE Editor" w:date="2021-07-07T11:36:00Z">
        <w:r w:rsidRPr="00843680" w:rsidDel="008B391F">
          <w:rPr>
            <w:rFonts w:asciiTheme="majorBidi" w:eastAsia="Arial Unicode MS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Submitted to the </w:delText>
        </w:r>
      </w:del>
      <w:r w:rsidRPr="00843680">
        <w:rPr>
          <w:rFonts w:asciiTheme="majorBidi" w:eastAsia="Arial Unicode MS" w:hAnsiTheme="majorBidi" w:cstheme="majorBidi"/>
          <w:color w:val="000000"/>
          <w:sz w:val="24"/>
          <w:szCs w:val="24"/>
          <w:shd w:val="clear" w:color="auto" w:fill="FFFFFF"/>
        </w:rPr>
        <w:t>Bar-Ilan University</w:t>
      </w:r>
      <w:del w:id="2702" w:author="ALE Editor" w:date="2021-07-07T11:37:00Z">
        <w:r w:rsidRPr="00843680" w:rsidDel="008B391F">
          <w:rPr>
            <w:rFonts w:asciiTheme="majorBidi" w:eastAsia="Arial Unicode MS" w:hAnsiTheme="majorBidi" w:cstheme="majorBidi"/>
            <w:color w:val="000000"/>
            <w:sz w:val="24"/>
            <w:szCs w:val="24"/>
            <w:shd w:val="clear" w:color="auto" w:fill="FFFFFF"/>
          </w:rPr>
          <w:delText>.</w:delText>
        </w:r>
      </w:del>
      <w:del w:id="2703" w:author="ALE Editor" w:date="2021-07-07T11:36:00Z">
        <w:r w:rsidRPr="00843680" w:rsidDel="008B391F">
          <w:rPr>
            <w:rFonts w:asciiTheme="majorBidi" w:eastAsia="Arial Unicode MS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 Ramat Gan:</w:delText>
        </w:r>
        <w:r w:rsidRPr="00843680" w:rsidDel="008B391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8B391F">
          <w:rPr>
            <w:rFonts w:asciiTheme="majorBidi" w:eastAsia="Arial Unicode MS" w:hAnsiTheme="majorBidi" w:cstheme="majorBidi"/>
            <w:color w:val="000000"/>
            <w:sz w:val="24"/>
            <w:szCs w:val="24"/>
            <w:shd w:val="clear" w:color="auto" w:fill="FFFFFF"/>
          </w:rPr>
          <w:delText>Bar-Ilan University Press</w:delText>
        </w:r>
      </w:del>
      <w:r w:rsidRPr="00843680">
        <w:rPr>
          <w:rFonts w:asciiTheme="majorBidi" w:eastAsia="Arial Unicode MS" w:hAnsiTheme="majorBidi" w:cstheme="majorBidi"/>
          <w:color w:val="000000"/>
          <w:sz w:val="24"/>
          <w:szCs w:val="24"/>
          <w:shd w:val="clear" w:color="auto" w:fill="FFFFFF"/>
        </w:rPr>
        <w:t>, 1984</w:t>
      </w:r>
      <w:del w:id="2704" w:author="ALE Editor" w:date="2021-07-07T11:37:00Z">
        <w:r w:rsidRPr="00843680" w:rsidDel="008B391F">
          <w:rPr>
            <w:rFonts w:asciiTheme="majorBidi" w:eastAsia="Arial Unicode MS" w:hAnsiTheme="majorBidi" w:cstheme="majorBidi"/>
            <w:color w:val="000000"/>
            <w:sz w:val="24"/>
            <w:szCs w:val="24"/>
            <w:shd w:val="clear" w:color="auto" w:fill="FFFFFF"/>
          </w:rPr>
          <w:delText>)</w:delText>
        </w:r>
      </w:del>
      <w:r w:rsidRPr="00843680">
        <w:rPr>
          <w:rFonts w:asciiTheme="majorBidi" w:eastAsia="Arial Unicode MS" w:hAnsiTheme="majorBidi" w:cstheme="majorBidi"/>
          <w:color w:val="000000"/>
          <w:sz w:val="24"/>
          <w:szCs w:val="24"/>
          <w:shd w:val="clear" w:color="auto" w:fill="FFFFFF"/>
        </w:rPr>
        <w:t>. [Hebrew].</w:t>
      </w:r>
    </w:p>
    <w:p w14:paraId="4CB91FE2" w14:textId="77777777" w:rsidR="0053166E" w:rsidRPr="00843680" w:rsidRDefault="0053166E" w:rsidP="00843680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Stachura, Peter D.</w:t>
      </w:r>
      <w:del w:id="2705" w:author="ALE Editor" w:date="2021-07-07T11:37:00Z">
        <w:r w:rsidRPr="00843680" w:rsidDel="000C123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The German Youth Movement 1900–1945</w:t>
      </w:r>
      <w:r w:rsidRPr="00843680">
        <w:rPr>
          <w:rFonts w:asciiTheme="majorBidi" w:hAnsiTheme="majorBidi" w:cstheme="majorBidi"/>
          <w:sz w:val="24"/>
          <w:szCs w:val="24"/>
        </w:rPr>
        <w:t>. New York: McMillan, 1981.</w:t>
      </w:r>
    </w:p>
    <w:p w14:paraId="75090AD3" w14:textId="44D2CDEA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Steizinger</w:t>
      </w:r>
      <w:ins w:id="2706" w:author="ALE Editor" w:date="2021-07-07T11:37:00Z">
        <w:r w:rsidR="000C1231">
          <w:rPr>
            <w:rFonts w:asciiTheme="majorBidi" w:hAnsiTheme="majorBidi" w:cstheme="majorBidi"/>
            <w:sz w:val="24"/>
            <w:szCs w:val="24"/>
            <w:lang w:val="de-DE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Johannes</w:t>
      </w:r>
      <w:del w:id="2707" w:author="ALE Editor" w:date="2021-07-07T11:37:00Z">
        <w:r w:rsidRPr="00843680" w:rsidDel="000C1231">
          <w:rPr>
            <w:rFonts w:asciiTheme="majorBidi" w:hAnsiTheme="majorBidi" w:cstheme="majorBidi"/>
            <w:sz w:val="24"/>
            <w:szCs w:val="24"/>
            <w:lang w:val="de-DE"/>
          </w:rPr>
          <w:delText xml:space="preserve">, </w:delText>
        </w:r>
      </w:del>
      <w:ins w:id="2708" w:author="ALE Editor" w:date="2021-07-07T11:37:00Z">
        <w:r w:rsidR="000C1231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="000C1231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“Zwischen emanzipatorischem Appell und melancholischem Verstummen Walter Benjamins Jugendschriften.” In </w:t>
      </w:r>
      <w:ins w:id="2709" w:author="ALE Editor" w:date="2021-07-07T11:37:00Z">
        <w:r w:rsidR="000C1231"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Benjamin-Studien</w:t>
        </w:r>
        <w:r w:rsidR="000C1231">
          <w:rPr>
            <w:rFonts w:asciiTheme="majorBidi" w:hAnsiTheme="majorBidi" w:cstheme="majorBidi"/>
            <w:sz w:val="24"/>
            <w:szCs w:val="24"/>
            <w:lang w:val="de-DE"/>
          </w:rPr>
          <w:t>, edited by</w:t>
        </w:r>
        <w:r w:rsidR="000C1231"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D. Weidner and S. </w:t>
      </w:r>
      <w:commentRangeStart w:id="2710"/>
      <w:r w:rsidRPr="00843680">
        <w:rPr>
          <w:rFonts w:asciiTheme="majorBidi" w:hAnsiTheme="majorBidi" w:cstheme="majorBidi"/>
          <w:sz w:val="24"/>
          <w:szCs w:val="24"/>
          <w:lang w:val="de-DE"/>
        </w:rPr>
        <w:t>Weigel</w:t>
      </w:r>
      <w:commentRangeEnd w:id="2710"/>
      <w:r w:rsidR="000C1231">
        <w:rPr>
          <w:rStyle w:val="CommentReference"/>
        </w:rPr>
        <w:commentReference w:id="2710"/>
      </w:r>
      <w:ins w:id="2711" w:author="ALE Editor" w:date="2021-07-07T11:37:00Z">
        <w:r w:rsidR="000C1231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2712" w:author="ALE Editor" w:date="2021-07-07T11:37:00Z">
        <w:r w:rsidRPr="00843680" w:rsidDel="000C1231">
          <w:rPr>
            <w:rFonts w:asciiTheme="majorBidi" w:hAnsiTheme="majorBidi" w:cstheme="majorBidi"/>
            <w:sz w:val="24"/>
            <w:szCs w:val="24"/>
            <w:lang w:val="de-DE"/>
          </w:rPr>
          <w:delText xml:space="preserve"> (eds.),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del w:id="2713" w:author="ALE Editor" w:date="2021-07-07T11:37:00Z">
        <w:r w:rsidRPr="00843680" w:rsidDel="000C1231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>Benjamin-Studien</w:delText>
        </w:r>
        <w:r w:rsidRPr="00843680" w:rsidDel="000C1231">
          <w:rPr>
            <w:rFonts w:asciiTheme="majorBidi" w:hAnsiTheme="majorBidi" w:cstheme="majorBidi"/>
            <w:sz w:val="24"/>
            <w:szCs w:val="24"/>
            <w:lang w:val="de-DE"/>
          </w:rPr>
          <w:delText>.</w:delText>
        </w:r>
        <w:r w:rsidRPr="00843680" w:rsidDel="000C1231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 xml:space="preserve"> 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München: Wilhem Fink Verlag, 2011.</w:t>
      </w:r>
    </w:p>
    <w:p w14:paraId="76F125CD" w14:textId="1D05926B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Steizinger</w:t>
      </w:r>
      <w:ins w:id="2714" w:author="ALE Editor" w:date="2021-07-07T11:37:00Z">
        <w:r w:rsidR="000C1231">
          <w:rPr>
            <w:rFonts w:asciiTheme="majorBidi" w:hAnsiTheme="majorBidi" w:cstheme="majorBidi"/>
            <w:sz w:val="24"/>
            <w:szCs w:val="24"/>
            <w:lang w:val="de-DE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Johannes</w:t>
      </w:r>
      <w:del w:id="2715" w:author="ALE Editor" w:date="2021-07-07T11:37:00Z">
        <w:r w:rsidRPr="00843680" w:rsidDel="000C1231">
          <w:rPr>
            <w:rFonts w:asciiTheme="majorBidi" w:hAnsiTheme="majorBidi" w:cstheme="majorBidi"/>
            <w:sz w:val="24"/>
            <w:szCs w:val="24"/>
            <w:lang w:val="de-DE"/>
          </w:rPr>
          <w:delText xml:space="preserve">, </w:delText>
        </w:r>
      </w:del>
      <w:ins w:id="2716" w:author="ALE Editor" w:date="2021-07-07T11:37:00Z">
        <w:r w:rsidR="000C1231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="000C1231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Revolte Eros und Sprache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. Berlin: Kulturverlag Kadmos, 2013.</w:t>
      </w:r>
    </w:p>
    <w:p w14:paraId="1C443212" w14:textId="5C75649C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i/>
          <w:iCs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lastRenderedPageBreak/>
        <w:t>Stoff, Heiko</w:t>
      </w:r>
      <w:del w:id="2717" w:author="ALE Editor" w:date="2021-07-07T11:37:00Z">
        <w:r w:rsidRPr="00843680" w:rsidDel="000C1231">
          <w:rPr>
            <w:rFonts w:asciiTheme="majorBidi" w:hAnsiTheme="majorBidi" w:cstheme="majorBidi"/>
            <w:sz w:val="24"/>
            <w:szCs w:val="24"/>
            <w:lang w:val="de-DE"/>
          </w:rPr>
          <w:delText xml:space="preserve">, </w:delText>
        </w:r>
      </w:del>
      <w:ins w:id="2718" w:author="ALE Editor" w:date="2021-07-07T11:37:00Z">
        <w:r w:rsidR="000C1231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="000C1231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Ewige Jugend. Konzepte der Verjüngung vom späten 19. Jahrhundert bis ins Dritten Reich.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Köln: Böhlau Verlag, 2004.</w:t>
      </w:r>
    </w:p>
    <w:p w14:paraId="7F41951B" w14:textId="0A96E72B" w:rsidR="00EF52D8" w:rsidRPr="00843680" w:rsidRDefault="00EF52D8" w:rsidP="00EF52D8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Strauss</w:t>
      </w:r>
      <w:ins w:id="2719" w:author="ALE Editor" w:date="2021-07-07T11:37:00Z">
        <w:r w:rsidR="0044619F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Leo</w:t>
      </w:r>
      <w:del w:id="2720" w:author="ALE Editor" w:date="2021-07-07T11:37:00Z">
        <w:r w:rsidRPr="00843680" w:rsidDel="0044619F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721" w:author="ALE Editor" w:date="2021-07-07T11:37:00Z">
        <w:r w:rsidR="0044619F">
          <w:rPr>
            <w:rFonts w:asciiTheme="majorBidi" w:hAnsiTheme="majorBidi" w:cstheme="majorBidi"/>
            <w:sz w:val="24"/>
            <w:szCs w:val="24"/>
          </w:rPr>
          <w:t>.</w:t>
        </w:r>
        <w:r w:rsidR="0044619F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“Reason and Revelation</w:t>
      </w:r>
      <w:del w:id="2722" w:author="ALE Editor" w:date="2021-07-07T11:38:00Z">
        <w:r w:rsidRPr="00843680" w:rsidDel="0044619F">
          <w:rPr>
            <w:rFonts w:asciiTheme="majorBidi" w:hAnsiTheme="majorBidi" w:cstheme="majorBidi"/>
            <w:sz w:val="24"/>
            <w:szCs w:val="24"/>
          </w:rPr>
          <w:delText xml:space="preserve">,” </w:delText>
        </w:r>
      </w:del>
      <w:ins w:id="2723" w:author="ALE Editor" w:date="2021-07-07T11:38:00Z">
        <w:r w:rsidR="0044619F">
          <w:rPr>
            <w:rFonts w:asciiTheme="majorBidi" w:hAnsiTheme="majorBidi" w:cstheme="majorBidi"/>
            <w:sz w:val="24"/>
            <w:szCs w:val="24"/>
          </w:rPr>
          <w:t>.</w:t>
        </w:r>
        <w:r w:rsidR="0044619F" w:rsidRPr="00843680">
          <w:rPr>
            <w:rFonts w:asciiTheme="majorBidi" w:hAnsiTheme="majorBidi" w:cstheme="majorBidi"/>
            <w:sz w:val="24"/>
            <w:szCs w:val="24"/>
          </w:rPr>
          <w:t xml:space="preserve">” </w:t>
        </w:r>
        <w:r w:rsidR="0044619F">
          <w:rPr>
            <w:rFonts w:asciiTheme="majorBidi" w:hAnsiTheme="majorBidi" w:cstheme="majorBidi"/>
            <w:sz w:val="24"/>
            <w:szCs w:val="24"/>
          </w:rPr>
          <w:t>I</w:t>
        </w:r>
      </w:ins>
      <w:del w:id="2724" w:author="ALE Editor" w:date="2021-07-07T11:38:00Z">
        <w:r w:rsidRPr="00843680" w:rsidDel="0044619F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n </w:t>
      </w:r>
      <w:ins w:id="2725" w:author="ALE Editor" w:date="2021-07-07T11:38:00Z">
        <w:r w:rsidR="0044619F" w:rsidRPr="00843680">
          <w:rPr>
            <w:rFonts w:asciiTheme="majorBidi" w:hAnsiTheme="majorBidi" w:cstheme="majorBidi"/>
            <w:i/>
            <w:iCs/>
            <w:sz w:val="24"/>
            <w:szCs w:val="24"/>
          </w:rPr>
          <w:t>Leo Strauss and the Theological Political Problem</w:t>
        </w:r>
        <w:r w:rsidR="0044619F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  <w:r w:rsidR="0044619F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44619F">
          <w:rPr>
            <w:rFonts w:asciiTheme="majorBidi" w:hAnsiTheme="majorBidi" w:cstheme="majorBidi"/>
            <w:sz w:val="24"/>
            <w:szCs w:val="24"/>
          </w:rPr>
          <w:t xml:space="preserve">edited by 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Heinrich </w:t>
      </w:r>
      <w:commentRangeStart w:id="2726"/>
      <w:r w:rsidRPr="00843680">
        <w:rPr>
          <w:rFonts w:asciiTheme="majorBidi" w:hAnsiTheme="majorBidi" w:cstheme="majorBidi"/>
          <w:sz w:val="24"/>
          <w:szCs w:val="24"/>
        </w:rPr>
        <w:t>Meier</w:t>
      </w:r>
      <w:commentRangeEnd w:id="2726"/>
      <w:r w:rsidR="00900F11">
        <w:rPr>
          <w:rStyle w:val="CommentReference"/>
        </w:rPr>
        <w:commentReference w:id="2726"/>
      </w:r>
      <w:ins w:id="2727" w:author="ALE Editor" w:date="2021-07-07T11:38:00Z">
        <w:r w:rsidR="0044619F">
          <w:rPr>
            <w:rFonts w:asciiTheme="majorBidi" w:hAnsiTheme="majorBidi" w:cstheme="majorBidi"/>
            <w:sz w:val="24"/>
            <w:szCs w:val="24"/>
          </w:rPr>
          <w:t>.</w:t>
        </w:r>
      </w:ins>
      <w:del w:id="2728" w:author="ALE Editor" w:date="2021-07-07T11:38:00Z">
        <w:r w:rsidRPr="00843680" w:rsidDel="0044619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del w:id="2729" w:author="ALE Editor" w:date="2021-07-07T11:38:00Z">
        <w:r w:rsidRPr="00843680" w:rsidDel="0044619F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Leo Strauss and the Theological Political Problem, 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Cambridge: Cambridge </w:t>
      </w:r>
      <w:ins w:id="2730" w:author="ALE Editor" w:date="2021-07-07T14:05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2731" w:author="ALE Editor" w:date="2021-07-07T14:05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2016.</w:t>
      </w:r>
    </w:p>
    <w:p w14:paraId="4621FC94" w14:textId="0AAC04C1" w:rsidR="00B94EE5" w:rsidRPr="00843680" w:rsidRDefault="00B94EE5" w:rsidP="00B94EE5">
      <w:pPr>
        <w:spacing w:after="120" w:line="240" w:lineRule="auto"/>
        <w:rPr>
          <w:ins w:id="2732" w:author="ALE Editor" w:date="2021-07-07T12:20:00Z"/>
          <w:rFonts w:asciiTheme="majorBidi" w:hAnsiTheme="majorBidi" w:cstheme="majorBidi"/>
          <w:sz w:val="24"/>
          <w:szCs w:val="24"/>
        </w:rPr>
      </w:pPr>
      <w:ins w:id="2733" w:author="ALE Editor" w:date="2021-07-07T12:20:00Z">
        <w:r w:rsidRPr="00843680">
          <w:rPr>
            <w:rFonts w:asciiTheme="majorBidi" w:hAnsiTheme="majorBidi" w:cstheme="majorBidi"/>
            <w:sz w:val="24"/>
            <w:szCs w:val="24"/>
          </w:rPr>
          <w:t>Styfhals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Willem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No Spiritual Investment in the World: Gnosticism and Postwar German Philosophy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New York: Cornell </w:t>
        </w:r>
      </w:ins>
      <w:ins w:id="2734" w:author="ALE Editor" w:date="2021-07-07T14:05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ins w:id="2735" w:author="ALE Editor" w:date="2021-07-07T12:20:00Z">
        <w:r w:rsidRPr="00843680">
          <w:rPr>
            <w:rFonts w:asciiTheme="majorBidi" w:hAnsiTheme="majorBidi" w:cstheme="majorBidi"/>
            <w:sz w:val="24"/>
            <w:szCs w:val="24"/>
          </w:rPr>
          <w:t>, 2019.</w:t>
        </w:r>
      </w:ins>
    </w:p>
    <w:p w14:paraId="12023255" w14:textId="34525190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EF52D8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>Styfhals</w:t>
      </w:r>
      <w:ins w:id="2736" w:author="ALE Editor" w:date="2021-07-07T11:40:00Z">
        <w:r w:rsidR="00900F11">
          <w:rPr>
            <w:rFonts w:asciiTheme="majorBidi" w:hAnsiTheme="majorBidi" w:cstheme="majorBidi"/>
            <w:color w:val="1D2129"/>
            <w:sz w:val="24"/>
            <w:szCs w:val="24"/>
            <w:shd w:val="clear" w:color="auto" w:fill="FFFFFF"/>
          </w:rPr>
          <w:t>,</w:t>
        </w:r>
      </w:ins>
      <w:r w:rsidRPr="00EF52D8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 xml:space="preserve"> Willem</w:t>
      </w:r>
      <w:ins w:id="2737" w:author="ALE Editor" w:date="2021-07-07T13:11:00Z">
        <w:r w:rsidR="00114F42">
          <w:rPr>
            <w:rFonts w:asciiTheme="majorBidi" w:hAnsiTheme="majorBidi" w:cstheme="majorBidi"/>
            <w:color w:val="1D2129"/>
            <w:sz w:val="24"/>
            <w:szCs w:val="24"/>
            <w:shd w:val="clear" w:color="auto" w:fill="FFFFFF"/>
          </w:rPr>
          <w:t>,</w:t>
        </w:r>
      </w:ins>
      <w:r w:rsidRPr="00EF52D8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 xml:space="preserve"> </w:t>
      </w:r>
      <w:del w:id="2738" w:author="ALE Editor" w:date="2021-07-07T11:40:00Z">
        <w:r w:rsidRPr="00EF52D8" w:rsidDel="00900F11">
          <w:rPr>
            <w:rFonts w:asciiTheme="majorBidi" w:hAnsiTheme="majorBidi" w:cstheme="majorBidi"/>
            <w:color w:val="1D2129"/>
            <w:sz w:val="24"/>
            <w:szCs w:val="24"/>
            <w:shd w:val="clear" w:color="auto" w:fill="FFFFFF"/>
          </w:rPr>
          <w:delText xml:space="preserve">&amp; </w:delText>
        </w:r>
      </w:del>
      <w:ins w:id="2739" w:author="ALE Editor" w:date="2021-07-07T11:40:00Z">
        <w:r w:rsidR="00900F11">
          <w:rPr>
            <w:rFonts w:asciiTheme="majorBidi" w:hAnsiTheme="majorBidi" w:cstheme="majorBidi"/>
            <w:color w:val="1D2129"/>
            <w:sz w:val="24"/>
            <w:szCs w:val="24"/>
            <w:shd w:val="clear" w:color="auto" w:fill="FFFFFF"/>
          </w:rPr>
          <w:t>and</w:t>
        </w:r>
        <w:r w:rsidR="00900F11" w:rsidRPr="00EF52D8">
          <w:rPr>
            <w:rFonts w:asciiTheme="majorBidi" w:hAnsiTheme="majorBidi" w:cstheme="majorBidi"/>
            <w:color w:val="1D2129"/>
            <w:sz w:val="24"/>
            <w:szCs w:val="24"/>
            <w:shd w:val="clear" w:color="auto" w:fill="FFFFFF"/>
          </w:rPr>
          <w:t xml:space="preserve"> </w:t>
        </w:r>
        <w:r w:rsidR="00900F11" w:rsidRPr="00EF52D8">
          <w:rPr>
            <w:rFonts w:asciiTheme="majorBidi" w:hAnsiTheme="majorBidi" w:cstheme="majorBidi"/>
            <w:color w:val="1D2129"/>
            <w:sz w:val="24"/>
            <w:szCs w:val="24"/>
            <w:shd w:val="clear" w:color="auto" w:fill="FFFFFF"/>
          </w:rPr>
          <w:t xml:space="preserve">Stephane </w:t>
        </w:r>
      </w:ins>
      <w:r w:rsidRPr="00EF52D8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>Symons</w:t>
      </w:r>
      <w:ins w:id="2740" w:author="ALE Editor" w:date="2021-07-07T11:40:00Z">
        <w:r w:rsidR="00900F11">
          <w:rPr>
            <w:rFonts w:asciiTheme="majorBidi" w:hAnsiTheme="majorBidi" w:cstheme="majorBidi"/>
            <w:color w:val="1D2129"/>
            <w:sz w:val="24"/>
            <w:szCs w:val="24"/>
            <w:shd w:val="clear" w:color="auto" w:fill="FFFFFF"/>
          </w:rPr>
          <w:t>,</w:t>
        </w:r>
      </w:ins>
      <w:r w:rsidRPr="00EF52D8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 xml:space="preserve"> </w:t>
      </w:r>
      <w:del w:id="2741" w:author="ALE Editor" w:date="2021-07-07T11:40:00Z">
        <w:r w:rsidRPr="00EF52D8" w:rsidDel="00900F11">
          <w:rPr>
            <w:rFonts w:asciiTheme="majorBidi" w:hAnsiTheme="majorBidi" w:cstheme="majorBidi"/>
            <w:color w:val="1D2129"/>
            <w:sz w:val="24"/>
            <w:szCs w:val="24"/>
            <w:shd w:val="clear" w:color="auto" w:fill="FFFFFF"/>
          </w:rPr>
          <w:delText>Stephane (</w:delText>
        </w:r>
      </w:del>
      <w:r w:rsidRPr="00EF52D8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>eds.</w:t>
      </w:r>
      <w:del w:id="2742" w:author="ALE Editor" w:date="2021-07-07T11:40:00Z">
        <w:r w:rsidRPr="00EF52D8" w:rsidDel="00900F11">
          <w:rPr>
            <w:rFonts w:asciiTheme="majorBidi" w:hAnsiTheme="majorBidi" w:cstheme="majorBidi"/>
            <w:color w:val="1D2129"/>
            <w:sz w:val="24"/>
            <w:szCs w:val="24"/>
            <w:shd w:val="clear" w:color="auto" w:fill="FFFFFF"/>
          </w:rPr>
          <w:delText>)</w:delText>
        </w:r>
      </w:del>
      <w:r w:rsidRPr="00EF52D8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 xml:space="preserve"> </w:t>
      </w:r>
      <w:r w:rsidRPr="00843680">
        <w:rPr>
          <w:rFonts w:asciiTheme="majorBidi" w:hAnsiTheme="majorBidi" w:cstheme="majorBidi"/>
          <w:i/>
          <w:iCs/>
          <w:color w:val="1D2129"/>
          <w:sz w:val="24"/>
          <w:szCs w:val="24"/>
          <w:shd w:val="clear" w:color="auto" w:fill="FFFFFF"/>
        </w:rPr>
        <w:t>Genealogies of the Secular: The Making of Modern German Thought</w:t>
      </w:r>
      <w:r w:rsidRPr="00843680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>. New York: SUNY, 2019</w:t>
      </w:r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7951B4BA" w14:textId="438AFD3E" w:rsidR="0053166E" w:rsidRPr="00843680" w:rsidDel="00B94EE5" w:rsidRDefault="0053166E" w:rsidP="003F198E">
      <w:pPr>
        <w:spacing w:after="120" w:line="240" w:lineRule="auto"/>
        <w:rPr>
          <w:del w:id="2743" w:author="ALE Editor" w:date="2021-07-07T12:20:00Z"/>
          <w:rFonts w:asciiTheme="majorBidi" w:hAnsiTheme="majorBidi" w:cstheme="majorBidi"/>
          <w:sz w:val="24"/>
          <w:szCs w:val="24"/>
        </w:rPr>
      </w:pPr>
      <w:del w:id="2744" w:author="ALE Editor" w:date="2021-07-07T12:20:00Z">
        <w:r w:rsidRPr="00843680" w:rsidDel="00B94EE5">
          <w:rPr>
            <w:rFonts w:asciiTheme="majorBidi" w:hAnsiTheme="majorBidi" w:cstheme="majorBidi"/>
            <w:sz w:val="24"/>
            <w:szCs w:val="24"/>
          </w:rPr>
          <w:delText>Styfhals Willem</w:delText>
        </w:r>
      </w:del>
      <w:del w:id="2745" w:author="ALE Editor" w:date="2021-07-07T11:40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del w:id="2746" w:author="ALE Editor" w:date="2021-07-07T12:20:00Z">
        <w:r w:rsidRPr="00843680" w:rsidDel="00B94EE5">
          <w:rPr>
            <w:rFonts w:asciiTheme="majorBidi" w:hAnsiTheme="majorBidi" w:cstheme="majorBidi"/>
            <w:i/>
            <w:iCs/>
            <w:sz w:val="24"/>
            <w:szCs w:val="24"/>
          </w:rPr>
          <w:delText>No Spiritual Investment in the World: Gnosticism and Postwar German Philosophy</w:delText>
        </w:r>
        <w:r w:rsidDel="00B94EE5">
          <w:rPr>
            <w:rFonts w:asciiTheme="majorBidi" w:hAnsiTheme="majorBidi" w:cstheme="majorBidi"/>
            <w:i/>
            <w:iCs/>
            <w:sz w:val="24"/>
            <w:szCs w:val="24"/>
          </w:rPr>
          <w:delText>.</w:delText>
        </w:r>
        <w:r w:rsidRPr="00843680" w:rsidDel="00B94EE5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</w:delText>
        </w:r>
        <w:r w:rsidRPr="00843680" w:rsidDel="00B94EE5">
          <w:rPr>
            <w:rFonts w:asciiTheme="majorBidi" w:hAnsiTheme="majorBidi" w:cstheme="majorBidi"/>
            <w:sz w:val="24"/>
            <w:szCs w:val="24"/>
          </w:rPr>
          <w:delText>New York: Cornell UP, 2019.</w:delText>
        </w:r>
      </w:del>
    </w:p>
    <w:p w14:paraId="4E8F3935" w14:textId="2D5080DB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Sünker</w:t>
      </w:r>
      <w:ins w:id="2747" w:author="ALE Editor" w:date="2021-07-07T11:40:00Z">
        <w:r w:rsidR="00900F11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Heinz</w:t>
      </w:r>
      <w:del w:id="2748" w:author="ALE Editor" w:date="2021-07-07T11:40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749" w:author="ALE Editor" w:date="2021-07-07T11:40:00Z">
        <w:r w:rsidR="00900F11">
          <w:rPr>
            <w:rFonts w:asciiTheme="majorBidi" w:hAnsiTheme="majorBidi" w:cstheme="majorBidi"/>
            <w:sz w:val="24"/>
            <w:szCs w:val="24"/>
          </w:rPr>
          <w:t>.</w:t>
        </w:r>
        <w:r w:rsidR="00900F11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Politics, Bildung and Social Studies: Perspectives for a Democratic Society. </w:t>
      </w:r>
      <w:r w:rsidRPr="00843680">
        <w:rPr>
          <w:rFonts w:asciiTheme="majorBidi" w:hAnsiTheme="majorBidi" w:cstheme="majorBidi"/>
          <w:sz w:val="24"/>
          <w:szCs w:val="24"/>
        </w:rPr>
        <w:t>Rotterdam: Sense, 2006.</w:t>
      </w:r>
    </w:p>
    <w:p w14:paraId="679286FC" w14:textId="1EA0CDE2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Susan</w:t>
      </w:r>
      <w:ins w:id="2750" w:author="ALE Editor" w:date="2021-07-07T11:40:00Z">
        <w:r w:rsidR="00900F11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Neiman</w:t>
      </w:r>
      <w:del w:id="2751" w:author="ALE Editor" w:date="2021-07-07T11:40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752" w:author="ALE Editor" w:date="2021-07-07T11:40:00Z">
        <w:r w:rsidR="00900F11">
          <w:rPr>
            <w:rFonts w:asciiTheme="majorBidi" w:hAnsiTheme="majorBidi" w:cstheme="majorBidi"/>
            <w:sz w:val="24"/>
            <w:szCs w:val="24"/>
          </w:rPr>
          <w:t>.</w:t>
        </w:r>
        <w:r w:rsidR="00900F11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“Theodicy in Jerusalem.” In</w:t>
      </w:r>
      <w:del w:id="2753" w:author="ALE Editor" w:date="2021-07-07T11:40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2754" w:author="ALE Editor" w:date="2021-07-07T11:40:00Z">
        <w:r w:rsidR="00900F11" w:rsidRPr="00843680">
          <w:rPr>
            <w:rFonts w:asciiTheme="majorBidi" w:hAnsiTheme="majorBidi" w:cstheme="majorBidi"/>
            <w:i/>
            <w:iCs/>
            <w:sz w:val="24"/>
            <w:szCs w:val="24"/>
          </w:rPr>
          <w:t>Hannah Arendt in Jerusalem</w:t>
        </w:r>
        <w:r w:rsidR="00900F11">
          <w:rPr>
            <w:rFonts w:asciiTheme="majorBidi" w:hAnsiTheme="majorBidi" w:cstheme="majorBidi"/>
            <w:sz w:val="24"/>
            <w:szCs w:val="24"/>
          </w:rPr>
          <w:t xml:space="preserve">, edited by 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Steven E. </w:t>
      </w:r>
      <w:commentRangeStart w:id="2755"/>
      <w:r w:rsidRPr="00843680">
        <w:rPr>
          <w:rFonts w:asciiTheme="majorBidi" w:hAnsiTheme="majorBidi" w:cstheme="majorBidi"/>
          <w:sz w:val="24"/>
          <w:szCs w:val="24"/>
        </w:rPr>
        <w:t>Aschheim</w:t>
      </w:r>
      <w:commentRangeEnd w:id="2755"/>
      <w:r w:rsidR="00900F11">
        <w:rPr>
          <w:rStyle w:val="CommentReference"/>
        </w:rPr>
        <w:commentReference w:id="2755"/>
      </w:r>
      <w:del w:id="2756" w:author="ALE Editor" w:date="2021-07-07T11:41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 xml:space="preserve"> (ed.),</w:delText>
        </w:r>
      </w:del>
      <w:del w:id="2757" w:author="ALE Editor" w:date="2021-07-07T11:40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900F11">
          <w:rPr>
            <w:rFonts w:asciiTheme="majorBidi" w:hAnsiTheme="majorBidi" w:cstheme="majorBidi"/>
            <w:i/>
            <w:iCs/>
            <w:sz w:val="24"/>
            <w:szCs w:val="24"/>
          </w:rPr>
          <w:delText>Hannah Arendt in Jerusalem</w:delText>
        </w:r>
      </w:del>
      <w:r>
        <w:rPr>
          <w:rFonts w:asciiTheme="majorBidi" w:hAnsiTheme="majorBidi" w:cstheme="majorBidi"/>
          <w:sz w:val="24"/>
          <w:szCs w:val="24"/>
        </w:rPr>
        <w:t>.</w:t>
      </w:r>
      <w:r w:rsidRPr="00843680">
        <w:rPr>
          <w:rFonts w:asciiTheme="majorBidi" w:hAnsiTheme="majorBidi" w:cstheme="majorBidi"/>
          <w:sz w:val="24"/>
          <w:szCs w:val="24"/>
        </w:rPr>
        <w:t xml:space="preserve"> Berkeley: University of California Press, 2001.</w:t>
      </w:r>
    </w:p>
    <w:p w14:paraId="7B515E7D" w14:textId="20C56022" w:rsidR="0053166E" w:rsidRPr="00843680" w:rsidRDefault="0053166E" w:rsidP="00843680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Sven-Erick</w:t>
      </w:r>
      <w:ins w:id="2758" w:author="ALE Editor" w:date="2021-07-07T11:41:00Z">
        <w:r w:rsidR="00900F11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Rose</w:t>
      </w:r>
      <w:del w:id="2759" w:author="ALE Editor" w:date="2021-07-07T11:41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760" w:author="ALE Editor" w:date="2021-07-07T11:41:00Z">
        <w:r w:rsidR="00900F11">
          <w:rPr>
            <w:rFonts w:asciiTheme="majorBidi" w:hAnsiTheme="majorBidi" w:cstheme="majorBidi"/>
            <w:sz w:val="24"/>
            <w:szCs w:val="24"/>
          </w:rPr>
          <w:t>.</w:t>
        </w:r>
        <w:r w:rsidR="00900F11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>Jewish Philosophical Politics in Germany 1789-1848.</w:t>
      </w:r>
      <w:r w:rsidRPr="00843680">
        <w:rPr>
          <w:rFonts w:asciiTheme="majorBidi" w:hAnsiTheme="majorBidi" w:cstheme="majorBidi"/>
          <w:sz w:val="24"/>
          <w:szCs w:val="24"/>
        </w:rPr>
        <w:t xml:space="preserve"> Waltham</w:t>
      </w:r>
      <w:del w:id="2761" w:author="ALE Editor" w:date="2021-07-07T13:15:00Z">
        <w:r w:rsidRPr="00843680" w:rsidDel="002769AF">
          <w:rPr>
            <w:rFonts w:asciiTheme="majorBidi" w:hAnsiTheme="majorBidi" w:cstheme="majorBidi"/>
            <w:sz w:val="24"/>
            <w:szCs w:val="24"/>
          </w:rPr>
          <w:delText xml:space="preserve"> Mass.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: Brandeis </w:t>
      </w:r>
      <w:ins w:id="2762" w:author="ALE Editor" w:date="2021-07-07T14:06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2763" w:author="ALE Editor" w:date="2021-07-07T14:06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2014.</w:t>
      </w:r>
    </w:p>
    <w:p w14:paraId="7BA2E5A8" w14:textId="26E79139" w:rsidR="0053166E" w:rsidRPr="00843680" w:rsidRDefault="0053166E" w:rsidP="00843680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 xml:space="preserve">Symons, </w:t>
      </w:r>
      <w:hyperlink r:id="rId14" w:history="1">
        <w:r w:rsidRPr="00843680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Stéphane</w:t>
        </w:r>
      </w:hyperlink>
      <w:del w:id="2764" w:author="ALE Editor" w:date="2021-07-07T11:41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765" w:author="ALE Editor" w:date="2021-07-07T11:41:00Z">
        <w:r w:rsidR="00900F11">
          <w:rPr>
            <w:rFonts w:asciiTheme="majorBidi" w:hAnsiTheme="majorBidi" w:cstheme="majorBidi"/>
            <w:sz w:val="24"/>
            <w:szCs w:val="24"/>
          </w:rPr>
          <w:t>.</w:t>
        </w:r>
        <w:r w:rsidR="00900F11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>Walter Benjamin: Presence of Mind, Failure to Comprehend</w:t>
      </w:r>
      <w:r w:rsidRPr="00843680">
        <w:rPr>
          <w:rFonts w:asciiTheme="majorBidi" w:hAnsiTheme="majorBidi" w:cstheme="majorBidi"/>
          <w:sz w:val="24"/>
          <w:szCs w:val="24"/>
        </w:rPr>
        <w:t>. Leiden: Brill, 2013.</w:t>
      </w:r>
    </w:p>
    <w:p w14:paraId="33514ECD" w14:textId="615E48FC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Sznaider</w:t>
      </w:r>
      <w:ins w:id="2766" w:author="ALE Editor" w:date="2021-07-07T11:41:00Z">
        <w:r w:rsidR="00900F11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Natan</w:t>
      </w:r>
      <w:del w:id="2767" w:author="ALE Editor" w:date="2021-07-07T11:41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768" w:author="ALE Editor" w:date="2021-07-07T11:41:00Z">
        <w:r w:rsidR="00900F11">
          <w:rPr>
            <w:rFonts w:asciiTheme="majorBidi" w:hAnsiTheme="majorBidi" w:cstheme="majorBidi"/>
            <w:sz w:val="24"/>
            <w:szCs w:val="24"/>
          </w:rPr>
          <w:t>.</w:t>
        </w:r>
        <w:r w:rsidR="00900F11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Jewish Memory and the Cosmopolitan Order. </w:t>
      </w:r>
      <w:r w:rsidRPr="00843680">
        <w:rPr>
          <w:rFonts w:asciiTheme="majorBidi" w:hAnsiTheme="majorBidi" w:cstheme="majorBidi"/>
          <w:sz w:val="24"/>
          <w:szCs w:val="24"/>
        </w:rPr>
        <w:t>Cambridge: Polity Press, 2011.</w:t>
      </w:r>
    </w:p>
    <w:p w14:paraId="5148D02F" w14:textId="3929470A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i/>
          <w:iCs/>
          <w:sz w:val="24"/>
          <w:szCs w:val="24"/>
        </w:rPr>
        <w:t>Talmudic Encyclopedia</w:t>
      </w:r>
      <w:del w:id="2769" w:author="ALE Editor" w:date="2021-07-07T11:41:00Z">
        <w:r w:rsidRPr="00843680" w:rsidDel="00900F11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ins w:id="2770" w:author="ALE Editor" w:date="2021-07-07T11:41:00Z">
        <w:r w:rsidR="00900F11"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del w:id="2771" w:author="ALE Editor" w:date="2021-07-07T11:41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>vol</w:delText>
        </w:r>
      </w:del>
      <w:ins w:id="2772" w:author="ALE Editor" w:date="2021-07-07T11:41:00Z">
        <w:r w:rsidR="00900F11">
          <w:rPr>
            <w:rFonts w:asciiTheme="majorBidi" w:hAnsiTheme="majorBidi" w:cstheme="majorBidi"/>
            <w:sz w:val="24"/>
            <w:szCs w:val="24"/>
          </w:rPr>
          <w:t>V</w:t>
        </w:r>
        <w:r w:rsidR="00900F11" w:rsidRPr="00843680">
          <w:rPr>
            <w:rFonts w:asciiTheme="majorBidi" w:hAnsiTheme="majorBidi" w:cstheme="majorBidi"/>
            <w:sz w:val="24"/>
            <w:szCs w:val="24"/>
          </w:rPr>
          <w:t>ol</w:t>
        </w:r>
      </w:ins>
      <w:r w:rsidRPr="00843680">
        <w:rPr>
          <w:rFonts w:asciiTheme="majorBidi" w:hAnsiTheme="majorBidi" w:cstheme="majorBidi"/>
          <w:sz w:val="24"/>
          <w:szCs w:val="24"/>
        </w:rPr>
        <w:t>. 3. Jerusalem: Talmudic Encyclopedia</w:t>
      </w:r>
      <w:ins w:id="2773" w:author="ALE Editor" w:date="2021-07-07T13:15:00Z">
        <w:r w:rsidR="002769AF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1951.</w:t>
      </w:r>
    </w:p>
    <w:p w14:paraId="71678060" w14:textId="38373460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Taube</w:t>
      </w:r>
      <w:ins w:id="2774" w:author="ALE Editor" w:date="2021-07-07T11:41:00Z">
        <w:r w:rsidR="00900F11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Jacob</w:t>
      </w:r>
      <w:del w:id="2775" w:author="ALE Editor" w:date="2021-07-07T11:41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776" w:author="ALE Editor" w:date="2021-07-07T11:41:00Z">
        <w:r w:rsidR="00900F11">
          <w:rPr>
            <w:rFonts w:asciiTheme="majorBidi" w:hAnsiTheme="majorBidi" w:cstheme="majorBidi"/>
            <w:sz w:val="24"/>
            <w:szCs w:val="24"/>
          </w:rPr>
          <w:t>.</w:t>
        </w:r>
        <w:r w:rsidR="00900F11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Gnosis und Politik. </w:t>
      </w:r>
      <w:r w:rsidRPr="00843680">
        <w:rPr>
          <w:rFonts w:asciiTheme="majorBidi" w:hAnsiTheme="majorBidi" w:cstheme="majorBidi"/>
          <w:sz w:val="24"/>
          <w:szCs w:val="24"/>
        </w:rPr>
        <w:t>München: W. Fink, 1984.</w:t>
      </w:r>
    </w:p>
    <w:p w14:paraId="2AB4D2E5" w14:textId="37843BA5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Taylor</w:t>
      </w:r>
      <w:ins w:id="2777" w:author="ALE Editor" w:date="2021-07-07T11:41:00Z">
        <w:r w:rsidR="00900F11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Charles</w:t>
      </w:r>
      <w:del w:id="2778" w:author="ALE Editor" w:date="2021-07-07T11:41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>,</w:delText>
        </w:r>
        <w:r w:rsidRPr="00843680" w:rsidDel="00900F11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</w:delText>
        </w:r>
      </w:del>
      <w:ins w:id="2779" w:author="ALE Editor" w:date="2021-07-07T11:41:00Z">
        <w:r w:rsidR="00900F11">
          <w:rPr>
            <w:rFonts w:asciiTheme="majorBidi" w:hAnsiTheme="majorBidi" w:cstheme="majorBidi"/>
            <w:sz w:val="24"/>
            <w:szCs w:val="24"/>
          </w:rPr>
          <w:t>.</w:t>
        </w:r>
        <w:r w:rsidR="00900F11"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A Secular Age. </w:t>
      </w:r>
      <w:r w:rsidRPr="00843680">
        <w:rPr>
          <w:rFonts w:asciiTheme="majorBidi" w:hAnsiTheme="majorBidi" w:cstheme="majorBidi"/>
          <w:sz w:val="24"/>
          <w:szCs w:val="24"/>
        </w:rPr>
        <w:t>Cambridge</w:t>
      </w:r>
      <w:del w:id="2780" w:author="ALE Editor" w:date="2021-07-07T11:41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 xml:space="preserve"> MA.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: Harvard </w:t>
      </w:r>
      <w:ins w:id="2781" w:author="ALE Editor" w:date="2021-07-07T14:06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2782" w:author="ALE Editor" w:date="2021-07-07T14:06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2007.</w:t>
      </w:r>
    </w:p>
    <w:p w14:paraId="760B63F2" w14:textId="28C78165" w:rsidR="0053166E" w:rsidRPr="00843680" w:rsidRDefault="0053166E" w:rsidP="00843680">
      <w:pPr>
        <w:spacing w:after="120" w:line="240" w:lineRule="auto"/>
        <w:rPr>
          <w:rFonts w:asciiTheme="majorBidi" w:eastAsia="Times New Roman" w:hAnsiTheme="majorBidi" w:cstheme="majorBidi"/>
          <w:spacing w:val="2"/>
          <w:kern w:val="36"/>
          <w:sz w:val="24"/>
          <w:szCs w:val="24"/>
          <w:shd w:val="clear" w:color="auto" w:fill="FCFCFC"/>
          <w:lang w:val="de-DE"/>
        </w:rPr>
      </w:pPr>
      <w:r w:rsidRPr="00843680">
        <w:rPr>
          <w:rFonts w:asciiTheme="majorBidi" w:eastAsia="Times New Roman" w:hAnsiTheme="majorBidi" w:cstheme="majorBidi"/>
          <w:spacing w:val="2"/>
          <w:kern w:val="36"/>
          <w:sz w:val="24"/>
          <w:szCs w:val="24"/>
          <w:shd w:val="clear" w:color="auto" w:fill="FCFCFC"/>
        </w:rPr>
        <w:t>Tchir</w:t>
      </w:r>
      <w:ins w:id="2783" w:author="ALE Editor" w:date="2021-07-07T11:41:00Z">
        <w:r w:rsidR="00900F11">
          <w:rPr>
            <w:rFonts w:asciiTheme="majorBidi" w:eastAsia="Times New Roman" w:hAnsiTheme="majorBidi" w:cstheme="majorBidi"/>
            <w:spacing w:val="2"/>
            <w:kern w:val="36"/>
            <w:sz w:val="24"/>
            <w:szCs w:val="24"/>
            <w:shd w:val="clear" w:color="auto" w:fill="FCFCFC"/>
          </w:rPr>
          <w:t>,</w:t>
        </w:r>
      </w:ins>
      <w:r w:rsidRPr="00843680">
        <w:rPr>
          <w:rFonts w:asciiTheme="majorBidi" w:eastAsia="Times New Roman" w:hAnsiTheme="majorBidi" w:cstheme="majorBidi"/>
          <w:spacing w:val="2"/>
          <w:kern w:val="36"/>
          <w:sz w:val="24"/>
          <w:szCs w:val="24"/>
          <w:shd w:val="clear" w:color="auto" w:fill="FCFCFC"/>
        </w:rPr>
        <w:t xml:space="preserve"> Trevor</w:t>
      </w:r>
      <w:del w:id="2784" w:author="ALE Editor" w:date="2021-07-07T11:41:00Z">
        <w:r w:rsidRPr="00843680" w:rsidDel="00900F11">
          <w:rPr>
            <w:rFonts w:asciiTheme="majorBidi" w:eastAsia="Times New Roman" w:hAnsiTheme="majorBidi" w:cstheme="majorBidi"/>
            <w:spacing w:val="2"/>
            <w:kern w:val="36"/>
            <w:sz w:val="24"/>
            <w:szCs w:val="24"/>
            <w:shd w:val="clear" w:color="auto" w:fill="FCFCFC"/>
          </w:rPr>
          <w:delText xml:space="preserve">, </w:delText>
        </w:r>
      </w:del>
      <w:ins w:id="2785" w:author="ALE Editor" w:date="2021-07-07T11:41:00Z">
        <w:r w:rsidR="00900F11">
          <w:rPr>
            <w:rFonts w:asciiTheme="majorBidi" w:eastAsia="Times New Roman" w:hAnsiTheme="majorBidi" w:cstheme="majorBidi"/>
            <w:spacing w:val="2"/>
            <w:kern w:val="36"/>
            <w:sz w:val="24"/>
            <w:szCs w:val="24"/>
            <w:shd w:val="clear" w:color="auto" w:fill="FCFCFC"/>
          </w:rPr>
          <w:t>.</w:t>
        </w:r>
        <w:r w:rsidR="00900F11" w:rsidRPr="00843680">
          <w:rPr>
            <w:rFonts w:asciiTheme="majorBidi" w:eastAsia="Times New Roman" w:hAnsiTheme="majorBidi" w:cstheme="majorBidi"/>
            <w:spacing w:val="2"/>
            <w:kern w:val="36"/>
            <w:sz w:val="24"/>
            <w:szCs w:val="24"/>
            <w:shd w:val="clear" w:color="auto" w:fill="FCFCFC"/>
          </w:rPr>
          <w:t xml:space="preserve"> </w:t>
        </w:r>
      </w:ins>
      <w:r w:rsidRPr="00843680">
        <w:rPr>
          <w:rFonts w:asciiTheme="majorBidi" w:eastAsia="Times New Roman" w:hAnsiTheme="majorBidi" w:cstheme="majorBidi"/>
          <w:i/>
          <w:iCs/>
          <w:spacing w:val="2"/>
          <w:kern w:val="36"/>
          <w:sz w:val="24"/>
          <w:szCs w:val="24"/>
          <w:shd w:val="clear" w:color="auto" w:fill="FCFCFC"/>
        </w:rPr>
        <w:t>Hannah Arendt's Theory of Political Action Daimonic Disclosure of the ‘Who</w:t>
      </w:r>
      <w:r w:rsidR="003030E5">
        <w:rPr>
          <w:rFonts w:asciiTheme="majorBidi" w:eastAsia="Times New Roman" w:hAnsiTheme="majorBidi" w:cstheme="majorBidi"/>
          <w:i/>
          <w:iCs/>
          <w:spacing w:val="2"/>
          <w:kern w:val="36"/>
          <w:sz w:val="24"/>
          <w:szCs w:val="24"/>
          <w:shd w:val="clear" w:color="auto" w:fill="FCFCFC"/>
        </w:rPr>
        <w:t>.’</w:t>
      </w:r>
      <w:r w:rsidRPr="00843680">
        <w:rPr>
          <w:rFonts w:asciiTheme="majorBidi" w:eastAsia="Times New Roman" w:hAnsiTheme="majorBidi" w:cstheme="majorBidi"/>
          <w:spacing w:val="2"/>
          <w:kern w:val="36"/>
          <w:sz w:val="24"/>
          <w:szCs w:val="24"/>
          <w:shd w:val="clear" w:color="auto" w:fill="FCFCFC"/>
        </w:rPr>
        <w:t xml:space="preserve"> </w:t>
      </w:r>
      <w:r w:rsidRPr="00843680">
        <w:rPr>
          <w:rFonts w:asciiTheme="majorBidi" w:eastAsia="Times New Roman" w:hAnsiTheme="majorBidi" w:cstheme="majorBidi"/>
          <w:spacing w:val="2"/>
          <w:kern w:val="36"/>
          <w:sz w:val="24"/>
          <w:szCs w:val="24"/>
          <w:shd w:val="clear" w:color="auto" w:fill="FCFCFC"/>
          <w:lang w:val="de-DE"/>
        </w:rPr>
        <w:t>New York: Palgrave Macmillan 2017.</w:t>
      </w:r>
    </w:p>
    <w:p w14:paraId="2E062311" w14:textId="714C4D4F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iCs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Temme</w:t>
      </w:r>
      <w:ins w:id="2786" w:author="ALE Editor" w:date="2021-07-07T11:41:00Z">
        <w:r w:rsidR="00900F11">
          <w:rPr>
            <w:rFonts w:asciiTheme="majorBidi" w:hAnsiTheme="majorBidi" w:cstheme="majorBidi"/>
            <w:sz w:val="24"/>
            <w:szCs w:val="24"/>
            <w:lang w:val="de-DE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Evelyn</w:t>
      </w:r>
      <w:del w:id="2787" w:author="ALE Editor" w:date="2021-07-07T11:41:00Z">
        <w:r w:rsidRPr="00843680" w:rsidDel="00900F11">
          <w:rPr>
            <w:rFonts w:asciiTheme="majorBidi" w:hAnsiTheme="majorBidi" w:cstheme="majorBidi"/>
            <w:sz w:val="24"/>
            <w:szCs w:val="24"/>
            <w:lang w:val="de-DE"/>
          </w:rPr>
          <w:delText xml:space="preserve">, </w:delText>
        </w:r>
      </w:del>
      <w:ins w:id="2788" w:author="ALE Editor" w:date="2021-07-07T11:41:00Z">
        <w:r w:rsidR="00900F11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="00900F11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>Von der Bildung des Politischen zur politischen Bildung: Politikdidaktische Theorien mit Hannah Arendt Weitergedacht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. Frankfurt aM</w:t>
      </w:r>
      <w:del w:id="2789" w:author="ALE Editor" w:date="2021-07-07T13:19:00Z">
        <w:r w:rsidRPr="00843680" w:rsidDel="002769AF">
          <w:rPr>
            <w:rFonts w:asciiTheme="majorBidi" w:hAnsiTheme="majorBidi" w:cstheme="majorBidi"/>
            <w:sz w:val="24"/>
            <w:szCs w:val="24"/>
            <w:lang w:val="de-DE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: Peter Lang, 2014.</w:t>
      </w:r>
    </w:p>
    <w:p w14:paraId="3C7C093C" w14:textId="3385B3BD" w:rsidR="0053166E" w:rsidRPr="00843680" w:rsidDel="00900F11" w:rsidRDefault="0053166E" w:rsidP="00843680">
      <w:pPr>
        <w:spacing w:after="120" w:line="240" w:lineRule="auto"/>
        <w:rPr>
          <w:del w:id="2790" w:author="ALE Editor" w:date="2021-07-07T11:42:00Z"/>
          <w:rFonts w:asciiTheme="majorBidi" w:hAnsiTheme="majorBidi" w:cstheme="majorBidi"/>
          <w:sz w:val="24"/>
          <w:szCs w:val="24"/>
          <w:lang w:bidi="he-IL"/>
        </w:rPr>
      </w:pPr>
      <w:del w:id="2791" w:author="ALE Editor" w:date="2021-07-07T11:42:00Z">
        <w:r w:rsidRPr="00843680" w:rsidDel="00900F11">
          <w:rPr>
            <w:rFonts w:asciiTheme="majorBidi" w:hAnsiTheme="majorBidi" w:cstheme="majorBidi"/>
            <w:sz w:val="24"/>
            <w:szCs w:val="24"/>
            <w:lang w:val="de-DE" w:bidi="he-IL"/>
          </w:rPr>
          <w:delText xml:space="preserve">Temme Evelyn, </w:delText>
        </w:r>
        <w:r w:rsidRPr="00843680" w:rsidDel="00900F11">
          <w:rPr>
            <w:rFonts w:asciiTheme="majorBidi" w:hAnsiTheme="majorBidi" w:cstheme="majorBidi"/>
            <w:i/>
            <w:iCs/>
            <w:sz w:val="24"/>
            <w:szCs w:val="24"/>
            <w:lang w:val="de-DE" w:bidi="he-IL"/>
          </w:rPr>
          <w:delText>Von der Bildung des Politischen zur politischen Bildung: Politikdidaktische Theorien mit Hannah Arendt Weitergedacht</w:delText>
        </w:r>
        <w:r w:rsidRPr="00843680" w:rsidDel="00900F11">
          <w:rPr>
            <w:rFonts w:asciiTheme="majorBidi" w:hAnsiTheme="majorBidi" w:cstheme="majorBidi"/>
            <w:sz w:val="24"/>
            <w:szCs w:val="24"/>
            <w:lang w:val="de-DE" w:bidi="he-IL"/>
          </w:rPr>
          <w:delText xml:space="preserve">. </w:delText>
        </w:r>
        <w:r w:rsidRPr="00843680" w:rsidDel="00900F11">
          <w:rPr>
            <w:rFonts w:asciiTheme="majorBidi" w:hAnsiTheme="majorBidi" w:cstheme="majorBidi"/>
            <w:sz w:val="24"/>
            <w:szCs w:val="24"/>
            <w:lang w:bidi="he-IL"/>
          </w:rPr>
          <w:delText>Frankfurt aM.: Peter Lang, 2014.</w:delText>
        </w:r>
      </w:del>
    </w:p>
    <w:p w14:paraId="7D7B1643" w14:textId="29095125" w:rsidR="0053166E" w:rsidRPr="00900F11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rPrChange w:id="2792" w:author="ALE Editor" w:date="2021-07-07T11:42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</w:pPr>
      <w:r w:rsidRPr="00843680">
        <w:rPr>
          <w:rFonts w:asciiTheme="majorBidi" w:hAnsiTheme="majorBidi" w:cstheme="majorBidi"/>
          <w:i/>
          <w:iCs/>
          <w:sz w:val="24"/>
          <w:szCs w:val="24"/>
        </w:rPr>
        <w:t>The Babylonian Talmud</w:t>
      </w:r>
      <w:r w:rsidRPr="003F198E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5210F9" w:rsidRPr="001C7DE0">
        <w:fldChar w:fldCharType="begin"/>
      </w:r>
      <w:r w:rsidR="005210F9" w:rsidRPr="00205173">
        <w:instrText xml:space="preserve"> HYPERLINK "https://halakhah.com/indexrst.html" </w:instrText>
      </w:r>
      <w:r w:rsidR="005210F9" w:rsidRPr="00205173">
        <w:fldChar w:fldCharType="separate"/>
      </w:r>
      <w:r w:rsidRPr="00900F11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PrChange w:id="2793" w:author="ALE Editor" w:date="2021-07-07T11:42:00Z">
            <w:rPr>
              <w:rStyle w:val="Hyperlink"/>
              <w:rFonts w:asciiTheme="majorBidi" w:hAnsiTheme="majorBidi" w:cstheme="majorBidi"/>
              <w:i/>
              <w:iCs/>
              <w:color w:val="auto"/>
              <w:sz w:val="24"/>
              <w:szCs w:val="24"/>
            </w:rPr>
          </w:rPrChange>
        </w:rPr>
        <w:t>https://halakhah.com/indexrst.html</w:t>
      </w:r>
      <w:r w:rsidR="005210F9" w:rsidRPr="00900F11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PrChange w:id="2794" w:author="ALE Editor" w:date="2021-07-07T11:42:00Z">
            <w:rPr>
              <w:rStyle w:val="Hyperlink"/>
              <w:rFonts w:asciiTheme="majorBidi" w:hAnsiTheme="majorBidi" w:cstheme="majorBidi"/>
              <w:i/>
              <w:iCs/>
              <w:color w:val="auto"/>
              <w:sz w:val="24"/>
              <w:szCs w:val="24"/>
            </w:rPr>
          </w:rPrChange>
        </w:rPr>
        <w:fldChar w:fldCharType="end"/>
      </w:r>
    </w:p>
    <w:p w14:paraId="761215E0" w14:textId="77777777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The Baby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lonian Talmud. </w:t>
      </w:r>
      <w:r w:rsidRPr="00843680">
        <w:rPr>
          <w:rFonts w:asciiTheme="majorBidi" w:hAnsiTheme="majorBidi" w:cstheme="majorBidi"/>
          <w:sz w:val="24"/>
          <w:szCs w:val="24"/>
          <w:lang w:bidi="he-IL"/>
        </w:rPr>
        <w:t>Jerusalem: The Israel Institute for Talmudic Publications, 1983. [Hebrew]</w:t>
      </w:r>
    </w:p>
    <w:p w14:paraId="2EDE3739" w14:textId="77777777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843680">
        <w:rPr>
          <w:rFonts w:asciiTheme="majorBidi" w:hAnsiTheme="majorBidi" w:cstheme="majorBidi"/>
          <w:i/>
          <w:iCs/>
          <w:sz w:val="24"/>
          <w:szCs w:val="24"/>
        </w:rPr>
        <w:t>The Jerusalem Talmud</w:t>
      </w:r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  <w:lang w:bidi="he-IL"/>
        </w:rPr>
        <w:t>Jerusalem: The Israel Institute for Talmudic Publications, 1988. [Hebrew]</w:t>
      </w:r>
    </w:p>
    <w:p w14:paraId="1DF9617F" w14:textId="77ABE33E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Thompson</w:t>
      </w:r>
      <w:ins w:id="2795" w:author="ALE Editor" w:date="2021-07-07T11:42:00Z">
        <w:r w:rsidR="00900F11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Christiane</w:t>
      </w:r>
      <w:del w:id="2796" w:author="ALE Editor" w:date="2021-07-07T11:42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797" w:author="ALE Editor" w:date="2021-07-07T11:42:00Z">
        <w:r w:rsidR="00900F11">
          <w:rPr>
            <w:rFonts w:asciiTheme="majorBidi" w:hAnsiTheme="majorBidi" w:cstheme="majorBidi"/>
            <w:sz w:val="24"/>
            <w:szCs w:val="24"/>
          </w:rPr>
          <w:t>.</w:t>
        </w:r>
        <w:r w:rsidR="00900F11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“The Non-Transparency of the Self and the Ethical Value of Bildung</w:t>
      </w:r>
      <w:del w:id="2798" w:author="ALE Editor" w:date="2021-07-07T11:42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 xml:space="preserve">,” </w:delText>
        </w:r>
      </w:del>
      <w:ins w:id="2799" w:author="ALE Editor" w:date="2021-07-07T11:42:00Z">
        <w:r w:rsidR="00900F11">
          <w:rPr>
            <w:rFonts w:asciiTheme="majorBidi" w:hAnsiTheme="majorBidi" w:cstheme="majorBidi"/>
            <w:sz w:val="24"/>
            <w:szCs w:val="24"/>
          </w:rPr>
          <w:t>.</w:t>
        </w:r>
        <w:r w:rsidR="00900F11" w:rsidRPr="00843680">
          <w:rPr>
            <w:rFonts w:asciiTheme="majorBidi" w:hAnsiTheme="majorBidi" w:cstheme="majorBidi"/>
            <w:sz w:val="24"/>
            <w:szCs w:val="24"/>
          </w:rPr>
          <w:t xml:space="preserve">”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Journal of Philosophy of Education </w:t>
      </w:r>
      <w:r w:rsidRPr="00843680">
        <w:rPr>
          <w:rFonts w:asciiTheme="majorBidi" w:hAnsiTheme="majorBidi" w:cstheme="majorBidi"/>
          <w:sz w:val="24"/>
          <w:szCs w:val="24"/>
        </w:rPr>
        <w:t>39</w:t>
      </w:r>
      <w:del w:id="2800" w:author="ALE Editor" w:date="2021-07-07T11:42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ins w:id="2801" w:author="ALE Editor" w:date="2021-07-07T11:42:00Z">
        <w:r w:rsidR="00900F11">
          <w:rPr>
            <w:rFonts w:asciiTheme="majorBidi" w:hAnsiTheme="majorBidi" w:cstheme="majorBidi"/>
            <w:sz w:val="24"/>
            <w:szCs w:val="24"/>
          </w:rPr>
          <w:t xml:space="preserve"> no.</w:t>
        </w:r>
        <w:r w:rsidR="00900F11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3 (2005): 519–34.</w:t>
      </w:r>
    </w:p>
    <w:p w14:paraId="031E0C2C" w14:textId="252B9CE0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Toller, Ernst</w:t>
      </w:r>
      <w:del w:id="2802" w:author="ALE Editor" w:date="2021-07-07T11:42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803" w:author="ALE Editor" w:date="2021-07-07T11:42:00Z">
        <w:r w:rsidR="00900F11">
          <w:rPr>
            <w:rFonts w:asciiTheme="majorBidi" w:hAnsiTheme="majorBidi" w:cstheme="majorBidi"/>
            <w:sz w:val="24"/>
            <w:szCs w:val="24"/>
          </w:rPr>
          <w:t>.</w:t>
        </w:r>
        <w:r w:rsidR="00900F11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>I was a German: The Autobiography of Ernst Toller</w:t>
      </w:r>
      <w:r w:rsidRPr="00843680">
        <w:rPr>
          <w:rFonts w:asciiTheme="majorBidi" w:hAnsiTheme="majorBidi" w:cstheme="majorBidi"/>
          <w:sz w:val="24"/>
          <w:szCs w:val="24"/>
        </w:rPr>
        <w:t xml:space="preserve">. </w:t>
      </w:r>
      <w:r w:rsidRPr="00843680">
        <w:rPr>
          <w:rFonts w:asciiTheme="majorBidi" w:eastAsia="Arial Unicode MS" w:hAnsiTheme="majorBidi" w:cstheme="majorBidi"/>
          <w:color w:val="000000"/>
          <w:sz w:val="24"/>
          <w:szCs w:val="24"/>
          <w:shd w:val="clear" w:color="auto" w:fill="FFFFFF"/>
        </w:rPr>
        <w:t>New York: W. Morrow, 1934.</w:t>
      </w:r>
    </w:p>
    <w:p w14:paraId="32C5AEF4" w14:textId="0B82A54A" w:rsidR="0053166E" w:rsidRPr="00843680" w:rsidRDefault="0053166E" w:rsidP="00843680">
      <w:pPr>
        <w:pStyle w:val="FootnoteText"/>
        <w:tabs>
          <w:tab w:val="left" w:pos="9090"/>
        </w:tabs>
        <w:spacing w:after="120"/>
        <w:ind w:right="90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</w:rPr>
        <w:t>Tömmel</w:t>
      </w:r>
      <w:ins w:id="2804" w:author="ALE Editor" w:date="2021-07-07T11:42:00Z">
        <w:r w:rsidR="00900F11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Tatjana Noemy</w:t>
      </w:r>
      <w:del w:id="2805" w:author="ALE Editor" w:date="2021-07-07T11:42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806" w:author="ALE Editor" w:date="2021-07-07T11:42:00Z">
        <w:r w:rsidR="00900F11">
          <w:rPr>
            <w:rFonts w:asciiTheme="majorBidi" w:hAnsiTheme="majorBidi" w:cstheme="majorBidi"/>
            <w:sz w:val="24"/>
            <w:szCs w:val="24"/>
          </w:rPr>
          <w:t>.</w:t>
        </w:r>
        <w:r w:rsidR="00900F11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“Vita Passiva: Love in Arendt’s Denktagebuch</w:t>
      </w:r>
      <w:ins w:id="2807" w:author="ALE Editor" w:date="2021-07-07T11:42:00Z">
        <w:r w:rsidR="00900F11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” </w:t>
      </w:r>
      <w:ins w:id="2808" w:author="ALE Editor" w:date="2021-07-07T11:42:00Z">
        <w:r w:rsidR="00900F11">
          <w:rPr>
            <w:rFonts w:asciiTheme="majorBidi" w:hAnsiTheme="majorBidi" w:cstheme="majorBidi"/>
            <w:sz w:val="24"/>
            <w:szCs w:val="24"/>
          </w:rPr>
          <w:t>I</w:t>
        </w:r>
      </w:ins>
      <w:del w:id="2809" w:author="ALE Editor" w:date="2021-07-07T11:42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2810" w:author="ALE Editor" w:date="2021-07-07T11:42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2811" w:author="ALE Editor" w:date="2021-07-07T11:43:00Z">
        <w:r w:rsidR="00900F11" w:rsidRPr="00843680">
          <w:rPr>
            <w:rFonts w:asciiTheme="majorBidi" w:hAnsiTheme="majorBidi" w:cstheme="majorBidi"/>
            <w:i/>
            <w:iCs/>
            <w:sz w:val="24"/>
            <w:szCs w:val="24"/>
          </w:rPr>
          <w:t>Artifacts of Thinking: Reading Hannah Arendt’s Denktagebuch</w:t>
        </w:r>
        <w:r w:rsidR="00900F11">
          <w:rPr>
            <w:rFonts w:asciiTheme="majorBidi" w:hAnsiTheme="majorBidi" w:cstheme="majorBidi"/>
            <w:sz w:val="24"/>
            <w:szCs w:val="24"/>
          </w:rPr>
          <w:t xml:space="preserve">, edited by </w:t>
        </w:r>
      </w:ins>
      <w:ins w:id="2812" w:author="ALE Editor" w:date="2021-07-07T11:42:00Z">
        <w:r w:rsidR="00900F11">
          <w:rPr>
            <w:rFonts w:asciiTheme="majorBidi" w:hAnsiTheme="majorBidi" w:cstheme="majorBidi"/>
            <w:sz w:val="24"/>
            <w:szCs w:val="24"/>
          </w:rPr>
          <w:t xml:space="preserve">Roger 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Berkowitz </w:t>
      </w:r>
      <w:del w:id="2813" w:author="ALE Editor" w:date="2021-07-07T11:43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>Roger &amp;</w:delText>
        </w:r>
      </w:del>
      <w:ins w:id="2814" w:author="ALE Editor" w:date="2021-07-07T11:43:00Z">
        <w:r w:rsidR="00900F11">
          <w:rPr>
            <w:rFonts w:asciiTheme="majorBidi" w:hAnsiTheme="majorBidi" w:cstheme="majorBidi"/>
            <w:sz w:val="24"/>
            <w:szCs w:val="24"/>
          </w:rPr>
          <w:t>and Ilan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Storey</w:t>
      </w:r>
      <w:ins w:id="2815" w:author="ALE Editor" w:date="2021-07-07T11:43:00Z">
        <w:r w:rsidR="00900F11">
          <w:rPr>
            <w:rFonts w:asciiTheme="majorBidi" w:hAnsiTheme="majorBidi" w:cstheme="majorBidi"/>
            <w:sz w:val="24"/>
            <w:szCs w:val="24"/>
          </w:rPr>
          <w:t xml:space="preserve">, </w:t>
        </w:r>
        <w:r w:rsidR="00900F11" w:rsidRPr="00843680">
          <w:rPr>
            <w:rFonts w:asciiTheme="majorBidi" w:hAnsiTheme="majorBidi" w:cstheme="majorBidi"/>
            <w:sz w:val="24"/>
            <w:szCs w:val="24"/>
            <w:lang w:val="de-DE"/>
          </w:rPr>
          <w:t>106-123</w:t>
        </w:r>
      </w:ins>
      <w:del w:id="2816" w:author="ALE Editor" w:date="2021-07-07T11:43:00Z">
        <w:r w:rsidRPr="00843680" w:rsidDel="00900F11">
          <w:rPr>
            <w:rFonts w:asciiTheme="majorBidi" w:hAnsiTheme="majorBidi" w:cstheme="majorBidi"/>
            <w:sz w:val="24"/>
            <w:szCs w:val="24"/>
          </w:rPr>
          <w:delText xml:space="preserve"> Ilan (eds.), </w:delText>
        </w:r>
        <w:r w:rsidRPr="00843680" w:rsidDel="00900F11">
          <w:rPr>
            <w:rFonts w:asciiTheme="majorBidi" w:hAnsiTheme="majorBidi" w:cstheme="majorBidi"/>
            <w:i/>
            <w:iCs/>
            <w:sz w:val="24"/>
            <w:szCs w:val="24"/>
          </w:rPr>
          <w:delText>Artifacts of Thinking: Reading Hannah Arendt’s Denktagebuch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New York: Fordham University Press, 2017</w:t>
      </w:r>
      <w:del w:id="2817" w:author="ALE Editor" w:date="2021-07-07T11:43:00Z">
        <w:r w:rsidRPr="00843680" w:rsidDel="00900F11">
          <w:rPr>
            <w:rFonts w:asciiTheme="majorBidi" w:hAnsiTheme="majorBidi" w:cstheme="majorBidi"/>
            <w:sz w:val="24"/>
            <w:szCs w:val="24"/>
            <w:lang w:val="de-DE"/>
          </w:rPr>
          <w:delText>, 106-123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.</w:t>
      </w:r>
    </w:p>
    <w:p w14:paraId="64D59E9B" w14:textId="73E6BDD0" w:rsidR="0053166E" w:rsidRPr="00843680" w:rsidRDefault="0053166E" w:rsidP="00843680">
      <w:pPr>
        <w:tabs>
          <w:tab w:val="left" w:pos="6323"/>
        </w:tabs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Trabizsch, Michael</w:t>
      </w:r>
      <w:del w:id="2818" w:author="ALE Editor" w:date="2021-07-07T11:43:00Z">
        <w:r w:rsidRPr="00843680" w:rsidDel="00900F11">
          <w:rPr>
            <w:rFonts w:asciiTheme="majorBidi" w:hAnsiTheme="majorBidi" w:cstheme="majorBidi"/>
            <w:sz w:val="24"/>
            <w:szCs w:val="24"/>
            <w:lang w:val="de-DE"/>
          </w:rPr>
          <w:delText xml:space="preserve">, </w:delText>
        </w:r>
      </w:del>
      <w:ins w:id="2819" w:author="ALE Editor" w:date="2021-07-07T11:43:00Z">
        <w:r w:rsidR="00900F11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="00900F11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Walter Benjamin. Moderne, Messianismus, Politik. Über die Liebe zum Gegenstand.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Berlin: Verlag der Beeken, 1985.</w:t>
      </w:r>
    </w:p>
    <w:p w14:paraId="72329A97" w14:textId="564CB1CC" w:rsidR="0053166E" w:rsidRDefault="0053166E" w:rsidP="003030E5">
      <w:pPr>
        <w:spacing w:after="120" w:line="240" w:lineRule="auto"/>
        <w:rPr>
          <w:ins w:id="2820" w:author="ALE Editor" w:date="2021-07-07T11:43:00Z"/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lastRenderedPageBreak/>
        <w:t>Trawny</w:t>
      </w:r>
      <w:ins w:id="2821" w:author="ALE Editor" w:date="2021-07-07T11:43:00Z">
        <w:r w:rsidR="00BB5E6A">
          <w:rPr>
            <w:rFonts w:asciiTheme="majorBidi" w:hAnsiTheme="majorBidi" w:cstheme="majorBidi"/>
            <w:sz w:val="24"/>
            <w:szCs w:val="24"/>
            <w:lang w:val="de-DE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Peter</w:t>
      </w:r>
      <w:del w:id="2822" w:author="ALE Editor" w:date="2021-07-07T11:43:00Z">
        <w:r w:rsidRPr="00843680" w:rsidDel="00BB5E6A">
          <w:rPr>
            <w:rFonts w:asciiTheme="majorBidi" w:hAnsiTheme="majorBidi" w:cstheme="majorBidi"/>
            <w:sz w:val="24"/>
            <w:szCs w:val="24"/>
            <w:lang w:val="de-DE"/>
          </w:rPr>
          <w:delText xml:space="preserve">, </w:delText>
        </w:r>
      </w:del>
      <w:ins w:id="2823" w:author="ALE Editor" w:date="2021-07-07T11:43:00Z">
        <w:r w:rsidR="00BB5E6A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="00BB5E6A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“Verstehen und Urteilen. Hannah Arendts Interpretation der Kantischen </w:t>
      </w:r>
      <w:ins w:id="2824" w:author="ALE Editor" w:date="2021-07-07T11:44:00Z">
        <w:r w:rsidR="00BB5E6A">
          <w:rPr>
            <w:rFonts w:asciiTheme="majorBidi" w:hAnsiTheme="majorBidi" w:cstheme="majorBidi"/>
            <w:sz w:val="24"/>
            <w:szCs w:val="24"/>
            <w:lang w:bidi="he-IL"/>
          </w:rPr>
          <w:t>‘</w:t>
        </w:r>
      </w:ins>
      <w:del w:id="2825" w:author="ALE Editor" w:date="2021-07-07T11:44:00Z">
        <w:r w:rsidRPr="00843680" w:rsidDel="00BB5E6A">
          <w:rPr>
            <w:rFonts w:asciiTheme="majorBidi" w:hAnsiTheme="majorBidi" w:cstheme="majorBidi"/>
            <w:sz w:val="24"/>
            <w:szCs w:val="24"/>
            <w:lang w:val="de-DE"/>
          </w:rPr>
          <w:delText>„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Urteilskraft</w:t>
      </w:r>
      <w:ins w:id="2826" w:author="ALE Editor" w:date="2021-07-07T11:44:00Z">
        <w:r w:rsidR="00BB5E6A">
          <w:rPr>
            <w:rFonts w:asciiTheme="majorBidi" w:hAnsiTheme="majorBidi" w:cstheme="majorBidi"/>
            <w:sz w:val="24"/>
            <w:szCs w:val="24"/>
            <w:lang w:bidi="he-IL"/>
          </w:rPr>
          <w:t>’</w:t>
        </w:r>
      </w:ins>
      <w:del w:id="2827" w:author="ALE Editor" w:date="2021-07-07T11:44:00Z">
        <w:r w:rsidRPr="00843680" w:rsidDel="00BB5E6A">
          <w:rPr>
            <w:rFonts w:asciiTheme="majorBidi" w:hAnsiTheme="majorBidi" w:cstheme="majorBidi"/>
            <w:sz w:val="24"/>
            <w:szCs w:val="24"/>
            <w:lang w:val="de-DE"/>
          </w:rPr>
          <w:delText>“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als politisch-ethnische Hermeneuti</w:t>
      </w:r>
      <w:r w:rsidR="003030E5">
        <w:rPr>
          <w:rFonts w:asciiTheme="majorBidi" w:hAnsiTheme="majorBidi" w:cstheme="majorBidi"/>
          <w:sz w:val="24"/>
          <w:szCs w:val="24"/>
          <w:lang w:val="de-DE"/>
        </w:rPr>
        <w:t>k</w:t>
      </w:r>
      <w:ins w:id="2828" w:author="ALE Editor" w:date="2021-07-07T11:44:00Z">
        <w:r w:rsidR="00BB5E6A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del w:id="2829" w:author="ALE Editor" w:date="2021-07-07T11:44:00Z">
        <w:r w:rsidRPr="00843680" w:rsidDel="00BB5E6A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="003030E5">
        <w:rPr>
          <w:rFonts w:asciiTheme="majorBidi" w:hAnsiTheme="majorBidi" w:cstheme="majorBidi"/>
          <w:sz w:val="24"/>
          <w:szCs w:val="24"/>
        </w:rPr>
        <w:t>”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Zeitschrift für philosophische Forschung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60</w:t>
      </w:r>
      <w:ins w:id="2830" w:author="ALE Editor" w:date="2021-07-07T11:44:00Z">
        <w:r w:rsidR="00BB5E6A">
          <w:rPr>
            <w:rFonts w:asciiTheme="majorBidi" w:hAnsiTheme="majorBidi" w:cstheme="majorBidi"/>
            <w:sz w:val="24"/>
            <w:szCs w:val="24"/>
            <w:lang w:val="de-DE"/>
          </w:rPr>
          <w:t xml:space="preserve"> no. </w:t>
        </w:r>
      </w:ins>
      <w:del w:id="2831" w:author="ALE Editor" w:date="2021-07-07T11:44:00Z">
        <w:r w:rsidRPr="00843680" w:rsidDel="00BB5E6A">
          <w:rPr>
            <w:rFonts w:asciiTheme="majorBidi" w:hAnsiTheme="majorBidi" w:cstheme="majorBidi"/>
            <w:sz w:val="24"/>
            <w:szCs w:val="24"/>
            <w:lang w:val="de-DE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2 (2006): 269-289.</w:t>
      </w:r>
    </w:p>
    <w:p w14:paraId="665F6F26" w14:textId="651A1544" w:rsidR="00BB5E6A" w:rsidRPr="00BB5E6A" w:rsidDel="00BB5E6A" w:rsidRDefault="00BB5E6A" w:rsidP="003030E5">
      <w:pPr>
        <w:spacing w:after="120" w:line="240" w:lineRule="auto"/>
        <w:rPr>
          <w:del w:id="2832" w:author="ALE Editor" w:date="2021-07-07T11:44:00Z"/>
          <w:rFonts w:asciiTheme="majorBidi" w:hAnsiTheme="majorBidi" w:cstheme="majorBidi"/>
          <w:sz w:val="24"/>
          <w:szCs w:val="24"/>
          <w:lang w:bidi="he-IL"/>
          <w:rPrChange w:id="2833" w:author="ALE Editor" w:date="2021-07-07T11:44:00Z">
            <w:rPr>
              <w:del w:id="2834" w:author="ALE Editor" w:date="2021-07-07T11:44:00Z"/>
              <w:rFonts w:asciiTheme="majorBidi" w:hAnsiTheme="majorBidi" w:cstheme="majorBidi" w:hint="cs"/>
              <w:sz w:val="24"/>
              <w:szCs w:val="24"/>
              <w:rtl/>
              <w:lang w:val="de-DE" w:bidi="he-IL"/>
            </w:rPr>
          </w:rPrChange>
        </w:rPr>
      </w:pPr>
    </w:p>
    <w:p w14:paraId="1A617D7B" w14:textId="5580DC44" w:rsidR="0053166E" w:rsidRPr="00843680" w:rsidRDefault="0053166E" w:rsidP="00843680">
      <w:pPr>
        <w:shd w:val="clear" w:color="auto" w:fill="FFFFFF"/>
        <w:spacing w:after="120" w:line="240" w:lineRule="auto"/>
        <w:rPr>
          <w:rStyle w:val="lit"/>
          <w:rFonts w:asciiTheme="majorBidi" w:hAnsiTheme="majorBidi" w:cstheme="majorBidi"/>
          <w:sz w:val="24"/>
          <w:szCs w:val="24"/>
        </w:rPr>
      </w:pPr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>Trommler, Frank</w:t>
      </w:r>
      <w:del w:id="2835" w:author="ALE Editor" w:date="2021-07-07T11:44:00Z">
        <w:r w:rsidRPr="00843680" w:rsidDel="00BB5E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delText xml:space="preserve">, </w:delText>
        </w:r>
      </w:del>
      <w:ins w:id="2836" w:author="ALE Editor" w:date="2021-07-07T11:44:00Z">
        <w:r w:rsidR="00BB5E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t>.</w:t>
        </w:r>
        <w:r w:rsidR="00BB5E6A" w:rsidRPr="00843680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Pr="00843680">
        <w:rPr>
          <w:rStyle w:val="lit"/>
          <w:rFonts w:asciiTheme="majorBidi" w:hAnsiTheme="majorBidi" w:cstheme="majorBidi"/>
          <w:sz w:val="24"/>
          <w:szCs w:val="24"/>
          <w:lang w:val="de-DE" w:bidi="he-IL"/>
        </w:rPr>
        <w:t>“</w:t>
      </w:r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>Mission ohne Ziel. Über den Kult der Jugend im modernen Deutschland</w:t>
      </w:r>
      <w:ins w:id="2837" w:author="ALE Editor" w:date="2021-07-07T11:44:00Z">
        <w:r w:rsidR="00BB5E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>”</w:t>
      </w:r>
      <w:del w:id="2838" w:author="ALE Editor" w:date="2021-07-07T11:44:00Z">
        <w:r w:rsidRPr="00843680" w:rsidDel="00BB5E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 xml:space="preserve"> </w:t>
      </w:r>
      <w:ins w:id="2839" w:author="ALE Editor" w:date="2021-07-07T11:44:00Z">
        <w:r w:rsidR="00BB5E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t>I</w:t>
        </w:r>
      </w:ins>
      <w:del w:id="2840" w:author="ALE Editor" w:date="2021-07-07T11:44:00Z">
        <w:r w:rsidRPr="00843680" w:rsidDel="00BB5E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delText>i</w:delText>
        </w:r>
      </w:del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>n</w:t>
      </w:r>
      <w:del w:id="2841" w:author="ALE Editor" w:date="2021-07-07T11:44:00Z">
        <w:r w:rsidRPr="00843680" w:rsidDel="00BB5E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delText>:</w:delText>
        </w:r>
      </w:del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 xml:space="preserve"> </w:t>
      </w:r>
      <w:ins w:id="2842" w:author="ALE Editor" w:date="2021-07-07T11:45:00Z">
        <w:r w:rsidR="00BB5E6A">
          <w:rPr>
            <w:rFonts w:asciiTheme="majorBidi" w:hAnsiTheme="majorBidi" w:cstheme="majorBidi"/>
            <w:sz w:val="24"/>
            <w:szCs w:val="24"/>
            <w:lang w:bidi="he-IL"/>
          </w:rPr>
          <w:t>‘</w:t>
        </w:r>
      </w:ins>
      <w:moveToRangeStart w:id="2843" w:author="ALE Editor" w:date="2021-07-07T11:45:00Z" w:name="move76550719"/>
      <w:moveTo w:id="2844" w:author="ALE Editor" w:date="2021-07-07T11:45:00Z">
        <w:del w:id="2845" w:author="ALE Editor" w:date="2021-07-07T11:45:00Z">
          <w:r w:rsidR="00BB5E6A" w:rsidRPr="00843680" w:rsidDel="00BB5E6A">
            <w:rPr>
              <w:rStyle w:val="lit"/>
              <w:rFonts w:asciiTheme="majorBidi" w:hAnsiTheme="majorBidi" w:cstheme="majorBidi"/>
              <w:sz w:val="24"/>
              <w:szCs w:val="24"/>
              <w:lang w:val="de-DE"/>
            </w:rPr>
            <w:delText>"</w:delText>
          </w:r>
        </w:del>
        <w:r w:rsidR="00BB5E6A" w:rsidRPr="00843680">
          <w:rPr>
            <w:rStyle w:val="lit"/>
            <w:rFonts w:asciiTheme="majorBidi" w:hAnsiTheme="majorBidi" w:cstheme="majorBidi"/>
            <w:i/>
            <w:iCs/>
            <w:sz w:val="24"/>
            <w:szCs w:val="24"/>
            <w:lang w:val="de-DE"/>
          </w:rPr>
          <w:t>Mit uns zieht die neue Zeit</w:t>
        </w:r>
      </w:moveTo>
      <w:ins w:id="2846" w:author="ALE Editor" w:date="2021-07-07T11:45:00Z">
        <w:r w:rsidR="00BB5E6A">
          <w:rPr>
            <w:rFonts w:asciiTheme="majorBidi" w:hAnsiTheme="majorBidi" w:cstheme="majorBidi"/>
            <w:sz w:val="24"/>
            <w:szCs w:val="24"/>
            <w:lang w:bidi="he-IL"/>
          </w:rPr>
          <w:t>’</w:t>
        </w:r>
      </w:ins>
      <w:moveTo w:id="2847" w:author="ALE Editor" w:date="2021-07-07T11:45:00Z">
        <w:del w:id="2848" w:author="ALE Editor" w:date="2021-07-07T11:45:00Z">
          <w:r w:rsidR="00BB5E6A" w:rsidRPr="00843680" w:rsidDel="00BB5E6A">
            <w:rPr>
              <w:rStyle w:val="lit"/>
              <w:rFonts w:asciiTheme="majorBidi" w:hAnsiTheme="majorBidi" w:cstheme="majorBidi"/>
              <w:i/>
              <w:iCs/>
              <w:sz w:val="24"/>
              <w:szCs w:val="24"/>
              <w:lang w:val="de-DE"/>
            </w:rPr>
            <w:delText>".</w:delText>
          </w:r>
        </w:del>
      </w:moveTo>
      <w:ins w:id="2849" w:author="ALE Editor" w:date="2021-07-07T11:45:00Z">
        <w:r w:rsidR="00BB5E6A">
          <w:rPr>
            <w:rStyle w:val="lit"/>
            <w:rFonts w:asciiTheme="majorBidi" w:hAnsiTheme="majorBidi" w:cstheme="majorBidi"/>
            <w:i/>
            <w:iCs/>
            <w:sz w:val="24"/>
            <w:szCs w:val="24"/>
            <w:lang w:val="de-DE"/>
          </w:rPr>
          <w:t>:</w:t>
        </w:r>
      </w:ins>
      <w:moveTo w:id="2850" w:author="ALE Editor" w:date="2021-07-07T11:45:00Z">
        <w:r w:rsidR="00BB5E6A" w:rsidRPr="00843680">
          <w:rPr>
            <w:rStyle w:val="lit"/>
            <w:rFonts w:asciiTheme="majorBidi" w:hAnsiTheme="majorBidi" w:cstheme="majorBidi"/>
            <w:i/>
            <w:iCs/>
            <w:sz w:val="24"/>
            <w:szCs w:val="24"/>
            <w:lang w:val="de-DE"/>
          </w:rPr>
          <w:t xml:space="preserve"> </w:t>
        </w:r>
        <w:r w:rsidR="00BB5E6A" w:rsidRPr="00843680">
          <w:rPr>
            <w:rStyle w:val="lit"/>
            <w:rFonts w:asciiTheme="majorBidi" w:hAnsiTheme="majorBidi" w:cstheme="majorBidi"/>
            <w:i/>
            <w:iCs/>
            <w:sz w:val="24"/>
            <w:szCs w:val="24"/>
          </w:rPr>
          <w:t>Der Mythos Jugend</w:t>
        </w:r>
      </w:moveTo>
      <w:ins w:id="2851" w:author="ALE Editor" w:date="2021-07-07T11:45:00Z">
        <w:r w:rsidR="00BB5E6A">
          <w:rPr>
            <w:rStyle w:val="lit"/>
            <w:rFonts w:asciiTheme="majorBidi" w:hAnsiTheme="majorBidi" w:cstheme="majorBidi"/>
            <w:sz w:val="24"/>
            <w:szCs w:val="24"/>
          </w:rPr>
          <w:t xml:space="preserve">, edited by </w:t>
        </w:r>
      </w:ins>
      <w:moveTo w:id="2852" w:author="ALE Editor" w:date="2021-07-07T11:45:00Z">
        <w:del w:id="2853" w:author="ALE Editor" w:date="2021-07-07T11:45:00Z">
          <w:r w:rsidR="00BB5E6A" w:rsidRPr="00843680" w:rsidDel="00BB5E6A">
            <w:rPr>
              <w:rStyle w:val="lit"/>
              <w:rFonts w:asciiTheme="majorBidi" w:hAnsiTheme="majorBidi" w:cstheme="majorBidi"/>
              <w:i/>
              <w:iCs/>
              <w:sz w:val="24"/>
              <w:szCs w:val="24"/>
            </w:rPr>
            <w:delText>.</w:delText>
          </w:r>
          <w:r w:rsidR="00BB5E6A" w:rsidRPr="00843680" w:rsidDel="00BB5E6A">
            <w:rPr>
              <w:rStyle w:val="lit"/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moveTo>
      <w:moveToRangeEnd w:id="2843"/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>Thomas</w:t>
      </w:r>
      <w:del w:id="2854" w:author="ALE Editor" w:date="2021-07-07T11:46:00Z">
        <w:r w:rsidRPr="00843680" w:rsidDel="00BB5E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 xml:space="preserve"> Koebner, Rolf-Peter</w:t>
      </w:r>
      <w:del w:id="2855" w:author="ALE Editor" w:date="2021-07-07T11:46:00Z">
        <w:r w:rsidRPr="00843680" w:rsidDel="00BB5E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 xml:space="preserve"> Janz</w:t>
      </w:r>
      <w:ins w:id="2856" w:author="ALE Editor" w:date="2021-07-07T11:46:00Z">
        <w:r w:rsidR="00BB5E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t>,</w:t>
        </w:r>
      </w:ins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 xml:space="preserve"> </w:t>
      </w:r>
      <w:del w:id="2857" w:author="ALE Editor" w:date="2021-07-07T11:46:00Z">
        <w:r w:rsidRPr="00843680" w:rsidDel="00BB5E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delText xml:space="preserve">und </w:delText>
        </w:r>
      </w:del>
      <w:ins w:id="2858" w:author="ALE Editor" w:date="2021-07-07T11:46:00Z">
        <w:r w:rsidR="00BB5E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t>a</w:t>
        </w:r>
        <w:r w:rsidR="00BB5E6A" w:rsidRPr="00843680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t xml:space="preserve">nd </w:t>
        </w:r>
      </w:ins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>Frank</w:t>
      </w:r>
      <w:del w:id="2859" w:author="ALE Editor" w:date="2021-07-07T11:46:00Z">
        <w:r w:rsidRPr="00843680" w:rsidDel="00BB5E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 xml:space="preserve"> Trommler</w:t>
      </w:r>
      <w:ins w:id="2860" w:author="ALE Editor" w:date="2021-07-07T11:46:00Z">
        <w:r w:rsidR="00BB5E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t xml:space="preserve">, </w:t>
        </w:r>
        <w:r w:rsidR="00BB5E6A" w:rsidRPr="00843680">
          <w:rPr>
            <w:rStyle w:val="lit"/>
            <w:rFonts w:asciiTheme="majorBidi" w:hAnsiTheme="majorBidi" w:cstheme="majorBidi"/>
            <w:sz w:val="24"/>
            <w:szCs w:val="24"/>
          </w:rPr>
          <w:t>14-49</w:t>
        </w:r>
        <w:r w:rsidR="00BB5E6A">
          <w:rPr>
            <w:rStyle w:val="lit"/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Style w:val="lit"/>
          <w:rFonts w:asciiTheme="majorBidi" w:hAnsiTheme="majorBidi" w:cstheme="majorBidi"/>
          <w:sz w:val="24"/>
          <w:szCs w:val="24"/>
          <w:lang w:val="de-DE"/>
        </w:rPr>
        <w:t xml:space="preserve"> </w:t>
      </w:r>
      <w:del w:id="2861" w:author="ALE Editor" w:date="2021-07-07T11:46:00Z">
        <w:r w:rsidRPr="00843680" w:rsidDel="00BB5E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delText xml:space="preserve">(hrsg.), </w:delText>
        </w:r>
      </w:del>
      <w:moveFromRangeStart w:id="2862" w:author="ALE Editor" w:date="2021-07-07T11:45:00Z" w:name="move76550719"/>
      <w:moveFrom w:id="2863" w:author="ALE Editor" w:date="2021-07-07T11:45:00Z">
        <w:r w:rsidRPr="00843680" w:rsidDel="00BB5E6A">
          <w:rPr>
            <w:rStyle w:val="lit"/>
            <w:rFonts w:asciiTheme="majorBidi" w:hAnsiTheme="majorBidi" w:cstheme="majorBidi"/>
            <w:sz w:val="24"/>
            <w:szCs w:val="24"/>
            <w:lang w:val="de-DE"/>
          </w:rPr>
          <w:t>"</w:t>
        </w:r>
        <w:r w:rsidRPr="00843680" w:rsidDel="00BB5E6A">
          <w:rPr>
            <w:rStyle w:val="lit"/>
            <w:rFonts w:asciiTheme="majorBidi" w:hAnsiTheme="majorBidi" w:cstheme="majorBidi"/>
            <w:i/>
            <w:iCs/>
            <w:sz w:val="24"/>
            <w:szCs w:val="24"/>
            <w:lang w:val="de-DE"/>
          </w:rPr>
          <w:t xml:space="preserve">Mit uns zieht die neue Zeit". </w:t>
        </w:r>
        <w:r w:rsidRPr="00843680" w:rsidDel="00BB5E6A">
          <w:rPr>
            <w:rStyle w:val="lit"/>
            <w:rFonts w:asciiTheme="majorBidi" w:hAnsiTheme="majorBidi" w:cstheme="majorBidi"/>
            <w:i/>
            <w:iCs/>
            <w:sz w:val="24"/>
            <w:szCs w:val="24"/>
          </w:rPr>
          <w:t>Der Mythos Jugend.</w:t>
        </w:r>
        <w:r w:rsidRPr="00843680" w:rsidDel="00BB5E6A">
          <w:rPr>
            <w:rStyle w:val="lit"/>
            <w:rFonts w:asciiTheme="majorBidi" w:hAnsiTheme="majorBidi" w:cstheme="majorBidi"/>
            <w:sz w:val="24"/>
            <w:szCs w:val="24"/>
          </w:rPr>
          <w:t xml:space="preserve"> </w:t>
        </w:r>
      </w:moveFrom>
      <w:moveFromRangeEnd w:id="2862"/>
      <w:r w:rsidRPr="00843680">
        <w:rPr>
          <w:rStyle w:val="lit"/>
          <w:rFonts w:asciiTheme="majorBidi" w:hAnsiTheme="majorBidi" w:cstheme="majorBidi"/>
          <w:sz w:val="24"/>
          <w:szCs w:val="24"/>
        </w:rPr>
        <w:t>Frankfurt</w:t>
      </w:r>
      <w:ins w:id="2864" w:author="ALE Editor" w:date="2021-07-07T13:19:00Z">
        <w:r w:rsidR="002769AF">
          <w:rPr>
            <w:rStyle w:val="lit"/>
            <w:rFonts w:asciiTheme="majorBidi" w:hAnsiTheme="majorBidi" w:cstheme="majorBidi"/>
            <w:sz w:val="24"/>
            <w:szCs w:val="24"/>
          </w:rPr>
          <w:t xml:space="preserve"> aM</w:t>
        </w:r>
      </w:ins>
      <w:r w:rsidRPr="00843680">
        <w:rPr>
          <w:rStyle w:val="lit"/>
          <w:rFonts w:asciiTheme="majorBidi" w:hAnsiTheme="majorBidi" w:cstheme="majorBidi"/>
          <w:sz w:val="24"/>
          <w:szCs w:val="24"/>
        </w:rPr>
        <w:t>: Suhrkamp, 1985</w:t>
      </w:r>
      <w:del w:id="2865" w:author="ALE Editor" w:date="2021-07-07T11:46:00Z">
        <w:r w:rsidRPr="00843680" w:rsidDel="00BB5E6A">
          <w:rPr>
            <w:rStyle w:val="lit"/>
            <w:rFonts w:asciiTheme="majorBidi" w:hAnsiTheme="majorBidi" w:cstheme="majorBidi"/>
            <w:sz w:val="24"/>
            <w:szCs w:val="24"/>
          </w:rPr>
          <w:delText>, 14-49</w:delText>
        </w:r>
      </w:del>
      <w:r w:rsidRPr="00843680">
        <w:rPr>
          <w:rStyle w:val="lit"/>
          <w:rFonts w:asciiTheme="majorBidi" w:hAnsiTheme="majorBidi" w:cstheme="majorBidi"/>
          <w:sz w:val="24"/>
          <w:szCs w:val="24"/>
        </w:rPr>
        <w:t>.</w:t>
      </w:r>
    </w:p>
    <w:p w14:paraId="29179D72" w14:textId="5092A1CD" w:rsidR="0053166E" w:rsidRPr="00843680" w:rsidRDefault="0053166E" w:rsidP="00843680">
      <w:pPr>
        <w:pStyle w:val="FootnoteText"/>
        <w:tabs>
          <w:tab w:val="left" w:pos="9090"/>
        </w:tabs>
        <w:spacing w:after="120"/>
        <w:ind w:right="9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Tsao</w:t>
      </w:r>
      <w:ins w:id="2866" w:author="ALE Editor" w:date="2021-07-07T11:46:00Z">
        <w:r w:rsidR="00BB5E6A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Roy T.</w:t>
      </w:r>
      <w:del w:id="2867" w:author="ALE Editor" w:date="2021-07-07T11:46:00Z">
        <w:r w:rsidRPr="00843680" w:rsidDel="00BB5E6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“Arendt’s Augustine</w:t>
      </w:r>
      <w:ins w:id="2868" w:author="ALE Editor" w:date="2021-07-07T11:46:00Z">
        <w:r w:rsidR="00BB5E6A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2869" w:author="ALE Editor" w:date="2021-07-07T11:46:00Z">
        <w:r w:rsidRPr="00843680" w:rsidDel="00BB5E6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2870" w:author="ALE Editor" w:date="2021-07-07T11:46:00Z">
        <w:r w:rsidR="00BB5E6A">
          <w:rPr>
            <w:rFonts w:asciiTheme="majorBidi" w:hAnsiTheme="majorBidi" w:cstheme="majorBidi"/>
            <w:sz w:val="24"/>
            <w:szCs w:val="24"/>
          </w:rPr>
          <w:t>I</w:t>
        </w:r>
      </w:ins>
      <w:del w:id="2871" w:author="ALE Editor" w:date="2021-07-07T11:46:00Z">
        <w:r w:rsidRPr="00843680" w:rsidDel="00BB5E6A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2872" w:author="ALE Editor" w:date="2021-07-07T11:46:00Z">
        <w:r w:rsidRPr="00843680" w:rsidDel="00BB5E6A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2873" w:author="ALE Editor" w:date="2021-07-07T11:46:00Z">
        <w:r w:rsidR="00BB5E6A"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Politics in Dark Times: Encounters with Hannah Arendt, </w:t>
        </w:r>
        <w:r w:rsidR="00BB5E6A">
          <w:rPr>
            <w:rFonts w:asciiTheme="majorBidi" w:hAnsiTheme="majorBidi" w:cstheme="majorBidi"/>
            <w:sz w:val="24"/>
            <w:szCs w:val="24"/>
          </w:rPr>
          <w:t xml:space="preserve">edited by </w:t>
        </w:r>
      </w:ins>
      <w:r w:rsidRPr="00843680">
        <w:rPr>
          <w:rFonts w:asciiTheme="majorBidi" w:hAnsiTheme="majorBidi" w:cstheme="majorBidi"/>
          <w:sz w:val="24"/>
          <w:szCs w:val="24"/>
        </w:rPr>
        <w:t>Seyla Benhabib</w:t>
      </w:r>
      <w:del w:id="2874" w:author="ALE Editor" w:date="2021-07-07T11:47:00Z">
        <w:r w:rsidRPr="00843680" w:rsidDel="00BB5E6A">
          <w:rPr>
            <w:rFonts w:asciiTheme="majorBidi" w:hAnsiTheme="majorBidi" w:cstheme="majorBidi"/>
            <w:sz w:val="24"/>
            <w:szCs w:val="24"/>
          </w:rPr>
          <w:delText xml:space="preserve"> (ed</w:delText>
        </w:r>
      </w:del>
      <w:del w:id="2875" w:author="ALE Editor" w:date="2021-07-07T11:46:00Z">
        <w:r w:rsidRPr="00843680" w:rsidDel="00BB5E6A">
          <w:rPr>
            <w:rFonts w:asciiTheme="majorBidi" w:hAnsiTheme="majorBidi" w:cstheme="majorBidi"/>
            <w:sz w:val="24"/>
            <w:szCs w:val="24"/>
          </w:rPr>
          <w:delText>.)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, </w:t>
      </w:r>
      <w:ins w:id="2876" w:author="ALE Editor" w:date="2021-07-07T11:47:00Z">
        <w:r w:rsidR="00BB5E6A" w:rsidRPr="00843680">
          <w:rPr>
            <w:rFonts w:asciiTheme="majorBidi" w:hAnsiTheme="majorBidi" w:cstheme="majorBidi"/>
            <w:sz w:val="24"/>
            <w:szCs w:val="24"/>
          </w:rPr>
          <w:t>39-57</w:t>
        </w:r>
        <w:r w:rsidR="00BB5E6A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del w:id="2877" w:author="ALE Editor" w:date="2021-07-07T11:46:00Z">
        <w:r w:rsidRPr="00843680" w:rsidDel="00BB5E6A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Politics in Dark Times: Encounters with Hannah Arendt, 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Cambridge: Cambridge </w:t>
      </w:r>
      <w:ins w:id="2878" w:author="ALE Editor" w:date="2021-07-07T14:06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2879" w:author="ALE Editor" w:date="2021-07-07T14:06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2010</w:t>
      </w:r>
      <w:del w:id="2880" w:author="ALE Editor" w:date="2021-07-07T11:47:00Z">
        <w:r w:rsidRPr="00843680" w:rsidDel="00BB5E6A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, </w:delText>
        </w:r>
        <w:r w:rsidRPr="00843680" w:rsidDel="00BB5E6A">
          <w:rPr>
            <w:rFonts w:asciiTheme="majorBidi" w:hAnsiTheme="majorBidi" w:cstheme="majorBidi"/>
            <w:sz w:val="24"/>
            <w:szCs w:val="24"/>
          </w:rPr>
          <w:delText>39-57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09FFD604" w14:textId="635A5FB9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i/>
          <w:iCs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Turner</w:t>
      </w:r>
      <w:ins w:id="2881" w:author="ALE Editor" w:date="2021-07-07T11:47:00Z">
        <w:r w:rsidR="00C51776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Brian</w:t>
      </w:r>
      <w:del w:id="2882" w:author="ALE Editor" w:date="2021-07-07T11:47:00Z">
        <w:r w:rsidRPr="00843680" w:rsidDel="00C51776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883" w:author="ALE Editor" w:date="2021-07-07T11:47:00Z">
        <w:r w:rsidR="00C51776">
          <w:rPr>
            <w:rFonts w:asciiTheme="majorBidi" w:hAnsiTheme="majorBidi" w:cstheme="majorBidi"/>
            <w:sz w:val="24"/>
            <w:szCs w:val="24"/>
          </w:rPr>
          <w:t>.</w:t>
        </w:r>
        <w:r w:rsidR="00C51776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>The New Blackwell Companion to the So</w:t>
      </w:r>
      <w:r>
        <w:rPr>
          <w:rFonts w:asciiTheme="majorBidi" w:hAnsiTheme="majorBidi" w:cstheme="majorBidi"/>
          <w:i/>
          <w:iCs/>
          <w:sz w:val="24"/>
          <w:szCs w:val="24"/>
        </w:rPr>
        <w:t>ciology of Religion.</w:t>
      </w:r>
      <w:r w:rsidRPr="00843680">
        <w:rPr>
          <w:rFonts w:asciiTheme="majorBidi" w:hAnsiTheme="majorBidi" w:cstheme="majorBidi"/>
          <w:sz w:val="24"/>
          <w:szCs w:val="24"/>
        </w:rPr>
        <w:t xml:space="preserve"> Ox</w:t>
      </w:r>
      <w:r>
        <w:rPr>
          <w:rFonts w:asciiTheme="majorBidi" w:hAnsiTheme="majorBidi" w:cstheme="majorBidi"/>
          <w:sz w:val="24"/>
          <w:szCs w:val="24"/>
        </w:rPr>
        <w:t>ford: Wiley-Blackwell, 2010</w:t>
      </w:r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36C20263" w14:textId="601693AA" w:rsidR="0053166E" w:rsidRPr="00843680" w:rsidRDefault="0053166E" w:rsidP="00843680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</w:rPr>
        <w:t>Tzur Mahalel, Anat</w:t>
      </w:r>
      <w:del w:id="2884" w:author="ALE Editor" w:date="2021-07-07T11:47:00Z">
        <w:r w:rsidRPr="00843680" w:rsidDel="00C51776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885" w:author="ALE Editor" w:date="2021-07-07T11:47:00Z">
        <w:r w:rsidR="00C51776">
          <w:rPr>
            <w:rFonts w:asciiTheme="majorBidi" w:hAnsiTheme="majorBidi" w:cstheme="majorBidi"/>
            <w:sz w:val="24"/>
            <w:szCs w:val="24"/>
          </w:rPr>
          <w:t>.</w:t>
        </w:r>
        <w:r w:rsidR="00C51776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>Reading Freud’s Patients:</w:t>
      </w:r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Memoir, Narrative and the Analysand</w:t>
      </w:r>
      <w:r w:rsidRPr="00843680">
        <w:rPr>
          <w:rFonts w:asciiTheme="majorBidi" w:hAnsiTheme="majorBidi" w:cstheme="majorBidi"/>
          <w:sz w:val="24"/>
          <w:szCs w:val="24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  <w:lang w:val="de-DE"/>
        </w:rPr>
        <w:t>Routledge: New York, 2020.</w:t>
      </w:r>
    </w:p>
    <w:p w14:paraId="4BE26CE0" w14:textId="2AF84B7E" w:rsidR="0053166E" w:rsidRPr="00843680" w:rsidDel="000B00CF" w:rsidRDefault="0053166E" w:rsidP="00843680">
      <w:pPr>
        <w:spacing w:after="120" w:line="240" w:lineRule="auto"/>
        <w:rPr>
          <w:del w:id="2886" w:author="ALE Editor" w:date="2021-07-07T11:54:00Z"/>
          <w:rFonts w:asciiTheme="majorBidi" w:hAnsiTheme="majorBidi" w:cstheme="majorBidi"/>
          <w:i/>
          <w:iCs/>
          <w:sz w:val="24"/>
          <w:szCs w:val="24"/>
          <w:lang w:val="de-DE"/>
        </w:rPr>
      </w:pPr>
      <w:del w:id="2887" w:author="ALE Editor" w:date="2021-07-07T11:54:00Z">
        <w:r w:rsidRPr="00843680" w:rsidDel="000B00CF">
          <w:rPr>
            <w:rFonts w:asciiTheme="majorBidi" w:hAnsiTheme="majorBidi" w:cstheme="majorBidi"/>
            <w:sz w:val="24"/>
            <w:szCs w:val="24"/>
            <w:lang w:val="de-DE"/>
          </w:rPr>
          <w:delText>v</w:delText>
        </w:r>
      </w:del>
      <w:del w:id="2888" w:author="ALE Editor" w:date="2021-07-07T11:53:00Z">
        <w:r w:rsidRPr="00843680" w:rsidDel="00C51776">
          <w:rPr>
            <w:rFonts w:asciiTheme="majorBidi" w:hAnsiTheme="majorBidi" w:cstheme="majorBidi"/>
            <w:sz w:val="24"/>
            <w:szCs w:val="24"/>
            <w:lang w:val="de-DE"/>
          </w:rPr>
          <w:delText>.</w:delText>
        </w:r>
      </w:del>
      <w:del w:id="2889" w:author="ALE Editor" w:date="2021-07-07T11:54:00Z">
        <w:r w:rsidRPr="00843680" w:rsidDel="000B00CF">
          <w:rPr>
            <w:rFonts w:asciiTheme="majorBidi" w:hAnsiTheme="majorBidi" w:cstheme="majorBidi"/>
            <w:sz w:val="24"/>
            <w:szCs w:val="24"/>
            <w:lang w:val="de-DE"/>
          </w:rPr>
          <w:delText xml:space="preserve"> Harnack, Adolf</w:delText>
        </w:r>
      </w:del>
      <w:del w:id="2890" w:author="ALE Editor" w:date="2021-07-07T11:53:00Z">
        <w:r w:rsidRPr="00843680" w:rsidDel="00C51776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2891" w:author="ALE Editor" w:date="2021-07-07T11:54:00Z">
        <w:r w:rsidRPr="00843680" w:rsidDel="000B00CF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0B00CF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>Marcion: Das Evangelium vom Fremden Gottes.</w:delText>
        </w:r>
        <w:r w:rsidRPr="00843680" w:rsidDel="000B00CF">
          <w:rPr>
            <w:rFonts w:asciiTheme="majorBidi" w:hAnsiTheme="majorBidi" w:cstheme="majorBidi"/>
            <w:sz w:val="24"/>
            <w:szCs w:val="24"/>
            <w:lang w:val="de-DE"/>
          </w:rPr>
          <w:delText xml:space="preserve"> Leipzig: J. C. Hinrisch’sche Buchhandlung, 1924.</w:delText>
        </w:r>
      </w:del>
    </w:p>
    <w:p w14:paraId="4877B035" w14:textId="414F6934" w:rsidR="0053166E" w:rsidRPr="00843680" w:rsidDel="000B00CF" w:rsidRDefault="0053166E" w:rsidP="00843680">
      <w:pPr>
        <w:spacing w:after="120" w:line="240" w:lineRule="auto"/>
        <w:rPr>
          <w:del w:id="2892" w:author="ALE Editor" w:date="2021-07-07T11:54:00Z"/>
          <w:rFonts w:asciiTheme="majorBidi" w:hAnsiTheme="majorBidi" w:cstheme="majorBidi"/>
          <w:i/>
          <w:iCs/>
          <w:sz w:val="24"/>
          <w:szCs w:val="24"/>
        </w:rPr>
      </w:pPr>
      <w:del w:id="2893" w:author="ALE Editor" w:date="2021-07-07T11:54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 xml:space="preserve">v. Humboldt, Wilhelm, </w:delText>
        </w:r>
        <w:r w:rsidRPr="00843680" w:rsidDel="000B00CF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The limits of Sate Action. </w:delText>
        </w:r>
        <w:r w:rsidRPr="00843680" w:rsidDel="000B00CF">
          <w:rPr>
            <w:rFonts w:asciiTheme="majorBidi" w:hAnsiTheme="majorBidi" w:cstheme="majorBidi"/>
            <w:sz w:val="24"/>
            <w:szCs w:val="24"/>
          </w:rPr>
          <w:delText xml:space="preserve">Cambridge, MA: Cambridge </w:delText>
        </w:r>
        <w:r w:rsidRPr="00843680" w:rsidDel="000B00CF">
          <w:rPr>
            <w:rFonts w:asciiTheme="majorBidi" w:hAnsiTheme="majorBidi" w:cstheme="majorBidi"/>
            <w:color w:val="1A1A1A"/>
            <w:sz w:val="24"/>
            <w:szCs w:val="24"/>
          </w:rPr>
          <w:delText xml:space="preserve">University Press, </w:delText>
        </w:r>
        <w:r w:rsidRPr="00843680" w:rsidDel="000B00CF">
          <w:rPr>
            <w:rFonts w:asciiTheme="majorBidi" w:hAnsiTheme="majorBidi" w:cstheme="majorBidi"/>
            <w:sz w:val="24"/>
            <w:szCs w:val="24"/>
          </w:rPr>
          <w:delText>1969.</w:delText>
        </w:r>
      </w:del>
    </w:p>
    <w:p w14:paraId="32AFAB22" w14:textId="007D7B95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color w:val="1E1E1E"/>
          <w:sz w:val="24"/>
          <w:szCs w:val="24"/>
          <w:shd w:val="clear" w:color="auto" w:fill="FFFFFF"/>
        </w:rPr>
      </w:pPr>
      <w:r w:rsidRPr="00843680">
        <w:rPr>
          <w:rFonts w:asciiTheme="majorBidi" w:hAnsiTheme="majorBidi" w:cstheme="majorBidi"/>
          <w:sz w:val="24"/>
          <w:szCs w:val="24"/>
        </w:rPr>
        <w:t>Vatter</w:t>
      </w:r>
      <w:ins w:id="2894" w:author="ALE Editor" w:date="2021-07-07T11:56:00Z">
        <w:r w:rsidR="000B00CF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Miguel</w:t>
      </w:r>
      <w:del w:id="2895" w:author="ALE Editor" w:date="2021-07-07T11:56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896" w:author="ALE Editor" w:date="2021-07-07T11:56:00Z">
        <w:r w:rsidR="000B00CF">
          <w:rPr>
            <w:rFonts w:asciiTheme="majorBidi" w:hAnsiTheme="majorBidi" w:cstheme="majorBidi"/>
            <w:sz w:val="24"/>
            <w:szCs w:val="24"/>
          </w:rPr>
          <w:t>.</w:t>
        </w:r>
        <w:r w:rsidR="000B00CF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“Roman Civil Religion and the Question of Jewish Politics in Arendt</w:t>
      </w:r>
      <w:ins w:id="2897" w:author="ALE Editor" w:date="2021-07-07T11:56:00Z">
        <w:r w:rsidR="000B00CF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2898" w:author="ALE Editor" w:date="2021-07-07T11:56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Philosophy Today</w:t>
      </w:r>
      <w:del w:id="2899" w:author="ALE Editor" w:date="2021-07-07T11:56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62</w:t>
      </w:r>
      <w:ins w:id="2900" w:author="ALE Editor" w:date="2021-07-07T11:56:00Z">
        <w:r w:rsidR="000B00CF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2901" w:author="ALE Editor" w:date="2021-07-07T11:56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2 (2018): 573-606.</w:t>
      </w:r>
    </w:p>
    <w:p w14:paraId="184514F1" w14:textId="62583925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Vega</w:t>
      </w:r>
      <w:ins w:id="2902" w:author="ALE Editor" w:date="2021-07-07T11:56:00Z">
        <w:r w:rsidR="000B00CF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Facundo</w:t>
      </w:r>
      <w:del w:id="2903" w:author="ALE Editor" w:date="2021-07-07T11:56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904" w:author="ALE Editor" w:date="2021-07-07T11:56:00Z">
        <w:r w:rsidR="000B00CF">
          <w:rPr>
            <w:rFonts w:asciiTheme="majorBidi" w:hAnsiTheme="majorBidi" w:cstheme="majorBidi"/>
            <w:sz w:val="24"/>
            <w:szCs w:val="24"/>
          </w:rPr>
          <w:t>.</w:t>
        </w:r>
        <w:r w:rsidR="000B00CF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“On the Tragedy of the Modern Condition: The ‘Theologico-Political Problem’ in Carl Schmitt, Leo Strauss and Hannah Arendt</w:t>
      </w:r>
      <w:ins w:id="2905" w:author="ALE Editor" w:date="2021-07-07T11:57:00Z">
        <w:r w:rsidR="000B00CF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2906" w:author="ALE Editor" w:date="2021-07-07T11:57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The European Legacy </w:t>
      </w:r>
      <w:r w:rsidRPr="00843680">
        <w:rPr>
          <w:rFonts w:asciiTheme="majorBidi" w:hAnsiTheme="majorBidi" w:cstheme="majorBidi"/>
          <w:sz w:val="24"/>
          <w:szCs w:val="24"/>
        </w:rPr>
        <w:t>22</w:t>
      </w:r>
      <w:ins w:id="2907" w:author="ALE Editor" w:date="2021-07-07T11:57:00Z">
        <w:r w:rsidR="000B00CF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2908" w:author="ALE Editor" w:date="2021-07-07T11:57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6 (2017): 697-728.</w:t>
      </w:r>
    </w:p>
    <w:p w14:paraId="2D411002" w14:textId="52351465" w:rsidR="0053166E" w:rsidRPr="00843680" w:rsidDel="000B00CF" w:rsidRDefault="0053166E" w:rsidP="00843680">
      <w:pPr>
        <w:spacing w:after="120" w:line="240" w:lineRule="auto"/>
        <w:rPr>
          <w:del w:id="2909" w:author="ALE Editor" w:date="2021-07-07T11:57:00Z"/>
          <w:rFonts w:asciiTheme="majorBidi" w:hAnsiTheme="majorBidi" w:cstheme="majorBidi"/>
          <w:sz w:val="24"/>
          <w:szCs w:val="24"/>
          <w:lang w:bidi="he-IL"/>
        </w:rPr>
      </w:pPr>
      <w:del w:id="2910" w:author="ALE Editor" w:date="2021-07-07T11:57:00Z">
        <w:r w:rsidRPr="00843680" w:rsidDel="000B00CF">
          <w:rPr>
            <w:rFonts w:asciiTheme="majorBidi" w:hAnsiTheme="majorBidi" w:cstheme="majorBidi"/>
            <w:sz w:val="24"/>
            <w:szCs w:val="24"/>
            <w:lang w:bidi="he-IL"/>
          </w:rPr>
          <w:delText xml:space="preserve">Vega Facundo, “On the Tragedy of the Modern Condition: The ‘Theologico-Political Problem’ in Carl Schmitt, Leo Strauss and Hannah Arendt”, </w:delText>
        </w:r>
        <w:r w:rsidRPr="00843680" w:rsidDel="000B00CF"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delText xml:space="preserve">The European Legacy, </w:delText>
        </w:r>
        <w:r w:rsidRPr="00843680" w:rsidDel="000B00CF">
          <w:rPr>
            <w:rFonts w:asciiTheme="majorBidi" w:hAnsiTheme="majorBidi" w:cstheme="majorBidi"/>
            <w:sz w:val="24"/>
            <w:szCs w:val="24"/>
            <w:lang w:bidi="he-IL"/>
          </w:rPr>
          <w:delText>22:6 (2017): 697-728.</w:delText>
        </w:r>
      </w:del>
    </w:p>
    <w:p w14:paraId="340FE7E1" w14:textId="733D74BB" w:rsidR="0053166E" w:rsidRPr="00843680" w:rsidRDefault="0053166E" w:rsidP="003F198E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Villa</w:t>
      </w:r>
      <w:ins w:id="2911" w:author="ALE Editor" w:date="2021-07-07T11:57:00Z">
        <w:r w:rsidR="000B00CF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Dana</w:t>
      </w:r>
      <w:r>
        <w:rPr>
          <w:rFonts w:asciiTheme="majorBidi" w:hAnsiTheme="majorBidi" w:cstheme="majorBidi"/>
          <w:sz w:val="24"/>
          <w:szCs w:val="24"/>
        </w:rPr>
        <w:t xml:space="preserve"> R.</w:t>
      </w:r>
      <w:r w:rsidRPr="00843680">
        <w:rPr>
          <w:rFonts w:asciiTheme="majorBidi" w:hAnsiTheme="majorBidi" w:cstheme="majorBidi"/>
          <w:sz w:val="24"/>
          <w:szCs w:val="24"/>
        </w:rPr>
        <w:t xml:space="preserve">, </w:t>
      </w:r>
      <w:del w:id="2912" w:author="ALE Editor" w:date="2021-07-07T11:57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843680">
        <w:rPr>
          <w:rFonts w:asciiTheme="majorBidi" w:hAnsiTheme="majorBidi" w:cstheme="majorBidi"/>
          <w:sz w:val="24"/>
          <w:szCs w:val="24"/>
        </w:rPr>
        <w:t>ed.</w:t>
      </w:r>
      <w:del w:id="2913" w:author="ALE Editor" w:date="2021-07-07T11:57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>),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The Cambridge Companion to Hannah Arendt. </w:t>
      </w:r>
      <w:r w:rsidRPr="00843680">
        <w:rPr>
          <w:rFonts w:asciiTheme="majorBidi" w:hAnsiTheme="majorBidi" w:cstheme="majorBidi"/>
          <w:sz w:val="24"/>
          <w:szCs w:val="24"/>
        </w:rPr>
        <w:t xml:space="preserve">Cambridge: Cambridge </w:t>
      </w:r>
      <w:ins w:id="2914" w:author="ALE Editor" w:date="2021-07-07T14:06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2915" w:author="ALE Editor" w:date="2021-07-07T14:06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2000.</w:t>
      </w:r>
    </w:p>
    <w:p w14:paraId="613F83B2" w14:textId="51B1DD67" w:rsidR="0053166E" w:rsidRDefault="0053166E" w:rsidP="003F198E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Villa</w:t>
      </w:r>
      <w:ins w:id="2916" w:author="ALE Editor" w:date="2021-07-07T11:57:00Z">
        <w:r w:rsidR="000B00CF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Dana R.</w:t>
      </w:r>
      <w:del w:id="2917" w:author="ALE Editor" w:date="2021-07-07T11:58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Politics, Philosophy, Terror: Essays on the Thought of Hannah Arendt. </w:t>
      </w:r>
      <w:r w:rsidRPr="00843680">
        <w:rPr>
          <w:rFonts w:asciiTheme="majorBidi" w:hAnsiTheme="majorBidi" w:cstheme="majorBidi"/>
          <w:sz w:val="24"/>
          <w:szCs w:val="24"/>
        </w:rPr>
        <w:t xml:space="preserve">Princeton: Princeton </w:t>
      </w:r>
      <w:ins w:id="2918" w:author="ALE Editor" w:date="2021-07-07T14:06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  <w:r w:rsidR="002B4CD9" w:rsidRPr="00843680">
          <w:rPr>
            <w:rFonts w:asciiTheme="majorBidi" w:hAnsiTheme="majorBidi" w:cstheme="majorBidi"/>
            <w:sz w:val="24"/>
            <w:szCs w:val="24"/>
          </w:rPr>
          <w:t>,</w:t>
        </w:r>
      </w:ins>
      <w:del w:id="2919" w:author="ALE Editor" w:date="2021-07-07T14:06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1999.</w:t>
      </w:r>
    </w:p>
    <w:p w14:paraId="5CAC1F26" w14:textId="44395CAB" w:rsidR="0053166E" w:rsidRPr="00843680" w:rsidDel="000B00CF" w:rsidRDefault="0053166E" w:rsidP="00843680">
      <w:pPr>
        <w:spacing w:after="120" w:line="240" w:lineRule="auto"/>
        <w:rPr>
          <w:del w:id="2920" w:author="ALE Editor" w:date="2021-07-07T11:58:00Z"/>
          <w:rFonts w:asciiTheme="majorBidi" w:hAnsiTheme="majorBidi" w:cstheme="majorBidi"/>
          <w:sz w:val="24"/>
          <w:szCs w:val="24"/>
        </w:rPr>
      </w:pPr>
      <w:del w:id="2921" w:author="ALE Editor" w:date="2021-07-07T11:58:00Z">
        <w:r w:rsidDel="000B00CF">
          <w:rPr>
            <w:rFonts w:asciiTheme="majorBidi" w:hAnsiTheme="majorBidi" w:cstheme="majorBidi"/>
            <w:sz w:val="24"/>
            <w:szCs w:val="24"/>
          </w:rPr>
          <w:delText xml:space="preserve">Villa </w:delText>
        </w:r>
        <w:r w:rsidRPr="00843680" w:rsidDel="000B00CF">
          <w:rPr>
            <w:rFonts w:asciiTheme="majorBidi" w:hAnsiTheme="majorBidi" w:cstheme="majorBidi"/>
            <w:sz w:val="24"/>
            <w:szCs w:val="24"/>
          </w:rPr>
          <w:delText>Dana</w:delText>
        </w:r>
        <w:r w:rsidDel="000B00CF">
          <w:rPr>
            <w:rFonts w:asciiTheme="majorBidi" w:hAnsiTheme="majorBidi" w:cstheme="majorBidi"/>
            <w:sz w:val="24"/>
            <w:szCs w:val="24"/>
          </w:rPr>
          <w:delText xml:space="preserve"> R.</w:delText>
        </w:r>
        <w:r w:rsidRPr="00843680" w:rsidDel="000B00CF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Pr="00843680" w:rsidDel="000B00CF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Politics, Philosophy, Terror: Essays on the Thought of Hannah Arendt. </w:delText>
        </w:r>
        <w:r w:rsidRPr="00843680" w:rsidDel="000B00CF">
          <w:rPr>
            <w:rFonts w:asciiTheme="majorBidi" w:hAnsiTheme="majorBidi" w:cstheme="majorBidi"/>
            <w:sz w:val="24"/>
            <w:szCs w:val="24"/>
          </w:rPr>
          <w:delText>Princeton: Princeton UP, 1999.</w:delText>
        </w:r>
      </w:del>
    </w:p>
    <w:p w14:paraId="5233ECB0" w14:textId="67A4DFAA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843680">
        <w:rPr>
          <w:rFonts w:asciiTheme="majorBidi" w:hAnsiTheme="majorBidi" w:cstheme="majorBidi"/>
          <w:sz w:val="24"/>
          <w:szCs w:val="24"/>
          <w:lang w:bidi="he-IL"/>
        </w:rPr>
        <w:t>V</w:t>
      </w:r>
      <w:r>
        <w:rPr>
          <w:rFonts w:asciiTheme="majorBidi" w:hAnsiTheme="majorBidi" w:cstheme="majorBidi"/>
          <w:sz w:val="24"/>
          <w:szCs w:val="24"/>
          <w:lang w:bidi="he-IL"/>
        </w:rPr>
        <w:t>illa</w:t>
      </w:r>
      <w:ins w:id="2922" w:author="ALE Editor" w:date="2021-07-07T11:58:00Z">
        <w:r w:rsidR="000B00CF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  <w:lang w:bidi="he-IL"/>
        </w:rPr>
        <w:t>Dana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R.</w:t>
      </w:r>
      <w:del w:id="2923" w:author="ALE Editor" w:date="2021-07-07T11:58:00Z">
        <w:r w:rsidRPr="00843680" w:rsidDel="000B00CF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>Socratic Citizenship</w:t>
      </w:r>
      <w:r w:rsidRPr="00843680">
        <w:rPr>
          <w:rFonts w:asciiTheme="majorBidi" w:hAnsiTheme="majorBidi" w:cstheme="majorBidi"/>
          <w:sz w:val="24"/>
          <w:szCs w:val="24"/>
          <w:lang w:bidi="he-IL"/>
        </w:rPr>
        <w:t>. Princeton</w:t>
      </w:r>
      <w:del w:id="2924" w:author="ALE Editor" w:date="2021-07-07T11:59:00Z">
        <w:r w:rsidRPr="00843680" w:rsidDel="000B00CF">
          <w:rPr>
            <w:rFonts w:asciiTheme="majorBidi" w:hAnsiTheme="majorBidi" w:cstheme="majorBidi"/>
            <w:sz w:val="24"/>
            <w:szCs w:val="24"/>
            <w:lang w:bidi="he-IL"/>
          </w:rPr>
          <w:delText>e, NJ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>: Princeton University Press, 2001</w:t>
      </w:r>
      <w:r>
        <w:rPr>
          <w:rFonts w:asciiTheme="majorBidi" w:hAnsiTheme="majorBidi" w:cstheme="majorBidi"/>
          <w:sz w:val="24"/>
          <w:szCs w:val="24"/>
          <w:lang w:bidi="he-IL"/>
        </w:rPr>
        <w:t>.</w:t>
      </w:r>
    </w:p>
    <w:p w14:paraId="2D0C0DC1" w14:textId="77777777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color w:val="333333"/>
          <w:sz w:val="24"/>
          <w:szCs w:val="24"/>
        </w:rPr>
        <w:t>Vitz, Paul C.</w:t>
      </w:r>
      <w:del w:id="2925" w:author="ALE Editor" w:date="2021-07-07T11:59:00Z">
        <w:r w:rsidRPr="00843680" w:rsidDel="000B00CF">
          <w:rPr>
            <w:rFonts w:asciiTheme="majorBidi" w:hAnsiTheme="majorBidi" w:cstheme="majorBidi"/>
            <w:color w:val="333333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color w:val="333333"/>
          <w:sz w:val="24"/>
          <w:szCs w:val="24"/>
        </w:rPr>
        <w:t xml:space="preserve">Sigmund Freud’s Christian Unconscious. </w:t>
      </w:r>
      <w:r w:rsidRPr="00843680">
        <w:rPr>
          <w:rFonts w:asciiTheme="majorBidi" w:hAnsiTheme="majorBidi" w:cstheme="majorBidi"/>
          <w:color w:val="333333"/>
          <w:sz w:val="24"/>
          <w:szCs w:val="24"/>
        </w:rPr>
        <w:t>New York: Guilford Press, 1988.</w:t>
      </w:r>
    </w:p>
    <w:p w14:paraId="42787B95" w14:textId="0E828565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Voegelin</w:t>
      </w:r>
      <w:ins w:id="2926" w:author="ALE Editor" w:date="2021-07-07T11:59:00Z">
        <w:r w:rsidR="000B00CF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Eric</w:t>
      </w:r>
      <w:ins w:id="2927" w:author="ALE Editor" w:date="2021-07-07T11:59:00Z">
        <w:r w:rsidR="000B00CF">
          <w:rPr>
            <w:rFonts w:asciiTheme="majorBidi" w:hAnsiTheme="majorBidi" w:cstheme="majorBidi"/>
            <w:sz w:val="24"/>
            <w:szCs w:val="24"/>
          </w:rPr>
          <w:t>.</w:t>
        </w:r>
      </w:ins>
      <w:del w:id="2928" w:author="ALE Editor" w:date="2021-07-07T11:59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The New Science of Politics. </w:t>
      </w:r>
      <w:r w:rsidRPr="00843680">
        <w:rPr>
          <w:rFonts w:asciiTheme="majorBidi" w:hAnsiTheme="majorBidi" w:cstheme="majorBidi"/>
          <w:sz w:val="24"/>
          <w:szCs w:val="24"/>
        </w:rPr>
        <w:t xml:space="preserve">Chicago: </w:t>
      </w:r>
      <w:ins w:id="2929" w:author="ALE Editor" w:date="2021-07-07T14:06:00Z">
        <w:r w:rsidR="002B4CD9">
          <w:rPr>
            <w:rFonts w:asciiTheme="majorBidi" w:hAnsiTheme="majorBidi" w:cstheme="majorBidi"/>
            <w:sz w:val="24"/>
            <w:szCs w:val="24"/>
          </w:rPr>
          <w:t xml:space="preserve">University of 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Chicago </w:t>
      </w:r>
      <w:del w:id="2930" w:author="ALE Editor" w:date="2021-07-07T14:06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</w:delText>
        </w:r>
      </w:del>
      <w:r w:rsidRPr="00843680">
        <w:rPr>
          <w:rFonts w:asciiTheme="majorBidi" w:hAnsiTheme="majorBidi" w:cstheme="majorBidi"/>
          <w:sz w:val="24"/>
          <w:szCs w:val="24"/>
        </w:rPr>
        <w:t>P</w:t>
      </w:r>
      <w:ins w:id="2931" w:author="ALE Editor" w:date="2021-07-07T14:06:00Z">
        <w:r w:rsidR="002B4CD9">
          <w:rPr>
            <w:rFonts w:asciiTheme="majorBidi" w:hAnsiTheme="majorBidi" w:cstheme="majorBidi"/>
            <w:sz w:val="24"/>
            <w:szCs w:val="24"/>
          </w:rPr>
          <w:t>ress</w:t>
        </w:r>
      </w:ins>
      <w:r w:rsidRPr="00843680">
        <w:rPr>
          <w:rFonts w:asciiTheme="majorBidi" w:hAnsiTheme="majorBidi" w:cstheme="majorBidi"/>
          <w:sz w:val="24"/>
          <w:szCs w:val="24"/>
        </w:rPr>
        <w:t>, 1952.</w:t>
      </w:r>
    </w:p>
    <w:p w14:paraId="1E83D725" w14:textId="77777777" w:rsidR="000B00CF" w:rsidRPr="00843680" w:rsidRDefault="000B00CF" w:rsidP="000B00CF">
      <w:pPr>
        <w:spacing w:after="120" w:line="240" w:lineRule="auto"/>
        <w:rPr>
          <w:ins w:id="2932" w:author="ALE Editor" w:date="2021-07-07T11:54:00Z"/>
          <w:rFonts w:asciiTheme="majorBidi" w:hAnsiTheme="majorBidi" w:cstheme="majorBidi"/>
          <w:i/>
          <w:iCs/>
          <w:sz w:val="24"/>
          <w:szCs w:val="24"/>
          <w:lang w:val="de-DE"/>
        </w:rPr>
      </w:pPr>
      <w:ins w:id="2933" w:author="ALE Editor" w:date="2021-07-07T11:54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v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on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commentRangeStart w:id="2934"/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Harnack</w:t>
        </w:r>
        <w:commentRangeEnd w:id="2934"/>
        <w:r>
          <w:rPr>
            <w:rStyle w:val="CommentReference"/>
          </w:rPr>
          <w:commentReference w:id="2934"/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, Adolf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Marcion: Das Evangelium vom Fremden Gottes.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Leipzig: J. C. Hinrisch’sche Buchhandlung, 1924.</w:t>
        </w:r>
      </w:ins>
    </w:p>
    <w:p w14:paraId="211A18D8" w14:textId="778E5D8D" w:rsidR="000B00CF" w:rsidRPr="00843680" w:rsidDel="000B00CF" w:rsidRDefault="000B00CF" w:rsidP="000B00CF">
      <w:pPr>
        <w:spacing w:after="120" w:line="240" w:lineRule="auto"/>
        <w:rPr>
          <w:del w:id="2935" w:author="ALE Editor" w:date="2021-07-07T11:54:00Z"/>
          <w:moveTo w:id="2936" w:author="ALE Editor" w:date="2021-07-07T11:54:00Z"/>
          <w:rFonts w:asciiTheme="majorBidi" w:hAnsiTheme="majorBidi" w:cstheme="majorBidi"/>
          <w:sz w:val="24"/>
          <w:szCs w:val="24"/>
          <w:lang w:val="de-DE" w:bidi="he-IL"/>
        </w:rPr>
      </w:pPr>
      <w:moveToRangeStart w:id="2937" w:author="ALE Editor" w:date="2021-07-07T11:54:00Z" w:name="move76551293"/>
      <w:moveTo w:id="2938" w:author="ALE Editor" w:date="2021-07-07T11:54:00Z">
        <w:del w:id="2939" w:author="ALE Editor" w:date="2021-07-07T11:54:00Z">
          <w:r w:rsidRPr="00843680" w:rsidDel="000B00CF">
            <w:rPr>
              <w:rFonts w:asciiTheme="majorBidi" w:hAnsiTheme="majorBidi" w:cstheme="majorBidi"/>
              <w:sz w:val="24"/>
              <w:szCs w:val="24"/>
            </w:rPr>
            <w:delText xml:space="preserve">von Harnack Adolf, </w:delText>
          </w:r>
          <w:r w:rsidRPr="00843680" w:rsidDel="000B00CF">
            <w:rPr>
              <w:rFonts w:asciiTheme="majorBidi" w:hAnsiTheme="majorBidi" w:cstheme="majorBidi"/>
              <w:i/>
              <w:iCs/>
              <w:sz w:val="24"/>
              <w:szCs w:val="24"/>
            </w:rPr>
            <w:delText xml:space="preserve">Marcion: Das Evagelum vom fremden Gott. </w:delText>
          </w:r>
          <w:r w:rsidRPr="00843680" w:rsidDel="000B00CF">
            <w:rPr>
              <w:rFonts w:asciiTheme="majorBidi" w:hAnsiTheme="majorBidi" w:cstheme="majorBidi"/>
              <w:sz w:val="24"/>
              <w:szCs w:val="24"/>
              <w:lang w:val="de-DE"/>
            </w:rPr>
            <w:delText>Leipzig: J. C. Hinrische Buchhandlung, 1924.</w:delText>
          </w:r>
        </w:del>
      </w:moveTo>
    </w:p>
    <w:p w14:paraId="2329CE22" w14:textId="527657FB" w:rsidR="0053166E" w:rsidRPr="00843680" w:rsidDel="000B00CF" w:rsidRDefault="0053166E" w:rsidP="00843680">
      <w:pPr>
        <w:spacing w:after="120" w:line="240" w:lineRule="auto"/>
        <w:rPr>
          <w:moveFrom w:id="2940" w:author="ALE Editor" w:date="2021-07-07T11:54:00Z"/>
          <w:rFonts w:asciiTheme="majorBidi" w:hAnsiTheme="majorBidi" w:cstheme="majorBidi"/>
          <w:sz w:val="24"/>
          <w:szCs w:val="24"/>
          <w:lang w:val="de-DE" w:bidi="he-IL"/>
        </w:rPr>
      </w:pPr>
      <w:moveFromRangeStart w:id="2941" w:author="ALE Editor" w:date="2021-07-07T11:54:00Z" w:name="move76551293"/>
      <w:moveToRangeEnd w:id="2937"/>
      <w:moveFrom w:id="2942" w:author="ALE Editor" w:date="2021-07-07T11:54:00Z">
        <w:r w:rsidRPr="00843680" w:rsidDel="000B00CF">
          <w:rPr>
            <w:rFonts w:asciiTheme="majorBidi" w:hAnsiTheme="majorBidi" w:cstheme="majorBidi"/>
            <w:sz w:val="24"/>
            <w:szCs w:val="24"/>
          </w:rPr>
          <w:t xml:space="preserve">von Harnack Adolf, </w:t>
        </w:r>
        <w:r w:rsidRPr="00843680" w:rsidDel="000B00CF">
          <w:rPr>
            <w:rFonts w:asciiTheme="majorBidi" w:hAnsiTheme="majorBidi" w:cstheme="majorBidi"/>
            <w:i/>
            <w:iCs/>
            <w:sz w:val="24"/>
            <w:szCs w:val="24"/>
          </w:rPr>
          <w:t xml:space="preserve">Marcion: Das Evagelum vom fremden Gott. </w:t>
        </w:r>
        <w:r w:rsidRPr="00843680" w:rsidDel="000B00CF">
          <w:rPr>
            <w:rFonts w:asciiTheme="majorBidi" w:hAnsiTheme="majorBidi" w:cstheme="majorBidi"/>
            <w:sz w:val="24"/>
            <w:szCs w:val="24"/>
            <w:lang w:val="de-DE"/>
          </w:rPr>
          <w:t>Leipzig: J. C. Hinrische Buchhandlung, 1924.</w:t>
        </w:r>
      </w:moveFrom>
    </w:p>
    <w:moveFromRangeEnd w:id="2941"/>
    <w:p w14:paraId="15D5C160" w14:textId="2D828430" w:rsidR="0053166E" w:rsidRPr="00843680" w:rsidRDefault="0053166E" w:rsidP="00843680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843680">
        <w:rPr>
          <w:rFonts w:asciiTheme="majorBidi" w:hAnsiTheme="majorBidi" w:cstheme="majorBidi"/>
          <w:color w:val="000000"/>
          <w:sz w:val="24"/>
          <w:szCs w:val="24"/>
          <w:lang w:val="de-DE"/>
        </w:rPr>
        <w:t>von Humboldt</w:t>
      </w:r>
      <w:ins w:id="2943" w:author="ALE Editor" w:date="2021-07-07T11:59:00Z">
        <w:r w:rsidR="000B00CF"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t>,</w:t>
        </w:r>
      </w:ins>
      <w:r w:rsidRPr="00843680">
        <w:rPr>
          <w:rFonts w:asciiTheme="majorBidi" w:hAnsiTheme="majorBidi" w:cstheme="majorBidi"/>
          <w:color w:val="000000"/>
          <w:sz w:val="24"/>
          <w:szCs w:val="24"/>
          <w:lang w:val="de-DE"/>
        </w:rPr>
        <w:t xml:space="preserve"> Wilhelm</w:t>
      </w:r>
      <w:ins w:id="2944" w:author="ALE Editor" w:date="2021-07-07T11:59:00Z">
        <w:r w:rsidR="000B00CF"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t>.</w:t>
        </w:r>
      </w:ins>
      <w:del w:id="2945" w:author="ALE Editor" w:date="2021-07-07T11:59:00Z">
        <w:r w:rsidRPr="00843680" w:rsidDel="000B00CF">
          <w:rPr>
            <w:rFonts w:asciiTheme="majorBidi" w:hAnsiTheme="majorBidi" w:cstheme="majorBidi"/>
            <w:color w:val="000000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color w:val="000000"/>
          <w:sz w:val="24"/>
          <w:szCs w:val="24"/>
          <w:lang w:val="de-DE"/>
        </w:rPr>
        <w:t xml:space="preserve"> </w:t>
      </w:r>
      <w:r w:rsidRPr="00843680">
        <w:rPr>
          <w:rFonts w:asciiTheme="majorBidi" w:hAnsiTheme="majorBidi" w:cstheme="majorBidi"/>
          <w:i/>
          <w:iCs/>
          <w:color w:val="000000"/>
          <w:sz w:val="24"/>
          <w:szCs w:val="24"/>
          <w:lang w:val="de-DE"/>
        </w:rPr>
        <w:t xml:space="preserve">Ideen zu einem Versuch die Gränzen der Wirksamkeit des Staats zu bestimmen. </w:t>
      </w:r>
      <w:r w:rsidRPr="00843680">
        <w:rPr>
          <w:rFonts w:asciiTheme="majorBidi" w:hAnsiTheme="majorBidi" w:cstheme="majorBidi"/>
          <w:color w:val="000000"/>
          <w:sz w:val="24"/>
          <w:szCs w:val="24"/>
        </w:rPr>
        <w:t>Berslau: Verlag von Eduard Trewendt, 1851.</w:t>
      </w:r>
    </w:p>
    <w:p w14:paraId="13737B6E" w14:textId="77777777" w:rsidR="000C676A" w:rsidRPr="00843680" w:rsidRDefault="000C676A" w:rsidP="000C676A">
      <w:pPr>
        <w:spacing w:after="120" w:line="240" w:lineRule="auto"/>
        <w:rPr>
          <w:ins w:id="2946" w:author="ALE Editor" w:date="2021-07-07T12:19:00Z"/>
          <w:rFonts w:asciiTheme="majorBidi" w:hAnsiTheme="majorBidi" w:cstheme="majorBidi"/>
          <w:i/>
          <w:iCs/>
          <w:sz w:val="24"/>
          <w:szCs w:val="24"/>
        </w:rPr>
      </w:pPr>
      <w:ins w:id="2947" w:author="ALE Editor" w:date="2021-07-07T12:19:00Z">
        <w:r w:rsidRPr="00843680">
          <w:rPr>
            <w:rFonts w:asciiTheme="majorBidi" w:hAnsiTheme="majorBidi" w:cstheme="majorBidi"/>
            <w:sz w:val="24"/>
            <w:szCs w:val="24"/>
          </w:rPr>
          <w:t>v</w:t>
        </w:r>
        <w:r>
          <w:rPr>
            <w:rFonts w:asciiTheme="majorBidi" w:hAnsiTheme="majorBidi" w:cstheme="majorBidi"/>
            <w:sz w:val="24"/>
            <w:szCs w:val="24"/>
          </w:rPr>
          <w:t>on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Humboldt, Wilhelm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The 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L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imits of Sate Action. 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Cambridge: Cambridge </w:t>
        </w:r>
        <w:r w:rsidRPr="00843680">
          <w:rPr>
            <w:rFonts w:asciiTheme="majorBidi" w:hAnsiTheme="majorBidi" w:cstheme="majorBidi"/>
            <w:color w:val="1A1A1A"/>
            <w:sz w:val="24"/>
            <w:szCs w:val="24"/>
          </w:rPr>
          <w:t xml:space="preserve">University Press, </w:t>
        </w:r>
        <w:r w:rsidRPr="00843680">
          <w:rPr>
            <w:rFonts w:asciiTheme="majorBidi" w:hAnsiTheme="majorBidi" w:cstheme="majorBidi"/>
            <w:sz w:val="24"/>
            <w:szCs w:val="24"/>
          </w:rPr>
          <w:t>1969.</w:t>
        </w:r>
      </w:ins>
    </w:p>
    <w:p w14:paraId="44683D3E" w14:textId="50F29E80" w:rsidR="0053166E" w:rsidRPr="00843680" w:rsidRDefault="0053166E" w:rsidP="00843680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von Humboldt</w:t>
      </w:r>
      <w:ins w:id="2948" w:author="ALE Editor" w:date="2021-07-07T12:19:00Z">
        <w:r w:rsidR="000C676A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Wilhelm</w:t>
      </w:r>
      <w:ins w:id="2949" w:author="ALE Editor" w:date="2021-07-07T11:59:00Z">
        <w:r w:rsidR="000B00CF">
          <w:rPr>
            <w:rFonts w:asciiTheme="majorBidi" w:hAnsiTheme="majorBidi" w:cstheme="majorBidi"/>
            <w:sz w:val="24"/>
            <w:szCs w:val="24"/>
          </w:rPr>
          <w:t>.</w:t>
        </w:r>
      </w:ins>
      <w:del w:id="2950" w:author="ALE Editor" w:date="2021-07-07T11:59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The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Sphere and Duties o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f Government. </w:t>
      </w:r>
      <w:r w:rsidRPr="00843680">
        <w:rPr>
          <w:rFonts w:asciiTheme="majorBidi" w:hAnsiTheme="majorBidi" w:cstheme="majorBidi"/>
          <w:sz w:val="24"/>
          <w:szCs w:val="24"/>
        </w:rPr>
        <w:t>London: John Chapman</w:t>
      </w:r>
      <w:ins w:id="2951" w:author="ALE Editor" w:date="2021-07-07T11:59:00Z">
        <w:r w:rsidR="000B00CF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1854</w:t>
      </w:r>
      <w:r w:rsidRPr="00843680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6E02444B" w14:textId="03B5EA61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Wallach</w:t>
      </w:r>
      <w:ins w:id="2952" w:author="ALE Editor" w:date="2021-07-07T11:59:00Z">
        <w:r w:rsidR="000B00CF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Kerry</w:t>
      </w:r>
      <w:del w:id="2953" w:author="ALE Editor" w:date="2021-07-07T11:59:00Z">
        <w:r w:rsidRPr="003F198E" w:rsidDel="000B00CF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954" w:author="ALE Editor" w:date="2021-07-07T11:59:00Z">
        <w:r w:rsidR="000B00CF">
          <w:rPr>
            <w:rFonts w:asciiTheme="majorBidi" w:hAnsiTheme="majorBidi" w:cstheme="majorBidi"/>
            <w:sz w:val="24"/>
            <w:szCs w:val="24"/>
          </w:rPr>
          <w:t>.</w:t>
        </w:r>
        <w:r w:rsidR="000B00CF" w:rsidRPr="003F198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210F9">
        <w:fldChar w:fldCharType="begin"/>
      </w:r>
      <w:r w:rsidR="005210F9">
        <w:instrText xml:space="preserve"> HYPERLINK "https://haifa-primo.hosted.exlibrisgroup.com/primo-explore/fulldisplay?docid=972HAI_MAIN_ALMA21140265550002791&amp;context=L&amp;vid=HAU&amp;lang=iw_IL&amp;search_scope=books_and_mor</w:instrText>
      </w:r>
      <w:r w:rsidR="005210F9">
        <w:instrText xml:space="preserve">e&amp;adaptor=Local%20Search%20Engine&amp;tab=default_tab&amp;query=any,contains,German%20Jewish,AND&amp;mode=advanced&amp;pfilter=creationdate,exact,10-YEAR,AND&amp;offset=110" </w:instrText>
      </w:r>
      <w:r w:rsidR="005210F9">
        <w:fldChar w:fldCharType="separate"/>
      </w:r>
      <w:r w:rsidRPr="003F198E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</w:rPr>
        <w:t xml:space="preserve">Passing </w:t>
      </w:r>
      <w:ins w:id="2955" w:author="ALE Editor" w:date="2021-07-07T11:59:00Z">
        <w:r w:rsidR="000B00CF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I</w:t>
        </w:r>
      </w:ins>
      <w:del w:id="2956" w:author="ALE Editor" w:date="2021-07-07T11:59:00Z">
        <w:r w:rsidRPr="003F198E" w:rsidDel="000B00CF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delText>i</w:delText>
        </w:r>
      </w:del>
      <w:r w:rsidRPr="003F198E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</w:rPr>
        <w:t>llusion: Jewish</w:t>
      </w:r>
      <w:r w:rsidRPr="003F198E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  <w:rtl/>
        </w:rPr>
        <w:t> </w:t>
      </w:r>
      <w:del w:id="2957" w:author="ALE Editor" w:date="2021-07-07T12:00:00Z">
        <w:r w:rsidRPr="003F198E" w:rsidDel="000B00CF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delText xml:space="preserve">visibility </w:delText>
        </w:r>
      </w:del>
      <w:ins w:id="2958" w:author="ALE Editor" w:date="2021-07-07T12:00:00Z">
        <w:r w:rsidR="000B00CF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V</w:t>
        </w:r>
        <w:r w:rsidR="000B00CF" w:rsidRPr="003F198E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 xml:space="preserve">isibility </w:t>
        </w:r>
      </w:ins>
      <w:r w:rsidRPr="003F198E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</w:rPr>
        <w:t>in Weimar</w:t>
      </w:r>
      <w:r w:rsidRPr="003F198E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  <w:rtl/>
        </w:rPr>
        <w:t> </w:t>
      </w:r>
      <w:r w:rsidRPr="003F198E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</w:rPr>
        <w:t xml:space="preserve">Germany. </w:t>
      </w:r>
      <w:r w:rsidRPr="003F198E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Ann Arbor: University of Michigan Press,</w:t>
      </w:r>
      <w:r w:rsidR="005210F9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fldChar w:fldCharType="end"/>
      </w:r>
      <w:r w:rsidRPr="003F198E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 </w:t>
      </w:r>
      <w:r w:rsidRPr="003F198E">
        <w:rPr>
          <w:rFonts w:asciiTheme="majorBidi" w:hAnsiTheme="majorBidi" w:cstheme="majorBidi"/>
          <w:sz w:val="24"/>
          <w:szCs w:val="24"/>
        </w:rPr>
        <w:t>2017</w:t>
      </w:r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6802EA1A" w14:textId="5BD6916E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Weber</w:t>
      </w:r>
      <w:ins w:id="2959" w:author="ALE Editor" w:date="2021-07-07T12:00:00Z">
        <w:r w:rsidR="000B00CF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Max</w:t>
      </w:r>
      <w:ins w:id="2960" w:author="ALE Editor" w:date="2021-07-07T12:00:00Z">
        <w:r w:rsidR="000B00CF">
          <w:rPr>
            <w:rFonts w:asciiTheme="majorBidi" w:hAnsiTheme="majorBidi" w:cstheme="majorBidi"/>
            <w:sz w:val="24"/>
            <w:szCs w:val="24"/>
          </w:rPr>
          <w:t>.</w:t>
        </w:r>
      </w:ins>
      <w:del w:id="2961" w:author="ALE Editor" w:date="2021-07-07T12:00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“Science as a Vocation.” In</w:t>
      </w:r>
      <w:del w:id="2962" w:author="ALE Editor" w:date="2021-07-07T12:00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2963" w:author="ALE Editor" w:date="2021-07-07T12:00:00Z">
        <w:r w:rsidR="000B00CF" w:rsidRPr="00843680">
          <w:rPr>
            <w:rFonts w:asciiTheme="majorBidi" w:hAnsiTheme="majorBidi" w:cstheme="majorBidi"/>
            <w:i/>
            <w:iCs/>
            <w:sz w:val="24"/>
            <w:szCs w:val="24"/>
          </w:rPr>
          <w:t>From Max Weber: Essays in Sociology</w:t>
        </w:r>
        <w:r w:rsidR="000B00CF">
          <w:rPr>
            <w:rFonts w:asciiTheme="majorBidi" w:hAnsiTheme="majorBidi" w:cstheme="majorBidi"/>
            <w:i/>
            <w:iCs/>
            <w:sz w:val="24"/>
            <w:szCs w:val="24"/>
          </w:rPr>
          <w:t xml:space="preserve">, </w:t>
        </w:r>
        <w:r w:rsidR="000B00CF">
          <w:rPr>
            <w:rFonts w:asciiTheme="majorBidi" w:hAnsiTheme="majorBidi" w:cstheme="majorBidi"/>
            <w:sz w:val="24"/>
            <w:szCs w:val="24"/>
          </w:rPr>
          <w:t xml:space="preserve">edited by </w:t>
        </w:r>
      </w:ins>
      <w:r w:rsidRPr="00843680">
        <w:rPr>
          <w:rFonts w:asciiTheme="majorBidi" w:hAnsiTheme="majorBidi" w:cstheme="majorBidi"/>
          <w:sz w:val="24"/>
          <w:szCs w:val="24"/>
        </w:rPr>
        <w:t>H. H. Gerth and C. Wright Mills</w:t>
      </w:r>
      <w:del w:id="2964" w:author="ALE Editor" w:date="2021-07-07T12:00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>, (eds.)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, </w:t>
      </w:r>
      <w:ins w:id="2965" w:author="ALE Editor" w:date="2021-07-07T12:00:00Z">
        <w:r w:rsidR="000B00CF" w:rsidRPr="00843680">
          <w:rPr>
            <w:rFonts w:asciiTheme="majorBidi" w:hAnsiTheme="majorBidi" w:cstheme="majorBidi"/>
            <w:sz w:val="24"/>
            <w:szCs w:val="24"/>
          </w:rPr>
          <w:t>129-156</w:t>
        </w:r>
        <w:r w:rsidR="000B00CF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del w:id="2966" w:author="ALE Editor" w:date="2021-07-07T12:00:00Z">
        <w:r w:rsidRPr="00843680" w:rsidDel="000B00CF">
          <w:rPr>
            <w:rFonts w:asciiTheme="majorBidi" w:hAnsiTheme="majorBidi" w:cstheme="majorBidi"/>
            <w:i/>
            <w:iCs/>
            <w:sz w:val="24"/>
            <w:szCs w:val="24"/>
          </w:rPr>
          <w:delText>From Max Weber: Essays in Sociology.</w:delText>
        </w:r>
        <w:r w:rsidRPr="00843680" w:rsidDel="000B00C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843680">
        <w:rPr>
          <w:rFonts w:asciiTheme="majorBidi" w:hAnsiTheme="majorBidi" w:cstheme="majorBidi"/>
          <w:sz w:val="24"/>
          <w:szCs w:val="24"/>
        </w:rPr>
        <w:t>New York: Oxford University Press, 1946</w:t>
      </w:r>
      <w:del w:id="2967" w:author="ALE Editor" w:date="2021-07-07T12:00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>, 129-156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52DBE732" w14:textId="5E9275EB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Weber, Max</w:t>
      </w:r>
      <w:ins w:id="2968" w:author="ALE Editor" w:date="2021-07-07T12:00:00Z">
        <w:r w:rsidR="000B00CF">
          <w:rPr>
            <w:rFonts w:asciiTheme="majorBidi" w:hAnsiTheme="majorBidi" w:cstheme="majorBidi"/>
            <w:sz w:val="24"/>
            <w:szCs w:val="24"/>
          </w:rPr>
          <w:t>.</w:t>
        </w:r>
      </w:ins>
      <w:del w:id="2969" w:author="ALE Editor" w:date="2021-07-07T12:00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“Science as a Vocation</w:t>
      </w:r>
      <w:ins w:id="2970" w:author="ALE Editor" w:date="2021-07-07T12:00:00Z">
        <w:r w:rsidR="000B00CF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2971" w:author="ALE Editor" w:date="2021-07-07T12:00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2972" w:author="ALE Editor" w:date="2021-07-07T12:01:00Z">
        <w:r w:rsidR="000B00CF">
          <w:rPr>
            <w:rFonts w:asciiTheme="majorBidi" w:hAnsiTheme="majorBidi" w:cstheme="majorBidi"/>
            <w:sz w:val="24"/>
            <w:szCs w:val="24"/>
          </w:rPr>
          <w:t>I</w:t>
        </w:r>
      </w:ins>
      <w:del w:id="2973" w:author="ALE Editor" w:date="2021-07-07T12:01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2974" w:author="ALE Editor" w:date="2021-07-07T12:01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2975" w:author="ALE Editor" w:date="2021-07-07T12:01:00Z">
        <w:r w:rsidR="000B00CF" w:rsidRPr="00843680">
          <w:rPr>
            <w:rFonts w:asciiTheme="majorBidi" w:hAnsiTheme="majorBidi" w:cstheme="majorBidi"/>
            <w:i/>
            <w:iCs/>
            <w:sz w:val="24"/>
            <w:szCs w:val="24"/>
          </w:rPr>
          <w:t>The Vocation Lectures</w:t>
        </w:r>
        <w:r w:rsidR="000B00CF">
          <w:rPr>
            <w:rFonts w:asciiTheme="majorBidi" w:hAnsiTheme="majorBidi" w:cstheme="majorBidi"/>
            <w:i/>
            <w:iCs/>
            <w:sz w:val="24"/>
            <w:szCs w:val="24"/>
          </w:rPr>
          <w:t xml:space="preserve">, </w:t>
        </w:r>
        <w:r w:rsidR="000B00CF">
          <w:rPr>
            <w:rFonts w:asciiTheme="majorBidi" w:hAnsiTheme="majorBidi" w:cstheme="majorBidi"/>
            <w:sz w:val="24"/>
            <w:szCs w:val="24"/>
          </w:rPr>
          <w:t xml:space="preserve">edited by 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Max Weber, </w:t>
      </w:r>
      <w:ins w:id="2976" w:author="ALE Editor" w:date="2021-07-07T12:01:00Z">
        <w:r w:rsidR="000B00CF" w:rsidRPr="00843680">
          <w:rPr>
            <w:rFonts w:asciiTheme="majorBidi" w:hAnsiTheme="majorBidi" w:cstheme="majorBidi"/>
            <w:sz w:val="24"/>
            <w:szCs w:val="24"/>
          </w:rPr>
          <w:t>1-31</w:t>
        </w:r>
        <w:r w:rsidR="000B00CF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del w:id="2977" w:author="ALE Editor" w:date="2021-07-07T12:01:00Z">
        <w:r w:rsidRPr="00843680" w:rsidDel="000B00CF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The Vocation Lectures. </w:delText>
        </w:r>
      </w:del>
      <w:r w:rsidRPr="00843680">
        <w:rPr>
          <w:rFonts w:asciiTheme="majorBidi" w:hAnsiTheme="majorBidi" w:cstheme="majorBidi"/>
          <w:sz w:val="24"/>
          <w:szCs w:val="24"/>
        </w:rPr>
        <w:t>Indianapolis: Hackett Publishing Company, 2004</w:t>
      </w:r>
      <w:del w:id="2978" w:author="ALE Editor" w:date="2021-07-07T12:01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>, 1-31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59415DC0" w14:textId="5A821F41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Weddekind, Frank</w:t>
      </w:r>
      <w:del w:id="2979" w:author="ALE Editor" w:date="2021-07-07T12:01:00Z">
        <w:r w:rsidRPr="00843680" w:rsidDel="000B00CF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980" w:author="ALE Editor" w:date="2021-07-07T12:01:00Z">
        <w:r w:rsidR="000B00CF">
          <w:rPr>
            <w:rFonts w:asciiTheme="majorBidi" w:hAnsiTheme="majorBidi" w:cstheme="majorBidi"/>
            <w:sz w:val="24"/>
            <w:szCs w:val="24"/>
          </w:rPr>
          <w:t>.</w:t>
        </w:r>
        <w:r w:rsidR="000B00CF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>Frühlings Erwachen</w:t>
      </w:r>
      <w:r w:rsidRPr="00843680">
        <w:rPr>
          <w:rFonts w:asciiTheme="majorBidi" w:hAnsiTheme="majorBidi" w:cstheme="majorBidi"/>
          <w:sz w:val="24"/>
          <w:szCs w:val="24"/>
        </w:rPr>
        <w:t>. Stuttgart: Reclam, 1991.</w:t>
      </w:r>
    </w:p>
    <w:p w14:paraId="3BB680DE" w14:textId="53D63B32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lastRenderedPageBreak/>
        <w:t>Wetters, Kirk</w:t>
      </w:r>
      <w:del w:id="2981" w:author="ALE Editor" w:date="2021-07-07T12:01:00Z">
        <w:r w:rsidRPr="00843680" w:rsidDel="00C8165B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982" w:author="ALE Editor" w:date="2021-07-07T12:01:00Z">
        <w:r w:rsidR="00C8165B">
          <w:rPr>
            <w:rFonts w:asciiTheme="majorBidi" w:hAnsiTheme="majorBidi" w:cstheme="majorBidi"/>
            <w:sz w:val="24"/>
            <w:szCs w:val="24"/>
          </w:rPr>
          <w:t>.</w:t>
        </w:r>
        <w:r w:rsidR="00C8165B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Demonic History: From Goethe to the Present. </w:t>
      </w:r>
      <w:r w:rsidRPr="00843680">
        <w:rPr>
          <w:rFonts w:asciiTheme="majorBidi" w:hAnsiTheme="majorBidi" w:cstheme="majorBidi"/>
          <w:sz w:val="24"/>
          <w:szCs w:val="24"/>
        </w:rPr>
        <w:t xml:space="preserve">Evanston: Northwestern </w:t>
      </w:r>
      <w:ins w:id="2983" w:author="ALE Editor" w:date="2021-07-07T14:06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2984" w:author="ALE Editor" w:date="2021-07-07T14:06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2014.</w:t>
      </w:r>
    </w:p>
    <w:p w14:paraId="637A90A0" w14:textId="550F2556" w:rsidR="0053166E" w:rsidRPr="00EF52D8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EF52D8">
        <w:rPr>
          <w:rFonts w:asciiTheme="majorBidi" w:hAnsiTheme="majorBidi" w:cstheme="majorBidi"/>
          <w:sz w:val="24"/>
          <w:szCs w:val="24"/>
        </w:rPr>
        <w:t>Wexler, Paul</w:t>
      </w:r>
      <w:del w:id="2985" w:author="ALE Editor" w:date="2021-07-07T12:01:00Z">
        <w:r w:rsidRPr="00EF52D8" w:rsidDel="00C8165B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986" w:author="ALE Editor" w:date="2021-07-07T12:01:00Z">
        <w:r w:rsidR="00C8165B">
          <w:rPr>
            <w:rFonts w:asciiTheme="majorBidi" w:hAnsiTheme="majorBidi" w:cstheme="majorBidi"/>
            <w:sz w:val="24"/>
            <w:szCs w:val="24"/>
          </w:rPr>
          <w:t>.</w:t>
        </w:r>
        <w:r w:rsidR="00C8165B" w:rsidRPr="00EF52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F52D8">
        <w:rPr>
          <w:rFonts w:asciiTheme="majorBidi" w:hAnsiTheme="majorBidi" w:cstheme="majorBidi"/>
          <w:i/>
          <w:iCs/>
          <w:sz w:val="24"/>
          <w:szCs w:val="24"/>
        </w:rPr>
        <w:t xml:space="preserve">Studies in Yidisher Shprakhforshung. </w:t>
      </w:r>
      <w:r w:rsidRPr="00EF52D8">
        <w:rPr>
          <w:rFonts w:asciiTheme="majorBidi" w:hAnsiTheme="majorBidi" w:cstheme="majorBidi"/>
          <w:sz w:val="24"/>
          <w:szCs w:val="24"/>
        </w:rPr>
        <w:t>Tübingen: Niemeyer Max Verlag GmbH, 1990.</w:t>
      </w:r>
    </w:p>
    <w:p w14:paraId="700B2B01" w14:textId="6D6A3755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Wexler, Philip</w:t>
      </w:r>
      <w:del w:id="2987" w:author="ALE Editor" w:date="2021-07-07T12:01:00Z">
        <w:r w:rsidRPr="00843680" w:rsidDel="00C8165B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988" w:author="ALE Editor" w:date="2021-07-07T12:01:00Z">
        <w:r w:rsidR="00C8165B">
          <w:rPr>
            <w:rFonts w:asciiTheme="majorBidi" w:hAnsiTheme="majorBidi" w:cstheme="majorBidi"/>
            <w:sz w:val="24"/>
            <w:szCs w:val="24"/>
          </w:rPr>
          <w:t>.</w:t>
        </w:r>
        <w:r w:rsidR="00C8165B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Mystical Interactions: Sociology, Jewish Mysticism and Education. </w:t>
      </w:r>
      <w:r w:rsidRPr="00843680">
        <w:rPr>
          <w:rFonts w:asciiTheme="majorBidi" w:hAnsiTheme="majorBidi" w:cstheme="majorBidi"/>
          <w:sz w:val="24"/>
          <w:szCs w:val="24"/>
        </w:rPr>
        <w:t>Los Angeles: Cherub Press, 2007.</w:t>
      </w:r>
    </w:p>
    <w:p w14:paraId="777DC03E" w14:textId="78E81BA9" w:rsidR="0053166E" w:rsidRPr="00843680" w:rsidRDefault="0053166E" w:rsidP="00843680">
      <w:pPr>
        <w:tabs>
          <w:tab w:val="left" w:pos="4847"/>
        </w:tabs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Whitebook, Joel</w:t>
      </w:r>
      <w:del w:id="2989" w:author="ALE Editor" w:date="2021-07-07T12:01:00Z">
        <w:r w:rsidRPr="00843680" w:rsidDel="00C8165B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990" w:author="ALE Editor" w:date="2021-07-07T12:01:00Z">
        <w:r w:rsidR="00C8165B">
          <w:rPr>
            <w:rFonts w:asciiTheme="majorBidi" w:hAnsiTheme="majorBidi" w:cstheme="majorBidi"/>
            <w:sz w:val="24"/>
            <w:szCs w:val="24"/>
          </w:rPr>
          <w:t>.</w:t>
        </w:r>
        <w:r w:rsidR="00C8165B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>Freud:</w:t>
      </w:r>
      <w:r w:rsidRPr="00843680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An Intellectual Biography</w:t>
      </w:r>
      <w:r w:rsidRPr="00843680">
        <w:rPr>
          <w:rFonts w:asciiTheme="majorBidi" w:hAnsiTheme="majorBidi" w:cstheme="majorBidi"/>
          <w:sz w:val="24"/>
          <w:szCs w:val="24"/>
        </w:rPr>
        <w:t xml:space="preserve">. Cambridge: Cambridge </w:t>
      </w:r>
      <w:ins w:id="2991" w:author="ALE Editor" w:date="2021-07-07T14:06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  <w:r w:rsidR="002B4CD9" w:rsidRPr="00843680">
          <w:rPr>
            <w:rFonts w:asciiTheme="majorBidi" w:hAnsiTheme="majorBidi" w:cstheme="majorBidi"/>
            <w:sz w:val="24"/>
            <w:szCs w:val="24"/>
          </w:rPr>
          <w:t>,</w:t>
        </w:r>
      </w:ins>
      <w:del w:id="2992" w:author="ALE Editor" w:date="2021-07-07T14:06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2017.</w:t>
      </w:r>
    </w:p>
    <w:p w14:paraId="2E450688" w14:textId="0C475550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843680">
        <w:rPr>
          <w:rFonts w:asciiTheme="majorBidi" w:hAnsiTheme="majorBidi" w:cstheme="majorBidi"/>
          <w:sz w:val="24"/>
          <w:szCs w:val="24"/>
          <w:lang w:bidi="he-IL"/>
        </w:rPr>
        <w:t>Winham</w:t>
      </w:r>
      <w:ins w:id="2993" w:author="ALE Editor" w:date="2021-07-07T12:02:00Z">
        <w:r w:rsidR="00C8165B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Ilya</w:t>
      </w:r>
      <w:del w:id="2994" w:author="ALE Editor" w:date="2021-07-07T12:02:00Z">
        <w:r w:rsidRPr="00843680" w:rsidDel="00C8165B">
          <w:rPr>
            <w:rFonts w:asciiTheme="majorBidi" w:hAnsiTheme="majorBidi" w:cstheme="majorBidi"/>
            <w:sz w:val="24"/>
            <w:szCs w:val="24"/>
            <w:lang w:bidi="he-IL"/>
          </w:rPr>
          <w:delText xml:space="preserve">, </w:delText>
        </w:r>
      </w:del>
      <w:ins w:id="2995" w:author="ALE Editor" w:date="2021-07-07T12:02:00Z">
        <w:r w:rsidR="00C8165B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  <w:r w:rsidR="00C8165B" w:rsidRPr="00843680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“Rereading Hannah Arendt’s ‘What is Freedom?’: Freedom as a Phenomenon of Political </w:t>
      </w:r>
      <w:del w:id="2996" w:author="ALE Editor" w:date="2021-07-07T12:02:00Z">
        <w:r w:rsidRPr="00843680" w:rsidDel="00C8165B">
          <w:rPr>
            <w:rFonts w:asciiTheme="majorBidi" w:hAnsiTheme="majorBidi" w:cstheme="majorBidi"/>
            <w:sz w:val="24"/>
            <w:szCs w:val="24"/>
            <w:lang w:bidi="he-IL"/>
          </w:rPr>
          <w:delText>virtuosity</w:delText>
        </w:r>
      </w:del>
      <w:ins w:id="2997" w:author="ALE Editor" w:date="2021-07-07T12:02:00Z">
        <w:r w:rsidR="00C8165B">
          <w:rPr>
            <w:rFonts w:asciiTheme="majorBidi" w:hAnsiTheme="majorBidi" w:cstheme="majorBidi"/>
            <w:sz w:val="24"/>
            <w:szCs w:val="24"/>
            <w:lang w:bidi="he-IL"/>
          </w:rPr>
          <w:t>V</w:t>
        </w:r>
        <w:r w:rsidR="00C8165B" w:rsidRPr="00843680">
          <w:rPr>
            <w:rFonts w:asciiTheme="majorBidi" w:hAnsiTheme="majorBidi" w:cstheme="majorBidi"/>
            <w:sz w:val="24"/>
            <w:szCs w:val="24"/>
            <w:lang w:bidi="he-IL"/>
          </w:rPr>
          <w:t>irtuosity</w:t>
        </w:r>
        <w:r w:rsidR="00C8165B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>”</w:t>
      </w:r>
      <w:del w:id="2998" w:author="ALE Editor" w:date="2021-07-07T12:02:00Z">
        <w:r w:rsidRPr="00843680" w:rsidDel="00C8165B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>Theoria: A Journal of Social and Political Theory</w:t>
      </w:r>
      <w:del w:id="2999" w:author="ALE Editor" w:date="2021-07-07T12:02:00Z">
        <w:r w:rsidRPr="00843680" w:rsidDel="00C8165B"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  <w:lang w:bidi="he-IL"/>
        </w:rPr>
        <w:t>59</w:t>
      </w:r>
      <w:ins w:id="3000" w:author="ALE Editor" w:date="2021-07-07T12:02:00Z">
        <w:r w:rsidR="00C8165B">
          <w:rPr>
            <w:rFonts w:asciiTheme="majorBidi" w:hAnsiTheme="majorBidi" w:cstheme="majorBidi"/>
            <w:sz w:val="24"/>
            <w:szCs w:val="24"/>
            <w:lang w:bidi="he-IL"/>
          </w:rPr>
          <w:t xml:space="preserve"> no. </w:t>
        </w:r>
      </w:ins>
      <w:del w:id="3001" w:author="ALE Editor" w:date="2021-07-07T12:02:00Z">
        <w:r w:rsidRPr="00843680" w:rsidDel="00C8165B">
          <w:rPr>
            <w:rFonts w:asciiTheme="majorBidi" w:hAnsiTheme="majorBidi" w:cstheme="majorBidi"/>
            <w:sz w:val="24"/>
            <w:szCs w:val="24"/>
            <w:lang w:bidi="he-IL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>131 (2012): 84-106.</w:t>
      </w:r>
    </w:p>
    <w:p w14:paraId="29185A90" w14:textId="0876E15E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Wisse</w:t>
      </w:r>
      <w:ins w:id="3002" w:author="ALE Editor" w:date="2021-07-07T12:02:00Z">
        <w:r w:rsidR="00C8165B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Ruth R.</w:t>
      </w:r>
      <w:del w:id="3003" w:author="ALE Editor" w:date="2021-07-07T12:02:00Z">
        <w:r w:rsidRPr="00843680" w:rsidDel="00C8165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No Joke: Making</w:t>
      </w:r>
      <w:r w:rsidRPr="00843680">
        <w:rPr>
          <w:rFonts w:asciiTheme="majorBidi" w:hAnsiTheme="majorBidi" w:cstheme="majorBidi"/>
          <w:i/>
          <w:iCs/>
          <w:sz w:val="24"/>
          <w:szCs w:val="24"/>
          <w:rtl/>
        </w:rPr>
        <w:t> 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Jewish</w:t>
      </w:r>
      <w:r w:rsidRPr="00843680">
        <w:rPr>
          <w:rFonts w:asciiTheme="majorBidi" w:hAnsiTheme="majorBidi" w:cstheme="majorBidi"/>
          <w:i/>
          <w:iCs/>
          <w:sz w:val="24"/>
          <w:szCs w:val="24"/>
          <w:rtl/>
        </w:rPr>
        <w:t> 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Humor</w:t>
      </w:r>
      <w:r w:rsidRPr="00843680">
        <w:rPr>
          <w:rFonts w:asciiTheme="majorBidi" w:hAnsiTheme="majorBidi" w:cstheme="majorBidi"/>
          <w:sz w:val="24"/>
          <w:szCs w:val="24"/>
        </w:rPr>
        <w:t xml:space="preserve">. Princeton: Princeton </w:t>
      </w:r>
      <w:ins w:id="3004" w:author="ALE Editor" w:date="2021-07-07T14:06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3005" w:author="ALE Editor" w:date="2021-07-07T14:06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2013.</w:t>
      </w:r>
    </w:p>
    <w:p w14:paraId="265700E9" w14:textId="787973BA" w:rsidR="0053166E" w:rsidRPr="00843680" w:rsidRDefault="0053166E" w:rsidP="00843680">
      <w:pPr>
        <w:tabs>
          <w:tab w:val="left" w:pos="4847"/>
        </w:tabs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Wistrich, Robert S.</w:t>
      </w:r>
      <w:del w:id="3006" w:author="ALE Editor" w:date="2021-07-07T12:02:00Z">
        <w:r w:rsidRPr="00843680" w:rsidDel="00C8165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“The Jewish Identity of Sigmund Freud</w:t>
      </w:r>
      <w:ins w:id="3007" w:author="ALE Editor" w:date="2021-07-07T12:02:00Z">
        <w:r w:rsidR="00C8165B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3008" w:author="ALE Editor" w:date="2021-07-07T12:02:00Z">
        <w:r w:rsidRPr="00843680" w:rsidDel="00C8165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Jewish Quarterly </w:t>
      </w:r>
      <w:r w:rsidRPr="00843680">
        <w:rPr>
          <w:rFonts w:asciiTheme="majorBidi" w:hAnsiTheme="majorBidi" w:cstheme="majorBidi"/>
          <w:sz w:val="24"/>
          <w:szCs w:val="24"/>
        </w:rPr>
        <w:t>34</w:t>
      </w:r>
      <w:ins w:id="3009" w:author="ALE Editor" w:date="2021-07-07T12:02:00Z">
        <w:r w:rsidR="00C8165B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3010" w:author="ALE Editor" w:date="2021-07-07T12:02:00Z">
        <w:r w:rsidRPr="00843680" w:rsidDel="00C8165B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3 (1987): 47-55.</w:t>
      </w:r>
    </w:p>
    <w:p w14:paraId="72CA9FC4" w14:textId="7709F254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Witte, Bernd</w:t>
      </w:r>
      <w:del w:id="3011" w:author="ALE Editor" w:date="2021-07-07T12:02:00Z">
        <w:r w:rsidRPr="00843680" w:rsidDel="00C8165B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3012" w:author="ALE Editor" w:date="2021-07-07T12:02:00Z">
        <w:r w:rsidR="00C8165B">
          <w:rPr>
            <w:rFonts w:asciiTheme="majorBidi" w:hAnsiTheme="majorBidi" w:cstheme="majorBidi"/>
            <w:sz w:val="24"/>
            <w:szCs w:val="24"/>
          </w:rPr>
          <w:t>.</w:t>
        </w:r>
        <w:r w:rsidR="00C8165B"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Walter Benjamin: An Intellectual Biography. </w:t>
      </w:r>
      <w:r w:rsidRPr="00843680">
        <w:rPr>
          <w:rFonts w:asciiTheme="majorBidi" w:hAnsiTheme="majorBidi" w:cstheme="majorBidi"/>
          <w:sz w:val="24"/>
          <w:szCs w:val="24"/>
        </w:rPr>
        <w:t>Detroit: Wayne State University Press, 1991.</w:t>
      </w:r>
    </w:p>
    <w:p w14:paraId="1ADEA587" w14:textId="77777777" w:rsidR="00E926F9" w:rsidRPr="00843680" w:rsidRDefault="00E926F9" w:rsidP="00E926F9">
      <w:pPr>
        <w:autoSpaceDE w:val="0"/>
        <w:autoSpaceDN w:val="0"/>
        <w:adjustRightInd w:val="0"/>
        <w:spacing w:after="120" w:line="240" w:lineRule="auto"/>
        <w:rPr>
          <w:ins w:id="3013" w:author="ALE Editor" w:date="2021-07-07T12:18:00Z"/>
          <w:rFonts w:asciiTheme="majorBidi" w:hAnsiTheme="majorBidi" w:cstheme="majorBidi"/>
          <w:sz w:val="24"/>
          <w:szCs w:val="24"/>
        </w:rPr>
      </w:pPr>
      <w:ins w:id="3014" w:author="ALE Editor" w:date="2021-07-07T12:18:00Z"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Wizisla, Erdmut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sz w:val="24"/>
            <w:szCs w:val="24"/>
            <w:lang w:val="de-DE" w:bidi="he-IL"/>
          </w:rPr>
          <w:t>“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Fritz Heinle war Dichter. Walter Benjamin und sein Jugendfreund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  <w:lang w:val="de-DE" w:bidi="he-IL"/>
          </w:rPr>
          <w:t>”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I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n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Was nie geschrieben wurde, lesen.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Frankfurt Benjamin-Vorträge (1988–1991)</w:t>
        </w:r>
        <w:r>
          <w:rPr>
            <w:rFonts w:asciiTheme="majorBidi" w:hAnsiTheme="majorBidi" w:cstheme="majorBidi"/>
            <w:sz w:val="24"/>
            <w:szCs w:val="24"/>
          </w:rPr>
          <w:t xml:space="preserve">, edited by 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>Lorenz Jäger</w:t>
        </w:r>
        <w:r>
          <w:rPr>
            <w:rFonts w:asciiTheme="majorBidi" w:hAnsiTheme="majorBidi" w:cstheme="majorBidi"/>
            <w:sz w:val="24"/>
            <w:szCs w:val="24"/>
            <w:lang w:val="de-DE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sz w:val="24"/>
            <w:szCs w:val="24"/>
          </w:rPr>
          <w:t>115-131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  <w:r w:rsidRPr="00843680">
          <w:rPr>
            <w:rFonts w:asciiTheme="majorBidi" w:hAnsiTheme="majorBidi" w:cstheme="majorBidi"/>
            <w:sz w:val="24"/>
            <w:szCs w:val="24"/>
          </w:rPr>
          <w:t>Bielefeld: Aisthesis, 1992.</w:t>
        </w:r>
      </w:ins>
    </w:p>
    <w:p w14:paraId="62601A16" w14:textId="1673F723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val="de-DE"/>
        </w:rPr>
      </w:pPr>
      <w:r w:rsidRPr="00843680">
        <w:rPr>
          <w:rFonts w:asciiTheme="majorBidi" w:hAnsiTheme="majorBidi" w:cstheme="majorBidi"/>
          <w:sz w:val="24"/>
          <w:szCs w:val="24"/>
          <w:lang w:val="de-DE"/>
        </w:rPr>
        <w:t>Wizisla, Erdmut</w:t>
      </w:r>
      <w:del w:id="3015" w:author="ALE Editor" w:date="2021-07-07T12:02:00Z">
        <w:r w:rsidRPr="00843680" w:rsidDel="00C8165B">
          <w:rPr>
            <w:rFonts w:asciiTheme="majorBidi" w:hAnsiTheme="majorBidi" w:cstheme="majorBidi"/>
            <w:sz w:val="24"/>
            <w:szCs w:val="24"/>
            <w:lang w:val="de-DE"/>
          </w:rPr>
          <w:delText xml:space="preserve">, </w:delText>
        </w:r>
      </w:del>
      <w:ins w:id="3016" w:author="ALE Editor" w:date="2021-07-07T12:02:00Z">
        <w:r w:rsidR="00C8165B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  <w:r w:rsidR="00C8165B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>“‘Krise und Kritik</w:t>
      </w:r>
      <w:del w:id="3017" w:author="ALE Editor" w:date="2021-07-07T12:03:00Z">
        <w:r w:rsidRPr="00843680" w:rsidDel="00C8165B">
          <w:rPr>
            <w:rFonts w:asciiTheme="majorBidi" w:hAnsiTheme="majorBidi" w:cstheme="majorBidi"/>
            <w:sz w:val="24"/>
            <w:szCs w:val="24"/>
            <w:lang w:val="de-DE"/>
          </w:rPr>
          <w:delText xml:space="preserve">‘ </w:delText>
        </w:r>
      </w:del>
      <w:ins w:id="3018" w:author="ALE Editor" w:date="2021-07-07T12:03:00Z">
        <w:r w:rsidR="00C8165B">
          <w:rPr>
            <w:rFonts w:asciiTheme="majorBidi" w:hAnsiTheme="majorBidi" w:cstheme="majorBidi"/>
            <w:sz w:val="24"/>
            <w:szCs w:val="24"/>
          </w:rPr>
          <w:t>’</w:t>
        </w:r>
        <w:r w:rsidR="00C8165B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>(1930/31): Walter Benjamin und das Zeitschriftenprojekt</w:t>
      </w:r>
      <w:ins w:id="3019" w:author="ALE Editor" w:date="2021-07-07T12:03:00Z">
        <w:r w:rsidR="002D6630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val="de-DE" w:bidi="he-IL"/>
        </w:rPr>
        <w:t>”</w:t>
      </w:r>
      <w:del w:id="3020" w:author="ALE Editor" w:date="2021-07-07T12:03:00Z">
        <w:r w:rsidRPr="00843680" w:rsidDel="002D6630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ins w:id="3021" w:author="ALE Editor" w:date="2021-07-07T12:04:00Z">
        <w:r w:rsidR="002D6630">
          <w:rPr>
            <w:rFonts w:asciiTheme="majorBidi" w:hAnsiTheme="majorBidi" w:cstheme="majorBidi"/>
            <w:sz w:val="24"/>
            <w:szCs w:val="24"/>
            <w:lang w:val="de-DE"/>
          </w:rPr>
          <w:t>I</w:t>
        </w:r>
      </w:ins>
      <w:del w:id="3022" w:author="ALE Editor" w:date="2021-07-07T12:04:00Z">
        <w:r w:rsidRPr="00843680" w:rsidDel="002D6630">
          <w:rPr>
            <w:rFonts w:asciiTheme="majorBidi" w:hAnsiTheme="majorBidi" w:cstheme="majorBidi"/>
            <w:sz w:val="24"/>
            <w:szCs w:val="24"/>
            <w:lang w:val="de-DE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n</w:t>
      </w:r>
      <w:del w:id="3023" w:author="ALE Editor" w:date="2021-07-07T12:04:00Z">
        <w:r w:rsidRPr="00843680" w:rsidDel="002D6630">
          <w:rPr>
            <w:rFonts w:asciiTheme="majorBidi" w:hAnsiTheme="majorBidi" w:cstheme="majorBidi"/>
            <w:sz w:val="24"/>
            <w:szCs w:val="24"/>
            <w:lang w:val="de-DE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ins w:id="3024" w:author="ALE Editor" w:date="2021-07-07T12:04:00Z">
        <w:r w:rsidR="002D6630" w:rsidRPr="0084368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t>Aber ein Sturm Weht on Paradiese Her: Texte zu Walter Benjamin</w:t>
        </w:r>
      </w:ins>
      <w:ins w:id="3025" w:author="ALE Editor" w:date="2021-07-07T12:05:00Z">
        <w:r w:rsidR="002D6630">
          <w:rPr>
            <w:rFonts w:asciiTheme="majorBidi" w:hAnsiTheme="majorBidi" w:cstheme="majorBidi"/>
            <w:sz w:val="24"/>
            <w:szCs w:val="24"/>
            <w:lang w:val="de-DE"/>
          </w:rPr>
          <w:t xml:space="preserve">, edited by 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>Michael</w:t>
      </w:r>
      <w:del w:id="3026" w:author="ALE Editor" w:date="2021-07-07T12:04:00Z">
        <w:r w:rsidRPr="00843680" w:rsidDel="002D6630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Opitz </w:t>
      </w:r>
      <w:del w:id="3027" w:author="ALE Editor" w:date="2021-07-07T13:13:00Z">
        <w:r w:rsidRPr="00843680" w:rsidDel="009C7A08">
          <w:rPr>
            <w:rFonts w:asciiTheme="majorBidi" w:hAnsiTheme="majorBidi" w:cstheme="majorBidi"/>
            <w:sz w:val="24"/>
            <w:szCs w:val="24"/>
            <w:lang w:val="de-DE"/>
          </w:rPr>
          <w:delText xml:space="preserve">und </w:delText>
        </w:r>
      </w:del>
      <w:ins w:id="3028" w:author="ALE Editor" w:date="2021-07-07T13:13:00Z">
        <w:r w:rsidR="009C7A08">
          <w:rPr>
            <w:rFonts w:asciiTheme="majorBidi" w:hAnsiTheme="majorBidi" w:cstheme="majorBidi"/>
            <w:sz w:val="24"/>
            <w:szCs w:val="24"/>
            <w:lang w:val="de-DE"/>
          </w:rPr>
          <w:t>a</w:t>
        </w:r>
        <w:r w:rsidR="009C7A08" w:rsidRPr="00843680">
          <w:rPr>
            <w:rFonts w:asciiTheme="majorBidi" w:hAnsiTheme="majorBidi" w:cstheme="majorBidi"/>
            <w:sz w:val="24"/>
            <w:szCs w:val="24"/>
            <w:lang w:val="de-DE"/>
          </w:rPr>
          <w:t xml:space="preserve">nd </w:t>
        </w:r>
      </w:ins>
      <w:r w:rsidRPr="00843680">
        <w:rPr>
          <w:rFonts w:asciiTheme="majorBidi" w:hAnsiTheme="majorBidi" w:cstheme="majorBidi"/>
          <w:sz w:val="24"/>
          <w:szCs w:val="24"/>
          <w:lang w:val="de-DE"/>
        </w:rPr>
        <w:t>Wizisla</w:t>
      </w:r>
      <w:del w:id="3029" w:author="ALE Editor" w:date="2021-07-07T12:04:00Z">
        <w:r w:rsidRPr="00843680" w:rsidDel="002D6630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 xml:space="preserve"> Erdmut, </w:t>
      </w:r>
      <w:ins w:id="3030" w:author="ALE Editor" w:date="2021-07-07T12:05:00Z">
        <w:r w:rsidR="002D6630" w:rsidRPr="00843680">
          <w:rPr>
            <w:rFonts w:asciiTheme="majorBidi" w:hAnsiTheme="majorBidi" w:cstheme="majorBidi"/>
            <w:sz w:val="24"/>
            <w:szCs w:val="24"/>
            <w:lang w:val="de-DE"/>
          </w:rPr>
          <w:t>270-302</w:t>
        </w:r>
        <w:r w:rsidR="002D6630">
          <w:rPr>
            <w:rFonts w:asciiTheme="majorBidi" w:hAnsiTheme="majorBidi" w:cstheme="majorBidi"/>
            <w:sz w:val="24"/>
            <w:szCs w:val="24"/>
            <w:lang w:val="de-DE"/>
          </w:rPr>
          <w:t xml:space="preserve">. </w:t>
        </w:r>
      </w:ins>
      <w:del w:id="3031" w:author="ALE Editor" w:date="2021-07-07T12:05:00Z">
        <w:r w:rsidRPr="00843680" w:rsidDel="002D6630">
          <w:rPr>
            <w:rFonts w:asciiTheme="majorBidi" w:hAnsiTheme="majorBidi" w:cstheme="majorBidi"/>
            <w:sz w:val="24"/>
            <w:szCs w:val="24"/>
            <w:lang w:val="de-DE"/>
          </w:rPr>
          <w:delText xml:space="preserve">(eds.), </w:delText>
        </w:r>
      </w:del>
      <w:del w:id="3032" w:author="ALE Editor" w:date="2021-07-07T12:04:00Z">
        <w:r w:rsidRPr="00843680" w:rsidDel="002D663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>Aber ein Sturm Weht on Paradiese Her: Texte zu Walter Benjamin</w:delText>
        </w:r>
        <w:r w:rsidRPr="00843680" w:rsidDel="002D6630">
          <w:rPr>
            <w:rFonts w:asciiTheme="majorBidi" w:hAnsiTheme="majorBidi" w:cstheme="majorBidi"/>
            <w:sz w:val="24"/>
            <w:szCs w:val="24"/>
            <w:lang w:val="de-DE"/>
          </w:rPr>
          <w:delText xml:space="preserve">. 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Leipzig: Reclam, 1992</w:t>
      </w:r>
      <w:del w:id="3033" w:author="ALE Editor" w:date="2021-07-07T12:05:00Z">
        <w:r w:rsidRPr="00843680" w:rsidDel="002D6630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  <w:r w:rsidRPr="00843680" w:rsidDel="002D6630">
          <w:rPr>
            <w:rFonts w:asciiTheme="majorBidi" w:hAnsiTheme="majorBidi" w:cstheme="majorBidi"/>
            <w:i/>
            <w:iCs/>
            <w:sz w:val="24"/>
            <w:szCs w:val="24"/>
            <w:lang w:val="de-DE"/>
          </w:rPr>
          <w:delText xml:space="preserve"> </w:delText>
        </w:r>
        <w:r w:rsidRPr="00843680" w:rsidDel="002D6630">
          <w:rPr>
            <w:rFonts w:asciiTheme="majorBidi" w:hAnsiTheme="majorBidi" w:cstheme="majorBidi"/>
            <w:sz w:val="24"/>
            <w:szCs w:val="24"/>
            <w:lang w:val="de-DE"/>
          </w:rPr>
          <w:delText>270-302</w:delText>
        </w:r>
      </w:del>
      <w:r w:rsidRPr="00843680">
        <w:rPr>
          <w:rFonts w:asciiTheme="majorBidi" w:hAnsiTheme="majorBidi" w:cstheme="majorBidi"/>
          <w:sz w:val="24"/>
          <w:szCs w:val="24"/>
          <w:lang w:val="de-DE"/>
        </w:rPr>
        <w:t>.</w:t>
      </w:r>
    </w:p>
    <w:p w14:paraId="1BD5AFD0" w14:textId="53DE869A" w:rsidR="0053166E" w:rsidRPr="00843680" w:rsidDel="00E926F9" w:rsidRDefault="0053166E" w:rsidP="00843680">
      <w:pPr>
        <w:autoSpaceDE w:val="0"/>
        <w:autoSpaceDN w:val="0"/>
        <w:adjustRightInd w:val="0"/>
        <w:spacing w:after="120" w:line="240" w:lineRule="auto"/>
        <w:rPr>
          <w:del w:id="3034" w:author="ALE Editor" w:date="2021-07-07T12:18:00Z"/>
          <w:rFonts w:asciiTheme="majorBidi" w:hAnsiTheme="majorBidi" w:cstheme="majorBidi"/>
          <w:sz w:val="24"/>
          <w:szCs w:val="24"/>
        </w:rPr>
      </w:pPr>
      <w:del w:id="3035" w:author="ALE Editor" w:date="2021-07-07T12:18:00Z">
        <w:r w:rsidRPr="00843680" w:rsidDel="00E926F9">
          <w:rPr>
            <w:rFonts w:asciiTheme="majorBidi" w:hAnsiTheme="majorBidi" w:cstheme="majorBidi"/>
            <w:sz w:val="24"/>
            <w:szCs w:val="24"/>
            <w:lang w:val="de-DE"/>
          </w:rPr>
          <w:delText>Wizisla, Erdmut</w:delText>
        </w:r>
      </w:del>
      <w:del w:id="3036" w:author="ALE Editor" w:date="2021-07-07T12:05:00Z">
        <w:r w:rsidRPr="00843680" w:rsidDel="002D6630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3037" w:author="ALE Editor" w:date="2021-07-07T12:18:00Z">
        <w:r w:rsidRPr="00843680" w:rsidDel="00E926F9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  <w:r w:rsidRPr="00843680" w:rsidDel="00E926F9">
          <w:rPr>
            <w:rFonts w:asciiTheme="majorBidi" w:hAnsiTheme="majorBidi" w:cstheme="majorBidi"/>
            <w:sz w:val="24"/>
            <w:szCs w:val="24"/>
            <w:lang w:val="de-DE" w:bidi="he-IL"/>
          </w:rPr>
          <w:delText>“</w:delText>
        </w:r>
        <w:r w:rsidRPr="00843680" w:rsidDel="00E926F9">
          <w:rPr>
            <w:rFonts w:asciiTheme="majorBidi" w:hAnsiTheme="majorBidi" w:cstheme="majorBidi"/>
            <w:sz w:val="24"/>
            <w:szCs w:val="24"/>
            <w:lang w:val="de-DE"/>
          </w:rPr>
          <w:delText>Fritz Heinle war Dichter. Walter Benjamin und sein Jugendfreund</w:delText>
        </w:r>
        <w:r w:rsidRPr="00843680" w:rsidDel="00E926F9">
          <w:rPr>
            <w:rFonts w:asciiTheme="majorBidi" w:hAnsiTheme="majorBidi" w:cstheme="majorBidi"/>
            <w:sz w:val="24"/>
            <w:szCs w:val="24"/>
            <w:lang w:val="de-DE" w:bidi="he-IL"/>
          </w:rPr>
          <w:delText>”</w:delText>
        </w:r>
        <w:r w:rsidRPr="00843680" w:rsidDel="00E926F9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</w:del>
      <w:del w:id="3038" w:author="ALE Editor" w:date="2021-07-07T12:05:00Z">
        <w:r w:rsidRPr="00843680" w:rsidDel="002D6630">
          <w:rPr>
            <w:rFonts w:asciiTheme="majorBidi" w:hAnsiTheme="majorBidi" w:cstheme="majorBidi"/>
            <w:sz w:val="24"/>
            <w:szCs w:val="24"/>
            <w:lang w:val="de-DE"/>
          </w:rPr>
          <w:delText>i</w:delText>
        </w:r>
      </w:del>
      <w:del w:id="3039" w:author="ALE Editor" w:date="2021-07-07T12:18:00Z">
        <w:r w:rsidRPr="00843680" w:rsidDel="00E926F9">
          <w:rPr>
            <w:rFonts w:asciiTheme="majorBidi" w:hAnsiTheme="majorBidi" w:cstheme="majorBidi"/>
            <w:sz w:val="24"/>
            <w:szCs w:val="24"/>
            <w:lang w:val="de-DE"/>
          </w:rPr>
          <w:delText>n</w:delText>
        </w:r>
      </w:del>
      <w:del w:id="3040" w:author="ALE Editor" w:date="2021-07-07T12:05:00Z">
        <w:r w:rsidRPr="00843680" w:rsidDel="002D6630">
          <w:rPr>
            <w:rFonts w:asciiTheme="majorBidi" w:hAnsiTheme="majorBidi" w:cstheme="majorBidi"/>
            <w:sz w:val="24"/>
            <w:szCs w:val="24"/>
            <w:lang w:val="de-DE"/>
          </w:rPr>
          <w:delText>:</w:delText>
        </w:r>
      </w:del>
      <w:del w:id="3041" w:author="ALE Editor" w:date="2021-07-07T12:18:00Z">
        <w:r w:rsidRPr="00843680" w:rsidDel="00E926F9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</w:del>
      <w:moveToRangeStart w:id="3042" w:author="ALE Editor" w:date="2021-07-07T12:05:00Z" w:name="move76551952"/>
      <w:moveTo w:id="3043" w:author="ALE Editor" w:date="2021-07-07T12:05:00Z">
        <w:del w:id="3044" w:author="ALE Editor" w:date="2021-07-07T12:18:00Z">
          <w:r w:rsidR="002D6630" w:rsidRPr="00843680" w:rsidDel="00E926F9">
            <w:rPr>
              <w:rFonts w:asciiTheme="majorBidi" w:hAnsiTheme="majorBidi" w:cstheme="majorBidi"/>
              <w:i/>
              <w:iCs/>
              <w:sz w:val="24"/>
              <w:szCs w:val="24"/>
              <w:lang w:val="de-DE"/>
            </w:rPr>
            <w:delText>Was nie geschrieben wurde, lesen.</w:delText>
          </w:r>
          <w:r w:rsidR="002D6630" w:rsidRPr="00843680" w:rsidDel="00E926F9">
            <w:rPr>
              <w:rFonts w:asciiTheme="majorBidi" w:hAnsiTheme="majorBidi" w:cstheme="majorBidi"/>
              <w:sz w:val="24"/>
              <w:szCs w:val="24"/>
              <w:lang w:val="de-DE"/>
            </w:rPr>
            <w:delText xml:space="preserve"> </w:delText>
          </w:r>
          <w:r w:rsidR="002D6630" w:rsidRPr="00843680" w:rsidDel="00E926F9">
            <w:rPr>
              <w:rFonts w:asciiTheme="majorBidi" w:hAnsiTheme="majorBidi" w:cstheme="majorBidi"/>
              <w:i/>
              <w:iCs/>
              <w:sz w:val="24"/>
              <w:szCs w:val="24"/>
            </w:rPr>
            <w:delText>Frankfurt Benjamin-Vorträge (1988–1991)</w:delText>
          </w:r>
        </w:del>
        <w:del w:id="3045" w:author="ALE Editor" w:date="2021-07-07T12:05:00Z">
          <w:r w:rsidR="002D6630" w:rsidRPr="00843680" w:rsidDel="002D6630">
            <w:rPr>
              <w:rFonts w:asciiTheme="majorBidi" w:hAnsiTheme="majorBidi" w:cstheme="majorBidi"/>
              <w:sz w:val="24"/>
              <w:szCs w:val="24"/>
            </w:rPr>
            <w:delText xml:space="preserve">. </w:delText>
          </w:r>
        </w:del>
      </w:moveTo>
      <w:moveToRangeEnd w:id="3042"/>
      <w:del w:id="3046" w:author="ALE Editor" w:date="2021-07-07T12:18:00Z">
        <w:r w:rsidRPr="00843680" w:rsidDel="00E926F9">
          <w:rPr>
            <w:rFonts w:asciiTheme="majorBidi" w:hAnsiTheme="majorBidi" w:cstheme="majorBidi"/>
            <w:sz w:val="24"/>
            <w:szCs w:val="24"/>
            <w:lang w:val="de-DE"/>
          </w:rPr>
          <w:delText>Lorenz</w:delText>
        </w:r>
      </w:del>
      <w:del w:id="3047" w:author="ALE Editor" w:date="2021-07-07T12:06:00Z">
        <w:r w:rsidRPr="00843680" w:rsidDel="002D6630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3048" w:author="ALE Editor" w:date="2021-07-07T12:18:00Z">
        <w:r w:rsidRPr="00843680" w:rsidDel="00E926F9">
          <w:rPr>
            <w:rFonts w:asciiTheme="majorBidi" w:hAnsiTheme="majorBidi" w:cstheme="majorBidi"/>
            <w:sz w:val="24"/>
            <w:szCs w:val="24"/>
            <w:lang w:val="de-DE"/>
          </w:rPr>
          <w:delText xml:space="preserve"> Jäger </w:delText>
        </w:r>
      </w:del>
      <w:del w:id="3049" w:author="ALE Editor" w:date="2021-07-07T12:05:00Z">
        <w:r w:rsidRPr="00843680" w:rsidDel="002D6630">
          <w:rPr>
            <w:rFonts w:asciiTheme="majorBidi" w:hAnsiTheme="majorBidi" w:cstheme="majorBidi"/>
            <w:sz w:val="24"/>
            <w:szCs w:val="24"/>
            <w:lang w:val="de-DE"/>
          </w:rPr>
          <w:delText>(ed.)</w:delText>
        </w:r>
      </w:del>
      <w:del w:id="3050" w:author="ALE Editor" w:date="2021-07-07T12:06:00Z">
        <w:r w:rsidRPr="00843680" w:rsidDel="002D6630">
          <w:rPr>
            <w:rFonts w:asciiTheme="majorBidi" w:hAnsiTheme="majorBidi" w:cstheme="majorBidi"/>
            <w:sz w:val="24"/>
            <w:szCs w:val="24"/>
            <w:lang w:val="de-DE"/>
          </w:rPr>
          <w:delText>,</w:delText>
        </w:r>
      </w:del>
      <w:del w:id="3051" w:author="ALE Editor" w:date="2021-07-07T12:18:00Z">
        <w:r w:rsidRPr="00843680" w:rsidDel="00E926F9">
          <w:rPr>
            <w:rFonts w:asciiTheme="majorBidi" w:hAnsiTheme="majorBidi" w:cstheme="majorBidi"/>
            <w:sz w:val="24"/>
            <w:szCs w:val="24"/>
            <w:lang w:val="de-DE"/>
          </w:rPr>
          <w:delText xml:space="preserve"> </w:delText>
        </w:r>
      </w:del>
      <w:moveFromRangeStart w:id="3052" w:author="ALE Editor" w:date="2021-07-07T12:05:00Z" w:name="move76551952"/>
      <w:moveFrom w:id="3053" w:author="ALE Editor" w:date="2021-07-07T12:05:00Z">
        <w:del w:id="3054" w:author="ALE Editor" w:date="2021-07-07T12:18:00Z">
          <w:r w:rsidRPr="00843680" w:rsidDel="00E926F9">
            <w:rPr>
              <w:rFonts w:asciiTheme="majorBidi" w:hAnsiTheme="majorBidi" w:cstheme="majorBidi"/>
              <w:i/>
              <w:iCs/>
              <w:sz w:val="24"/>
              <w:szCs w:val="24"/>
              <w:lang w:val="de-DE"/>
            </w:rPr>
            <w:delText>Was nie geschrieben wurde, lesen.</w:delText>
          </w:r>
          <w:r w:rsidRPr="00843680" w:rsidDel="00E926F9">
            <w:rPr>
              <w:rFonts w:asciiTheme="majorBidi" w:hAnsiTheme="majorBidi" w:cstheme="majorBidi"/>
              <w:sz w:val="24"/>
              <w:szCs w:val="24"/>
              <w:lang w:val="de-DE"/>
            </w:rPr>
            <w:delText xml:space="preserve"> </w:delText>
          </w:r>
          <w:r w:rsidRPr="00843680" w:rsidDel="00E926F9">
            <w:rPr>
              <w:rFonts w:asciiTheme="majorBidi" w:hAnsiTheme="majorBidi" w:cstheme="majorBidi"/>
              <w:i/>
              <w:iCs/>
              <w:sz w:val="24"/>
              <w:szCs w:val="24"/>
            </w:rPr>
            <w:delText>Frankfurt Benjamin-Vorträge (1988–1991)</w:delText>
          </w:r>
          <w:r w:rsidRPr="00843680" w:rsidDel="00E926F9">
            <w:rPr>
              <w:rFonts w:asciiTheme="majorBidi" w:hAnsiTheme="majorBidi" w:cstheme="majorBidi"/>
              <w:sz w:val="24"/>
              <w:szCs w:val="24"/>
            </w:rPr>
            <w:delText xml:space="preserve">. </w:delText>
          </w:r>
        </w:del>
      </w:moveFrom>
      <w:moveFromRangeEnd w:id="3052"/>
      <w:del w:id="3055" w:author="ALE Editor" w:date="2021-07-07T12:18:00Z">
        <w:r w:rsidRPr="00843680" w:rsidDel="00E926F9">
          <w:rPr>
            <w:rFonts w:asciiTheme="majorBidi" w:hAnsiTheme="majorBidi" w:cstheme="majorBidi"/>
            <w:sz w:val="24"/>
            <w:szCs w:val="24"/>
          </w:rPr>
          <w:delText>Bielefeld: Aisthesis, 1992</w:delText>
        </w:r>
      </w:del>
      <w:del w:id="3056" w:author="ALE Editor" w:date="2021-07-07T12:06:00Z">
        <w:r w:rsidRPr="00843680" w:rsidDel="002D6630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3057" w:author="ALE Editor" w:date="2021-07-07T12:05:00Z">
        <w:r w:rsidRPr="00843680" w:rsidDel="002D6630">
          <w:rPr>
            <w:rFonts w:asciiTheme="majorBidi" w:hAnsiTheme="majorBidi" w:cstheme="majorBidi"/>
            <w:sz w:val="24"/>
            <w:szCs w:val="24"/>
          </w:rPr>
          <w:delText xml:space="preserve"> 115-131</w:delText>
        </w:r>
      </w:del>
      <w:del w:id="3058" w:author="ALE Editor" w:date="2021-07-07T12:18:00Z">
        <w:r w:rsidRPr="00843680" w:rsidDel="00E926F9">
          <w:rPr>
            <w:rFonts w:asciiTheme="majorBidi" w:hAnsiTheme="majorBidi" w:cstheme="majorBidi"/>
            <w:sz w:val="24"/>
            <w:szCs w:val="24"/>
          </w:rPr>
          <w:delText>.</w:delText>
        </w:r>
      </w:del>
    </w:p>
    <w:p w14:paraId="6FC66EAA" w14:textId="3421FF83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Wohlfarth, Irvin</w:t>
      </w:r>
      <w:ins w:id="3059" w:author="ALE Editor" w:date="2021-07-07T12:06:00Z">
        <w:r w:rsidR="002D6630">
          <w:rPr>
            <w:rFonts w:asciiTheme="majorBidi" w:hAnsiTheme="majorBidi" w:cstheme="majorBidi"/>
            <w:sz w:val="24"/>
            <w:szCs w:val="24"/>
          </w:rPr>
          <w:t>.</w:t>
        </w:r>
      </w:ins>
      <w:del w:id="3060" w:author="ALE Editor" w:date="2021-07-07T12:06:00Z">
        <w:r w:rsidRPr="00843680" w:rsidDel="002D663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“On Some Jewish Motifs in Benjamin</w:t>
      </w:r>
      <w:ins w:id="3061" w:author="ALE Editor" w:date="2021-07-07T12:06:00Z">
        <w:r w:rsidR="002D6630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>”</w:t>
      </w:r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ins w:id="3062" w:author="ALE Editor" w:date="2021-07-07T12:06:00Z">
        <w:r w:rsidR="002D6630">
          <w:rPr>
            <w:rFonts w:asciiTheme="majorBidi" w:hAnsiTheme="majorBidi" w:cstheme="majorBidi"/>
            <w:sz w:val="24"/>
            <w:szCs w:val="24"/>
          </w:rPr>
          <w:t>I</w:t>
        </w:r>
      </w:ins>
      <w:del w:id="3063" w:author="ALE Editor" w:date="2021-07-07T12:06:00Z">
        <w:r w:rsidRPr="00843680" w:rsidDel="002D6630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43680">
        <w:rPr>
          <w:rFonts w:asciiTheme="majorBidi" w:hAnsiTheme="majorBidi" w:cstheme="majorBidi"/>
          <w:sz w:val="24"/>
          <w:szCs w:val="24"/>
        </w:rPr>
        <w:t>n</w:t>
      </w:r>
      <w:del w:id="3064" w:author="ALE Editor" w:date="2021-07-07T12:06:00Z">
        <w:r w:rsidRPr="00843680" w:rsidDel="002D6630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moveToRangeStart w:id="3065" w:author="ALE Editor" w:date="2021-07-07T12:06:00Z" w:name="move76552026"/>
      <w:moveTo w:id="3066" w:author="ALE Editor" w:date="2021-07-07T12:06:00Z">
        <w:r w:rsidR="002D6630" w:rsidRPr="00843680">
          <w:rPr>
            <w:rFonts w:asciiTheme="majorBidi" w:hAnsiTheme="majorBidi" w:cstheme="majorBidi"/>
            <w:i/>
            <w:iCs/>
            <w:sz w:val="24"/>
            <w:szCs w:val="24"/>
          </w:rPr>
          <w:t>The Problems of Modernity: Adorno and Benjamin</w:t>
        </w:r>
      </w:moveTo>
      <w:ins w:id="3067" w:author="ALE Editor" w:date="2021-07-07T12:06:00Z">
        <w:r w:rsidR="002D6630">
          <w:rPr>
            <w:rFonts w:asciiTheme="majorBidi" w:hAnsiTheme="majorBidi" w:cstheme="majorBidi"/>
            <w:sz w:val="24"/>
            <w:szCs w:val="24"/>
          </w:rPr>
          <w:t xml:space="preserve">, edited by </w:t>
        </w:r>
      </w:ins>
      <w:moveTo w:id="3068" w:author="ALE Editor" w:date="2021-07-07T12:06:00Z">
        <w:del w:id="3069" w:author="ALE Editor" w:date="2021-07-07T12:06:00Z">
          <w:r w:rsidR="002D6630" w:rsidRPr="00843680" w:rsidDel="002D6630">
            <w:rPr>
              <w:rFonts w:asciiTheme="majorBidi" w:hAnsiTheme="majorBidi" w:cstheme="majorBidi"/>
              <w:sz w:val="24"/>
              <w:szCs w:val="24"/>
            </w:rPr>
            <w:delText xml:space="preserve">. </w:delText>
          </w:r>
        </w:del>
      </w:moveTo>
      <w:moveToRangeEnd w:id="3065"/>
      <w:r w:rsidRPr="00843680">
        <w:rPr>
          <w:rFonts w:asciiTheme="majorBidi" w:hAnsiTheme="majorBidi" w:cstheme="majorBidi"/>
          <w:sz w:val="24"/>
          <w:szCs w:val="24"/>
        </w:rPr>
        <w:t>Andrew</w:t>
      </w:r>
      <w:del w:id="3070" w:author="ALE Editor" w:date="2021-07-07T12:07:00Z">
        <w:r w:rsidRPr="00843680" w:rsidDel="002D663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Benjamin</w:t>
      </w:r>
      <w:ins w:id="3071" w:author="ALE Editor" w:date="2021-07-07T12:07:00Z">
        <w:r w:rsidR="002D6630">
          <w:rPr>
            <w:rFonts w:asciiTheme="majorBidi" w:hAnsiTheme="majorBidi" w:cstheme="majorBidi"/>
            <w:sz w:val="24"/>
            <w:szCs w:val="24"/>
          </w:rPr>
          <w:t xml:space="preserve">, </w:t>
        </w:r>
        <w:r w:rsidR="002D6630" w:rsidRPr="00843680">
          <w:rPr>
            <w:rFonts w:asciiTheme="majorBidi" w:hAnsiTheme="majorBidi" w:cstheme="majorBidi"/>
            <w:sz w:val="24"/>
            <w:szCs w:val="24"/>
          </w:rPr>
          <w:t>157-216</w:t>
        </w:r>
      </w:ins>
      <w:del w:id="3072" w:author="ALE Editor" w:date="2021-07-07T12:07:00Z">
        <w:r w:rsidRPr="00843680" w:rsidDel="002D6630">
          <w:rPr>
            <w:rFonts w:asciiTheme="majorBidi" w:hAnsiTheme="majorBidi" w:cstheme="majorBidi"/>
            <w:sz w:val="24"/>
            <w:szCs w:val="24"/>
          </w:rPr>
          <w:delText xml:space="preserve"> (ed.)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. </w:t>
      </w:r>
      <w:moveFromRangeStart w:id="3073" w:author="ALE Editor" w:date="2021-07-07T12:06:00Z" w:name="move76552026"/>
      <w:moveFrom w:id="3074" w:author="ALE Editor" w:date="2021-07-07T12:06:00Z">
        <w:r w:rsidRPr="00843680" w:rsidDel="002D6630">
          <w:rPr>
            <w:rFonts w:asciiTheme="majorBidi" w:hAnsiTheme="majorBidi" w:cstheme="majorBidi"/>
            <w:i/>
            <w:iCs/>
            <w:sz w:val="24"/>
            <w:szCs w:val="24"/>
          </w:rPr>
          <w:t>The Problems of Modernity: Adorno and Benjamin</w:t>
        </w:r>
        <w:r w:rsidRPr="00843680" w:rsidDel="002D6630">
          <w:rPr>
            <w:rFonts w:asciiTheme="majorBidi" w:hAnsiTheme="majorBidi" w:cstheme="majorBidi"/>
            <w:sz w:val="24"/>
            <w:szCs w:val="24"/>
          </w:rPr>
          <w:t xml:space="preserve">. </w:t>
        </w:r>
      </w:moveFrom>
      <w:moveFromRangeEnd w:id="3073"/>
      <w:r w:rsidRPr="00843680">
        <w:rPr>
          <w:rFonts w:asciiTheme="majorBidi" w:hAnsiTheme="majorBidi" w:cstheme="majorBidi"/>
          <w:sz w:val="24"/>
          <w:szCs w:val="24"/>
        </w:rPr>
        <w:t>London and New York: Routledge, 1989</w:t>
      </w:r>
      <w:del w:id="3075" w:author="ALE Editor" w:date="2021-07-07T12:07:00Z">
        <w:r w:rsidRPr="00843680" w:rsidDel="002D6630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3076" w:author="ALE Editor" w:date="2021-07-07T12:06:00Z">
        <w:r w:rsidRPr="00843680" w:rsidDel="002D6630">
          <w:rPr>
            <w:rFonts w:asciiTheme="majorBidi" w:hAnsiTheme="majorBidi" w:cstheme="majorBidi"/>
            <w:sz w:val="24"/>
            <w:szCs w:val="24"/>
          </w:rPr>
          <w:delText xml:space="preserve"> 157-216</w:delText>
        </w:r>
      </w:del>
      <w:r w:rsidRPr="00843680">
        <w:rPr>
          <w:rFonts w:asciiTheme="majorBidi" w:hAnsiTheme="majorBidi" w:cstheme="majorBidi"/>
          <w:sz w:val="24"/>
          <w:szCs w:val="24"/>
        </w:rPr>
        <w:t>.</w:t>
      </w:r>
    </w:p>
    <w:p w14:paraId="56548E92" w14:textId="77777777" w:rsidR="00E926F9" w:rsidRPr="00843680" w:rsidRDefault="00E926F9" w:rsidP="00E926F9">
      <w:pPr>
        <w:pStyle w:val="FootnoteText"/>
        <w:spacing w:after="120"/>
        <w:rPr>
          <w:ins w:id="3077" w:author="ALE Editor" w:date="2021-07-07T12:18:00Z"/>
          <w:rFonts w:asciiTheme="majorBidi" w:hAnsiTheme="majorBidi" w:cstheme="majorBidi"/>
          <w:sz w:val="24"/>
          <w:szCs w:val="24"/>
        </w:rPr>
      </w:pPr>
      <w:commentRangeStart w:id="3078"/>
      <w:ins w:id="3079" w:author="ALE Editor" w:date="2021-07-07T12:18:00Z">
        <w:r w:rsidRPr="00843680">
          <w:rPr>
            <w:rFonts w:asciiTheme="majorBidi" w:hAnsiTheme="majorBidi" w:cstheme="majorBidi"/>
            <w:sz w:val="24"/>
            <w:szCs w:val="24"/>
          </w:rPr>
          <w:t>Wolfson</w:t>
        </w:r>
        <w:commentRangeEnd w:id="3078"/>
        <w:r>
          <w:rPr>
            <w:rStyle w:val="CommentReference"/>
          </w:rPr>
          <w:commentReference w:id="3078"/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Elliot R. “Patriarchy and the Motherhood of God in Zoharic Kabbalah and Meister Eckhart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” </w:t>
        </w:r>
        <w:r>
          <w:rPr>
            <w:rFonts w:asciiTheme="majorBidi" w:hAnsiTheme="majorBidi" w:cstheme="majorBidi"/>
            <w:sz w:val="24"/>
            <w:szCs w:val="24"/>
          </w:rPr>
          <w:t>I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n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>Envisioning Judaism: Studies in Honor of Peter Schäfer on the Occasion of his Seventieth Birthday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</w:rPr>
          <w:t>V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ol. 2, </w:t>
        </w:r>
        <w:r>
          <w:rPr>
            <w:rFonts w:asciiTheme="majorBidi" w:hAnsiTheme="majorBidi" w:cstheme="majorBidi"/>
            <w:sz w:val="24"/>
            <w:szCs w:val="24"/>
          </w:rPr>
          <w:t xml:space="preserve">edited by </w:t>
        </w:r>
        <w:r w:rsidRPr="00843680">
          <w:rPr>
            <w:rFonts w:asciiTheme="majorBidi" w:hAnsiTheme="majorBidi" w:cstheme="majorBidi"/>
            <w:sz w:val="24"/>
            <w:szCs w:val="24"/>
          </w:rPr>
          <w:t>Ra’anan S. Bourstan et al.</w:t>
        </w:r>
        <w:r>
          <w:rPr>
            <w:rFonts w:asciiTheme="majorBidi" w:hAnsiTheme="majorBidi" w:cstheme="majorBidi"/>
            <w:sz w:val="24"/>
            <w:szCs w:val="24"/>
          </w:rPr>
          <w:t xml:space="preserve">, </w:t>
        </w:r>
        <w:r w:rsidRPr="00843680">
          <w:rPr>
            <w:rFonts w:asciiTheme="majorBidi" w:hAnsiTheme="majorBidi" w:cstheme="majorBidi"/>
            <w:sz w:val="24"/>
            <w:szCs w:val="24"/>
          </w:rPr>
          <w:t>1049-1088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T</w:t>
        </w:r>
        <w:r>
          <w:rPr>
            <w:rFonts w:asciiTheme="majorBidi" w:hAnsiTheme="majorBidi" w:cstheme="majorBidi"/>
            <w:sz w:val="24"/>
            <w:szCs w:val="24"/>
          </w:rPr>
          <w:t>ü</w:t>
        </w:r>
        <w:r w:rsidRPr="00843680">
          <w:rPr>
            <w:rFonts w:asciiTheme="majorBidi" w:hAnsiTheme="majorBidi" w:cstheme="majorBidi"/>
            <w:sz w:val="24"/>
            <w:szCs w:val="24"/>
          </w:rPr>
          <w:t>bingen: Mohr Siebeck, 2013.</w:t>
        </w:r>
      </w:ins>
    </w:p>
    <w:p w14:paraId="2A906120" w14:textId="3C066C8A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Wolfson</w:t>
      </w:r>
      <w:ins w:id="3080" w:author="ALE Editor" w:date="2021-07-07T12:07:00Z">
        <w:r w:rsidR="002D663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Eliot R.</w:t>
      </w:r>
      <w:del w:id="3081" w:author="ALE Editor" w:date="2021-07-07T12:07:00Z">
        <w:r w:rsidRPr="00843680" w:rsidDel="002D663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Poetic Thinking, </w:t>
      </w:r>
      <w:r w:rsidRPr="00843680">
        <w:rPr>
          <w:rFonts w:asciiTheme="majorBidi" w:hAnsiTheme="majorBidi" w:cstheme="majorBidi"/>
          <w:sz w:val="24"/>
          <w:szCs w:val="24"/>
        </w:rPr>
        <w:t>Leiden</w:t>
      </w:r>
      <w:ins w:id="3082" w:author="ALE Editor" w:date="2021-07-07T12:07:00Z">
        <w:r w:rsidR="002D6630">
          <w:rPr>
            <w:rFonts w:asciiTheme="majorBidi" w:hAnsiTheme="majorBidi" w:cstheme="majorBidi"/>
            <w:sz w:val="24"/>
            <w:szCs w:val="24"/>
          </w:rPr>
          <w:t xml:space="preserve"> and </w:t>
        </w:r>
      </w:ins>
      <w:del w:id="3083" w:author="ALE Editor" w:date="2021-07-07T12:07:00Z">
        <w:r w:rsidRPr="00843680" w:rsidDel="002D6630">
          <w:rPr>
            <w:rFonts w:asciiTheme="majorBidi" w:hAnsiTheme="majorBidi" w:cstheme="majorBidi"/>
            <w:sz w:val="24"/>
            <w:szCs w:val="24"/>
          </w:rPr>
          <w:delText>/</w:delText>
        </w:r>
      </w:del>
      <w:r w:rsidRPr="00843680">
        <w:rPr>
          <w:rFonts w:asciiTheme="majorBidi" w:hAnsiTheme="majorBidi" w:cstheme="majorBidi"/>
          <w:sz w:val="24"/>
          <w:szCs w:val="24"/>
        </w:rPr>
        <w:t>Boston: Brill, 2015.</w:t>
      </w:r>
    </w:p>
    <w:p w14:paraId="7FEADBB8" w14:textId="4734F980" w:rsidR="0053166E" w:rsidRPr="00843680" w:rsidDel="00E926F9" w:rsidRDefault="0053166E" w:rsidP="00843680">
      <w:pPr>
        <w:pStyle w:val="FootnoteText"/>
        <w:spacing w:after="120"/>
        <w:rPr>
          <w:del w:id="3084" w:author="ALE Editor" w:date="2021-07-07T12:18:00Z"/>
          <w:rFonts w:asciiTheme="majorBidi" w:hAnsiTheme="majorBidi" w:cstheme="majorBidi"/>
          <w:sz w:val="24"/>
          <w:szCs w:val="24"/>
        </w:rPr>
      </w:pPr>
      <w:commentRangeStart w:id="3085"/>
      <w:del w:id="3086" w:author="ALE Editor" w:date="2021-07-07T12:18:00Z">
        <w:r w:rsidRPr="00843680" w:rsidDel="00E926F9">
          <w:rPr>
            <w:rFonts w:asciiTheme="majorBidi" w:hAnsiTheme="majorBidi" w:cstheme="majorBidi"/>
            <w:sz w:val="24"/>
            <w:szCs w:val="24"/>
          </w:rPr>
          <w:delText>Wolfson</w:delText>
        </w:r>
        <w:commentRangeEnd w:id="3085"/>
        <w:r w:rsidR="00E926F9" w:rsidDel="00E926F9">
          <w:rPr>
            <w:rStyle w:val="CommentReference"/>
          </w:rPr>
          <w:commentReference w:id="3085"/>
        </w:r>
        <w:r w:rsidRPr="00843680" w:rsidDel="00E926F9">
          <w:rPr>
            <w:rFonts w:asciiTheme="majorBidi" w:hAnsiTheme="majorBidi" w:cstheme="majorBidi"/>
            <w:sz w:val="24"/>
            <w:szCs w:val="24"/>
          </w:rPr>
          <w:delText xml:space="preserve"> Elliot R.</w:delText>
        </w:r>
      </w:del>
      <w:del w:id="3087" w:author="ALE Editor" w:date="2021-07-07T12:07:00Z">
        <w:r w:rsidRPr="00843680" w:rsidDel="002D6630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3088" w:author="ALE Editor" w:date="2021-07-07T12:18:00Z">
        <w:r w:rsidRPr="00843680" w:rsidDel="00E926F9">
          <w:rPr>
            <w:rFonts w:asciiTheme="majorBidi" w:hAnsiTheme="majorBidi" w:cstheme="majorBidi"/>
            <w:sz w:val="24"/>
            <w:szCs w:val="24"/>
          </w:rPr>
          <w:delText xml:space="preserve"> “Patriarchy and the Motherhood of God in Zoharic Kabbalah and Meister Eckhart”</w:delText>
        </w:r>
      </w:del>
      <w:del w:id="3089" w:author="ALE Editor" w:date="2021-07-07T12:07:00Z">
        <w:r w:rsidRPr="00843680" w:rsidDel="002D6630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3090" w:author="ALE Editor" w:date="2021-07-07T12:18:00Z">
        <w:r w:rsidRPr="00843680" w:rsidDel="00E926F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3091" w:author="ALE Editor" w:date="2021-07-07T12:07:00Z">
        <w:r w:rsidRPr="00843680" w:rsidDel="002D6630">
          <w:rPr>
            <w:rFonts w:asciiTheme="majorBidi" w:hAnsiTheme="majorBidi" w:cstheme="majorBidi"/>
            <w:sz w:val="24"/>
            <w:szCs w:val="24"/>
          </w:rPr>
          <w:delText>i</w:delText>
        </w:r>
      </w:del>
      <w:del w:id="3092" w:author="ALE Editor" w:date="2021-07-07T12:18:00Z">
        <w:r w:rsidRPr="00843680" w:rsidDel="00E926F9">
          <w:rPr>
            <w:rFonts w:asciiTheme="majorBidi" w:hAnsiTheme="majorBidi" w:cstheme="majorBidi"/>
            <w:sz w:val="24"/>
            <w:szCs w:val="24"/>
          </w:rPr>
          <w:delText>n</w:delText>
        </w:r>
      </w:del>
      <w:del w:id="3093" w:author="ALE Editor" w:date="2021-07-07T12:07:00Z">
        <w:r w:rsidRPr="00843680" w:rsidDel="002D6630">
          <w:rPr>
            <w:rFonts w:asciiTheme="majorBidi" w:hAnsiTheme="majorBidi" w:cstheme="majorBidi"/>
            <w:sz w:val="24"/>
            <w:szCs w:val="24"/>
          </w:rPr>
          <w:delText>:</w:delText>
        </w:r>
      </w:del>
      <w:del w:id="3094" w:author="ALE Editor" w:date="2021-07-07T12:18:00Z">
        <w:r w:rsidRPr="00843680" w:rsidDel="00E926F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moveToRangeStart w:id="3095" w:author="ALE Editor" w:date="2021-07-07T12:08:00Z" w:name="move76552097"/>
      <w:moveTo w:id="3096" w:author="ALE Editor" w:date="2021-07-07T12:08:00Z">
        <w:del w:id="3097" w:author="ALE Editor" w:date="2021-07-07T12:18:00Z">
          <w:r w:rsidR="002D6630" w:rsidRPr="00843680" w:rsidDel="00E926F9">
            <w:rPr>
              <w:rFonts w:asciiTheme="majorBidi" w:hAnsiTheme="majorBidi" w:cstheme="majorBidi"/>
              <w:i/>
              <w:iCs/>
              <w:sz w:val="24"/>
              <w:szCs w:val="24"/>
            </w:rPr>
            <w:delText>Envisioning Judaism: Studies in Honor of Peter Schäfer on the Occasion of his Seventieth Birthday</w:delText>
          </w:r>
          <w:r w:rsidR="002D6630" w:rsidRPr="00843680" w:rsidDel="00E926F9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  <w:del w:id="3098" w:author="ALE Editor" w:date="2021-07-07T12:08:00Z">
          <w:r w:rsidR="002D6630" w:rsidRPr="00843680" w:rsidDel="002D6630">
            <w:rPr>
              <w:rFonts w:asciiTheme="majorBidi" w:hAnsiTheme="majorBidi" w:cstheme="majorBidi"/>
              <w:sz w:val="24"/>
              <w:szCs w:val="24"/>
            </w:rPr>
            <w:delText>v</w:delText>
          </w:r>
        </w:del>
        <w:del w:id="3099" w:author="ALE Editor" w:date="2021-07-07T12:18:00Z">
          <w:r w:rsidR="002D6630" w:rsidRPr="00843680" w:rsidDel="00E926F9">
            <w:rPr>
              <w:rFonts w:asciiTheme="majorBidi" w:hAnsiTheme="majorBidi" w:cstheme="majorBidi"/>
              <w:sz w:val="24"/>
              <w:szCs w:val="24"/>
            </w:rPr>
            <w:delText xml:space="preserve">ol. 2, </w:delText>
          </w:r>
        </w:del>
      </w:moveTo>
      <w:moveToRangeEnd w:id="3095"/>
      <w:del w:id="3100" w:author="ALE Editor" w:date="2021-07-07T12:18:00Z">
        <w:r w:rsidRPr="00843680" w:rsidDel="00E926F9">
          <w:rPr>
            <w:rFonts w:asciiTheme="majorBidi" w:hAnsiTheme="majorBidi" w:cstheme="majorBidi"/>
            <w:sz w:val="24"/>
            <w:szCs w:val="24"/>
          </w:rPr>
          <w:delText>Ra’anan S. Bourstan</w:delText>
        </w:r>
      </w:del>
      <w:del w:id="3101" w:author="ALE Editor" w:date="2021-07-07T12:08:00Z">
        <w:r w:rsidRPr="00843680" w:rsidDel="002D6630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3102" w:author="ALE Editor" w:date="2021-07-07T12:18:00Z">
        <w:r w:rsidRPr="00843680" w:rsidDel="00E926F9">
          <w:rPr>
            <w:rFonts w:asciiTheme="majorBidi" w:hAnsiTheme="majorBidi" w:cstheme="majorBidi"/>
            <w:sz w:val="24"/>
            <w:szCs w:val="24"/>
          </w:rPr>
          <w:delText xml:space="preserve"> et al. </w:delText>
        </w:r>
      </w:del>
      <w:del w:id="3103" w:author="ALE Editor" w:date="2021-07-07T12:08:00Z">
        <w:r w:rsidRPr="00843680" w:rsidDel="002D6630">
          <w:rPr>
            <w:rFonts w:asciiTheme="majorBidi" w:hAnsiTheme="majorBidi" w:cstheme="majorBidi"/>
            <w:sz w:val="24"/>
            <w:szCs w:val="24"/>
          </w:rPr>
          <w:delText xml:space="preserve">(eds.) </w:delText>
        </w:r>
      </w:del>
      <w:moveFromRangeStart w:id="3104" w:author="ALE Editor" w:date="2021-07-07T12:08:00Z" w:name="move76552097"/>
      <w:moveFrom w:id="3105" w:author="ALE Editor" w:date="2021-07-07T12:08:00Z">
        <w:del w:id="3106" w:author="ALE Editor" w:date="2021-07-07T12:18:00Z">
          <w:r w:rsidRPr="00843680" w:rsidDel="00E926F9">
            <w:rPr>
              <w:rFonts w:asciiTheme="majorBidi" w:hAnsiTheme="majorBidi" w:cstheme="majorBidi"/>
              <w:i/>
              <w:iCs/>
              <w:sz w:val="24"/>
              <w:szCs w:val="24"/>
            </w:rPr>
            <w:delText>Envisioning Judaism: Studies in Honor of Peter Schäfer on the Occasion of his Seventieth Birthday</w:delText>
          </w:r>
          <w:r w:rsidRPr="00843680" w:rsidDel="00E926F9">
            <w:rPr>
              <w:rFonts w:asciiTheme="majorBidi" w:hAnsiTheme="majorBidi" w:cstheme="majorBidi"/>
              <w:sz w:val="24"/>
              <w:szCs w:val="24"/>
            </w:rPr>
            <w:delText xml:space="preserve"> vol. 2, </w:delText>
          </w:r>
        </w:del>
      </w:moveFrom>
      <w:moveFromRangeEnd w:id="3104"/>
      <w:del w:id="3107" w:author="ALE Editor" w:date="2021-07-07T12:18:00Z">
        <w:r w:rsidRPr="00843680" w:rsidDel="00E926F9">
          <w:rPr>
            <w:rFonts w:asciiTheme="majorBidi" w:hAnsiTheme="majorBidi" w:cstheme="majorBidi"/>
            <w:sz w:val="24"/>
            <w:szCs w:val="24"/>
          </w:rPr>
          <w:delText>T</w:delText>
        </w:r>
        <w:r w:rsidR="00346BF7" w:rsidDel="00E926F9">
          <w:rPr>
            <w:rFonts w:asciiTheme="majorBidi" w:hAnsiTheme="majorBidi" w:cstheme="majorBidi"/>
            <w:sz w:val="24"/>
            <w:szCs w:val="24"/>
          </w:rPr>
          <w:delText>ü</w:delText>
        </w:r>
        <w:r w:rsidRPr="00843680" w:rsidDel="00E926F9">
          <w:rPr>
            <w:rFonts w:asciiTheme="majorBidi" w:hAnsiTheme="majorBidi" w:cstheme="majorBidi"/>
            <w:sz w:val="24"/>
            <w:szCs w:val="24"/>
          </w:rPr>
          <w:delText>bingen: Mohr Siebeck, 2013</w:delText>
        </w:r>
      </w:del>
      <w:del w:id="3108" w:author="ALE Editor" w:date="2021-07-07T12:08:00Z">
        <w:r w:rsidRPr="00843680" w:rsidDel="002D6630">
          <w:rPr>
            <w:rFonts w:asciiTheme="majorBidi" w:hAnsiTheme="majorBidi" w:cstheme="majorBidi"/>
            <w:sz w:val="24"/>
            <w:szCs w:val="24"/>
          </w:rPr>
          <w:delText>, 1049-1088</w:delText>
        </w:r>
      </w:del>
      <w:del w:id="3109" w:author="ALE Editor" w:date="2021-07-07T12:18:00Z">
        <w:r w:rsidRPr="00843680" w:rsidDel="00E926F9">
          <w:rPr>
            <w:rFonts w:asciiTheme="majorBidi" w:hAnsiTheme="majorBidi" w:cstheme="majorBidi"/>
            <w:sz w:val="24"/>
            <w:szCs w:val="24"/>
          </w:rPr>
          <w:delText>.</w:delText>
        </w:r>
      </w:del>
    </w:p>
    <w:p w14:paraId="6FFC0C8A" w14:textId="575A7E96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Wolfson, Eliot</w:t>
      </w:r>
      <w:ins w:id="3110" w:author="ALE Editor" w:date="2021-07-07T12:08:00Z">
        <w:r w:rsidR="002D6630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“Theolatry and the Making-Present of Nonrepressentable</w:t>
      </w:r>
      <w:ins w:id="3111" w:author="ALE Editor" w:date="2021-07-07T12:12:00Z">
        <w:r w:rsidR="002D6630">
          <w:rPr>
            <w:rFonts w:asciiTheme="majorBidi" w:hAnsiTheme="majorBidi" w:cstheme="majorBidi"/>
            <w:sz w:val="24"/>
            <w:szCs w:val="24"/>
            <w:lang w:bidi="he-IL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  <w:lang w:bidi="he-IL"/>
        </w:rPr>
        <w:t>”</w:t>
      </w:r>
      <w:del w:id="3112" w:author="ALE Editor" w:date="2021-07-07T12:12:00Z">
        <w:r w:rsidRPr="00843680" w:rsidDel="002D663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Journal of Jewish Thought &amp; Philosophy</w:t>
      </w:r>
      <w:del w:id="3113" w:author="ALE Editor" w:date="2021-07-07T12:12:00Z">
        <w:r w:rsidRPr="00843680" w:rsidDel="002D6630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25 (2017): 5-35.</w:t>
      </w:r>
    </w:p>
    <w:p w14:paraId="3379FD26" w14:textId="1E378C82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843680">
        <w:rPr>
          <w:rFonts w:asciiTheme="majorBidi" w:hAnsiTheme="majorBidi" w:cstheme="majorBidi"/>
          <w:sz w:val="24"/>
          <w:szCs w:val="24"/>
        </w:rPr>
        <w:t>Wolin</w:t>
      </w:r>
      <w:ins w:id="3114" w:author="ALE Editor" w:date="2021-07-07T12:12:00Z">
        <w:r w:rsidR="002D663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Richard</w:t>
      </w:r>
      <w:ins w:id="3115" w:author="ALE Editor" w:date="2021-07-07T12:12:00Z">
        <w:r w:rsidR="002D6630">
          <w:rPr>
            <w:rFonts w:asciiTheme="majorBidi" w:hAnsiTheme="majorBidi" w:cstheme="majorBidi"/>
            <w:sz w:val="24"/>
            <w:szCs w:val="24"/>
          </w:rPr>
          <w:t>.</w:t>
        </w:r>
      </w:ins>
      <w:del w:id="3116" w:author="ALE Editor" w:date="2021-07-07T12:12:00Z">
        <w:r w:rsidRPr="00843680" w:rsidDel="002D663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Heidegger’s Children: Hannah Arendt, Karl Löwith, </w:t>
      </w:r>
      <w:r w:rsidRPr="00843680">
        <w:rPr>
          <w:rFonts w:asciiTheme="majorBidi" w:hAnsiTheme="majorBidi" w:cstheme="majorBidi"/>
          <w:i/>
          <w:iCs/>
          <w:sz w:val="24"/>
          <w:szCs w:val="24"/>
          <w:lang w:bidi="he-IL"/>
        </w:rPr>
        <w:t>Hans Jonas, and Herbert Marcuse</w:t>
      </w:r>
      <w:r w:rsidRPr="00843680">
        <w:rPr>
          <w:rFonts w:asciiTheme="majorBidi" w:hAnsiTheme="majorBidi" w:cstheme="majorBidi"/>
          <w:sz w:val="24"/>
          <w:szCs w:val="24"/>
          <w:lang w:bidi="he-IL"/>
        </w:rPr>
        <w:t>. Princeton</w:t>
      </w:r>
      <w:del w:id="3117" w:author="ALE Editor" w:date="2021-07-07T12:12:00Z">
        <w:r w:rsidRPr="00843680" w:rsidDel="002D6630">
          <w:rPr>
            <w:rFonts w:asciiTheme="majorBidi" w:hAnsiTheme="majorBidi" w:cstheme="majorBidi"/>
            <w:sz w:val="24"/>
            <w:szCs w:val="24"/>
            <w:lang w:bidi="he-IL"/>
          </w:rPr>
          <w:delText>e, NJ</w:delText>
        </w:r>
      </w:del>
      <w:r w:rsidRPr="00843680">
        <w:rPr>
          <w:rFonts w:asciiTheme="majorBidi" w:hAnsiTheme="majorBidi" w:cstheme="majorBidi"/>
          <w:sz w:val="24"/>
          <w:szCs w:val="24"/>
          <w:lang w:bidi="he-IL"/>
        </w:rPr>
        <w:t>: Princeton University Press, 2001.</w:t>
      </w:r>
    </w:p>
    <w:p w14:paraId="69F16DC0" w14:textId="48D24F0C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Wolin</w:t>
      </w:r>
      <w:ins w:id="3118" w:author="ALE Editor" w:date="2021-07-07T12:12:00Z">
        <w:r w:rsidR="002D6630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Richard</w:t>
      </w:r>
      <w:ins w:id="3119" w:author="ALE Editor" w:date="2021-07-07T12:12:00Z">
        <w:r w:rsidR="002D6630">
          <w:rPr>
            <w:rFonts w:asciiTheme="majorBidi" w:hAnsiTheme="majorBidi" w:cstheme="majorBidi"/>
            <w:sz w:val="24"/>
            <w:szCs w:val="24"/>
          </w:rPr>
          <w:t>.</w:t>
        </w:r>
      </w:ins>
      <w:del w:id="3120" w:author="ALE Editor" w:date="2021-07-07T12:12:00Z">
        <w:r w:rsidRPr="00843680" w:rsidDel="002D663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Walter Benjamin: An Aesthetic of Redemption</w:t>
      </w:r>
      <w:r w:rsidRPr="00843680">
        <w:rPr>
          <w:rFonts w:asciiTheme="majorBidi" w:hAnsiTheme="majorBidi" w:cstheme="majorBidi"/>
          <w:sz w:val="24"/>
          <w:szCs w:val="24"/>
        </w:rPr>
        <w:t xml:space="preserve">. New York: Columbia </w:t>
      </w:r>
      <w:ins w:id="3121" w:author="ALE Editor" w:date="2021-07-07T14:06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3122" w:author="ALE Editor" w:date="2021-07-07T14:06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1982.</w:t>
      </w:r>
    </w:p>
    <w:p w14:paraId="6E0C3B82" w14:textId="4D7F9100" w:rsidR="0053166E" w:rsidRPr="00843680" w:rsidRDefault="0053166E" w:rsidP="00843680">
      <w:pPr>
        <w:pStyle w:val="HTMLAddress"/>
        <w:spacing w:after="120" w:line="240" w:lineRule="auto"/>
        <w:ind w:firstLine="0"/>
        <w:rPr>
          <w:rFonts w:asciiTheme="majorBidi" w:hAnsiTheme="majorBidi" w:cstheme="majorBidi"/>
          <w:i w:val="0"/>
          <w:iCs w:val="0"/>
          <w:szCs w:val="24"/>
        </w:rPr>
      </w:pPr>
      <w:r w:rsidRPr="00843680">
        <w:rPr>
          <w:rFonts w:asciiTheme="majorBidi" w:hAnsiTheme="majorBidi" w:cstheme="majorBidi"/>
          <w:i w:val="0"/>
          <w:iCs w:val="0"/>
          <w:szCs w:val="24"/>
        </w:rPr>
        <w:t>Wolken</w:t>
      </w:r>
      <w:ins w:id="3123" w:author="ALE Editor" w:date="2021-07-07T12:12:00Z">
        <w:r w:rsidR="002D6630">
          <w:rPr>
            <w:rFonts w:asciiTheme="majorBidi" w:hAnsiTheme="majorBidi" w:cstheme="majorBidi"/>
            <w:i w:val="0"/>
            <w:iCs w:val="0"/>
            <w:szCs w:val="24"/>
          </w:rPr>
          <w:t>,</w:t>
        </w:r>
      </w:ins>
      <w:r w:rsidRPr="00843680">
        <w:rPr>
          <w:rFonts w:asciiTheme="majorBidi" w:hAnsiTheme="majorBidi" w:cstheme="majorBidi"/>
          <w:i w:val="0"/>
          <w:iCs w:val="0"/>
          <w:szCs w:val="24"/>
        </w:rPr>
        <w:t xml:space="preserve"> David J.</w:t>
      </w:r>
      <w:del w:id="3124" w:author="ALE Editor" w:date="2021-07-07T12:12:00Z">
        <w:r w:rsidRPr="00843680" w:rsidDel="002D6630">
          <w:rPr>
            <w:rFonts w:asciiTheme="majorBidi" w:hAnsiTheme="majorBidi" w:cstheme="majorBidi"/>
            <w:i w:val="0"/>
            <w:iCs w:val="0"/>
            <w:szCs w:val="24"/>
          </w:rPr>
          <w:delText>,</w:delText>
        </w:r>
      </w:del>
      <w:r w:rsidRPr="00843680">
        <w:rPr>
          <w:rFonts w:asciiTheme="majorBidi" w:hAnsiTheme="majorBidi" w:cstheme="majorBidi"/>
          <w:i w:val="0"/>
          <w:iCs w:val="0"/>
          <w:szCs w:val="24"/>
        </w:rPr>
        <w:t xml:space="preserve"> “Thinking in the Gap: Hannah Arendt and the Prospects for a Postsecular Philosophy of Education</w:t>
      </w:r>
      <w:ins w:id="3125" w:author="ALE Editor" w:date="2021-07-07T12:12:00Z">
        <w:r w:rsidR="002D6630">
          <w:rPr>
            <w:rFonts w:asciiTheme="majorBidi" w:hAnsiTheme="majorBidi" w:cstheme="majorBidi"/>
            <w:i w:val="0"/>
            <w:iCs w:val="0"/>
            <w:szCs w:val="24"/>
          </w:rPr>
          <w:t>.</w:t>
        </w:r>
      </w:ins>
      <w:r w:rsidRPr="00843680">
        <w:rPr>
          <w:rFonts w:asciiTheme="majorBidi" w:hAnsiTheme="majorBidi" w:cstheme="majorBidi"/>
          <w:i w:val="0"/>
          <w:iCs w:val="0"/>
          <w:szCs w:val="24"/>
        </w:rPr>
        <w:t>”</w:t>
      </w:r>
      <w:del w:id="3126" w:author="ALE Editor" w:date="2021-07-07T12:12:00Z">
        <w:r w:rsidRPr="00843680" w:rsidDel="002D6630">
          <w:rPr>
            <w:rFonts w:asciiTheme="majorBidi" w:hAnsiTheme="majorBidi" w:cstheme="majorBidi"/>
            <w:i w:val="0"/>
            <w:iCs w:val="0"/>
            <w:szCs w:val="24"/>
          </w:rPr>
          <w:delText>,</w:delText>
        </w:r>
      </w:del>
      <w:r w:rsidRPr="00843680">
        <w:rPr>
          <w:rFonts w:asciiTheme="majorBidi" w:hAnsiTheme="majorBidi" w:cstheme="majorBidi"/>
          <w:i w:val="0"/>
          <w:iCs w:val="0"/>
          <w:szCs w:val="24"/>
        </w:rPr>
        <w:t xml:space="preserve"> </w:t>
      </w:r>
      <w:ins w:id="3127" w:author="ALE Editor" w:date="2021-07-07T12:12:00Z">
        <w:r w:rsidR="002D6630">
          <w:rPr>
            <w:rFonts w:asciiTheme="majorBidi" w:hAnsiTheme="majorBidi" w:cstheme="majorBidi"/>
            <w:i w:val="0"/>
            <w:iCs w:val="0"/>
            <w:szCs w:val="24"/>
          </w:rPr>
          <w:t>I</w:t>
        </w:r>
      </w:ins>
      <w:del w:id="3128" w:author="ALE Editor" w:date="2021-07-07T12:12:00Z">
        <w:r w:rsidRPr="00843680" w:rsidDel="002D6630">
          <w:rPr>
            <w:rFonts w:asciiTheme="majorBidi" w:hAnsiTheme="majorBidi" w:cstheme="majorBidi"/>
            <w:i w:val="0"/>
            <w:iCs w:val="0"/>
            <w:szCs w:val="24"/>
          </w:rPr>
          <w:delText>i</w:delText>
        </w:r>
      </w:del>
      <w:r w:rsidRPr="00843680">
        <w:rPr>
          <w:rFonts w:asciiTheme="majorBidi" w:hAnsiTheme="majorBidi" w:cstheme="majorBidi"/>
          <w:i w:val="0"/>
          <w:iCs w:val="0"/>
          <w:szCs w:val="24"/>
        </w:rPr>
        <w:t>n</w:t>
      </w:r>
      <w:del w:id="3129" w:author="ALE Editor" w:date="2021-07-07T12:12:00Z">
        <w:r w:rsidRPr="00843680" w:rsidDel="002D6630">
          <w:rPr>
            <w:rFonts w:asciiTheme="majorBidi" w:hAnsiTheme="majorBidi" w:cstheme="majorBidi"/>
            <w:i w:val="0"/>
            <w:iCs w:val="0"/>
            <w:szCs w:val="24"/>
          </w:rPr>
          <w:delText>:</w:delText>
        </w:r>
      </w:del>
      <w:r w:rsidRPr="00843680">
        <w:rPr>
          <w:rFonts w:asciiTheme="majorBidi" w:hAnsiTheme="majorBidi" w:cstheme="majorBidi"/>
          <w:i w:val="0"/>
          <w:iCs w:val="0"/>
          <w:szCs w:val="24"/>
        </w:rPr>
        <w:t xml:space="preserve"> </w:t>
      </w:r>
      <w:ins w:id="3130" w:author="ALE Editor" w:date="2021-07-07T12:12:00Z">
        <w:r w:rsidR="002D6630" w:rsidRPr="00843680">
          <w:rPr>
            <w:rFonts w:asciiTheme="majorBidi" w:hAnsiTheme="majorBidi" w:cstheme="majorBidi"/>
            <w:szCs w:val="24"/>
          </w:rPr>
          <w:t xml:space="preserve">Keywords in Radical Philosophy and Education: Common Concepts for Contemporary Movements, </w:t>
        </w:r>
      </w:ins>
      <w:ins w:id="3131" w:author="ALE Editor" w:date="2021-07-07T12:13:00Z">
        <w:r w:rsidR="002D6630">
          <w:rPr>
            <w:rFonts w:asciiTheme="majorBidi" w:hAnsiTheme="majorBidi" w:cstheme="majorBidi"/>
            <w:i w:val="0"/>
            <w:iCs w:val="0"/>
            <w:szCs w:val="24"/>
          </w:rPr>
          <w:t xml:space="preserve">edited by </w:t>
        </w:r>
      </w:ins>
      <w:r w:rsidRPr="00843680">
        <w:rPr>
          <w:rFonts w:asciiTheme="majorBidi" w:hAnsiTheme="majorBidi" w:cstheme="majorBidi"/>
          <w:i w:val="0"/>
          <w:iCs w:val="0"/>
          <w:szCs w:val="24"/>
        </w:rPr>
        <w:t xml:space="preserve">Derek R. Ford, </w:t>
      </w:r>
      <w:ins w:id="3132" w:author="ALE Editor" w:date="2021-07-07T12:13:00Z">
        <w:r w:rsidR="002D6630" w:rsidRPr="00843680">
          <w:rPr>
            <w:rFonts w:asciiTheme="majorBidi" w:hAnsiTheme="majorBidi" w:cstheme="majorBidi"/>
            <w:i w:val="0"/>
            <w:iCs w:val="0"/>
            <w:szCs w:val="24"/>
          </w:rPr>
          <w:t>317-327</w:t>
        </w:r>
        <w:r w:rsidR="002D6630">
          <w:rPr>
            <w:rFonts w:asciiTheme="majorBidi" w:hAnsiTheme="majorBidi" w:cstheme="majorBidi"/>
            <w:i w:val="0"/>
            <w:iCs w:val="0"/>
            <w:szCs w:val="24"/>
          </w:rPr>
          <w:t xml:space="preserve">. </w:t>
        </w:r>
      </w:ins>
      <w:del w:id="3133" w:author="ALE Editor" w:date="2021-07-07T12:13:00Z">
        <w:r w:rsidRPr="00843680" w:rsidDel="002D6630">
          <w:rPr>
            <w:rFonts w:asciiTheme="majorBidi" w:hAnsiTheme="majorBidi" w:cstheme="majorBidi"/>
            <w:i w:val="0"/>
            <w:iCs w:val="0"/>
            <w:szCs w:val="24"/>
          </w:rPr>
          <w:delText xml:space="preserve">(ed.), </w:delText>
        </w:r>
      </w:del>
      <w:del w:id="3134" w:author="ALE Editor" w:date="2021-07-07T12:12:00Z">
        <w:r w:rsidRPr="00843680" w:rsidDel="002D6630">
          <w:rPr>
            <w:rFonts w:asciiTheme="majorBidi" w:hAnsiTheme="majorBidi" w:cstheme="majorBidi"/>
            <w:szCs w:val="24"/>
          </w:rPr>
          <w:delText xml:space="preserve">Keywords in Radical Philosophy and Education: Common Concepts for Contemporary Movements, </w:delText>
        </w:r>
      </w:del>
      <w:r w:rsidRPr="00843680">
        <w:rPr>
          <w:rFonts w:asciiTheme="majorBidi" w:hAnsiTheme="majorBidi" w:cstheme="majorBidi"/>
          <w:i w:val="0"/>
          <w:iCs w:val="0"/>
          <w:szCs w:val="24"/>
        </w:rPr>
        <w:t>Leiden</w:t>
      </w:r>
      <w:ins w:id="3135" w:author="ALE Editor" w:date="2021-07-07T12:13:00Z">
        <w:r w:rsidR="002D6630">
          <w:rPr>
            <w:rFonts w:asciiTheme="majorBidi" w:hAnsiTheme="majorBidi" w:cstheme="majorBidi"/>
            <w:i w:val="0"/>
            <w:iCs w:val="0"/>
            <w:szCs w:val="24"/>
          </w:rPr>
          <w:t xml:space="preserve"> </w:t>
        </w:r>
      </w:ins>
      <w:del w:id="3136" w:author="ALE Editor" w:date="2021-07-07T12:13:00Z">
        <w:r w:rsidRPr="00843680" w:rsidDel="002D6630">
          <w:rPr>
            <w:rFonts w:asciiTheme="majorBidi" w:hAnsiTheme="majorBidi" w:cstheme="majorBidi"/>
            <w:i w:val="0"/>
            <w:iCs w:val="0"/>
            <w:szCs w:val="24"/>
          </w:rPr>
          <w:delText>/</w:delText>
        </w:r>
      </w:del>
      <w:ins w:id="3137" w:author="ALE Editor" w:date="2021-07-07T12:13:00Z">
        <w:r w:rsidR="002D6630">
          <w:rPr>
            <w:rFonts w:asciiTheme="majorBidi" w:hAnsiTheme="majorBidi" w:cstheme="majorBidi"/>
            <w:i w:val="0"/>
            <w:iCs w:val="0"/>
            <w:szCs w:val="24"/>
          </w:rPr>
          <w:t xml:space="preserve">and </w:t>
        </w:r>
      </w:ins>
      <w:r w:rsidRPr="00843680">
        <w:rPr>
          <w:rFonts w:asciiTheme="majorBidi" w:hAnsiTheme="majorBidi" w:cstheme="majorBidi"/>
          <w:i w:val="0"/>
          <w:iCs w:val="0"/>
          <w:szCs w:val="24"/>
        </w:rPr>
        <w:t>Boston: Brill/Sense, 2019</w:t>
      </w:r>
      <w:del w:id="3138" w:author="ALE Editor" w:date="2021-07-07T12:13:00Z">
        <w:r w:rsidRPr="00843680" w:rsidDel="002D6630">
          <w:rPr>
            <w:rFonts w:asciiTheme="majorBidi" w:hAnsiTheme="majorBidi" w:cstheme="majorBidi"/>
            <w:i w:val="0"/>
            <w:iCs w:val="0"/>
            <w:szCs w:val="24"/>
          </w:rPr>
          <w:delText>, 317-327</w:delText>
        </w:r>
      </w:del>
      <w:r w:rsidRPr="00843680">
        <w:rPr>
          <w:rFonts w:asciiTheme="majorBidi" w:hAnsiTheme="majorBidi" w:cstheme="majorBidi"/>
          <w:i w:val="0"/>
          <w:iCs w:val="0"/>
          <w:szCs w:val="24"/>
        </w:rPr>
        <w:t>.</w:t>
      </w:r>
    </w:p>
    <w:p w14:paraId="6653E57B" w14:textId="77777777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lastRenderedPageBreak/>
        <w:t xml:space="preserve">Yadgar, Yaacov.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Secularism and Religion in Jewish-Israeli Politics: Traditionists and Modernity</w:t>
      </w:r>
      <w:r w:rsidRPr="00843680">
        <w:rPr>
          <w:rFonts w:asciiTheme="majorBidi" w:hAnsiTheme="majorBidi" w:cstheme="majorBidi"/>
          <w:sz w:val="24"/>
          <w:szCs w:val="24"/>
        </w:rPr>
        <w:t>. London: Routledge, 2010.</w:t>
      </w:r>
    </w:p>
    <w:p w14:paraId="3B97983E" w14:textId="62E9BEDB" w:rsidR="0053166E" w:rsidRPr="00843680" w:rsidRDefault="0053166E" w:rsidP="008436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Yekira</w:t>
      </w:r>
      <w:ins w:id="3139" w:author="ALE Editor" w:date="2021-07-07T12:13:00Z">
        <w:r w:rsidR="004F5CC3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Elhanan</w:t>
      </w:r>
      <w:ins w:id="3140" w:author="ALE Editor" w:date="2021-07-07T12:13:00Z">
        <w:r w:rsidR="004F5CC3">
          <w:rPr>
            <w:rFonts w:asciiTheme="majorBidi" w:hAnsiTheme="majorBidi" w:cstheme="majorBidi"/>
            <w:sz w:val="24"/>
            <w:szCs w:val="24"/>
          </w:rPr>
          <w:t>.</w:t>
        </w:r>
      </w:ins>
      <w:del w:id="3141" w:author="ALE Editor" w:date="2021-07-07T12:13:00Z">
        <w:r w:rsidRPr="00843680" w:rsidDel="004F5CC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“Hannah Arendt, the Holocaust and Zionism: A Story of a Failure</w:t>
      </w:r>
      <w:ins w:id="3142" w:author="ALE Editor" w:date="2021-07-07T12:13:00Z">
        <w:r w:rsidR="004F5CC3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3143" w:author="ALE Editor" w:date="2021-07-07T12:13:00Z">
        <w:r w:rsidRPr="00843680" w:rsidDel="004F5CC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Israeli Studies </w:t>
      </w:r>
      <w:r w:rsidRPr="00843680">
        <w:rPr>
          <w:rFonts w:asciiTheme="majorBidi" w:hAnsiTheme="majorBidi" w:cstheme="majorBidi"/>
          <w:sz w:val="24"/>
          <w:szCs w:val="24"/>
        </w:rPr>
        <w:t>11</w:t>
      </w:r>
      <w:ins w:id="3144" w:author="ALE Editor" w:date="2021-07-07T12:13:00Z">
        <w:r w:rsidR="004F5CC3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3145" w:author="ALE Editor" w:date="2021-07-07T12:13:00Z">
        <w:r w:rsidRPr="00843680" w:rsidDel="004F5CC3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3 (2006): 31-61.</w:t>
      </w:r>
    </w:p>
    <w:p w14:paraId="41B86654" w14:textId="3166C899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Yerushalmi</w:t>
      </w:r>
      <w:ins w:id="3146" w:author="ALE Editor" w:date="2021-07-07T12:13:00Z">
        <w:r w:rsidR="004F5CC3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Yossef Haim</w:t>
      </w:r>
      <w:ins w:id="3147" w:author="ALE Editor" w:date="2021-07-07T12:14:00Z">
        <w:r w:rsidR="004F5CC3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del w:id="3148" w:author="ALE Editor" w:date="2021-07-07T12:14:00Z">
        <w:r w:rsidRPr="00843680" w:rsidDel="004F5CC3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>Freud’s Moses: Judaism Terminable and Interminable</w:t>
      </w:r>
      <w:ins w:id="3149" w:author="ALE Editor" w:date="2021-07-07T12:14:00Z">
        <w:r w:rsidR="004F5CC3"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</w:ins>
      <w:del w:id="3150" w:author="ALE Editor" w:date="2021-07-07T12:14:00Z">
        <w:r w:rsidRPr="00843680" w:rsidDel="004F5CC3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 xml:space="preserve">New Haven: Yale </w:t>
      </w:r>
      <w:ins w:id="3151" w:author="ALE Editor" w:date="2021-07-07T14:06:00Z"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U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 xml:space="preserve">niversity </w:t>
        </w:r>
        <w:r w:rsidR="002B4CD9" w:rsidRPr="00887652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P</w:t>
        </w:r>
        <w:r w:rsidR="002B4CD9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  <w:lang w:val="de-DE"/>
          </w:rPr>
          <w:t>ress</w:t>
        </w:r>
      </w:ins>
      <w:del w:id="3152" w:author="ALE Editor" w:date="2021-07-07T14:06:00Z">
        <w:r w:rsidRPr="00843680" w:rsidDel="002B4CD9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843680">
        <w:rPr>
          <w:rFonts w:asciiTheme="majorBidi" w:hAnsiTheme="majorBidi" w:cstheme="majorBidi"/>
          <w:sz w:val="24"/>
          <w:szCs w:val="24"/>
        </w:rPr>
        <w:t>, 1993.</w:t>
      </w:r>
    </w:p>
    <w:p w14:paraId="5A3A7C41" w14:textId="173AF4FE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  <w:rtl/>
        </w:rPr>
      </w:pPr>
      <w:r w:rsidRPr="00843680">
        <w:rPr>
          <w:rFonts w:asciiTheme="majorBidi" w:hAnsiTheme="majorBidi" w:cstheme="majorBidi"/>
          <w:sz w:val="24"/>
          <w:szCs w:val="24"/>
        </w:rPr>
        <w:t>Young-Bruehl</w:t>
      </w:r>
      <w:ins w:id="3153" w:author="ALE Editor" w:date="2021-07-07T12:14:00Z">
        <w:r w:rsidR="002A06DD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Elisabeth</w:t>
      </w:r>
      <w:ins w:id="3154" w:author="ALE Editor" w:date="2021-07-07T12:14:00Z">
        <w:r w:rsidR="002A06DD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Hannah Arendt: For Love of the World</w:t>
      </w:r>
      <w:r w:rsidRPr="00843680">
        <w:rPr>
          <w:rFonts w:asciiTheme="majorBidi" w:hAnsiTheme="majorBidi" w:cstheme="majorBidi"/>
          <w:sz w:val="24"/>
          <w:szCs w:val="24"/>
        </w:rPr>
        <w:t>. Vail-Ballou Press: Binghamton</w:t>
      </w:r>
      <w:ins w:id="3155" w:author="ALE Editor" w:date="2021-07-07T12:14:00Z">
        <w:r w:rsidR="002A06DD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1982.</w:t>
      </w:r>
    </w:p>
    <w:p w14:paraId="10BDBE5B" w14:textId="0FCC9457" w:rsidR="0053166E" w:rsidRPr="00843680" w:rsidRDefault="0053166E" w:rsidP="00843680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Zawisza</w:t>
      </w:r>
      <w:ins w:id="3156" w:author="ALE Editor" w:date="2021-07-07T12:14:00Z">
        <w:r w:rsidR="002A06DD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Rafael</w:t>
      </w:r>
      <w:ins w:id="3157" w:author="ALE Editor" w:date="2021-07-07T12:14:00Z">
        <w:r w:rsidR="002A06DD">
          <w:rPr>
            <w:rFonts w:asciiTheme="majorBidi" w:hAnsiTheme="majorBidi" w:cstheme="majorBidi"/>
            <w:sz w:val="24"/>
            <w:szCs w:val="24"/>
          </w:rPr>
          <w:t>.</w:t>
        </w:r>
      </w:ins>
      <w:del w:id="3158" w:author="ALE Editor" w:date="2021-07-07T12:14:00Z">
        <w:r w:rsidRPr="00843680" w:rsidDel="002A06D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“Thank God We Are Creatures: Hannah Arendt’s Cryptotheology</w:t>
      </w:r>
      <w:ins w:id="3159" w:author="ALE Editor" w:date="2021-07-07T12:14:00Z">
        <w:r w:rsidR="002A06DD">
          <w:rPr>
            <w:rFonts w:asciiTheme="majorBidi" w:hAnsiTheme="majorBidi" w:cstheme="majorBidi"/>
            <w:sz w:val="24"/>
            <w:szCs w:val="24"/>
          </w:rPr>
          <w:t>.</w:t>
        </w:r>
      </w:ins>
      <w:r w:rsidRPr="00843680">
        <w:rPr>
          <w:rFonts w:asciiTheme="majorBidi" w:hAnsiTheme="majorBidi" w:cstheme="majorBidi"/>
          <w:sz w:val="24"/>
          <w:szCs w:val="24"/>
        </w:rPr>
        <w:t>”</w:t>
      </w:r>
      <w:del w:id="3160" w:author="ALE Editor" w:date="2021-07-07T12:14:00Z">
        <w:r w:rsidRPr="00843680" w:rsidDel="002A06D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 xml:space="preserve">Religions </w:t>
      </w:r>
      <w:r w:rsidRPr="00843680">
        <w:rPr>
          <w:rFonts w:asciiTheme="majorBidi" w:hAnsiTheme="majorBidi" w:cstheme="majorBidi"/>
          <w:sz w:val="24"/>
          <w:szCs w:val="24"/>
        </w:rPr>
        <w:t>9</w:t>
      </w:r>
      <w:ins w:id="3161" w:author="ALE Editor" w:date="2021-07-07T12:14:00Z">
        <w:r w:rsidR="002A06DD">
          <w:rPr>
            <w:rFonts w:asciiTheme="majorBidi" w:hAnsiTheme="majorBidi" w:cstheme="majorBidi"/>
            <w:sz w:val="24"/>
            <w:szCs w:val="24"/>
          </w:rPr>
          <w:t xml:space="preserve"> no. </w:t>
        </w:r>
      </w:ins>
      <w:del w:id="3162" w:author="ALE Editor" w:date="2021-07-07T12:14:00Z">
        <w:r w:rsidRPr="00843680" w:rsidDel="002A06DD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43680">
        <w:rPr>
          <w:rFonts w:asciiTheme="majorBidi" w:hAnsiTheme="majorBidi" w:cstheme="majorBidi"/>
          <w:sz w:val="24"/>
          <w:szCs w:val="24"/>
        </w:rPr>
        <w:t>11 (2018): 117-140.</w:t>
      </w:r>
    </w:p>
    <w:p w14:paraId="77837F9E" w14:textId="77777777" w:rsidR="00E926F9" w:rsidRPr="00843680" w:rsidRDefault="00E926F9" w:rsidP="00E926F9">
      <w:pPr>
        <w:pStyle w:val="FootnoteText"/>
        <w:spacing w:after="120"/>
        <w:rPr>
          <w:ins w:id="3163" w:author="ALE Editor" w:date="2021-07-07T12:17:00Z"/>
          <w:rFonts w:asciiTheme="majorBidi" w:hAnsiTheme="majorBidi" w:cstheme="majorBidi"/>
          <w:sz w:val="24"/>
          <w:szCs w:val="24"/>
        </w:rPr>
      </w:pPr>
      <w:commentRangeStart w:id="3164"/>
      <w:ins w:id="3165" w:author="ALE Editor" w:date="2021-07-07T12:17:00Z">
        <w:r w:rsidRPr="00843680">
          <w:rPr>
            <w:rFonts w:asciiTheme="majorBidi" w:hAnsiTheme="majorBidi" w:cstheme="majorBidi"/>
            <w:sz w:val="24"/>
            <w:szCs w:val="24"/>
          </w:rPr>
          <w:t>Zizek</w:t>
        </w:r>
        <w:commentRangeEnd w:id="3164"/>
        <w:r>
          <w:rPr>
            <w:rStyle w:val="CommentReference"/>
          </w:rPr>
          <w:commentReference w:id="3164"/>
        </w:r>
        <w:r w:rsidRPr="00843680">
          <w:rPr>
            <w:rFonts w:asciiTheme="majorBidi" w:hAnsiTheme="majorBidi" w:cstheme="majorBidi"/>
            <w:sz w:val="24"/>
            <w:szCs w:val="24"/>
          </w:rPr>
          <w:t>, Salvoj</w:t>
        </w:r>
        <w:r>
          <w:rPr>
            <w:rFonts w:asciiTheme="majorBidi" w:hAnsiTheme="majorBidi" w:cstheme="majorBidi"/>
            <w:sz w:val="24"/>
            <w:szCs w:val="24"/>
          </w:rPr>
          <w:t>.</w:t>
        </w:r>
        <w:r w:rsidRPr="0084368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843680">
          <w:rPr>
            <w:rFonts w:asciiTheme="majorBidi" w:hAnsiTheme="majorBidi" w:cstheme="majorBidi"/>
            <w:i/>
            <w:iCs/>
            <w:sz w:val="24"/>
            <w:szCs w:val="24"/>
          </w:rPr>
          <w:t xml:space="preserve">Metastases of Enjoyment: Six Essays on Woman and Causality. </w:t>
        </w:r>
        <w:r w:rsidRPr="00843680">
          <w:rPr>
            <w:rFonts w:asciiTheme="majorBidi" w:hAnsiTheme="majorBidi" w:cstheme="majorBidi"/>
            <w:sz w:val="24"/>
            <w:szCs w:val="24"/>
          </w:rPr>
          <w:t>London: Verso, 1994.</w:t>
        </w:r>
      </w:ins>
    </w:p>
    <w:p w14:paraId="5A3C5C62" w14:textId="0519AF9A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</w:rPr>
        <w:t>Zizek</w:t>
      </w:r>
      <w:ins w:id="3166" w:author="ALE Editor" w:date="2021-07-07T12:14:00Z">
        <w:r w:rsidR="002A06DD">
          <w:rPr>
            <w:rFonts w:asciiTheme="majorBidi" w:hAnsiTheme="majorBidi" w:cstheme="majorBidi"/>
            <w:sz w:val="24"/>
            <w:szCs w:val="24"/>
          </w:rPr>
          <w:t>,</w:t>
        </w:r>
      </w:ins>
      <w:r w:rsidRPr="00843680">
        <w:rPr>
          <w:rFonts w:asciiTheme="majorBidi" w:hAnsiTheme="majorBidi" w:cstheme="majorBidi"/>
          <w:sz w:val="24"/>
          <w:szCs w:val="24"/>
        </w:rPr>
        <w:t xml:space="preserve"> Salvoj</w:t>
      </w:r>
      <w:ins w:id="3167" w:author="ALE Editor" w:date="2021-07-07T12:14:00Z">
        <w:r w:rsidR="002A06DD">
          <w:rPr>
            <w:rFonts w:asciiTheme="majorBidi" w:hAnsiTheme="majorBidi" w:cstheme="majorBidi"/>
            <w:sz w:val="24"/>
            <w:szCs w:val="24"/>
          </w:rPr>
          <w:t xml:space="preserve"> and John</w:t>
        </w:r>
      </w:ins>
      <w:del w:id="3168" w:author="ALE Editor" w:date="2021-07-07T12:14:00Z">
        <w:r w:rsidRPr="00843680" w:rsidDel="002A06DD">
          <w:rPr>
            <w:rFonts w:asciiTheme="majorBidi" w:hAnsiTheme="majorBidi" w:cstheme="majorBidi"/>
            <w:sz w:val="24"/>
            <w:szCs w:val="24"/>
          </w:rPr>
          <w:delText xml:space="preserve">, &amp; </w:delText>
        </w:r>
      </w:del>
      <w:ins w:id="3169" w:author="ALE Editor" w:date="2021-07-07T12:14:00Z">
        <w:r w:rsidR="002A06D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43680">
        <w:rPr>
          <w:rFonts w:asciiTheme="majorBidi" w:hAnsiTheme="majorBidi" w:cstheme="majorBidi"/>
          <w:sz w:val="24"/>
          <w:szCs w:val="24"/>
        </w:rPr>
        <w:t>Milbank</w:t>
      </w:r>
      <w:ins w:id="3170" w:author="ALE Editor" w:date="2021-07-07T12:14:00Z">
        <w:r w:rsidR="002A06DD">
          <w:rPr>
            <w:rFonts w:asciiTheme="majorBidi" w:hAnsiTheme="majorBidi" w:cstheme="majorBidi"/>
            <w:sz w:val="24"/>
            <w:szCs w:val="24"/>
          </w:rPr>
          <w:t>.</w:t>
        </w:r>
      </w:ins>
      <w:del w:id="3171" w:author="ALE Editor" w:date="2021-07-07T12:14:00Z">
        <w:r w:rsidRPr="00843680" w:rsidDel="002A06DD">
          <w:rPr>
            <w:rFonts w:asciiTheme="majorBidi" w:hAnsiTheme="majorBidi" w:cstheme="majorBidi"/>
            <w:sz w:val="24"/>
            <w:szCs w:val="24"/>
          </w:rPr>
          <w:delText xml:space="preserve"> John,</w:delText>
        </w:r>
      </w:del>
      <w:r w:rsidRPr="00843680">
        <w:rPr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i/>
          <w:iCs/>
          <w:sz w:val="24"/>
          <w:szCs w:val="24"/>
        </w:rPr>
        <w:t>The Monstrosity of Christ: Paradox or Dialectic?</w:t>
      </w:r>
      <w:r w:rsidRPr="00843680">
        <w:rPr>
          <w:rFonts w:asciiTheme="majorBidi" w:hAnsiTheme="majorBidi" w:cstheme="majorBidi"/>
          <w:sz w:val="24"/>
          <w:szCs w:val="24"/>
        </w:rPr>
        <w:t xml:space="preserve"> Cambridge</w:t>
      </w:r>
      <w:del w:id="3172" w:author="ALE Editor" w:date="2021-07-07T12:14:00Z">
        <w:r w:rsidRPr="00843680" w:rsidDel="002A06DD">
          <w:rPr>
            <w:rFonts w:asciiTheme="majorBidi" w:hAnsiTheme="majorBidi" w:cstheme="majorBidi"/>
            <w:sz w:val="24"/>
            <w:szCs w:val="24"/>
          </w:rPr>
          <w:delText>, MA</w:delText>
        </w:r>
      </w:del>
      <w:r w:rsidRPr="00843680">
        <w:rPr>
          <w:rFonts w:asciiTheme="majorBidi" w:hAnsiTheme="majorBidi" w:cstheme="majorBidi"/>
          <w:sz w:val="24"/>
          <w:szCs w:val="24"/>
        </w:rPr>
        <w:t>: MIT Press, 2009.</w:t>
      </w:r>
    </w:p>
    <w:p w14:paraId="58B105B3" w14:textId="58881466" w:rsidR="0053166E" w:rsidRPr="00843680" w:rsidRDefault="0053166E" w:rsidP="00843680">
      <w:pPr>
        <w:pStyle w:val="FootnoteText"/>
        <w:spacing w:after="120"/>
        <w:rPr>
          <w:rFonts w:asciiTheme="majorBidi" w:hAnsiTheme="majorBidi" w:cstheme="majorBidi"/>
          <w:sz w:val="24"/>
          <w:szCs w:val="24"/>
        </w:rPr>
      </w:pPr>
      <w:commentRangeStart w:id="3173"/>
      <w:del w:id="3174" w:author="ALE Editor" w:date="2021-07-07T12:17:00Z">
        <w:r w:rsidRPr="00843680" w:rsidDel="00E926F9">
          <w:rPr>
            <w:rFonts w:asciiTheme="majorBidi" w:hAnsiTheme="majorBidi" w:cstheme="majorBidi"/>
            <w:sz w:val="24"/>
            <w:szCs w:val="24"/>
          </w:rPr>
          <w:delText>Zizek</w:delText>
        </w:r>
        <w:commentRangeEnd w:id="3173"/>
        <w:r w:rsidR="00E926F9" w:rsidDel="00E926F9">
          <w:rPr>
            <w:rStyle w:val="CommentReference"/>
          </w:rPr>
          <w:commentReference w:id="3173"/>
        </w:r>
        <w:r w:rsidRPr="00843680" w:rsidDel="00E926F9">
          <w:rPr>
            <w:rFonts w:asciiTheme="majorBidi" w:hAnsiTheme="majorBidi" w:cstheme="majorBidi"/>
            <w:sz w:val="24"/>
            <w:szCs w:val="24"/>
          </w:rPr>
          <w:delText>, Salvoj</w:delText>
        </w:r>
      </w:del>
      <w:del w:id="3175" w:author="ALE Editor" w:date="2021-07-07T12:14:00Z">
        <w:r w:rsidRPr="00843680" w:rsidDel="002A06DD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3176" w:author="ALE Editor" w:date="2021-07-07T12:17:00Z">
        <w:r w:rsidRPr="00843680" w:rsidDel="00E926F9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43680" w:rsidDel="00E926F9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Metastases of Enjoyment: Six Essays on Woman and Causality. </w:delText>
        </w:r>
        <w:r w:rsidRPr="00843680" w:rsidDel="00E926F9">
          <w:rPr>
            <w:rFonts w:asciiTheme="majorBidi" w:hAnsiTheme="majorBidi" w:cstheme="majorBidi"/>
            <w:sz w:val="24"/>
            <w:szCs w:val="24"/>
          </w:rPr>
          <w:delText>London: Verso, 1994.</w:delText>
        </w:r>
      </w:del>
      <w:bookmarkEnd w:id="0"/>
    </w:p>
    <w:sectPr w:rsidR="0053166E" w:rsidRPr="008436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LE Editor" w:date="2021-07-06T12:15:00Z" w:initials="ALE">
    <w:p w14:paraId="54CF4BBB" w14:textId="2F992452" w:rsidR="00C505E3" w:rsidRDefault="00C505E3" w:rsidP="00C505E3">
      <w:pPr>
        <w:pStyle w:val="CommentText"/>
      </w:pPr>
      <w:r>
        <w:rPr>
          <w:rStyle w:val="CommentReference"/>
        </w:rPr>
        <w:annotationRef/>
      </w:r>
      <w:r>
        <w:t>I used this guide to Chicago Manual of Style for footnote/bibliography style</w:t>
      </w:r>
    </w:p>
    <w:p w14:paraId="74DA803E" w14:textId="5DC62F5D" w:rsidR="00C505E3" w:rsidRDefault="005210F9">
      <w:pPr>
        <w:pStyle w:val="CommentText"/>
      </w:pPr>
      <w:hyperlink r:id="rId1" w:history="1">
        <w:r w:rsidR="00C505E3" w:rsidRPr="00F60877">
          <w:rPr>
            <w:rStyle w:val="Hyperlink"/>
          </w:rPr>
          <w:t>https://www.tandf.co.uk//journals/authors/style/reference/tf_ChicagoEB.pdf</w:t>
        </w:r>
      </w:hyperlink>
    </w:p>
    <w:p w14:paraId="7BC8FC1A" w14:textId="21131A09" w:rsidR="00C505E3" w:rsidRDefault="00C505E3">
      <w:pPr>
        <w:pStyle w:val="CommentText"/>
      </w:pPr>
    </w:p>
  </w:comment>
  <w:comment w:id="2" w:author="ALE Editor" w:date="2021-07-07T13:00:00Z" w:initials="ALE">
    <w:p w14:paraId="1CB80082" w14:textId="59F83824" w:rsidR="00AC4618" w:rsidRDefault="00AC4618" w:rsidP="00AC4618">
      <w:pPr>
        <w:pStyle w:val="Default"/>
        <w:rPr>
          <w:sz w:val="23"/>
          <w:szCs w:val="23"/>
        </w:rPr>
      </w:pPr>
      <w:r>
        <w:rPr>
          <w:rStyle w:val="CommentReference"/>
        </w:rPr>
        <w:annotationRef/>
      </w:r>
      <w:r>
        <w:rPr>
          <w:sz w:val="23"/>
          <w:szCs w:val="23"/>
        </w:rPr>
        <w:t xml:space="preserve">A single-author entry precedes a multi-author entry that begins with the same name. </w:t>
      </w:r>
    </w:p>
    <w:p w14:paraId="3BA10744" w14:textId="77777777" w:rsidR="00AC4618" w:rsidRDefault="00AC4618" w:rsidP="00AC46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If the bibliography contains two or more items by the same author, list them alphabetically by title of the work (ignoring initial </w:t>
      </w:r>
      <w:r>
        <w:rPr>
          <w:i/>
          <w:iCs/>
          <w:sz w:val="23"/>
          <w:szCs w:val="23"/>
        </w:rPr>
        <w:t>The</w:t>
      </w:r>
      <w:r>
        <w:rPr>
          <w:sz w:val="23"/>
          <w:szCs w:val="23"/>
        </w:rPr>
        <w:t xml:space="preserve">, </w:t>
      </w:r>
      <w:r>
        <w:rPr>
          <w:i/>
          <w:iCs/>
          <w:sz w:val="23"/>
          <w:szCs w:val="23"/>
        </w:rPr>
        <w:t xml:space="preserve">An </w:t>
      </w:r>
      <w:r>
        <w:rPr>
          <w:sz w:val="23"/>
          <w:szCs w:val="23"/>
        </w:rPr>
        <w:t xml:space="preserve">and </w:t>
      </w:r>
      <w:r>
        <w:rPr>
          <w:i/>
          <w:iCs/>
          <w:sz w:val="23"/>
          <w:szCs w:val="23"/>
        </w:rPr>
        <w:t>A</w:t>
      </w:r>
      <w:r>
        <w:rPr>
          <w:sz w:val="23"/>
          <w:szCs w:val="23"/>
        </w:rPr>
        <w:t xml:space="preserve">). </w:t>
      </w:r>
    </w:p>
    <w:p w14:paraId="473EBAC7" w14:textId="14528C44" w:rsidR="00AC4618" w:rsidRDefault="00AC4618">
      <w:pPr>
        <w:pStyle w:val="CommentText"/>
      </w:pPr>
    </w:p>
  </w:comment>
  <w:comment w:id="65" w:author="ALE Editor" w:date="2021-07-06T10:31:00Z" w:initials="ALE">
    <w:p w14:paraId="0E97AADB" w14:textId="21DB738B" w:rsidR="00575305" w:rsidRDefault="00575305">
      <w:pPr>
        <w:pStyle w:val="CommentText"/>
      </w:pPr>
      <w:r>
        <w:rPr>
          <w:rStyle w:val="CommentReference"/>
        </w:rPr>
        <w:annotationRef/>
      </w:r>
      <w:r>
        <w:t>Who is the editor?</w:t>
      </w:r>
    </w:p>
  </w:comment>
  <w:comment w:id="77" w:author="ALE Editor" w:date="2021-07-06T10:32:00Z" w:initials="ALE">
    <w:p w14:paraId="6DC42E03" w14:textId="50999A56" w:rsidR="00575305" w:rsidRDefault="00575305">
      <w:pPr>
        <w:pStyle w:val="CommentText"/>
      </w:pPr>
      <w:r>
        <w:rPr>
          <w:rStyle w:val="CommentReference"/>
        </w:rPr>
        <w:annotationRef/>
      </w:r>
      <w:r>
        <w:t>I’m not clear on which is the publisher for the reprinted version and which for the original.</w:t>
      </w:r>
    </w:p>
  </w:comment>
  <w:comment w:id="175" w:author="ALE Editor" w:date="2021-07-07T14:13:00Z" w:initials="ALE">
    <w:p w14:paraId="7A91C09D" w14:textId="183DEE19" w:rsidR="005210F9" w:rsidRDefault="005210F9">
      <w:pPr>
        <w:pStyle w:val="CommentText"/>
      </w:pPr>
      <w:r>
        <w:rPr>
          <w:rStyle w:val="CommentReference"/>
        </w:rPr>
        <w:annotationRef/>
      </w:r>
      <w:r>
        <w:t>Should the German titles be capitalized like the English?</w:t>
      </w:r>
    </w:p>
  </w:comment>
  <w:comment w:id="189" w:author="ALE Editor" w:date="2021-07-07T12:57:00Z" w:initials="ALE">
    <w:p w14:paraId="6AC18F3F" w14:textId="4421D2AE" w:rsidR="001108C4" w:rsidRDefault="001108C4">
      <w:pPr>
        <w:pStyle w:val="CommentText"/>
      </w:pPr>
      <w:r>
        <w:rPr>
          <w:rStyle w:val="CommentReference"/>
        </w:rPr>
        <w:annotationRef/>
      </w:r>
      <w:r>
        <w:t>Is this intentional, citing the same work with two publication dates?</w:t>
      </w:r>
    </w:p>
  </w:comment>
  <w:comment w:id="417" w:author="ALE Editor" w:date="2021-07-07T12:50:00Z" w:initials="ALE">
    <w:p w14:paraId="1653E47E" w14:textId="52FC6EB1" w:rsidR="001C7DE0" w:rsidRDefault="001C7DE0">
      <w:pPr>
        <w:pStyle w:val="CommentText"/>
      </w:pPr>
      <w:r>
        <w:rPr>
          <w:rStyle w:val="CommentReference"/>
        </w:rPr>
        <w:annotationRef/>
      </w:r>
      <w:r>
        <w:t>Is something missing in this citation? I cannot find anything like this online.</w:t>
      </w:r>
    </w:p>
  </w:comment>
  <w:comment w:id="424" w:author="ALE Editor" w:date="2021-07-06T10:58:00Z" w:initials="ALE">
    <w:p w14:paraId="63B425EF" w14:textId="4245237A" w:rsidR="00EA5493" w:rsidRDefault="00EA5493">
      <w:pPr>
        <w:pStyle w:val="CommentText"/>
      </w:pPr>
      <w:r>
        <w:rPr>
          <w:rStyle w:val="CommentReference"/>
        </w:rPr>
        <w:annotationRef/>
      </w:r>
      <w:r>
        <w:t>Page  numbers?</w:t>
      </w:r>
    </w:p>
  </w:comment>
  <w:comment w:id="525" w:author="ALE Editor" w:date="2021-07-06T11:30:00Z" w:initials="ALE">
    <w:p w14:paraId="7594DDEC" w14:textId="7ADAF688" w:rsidR="0036759E" w:rsidRDefault="0036759E">
      <w:pPr>
        <w:pStyle w:val="CommentText"/>
      </w:pPr>
      <w:r>
        <w:rPr>
          <w:rStyle w:val="CommentReference"/>
        </w:rPr>
        <w:annotationRef/>
      </w:r>
      <w:r>
        <w:t>It isn’t clear if this is a chapter in an edited work. If so, there is missing information</w:t>
      </w:r>
      <w:r w:rsidR="007605BE">
        <w:t xml:space="preserve"> (title of chapter, page numbers)</w:t>
      </w:r>
      <w:r>
        <w:t xml:space="preserve">. If </w:t>
      </w:r>
      <w:r w:rsidR="007605BE">
        <w:t xml:space="preserve">it is </w:t>
      </w:r>
      <w:r>
        <w:t>not</w:t>
      </w:r>
      <w:r w:rsidR="007605BE">
        <w:t xml:space="preserve"> an edited chapter</w:t>
      </w:r>
      <w:r>
        <w:t>, why are editors listed?</w:t>
      </w:r>
    </w:p>
  </w:comment>
  <w:comment w:id="598" w:author="ALE Editor" w:date="2021-07-07T12:47:00Z" w:initials="ALE">
    <w:p w14:paraId="2F49FE7E" w14:textId="3FEE5B77" w:rsidR="001C7DE0" w:rsidRDefault="001C7DE0">
      <w:pPr>
        <w:pStyle w:val="CommentText"/>
      </w:pPr>
      <w:r>
        <w:rPr>
          <w:rStyle w:val="CommentReference"/>
        </w:rPr>
        <w:annotationRef/>
      </w:r>
      <w:r>
        <w:t>This item was listed twice, once with the date 1966 (before the book was published) so I deleted it.</w:t>
      </w:r>
    </w:p>
  </w:comment>
  <w:comment w:id="600" w:author="ALE Editor" w:date="2021-07-06T11:51:00Z" w:initials="ALE">
    <w:p w14:paraId="5558804F" w14:textId="1B04E36F" w:rsidR="007605BE" w:rsidRDefault="007605BE">
      <w:pPr>
        <w:pStyle w:val="CommentText"/>
      </w:pPr>
      <w:r>
        <w:rPr>
          <w:rStyle w:val="CommentReference"/>
        </w:rPr>
        <w:annotationRef/>
      </w:r>
      <w:r>
        <w:t>Is this intentional, citing the same work with two different publication dates?</w:t>
      </w:r>
    </w:p>
  </w:comment>
  <w:comment w:id="972" w:author="ALE Editor" w:date="2021-07-07T10:05:00Z" w:initials="ALE">
    <w:p w14:paraId="1756F6E2" w14:textId="149FEECA" w:rsidR="000A4425" w:rsidRDefault="000A4425">
      <w:pPr>
        <w:pStyle w:val="CommentText"/>
      </w:pPr>
      <w:r>
        <w:rPr>
          <w:rStyle w:val="CommentReference"/>
        </w:rPr>
        <w:annotationRef/>
      </w:r>
      <w:r>
        <w:t>This was alphabetized under Kimberly</w:t>
      </w:r>
    </w:p>
  </w:comment>
  <w:comment w:id="1184" w:author="ALE Editor" w:date="2021-07-07T12:42:00Z" w:initials="ALE">
    <w:p w14:paraId="23038CFC" w14:textId="5A445EB6" w:rsidR="00E637DA" w:rsidRDefault="00E637DA" w:rsidP="00E637DA">
      <w:pPr>
        <w:pStyle w:val="Default"/>
        <w:rPr>
          <w:sz w:val="23"/>
          <w:szCs w:val="23"/>
        </w:rPr>
      </w:pPr>
      <w:r>
        <w:rPr>
          <w:rStyle w:val="CommentReference"/>
        </w:rPr>
        <w:annotationRef/>
      </w:r>
      <w:r>
        <w:rPr>
          <w:sz w:val="23"/>
          <w:szCs w:val="23"/>
        </w:rPr>
        <w:t xml:space="preserve">If the bibliography contains two or more items by the same author, list them alphabetically by title of the work (ignoring initial </w:t>
      </w:r>
      <w:r>
        <w:rPr>
          <w:i/>
          <w:iCs/>
          <w:sz w:val="23"/>
          <w:szCs w:val="23"/>
        </w:rPr>
        <w:t>The</w:t>
      </w:r>
      <w:r>
        <w:rPr>
          <w:sz w:val="23"/>
          <w:szCs w:val="23"/>
        </w:rPr>
        <w:t xml:space="preserve">, </w:t>
      </w:r>
      <w:r>
        <w:rPr>
          <w:i/>
          <w:iCs/>
          <w:sz w:val="23"/>
          <w:szCs w:val="23"/>
        </w:rPr>
        <w:t xml:space="preserve">An </w:t>
      </w:r>
      <w:r>
        <w:rPr>
          <w:sz w:val="23"/>
          <w:szCs w:val="23"/>
        </w:rPr>
        <w:t xml:space="preserve">and </w:t>
      </w:r>
      <w:r>
        <w:rPr>
          <w:i/>
          <w:iCs/>
          <w:sz w:val="23"/>
          <w:szCs w:val="23"/>
        </w:rPr>
        <w:t>A</w:t>
      </w:r>
      <w:r>
        <w:rPr>
          <w:sz w:val="23"/>
          <w:szCs w:val="23"/>
        </w:rPr>
        <w:t xml:space="preserve">). </w:t>
      </w:r>
    </w:p>
    <w:p w14:paraId="7557DD12" w14:textId="549C65F2" w:rsidR="00E637DA" w:rsidRDefault="00E637DA">
      <w:pPr>
        <w:pStyle w:val="CommentText"/>
      </w:pPr>
    </w:p>
  </w:comment>
  <w:comment w:id="1438" w:author="ALE Editor" w:date="2021-07-07T13:30:00Z" w:initials="ALE">
    <w:p w14:paraId="1E565CFA" w14:textId="5B1A315C" w:rsidR="00F41938" w:rsidRDefault="00F41938">
      <w:pPr>
        <w:pStyle w:val="CommentText"/>
      </w:pPr>
      <w:r>
        <w:rPr>
          <w:rStyle w:val="CommentReference"/>
        </w:rPr>
        <w:annotationRef/>
      </w:r>
      <w:r>
        <w:t>The year was missing, I added it</w:t>
      </w:r>
    </w:p>
  </w:comment>
  <w:comment w:id="1504" w:author="ALE Editor" w:date="2021-07-07T09:13:00Z" w:initials="ALE">
    <w:p w14:paraId="74704B26" w14:textId="44A31AB7" w:rsidR="00134546" w:rsidRDefault="00134546">
      <w:pPr>
        <w:pStyle w:val="CommentText"/>
      </w:pPr>
      <w:r>
        <w:rPr>
          <w:rStyle w:val="CommentReference"/>
        </w:rPr>
        <w:annotationRef/>
      </w:r>
      <w:r>
        <w:t>Page numbers?</w:t>
      </w:r>
    </w:p>
  </w:comment>
  <w:comment w:id="1592" w:author="ALE Editor" w:date="2021-07-07T09:23:00Z" w:initials="ALE">
    <w:p w14:paraId="5BE8E0D3" w14:textId="75CFD6EC" w:rsidR="00FC2330" w:rsidRDefault="00FC2330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Is Horkheimer the editor?</w:t>
      </w:r>
    </w:p>
  </w:comment>
  <w:comment w:id="1828" w:author="ALE Editor" w:date="2021-07-07T09:54:00Z" w:initials="ALE">
    <w:p w14:paraId="4D21033E" w14:textId="59F7089A" w:rsidR="00DE2CCA" w:rsidRDefault="00DE2CCA">
      <w:pPr>
        <w:pStyle w:val="CommentText"/>
      </w:pPr>
      <w:r>
        <w:rPr>
          <w:rStyle w:val="CommentReference"/>
        </w:rPr>
        <w:annotationRef/>
      </w:r>
      <w:r>
        <w:t>Page numbers. Is it possible to simply cite the whole book?</w:t>
      </w:r>
    </w:p>
  </w:comment>
  <w:comment w:id="1903" w:author="ALE Editor" w:date="2021-07-07T10:01:00Z" w:initials="ALE">
    <w:p w14:paraId="44B59D74" w14:textId="1B140849" w:rsidR="00DE2CCA" w:rsidRDefault="00DE2CCA">
      <w:pPr>
        <w:pStyle w:val="CommentText"/>
      </w:pPr>
      <w:r>
        <w:rPr>
          <w:rStyle w:val="CommentReference"/>
        </w:rPr>
        <w:annotationRef/>
      </w:r>
      <w:r>
        <w:t>I did not look up doi’s for items without them. Is that part of the job? Many are old and probably do not have.</w:t>
      </w:r>
    </w:p>
  </w:comment>
  <w:comment w:id="2096" w:author="ALE Editor" w:date="2021-07-07T14:09:00Z" w:initials="ALE">
    <w:p w14:paraId="1041D77E" w14:textId="054E6C93" w:rsidR="00205173" w:rsidRDefault="00205173">
      <w:pPr>
        <w:pStyle w:val="CommentText"/>
        <w:rPr>
          <w:rFonts w:asciiTheme="majorBidi" w:hAnsiTheme="majorBidi" w:cstheme="majorBidi"/>
          <w:sz w:val="24"/>
          <w:szCs w:val="24"/>
          <w:lang w:val="en"/>
        </w:rPr>
      </w:pPr>
      <w:r>
        <w:rPr>
          <w:rStyle w:val="CommentReference"/>
        </w:rPr>
        <w:annotationRef/>
      </w:r>
      <w:r>
        <w:t xml:space="preserve">I am not sure what the </w:t>
      </w:r>
      <w:r w:rsidRPr="00843680">
        <w:rPr>
          <w:rFonts w:asciiTheme="majorBidi" w:hAnsiTheme="majorBidi" w:cstheme="majorBidi"/>
          <w:sz w:val="24"/>
          <w:szCs w:val="24"/>
          <w:lang w:val="en"/>
        </w:rPr>
        <w:t>(1923)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refers to so I took it out. If it needs to be there, please clarify.</w:t>
      </w:r>
    </w:p>
    <w:p w14:paraId="2CA7F4DB" w14:textId="77777777" w:rsidR="00205173" w:rsidRDefault="00205173">
      <w:pPr>
        <w:pStyle w:val="CommentText"/>
        <w:rPr>
          <w:rFonts w:asciiTheme="majorBidi" w:hAnsiTheme="majorBidi" w:cstheme="majorBidi"/>
          <w:sz w:val="24"/>
          <w:szCs w:val="24"/>
          <w:lang w:val="en"/>
        </w:rPr>
      </w:pPr>
    </w:p>
    <w:p w14:paraId="3A342F95" w14:textId="07307B32" w:rsidR="00205173" w:rsidRPr="00205173" w:rsidRDefault="00205173" w:rsidP="00205173">
      <w:pPr>
        <w:pStyle w:val="CommentText"/>
        <w:rPr>
          <w:rFonts w:asciiTheme="majorBidi" w:hAnsiTheme="majorBidi" w:cstheme="majorBidi"/>
          <w:sz w:val="24"/>
          <w:szCs w:val="24"/>
        </w:rPr>
      </w:pPr>
      <w:r w:rsidRPr="00843680">
        <w:rPr>
          <w:rFonts w:asciiTheme="majorBidi" w:hAnsiTheme="majorBidi" w:cstheme="majorBidi"/>
          <w:sz w:val="24"/>
          <w:szCs w:val="24"/>
          <w:lang w:val="en"/>
        </w:rPr>
        <w:t>Mannheim, Karl</w:t>
      </w:r>
      <w:r>
        <w:rPr>
          <w:rFonts w:asciiTheme="majorBidi" w:hAnsiTheme="majorBidi" w:cstheme="majorBidi"/>
          <w:sz w:val="24"/>
          <w:szCs w:val="24"/>
          <w:lang w:val="en"/>
        </w:rPr>
        <w:t>.</w:t>
      </w:r>
      <w:r w:rsidRPr="00843680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“</w:t>
      </w:r>
      <w:r w:rsidRPr="00843680">
        <w:rPr>
          <w:rFonts w:asciiTheme="majorBidi" w:hAnsiTheme="majorBidi" w:cstheme="majorBidi"/>
          <w:sz w:val="24"/>
          <w:szCs w:val="24"/>
          <w:lang w:val="en"/>
        </w:rPr>
        <w:t xml:space="preserve">The Problem of Generations </w:t>
      </w:r>
      <w:r w:rsidRPr="00205173">
        <w:rPr>
          <w:rFonts w:asciiTheme="majorBidi" w:hAnsiTheme="majorBidi" w:cstheme="majorBidi"/>
          <w:sz w:val="24"/>
          <w:szCs w:val="24"/>
          <w:highlight w:val="yellow"/>
          <w:lang w:val="en"/>
        </w:rPr>
        <w:t>(1923).</w:t>
      </w:r>
      <w:r>
        <w:rPr>
          <w:rFonts w:asciiTheme="majorBidi" w:hAnsiTheme="majorBidi" w:cstheme="majorBidi"/>
          <w:sz w:val="24"/>
          <w:szCs w:val="24"/>
        </w:rPr>
        <w:t xml:space="preserve"> I</w:t>
      </w:r>
      <w:r w:rsidRPr="00843680">
        <w:rPr>
          <w:rFonts w:asciiTheme="majorBidi" w:hAnsiTheme="majorBidi" w:cstheme="majorBidi"/>
          <w:sz w:val="24"/>
          <w:szCs w:val="24"/>
        </w:rPr>
        <w:t xml:space="preserve">n </w:t>
      </w:r>
      <w:r w:rsidRPr="00843680">
        <w:rPr>
          <w:rStyle w:val="Emphasis"/>
          <w:rFonts w:asciiTheme="majorBidi" w:hAnsiTheme="majorBidi" w:cstheme="majorBidi"/>
          <w:sz w:val="24"/>
          <w:szCs w:val="24"/>
        </w:rPr>
        <w:t>Essays on the Sociology of Knowledge</w:t>
      </w:r>
      <w:r>
        <w:rPr>
          <w:rStyle w:val="Emphasis"/>
          <w:rFonts w:asciiTheme="majorBidi" w:hAnsiTheme="majorBidi" w:cstheme="majorBidi"/>
          <w:sz w:val="24"/>
          <w:szCs w:val="24"/>
        </w:rPr>
        <w:t xml:space="preserve">, </w:t>
      </w:r>
      <w:r w:rsidRPr="00124EB7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edited by</w:t>
      </w:r>
      <w:r>
        <w:rPr>
          <w:rStyle w:val="Emphasis"/>
          <w:rFonts w:asciiTheme="majorBidi" w:hAnsiTheme="majorBidi" w:cstheme="majorBidi"/>
          <w:sz w:val="24"/>
          <w:szCs w:val="24"/>
        </w:rPr>
        <w:t xml:space="preserve"> </w:t>
      </w:r>
      <w:r w:rsidRPr="00843680">
        <w:rPr>
          <w:rFonts w:asciiTheme="majorBidi" w:hAnsiTheme="majorBidi" w:cstheme="majorBidi"/>
          <w:sz w:val="24"/>
          <w:szCs w:val="24"/>
        </w:rPr>
        <w:t>Karl Mannheim, 276–320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843680">
        <w:rPr>
          <w:rFonts w:asciiTheme="majorBidi" w:hAnsiTheme="majorBidi" w:cstheme="majorBidi"/>
          <w:sz w:val="24"/>
          <w:szCs w:val="24"/>
        </w:rPr>
        <w:t xml:space="preserve">New York: Oxford </w:t>
      </w:r>
      <w:r w:rsidRPr="00887652">
        <w:rPr>
          <w:rStyle w:val="a-size-extra-large"/>
          <w:rFonts w:asciiTheme="majorBidi" w:hAnsiTheme="majorBidi" w:cstheme="majorBidi"/>
          <w:color w:val="111111"/>
          <w:sz w:val="24"/>
          <w:szCs w:val="24"/>
          <w:lang w:val="de-DE"/>
        </w:rPr>
        <w:t>U</w:t>
      </w:r>
      <w:r>
        <w:rPr>
          <w:rStyle w:val="a-size-extra-large"/>
          <w:rFonts w:asciiTheme="majorBidi" w:hAnsiTheme="majorBidi" w:cstheme="majorBidi"/>
          <w:color w:val="111111"/>
          <w:sz w:val="24"/>
          <w:szCs w:val="24"/>
          <w:lang w:val="de-DE"/>
        </w:rPr>
        <w:t xml:space="preserve">niversity </w:t>
      </w:r>
      <w:r w:rsidRPr="00887652">
        <w:rPr>
          <w:rStyle w:val="a-size-extra-large"/>
          <w:rFonts w:asciiTheme="majorBidi" w:hAnsiTheme="majorBidi" w:cstheme="majorBidi"/>
          <w:color w:val="111111"/>
          <w:sz w:val="24"/>
          <w:szCs w:val="24"/>
          <w:lang w:val="de-DE"/>
        </w:rPr>
        <w:t>P</w:t>
      </w:r>
      <w:r>
        <w:rPr>
          <w:rStyle w:val="a-size-extra-large"/>
          <w:rFonts w:asciiTheme="majorBidi" w:hAnsiTheme="majorBidi" w:cstheme="majorBidi"/>
          <w:color w:val="111111"/>
          <w:sz w:val="24"/>
          <w:szCs w:val="24"/>
          <w:lang w:val="de-DE"/>
        </w:rPr>
        <w:t>ress</w:t>
      </w:r>
      <w:r w:rsidRPr="00843680">
        <w:rPr>
          <w:rFonts w:asciiTheme="majorBidi" w:hAnsiTheme="majorBidi" w:cstheme="majorBidi"/>
          <w:sz w:val="24"/>
          <w:szCs w:val="24"/>
        </w:rPr>
        <w:t>, 1952</w:t>
      </w:r>
    </w:p>
  </w:comment>
  <w:comment w:id="2123" w:author="ALE Editor" w:date="2021-07-06T13:07:00Z" w:initials="ALE">
    <w:p w14:paraId="0279A3CE" w14:textId="38A7B6EB" w:rsidR="003949E8" w:rsidRDefault="003949E8">
      <w:pPr>
        <w:pStyle w:val="CommentText"/>
      </w:pPr>
      <w:r>
        <w:rPr>
          <w:rStyle w:val="CommentReference"/>
        </w:rPr>
        <w:annotationRef/>
      </w:r>
      <w:r>
        <w:t>This was mistakenly alphabetized under D</w:t>
      </w:r>
    </w:p>
  </w:comment>
  <w:comment w:id="2149" w:author="ALE Editor" w:date="2021-07-07T10:34:00Z" w:initials="ALE">
    <w:p w14:paraId="0BE480BC" w14:textId="7603513E" w:rsidR="002934DD" w:rsidRDefault="002934DD">
      <w:pPr>
        <w:pStyle w:val="CommentText"/>
      </w:pPr>
      <w:r>
        <w:rPr>
          <w:rStyle w:val="CommentReference"/>
        </w:rPr>
        <w:annotationRef/>
      </w:r>
      <w:r>
        <w:t>Editors?</w:t>
      </w:r>
    </w:p>
  </w:comment>
  <w:comment w:id="2191" w:author="ALE Editor" w:date="2021-07-07T10:37:00Z" w:initials="ALE">
    <w:p w14:paraId="6907607F" w14:textId="01875F28" w:rsidR="005F0A8A" w:rsidRDefault="005F0A8A">
      <w:pPr>
        <w:pStyle w:val="CommentText"/>
      </w:pPr>
      <w:r>
        <w:rPr>
          <w:rStyle w:val="CommentReference"/>
        </w:rPr>
        <w:annotationRef/>
      </w:r>
      <w:r>
        <w:t>All three names? Not George H. R. Parkinson?</w:t>
      </w:r>
    </w:p>
  </w:comment>
  <w:comment w:id="2565" w:author="ALE Editor" w:date="2021-07-07T11:31:00Z" w:initials="ALE">
    <w:p w14:paraId="42792E6C" w14:textId="77777777" w:rsidR="002769AF" w:rsidRDefault="00B94EE5" w:rsidP="00B94EE5">
      <w:pPr>
        <w:pStyle w:val="CommentText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Style w:val="CommentReference"/>
        </w:rPr>
        <w:annotationRef/>
      </w:r>
      <w:r>
        <w:t xml:space="preserve">I’m not sure what these numbers are. </w:t>
      </w:r>
      <w:r w:rsidR="002769AF" w:rsidRPr="00843680">
        <w:rPr>
          <w:rFonts w:asciiTheme="majorBidi" w:hAnsiTheme="majorBidi" w:cstheme="majorBidi"/>
          <w:sz w:val="24"/>
          <w:szCs w:val="24"/>
          <w:lang w:val="de-DE"/>
        </w:rPr>
        <w:t>(1917-1919), 27, 30</w:t>
      </w:r>
    </w:p>
    <w:p w14:paraId="7C9A5C27" w14:textId="1DF7B220" w:rsidR="00B94EE5" w:rsidRDefault="00B94EE5" w:rsidP="00B94EE5">
      <w:pPr>
        <w:pStyle w:val="CommentText"/>
      </w:pPr>
      <w:r>
        <w:t>Volumes and page numbers?</w:t>
      </w:r>
    </w:p>
  </w:comment>
  <w:comment w:id="2575" w:author="ALE Editor" w:date="2021-07-07T11:31:00Z" w:initials="ALE">
    <w:p w14:paraId="033CA169" w14:textId="4B2FE0B5" w:rsidR="00AE4542" w:rsidRDefault="00AE4542">
      <w:pPr>
        <w:pStyle w:val="CommentText"/>
      </w:pPr>
      <w:r>
        <w:rPr>
          <w:rStyle w:val="CommentReference"/>
        </w:rPr>
        <w:annotationRef/>
      </w:r>
      <w:r>
        <w:t>I’m not sure what these numbers are. Volumes and page numbers?</w:t>
      </w:r>
    </w:p>
  </w:comment>
  <w:comment w:id="2596" w:author="ALE Editor" w:date="2021-07-07T12:38:00Z" w:initials="ALE">
    <w:p w14:paraId="2B5C54FD" w14:textId="14D333DD" w:rsidR="00ED4248" w:rsidRDefault="00ED4248">
      <w:pPr>
        <w:pStyle w:val="CommentText"/>
      </w:pPr>
      <w:r>
        <w:rPr>
          <w:rStyle w:val="CommentReference"/>
        </w:rPr>
        <w:annotationRef/>
      </w:r>
      <w:r>
        <w:t>This was alphabetized under Gershom</w:t>
      </w:r>
    </w:p>
  </w:comment>
  <w:comment w:id="2710" w:author="ALE Editor" w:date="2021-07-07T11:37:00Z" w:initials="ALE">
    <w:p w14:paraId="66325E00" w14:textId="49C9FDA1" w:rsidR="000C1231" w:rsidRDefault="000C1231">
      <w:pPr>
        <w:pStyle w:val="CommentText"/>
      </w:pPr>
      <w:r>
        <w:rPr>
          <w:rStyle w:val="CommentReference"/>
        </w:rPr>
        <w:annotationRef/>
      </w:r>
      <w:r>
        <w:t>Page numbers?</w:t>
      </w:r>
    </w:p>
  </w:comment>
  <w:comment w:id="2726" w:author="ALE Editor" w:date="2021-07-07T11:40:00Z" w:initials="ALE">
    <w:p w14:paraId="7E0EF6B2" w14:textId="544A2B46" w:rsidR="00900F11" w:rsidRDefault="00900F11">
      <w:pPr>
        <w:pStyle w:val="CommentText"/>
      </w:pPr>
      <w:r>
        <w:rPr>
          <w:rStyle w:val="CommentReference"/>
        </w:rPr>
        <w:annotationRef/>
      </w:r>
      <w:r>
        <w:t>Page numbers?</w:t>
      </w:r>
    </w:p>
  </w:comment>
  <w:comment w:id="2755" w:author="ALE Editor" w:date="2021-07-07T11:41:00Z" w:initials="ALE">
    <w:p w14:paraId="1A070FFA" w14:textId="3B3DFB34" w:rsidR="00900F11" w:rsidRDefault="00900F11">
      <w:pPr>
        <w:pStyle w:val="CommentText"/>
      </w:pPr>
      <w:r>
        <w:rPr>
          <w:rStyle w:val="CommentReference"/>
        </w:rPr>
        <w:annotationRef/>
      </w:r>
      <w:r>
        <w:t>Page numbers?</w:t>
      </w:r>
    </w:p>
  </w:comment>
  <w:comment w:id="2934" w:author="ALE Editor" w:date="2021-07-07T11:54:00Z" w:initials="ALE">
    <w:p w14:paraId="2BA7DC7D" w14:textId="069052B6" w:rsidR="000B00CF" w:rsidRDefault="000B00CF">
      <w:pPr>
        <w:pStyle w:val="CommentText"/>
      </w:pPr>
      <w:r>
        <w:rPr>
          <w:rStyle w:val="CommentReference"/>
        </w:rPr>
        <w:annotationRef/>
      </w:r>
      <w:r>
        <w:t>This was twice once as v. Harnack</w:t>
      </w:r>
    </w:p>
  </w:comment>
  <w:comment w:id="3078" w:author="ALE Editor" w:date="2021-07-07T12:17:00Z" w:initials="ALE">
    <w:p w14:paraId="04EE6689" w14:textId="77777777" w:rsidR="00E926F9" w:rsidRDefault="00E926F9" w:rsidP="00E926F9">
      <w:pPr>
        <w:pStyle w:val="Default"/>
        <w:rPr>
          <w:sz w:val="23"/>
          <w:szCs w:val="23"/>
        </w:rPr>
      </w:pPr>
      <w:r>
        <w:rPr>
          <w:rStyle w:val="CommentReference"/>
        </w:rPr>
        <w:annotationRef/>
      </w:r>
      <w:r>
        <w:rPr>
          <w:sz w:val="23"/>
          <w:szCs w:val="23"/>
        </w:rPr>
        <w:t xml:space="preserve">If the bibliography contains two or more items by the same author, list them alphabetically by title of the work (ignoring initial </w:t>
      </w:r>
      <w:r>
        <w:rPr>
          <w:i/>
          <w:iCs/>
          <w:sz w:val="23"/>
          <w:szCs w:val="23"/>
        </w:rPr>
        <w:t>The</w:t>
      </w:r>
      <w:r>
        <w:rPr>
          <w:sz w:val="23"/>
          <w:szCs w:val="23"/>
        </w:rPr>
        <w:t xml:space="preserve">, </w:t>
      </w:r>
      <w:r>
        <w:rPr>
          <w:i/>
          <w:iCs/>
          <w:sz w:val="23"/>
          <w:szCs w:val="23"/>
        </w:rPr>
        <w:t xml:space="preserve">An </w:t>
      </w:r>
      <w:r>
        <w:rPr>
          <w:sz w:val="23"/>
          <w:szCs w:val="23"/>
        </w:rPr>
        <w:t xml:space="preserve">and </w:t>
      </w:r>
      <w:r>
        <w:rPr>
          <w:i/>
          <w:iCs/>
          <w:sz w:val="23"/>
          <w:szCs w:val="23"/>
        </w:rPr>
        <w:t>A</w:t>
      </w:r>
      <w:r>
        <w:rPr>
          <w:sz w:val="23"/>
          <w:szCs w:val="23"/>
        </w:rPr>
        <w:t xml:space="preserve">). </w:t>
      </w:r>
    </w:p>
    <w:p w14:paraId="48E05409" w14:textId="77777777" w:rsidR="00E926F9" w:rsidRDefault="00E926F9" w:rsidP="00E926F9">
      <w:pPr>
        <w:pStyle w:val="CommentText"/>
      </w:pPr>
    </w:p>
  </w:comment>
  <w:comment w:id="3085" w:author="ALE Editor" w:date="2021-07-07T12:17:00Z" w:initials="ALE">
    <w:p w14:paraId="76FD2BA0" w14:textId="697F9128" w:rsidR="00E926F9" w:rsidRDefault="00E926F9" w:rsidP="00E926F9">
      <w:pPr>
        <w:pStyle w:val="Default"/>
        <w:rPr>
          <w:sz w:val="23"/>
          <w:szCs w:val="23"/>
        </w:rPr>
      </w:pPr>
      <w:r>
        <w:rPr>
          <w:rStyle w:val="CommentReference"/>
        </w:rPr>
        <w:annotationRef/>
      </w:r>
      <w:r>
        <w:rPr>
          <w:sz w:val="23"/>
          <w:szCs w:val="23"/>
        </w:rPr>
        <w:t xml:space="preserve">If the bibliography contains two or more items by the same author, list them alphabetically by title of the work (ignoring initial </w:t>
      </w:r>
      <w:r>
        <w:rPr>
          <w:i/>
          <w:iCs/>
          <w:sz w:val="23"/>
          <w:szCs w:val="23"/>
        </w:rPr>
        <w:t>The</w:t>
      </w:r>
      <w:r>
        <w:rPr>
          <w:sz w:val="23"/>
          <w:szCs w:val="23"/>
        </w:rPr>
        <w:t xml:space="preserve">, </w:t>
      </w:r>
      <w:r>
        <w:rPr>
          <w:i/>
          <w:iCs/>
          <w:sz w:val="23"/>
          <w:szCs w:val="23"/>
        </w:rPr>
        <w:t xml:space="preserve">An </w:t>
      </w:r>
      <w:r>
        <w:rPr>
          <w:sz w:val="23"/>
          <w:szCs w:val="23"/>
        </w:rPr>
        <w:t xml:space="preserve">and </w:t>
      </w:r>
      <w:r>
        <w:rPr>
          <w:i/>
          <w:iCs/>
          <w:sz w:val="23"/>
          <w:szCs w:val="23"/>
        </w:rPr>
        <w:t>A</w:t>
      </w:r>
      <w:r>
        <w:rPr>
          <w:sz w:val="23"/>
          <w:szCs w:val="23"/>
        </w:rPr>
        <w:t xml:space="preserve">). </w:t>
      </w:r>
    </w:p>
    <w:p w14:paraId="1F3F88FD" w14:textId="5C4C1F60" w:rsidR="00E926F9" w:rsidRDefault="00E926F9">
      <w:pPr>
        <w:pStyle w:val="CommentText"/>
      </w:pPr>
    </w:p>
  </w:comment>
  <w:comment w:id="3164" w:author="ALE Editor" w:date="2021-07-07T12:17:00Z" w:initials="ALE">
    <w:p w14:paraId="0AC3C630" w14:textId="77777777" w:rsidR="00E926F9" w:rsidRDefault="00E926F9" w:rsidP="00E926F9">
      <w:pPr>
        <w:pStyle w:val="Default"/>
        <w:rPr>
          <w:sz w:val="23"/>
          <w:szCs w:val="23"/>
        </w:rPr>
      </w:pPr>
      <w:r>
        <w:rPr>
          <w:rStyle w:val="CommentReference"/>
        </w:rPr>
        <w:annotationRef/>
      </w:r>
      <w:r>
        <w:rPr>
          <w:sz w:val="23"/>
          <w:szCs w:val="23"/>
        </w:rPr>
        <w:t xml:space="preserve">A single-author entry precedes a multi-author entry that begins with the same name. </w:t>
      </w:r>
    </w:p>
    <w:p w14:paraId="1396E799" w14:textId="77777777" w:rsidR="00E926F9" w:rsidRDefault="00E926F9" w:rsidP="00E926F9">
      <w:pPr>
        <w:pStyle w:val="CommentText"/>
      </w:pPr>
    </w:p>
  </w:comment>
  <w:comment w:id="3173" w:author="ALE Editor" w:date="2021-07-07T12:17:00Z" w:initials="ALE">
    <w:p w14:paraId="2786A85D" w14:textId="73F5BCA4" w:rsidR="00E926F9" w:rsidRDefault="00E926F9" w:rsidP="00E926F9">
      <w:pPr>
        <w:pStyle w:val="Default"/>
        <w:rPr>
          <w:sz w:val="23"/>
          <w:szCs w:val="23"/>
        </w:rPr>
      </w:pPr>
      <w:r>
        <w:rPr>
          <w:rStyle w:val="CommentReference"/>
        </w:rPr>
        <w:annotationRef/>
      </w:r>
      <w:r>
        <w:rPr>
          <w:sz w:val="23"/>
          <w:szCs w:val="23"/>
        </w:rPr>
        <w:t xml:space="preserve">A single-author entry precedes a multi-author entry that begins with the same name. </w:t>
      </w:r>
    </w:p>
    <w:p w14:paraId="6A775442" w14:textId="00024E72" w:rsidR="00E926F9" w:rsidRDefault="00E926F9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C8FC1A" w15:done="0"/>
  <w15:commentEx w15:paraId="473EBAC7" w15:done="0"/>
  <w15:commentEx w15:paraId="0E97AADB" w15:done="0"/>
  <w15:commentEx w15:paraId="6DC42E03" w15:done="0"/>
  <w15:commentEx w15:paraId="7A91C09D" w15:done="0"/>
  <w15:commentEx w15:paraId="6AC18F3F" w15:done="0"/>
  <w15:commentEx w15:paraId="1653E47E" w15:done="0"/>
  <w15:commentEx w15:paraId="63B425EF" w15:done="0"/>
  <w15:commentEx w15:paraId="7594DDEC" w15:done="0"/>
  <w15:commentEx w15:paraId="2F49FE7E" w15:done="0"/>
  <w15:commentEx w15:paraId="5558804F" w15:done="0"/>
  <w15:commentEx w15:paraId="1756F6E2" w15:done="0"/>
  <w15:commentEx w15:paraId="7557DD12" w15:done="0"/>
  <w15:commentEx w15:paraId="1E565CFA" w15:done="0"/>
  <w15:commentEx w15:paraId="74704B26" w15:done="0"/>
  <w15:commentEx w15:paraId="5BE8E0D3" w15:done="0"/>
  <w15:commentEx w15:paraId="4D21033E" w15:done="0"/>
  <w15:commentEx w15:paraId="44B59D74" w15:done="0"/>
  <w15:commentEx w15:paraId="3A342F95" w15:done="0"/>
  <w15:commentEx w15:paraId="0279A3CE" w15:done="0"/>
  <w15:commentEx w15:paraId="0BE480BC" w15:done="0"/>
  <w15:commentEx w15:paraId="6907607F" w15:done="0"/>
  <w15:commentEx w15:paraId="7C9A5C27" w15:done="0"/>
  <w15:commentEx w15:paraId="033CA169" w15:done="0"/>
  <w15:commentEx w15:paraId="2B5C54FD" w15:done="0"/>
  <w15:commentEx w15:paraId="66325E00" w15:done="0"/>
  <w15:commentEx w15:paraId="7E0EF6B2" w15:done="0"/>
  <w15:commentEx w15:paraId="1A070FFA" w15:done="0"/>
  <w15:commentEx w15:paraId="2BA7DC7D" w15:done="0"/>
  <w15:commentEx w15:paraId="48E05409" w15:done="0"/>
  <w15:commentEx w15:paraId="1F3F88FD" w15:done="0"/>
  <w15:commentEx w15:paraId="1396E799" w15:done="0"/>
  <w15:commentEx w15:paraId="6A7754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EC7E0" w16cex:dateUtc="2021-07-06T09:15:00Z"/>
  <w16cex:commentExtensible w16cex:durableId="249023DA" w16cex:dateUtc="2021-07-07T10:00:00Z"/>
  <w16cex:commentExtensible w16cex:durableId="248EAF6A" w16cex:dateUtc="2021-07-06T07:31:00Z"/>
  <w16cex:commentExtensible w16cex:durableId="248EAFBB" w16cex:dateUtc="2021-07-06T07:32:00Z"/>
  <w16cex:commentExtensible w16cex:durableId="2490351C" w16cex:dateUtc="2021-07-07T11:13:00Z"/>
  <w16cex:commentExtensible w16cex:durableId="24902352" w16cex:dateUtc="2021-07-07T09:57:00Z"/>
  <w16cex:commentExtensible w16cex:durableId="2490219E" w16cex:dateUtc="2021-07-07T09:50:00Z"/>
  <w16cex:commentExtensible w16cex:durableId="248EB5BE" w16cex:dateUtc="2021-07-06T07:58:00Z"/>
  <w16cex:commentExtensible w16cex:durableId="248EBD49" w16cex:dateUtc="2021-07-06T08:30:00Z"/>
  <w16cex:commentExtensible w16cex:durableId="249020FE" w16cex:dateUtc="2021-07-07T09:47:00Z"/>
  <w16cex:commentExtensible w16cex:durableId="248EC25B" w16cex:dateUtc="2021-07-06T08:51:00Z"/>
  <w16cex:commentExtensible w16cex:durableId="248FFAF3" w16cex:dateUtc="2021-07-07T07:05:00Z"/>
  <w16cex:commentExtensible w16cex:durableId="24901FAC" w16cex:dateUtc="2021-07-07T09:42:00Z"/>
  <w16cex:commentExtensible w16cex:durableId="24902AE5" w16cex:dateUtc="2021-07-07T10:30:00Z"/>
  <w16cex:commentExtensible w16cex:durableId="248FEEA4" w16cex:dateUtc="2021-07-07T06:13:00Z"/>
  <w16cex:commentExtensible w16cex:durableId="248FF115" w16cex:dateUtc="2021-07-07T06:23:00Z"/>
  <w16cex:commentExtensible w16cex:durableId="248FF849" w16cex:dateUtc="2021-07-07T06:54:00Z"/>
  <w16cex:commentExtensible w16cex:durableId="248FF9EE" w16cex:dateUtc="2021-07-07T07:01:00Z"/>
  <w16cex:commentExtensible w16cex:durableId="24903437" w16cex:dateUtc="2021-07-07T11:09:00Z"/>
  <w16cex:commentExtensible w16cex:durableId="248ED3F6" w16cex:dateUtc="2021-07-06T10:07:00Z"/>
  <w16cex:commentExtensible w16cex:durableId="249001AC" w16cex:dateUtc="2021-07-07T07:34:00Z"/>
  <w16cex:commentExtensible w16cex:durableId="2490026F" w16cex:dateUtc="2021-07-07T07:37:00Z"/>
  <w16cex:commentExtensible w16cex:durableId="24901AB0" w16cex:dateUtc="2021-07-07T08:31:00Z"/>
  <w16cex:commentExtensible w16cex:durableId="24900F2F" w16cex:dateUtc="2021-07-07T08:31:00Z"/>
  <w16cex:commentExtensible w16cex:durableId="24901EBC" w16cex:dateUtc="2021-07-07T09:38:00Z"/>
  <w16cex:commentExtensible w16cex:durableId="24901083" w16cex:dateUtc="2021-07-07T08:37:00Z"/>
  <w16cex:commentExtensible w16cex:durableId="24901117" w16cex:dateUtc="2021-07-07T08:40:00Z"/>
  <w16cex:commentExtensible w16cex:durableId="24901150" w16cex:dateUtc="2021-07-07T08:41:00Z"/>
  <w16cex:commentExtensible w16cex:durableId="2490148A" w16cex:dateUtc="2021-07-07T08:54:00Z"/>
  <w16cex:commentExtensible w16cex:durableId="249019FA" w16cex:dateUtc="2021-07-07T09:17:00Z"/>
  <w16cex:commentExtensible w16cex:durableId="249019F0" w16cex:dateUtc="2021-07-07T09:17:00Z"/>
  <w16cex:commentExtensible w16cex:durableId="249019CF" w16cex:dateUtc="2021-07-07T09:17:00Z"/>
  <w16cex:commentExtensible w16cex:durableId="249019C9" w16cex:dateUtc="2021-07-07T09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C8FC1A" w16cid:durableId="248EC7E0"/>
  <w16cid:commentId w16cid:paraId="473EBAC7" w16cid:durableId="249023DA"/>
  <w16cid:commentId w16cid:paraId="0E97AADB" w16cid:durableId="248EAF6A"/>
  <w16cid:commentId w16cid:paraId="6DC42E03" w16cid:durableId="248EAFBB"/>
  <w16cid:commentId w16cid:paraId="7A91C09D" w16cid:durableId="2490351C"/>
  <w16cid:commentId w16cid:paraId="6AC18F3F" w16cid:durableId="24902352"/>
  <w16cid:commentId w16cid:paraId="1653E47E" w16cid:durableId="2490219E"/>
  <w16cid:commentId w16cid:paraId="63B425EF" w16cid:durableId="248EB5BE"/>
  <w16cid:commentId w16cid:paraId="7594DDEC" w16cid:durableId="248EBD49"/>
  <w16cid:commentId w16cid:paraId="2F49FE7E" w16cid:durableId="249020FE"/>
  <w16cid:commentId w16cid:paraId="5558804F" w16cid:durableId="248EC25B"/>
  <w16cid:commentId w16cid:paraId="1756F6E2" w16cid:durableId="248FFAF3"/>
  <w16cid:commentId w16cid:paraId="7557DD12" w16cid:durableId="24901FAC"/>
  <w16cid:commentId w16cid:paraId="1E565CFA" w16cid:durableId="24902AE5"/>
  <w16cid:commentId w16cid:paraId="74704B26" w16cid:durableId="248FEEA4"/>
  <w16cid:commentId w16cid:paraId="5BE8E0D3" w16cid:durableId="248FF115"/>
  <w16cid:commentId w16cid:paraId="4D21033E" w16cid:durableId="248FF849"/>
  <w16cid:commentId w16cid:paraId="44B59D74" w16cid:durableId="248FF9EE"/>
  <w16cid:commentId w16cid:paraId="3A342F95" w16cid:durableId="24903437"/>
  <w16cid:commentId w16cid:paraId="0279A3CE" w16cid:durableId="248ED3F6"/>
  <w16cid:commentId w16cid:paraId="0BE480BC" w16cid:durableId="249001AC"/>
  <w16cid:commentId w16cid:paraId="6907607F" w16cid:durableId="2490026F"/>
  <w16cid:commentId w16cid:paraId="7C9A5C27" w16cid:durableId="24901AB0"/>
  <w16cid:commentId w16cid:paraId="033CA169" w16cid:durableId="24900F2F"/>
  <w16cid:commentId w16cid:paraId="2B5C54FD" w16cid:durableId="24901EBC"/>
  <w16cid:commentId w16cid:paraId="66325E00" w16cid:durableId="24901083"/>
  <w16cid:commentId w16cid:paraId="7E0EF6B2" w16cid:durableId="24901117"/>
  <w16cid:commentId w16cid:paraId="1A070FFA" w16cid:durableId="24901150"/>
  <w16cid:commentId w16cid:paraId="2BA7DC7D" w16cid:durableId="2490148A"/>
  <w16cid:commentId w16cid:paraId="48E05409" w16cid:durableId="249019FA"/>
  <w16cid:commentId w16cid:paraId="1F3F88FD" w16cid:durableId="249019F0"/>
  <w16cid:commentId w16cid:paraId="1396E799" w16cid:durableId="249019CF"/>
  <w16cid:commentId w16cid:paraId="6A775442" w16cid:durableId="249019C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LJKWW+RotisSans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vP4DF60E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84976"/>
    <w:multiLevelType w:val="multilevel"/>
    <w:tmpl w:val="0CA4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xMjA0NDW0sDC2sDBQ0lEKTi0uzszPAykwqgUAuYsDiiwAAAA="/>
  </w:docVars>
  <w:rsids>
    <w:rsidRoot w:val="006F61E7"/>
    <w:rsid w:val="00003CEC"/>
    <w:rsid w:val="000174BD"/>
    <w:rsid w:val="000410BE"/>
    <w:rsid w:val="0004684E"/>
    <w:rsid w:val="00063A44"/>
    <w:rsid w:val="000976AA"/>
    <w:rsid w:val="000A4425"/>
    <w:rsid w:val="000B00CF"/>
    <w:rsid w:val="000B3624"/>
    <w:rsid w:val="000C1231"/>
    <w:rsid w:val="000C676A"/>
    <w:rsid w:val="001108C4"/>
    <w:rsid w:val="00114F42"/>
    <w:rsid w:val="00132F96"/>
    <w:rsid w:val="00134546"/>
    <w:rsid w:val="001540FE"/>
    <w:rsid w:val="001605C4"/>
    <w:rsid w:val="00170212"/>
    <w:rsid w:val="00192A9F"/>
    <w:rsid w:val="001A521D"/>
    <w:rsid w:val="001B0E08"/>
    <w:rsid w:val="001C7DE0"/>
    <w:rsid w:val="001E1726"/>
    <w:rsid w:val="00205173"/>
    <w:rsid w:val="002070BC"/>
    <w:rsid w:val="00217A57"/>
    <w:rsid w:val="002769AF"/>
    <w:rsid w:val="002934DD"/>
    <w:rsid w:val="0029376A"/>
    <w:rsid w:val="002A06DD"/>
    <w:rsid w:val="002B4CD9"/>
    <w:rsid w:val="002D6630"/>
    <w:rsid w:val="003030E5"/>
    <w:rsid w:val="00303E4E"/>
    <w:rsid w:val="003219D4"/>
    <w:rsid w:val="00322C9C"/>
    <w:rsid w:val="00333583"/>
    <w:rsid w:val="00346BF7"/>
    <w:rsid w:val="0036759E"/>
    <w:rsid w:val="003949E8"/>
    <w:rsid w:val="003E6533"/>
    <w:rsid w:val="003F198E"/>
    <w:rsid w:val="00437649"/>
    <w:rsid w:val="0044619F"/>
    <w:rsid w:val="004F5CC3"/>
    <w:rsid w:val="005210F9"/>
    <w:rsid w:val="00522B76"/>
    <w:rsid w:val="00523AFA"/>
    <w:rsid w:val="0053166E"/>
    <w:rsid w:val="00560BFE"/>
    <w:rsid w:val="00563ECD"/>
    <w:rsid w:val="00575305"/>
    <w:rsid w:val="005A520B"/>
    <w:rsid w:val="005F0A8A"/>
    <w:rsid w:val="00611C60"/>
    <w:rsid w:val="00673F9E"/>
    <w:rsid w:val="006A1208"/>
    <w:rsid w:val="006D01B5"/>
    <w:rsid w:val="006D7504"/>
    <w:rsid w:val="006F20D4"/>
    <w:rsid w:val="006F61E7"/>
    <w:rsid w:val="00742D2A"/>
    <w:rsid w:val="007605BE"/>
    <w:rsid w:val="00792F14"/>
    <w:rsid w:val="007A3975"/>
    <w:rsid w:val="007B6303"/>
    <w:rsid w:val="008301FC"/>
    <w:rsid w:val="00843680"/>
    <w:rsid w:val="00865360"/>
    <w:rsid w:val="00876DA3"/>
    <w:rsid w:val="00887652"/>
    <w:rsid w:val="0089327C"/>
    <w:rsid w:val="008A236D"/>
    <w:rsid w:val="008B391F"/>
    <w:rsid w:val="008C4BA8"/>
    <w:rsid w:val="008C7BC5"/>
    <w:rsid w:val="008D2951"/>
    <w:rsid w:val="00900F11"/>
    <w:rsid w:val="00904CDA"/>
    <w:rsid w:val="0094368D"/>
    <w:rsid w:val="009867AC"/>
    <w:rsid w:val="009A6A87"/>
    <w:rsid w:val="009C7A08"/>
    <w:rsid w:val="009E6B4E"/>
    <w:rsid w:val="00AB4F2E"/>
    <w:rsid w:val="00AC4618"/>
    <w:rsid w:val="00AD64D0"/>
    <w:rsid w:val="00AE4542"/>
    <w:rsid w:val="00AF5CA3"/>
    <w:rsid w:val="00B135ED"/>
    <w:rsid w:val="00B33274"/>
    <w:rsid w:val="00B66F30"/>
    <w:rsid w:val="00B94EE5"/>
    <w:rsid w:val="00BA0F9F"/>
    <w:rsid w:val="00BA28C0"/>
    <w:rsid w:val="00BB2D26"/>
    <w:rsid w:val="00BB341D"/>
    <w:rsid w:val="00BB5E6A"/>
    <w:rsid w:val="00BC7C01"/>
    <w:rsid w:val="00C320C9"/>
    <w:rsid w:val="00C4517B"/>
    <w:rsid w:val="00C505E3"/>
    <w:rsid w:val="00C51776"/>
    <w:rsid w:val="00C8165B"/>
    <w:rsid w:val="00D0228C"/>
    <w:rsid w:val="00D56695"/>
    <w:rsid w:val="00DB6EB0"/>
    <w:rsid w:val="00DB7694"/>
    <w:rsid w:val="00DC09BA"/>
    <w:rsid w:val="00DE2CCA"/>
    <w:rsid w:val="00E637DA"/>
    <w:rsid w:val="00E926F9"/>
    <w:rsid w:val="00E93B0F"/>
    <w:rsid w:val="00EA5493"/>
    <w:rsid w:val="00ED4248"/>
    <w:rsid w:val="00EF52D8"/>
    <w:rsid w:val="00F228CF"/>
    <w:rsid w:val="00F37DFB"/>
    <w:rsid w:val="00F41938"/>
    <w:rsid w:val="00FC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B1EA9"/>
  <w15:chartTrackingRefBased/>
  <w15:docId w15:val="{043C9A6C-7E1A-4124-9CCE-751CDABE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1E7"/>
    <w:rPr>
      <w:lang w:bidi="ar-SA"/>
    </w:rPr>
  </w:style>
  <w:style w:type="paragraph" w:styleId="Heading1">
    <w:name w:val="heading 1"/>
    <w:basedOn w:val="Normal"/>
    <w:link w:val="Heading1Char"/>
    <w:uiPriority w:val="9"/>
    <w:qFormat/>
    <w:rsid w:val="008A2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F61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61E7"/>
    <w:rPr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6F61E7"/>
    <w:rPr>
      <w:color w:val="0563C1" w:themeColor="hyperlink"/>
      <w:u w:val="single"/>
    </w:rPr>
  </w:style>
  <w:style w:type="paragraph" w:styleId="HTMLAddress">
    <w:name w:val="HTML Address"/>
    <w:basedOn w:val="Normal"/>
    <w:link w:val="HTMLAddressChar"/>
    <w:semiHidden/>
    <w:rsid w:val="006F61E7"/>
    <w:pPr>
      <w:spacing w:after="0" w:line="480" w:lineRule="auto"/>
      <w:ind w:firstLine="720"/>
    </w:pPr>
    <w:rPr>
      <w:rFonts w:eastAsia="Times New Roman" w:cs="Times New Roman"/>
      <w:i/>
      <w:iCs/>
      <w:sz w:val="24"/>
      <w:szCs w:val="20"/>
    </w:rPr>
  </w:style>
  <w:style w:type="character" w:customStyle="1" w:styleId="HTMLAddressChar">
    <w:name w:val="HTML Address Char"/>
    <w:basedOn w:val="DefaultParagraphFont"/>
    <w:link w:val="HTMLAddress"/>
    <w:semiHidden/>
    <w:rsid w:val="006F61E7"/>
    <w:rPr>
      <w:rFonts w:eastAsia="Times New Roman" w:cs="Times New Roman"/>
      <w:i/>
      <w:iCs/>
      <w:sz w:val="24"/>
      <w:szCs w:val="20"/>
      <w:lang w:bidi="ar-SA"/>
    </w:rPr>
  </w:style>
  <w:style w:type="character" w:customStyle="1" w:styleId="apple-converted-space">
    <w:name w:val="apple-converted-space"/>
    <w:basedOn w:val="DefaultParagraphFont"/>
    <w:rsid w:val="008A236D"/>
  </w:style>
  <w:style w:type="character" w:styleId="Emphasis">
    <w:name w:val="Emphasis"/>
    <w:basedOn w:val="DefaultParagraphFont"/>
    <w:uiPriority w:val="20"/>
    <w:qFormat/>
    <w:rsid w:val="008A236D"/>
    <w:rPr>
      <w:i/>
      <w:iCs/>
    </w:rPr>
  </w:style>
  <w:style w:type="character" w:customStyle="1" w:styleId="a-size-extra-large">
    <w:name w:val="a-size-extra-large"/>
    <w:basedOn w:val="DefaultParagraphFont"/>
    <w:rsid w:val="008A236D"/>
  </w:style>
  <w:style w:type="character" w:customStyle="1" w:styleId="Heading1Char">
    <w:name w:val="Heading 1 Char"/>
    <w:basedOn w:val="DefaultParagraphFont"/>
    <w:link w:val="Heading1"/>
    <w:uiPriority w:val="9"/>
    <w:rsid w:val="008A23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rsid w:val="008A236D"/>
  </w:style>
  <w:style w:type="character" w:customStyle="1" w:styleId="fn">
    <w:name w:val="fn"/>
    <w:rsid w:val="008A236D"/>
  </w:style>
  <w:style w:type="character" w:customStyle="1" w:styleId="lit">
    <w:name w:val="lit"/>
    <w:rsid w:val="008A236D"/>
  </w:style>
  <w:style w:type="character" w:customStyle="1" w:styleId="a">
    <w:name w:val="a"/>
    <w:rsid w:val="008A236D"/>
  </w:style>
  <w:style w:type="character" w:customStyle="1" w:styleId="l6">
    <w:name w:val="l6"/>
    <w:rsid w:val="008A236D"/>
  </w:style>
  <w:style w:type="character" w:customStyle="1" w:styleId="A3">
    <w:name w:val="A3"/>
    <w:rsid w:val="008A236D"/>
    <w:rPr>
      <w:rFonts w:cs="KLJKWW+RotisSansSerif"/>
      <w:color w:val="000000"/>
      <w:sz w:val="32"/>
      <w:szCs w:val="32"/>
    </w:rPr>
  </w:style>
  <w:style w:type="character" w:customStyle="1" w:styleId="hlfld-contribauthor">
    <w:name w:val="hlfld-contribauthor"/>
    <w:basedOn w:val="DefaultParagraphFont"/>
    <w:rsid w:val="008A236D"/>
  </w:style>
  <w:style w:type="character" w:customStyle="1" w:styleId="nlmgiven-names">
    <w:name w:val="nlm_given-names"/>
    <w:basedOn w:val="DefaultParagraphFont"/>
    <w:rsid w:val="008A236D"/>
  </w:style>
  <w:style w:type="character" w:customStyle="1" w:styleId="nlmpublisher-loc">
    <w:name w:val="nlm_publisher-loc"/>
    <w:basedOn w:val="DefaultParagraphFont"/>
    <w:rsid w:val="008A236D"/>
  </w:style>
  <w:style w:type="character" w:customStyle="1" w:styleId="nlmpublisher-name">
    <w:name w:val="nlm_publisher-name"/>
    <w:basedOn w:val="DefaultParagraphFont"/>
    <w:rsid w:val="008A236D"/>
  </w:style>
  <w:style w:type="character" w:customStyle="1" w:styleId="nlmyear">
    <w:name w:val="nlm_year"/>
    <w:basedOn w:val="DefaultParagraphFont"/>
    <w:rsid w:val="008A236D"/>
  </w:style>
  <w:style w:type="character" w:customStyle="1" w:styleId="nlmfpage">
    <w:name w:val="nlm_fpage"/>
    <w:basedOn w:val="DefaultParagraphFont"/>
    <w:rsid w:val="008A236D"/>
  </w:style>
  <w:style w:type="character" w:styleId="HTMLCite">
    <w:name w:val="HTML Cite"/>
    <w:basedOn w:val="DefaultParagraphFont"/>
    <w:uiPriority w:val="99"/>
    <w:semiHidden/>
    <w:unhideWhenUsed/>
    <w:rsid w:val="00BA0F9F"/>
    <w:rPr>
      <w:i/>
      <w:iCs/>
    </w:rPr>
  </w:style>
  <w:style w:type="character" w:customStyle="1" w:styleId="cit-title5">
    <w:name w:val="cit-title5"/>
    <w:basedOn w:val="DefaultParagraphFont"/>
    <w:rsid w:val="00BA0F9F"/>
    <w:rPr>
      <w:b/>
      <w:bCs/>
      <w:vanish w:val="0"/>
      <w:webHidden w:val="0"/>
      <w:color w:val="111111"/>
      <w:sz w:val="24"/>
      <w:szCs w:val="24"/>
      <w:specVanish w:val="0"/>
    </w:rPr>
  </w:style>
  <w:style w:type="character" w:customStyle="1" w:styleId="cit-print-date2">
    <w:name w:val="cit-print-date2"/>
    <w:basedOn w:val="DefaultParagraphFont"/>
    <w:rsid w:val="00BA0F9F"/>
  </w:style>
  <w:style w:type="character" w:customStyle="1" w:styleId="cit-sep2">
    <w:name w:val="cit-sep2"/>
    <w:basedOn w:val="DefaultParagraphFont"/>
    <w:rsid w:val="00BA0F9F"/>
  </w:style>
  <w:style w:type="character" w:customStyle="1" w:styleId="cit-first-page">
    <w:name w:val="cit-first-page"/>
    <w:basedOn w:val="DefaultParagraphFont"/>
    <w:rsid w:val="00BA0F9F"/>
  </w:style>
  <w:style w:type="character" w:customStyle="1" w:styleId="cit-last-page2">
    <w:name w:val="cit-last-page2"/>
    <w:basedOn w:val="DefaultParagraphFont"/>
    <w:rsid w:val="00BA0F9F"/>
  </w:style>
  <w:style w:type="character" w:styleId="CommentReference">
    <w:name w:val="annotation reference"/>
    <w:basedOn w:val="DefaultParagraphFont"/>
    <w:uiPriority w:val="99"/>
    <w:semiHidden/>
    <w:unhideWhenUsed/>
    <w:rsid w:val="001A52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2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21D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21D"/>
    <w:rPr>
      <w:b/>
      <w:bCs/>
      <w:sz w:val="20"/>
      <w:szCs w:val="20"/>
      <w:lang w:bidi="ar-SA"/>
    </w:rPr>
  </w:style>
  <w:style w:type="paragraph" w:customStyle="1" w:styleId="dx-doi">
    <w:name w:val="dx-doi"/>
    <w:basedOn w:val="Normal"/>
    <w:rsid w:val="0057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575305"/>
    <w:rPr>
      <w:color w:val="605E5C"/>
      <w:shd w:val="clear" w:color="auto" w:fill="E1DFDD"/>
    </w:rPr>
  </w:style>
  <w:style w:type="paragraph" w:customStyle="1" w:styleId="Default">
    <w:name w:val="Default"/>
    <w:rsid w:val="00E926F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05173"/>
    <w:pPr>
      <w:spacing w:after="0" w:line="240" w:lineRule="auto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andf.co.uk//journals/authors/style/reference/tf_ChicagoEB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hyperlink" Target="https://haifa-primo.hosted.exlibrisgroup.com/primo-explore/fulldisplay?docid=972HAI_MAIN_ALMA2177078780002791&amp;context=L&amp;vid=HAU&amp;lang=iw_IL&amp;search_scope=books_and_more&amp;adaptor=Local%20Search%20Engine&amp;tab=default_tab&amp;query=sub,contains,Freud,AND&amp;facet=lang,include,eng&amp;mode=advanced&amp;pfilter=creationdate,exact,10-YEAR,AND&amp;offset=0" TargetMode="Externa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hyperlink" Target="https://www.emishnah.com/index1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s://dialnet.unirioja.es/servlet/revista?codigo=9961" TargetMode="External"/><Relationship Id="rId5" Type="http://schemas.openxmlformats.org/officeDocument/2006/relationships/comments" Target="comments.xml"/><Relationship Id="rId15" Type="http://schemas.openxmlformats.org/officeDocument/2006/relationships/fontTable" Target="fontTable.xml"/><Relationship Id="rId10" Type="http://schemas.openxmlformats.org/officeDocument/2006/relationships/hyperlink" Target="https://haifa-primo.hosted.exlibrisgroup.com/primo-explore/fulldisplay?docid=972HAI_MAIN_ALMA51214435390002791&amp;context=L&amp;vid=HAU&amp;lang=iw_IL&amp;search_scope=books_and_more&amp;adaptor=Local%20Search%20Engine&amp;tab=default_tab&amp;query=any,contains,Walter%20Benjamin,AND&amp;mode=advanced&amp;pfilter=lang,exact,eng,AND&amp;pfilter=creationdate,exact,10-YEAR,AND&amp;offset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.org/details/ZeitschriftFrSozialforschung8.Jg" TargetMode="External"/><Relationship Id="rId14" Type="http://schemas.openxmlformats.org/officeDocument/2006/relationships/hyperlink" Target="https://haifa-primo.hosted.exlibrisgroup.com/primo-explore/fulldisplay?docid=972HAI_MAIN_ALMA51134743560002791&amp;context=L&amp;vid=HAU&amp;lang=iw_IL&amp;search_scope=books_and_more&amp;adaptor=Local%20Search%20Engine&amp;tab=default_tab&amp;query=any,contains,German%20Jewish,AND&amp;mode=advanced&amp;pfilter=creationdate,exact,10-YEAR,AND&amp;offset=1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24</Pages>
  <Words>11585</Words>
  <Characters>66040</Characters>
  <Application>Microsoft Office Word</Application>
  <DocSecurity>0</DocSecurity>
  <Lines>550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Ashoshan-lab</dc:creator>
  <cp:keywords/>
  <dc:description/>
  <cp:lastModifiedBy>ALE Editor</cp:lastModifiedBy>
  <cp:revision>59</cp:revision>
  <dcterms:created xsi:type="dcterms:W3CDTF">2021-07-06T06:47:00Z</dcterms:created>
  <dcterms:modified xsi:type="dcterms:W3CDTF">2021-07-07T11:14:00Z</dcterms:modified>
</cp:coreProperties>
</file>