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D9E91" w14:textId="77777777" w:rsidR="007B58CA" w:rsidRPr="00C322B2" w:rsidRDefault="002D0AEB" w:rsidP="00D71EB0">
      <w:pPr>
        <w:spacing w:line="480" w:lineRule="auto"/>
        <w:rPr>
          <w:b/>
          <w:sz w:val="28"/>
          <w:szCs w:val="28"/>
        </w:rPr>
      </w:pPr>
      <w:r>
        <w:rPr>
          <w:b/>
          <w:sz w:val="28"/>
          <w:szCs w:val="28"/>
        </w:rPr>
        <w:t xml:space="preserve">Chapter 2: </w:t>
      </w:r>
      <w:r w:rsidR="00643061">
        <w:rPr>
          <w:b/>
          <w:sz w:val="28"/>
          <w:szCs w:val="28"/>
        </w:rPr>
        <w:t xml:space="preserve">A </w:t>
      </w:r>
      <w:r w:rsidR="00C16298" w:rsidRPr="00C20217">
        <w:rPr>
          <w:b/>
          <w:sz w:val="28"/>
          <w:szCs w:val="28"/>
        </w:rPr>
        <w:t>Theory of Youth</w:t>
      </w:r>
    </w:p>
    <w:p w14:paraId="50D8DE57" w14:textId="77777777" w:rsidR="00F02761" w:rsidRPr="000C6469" w:rsidRDefault="004E2EE9" w:rsidP="0019542A">
      <w:pPr>
        <w:spacing w:line="480" w:lineRule="auto"/>
        <w:rPr>
          <w:b/>
        </w:rPr>
      </w:pPr>
      <w:r w:rsidRPr="00F7201C">
        <w:rPr>
          <w:bCs/>
        </w:rPr>
        <w:t>1.</w:t>
      </w:r>
      <w:r w:rsidR="00DC65C4" w:rsidRPr="001B47B2">
        <w:rPr>
          <w:b/>
        </w:rPr>
        <w:t xml:space="preserve"> </w:t>
      </w:r>
      <w:r w:rsidR="00DC65C4">
        <w:rPr>
          <w:b/>
        </w:rPr>
        <w:t>An Age of Youth</w:t>
      </w:r>
    </w:p>
    <w:p w14:paraId="2AD69C41" w14:textId="77777777" w:rsidR="0019542A" w:rsidRDefault="004E2EE9" w:rsidP="00A46436">
      <w:pPr>
        <w:spacing w:line="480" w:lineRule="auto"/>
      </w:pPr>
      <w:r>
        <w:t>a</w:t>
      </w:r>
      <w:r w:rsidR="00A46436">
        <w:t xml:space="preserve">. </w:t>
      </w:r>
      <w:r w:rsidR="00EE114C">
        <w:t>Re</w:t>
      </w:r>
      <w:r w:rsidR="00C955B8">
        <w:t>bellion</w:t>
      </w:r>
      <w:r w:rsidR="00EE114C">
        <w:t xml:space="preserve"> and Quest</w:t>
      </w:r>
    </w:p>
    <w:p w14:paraId="06352BA1" w14:textId="6A4EE5B4" w:rsidR="004B4569" w:rsidRPr="00B71F9D" w:rsidRDefault="00CC6EB4" w:rsidP="00B71F9D">
      <w:pPr>
        <w:spacing w:line="480" w:lineRule="auto"/>
      </w:pPr>
      <w:r w:rsidRPr="00B17143">
        <w:t xml:space="preserve">Freud’s </w:t>
      </w:r>
      <w:r w:rsidR="005F00F4">
        <w:t>analysis of jokes</w:t>
      </w:r>
      <w:r w:rsidR="009126FB">
        <w:t xml:space="preserve">, </w:t>
      </w:r>
      <w:r w:rsidR="00543FA7">
        <w:t xml:space="preserve">although unique in its combination of wit and law, </w:t>
      </w:r>
      <w:r w:rsidR="00533983">
        <w:t>was</w:t>
      </w:r>
      <w:r w:rsidR="002F7AB4">
        <w:t xml:space="preserve"> </w:t>
      </w:r>
      <w:r w:rsidR="00D3143D" w:rsidRPr="00B17143">
        <w:t>not</w:t>
      </w:r>
      <w:r w:rsidR="00106CDB">
        <w:t xml:space="preserve"> </w:t>
      </w:r>
      <w:r w:rsidR="00D86B25">
        <w:t xml:space="preserve">alone in </w:t>
      </w:r>
      <w:r w:rsidR="00543FA7">
        <w:t>pointing to the religious sources of critique.</w:t>
      </w:r>
      <w:r w:rsidRPr="00B17143">
        <w:t xml:space="preserve"> Walter Benjamin</w:t>
      </w:r>
      <w:r w:rsidR="006E17EC">
        <w:t xml:space="preserve">’s </w:t>
      </w:r>
      <w:r w:rsidR="00B31B81">
        <w:t xml:space="preserve">extensive </w:t>
      </w:r>
      <w:r w:rsidR="009F5F7A">
        <w:t xml:space="preserve">engagement with the </w:t>
      </w:r>
      <w:r w:rsidR="00D71EB0">
        <w:t>concept of “youth” (</w:t>
      </w:r>
      <w:proofErr w:type="spellStart"/>
      <w:r w:rsidR="00D71EB0" w:rsidRPr="007F0F34">
        <w:rPr>
          <w:i/>
          <w:iCs/>
        </w:rPr>
        <w:t>Jugend</w:t>
      </w:r>
      <w:proofErr w:type="spellEnd"/>
      <w:r w:rsidR="00D71EB0">
        <w:t>)</w:t>
      </w:r>
      <w:r w:rsidR="009F5F7A">
        <w:t xml:space="preserve"> (encompassing the</w:t>
      </w:r>
      <w:r w:rsidR="009F5F7A" w:rsidRPr="0077014D">
        <w:t xml:space="preserve"> meaning of being young, the call for “youthfulness,” and its success or failure</w:t>
      </w:r>
      <w:r w:rsidR="009F5F7A">
        <w:t>)</w:t>
      </w:r>
      <w:r w:rsidR="009F5F7A" w:rsidRPr="009F5F7A">
        <w:t xml:space="preserve"> </w:t>
      </w:r>
      <w:r w:rsidR="009F5F7A">
        <w:t xml:space="preserve">generated </w:t>
      </w:r>
      <w:r w:rsidR="009F5F7A" w:rsidRPr="00B17143">
        <w:t>a</w:t>
      </w:r>
      <w:r w:rsidR="009F5F7A">
        <w:t>nother, albeit c</w:t>
      </w:r>
      <w:r w:rsidR="009F5F7A" w:rsidRPr="00B17143">
        <w:t xml:space="preserve">ontrasting, </w:t>
      </w:r>
      <w:r w:rsidR="009F5F7A">
        <w:t>contemporaneous discussion in which critique was dependent on theology.</w:t>
      </w:r>
      <w:r w:rsidR="00DC1F4D" w:rsidRPr="00DC1F4D">
        <w:t xml:space="preserve"> </w:t>
      </w:r>
      <w:r w:rsidR="00693D45">
        <w:t xml:space="preserve">In contrast to the theological elements found in Freud’s analysis of jokes, this chapter shows how </w:t>
      </w:r>
      <w:r w:rsidR="00DC1F4D">
        <w:t xml:space="preserve">Benjamin’s conceptualization of youth draws on mysticism </w:t>
      </w:r>
      <w:r w:rsidR="00693D45">
        <w:t>while</w:t>
      </w:r>
      <w:r w:rsidR="00DC1F4D">
        <w:t xml:space="preserve"> it offers </w:t>
      </w:r>
      <w:r w:rsidR="00DC1F4D" w:rsidRPr="005C323D">
        <w:rPr>
          <w:rFonts w:cs="FrankRuehl"/>
        </w:rPr>
        <w:t xml:space="preserve">social criticism of mystical </w:t>
      </w:r>
      <w:r w:rsidR="00DC1F4D" w:rsidRPr="00B71F9D">
        <w:rPr>
          <w:rFonts w:cs="FrankRuehl"/>
        </w:rPr>
        <w:t>lore</w:t>
      </w:r>
      <w:r w:rsidR="00DC1F4D" w:rsidRPr="00B71F9D">
        <w:t>.</w:t>
      </w:r>
      <w:r w:rsidR="004B4569" w:rsidRPr="00B71F9D">
        <w:t xml:space="preserve"> </w:t>
      </w:r>
      <w:r w:rsidR="00B71F9D">
        <w:t>I</w:t>
      </w:r>
      <w:r w:rsidR="004B4569" w:rsidRPr="00B71F9D">
        <w:t xml:space="preserve"> start by illustrating what youth means for Benjamin, how he articulates such a meaning theologically, and in what way theology</w:t>
      </w:r>
      <w:r w:rsidR="00256596" w:rsidRPr="00B71F9D">
        <w:t xml:space="preserve"> of this sort</w:t>
      </w:r>
      <w:r w:rsidR="004B4569" w:rsidRPr="00B71F9D">
        <w:t xml:space="preserve"> relates to mysticism. The </w:t>
      </w:r>
      <w:r w:rsidR="00B71F9D">
        <w:t xml:space="preserve">final section of this paper is </w:t>
      </w:r>
      <w:r w:rsidR="004B4569" w:rsidRPr="00B71F9D">
        <w:t xml:space="preserve">dedicated to the manner in which the mystical underpinning of youth </w:t>
      </w:r>
      <w:proofErr w:type="gramStart"/>
      <w:r w:rsidR="004B4569" w:rsidRPr="00B71F9D">
        <w:t>inform</w:t>
      </w:r>
      <w:proofErr w:type="gramEnd"/>
      <w:r w:rsidR="004B4569" w:rsidRPr="00B71F9D">
        <w:t xml:space="preserve"> Benjamin’s concept of critique and what </w:t>
      </w:r>
      <w:r w:rsidR="00256596" w:rsidRPr="00B71F9D">
        <w:t>can</w:t>
      </w:r>
      <w:r w:rsidR="004B4569" w:rsidRPr="00B71F9D">
        <w:t xml:space="preserve"> be considered Benjamin’s critique of theology.  </w:t>
      </w:r>
    </w:p>
    <w:p w14:paraId="40D773F0" w14:textId="77777777" w:rsidR="00F56325" w:rsidRPr="00975B5D" w:rsidRDefault="009F5F7A" w:rsidP="00B43AE2">
      <w:pPr>
        <w:spacing w:line="480" w:lineRule="auto"/>
      </w:pPr>
      <w:r w:rsidRPr="00B71F9D">
        <w:t xml:space="preserve"> </w:t>
      </w:r>
      <w:r w:rsidR="00B31B81" w:rsidRPr="00B71F9D">
        <w:tab/>
      </w:r>
      <w:r w:rsidRPr="00B71F9D">
        <w:t xml:space="preserve">Youth </w:t>
      </w:r>
      <w:r w:rsidR="00D71EB0" w:rsidRPr="00B71F9D">
        <w:t xml:space="preserve">was </w:t>
      </w:r>
      <w:r w:rsidR="00B31B81" w:rsidRPr="00B71F9D">
        <w:t xml:space="preserve">no doubt </w:t>
      </w:r>
      <w:r w:rsidR="00D71EB0" w:rsidRPr="00B71F9D">
        <w:t xml:space="preserve">central to </w:t>
      </w:r>
      <w:r w:rsidRPr="00B71F9D">
        <w:t xml:space="preserve">Benjamin’s </w:t>
      </w:r>
      <w:r w:rsidR="00570B18" w:rsidRPr="00B71F9D">
        <w:t>early</w:t>
      </w:r>
      <w:r w:rsidR="003B38EE" w:rsidRPr="00B71F9D">
        <w:t>, mostly pos</w:t>
      </w:r>
      <w:r w:rsidR="003B38EE" w:rsidRPr="00B17143">
        <w:t xml:space="preserve">thumously published writings from the </w:t>
      </w:r>
      <w:r w:rsidR="006F2243">
        <w:t>period</w:t>
      </w:r>
      <w:r w:rsidR="003B38EE" w:rsidRPr="00B17143">
        <w:t xml:space="preserve"> 1910-1917</w:t>
      </w:r>
      <w:r>
        <w:t>.</w:t>
      </w:r>
      <w:r w:rsidR="00570B18" w:rsidRPr="00B17143">
        <w:t xml:space="preserve"> </w:t>
      </w:r>
      <w:r w:rsidR="001E7DC6">
        <w:t xml:space="preserve">These writings include </w:t>
      </w:r>
      <w:r w:rsidR="001E7DC6" w:rsidRPr="00CD2F71">
        <w:t xml:space="preserve">a </w:t>
      </w:r>
      <w:r w:rsidR="001E7DC6">
        <w:t xml:space="preserve">variety </w:t>
      </w:r>
      <w:r w:rsidR="001E7DC6" w:rsidRPr="00CD2F71">
        <w:t>of philosophical</w:t>
      </w:r>
      <w:r w:rsidR="001E7DC6">
        <w:t xml:space="preserve"> works,</w:t>
      </w:r>
      <w:r w:rsidR="001E7DC6" w:rsidRPr="00CD2F71">
        <w:t xml:space="preserve"> an</w:t>
      </w:r>
      <w:r w:rsidR="001E7DC6" w:rsidRPr="005C0E48">
        <w:t>d fragmented texts</w:t>
      </w:r>
      <w:r w:rsidR="001E7DC6">
        <w:t>,</w:t>
      </w:r>
      <w:r w:rsidR="001E7DC6" w:rsidRPr="005C0E48">
        <w:t xml:space="preserve"> such as “The Life of </w:t>
      </w:r>
      <w:r w:rsidR="001E7DC6">
        <w:t>t</w:t>
      </w:r>
      <w:r w:rsidR="001E7DC6" w:rsidRPr="005C0E48">
        <w:t>he Students” (</w:t>
      </w:r>
      <w:r w:rsidR="001E7DC6" w:rsidRPr="00A30B8A">
        <w:rPr>
          <w:i/>
          <w:iCs/>
        </w:rPr>
        <w:t xml:space="preserve">Das Leben der </w:t>
      </w:r>
      <w:proofErr w:type="spellStart"/>
      <w:r w:rsidR="001E7DC6" w:rsidRPr="00A30B8A">
        <w:rPr>
          <w:i/>
          <w:iCs/>
        </w:rPr>
        <w:t>Studenten</w:t>
      </w:r>
      <w:proofErr w:type="spellEnd"/>
      <w:r w:rsidR="001E7DC6" w:rsidRPr="005C0E48">
        <w:t>), “The Metaphysics of Youth” (</w:t>
      </w:r>
      <w:r w:rsidR="001E7DC6" w:rsidRPr="00A30B8A">
        <w:rPr>
          <w:i/>
          <w:iCs/>
        </w:rPr>
        <w:t xml:space="preserve">Die </w:t>
      </w:r>
      <w:proofErr w:type="spellStart"/>
      <w:r w:rsidR="001E7DC6" w:rsidRPr="00A30B8A">
        <w:rPr>
          <w:i/>
          <w:iCs/>
        </w:rPr>
        <w:t>Metaphysik</w:t>
      </w:r>
      <w:proofErr w:type="spellEnd"/>
      <w:r w:rsidR="001E7DC6" w:rsidRPr="00A30B8A">
        <w:rPr>
          <w:i/>
          <w:iCs/>
        </w:rPr>
        <w:t xml:space="preserve"> der </w:t>
      </w:r>
      <w:proofErr w:type="spellStart"/>
      <w:r w:rsidR="001E7DC6" w:rsidRPr="00A30B8A">
        <w:rPr>
          <w:i/>
          <w:iCs/>
        </w:rPr>
        <w:t>Jugend</w:t>
      </w:r>
      <w:proofErr w:type="spellEnd"/>
      <w:r w:rsidR="001E7DC6" w:rsidRPr="005C0E48">
        <w:t xml:space="preserve">), “The </w:t>
      </w:r>
      <w:r w:rsidR="001E7DC6" w:rsidRPr="00975B5D">
        <w:t>Youth is Still” (</w:t>
      </w:r>
      <w:r w:rsidR="001E7DC6" w:rsidRPr="00975B5D">
        <w:rPr>
          <w:i/>
          <w:iCs/>
        </w:rPr>
        <w:t xml:space="preserve">Die </w:t>
      </w:r>
      <w:proofErr w:type="spellStart"/>
      <w:r w:rsidR="001E7DC6" w:rsidRPr="00975B5D">
        <w:rPr>
          <w:i/>
          <w:iCs/>
        </w:rPr>
        <w:t>Jugend</w:t>
      </w:r>
      <w:proofErr w:type="spellEnd"/>
      <w:r w:rsidR="001E7DC6" w:rsidRPr="00975B5D">
        <w:rPr>
          <w:i/>
          <w:iCs/>
        </w:rPr>
        <w:t xml:space="preserve"> </w:t>
      </w:r>
      <w:proofErr w:type="spellStart"/>
      <w:r w:rsidR="001E7DC6" w:rsidRPr="00975B5D">
        <w:rPr>
          <w:i/>
          <w:iCs/>
        </w:rPr>
        <w:t>Schwieg</w:t>
      </w:r>
      <w:proofErr w:type="spellEnd"/>
      <w:r w:rsidR="001E7DC6" w:rsidRPr="00975B5D">
        <w:t>), “Experience” (</w:t>
      </w:r>
      <w:proofErr w:type="spellStart"/>
      <w:r w:rsidR="001E7DC6" w:rsidRPr="00975B5D">
        <w:rPr>
          <w:i/>
          <w:iCs/>
        </w:rPr>
        <w:t>Erfahrung</w:t>
      </w:r>
      <w:proofErr w:type="spellEnd"/>
      <w:r w:rsidR="001E7DC6" w:rsidRPr="00975B5D">
        <w:t>), “Socrates” (</w:t>
      </w:r>
      <w:proofErr w:type="spellStart"/>
      <w:r w:rsidR="001E7DC6" w:rsidRPr="00975B5D">
        <w:rPr>
          <w:i/>
          <w:iCs/>
        </w:rPr>
        <w:t>Sokrates</w:t>
      </w:r>
      <w:proofErr w:type="spellEnd"/>
      <w:r w:rsidR="00F56325" w:rsidRPr="00975B5D">
        <w:t>),</w:t>
      </w:r>
    </w:p>
    <w:p w14:paraId="24879DB9" w14:textId="77777777" w:rsidR="00337B2D" w:rsidRDefault="004B668A" w:rsidP="00743D09">
      <w:pPr>
        <w:spacing w:line="480" w:lineRule="auto"/>
      </w:pPr>
      <w:r>
        <w:rPr>
          <w:color w:val="000000"/>
          <w:spacing w:val="-5"/>
        </w:rPr>
        <w:lastRenderedPageBreak/>
        <w:t>“</w:t>
      </w:r>
      <w:r w:rsidR="00F56325" w:rsidRPr="00F56325">
        <w:rPr>
          <w:color w:val="000000"/>
          <w:spacing w:val="-5"/>
        </w:rPr>
        <w:t xml:space="preserve">Two Poems by </w:t>
      </w:r>
      <w:proofErr w:type="spellStart"/>
      <w:r w:rsidR="00F56325" w:rsidRPr="00F56325">
        <w:rPr>
          <w:color w:val="000000"/>
          <w:spacing w:val="-5"/>
        </w:rPr>
        <w:t>Hölderlin</w:t>
      </w:r>
      <w:proofErr w:type="spellEnd"/>
      <w:r w:rsidR="00F56325">
        <w:rPr>
          <w:color w:val="000000"/>
          <w:spacing w:val="-5"/>
        </w:rPr>
        <w:t>: The Poets Courage (</w:t>
      </w:r>
      <w:proofErr w:type="spellStart"/>
      <w:r w:rsidR="00F56325" w:rsidRPr="00975B5D">
        <w:rPr>
          <w:i/>
          <w:iCs/>
          <w:color w:val="000000"/>
          <w:spacing w:val="-5"/>
        </w:rPr>
        <w:t>Dichtermut</w:t>
      </w:r>
      <w:proofErr w:type="spellEnd"/>
      <w:r w:rsidR="00F56325" w:rsidRPr="00975B5D">
        <w:rPr>
          <w:color w:val="000000"/>
          <w:spacing w:val="-5"/>
        </w:rPr>
        <w:t>) and Timidity (</w:t>
      </w:r>
      <w:proofErr w:type="spellStart"/>
      <w:r w:rsidR="00F56325" w:rsidRPr="00975B5D">
        <w:rPr>
          <w:i/>
          <w:iCs/>
          <w:color w:val="000000"/>
          <w:spacing w:val="-5"/>
        </w:rPr>
        <w:t>Blödigkeit</w:t>
      </w:r>
      <w:proofErr w:type="spellEnd"/>
      <w:r w:rsidR="00F56325" w:rsidRPr="00975B5D">
        <w:rPr>
          <w:color w:val="000000"/>
          <w:spacing w:val="-5"/>
        </w:rPr>
        <w:t>)</w:t>
      </w:r>
      <w:r w:rsidRPr="00975B5D">
        <w:rPr>
          <w:color w:val="000000"/>
          <w:spacing w:val="-5"/>
        </w:rPr>
        <w:t>”</w:t>
      </w:r>
      <w:r w:rsidR="001E7DC6" w:rsidRPr="00975B5D">
        <w:t>, and “Dostoyevsky’s</w:t>
      </w:r>
      <w:r w:rsidR="001E7DC6" w:rsidRPr="00F56325">
        <w:t xml:space="preserve"> ‘The Idiot.’”</w:t>
      </w:r>
      <w:r w:rsidR="001E7DC6" w:rsidRPr="00F56325">
        <w:rPr>
          <w:rStyle w:val="FootnoteReference"/>
        </w:rPr>
        <w:footnoteReference w:id="2"/>
      </w:r>
      <w:r w:rsidR="001E7DC6" w:rsidRPr="00F56325">
        <w:t xml:space="preserve"> </w:t>
      </w:r>
      <w:r w:rsidR="00727F69">
        <w:t xml:space="preserve">They </w:t>
      </w:r>
      <w:r w:rsidR="00337B2D">
        <w:t>covered a wide range of themes</w:t>
      </w:r>
      <w:r w:rsidR="00337B2D" w:rsidRPr="001E0904">
        <w:t xml:space="preserve"> </w:t>
      </w:r>
      <w:r w:rsidR="00337B2D">
        <w:t>and issues, like,</w:t>
      </w:r>
      <w:r w:rsidR="00337B2D" w:rsidRPr="00337B2D">
        <w:t xml:space="preserve"> </w:t>
      </w:r>
      <w:r w:rsidR="00337B2D">
        <w:t xml:space="preserve">the </w:t>
      </w:r>
      <w:r w:rsidR="00743D09">
        <w:t>sources</w:t>
      </w:r>
      <w:r w:rsidR="00337B2D">
        <w:t xml:space="preserve"> of language, the question of freedom</w:t>
      </w:r>
      <w:r w:rsidR="00727F69">
        <w:t xml:space="preserve">, </w:t>
      </w:r>
      <w:r>
        <w:t xml:space="preserve">the </w:t>
      </w:r>
      <w:r w:rsidR="00743D09" w:rsidRPr="00743D09">
        <w:t>origins</w:t>
      </w:r>
      <w:r>
        <w:t xml:space="preserve"> of </w:t>
      </w:r>
      <w:r w:rsidR="00727F69">
        <w:t>tragedy</w:t>
      </w:r>
      <w:r>
        <w:t xml:space="preserve"> and its </w:t>
      </w:r>
      <w:proofErr w:type="gramStart"/>
      <w:r>
        <w:t>relation</w:t>
      </w:r>
      <w:proofErr w:type="gramEnd"/>
      <w:r>
        <w:t xml:space="preserve"> with </w:t>
      </w:r>
      <w:r w:rsidR="00727F69">
        <w:t>play</w:t>
      </w:r>
      <w:r w:rsidR="00337B2D">
        <w:t xml:space="preserve"> </w:t>
      </w:r>
      <w:r w:rsidR="00727F69">
        <w:t xml:space="preserve">and </w:t>
      </w:r>
      <w:r w:rsidR="00337B2D">
        <w:t xml:space="preserve">aesthetics. But it was </w:t>
      </w:r>
      <w:proofErr w:type="gramStart"/>
      <w:r w:rsidR="00337B2D">
        <w:t>mainly the</w:t>
      </w:r>
      <w:proofErr w:type="gramEnd"/>
      <w:r w:rsidR="00337B2D">
        <w:t xml:space="preserve"> trope of youth and its intersection with these different issues </w:t>
      </w:r>
      <w:r w:rsidR="00B43AE2">
        <w:t xml:space="preserve">with </w:t>
      </w:r>
      <w:r w:rsidR="00337B2D" w:rsidRPr="0077014D">
        <w:t>which Benjamin grappled in most of his early writings before and during the First World War.</w:t>
      </w:r>
      <w:r w:rsidR="00337B2D">
        <w:t xml:space="preserve"> </w:t>
      </w:r>
    </w:p>
    <w:p w14:paraId="01BA8C64" w14:textId="77777777" w:rsidR="00137E51" w:rsidRDefault="00337B2D" w:rsidP="00764611">
      <w:pPr>
        <w:spacing w:line="480" w:lineRule="auto"/>
      </w:pPr>
      <w:r>
        <w:t xml:space="preserve"> </w:t>
      </w:r>
      <w:r w:rsidR="009542DA">
        <w:t xml:space="preserve">  </w:t>
      </w:r>
      <w:r>
        <w:tab/>
      </w:r>
      <w:r w:rsidR="00EB1A4A">
        <w:t xml:space="preserve">To </w:t>
      </w:r>
      <w:proofErr w:type="gramStart"/>
      <w:r w:rsidR="00EB1A4A">
        <w:t>some</w:t>
      </w:r>
      <w:proofErr w:type="gramEnd"/>
      <w:r w:rsidR="00EB1A4A">
        <w:t xml:space="preserve"> extent, </w:t>
      </w:r>
      <w:r w:rsidR="009F5F7A">
        <w:t xml:space="preserve">Benjamin’s extensive engagement with </w:t>
      </w:r>
      <w:r w:rsidR="00B43AE2">
        <w:t xml:space="preserve">the idea of </w:t>
      </w:r>
      <w:r w:rsidR="009F5F7A">
        <w:t xml:space="preserve">youth is not </w:t>
      </w:r>
      <w:r w:rsidR="00B31B81">
        <w:t>surprising</w:t>
      </w:r>
      <w:r w:rsidR="009F5F7A">
        <w:t xml:space="preserve">. </w:t>
      </w:r>
      <w:r w:rsidR="00655D89" w:rsidRPr="00B10E7F">
        <w:t>Youth</w:t>
      </w:r>
      <w:r w:rsidR="00655D89">
        <w:t xml:space="preserve">, youthfulness, and being young were all widespread metaphors in the German cultural and intellectual sphere </w:t>
      </w:r>
      <w:r w:rsidR="00B424BF">
        <w:t>at</w:t>
      </w:r>
      <w:r w:rsidR="00655D89">
        <w:t xml:space="preserve"> the turn of the nineteenth century. As historians such as Walter </w:t>
      </w:r>
      <w:proofErr w:type="spellStart"/>
      <w:r w:rsidR="00655D89">
        <w:t>R</w:t>
      </w:r>
      <w:r w:rsidR="00655D89" w:rsidRPr="00A1353D">
        <w:t>üeggs</w:t>
      </w:r>
      <w:proofErr w:type="spellEnd"/>
      <w:r w:rsidR="000C60EF">
        <w:t xml:space="preserve">, Frank </w:t>
      </w:r>
      <w:proofErr w:type="spellStart"/>
      <w:r w:rsidR="000C60EF">
        <w:t>Trommler</w:t>
      </w:r>
      <w:proofErr w:type="spellEnd"/>
      <w:r w:rsidR="00655D89">
        <w:t>, a</w:t>
      </w:r>
      <w:r w:rsidR="000C60EF">
        <w:t xml:space="preserve">nd Robert-Jan </w:t>
      </w:r>
      <w:proofErr w:type="spellStart"/>
      <w:r w:rsidR="000C60EF">
        <w:t>Adriaansen</w:t>
      </w:r>
      <w:proofErr w:type="spellEnd"/>
      <w:r w:rsidR="000C60EF">
        <w:t xml:space="preserve"> </w:t>
      </w:r>
      <w:r w:rsidR="00655D89">
        <w:t xml:space="preserve">have </w:t>
      </w:r>
      <w:r w:rsidR="00655D89" w:rsidRPr="00A1353D">
        <w:t>pointed out</w:t>
      </w:r>
      <w:r w:rsidR="00655D89">
        <w:t>,</w:t>
      </w:r>
      <w:r w:rsidR="00655D89" w:rsidRPr="00A1353D">
        <w:t xml:space="preserve"> </w:t>
      </w:r>
      <w:r w:rsidR="00655D89">
        <w:t>a concept of youth was employed</w:t>
      </w:r>
      <w:r w:rsidR="005C323D">
        <w:t xml:space="preserve"> as an emblem for an </w:t>
      </w:r>
      <w:r w:rsidR="00655D89">
        <w:t>abstract break</w:t>
      </w:r>
      <w:r w:rsidR="00DD6FD7">
        <w:t>ing away</w:t>
      </w:r>
      <w:r w:rsidR="00655D89">
        <w:t xml:space="preserve"> </w:t>
      </w:r>
      <w:r w:rsidR="00DD6FD7">
        <w:t>from</w:t>
      </w:r>
      <w:r w:rsidR="00655D89">
        <w:t xml:space="preserve"> modern cultural, </w:t>
      </w:r>
      <w:proofErr w:type="gramStart"/>
      <w:r w:rsidR="00655D89">
        <w:t>social</w:t>
      </w:r>
      <w:proofErr w:type="gramEnd"/>
      <w:r w:rsidR="00655D89">
        <w:t xml:space="preserve"> and political reality.</w:t>
      </w:r>
      <w:r w:rsidR="000C60EF">
        <w:rPr>
          <w:rStyle w:val="FootnoteReference"/>
        </w:rPr>
        <w:footnoteReference w:id="3"/>
      </w:r>
      <w:r w:rsidR="00655D89">
        <w:t xml:space="preserve"> </w:t>
      </w:r>
      <w:r w:rsidR="008672D6">
        <w:t>T</w:t>
      </w:r>
      <w:r w:rsidR="0032485A">
        <w:t>he</w:t>
      </w:r>
      <w:r w:rsidR="00655D89" w:rsidRPr="000304D9">
        <w:t xml:space="preserve"> </w:t>
      </w:r>
      <w:r w:rsidR="00655D89">
        <w:t xml:space="preserve">reinvention of </w:t>
      </w:r>
      <w:r w:rsidR="00655D89" w:rsidRPr="000304D9">
        <w:t>youth as a</w:t>
      </w:r>
      <w:r w:rsidR="004B668A">
        <w:t xml:space="preserve"> symbol for</w:t>
      </w:r>
      <w:r w:rsidR="00655D89" w:rsidRPr="000304D9">
        <w:t xml:space="preserve"> </w:t>
      </w:r>
      <w:r w:rsidR="004B668A">
        <w:t xml:space="preserve">a social and cultural </w:t>
      </w:r>
      <w:r w:rsidR="00DD6FD7">
        <w:t>rupture</w:t>
      </w:r>
      <w:r w:rsidR="00655D89">
        <w:t xml:space="preserve"> occurred against</w:t>
      </w:r>
      <w:r w:rsidR="00655D89" w:rsidRPr="000304D9">
        <w:t xml:space="preserve"> the backdrop of growing di</w:t>
      </w:r>
      <w:r w:rsidR="00655D89">
        <w:t xml:space="preserve">strust in positivism, materialism, and the rationalist ‘de-mystification’ of the world that </w:t>
      </w:r>
      <w:r w:rsidR="00257530">
        <w:t xml:space="preserve">was also regarded as the signature of a </w:t>
      </w:r>
      <w:r w:rsidR="00655D89">
        <w:t>moder</w:t>
      </w:r>
      <w:r w:rsidR="008672D6">
        <w:t xml:space="preserve">n </w:t>
      </w:r>
      <w:r w:rsidR="00655D89">
        <w:t>secular culture</w:t>
      </w:r>
      <w:r w:rsidR="00655D89" w:rsidRPr="000304D9">
        <w:t>.</w:t>
      </w:r>
      <w:r w:rsidR="005459F5">
        <w:t xml:space="preserve"> </w:t>
      </w:r>
      <w:r w:rsidR="004B668A">
        <w:t>E</w:t>
      </w:r>
      <w:r w:rsidR="008672D6">
        <w:t>ndemic to a</w:t>
      </w:r>
      <w:r w:rsidR="005459F5">
        <w:t xml:space="preserve"> range of cultural, </w:t>
      </w:r>
      <w:r w:rsidR="005459F5" w:rsidRPr="005459F5">
        <w:t xml:space="preserve">intellectual, </w:t>
      </w:r>
      <w:proofErr w:type="gramStart"/>
      <w:r w:rsidR="005459F5" w:rsidRPr="005459F5">
        <w:t>artistic</w:t>
      </w:r>
      <w:proofErr w:type="gramEnd"/>
      <w:r w:rsidR="005459F5" w:rsidRPr="005459F5">
        <w:t xml:space="preserve"> and scholarly</w:t>
      </w:r>
      <w:r w:rsidR="005459F5">
        <w:t xml:space="preserve"> trends </w:t>
      </w:r>
      <w:r w:rsidR="00DD6FD7">
        <w:t>in</w:t>
      </w:r>
      <w:r w:rsidR="005459F5">
        <w:t xml:space="preserve"> the </w:t>
      </w:r>
      <w:r w:rsidR="00DD6FD7">
        <w:t xml:space="preserve">late </w:t>
      </w:r>
      <w:r w:rsidR="005459F5">
        <w:t xml:space="preserve">nineteenth and early twentieth </w:t>
      </w:r>
      <w:r w:rsidR="005459F5">
        <w:lastRenderedPageBreak/>
        <w:t>centur</w:t>
      </w:r>
      <w:r w:rsidR="00DD6FD7">
        <w:t>ies</w:t>
      </w:r>
      <w:r w:rsidR="004B668A">
        <w:t xml:space="preserve"> such a breaking away from modernity was visible in </w:t>
      </w:r>
      <w:r w:rsidR="000E4C08">
        <w:t>various</w:t>
      </w:r>
      <w:r w:rsidR="005459F5" w:rsidRPr="005459F5">
        <w:t xml:space="preserve"> </w:t>
      </w:r>
      <w:r w:rsidR="003B4C45">
        <w:t>n</w:t>
      </w:r>
      <w:r w:rsidR="005459F5" w:rsidRPr="005459F5">
        <w:t>eo-</w:t>
      </w:r>
      <w:r w:rsidR="003B4C45">
        <w:t>r</w:t>
      </w:r>
      <w:r w:rsidR="005459F5" w:rsidRPr="005459F5">
        <w:t>omanti</w:t>
      </w:r>
      <w:r w:rsidR="005459F5">
        <w:t>c, post-Nietzschean, and spiritual impulses that were highly attentive to</w:t>
      </w:r>
      <w:r w:rsidR="005459F5" w:rsidRPr="005459F5">
        <w:t xml:space="preserve"> </w:t>
      </w:r>
      <w:r w:rsidR="000E4C08">
        <w:t>the</w:t>
      </w:r>
      <w:r w:rsidR="005459F5" w:rsidRPr="005459F5">
        <w:t xml:space="preserve"> </w:t>
      </w:r>
      <w:r w:rsidR="005459F5">
        <w:t xml:space="preserve">idea of a </w:t>
      </w:r>
      <w:r w:rsidR="005459F5" w:rsidRPr="005459F5">
        <w:t xml:space="preserve">true </w:t>
      </w:r>
      <w:r w:rsidR="001A3D9C">
        <w:t xml:space="preserve">human </w:t>
      </w:r>
      <w:r w:rsidR="005459F5" w:rsidRPr="005459F5">
        <w:t xml:space="preserve">essence, or original </w:t>
      </w:r>
      <w:r w:rsidR="001A3D9C">
        <w:t xml:space="preserve">term of </w:t>
      </w:r>
      <w:r w:rsidR="005459F5" w:rsidRPr="005459F5">
        <w:t>being, that transcends</w:t>
      </w:r>
      <w:r w:rsidR="005459F5">
        <w:t xml:space="preserve"> articulation and understanding – </w:t>
      </w:r>
      <w:r w:rsidR="000E4C08">
        <w:t>the</w:t>
      </w:r>
      <w:r w:rsidR="005459F5">
        <w:t xml:space="preserve"> “hidden depths of the self”</w:t>
      </w:r>
      <w:r w:rsidR="005459F5" w:rsidRPr="005459F5">
        <w:t xml:space="preserve"> with which the human being may have </w:t>
      </w:r>
      <w:r w:rsidR="00290A43">
        <w:t xml:space="preserve">an </w:t>
      </w:r>
      <w:r w:rsidR="005459F5" w:rsidRPr="005459F5">
        <w:t xml:space="preserve">unmediated </w:t>
      </w:r>
      <w:r w:rsidR="005459F5" w:rsidRPr="00953490">
        <w:t>relation.</w:t>
      </w:r>
      <w:r w:rsidR="00953490" w:rsidRPr="00953490">
        <w:rPr>
          <w:rStyle w:val="FootnoteReference"/>
        </w:rPr>
        <w:footnoteReference w:id="4"/>
      </w:r>
      <w:r w:rsidR="001A3D9C">
        <w:t xml:space="preserve"> </w:t>
      </w:r>
    </w:p>
    <w:p w14:paraId="6CA8850F" w14:textId="77777777" w:rsidR="00655D89" w:rsidRDefault="005459F5" w:rsidP="00B211D6">
      <w:pPr>
        <w:spacing w:line="480" w:lineRule="auto"/>
        <w:ind w:firstLine="720"/>
      </w:pPr>
      <w:r>
        <w:t xml:space="preserve">Within this </w:t>
      </w:r>
      <w:r w:rsidR="00EE725E">
        <w:t xml:space="preserve">cultural and intellectual </w:t>
      </w:r>
      <w:r>
        <w:t>context, the concept of y</w:t>
      </w:r>
      <w:r w:rsidR="00655D89">
        <w:t>outh</w:t>
      </w:r>
      <w:r w:rsidR="001A3D9C">
        <w:t xml:space="preserve"> </w:t>
      </w:r>
      <w:r w:rsidR="00C61D54">
        <w:t>was</w:t>
      </w:r>
      <w:r w:rsidR="001A3D9C">
        <w:t xml:space="preserve"> central. It</w:t>
      </w:r>
      <w:r w:rsidR="00655D89">
        <w:t xml:space="preserve"> </w:t>
      </w:r>
      <w:r w:rsidR="000E4C08">
        <w:t xml:space="preserve">often </w:t>
      </w:r>
      <w:r w:rsidR="00655D89">
        <w:t xml:space="preserve">stood </w:t>
      </w:r>
      <w:r w:rsidR="00914C2D">
        <w:t xml:space="preserve">simultaneously </w:t>
      </w:r>
      <w:r w:rsidR="00655D89">
        <w:t xml:space="preserve">for an iconoclastic revolt against </w:t>
      </w:r>
      <w:r>
        <w:t>oppressive</w:t>
      </w:r>
      <w:r w:rsidR="00655D89">
        <w:t xml:space="preserve"> modern conditions</w:t>
      </w:r>
      <w:r w:rsidR="00655D89">
        <w:rPr>
          <w:rFonts w:hint="cs"/>
          <w:rtl/>
        </w:rPr>
        <w:t xml:space="preserve"> </w:t>
      </w:r>
      <w:r w:rsidR="00655D89">
        <w:t xml:space="preserve">and </w:t>
      </w:r>
      <w:r w:rsidR="00914C2D">
        <w:t>an</w:t>
      </w:r>
      <w:r w:rsidR="00655D89">
        <w:t xml:space="preserve"> iconographic quest for an alternative return</w:t>
      </w:r>
      <w:r w:rsidR="00655D89" w:rsidRPr="000304D9">
        <w:t xml:space="preserve"> to nature, to community, and to a spiritual reverence </w:t>
      </w:r>
      <w:r w:rsidR="00655D89">
        <w:t>for</w:t>
      </w:r>
      <w:r w:rsidR="00655D89" w:rsidRPr="000304D9">
        <w:t xml:space="preserve"> life</w:t>
      </w:r>
      <w:r w:rsidR="00655D89">
        <w:t>.</w:t>
      </w:r>
      <w:r w:rsidR="0032485A">
        <w:rPr>
          <w:rStyle w:val="FootnoteReference"/>
        </w:rPr>
        <w:footnoteReference w:id="5"/>
      </w:r>
      <w:r w:rsidR="00655D89">
        <w:t xml:space="preserve"> </w:t>
      </w:r>
      <w:r w:rsidR="00655D89" w:rsidRPr="000304D9">
        <w:t xml:space="preserve">Against the Wilhelmine social and political order it represented a cultural revolt – a </w:t>
      </w:r>
      <w:proofErr w:type="gramStart"/>
      <w:r w:rsidR="00655D89" w:rsidRPr="000304D9">
        <w:t>counter-culture</w:t>
      </w:r>
      <w:proofErr w:type="gramEnd"/>
      <w:r w:rsidR="00914C2D">
        <w:t>,</w:t>
      </w:r>
      <w:r w:rsidR="00655D89" w:rsidRPr="000304D9">
        <w:t xml:space="preserve"> as it were – </w:t>
      </w:r>
      <w:r w:rsidR="00914C2D">
        <w:t>offering</w:t>
      </w:r>
      <w:r w:rsidR="00655D89" w:rsidRPr="000304D9">
        <w:t xml:space="preserve"> </w:t>
      </w:r>
      <w:r w:rsidR="00655D89">
        <w:t>a</w:t>
      </w:r>
      <w:r w:rsidR="00AC7D9A">
        <w:t xml:space="preserve"> </w:t>
      </w:r>
      <w:r w:rsidR="00655D89" w:rsidRPr="000304D9">
        <w:t>remedy to feelings of aliena</w:t>
      </w:r>
      <w:r w:rsidR="00655D89">
        <w:t xml:space="preserve">tion and </w:t>
      </w:r>
      <w:r w:rsidR="00C61D54">
        <w:t xml:space="preserve">to </w:t>
      </w:r>
      <w:r w:rsidR="00655D89">
        <w:t>existential crisis</w:t>
      </w:r>
      <w:r w:rsidR="00655D89" w:rsidRPr="000304D9">
        <w:t xml:space="preserve">. </w:t>
      </w:r>
      <w:r w:rsidR="00FC4F14">
        <w:t>To the extent that</w:t>
      </w:r>
      <w:r w:rsidR="00655D89">
        <w:t xml:space="preserve"> modernity signified alienation, youth repre</w:t>
      </w:r>
      <w:r w:rsidR="00EE725E">
        <w:t>sented a return to an authentic</w:t>
      </w:r>
      <w:r w:rsidR="00914C2D">
        <w:t>,</w:t>
      </w:r>
      <w:r w:rsidR="00EE725E">
        <w:t xml:space="preserve"> </w:t>
      </w:r>
      <w:r w:rsidR="00EE725E" w:rsidRPr="005459F5">
        <w:t xml:space="preserve">true </w:t>
      </w:r>
      <w:r w:rsidR="00EE725E">
        <w:t xml:space="preserve">human </w:t>
      </w:r>
      <w:r w:rsidR="00EE725E" w:rsidRPr="005459F5">
        <w:t xml:space="preserve">essence, or original </w:t>
      </w:r>
      <w:r w:rsidR="00EE725E">
        <w:t xml:space="preserve">term of </w:t>
      </w:r>
      <w:r w:rsidR="00EE725E" w:rsidRPr="005459F5">
        <w:t>being,</w:t>
      </w:r>
      <w:r w:rsidR="00EE725E">
        <w:t xml:space="preserve"> </w:t>
      </w:r>
      <w:r w:rsidR="00914C2D">
        <w:t>which</w:t>
      </w:r>
      <w:r w:rsidR="00655D89">
        <w:t xml:space="preserve"> had been </w:t>
      </w:r>
      <w:proofErr w:type="gramStart"/>
      <w:r w:rsidR="00655D89">
        <w:t>allegedly lost</w:t>
      </w:r>
      <w:proofErr w:type="gramEnd"/>
      <w:r w:rsidR="00655D89">
        <w:t xml:space="preserve"> in the process of modernization, although what exactly such </w:t>
      </w:r>
      <w:r w:rsidR="00B211D6">
        <w:t>originality</w:t>
      </w:r>
      <w:r w:rsidR="00655D89">
        <w:t xml:space="preserve"> actually meant remained heavily disputed. Where modern </w:t>
      </w:r>
      <w:r w:rsidR="00F52A63">
        <w:t>life oppressed, youth redeemed.</w:t>
      </w:r>
      <w:r w:rsidR="00F52A63">
        <w:rPr>
          <w:rStyle w:val="FootnoteReference"/>
        </w:rPr>
        <w:footnoteReference w:id="6"/>
      </w:r>
      <w:r w:rsidR="00655D89">
        <w:t xml:space="preserve"> </w:t>
      </w:r>
    </w:p>
    <w:p w14:paraId="18057B27" w14:textId="77777777" w:rsidR="00655D89" w:rsidRPr="00712756" w:rsidRDefault="00945AA5" w:rsidP="007F0F34">
      <w:pPr>
        <w:spacing w:line="480" w:lineRule="auto"/>
        <w:ind w:firstLine="720"/>
      </w:pPr>
      <w:r>
        <w:t>Youth</w:t>
      </w:r>
      <w:r w:rsidR="00914C2D">
        <w:t>, then,</w:t>
      </w:r>
      <w:r>
        <w:t xml:space="preserve"> encapsulated rebellion and quest. </w:t>
      </w:r>
      <w:r w:rsidR="00655D89">
        <w:t xml:space="preserve">This </w:t>
      </w:r>
      <w:r w:rsidR="00EF7F9E">
        <w:t>particular</w:t>
      </w:r>
      <w:r>
        <w:t xml:space="preserve"> </w:t>
      </w:r>
      <w:r w:rsidR="00EF7F9E">
        <w:t>interpretation</w:t>
      </w:r>
      <w:r w:rsidR="00655D89">
        <w:t xml:space="preserve"> of </w:t>
      </w:r>
      <w:r w:rsidR="00EF7F9E">
        <w:t>youth</w:t>
      </w:r>
      <w:r w:rsidR="00655D89">
        <w:t xml:space="preserve"> received </w:t>
      </w:r>
      <w:r w:rsidR="00EF7F9E">
        <w:t xml:space="preserve">attention in </w:t>
      </w:r>
      <w:r w:rsidR="00655D89">
        <w:t xml:space="preserve">a wide range of cultural, artistic, literary, and intellectual </w:t>
      </w:r>
      <w:r w:rsidR="00EF7F9E">
        <w:t>spheres</w:t>
      </w:r>
      <w:r w:rsidR="00655D89">
        <w:t xml:space="preserve">. </w:t>
      </w:r>
      <w:r w:rsidR="00655D89" w:rsidRPr="00E3788D">
        <w:t>Intellectuals such as Erich Gutkind</w:t>
      </w:r>
      <w:r w:rsidR="00655D89">
        <w:t xml:space="preserve"> </w:t>
      </w:r>
      <w:r w:rsidR="00655D89" w:rsidRPr="00E3788D">
        <w:t xml:space="preserve">and Oswald Spengler, for example, related, </w:t>
      </w:r>
      <w:r w:rsidR="00655D89" w:rsidRPr="00E3788D">
        <w:lastRenderedPageBreak/>
        <w:t>each in his own way, to a conc</w:t>
      </w:r>
      <w:r w:rsidR="00655D89">
        <w:t xml:space="preserve">ept of youth as a symbol of pre-historical originality that stands </w:t>
      </w:r>
      <w:r w:rsidR="00655D89" w:rsidRPr="00E3788D">
        <w:t xml:space="preserve">over against the </w:t>
      </w:r>
      <w:r w:rsidR="00655D89">
        <w:t>history of modernity</w:t>
      </w:r>
      <w:r w:rsidR="00655D89" w:rsidRPr="00E3788D">
        <w:t>.</w:t>
      </w:r>
      <w:r w:rsidR="00F52A63">
        <w:rPr>
          <w:rStyle w:val="FootnoteReference"/>
        </w:rPr>
        <w:footnoteReference w:id="7"/>
      </w:r>
      <w:r w:rsidR="00655D89">
        <w:t xml:space="preserve"> </w:t>
      </w:r>
      <w:r w:rsidR="00655D89" w:rsidRPr="00E3788D">
        <w:t xml:space="preserve">In a rather </w:t>
      </w:r>
      <w:r w:rsidR="00655D89">
        <w:t>similar</w:t>
      </w:r>
      <w:r w:rsidR="00655D89" w:rsidRPr="00E3788D">
        <w:t xml:space="preserve"> abstract tone, Karl Jung used the archetype of </w:t>
      </w:r>
      <w:proofErr w:type="spellStart"/>
      <w:r w:rsidR="00914C2D">
        <w:rPr>
          <w:i/>
          <w:iCs/>
        </w:rPr>
        <w:t>Puer</w:t>
      </w:r>
      <w:proofErr w:type="spellEnd"/>
      <w:r w:rsidR="00655D89" w:rsidRPr="00E3788D">
        <w:rPr>
          <w:i/>
          <w:iCs/>
        </w:rPr>
        <w:t xml:space="preserve"> </w:t>
      </w:r>
      <w:proofErr w:type="spellStart"/>
      <w:r w:rsidR="00655D89" w:rsidRPr="00E3788D">
        <w:rPr>
          <w:i/>
          <w:iCs/>
        </w:rPr>
        <w:t>Aeternus</w:t>
      </w:r>
      <w:proofErr w:type="spellEnd"/>
      <w:r w:rsidR="00655D89" w:rsidRPr="00E3788D">
        <w:rPr>
          <w:i/>
          <w:iCs/>
        </w:rPr>
        <w:t xml:space="preserve"> – </w:t>
      </w:r>
      <w:r w:rsidR="00655D89" w:rsidRPr="00E3788D">
        <w:t xml:space="preserve">forever young – to describe a psychological mechanism that not only refuses boundaries and limits but also “represents </w:t>
      </w:r>
      <w:r w:rsidR="00655D89" w:rsidRPr="00E3788D">
        <w:rPr>
          <w:lang w:val="en"/>
        </w:rPr>
        <w:t>our totality, which transcends consciousness</w:t>
      </w:r>
      <w:r w:rsidR="00F52A63">
        <w:rPr>
          <w:lang w:val="en"/>
        </w:rPr>
        <w:t>.</w:t>
      </w:r>
      <w:r w:rsidR="00655D89">
        <w:t>”</w:t>
      </w:r>
      <w:r w:rsidR="00F52A63">
        <w:rPr>
          <w:rStyle w:val="FootnoteReference"/>
        </w:rPr>
        <w:footnoteReference w:id="8"/>
      </w:r>
      <w:r w:rsidR="00655D89">
        <w:t xml:space="preserve"> </w:t>
      </w:r>
      <w:r w:rsidR="00655D89" w:rsidRPr="00E3788D">
        <w:t>From a social perspective</w:t>
      </w:r>
      <w:r w:rsidR="00655D89">
        <w:t>,</w:t>
      </w:r>
      <w:r w:rsidR="00655D89" w:rsidRPr="00E3788D">
        <w:t xml:space="preserve"> Karl</w:t>
      </w:r>
      <w:r w:rsidR="00655D89">
        <w:t xml:space="preserve"> </w:t>
      </w:r>
      <w:r w:rsidR="00655D89" w:rsidRPr="005856A1">
        <w:rPr>
          <w:shd w:val="clear" w:color="auto" w:fill="FFFFFF"/>
        </w:rPr>
        <w:t>Mannheim</w:t>
      </w:r>
      <w:r w:rsidR="00655D89" w:rsidRPr="005856A1">
        <w:t xml:space="preserve"> </w:t>
      </w:r>
      <w:r w:rsidR="00655D89" w:rsidRPr="00E3788D">
        <w:t>place</w:t>
      </w:r>
      <w:r w:rsidR="00655D89">
        <w:t>d the quandary of youth and of its</w:t>
      </w:r>
      <w:r w:rsidR="00655D89" w:rsidRPr="00E3788D">
        <w:t xml:space="preserve"> reaching maturity at the center of his discussion of “</w:t>
      </w:r>
      <w:proofErr w:type="spellStart"/>
      <w:r w:rsidR="00655D89">
        <w:t>g</w:t>
      </w:r>
      <w:r w:rsidR="00655D89" w:rsidRPr="00E3788D">
        <w:t>ener</w:t>
      </w:r>
      <w:r w:rsidR="00655D89">
        <w:t>ationality</w:t>
      </w:r>
      <w:proofErr w:type="spellEnd"/>
      <w:r w:rsidR="00655D89">
        <w:t>” (</w:t>
      </w:r>
      <w:proofErr w:type="spellStart"/>
      <w:r w:rsidR="00655D89" w:rsidRPr="003E059B">
        <w:rPr>
          <w:i/>
          <w:iCs/>
        </w:rPr>
        <w:t>Generationalität</w:t>
      </w:r>
      <w:proofErr w:type="spellEnd"/>
      <w:r w:rsidR="00655D89">
        <w:t>)</w:t>
      </w:r>
      <w:r w:rsidR="006962B6">
        <w:t>,</w:t>
      </w:r>
      <w:r w:rsidR="00655D89">
        <w:t xml:space="preserve"> </w:t>
      </w:r>
      <w:r w:rsidR="00655D89" w:rsidRPr="00E3788D">
        <w:t xml:space="preserve">a </w:t>
      </w:r>
      <w:r w:rsidR="00655D89">
        <w:t xml:space="preserve">dilemma </w:t>
      </w:r>
      <w:r w:rsidR="00655D89" w:rsidRPr="00E3788D">
        <w:t>that</w:t>
      </w:r>
      <w:r w:rsidR="00655D89">
        <w:t xml:space="preserve">, to some extent, constituted the main theme in Frank </w:t>
      </w:r>
      <w:proofErr w:type="spellStart"/>
      <w:r w:rsidR="00655D89" w:rsidRPr="00E3788D">
        <w:t>Wedekind’s</w:t>
      </w:r>
      <w:proofErr w:type="spellEnd"/>
      <w:r w:rsidR="00655D89" w:rsidRPr="00E3788D">
        <w:t xml:space="preserve"> </w:t>
      </w:r>
      <w:r w:rsidR="00655D89">
        <w:t>play, “Spring Awakening</w:t>
      </w:r>
      <w:r w:rsidR="007F0F34">
        <w:t>.</w:t>
      </w:r>
      <w:r w:rsidR="00655D89" w:rsidRPr="00E3788D">
        <w:t>”</w:t>
      </w:r>
      <w:r w:rsidR="00F52A63">
        <w:rPr>
          <w:rStyle w:val="FootnoteReference"/>
        </w:rPr>
        <w:footnoteReference w:id="9"/>
      </w:r>
      <w:r w:rsidR="00655D89" w:rsidRPr="00E3788D">
        <w:t xml:space="preserve"> Similarly, Fidus’ popular drawings depicted the free and naked aesthe</w:t>
      </w:r>
      <w:r w:rsidR="005A2F33">
        <w:t>tic figure of the young body</w:t>
      </w:r>
      <w:r w:rsidR="00655D89">
        <w:t>, and the overall new style of “art</w:t>
      </w:r>
      <w:r w:rsidR="00EF7F9E">
        <w:t xml:space="preserve"> </w:t>
      </w:r>
      <w:r w:rsidR="00655D89">
        <w:t>nouveau”</w:t>
      </w:r>
      <w:r w:rsidR="00655D89" w:rsidRPr="00E3788D">
        <w:t xml:space="preserve"> was endowed, at least in its German </w:t>
      </w:r>
      <w:r w:rsidR="00655D89">
        <w:t>variation, with the meaning of</w:t>
      </w:r>
      <w:r w:rsidR="00137E51">
        <w:t xml:space="preserve"> a youth art</w:t>
      </w:r>
      <w:r w:rsidR="00655D89">
        <w:t xml:space="preserve"> </w:t>
      </w:r>
      <w:r w:rsidR="00137E51">
        <w:t>(</w:t>
      </w:r>
      <w:r w:rsidR="00655D89" w:rsidRPr="003E059B">
        <w:rPr>
          <w:i/>
          <w:iCs/>
        </w:rPr>
        <w:t>Jugendstil</w:t>
      </w:r>
      <w:r w:rsidR="00655D89">
        <w:t>.</w:t>
      </w:r>
      <w:r w:rsidR="00137E51">
        <w:t>)</w:t>
      </w:r>
      <w:r w:rsidR="00030CF0">
        <w:t>.</w:t>
      </w:r>
      <w:r w:rsidR="005A2F33">
        <w:rPr>
          <w:rStyle w:val="FootnoteReference"/>
        </w:rPr>
        <w:footnoteReference w:id="10"/>
      </w:r>
    </w:p>
    <w:p w14:paraId="25524489" w14:textId="77777777" w:rsidR="00655D89" w:rsidRPr="00E00441" w:rsidRDefault="00655D89" w:rsidP="00D73EC3">
      <w:pPr>
        <w:spacing w:line="480" w:lineRule="auto"/>
        <w:ind w:firstLine="720"/>
      </w:pPr>
      <w:r>
        <w:t xml:space="preserve">The emergence and rapid growth of the German Youth Movement </w:t>
      </w:r>
      <w:r w:rsidR="00EF7F9E">
        <w:t>was</w:t>
      </w:r>
      <w:proofErr w:type="gramStart"/>
      <w:r>
        <w:t>, perhaps, the</w:t>
      </w:r>
      <w:proofErr w:type="gramEnd"/>
      <w:r>
        <w:t xml:space="preserve"> most salient example of the social and political imp</w:t>
      </w:r>
      <w:r w:rsidR="005A2F33">
        <w:t>act of the new concept of youth</w:t>
      </w:r>
      <w:r w:rsidRPr="00E00441">
        <w:t>.</w:t>
      </w:r>
      <w:r w:rsidR="005A2F33">
        <w:rPr>
          <w:rStyle w:val="FootnoteReference"/>
        </w:rPr>
        <w:footnoteReference w:id="11"/>
      </w:r>
      <w:r>
        <w:t xml:space="preserve"> From the </w:t>
      </w:r>
      <w:proofErr w:type="spellStart"/>
      <w:r w:rsidRPr="00D96D4B">
        <w:rPr>
          <w:i/>
          <w:iCs/>
        </w:rPr>
        <w:t>Wandervogel</w:t>
      </w:r>
      <w:r w:rsidRPr="003E059B">
        <w:t>’s</w:t>
      </w:r>
      <w:proofErr w:type="spellEnd"/>
      <w:r w:rsidRPr="00A30B8A">
        <w:t xml:space="preserve"> </w:t>
      </w:r>
      <w:r>
        <w:t>modest beginning</w:t>
      </w:r>
      <w:r w:rsidR="00EF7F9E">
        <w:t>s</w:t>
      </w:r>
      <w:r>
        <w:t xml:space="preserve"> in </w:t>
      </w:r>
      <w:smartTag w:uri="urn:schemas-microsoft-com:office:smarttags" w:element="metricconverter">
        <w:smartTagPr>
          <w:attr w:name="ProductID" w:val="1896 in"/>
        </w:smartTagPr>
        <w:r>
          <w:t>1896 in</w:t>
        </w:r>
      </w:smartTag>
      <w:r>
        <w:t xml:space="preserve"> the </w:t>
      </w:r>
      <w:proofErr w:type="spellStart"/>
      <w:r>
        <w:t>Steglitz</w:t>
      </w:r>
      <w:proofErr w:type="spellEnd"/>
      <w:r>
        <w:t xml:space="preserve"> Quarters of Berlin, the German </w:t>
      </w:r>
      <w:r w:rsidR="007D122A">
        <w:t>Y</w:t>
      </w:r>
      <w:r>
        <w:t xml:space="preserve">outh </w:t>
      </w:r>
      <w:r w:rsidR="007D122A">
        <w:t>M</w:t>
      </w:r>
      <w:r>
        <w:t xml:space="preserve">ovement (and its later variant the </w:t>
      </w:r>
      <w:proofErr w:type="spellStart"/>
      <w:r w:rsidRPr="009266A6">
        <w:rPr>
          <w:i/>
          <w:iCs/>
        </w:rPr>
        <w:t>Freideutsche</w:t>
      </w:r>
      <w:proofErr w:type="spellEnd"/>
      <w:r w:rsidRPr="009266A6">
        <w:rPr>
          <w:i/>
          <w:iCs/>
        </w:rPr>
        <w:t xml:space="preserve"> </w:t>
      </w:r>
      <w:proofErr w:type="spellStart"/>
      <w:r w:rsidRPr="009266A6">
        <w:rPr>
          <w:i/>
          <w:iCs/>
        </w:rPr>
        <w:t>Jugend</w:t>
      </w:r>
      <w:proofErr w:type="spellEnd"/>
      <w:r>
        <w:t xml:space="preserve">) quickly became a significant cultural phenomenon, spreading far beyond the borders of the </w:t>
      </w:r>
      <w:r>
        <w:lastRenderedPageBreak/>
        <w:t xml:space="preserve">German Reich over the next decades. </w:t>
      </w:r>
      <w:r w:rsidRPr="00CD58CA">
        <w:t>For membe</w:t>
      </w:r>
      <w:r>
        <w:t xml:space="preserve">rs of the German </w:t>
      </w:r>
      <w:r w:rsidR="007D122A">
        <w:t>Y</w:t>
      </w:r>
      <w:r>
        <w:t xml:space="preserve">outh </w:t>
      </w:r>
      <w:r w:rsidR="007D122A">
        <w:t>M</w:t>
      </w:r>
      <w:r>
        <w:t>ovement</w:t>
      </w:r>
      <w:r w:rsidRPr="00CD58CA">
        <w:t xml:space="preserve">, </w:t>
      </w:r>
      <w:r w:rsidR="00EF7F9E">
        <w:t xml:space="preserve">activities such as </w:t>
      </w:r>
      <w:r w:rsidRPr="00CD58CA">
        <w:t>hiking</w:t>
      </w:r>
      <w:r w:rsidR="00EF7F9E">
        <w:t>,</w:t>
      </w:r>
      <w:r w:rsidRPr="00CD58CA">
        <w:t xml:space="preserve"> camping, </w:t>
      </w:r>
      <w:proofErr w:type="gramStart"/>
      <w:r w:rsidRPr="00CD58CA">
        <w:t>singing</w:t>
      </w:r>
      <w:proofErr w:type="gramEnd"/>
      <w:r w:rsidRPr="00CD58CA">
        <w:t xml:space="preserve"> or experiencing nature </w:t>
      </w:r>
      <w:r w:rsidR="006962B6">
        <w:t>were a way of</w:t>
      </w:r>
      <w:r w:rsidRPr="00CD58CA">
        <w:t xml:space="preserve"> demonstrating rebellion against the modern way of life</w:t>
      </w:r>
      <w:r w:rsidR="006962B6">
        <w:t xml:space="preserve"> and were seen as being crucial to</w:t>
      </w:r>
      <w:r w:rsidRPr="00CD58CA">
        <w:t xml:space="preserve"> the quest for independence and self-assertion. Thus</w:t>
      </w:r>
      <w:r w:rsidR="007009B4">
        <w:t>,</w:t>
      </w:r>
      <w:r w:rsidRPr="00CD58CA">
        <w:t xml:space="preserve"> in 1913, </w:t>
      </w:r>
      <w:r w:rsidR="006962B6">
        <w:t>during</w:t>
      </w:r>
      <w:r w:rsidRPr="00CD58CA">
        <w:t xml:space="preserve"> the first all-German meeting o</w:t>
      </w:r>
      <w:r>
        <w:t xml:space="preserve">f the </w:t>
      </w:r>
      <w:r w:rsidR="007009B4">
        <w:t>y</w:t>
      </w:r>
      <w:r>
        <w:t xml:space="preserve">outh </w:t>
      </w:r>
      <w:r w:rsidR="007009B4">
        <w:t>m</w:t>
      </w:r>
      <w:r>
        <w:t xml:space="preserve">ovements at the </w:t>
      </w:r>
      <w:proofErr w:type="spellStart"/>
      <w:r w:rsidR="006962B6">
        <w:rPr>
          <w:i/>
          <w:iCs/>
        </w:rPr>
        <w:t>H</w:t>
      </w:r>
      <w:r w:rsidRPr="00D76DA4">
        <w:rPr>
          <w:i/>
          <w:iCs/>
        </w:rPr>
        <w:t>ohe</w:t>
      </w:r>
      <w:r w:rsidR="006962B6">
        <w:rPr>
          <w:i/>
          <w:iCs/>
        </w:rPr>
        <w:t>r</w:t>
      </w:r>
      <w:proofErr w:type="spellEnd"/>
      <w:r w:rsidRPr="00D76DA4">
        <w:rPr>
          <w:i/>
          <w:iCs/>
        </w:rPr>
        <w:t xml:space="preserve"> </w:t>
      </w:r>
      <w:proofErr w:type="spellStart"/>
      <w:r w:rsidRPr="00D76DA4">
        <w:rPr>
          <w:i/>
          <w:iCs/>
        </w:rPr>
        <w:t>Meißner</w:t>
      </w:r>
      <w:proofErr w:type="spellEnd"/>
      <w:r w:rsidRPr="00CD58CA">
        <w:t xml:space="preserve"> </w:t>
      </w:r>
      <w:r w:rsidR="006962B6">
        <w:t>m</w:t>
      </w:r>
      <w:r w:rsidRPr="00CD58CA">
        <w:t xml:space="preserve">ountain near Kassel, being young was defined as a search for an autonomous and free life, devoid of external interference; </w:t>
      </w:r>
      <w:r w:rsidR="006962B6">
        <w:t>this entailed</w:t>
      </w:r>
      <w:r w:rsidRPr="00CD58CA">
        <w:t xml:space="preserve"> </w:t>
      </w:r>
      <w:r w:rsidR="006962B6">
        <w:t>assuming the</w:t>
      </w:r>
      <w:r w:rsidRPr="00CD58CA">
        <w:t xml:space="preserve"> responsibility </w:t>
      </w:r>
      <w:r w:rsidR="00501A85">
        <w:t>of</w:t>
      </w:r>
      <w:r w:rsidRPr="00CD58CA">
        <w:t xml:space="preserve"> follow</w:t>
      </w:r>
      <w:r w:rsidR="00501A85">
        <w:t>ing</w:t>
      </w:r>
      <w:r w:rsidRPr="00CD58CA">
        <w:t xml:space="preserve"> </w:t>
      </w:r>
      <w:r>
        <w:t xml:space="preserve">one’s </w:t>
      </w:r>
      <w:r w:rsidRPr="00CD58CA">
        <w:t>untainted inner convictions</w:t>
      </w:r>
      <w:r>
        <w:t>, whatever they may be. This “</w:t>
      </w:r>
      <w:proofErr w:type="spellStart"/>
      <w:r>
        <w:t>Meiß</w:t>
      </w:r>
      <w:r w:rsidRPr="00CD58CA">
        <w:t>ner</w:t>
      </w:r>
      <w:proofErr w:type="spellEnd"/>
      <w:r w:rsidRPr="00CD58CA">
        <w:t xml:space="preserve"> formula” demonstrated the extent to which </w:t>
      </w:r>
      <w:r w:rsidR="00137E51">
        <w:t>youth culture (</w:t>
      </w:r>
      <w:proofErr w:type="spellStart"/>
      <w:r w:rsidRPr="00606640">
        <w:rPr>
          <w:i/>
          <w:iCs/>
        </w:rPr>
        <w:t>Jugendkultur</w:t>
      </w:r>
      <w:proofErr w:type="spellEnd"/>
      <w:r w:rsidR="00137E51">
        <w:t xml:space="preserve">) </w:t>
      </w:r>
      <w:r w:rsidR="006962B6">
        <w:t>offered a</w:t>
      </w:r>
      <w:r w:rsidR="00501A85">
        <w:t>n antidote</w:t>
      </w:r>
      <w:r w:rsidR="006962B6">
        <w:t xml:space="preserve"> to </w:t>
      </w:r>
      <w:r>
        <w:t>feeling</w:t>
      </w:r>
      <w:r w:rsidR="00501A85">
        <w:t>s</w:t>
      </w:r>
      <w:r>
        <w:t xml:space="preserve"> of crisis</w:t>
      </w:r>
      <w:r w:rsidRPr="00CD58CA">
        <w:t xml:space="preserve"> and alienation induced by </w:t>
      </w:r>
      <w:r w:rsidR="00501A85">
        <w:t>the</w:t>
      </w:r>
      <w:r w:rsidRPr="00CD58CA">
        <w:t xml:space="preserve"> modern way of life. </w:t>
      </w:r>
      <w:r>
        <w:t xml:space="preserve">It </w:t>
      </w:r>
      <w:r w:rsidRPr="00CD58CA">
        <w:t xml:space="preserve">represented </w:t>
      </w:r>
      <w:r>
        <w:t xml:space="preserve">what historian Hartmut </w:t>
      </w:r>
      <w:proofErr w:type="spellStart"/>
      <w:r>
        <w:t>Böhme</w:t>
      </w:r>
      <w:proofErr w:type="spellEnd"/>
      <w:r>
        <w:t xml:space="preserve"> has called “the utopian potential of youth” in the eyes of </w:t>
      </w:r>
      <w:proofErr w:type="gramStart"/>
      <w:r>
        <w:t>many</w:t>
      </w:r>
      <w:proofErr w:type="gramEnd"/>
      <w:r>
        <w:t xml:space="preserve"> contemporary young German scholars, writers, intellectuals, and political activists, mostly young men, who belonged to the well-established educated bourgeoisie.</w:t>
      </w:r>
      <w:r>
        <w:rPr>
          <w:rStyle w:val="FootnoteReference"/>
        </w:rPr>
        <w:footnoteReference w:id="12"/>
      </w:r>
      <w:r w:rsidRPr="00E00441">
        <w:t xml:space="preserve"> </w:t>
      </w:r>
    </w:p>
    <w:p w14:paraId="601C0C8A" w14:textId="77777777" w:rsidR="00655D89" w:rsidRDefault="00655D89" w:rsidP="00D73EC3">
      <w:pPr>
        <w:spacing w:line="480" w:lineRule="auto"/>
        <w:ind w:firstLine="720"/>
      </w:pPr>
      <w:r>
        <w:t xml:space="preserve">Benjamin was one of these young men. Making sense of what youth means marked for him both a personal quest and a sign of the times, </w:t>
      </w:r>
      <w:r w:rsidR="00501A85">
        <w:t>bound up with</w:t>
      </w:r>
      <w:r>
        <w:t xml:space="preserve"> notions of crisis and youth, rebellion and qu</w:t>
      </w:r>
      <w:r w:rsidR="00CA437B">
        <w:t>est, alienation and redemption</w:t>
      </w:r>
      <w:r w:rsidRPr="00A30B8A">
        <w:t>.</w:t>
      </w:r>
      <w:r w:rsidR="00CA437B">
        <w:rPr>
          <w:rStyle w:val="FootnoteReference"/>
        </w:rPr>
        <w:footnoteReference w:id="13"/>
      </w:r>
      <w:r>
        <w:t xml:space="preserve"> “We are living in an age of Socialism, of the women’s movement, of traffic, of individualism”</w:t>
      </w:r>
      <w:r w:rsidR="00501A85">
        <w:t xml:space="preserve"> wrote</w:t>
      </w:r>
      <w:r>
        <w:t xml:space="preserve"> the </w:t>
      </w:r>
      <w:r>
        <w:lastRenderedPageBreak/>
        <w:t>enthusiastic 18</w:t>
      </w:r>
      <w:r w:rsidR="00501A85">
        <w:t>-</w:t>
      </w:r>
      <w:r>
        <w:t>year</w:t>
      </w:r>
      <w:r w:rsidR="00501A85">
        <w:t>-</w:t>
      </w:r>
      <w:r>
        <w:t>old Benjamin</w:t>
      </w:r>
      <w:r w:rsidR="00501A85">
        <w:t>.</w:t>
      </w:r>
      <w:r>
        <w:t xml:space="preserve"> “Are we not headed toward an age of </w:t>
      </w:r>
      <w:r w:rsidR="002C18CD">
        <w:t>youth?”</w:t>
      </w:r>
      <w:r w:rsidR="002C18CD">
        <w:rPr>
          <w:rStyle w:val="FootnoteReference"/>
        </w:rPr>
        <w:footnoteReference w:id="14"/>
      </w:r>
      <w:r>
        <w:t xml:space="preserve"> </w:t>
      </w:r>
      <w:r w:rsidR="00501A85">
        <w:t>T</w:t>
      </w:r>
      <w:r>
        <w:t xml:space="preserve">he </w:t>
      </w:r>
      <w:r w:rsidR="00D73EC3">
        <w:t>social</w:t>
      </w:r>
      <w:r>
        <w:t xml:space="preserve"> a</w:t>
      </w:r>
      <w:r w:rsidR="00D73EC3">
        <w:t xml:space="preserve">s well as </w:t>
      </w:r>
      <w:r w:rsidR="00764611">
        <w:t>meta</w:t>
      </w:r>
      <w:r>
        <w:t>physical meaning</w:t>
      </w:r>
      <w:r w:rsidR="00501A85">
        <w:t>s</w:t>
      </w:r>
      <w:r>
        <w:t xml:space="preserve"> of such an “age of youth” – ‘youth’s two bodies’</w:t>
      </w:r>
      <w:r w:rsidR="007D122A">
        <w:t>,</w:t>
      </w:r>
      <w:r>
        <w:t xml:space="preserve"> to play on </w:t>
      </w:r>
      <w:proofErr w:type="spellStart"/>
      <w:r>
        <w:t>Kantorowitzc’s</w:t>
      </w:r>
      <w:proofErr w:type="spellEnd"/>
      <w:r>
        <w:t xml:space="preserve"> famous concept – </w:t>
      </w:r>
      <w:r w:rsidR="00501A85">
        <w:t>truly</w:t>
      </w:r>
      <w:r>
        <w:t xml:space="preserve"> captured his intellectual imagination.  </w:t>
      </w:r>
    </w:p>
    <w:p w14:paraId="2F1A02FE" w14:textId="77777777" w:rsidR="004470A0" w:rsidRDefault="00030CF0" w:rsidP="00D73EC3">
      <w:pPr>
        <w:spacing w:line="480" w:lineRule="auto"/>
        <w:ind w:firstLine="720"/>
      </w:pPr>
      <w:r>
        <w:t>Around 1910</w:t>
      </w:r>
      <w:r w:rsidR="004470A0">
        <w:t xml:space="preserve"> Benjamin </w:t>
      </w:r>
      <w:r w:rsidR="00C35AC4">
        <w:t xml:space="preserve">was already deeply engaged with thinking about </w:t>
      </w:r>
      <w:r w:rsidR="007F0F34">
        <w:t>“</w:t>
      </w:r>
      <w:r w:rsidR="00C35AC4">
        <w:t xml:space="preserve">an </w:t>
      </w:r>
      <w:r w:rsidR="00A554C2">
        <w:t xml:space="preserve">age of </w:t>
      </w:r>
      <w:r w:rsidR="004470A0">
        <w:t>youth</w:t>
      </w:r>
      <w:r w:rsidR="007F0F34">
        <w:t>”</w:t>
      </w:r>
      <w:r w:rsidR="00C35AC4">
        <w:t xml:space="preserve"> and its relation to </w:t>
      </w:r>
      <w:r w:rsidR="004470A0">
        <w:t>the social and politica</w:t>
      </w:r>
      <w:r w:rsidR="002C18CD">
        <w:t xml:space="preserve">l reality of </w:t>
      </w:r>
      <w:proofErr w:type="spellStart"/>
      <w:r w:rsidR="002C18CD">
        <w:t>Wilhelmian</w:t>
      </w:r>
      <w:proofErr w:type="spellEnd"/>
      <w:r w:rsidR="002C18CD">
        <w:t xml:space="preserve"> Germany</w:t>
      </w:r>
      <w:r w:rsidR="004470A0">
        <w:t>.</w:t>
      </w:r>
      <w:r w:rsidR="002C18CD">
        <w:rPr>
          <w:rStyle w:val="FootnoteReference"/>
        </w:rPr>
        <w:footnoteReference w:id="15"/>
      </w:r>
      <w:r w:rsidR="004470A0">
        <w:t xml:space="preserve"> </w:t>
      </w:r>
      <w:r w:rsidR="007D122A">
        <w:t>Between the</w:t>
      </w:r>
      <w:r w:rsidR="004470A0">
        <w:t xml:space="preserve"> summer </w:t>
      </w:r>
      <w:r w:rsidR="007D122A">
        <w:t xml:space="preserve">of </w:t>
      </w:r>
      <w:r w:rsidR="004470A0">
        <w:t xml:space="preserve">1912, when he was 20 years old and a student </w:t>
      </w:r>
      <w:r w:rsidR="007D122A">
        <w:t>at the University of</w:t>
      </w:r>
      <w:r w:rsidR="004470A0">
        <w:t xml:space="preserve"> Freiburg</w:t>
      </w:r>
      <w:r w:rsidR="007D122A">
        <w:t>,</w:t>
      </w:r>
      <w:r w:rsidR="004470A0">
        <w:t xml:space="preserve"> </w:t>
      </w:r>
      <w:r w:rsidR="007D122A">
        <w:t xml:space="preserve">and </w:t>
      </w:r>
      <w:r w:rsidR="004470A0">
        <w:t>the outbreak of World War</w:t>
      </w:r>
      <w:r w:rsidR="007D122A">
        <w:t xml:space="preserve"> I</w:t>
      </w:r>
      <w:r w:rsidR="004470A0">
        <w:t xml:space="preserve">, </w:t>
      </w:r>
      <w:r w:rsidR="00C35AC4">
        <w:t xml:space="preserve">he became </w:t>
      </w:r>
      <w:r w:rsidR="004470A0">
        <w:t xml:space="preserve">involved with what was then known as the “radical faction” of the German </w:t>
      </w:r>
      <w:r w:rsidR="00014EB9">
        <w:t>Y</w:t>
      </w:r>
      <w:r w:rsidR="004470A0">
        <w:t xml:space="preserve">outh </w:t>
      </w:r>
      <w:r w:rsidR="00014EB9">
        <w:t>M</w:t>
      </w:r>
      <w:r w:rsidR="004470A0">
        <w:t>ovement,</w:t>
      </w:r>
      <w:r w:rsidR="004470A0" w:rsidRPr="00305012">
        <w:t xml:space="preserve"> </w:t>
      </w:r>
      <w:r w:rsidR="004470A0">
        <w:t>which took its inspiration f</w:t>
      </w:r>
      <w:r w:rsidR="002C18CD">
        <w:t xml:space="preserve">rom Gustav </w:t>
      </w:r>
      <w:proofErr w:type="spellStart"/>
      <w:r w:rsidR="002C18CD">
        <w:t>Wyneken</w:t>
      </w:r>
      <w:proofErr w:type="spellEnd"/>
      <w:r w:rsidR="002C18CD">
        <w:t xml:space="preserve"> (1875-1964)</w:t>
      </w:r>
      <w:r w:rsidR="004470A0">
        <w:t>.</w:t>
      </w:r>
      <w:r w:rsidR="002C18CD">
        <w:rPr>
          <w:rStyle w:val="FootnoteReference"/>
        </w:rPr>
        <w:footnoteReference w:id="16"/>
      </w:r>
      <w:r w:rsidR="004470A0">
        <w:t xml:space="preserve"> </w:t>
      </w:r>
      <w:r w:rsidR="00E657E5">
        <w:t xml:space="preserve">Being </w:t>
      </w:r>
      <w:r w:rsidR="004470A0" w:rsidRPr="00B746C5">
        <w:t>“radical”</w:t>
      </w:r>
      <w:r w:rsidR="00E657E5">
        <w:t xml:space="preserve"> denoted </w:t>
      </w:r>
      <w:r w:rsidR="004470A0">
        <w:t xml:space="preserve">a </w:t>
      </w:r>
      <w:r w:rsidR="004470A0" w:rsidRPr="00B746C5">
        <w:t xml:space="preserve">commitment to an ideal of youth, rather </w:t>
      </w:r>
      <w:r w:rsidR="004470A0">
        <w:t xml:space="preserve">than to </w:t>
      </w:r>
      <w:r w:rsidR="004470A0" w:rsidRPr="00B746C5">
        <w:t xml:space="preserve">a particular practice or political alignment. </w:t>
      </w:r>
      <w:r w:rsidR="00014EB9">
        <w:t>For</w:t>
      </w:r>
      <w:r w:rsidR="004470A0">
        <w:t xml:space="preserve"> the members of this faction</w:t>
      </w:r>
      <w:r w:rsidR="00014EB9">
        <w:t>, it was important that the concept</w:t>
      </w:r>
      <w:r w:rsidR="004470A0" w:rsidRPr="00B746C5">
        <w:t xml:space="preserve"> should remain politically un-aligned and </w:t>
      </w:r>
      <w:r w:rsidR="004470A0">
        <w:t xml:space="preserve">not </w:t>
      </w:r>
      <w:r w:rsidR="004470A0" w:rsidRPr="00B746C5">
        <w:t xml:space="preserve">reduced to the </w:t>
      </w:r>
      <w:r w:rsidR="00B92F1B">
        <w:t xml:space="preserve">common </w:t>
      </w:r>
      <w:r w:rsidR="004470A0" w:rsidRPr="00B746C5">
        <w:t xml:space="preserve">practices and rituals </w:t>
      </w:r>
      <w:r w:rsidR="00B92F1B">
        <w:t>of</w:t>
      </w:r>
      <w:r w:rsidR="004470A0" w:rsidRPr="00B746C5">
        <w:t xml:space="preserve"> </w:t>
      </w:r>
      <w:r w:rsidR="004470A0">
        <w:t>other contemporary youth movements.</w:t>
      </w:r>
      <w:r w:rsidR="004470A0" w:rsidRPr="00B746C5">
        <w:t xml:space="preserve"> Upon returning to Berlin in the winter semester of 1912-1913</w:t>
      </w:r>
      <w:r w:rsidR="004470A0">
        <w:t>,</w:t>
      </w:r>
      <w:r w:rsidR="004470A0" w:rsidRPr="00B746C5">
        <w:t xml:space="preserve"> </w:t>
      </w:r>
      <w:r w:rsidR="004470A0">
        <w:t xml:space="preserve">Benjamin, still a committed </w:t>
      </w:r>
      <w:proofErr w:type="spellStart"/>
      <w:r w:rsidR="004470A0">
        <w:t>Wynekenian</w:t>
      </w:r>
      <w:proofErr w:type="spellEnd"/>
      <w:r w:rsidR="004470A0">
        <w:t>,</w:t>
      </w:r>
      <w:r w:rsidR="004470A0" w:rsidRPr="00B746C5">
        <w:t xml:space="preserve"> </w:t>
      </w:r>
      <w:r w:rsidR="004470A0">
        <w:t>devised</w:t>
      </w:r>
      <w:r w:rsidR="004470A0" w:rsidRPr="00B746C5">
        <w:t xml:space="preserve"> the </w:t>
      </w:r>
      <w:proofErr w:type="spellStart"/>
      <w:r w:rsidR="004470A0" w:rsidRPr="00B746C5">
        <w:rPr>
          <w:i/>
          <w:iCs/>
        </w:rPr>
        <w:t>Sprechsaal</w:t>
      </w:r>
      <w:proofErr w:type="spellEnd"/>
      <w:r w:rsidR="004470A0" w:rsidRPr="00B746C5">
        <w:rPr>
          <w:i/>
          <w:iCs/>
        </w:rPr>
        <w:t xml:space="preserve"> </w:t>
      </w:r>
      <w:r w:rsidR="004470A0" w:rsidRPr="00B746C5">
        <w:t xml:space="preserve">(talking room) </w:t>
      </w:r>
      <w:r w:rsidR="004470A0">
        <w:t xml:space="preserve">– </w:t>
      </w:r>
      <w:r w:rsidR="004470A0" w:rsidRPr="00B746C5">
        <w:t xml:space="preserve">a free association of friends </w:t>
      </w:r>
      <w:r w:rsidR="004470A0">
        <w:t xml:space="preserve">who joined together </w:t>
      </w:r>
      <w:r w:rsidR="004470A0" w:rsidRPr="00B746C5">
        <w:t>in the</w:t>
      </w:r>
      <w:r w:rsidR="004470A0">
        <w:t xml:space="preserve"> spirit of “radical” youth</w:t>
      </w:r>
      <w:r w:rsidR="004470A0" w:rsidRPr="00B746C5">
        <w:t xml:space="preserve">. He attended the 1913 youth rally at the </w:t>
      </w:r>
      <w:proofErr w:type="spellStart"/>
      <w:r w:rsidR="004470A0">
        <w:rPr>
          <w:i/>
          <w:iCs/>
        </w:rPr>
        <w:t>Ho</w:t>
      </w:r>
      <w:r w:rsidR="004470A0" w:rsidRPr="003B461D">
        <w:rPr>
          <w:i/>
          <w:iCs/>
        </w:rPr>
        <w:t>he</w:t>
      </w:r>
      <w:r w:rsidR="00B92F1B">
        <w:rPr>
          <w:i/>
          <w:iCs/>
        </w:rPr>
        <w:t>r</w:t>
      </w:r>
      <w:proofErr w:type="spellEnd"/>
      <w:r w:rsidR="004470A0" w:rsidRPr="003B461D">
        <w:rPr>
          <w:i/>
          <w:iCs/>
        </w:rPr>
        <w:t xml:space="preserve"> </w:t>
      </w:r>
      <w:proofErr w:type="spellStart"/>
      <w:r w:rsidR="004470A0" w:rsidRPr="003B461D">
        <w:rPr>
          <w:i/>
          <w:iCs/>
        </w:rPr>
        <w:t>Meißner</w:t>
      </w:r>
      <w:proofErr w:type="spellEnd"/>
      <w:r w:rsidR="004470A0" w:rsidRPr="00B746C5">
        <w:t xml:space="preserve"> and in</w:t>
      </w:r>
      <w:r w:rsidR="00B92F1B">
        <w:t xml:space="preserve"> the</w:t>
      </w:r>
      <w:r w:rsidR="004470A0" w:rsidRPr="00B746C5">
        <w:t xml:space="preserve"> summer </w:t>
      </w:r>
      <w:r w:rsidR="00B92F1B">
        <w:t xml:space="preserve">of </w:t>
      </w:r>
      <w:r w:rsidR="004470A0" w:rsidRPr="00B746C5">
        <w:t xml:space="preserve">1914 finally succeeded </w:t>
      </w:r>
      <w:r w:rsidR="004470A0">
        <w:t xml:space="preserve">in being </w:t>
      </w:r>
      <w:r w:rsidR="004470A0" w:rsidRPr="00B746C5">
        <w:t xml:space="preserve">elected as </w:t>
      </w:r>
      <w:r w:rsidR="00B92F1B">
        <w:t>C</w:t>
      </w:r>
      <w:r w:rsidR="004470A0" w:rsidRPr="00B746C5">
        <w:t xml:space="preserve">hair of the Berlin Independent Students’ Association, where he immediately </w:t>
      </w:r>
      <w:r w:rsidR="00E65F58">
        <w:t>arranged</w:t>
      </w:r>
      <w:r w:rsidR="004470A0" w:rsidRPr="00B746C5">
        <w:t xml:space="preserve"> lectures from Martin Buber on his new </w:t>
      </w:r>
      <w:r w:rsidR="004470A0">
        <w:t xml:space="preserve">book </w:t>
      </w:r>
      <w:r w:rsidR="004470A0" w:rsidRPr="0068285B">
        <w:rPr>
          <w:i/>
          <w:iCs/>
        </w:rPr>
        <w:t>Daniel</w:t>
      </w:r>
      <w:r w:rsidR="004470A0" w:rsidRPr="00B746C5">
        <w:t xml:space="preserve"> and from Ludwig </w:t>
      </w:r>
      <w:proofErr w:type="spellStart"/>
      <w:r w:rsidR="004470A0" w:rsidRPr="00B746C5">
        <w:t>Klages</w:t>
      </w:r>
      <w:proofErr w:type="spellEnd"/>
      <w:r w:rsidR="004470A0" w:rsidRPr="00B746C5">
        <w:t xml:space="preserve"> on </w:t>
      </w:r>
      <w:r w:rsidR="004470A0">
        <w:t>his</w:t>
      </w:r>
      <w:r w:rsidR="00436726">
        <w:t xml:space="preserve"> </w:t>
      </w:r>
      <w:r w:rsidR="00A554C2">
        <w:t xml:space="preserve">“life </w:t>
      </w:r>
      <w:r w:rsidR="00A554C2">
        <w:lastRenderedPageBreak/>
        <w:t>philosophy” (</w:t>
      </w:r>
      <w:proofErr w:type="spellStart"/>
      <w:r w:rsidR="00436726">
        <w:rPr>
          <w:i/>
          <w:iCs/>
        </w:rPr>
        <w:t>Lebensphilosoph</w:t>
      </w:r>
      <w:r w:rsidR="004D0B6C">
        <w:rPr>
          <w:i/>
          <w:iCs/>
        </w:rPr>
        <w:t>ie</w:t>
      </w:r>
      <w:proofErr w:type="spellEnd"/>
      <w:r w:rsidR="00A554C2">
        <w:t>)</w:t>
      </w:r>
      <w:r w:rsidR="004470A0">
        <w:t>.</w:t>
      </w:r>
      <w:r w:rsidR="002C18CD">
        <w:rPr>
          <w:rStyle w:val="FootnoteReference"/>
        </w:rPr>
        <w:footnoteReference w:id="17"/>
      </w:r>
      <w:r w:rsidR="004470A0">
        <w:t xml:space="preserve"> From 1912 he was also involved in Zionist student circles (his famed friendship with </w:t>
      </w:r>
      <w:proofErr w:type="spellStart"/>
      <w:r w:rsidR="004470A0">
        <w:t>Scholem</w:t>
      </w:r>
      <w:proofErr w:type="spellEnd"/>
      <w:r w:rsidR="004470A0">
        <w:t xml:space="preserve"> to follow) and combined his thoughts on youth with questions of Jewish identity and politics. </w:t>
      </w:r>
      <w:r w:rsidR="00E65F58">
        <w:t>Following t</w:t>
      </w:r>
      <w:r w:rsidR="004470A0" w:rsidRPr="00B746C5">
        <w:t>he outbreak of World War</w:t>
      </w:r>
      <w:r w:rsidR="000117F6">
        <w:t xml:space="preserve"> I</w:t>
      </w:r>
      <w:r w:rsidR="004470A0" w:rsidRPr="00B746C5">
        <w:t xml:space="preserve"> and the dramatic suicide of his close friend, the poet </w:t>
      </w:r>
      <w:proofErr w:type="spellStart"/>
      <w:r w:rsidR="004470A0" w:rsidRPr="00B746C5">
        <w:t>Frinz</w:t>
      </w:r>
      <w:proofErr w:type="spellEnd"/>
      <w:r w:rsidR="004470A0" w:rsidRPr="00B746C5">
        <w:t xml:space="preserve"> </w:t>
      </w:r>
      <w:proofErr w:type="spellStart"/>
      <w:r w:rsidR="004470A0" w:rsidRPr="00B746C5">
        <w:t>Heinle</w:t>
      </w:r>
      <w:proofErr w:type="spellEnd"/>
      <w:r w:rsidR="004470A0" w:rsidRPr="00B746C5">
        <w:t xml:space="preserve">, Benjamin </w:t>
      </w:r>
      <w:r w:rsidR="00E65F58">
        <w:t xml:space="preserve">turned away </w:t>
      </w:r>
      <w:r w:rsidR="004470A0" w:rsidRPr="00B746C5">
        <w:t xml:space="preserve">from his </w:t>
      </w:r>
      <w:r w:rsidR="004470A0">
        <w:t xml:space="preserve">early </w:t>
      </w:r>
      <w:r w:rsidR="004470A0" w:rsidRPr="00B746C5">
        <w:t xml:space="preserve">enthusiasm for </w:t>
      </w:r>
      <w:proofErr w:type="spellStart"/>
      <w:r w:rsidR="004470A0" w:rsidRPr="00B746C5">
        <w:t>Wyneken’s</w:t>
      </w:r>
      <w:proofErr w:type="spellEnd"/>
      <w:r w:rsidR="004470A0" w:rsidRPr="00B746C5">
        <w:t xml:space="preserve"> formula of youth</w:t>
      </w:r>
      <w:r w:rsidR="00E657E5">
        <w:t xml:space="preserve"> and emphasized the failure of</w:t>
      </w:r>
      <w:r w:rsidR="004470A0" w:rsidRPr="00B746C5">
        <w:t xml:space="preserve"> </w:t>
      </w:r>
      <w:r w:rsidR="0087072A">
        <w:t>youth culture</w:t>
      </w:r>
      <w:r w:rsidR="004470A0" w:rsidRPr="0044548B">
        <w:t>.</w:t>
      </w:r>
      <w:r w:rsidR="0087072A">
        <w:rPr>
          <w:rStyle w:val="FootnoteReference"/>
        </w:rPr>
        <w:footnoteReference w:id="18"/>
      </w:r>
      <w:r w:rsidR="004470A0" w:rsidRPr="0044548B">
        <w:t xml:space="preserve"> </w:t>
      </w:r>
      <w:proofErr w:type="spellStart"/>
      <w:r w:rsidR="004470A0" w:rsidRPr="00652AD2">
        <w:t>Heinle’s</w:t>
      </w:r>
      <w:proofErr w:type="spellEnd"/>
      <w:r w:rsidR="004470A0" w:rsidRPr="00652AD2">
        <w:t xml:space="preserve"> tragic </w:t>
      </w:r>
      <w:r w:rsidR="00781CCE">
        <w:t>suicide</w:t>
      </w:r>
      <w:r w:rsidR="003A2410">
        <w:t xml:space="preserve"> </w:t>
      </w:r>
      <w:r w:rsidR="004470A0" w:rsidRPr="00652AD2">
        <w:t xml:space="preserve">was </w:t>
      </w:r>
      <w:r w:rsidR="000E0EFF">
        <w:t>a particularly</w:t>
      </w:r>
      <w:r w:rsidR="004470A0" w:rsidRPr="00652AD2">
        <w:t xml:space="preserve"> decisive </w:t>
      </w:r>
      <w:r w:rsidR="000E0EFF">
        <w:t>factor in</w:t>
      </w:r>
      <w:r w:rsidR="004470A0" w:rsidRPr="00652AD2">
        <w:t xml:space="preserve"> Benjamin’s eventual withdrawal from </w:t>
      </w:r>
      <w:r w:rsidR="00E657E5">
        <w:t>a</w:t>
      </w:r>
      <w:r w:rsidR="004470A0" w:rsidRPr="00652AD2">
        <w:t xml:space="preserve"> positive</w:t>
      </w:r>
      <w:r w:rsidR="00E657E5">
        <w:t xml:space="preserve"> approach towards </w:t>
      </w:r>
      <w:r w:rsidR="00D73EC3">
        <w:t>youth</w:t>
      </w:r>
      <w:r w:rsidR="004470A0" w:rsidRPr="00652AD2">
        <w:t>.</w:t>
      </w:r>
      <w:r w:rsidR="0087072A">
        <w:rPr>
          <w:rStyle w:val="FootnoteReference"/>
        </w:rPr>
        <w:footnoteReference w:id="19"/>
      </w:r>
      <w:r w:rsidR="004470A0" w:rsidRPr="00652AD2">
        <w:t xml:space="preserve"> </w:t>
      </w:r>
      <w:r w:rsidR="000E0EFF">
        <w:t>With t</w:t>
      </w:r>
      <w:r w:rsidR="004470A0">
        <w:t xml:space="preserve">his in mind, he composed </w:t>
      </w:r>
      <w:r w:rsidR="004470A0" w:rsidRPr="00B746C5">
        <w:t>his 1917 piece on “Dostoyevsky’s ‘The Idiot</w:t>
      </w:r>
      <w:r w:rsidR="004470A0">
        <w:t>,</w:t>
      </w:r>
      <w:r w:rsidR="004470A0" w:rsidRPr="00B746C5">
        <w:t>’”</w:t>
      </w:r>
      <w:r>
        <w:t xml:space="preserve"> which</w:t>
      </w:r>
      <w:r w:rsidR="004470A0">
        <w:t xml:space="preserve"> represent</w:t>
      </w:r>
      <w:r w:rsidR="000E0EFF">
        <w:t>s</w:t>
      </w:r>
      <w:r w:rsidR="004470A0">
        <w:t xml:space="preserve"> his last explicit engagement with the</w:t>
      </w:r>
      <w:r w:rsidR="00D73EC3">
        <w:t xml:space="preserve"> </w:t>
      </w:r>
      <w:r w:rsidR="004B5890">
        <w:t>concept</w:t>
      </w:r>
      <w:r w:rsidR="004470A0" w:rsidRPr="00B746C5">
        <w:t>.</w:t>
      </w:r>
      <w:r w:rsidR="004470A0">
        <w:rPr>
          <w:rStyle w:val="FootnoteReference"/>
        </w:rPr>
        <w:footnoteReference w:id="20"/>
      </w:r>
    </w:p>
    <w:p w14:paraId="13F1A397" w14:textId="77777777" w:rsidR="00126A2A" w:rsidRDefault="00126A2A" w:rsidP="00030CF0">
      <w:pPr>
        <w:spacing w:line="480" w:lineRule="auto"/>
      </w:pPr>
    </w:p>
    <w:p w14:paraId="381D9F1D" w14:textId="77777777" w:rsidR="001926DD" w:rsidRDefault="004E2EE9" w:rsidP="00AC7D9A">
      <w:pPr>
        <w:spacing w:line="480" w:lineRule="auto"/>
      </w:pPr>
      <w:r>
        <w:rPr>
          <w:color w:val="1A1A1A"/>
          <w:sz w:val="25"/>
          <w:szCs w:val="25"/>
          <w:shd w:val="clear" w:color="auto" w:fill="FFFFFF"/>
        </w:rPr>
        <w:t>b</w:t>
      </w:r>
      <w:r w:rsidR="00CB73CA">
        <w:rPr>
          <w:color w:val="1A1A1A"/>
          <w:sz w:val="25"/>
          <w:szCs w:val="25"/>
          <w:shd w:val="clear" w:color="auto" w:fill="FFFFFF"/>
        </w:rPr>
        <w:t xml:space="preserve">. </w:t>
      </w:r>
      <w:r w:rsidR="00905F41">
        <w:t>T</w:t>
      </w:r>
      <w:r w:rsidR="00E02EAF">
        <w:t>ranscendence</w:t>
      </w:r>
      <w:r w:rsidR="00C51DE4">
        <w:t>,</w:t>
      </w:r>
      <w:r w:rsidR="00E02EAF">
        <w:t xml:space="preserve"> </w:t>
      </w:r>
      <w:r w:rsidR="00905F41">
        <w:t>D</w:t>
      </w:r>
      <w:r w:rsidR="00D1208A">
        <w:t>ivin</w:t>
      </w:r>
      <w:r w:rsidR="00CD78AC">
        <w:t>ity</w:t>
      </w:r>
      <w:r w:rsidR="00E02EAF">
        <w:t xml:space="preserve"> and Eternity</w:t>
      </w:r>
    </w:p>
    <w:p w14:paraId="636DEB68" w14:textId="77777777" w:rsidR="00E673DD" w:rsidRDefault="00191B22" w:rsidP="003D33C5">
      <w:pPr>
        <w:spacing w:line="480" w:lineRule="auto"/>
      </w:pPr>
      <w:r w:rsidRPr="003D33C5">
        <w:t xml:space="preserve">What, then, is </w:t>
      </w:r>
      <w:r w:rsidR="00C51DE4" w:rsidRPr="003D33C5">
        <w:t>the</w:t>
      </w:r>
      <w:r w:rsidRPr="003D33C5">
        <w:t xml:space="preserve"> “age of youth”</w:t>
      </w:r>
      <w:r w:rsidR="00930F2C" w:rsidRPr="003D33C5">
        <w:t xml:space="preserve"> for Benjamin</w:t>
      </w:r>
      <w:r w:rsidRPr="003D33C5">
        <w:t xml:space="preserve">? </w:t>
      </w:r>
      <w:r w:rsidR="009C6A33">
        <w:t>W</w:t>
      </w:r>
      <w:r w:rsidR="00E673DD">
        <w:t xml:space="preserve">hen </w:t>
      </w:r>
      <w:r w:rsidR="008A69B7">
        <w:t xml:space="preserve">Benjamin </w:t>
      </w:r>
      <w:r w:rsidR="00B83EC8">
        <w:t>speak of</w:t>
      </w:r>
      <w:r w:rsidR="00E673DD">
        <w:t xml:space="preserve"> </w:t>
      </w:r>
      <w:r w:rsidR="001838A8">
        <w:t>an “age</w:t>
      </w:r>
      <w:r w:rsidR="00E673DD">
        <w:t xml:space="preserve">” </w:t>
      </w:r>
      <w:r w:rsidR="008A69B7">
        <w:t xml:space="preserve">he is </w:t>
      </w:r>
      <w:r w:rsidR="00B83EC8">
        <w:t>not simply talking about a distinct</w:t>
      </w:r>
      <w:r w:rsidR="001838A8">
        <w:t xml:space="preserve"> historical era (</w:t>
      </w:r>
      <w:r w:rsidR="00A460A9">
        <w:t xml:space="preserve">or </w:t>
      </w:r>
      <w:r w:rsidR="001838A8">
        <w:t xml:space="preserve">“spirit” of the times, </w:t>
      </w:r>
      <w:r w:rsidR="00930F2C">
        <w:t xml:space="preserve">as </w:t>
      </w:r>
      <w:r w:rsidR="00C51DE4">
        <w:t>evoked</w:t>
      </w:r>
      <w:r w:rsidR="00930F2C">
        <w:t xml:space="preserve"> </w:t>
      </w:r>
      <w:r w:rsidR="005C7497">
        <w:t xml:space="preserve">in German philosophical discussions since </w:t>
      </w:r>
      <w:r w:rsidR="00930F2C">
        <w:t>Hegel</w:t>
      </w:r>
      <w:r w:rsidR="00CB343D">
        <w:t>)</w:t>
      </w:r>
      <w:r w:rsidR="00930F2C">
        <w:t xml:space="preserve">. </w:t>
      </w:r>
      <w:r w:rsidR="001B47B2">
        <w:t>M</w:t>
      </w:r>
      <w:r>
        <w:t>ore profoundly,</w:t>
      </w:r>
      <w:r w:rsidR="00812CD8">
        <w:t xml:space="preserve"> </w:t>
      </w:r>
      <w:r w:rsidR="008A69B7">
        <w:t xml:space="preserve">he </w:t>
      </w:r>
      <w:r w:rsidR="00850D4A">
        <w:t xml:space="preserve">takes </w:t>
      </w:r>
      <w:r w:rsidR="00A53A71">
        <w:t>the notion of</w:t>
      </w:r>
      <w:r w:rsidR="001838A8">
        <w:t xml:space="preserve"> </w:t>
      </w:r>
      <w:r w:rsidR="00930F2C">
        <w:t xml:space="preserve">“age” </w:t>
      </w:r>
      <w:r w:rsidR="001838A8">
        <w:t xml:space="preserve">to represent </w:t>
      </w:r>
      <w:r w:rsidR="00930F2C">
        <w:t xml:space="preserve">a human spiritual core that </w:t>
      </w:r>
      <w:r w:rsidR="00CB343D">
        <w:t>transcends social and</w:t>
      </w:r>
      <w:r w:rsidR="00930F2C">
        <w:t xml:space="preserve"> historical circumstances.</w:t>
      </w:r>
      <w:r>
        <w:t xml:space="preserve"> </w:t>
      </w:r>
      <w:r w:rsidR="00A460A9">
        <w:t>This means that</w:t>
      </w:r>
      <w:r w:rsidR="007376F6" w:rsidRPr="00A130AF">
        <w:t xml:space="preserve"> the </w:t>
      </w:r>
      <w:r w:rsidR="007376F6">
        <w:t xml:space="preserve">notion of </w:t>
      </w:r>
      <w:r w:rsidR="007376F6" w:rsidRPr="00A130AF">
        <w:t>spirit</w:t>
      </w:r>
      <w:r w:rsidR="007376F6">
        <w:t xml:space="preserve"> (</w:t>
      </w:r>
      <w:r w:rsidR="007376F6">
        <w:rPr>
          <w:i/>
          <w:iCs/>
        </w:rPr>
        <w:t>Geist</w:t>
      </w:r>
      <w:r w:rsidR="007376F6">
        <w:t>)</w:t>
      </w:r>
      <w:r w:rsidR="007376F6" w:rsidRPr="00A130AF">
        <w:t xml:space="preserve"> does not signify a particular </w:t>
      </w:r>
      <w:r w:rsidR="007376F6" w:rsidRPr="00A130AF">
        <w:lastRenderedPageBreak/>
        <w:t>culture or historical stage</w:t>
      </w:r>
      <w:r w:rsidR="00B83EC8">
        <w:t>;</w:t>
      </w:r>
      <w:r w:rsidR="007376F6" w:rsidRPr="00A130AF">
        <w:t xml:space="preserve"> </w:t>
      </w:r>
      <w:r w:rsidR="00B83EC8">
        <w:t>it refers instead to</w:t>
      </w:r>
      <w:r w:rsidR="007376F6" w:rsidRPr="00A130AF">
        <w:t xml:space="preserve"> an innate</w:t>
      </w:r>
      <w:r w:rsidR="001B47B2">
        <w:t xml:space="preserve"> and not</w:t>
      </w:r>
      <w:r w:rsidR="00A53A71">
        <w:t>-</w:t>
      </w:r>
      <w:r w:rsidR="001B47B2">
        <w:t>of</w:t>
      </w:r>
      <w:r w:rsidR="00A53A71">
        <w:t>-</w:t>
      </w:r>
      <w:r w:rsidR="001B47B2">
        <w:t>this</w:t>
      </w:r>
      <w:r w:rsidR="00A53A71">
        <w:t>-</w:t>
      </w:r>
      <w:r w:rsidR="001B47B2">
        <w:t xml:space="preserve">world </w:t>
      </w:r>
      <w:r w:rsidR="00CB343D">
        <w:t>characteristic</w:t>
      </w:r>
      <w:r w:rsidR="007376F6" w:rsidRPr="00A130AF">
        <w:t xml:space="preserve"> of human being</w:t>
      </w:r>
      <w:r w:rsidR="00A53A71">
        <w:t>s</w:t>
      </w:r>
      <w:r w:rsidR="007376F6" w:rsidRPr="00A130AF">
        <w:t xml:space="preserve">. </w:t>
      </w:r>
      <w:r w:rsidR="00E673DD">
        <w:t>Th</w:t>
      </w:r>
      <w:r w:rsidR="001838A8">
        <w:t xml:space="preserve">ere is for </w:t>
      </w:r>
      <w:r w:rsidR="00E673DD">
        <w:t>Benjamin a</w:t>
      </w:r>
      <w:r w:rsidR="001838A8">
        <w:t xml:space="preserve"> human “individual time” </w:t>
      </w:r>
      <w:r w:rsidR="00A53A71">
        <w:t>which is</w:t>
      </w:r>
      <w:r w:rsidR="00A460A9">
        <w:t xml:space="preserve"> </w:t>
      </w:r>
      <w:r w:rsidR="001838A8">
        <w:t>not equivalent to a particular biological phase (for example</w:t>
      </w:r>
      <w:r w:rsidR="007C3760">
        <w:t>,</w:t>
      </w:r>
      <w:r w:rsidR="001838A8">
        <w:t xml:space="preserve"> adolescence), but rather to an inner spiritual core of the human being that is free from any temporal (i.e. social and historical) conditioning</w:t>
      </w:r>
      <w:r w:rsidR="001838A8" w:rsidRPr="00A130AF">
        <w:t>.</w:t>
      </w:r>
      <w:r w:rsidR="001838A8">
        <w:rPr>
          <w:rStyle w:val="FootnoteReference"/>
        </w:rPr>
        <w:footnoteReference w:id="21"/>
      </w:r>
      <w:r w:rsidR="001838A8" w:rsidRPr="00A130AF">
        <w:t xml:space="preserve"> </w:t>
      </w:r>
    </w:p>
    <w:p w14:paraId="0AECE6C0" w14:textId="77777777" w:rsidR="00A460A9" w:rsidRDefault="008A69B7" w:rsidP="00E673DD">
      <w:pPr>
        <w:spacing w:line="480" w:lineRule="auto"/>
        <w:ind w:firstLine="720"/>
      </w:pPr>
      <w:r>
        <w:t xml:space="preserve">An age of youth stands for such inner spiritual core. </w:t>
      </w:r>
      <w:r w:rsidR="001838A8">
        <w:t>This is what</w:t>
      </w:r>
      <w:r w:rsidR="001838A8" w:rsidRPr="00A130AF">
        <w:t xml:space="preserve"> </w:t>
      </w:r>
      <w:r w:rsidR="001838A8">
        <w:t xml:space="preserve">an </w:t>
      </w:r>
      <w:r w:rsidR="001838A8" w:rsidRPr="00A130AF">
        <w:t xml:space="preserve">“intellectual autonomy </w:t>
      </w:r>
      <w:r w:rsidR="001838A8">
        <w:t xml:space="preserve">of the creative spirit” </w:t>
      </w:r>
      <w:r w:rsidR="009A6038">
        <w:t>signifies</w:t>
      </w:r>
      <w:r w:rsidR="001838A8" w:rsidRPr="00A130AF">
        <w:t xml:space="preserve"> for Benjamin</w:t>
      </w:r>
      <w:r w:rsidR="001838A8">
        <w:t>.</w:t>
      </w:r>
      <w:r w:rsidR="001838A8">
        <w:rPr>
          <w:rStyle w:val="FootnoteReference"/>
        </w:rPr>
        <w:footnoteReference w:id="22"/>
      </w:r>
      <w:r w:rsidR="001838A8">
        <w:t xml:space="preserve"> N</w:t>
      </w:r>
      <w:r w:rsidR="001838A8" w:rsidRPr="00A130AF">
        <w:t xml:space="preserve">ot just </w:t>
      </w:r>
      <w:r w:rsidR="001838A8">
        <w:t xml:space="preserve">an inner human </w:t>
      </w:r>
      <w:r w:rsidR="001838A8" w:rsidRPr="00A130AF">
        <w:t>resistance to particular social and cultural circumstances (</w:t>
      </w:r>
      <w:r w:rsidR="00A53A71">
        <w:t>for example</w:t>
      </w:r>
      <w:r w:rsidR="00FC2AD4">
        <w:t>,</w:t>
      </w:r>
      <w:r w:rsidR="001838A8" w:rsidRPr="00A130AF">
        <w:t xml:space="preserve"> </w:t>
      </w:r>
      <w:r w:rsidR="00A53A71">
        <w:t xml:space="preserve">a </w:t>
      </w:r>
      <w:r w:rsidR="001838A8" w:rsidRPr="00A130AF">
        <w:t xml:space="preserve">bourgeoisie </w:t>
      </w:r>
      <w:r w:rsidR="00A53A71">
        <w:t>upbringing</w:t>
      </w:r>
      <w:r w:rsidR="001838A8" w:rsidRPr="00A130AF">
        <w:t xml:space="preserve">, </w:t>
      </w:r>
      <w:r w:rsidR="00A53A71">
        <w:t xml:space="preserve">one’s </w:t>
      </w:r>
      <w:r w:rsidR="001838A8" w:rsidRPr="00A130AF">
        <w:t>education</w:t>
      </w:r>
      <w:r w:rsidR="00A53A71">
        <w:t>al background</w:t>
      </w:r>
      <w:r w:rsidR="001838A8" w:rsidRPr="00A130AF">
        <w:t>, or moral</w:t>
      </w:r>
      <w:r w:rsidR="00A53A71">
        <w:t xml:space="preserve"> codes</w:t>
      </w:r>
      <w:r w:rsidR="001838A8" w:rsidRPr="00A130AF">
        <w:t xml:space="preserve">), but more </w:t>
      </w:r>
      <w:r w:rsidR="001838A8">
        <w:t xml:space="preserve">radically a spiritual </w:t>
      </w:r>
      <w:r w:rsidR="001838A8" w:rsidRPr="00A130AF">
        <w:t>independence from all forms of</w:t>
      </w:r>
      <w:r w:rsidR="001838A8">
        <w:rPr>
          <w:color w:val="C45911"/>
        </w:rPr>
        <w:t xml:space="preserve"> </w:t>
      </w:r>
      <w:r w:rsidR="001838A8">
        <w:t>external social, cultural, or political influences.</w:t>
      </w:r>
      <w:r w:rsidR="001838A8">
        <w:rPr>
          <w:rStyle w:val="FootnoteReference"/>
        </w:rPr>
        <w:footnoteReference w:id="23"/>
      </w:r>
      <w:r w:rsidR="001838A8">
        <w:t xml:space="preserve"> </w:t>
      </w:r>
      <w:r w:rsidR="00A460A9" w:rsidRPr="00A130AF">
        <w:t xml:space="preserve">Thus, for Benjamin, the “meaning of the word ‘youth’” lies in the fact “that from youth alone radiates new spirit, </w:t>
      </w:r>
      <w:r w:rsidR="00A460A9" w:rsidRPr="00A130AF">
        <w:rPr>
          <w:i/>
          <w:iCs/>
        </w:rPr>
        <w:t xml:space="preserve">the </w:t>
      </w:r>
      <w:r w:rsidR="00A460A9">
        <w:t>spirit.</w:t>
      </w:r>
      <w:r w:rsidR="00A460A9" w:rsidRPr="00A130AF">
        <w:t>”</w:t>
      </w:r>
      <w:r w:rsidR="00A460A9">
        <w:rPr>
          <w:rStyle w:val="FootnoteReference"/>
        </w:rPr>
        <w:footnoteReference w:id="24"/>
      </w:r>
      <w:r w:rsidR="00A460A9" w:rsidRPr="00A130AF">
        <w:t xml:space="preserve"> </w:t>
      </w:r>
      <w:r w:rsidR="00A460A9">
        <w:t>I</w:t>
      </w:r>
      <w:r w:rsidR="00A460A9" w:rsidRPr="00A130AF">
        <w:t xml:space="preserve">n the same vein, and </w:t>
      </w:r>
      <w:r w:rsidR="00647820">
        <w:t>in contrast with</w:t>
      </w:r>
      <w:r w:rsidR="00A460A9" w:rsidRPr="00A130AF">
        <w:t xml:space="preserve"> a “philistine” experience “devoid of meaning and spirit,” Benjamin </w:t>
      </w:r>
      <w:r w:rsidR="00B83EC8">
        <w:t>presents</w:t>
      </w:r>
      <w:r w:rsidR="00A460A9" w:rsidRPr="00A130AF">
        <w:t xml:space="preserve"> an image of yo</w:t>
      </w:r>
      <w:r w:rsidR="00A460A9">
        <w:t>uth as “the voice of the spirit</w:t>
      </w:r>
      <w:r w:rsidR="00A460A9" w:rsidRPr="00A130AF">
        <w:t>”</w:t>
      </w:r>
      <w:r w:rsidR="00B83EC8">
        <w:t>:</w:t>
      </w:r>
      <w:r w:rsidR="00A460A9" w:rsidRPr="00A130AF">
        <w:t xml:space="preserve"> a site of </w:t>
      </w:r>
      <w:r w:rsidR="00A460A9">
        <w:t xml:space="preserve">human </w:t>
      </w:r>
      <w:r w:rsidR="00A460A9" w:rsidRPr="00A130AF">
        <w:t>independence and freedom</w:t>
      </w:r>
      <w:r w:rsidR="00A460A9">
        <w:t xml:space="preserve"> from any conditioning by history and society</w:t>
      </w:r>
      <w:r w:rsidR="00A460A9" w:rsidRPr="00A130AF">
        <w:t>.</w:t>
      </w:r>
      <w:r w:rsidR="00A460A9">
        <w:rPr>
          <w:rStyle w:val="FootnoteReference"/>
        </w:rPr>
        <w:footnoteReference w:id="25"/>
      </w:r>
      <w:r w:rsidR="00A460A9" w:rsidRPr="00A130AF">
        <w:t xml:space="preserve"> </w:t>
      </w:r>
      <w:r w:rsidR="001838A8">
        <w:t>R</w:t>
      </w:r>
      <w:r w:rsidR="001838A8" w:rsidRPr="00A130AF">
        <w:t>epresent</w:t>
      </w:r>
      <w:r w:rsidR="001838A8">
        <w:t xml:space="preserve">ing </w:t>
      </w:r>
      <w:r w:rsidR="001838A8" w:rsidRPr="00A130AF">
        <w:t>for Benjamin an inner human spiritual core – “the pure word for life” in an “inward, spiritual sense”</w:t>
      </w:r>
      <w:r w:rsidR="005105F2" w:rsidRPr="005105F2">
        <w:t xml:space="preserve"> </w:t>
      </w:r>
      <w:r w:rsidR="005105F2" w:rsidRPr="00A130AF">
        <w:t>–</w:t>
      </w:r>
      <w:r w:rsidR="001838A8">
        <w:t xml:space="preserve"> youth could be termed a site of “</w:t>
      </w:r>
      <w:proofErr w:type="spellStart"/>
      <w:r w:rsidR="001838A8">
        <w:t>beyondness</w:t>
      </w:r>
      <w:proofErr w:type="spellEnd"/>
      <w:r w:rsidR="001838A8">
        <w:t>” because of its alleged existence beyond all possible social and historical</w:t>
      </w:r>
      <w:r w:rsidR="00A460A9">
        <w:t xml:space="preserve"> enslaving</w:t>
      </w:r>
      <w:r w:rsidR="001838A8">
        <w:t xml:space="preserve"> circumstances.</w:t>
      </w:r>
      <w:r w:rsidR="001838A8">
        <w:rPr>
          <w:rStyle w:val="FootnoteReference"/>
        </w:rPr>
        <w:footnoteReference w:id="26"/>
      </w:r>
      <w:r w:rsidR="001838A8" w:rsidRPr="00A130AF">
        <w:t xml:space="preserve"> </w:t>
      </w:r>
    </w:p>
    <w:p w14:paraId="3D5D11CB" w14:textId="77777777" w:rsidR="00B71432" w:rsidRDefault="007A08B9" w:rsidP="00E673DD">
      <w:pPr>
        <w:spacing w:line="480" w:lineRule="auto"/>
        <w:ind w:firstLine="720"/>
      </w:pPr>
      <w:r>
        <w:t>I</w:t>
      </w:r>
      <w:r w:rsidR="001838A8">
        <w:t>t is this</w:t>
      </w:r>
      <w:r w:rsidR="00191B22">
        <w:t xml:space="preserve"> inner human </w:t>
      </w:r>
      <w:r w:rsidR="00FC4F14">
        <w:t xml:space="preserve">element that lies beyond </w:t>
      </w:r>
      <w:r w:rsidR="0001262D">
        <w:t>society and history</w:t>
      </w:r>
      <w:r w:rsidR="001838A8">
        <w:t xml:space="preserve"> that Benjamin articulates theologically</w:t>
      </w:r>
      <w:r w:rsidR="00A460A9">
        <w:t xml:space="preserve">, </w:t>
      </w:r>
      <w:r w:rsidR="00390C64">
        <w:t>on the basis of</w:t>
      </w:r>
      <w:r w:rsidR="00A460A9">
        <w:t xml:space="preserve"> </w:t>
      </w:r>
      <w:r w:rsidR="00191B22">
        <w:t xml:space="preserve">three characteristics: </w:t>
      </w:r>
      <w:r w:rsidR="00A460A9">
        <w:t xml:space="preserve">transcendence, eternity, and </w:t>
      </w:r>
      <w:r w:rsidR="00A460A9">
        <w:lastRenderedPageBreak/>
        <w:t>divinity.</w:t>
      </w:r>
      <w:r>
        <w:t xml:space="preserve"> T</w:t>
      </w:r>
      <w:r w:rsidR="00E673DD">
        <w:t>his is, then, a</w:t>
      </w:r>
      <w:r>
        <w:t xml:space="preserve"> second </w:t>
      </w:r>
      <w:r w:rsidR="00E673DD">
        <w:t xml:space="preserve">important </w:t>
      </w:r>
      <w:r>
        <w:t>issue to note</w:t>
      </w:r>
      <w:r w:rsidR="00E673DD">
        <w:t xml:space="preserve"> because it points to a clear theological underpinning of the concept</w:t>
      </w:r>
      <w:r>
        <w:t xml:space="preserve">. </w:t>
      </w:r>
      <w:r w:rsidR="00A460A9">
        <w:t>Youth</w:t>
      </w:r>
      <w:r w:rsidR="00B71432">
        <w:t xml:space="preserve"> is transcendent b</w:t>
      </w:r>
      <w:r w:rsidR="00A460A9">
        <w:t xml:space="preserve">ecause Benjamin conceptualizes it </w:t>
      </w:r>
      <w:r w:rsidR="00B71432">
        <w:t xml:space="preserve">as an unmalleable inner human essence, separated from all </w:t>
      </w:r>
      <w:r w:rsidR="001417C4">
        <w:t>worldly</w:t>
      </w:r>
      <w:r w:rsidR="00B71432">
        <w:t xml:space="preserve"> demands. </w:t>
      </w:r>
      <w:r w:rsidR="00FC2AD4">
        <w:t>T</w:t>
      </w:r>
      <w:r w:rsidR="007376F6">
        <w:t xml:space="preserve">o “faithfully serve the true spirit” </w:t>
      </w:r>
      <w:r w:rsidR="00FC2AD4">
        <w:t>or</w:t>
      </w:r>
      <w:r w:rsidR="001148ED">
        <w:t xml:space="preserve"> “true” human core </w:t>
      </w:r>
      <w:r w:rsidR="00FC2AD4">
        <w:t>is to remain</w:t>
      </w:r>
      <w:r w:rsidR="001148ED">
        <w:t xml:space="preserve"> above all transitory historical or social </w:t>
      </w:r>
      <w:r w:rsidR="00A165A9">
        <w:t>settings</w:t>
      </w:r>
      <w:r w:rsidR="007376F6">
        <w:t>.</w:t>
      </w:r>
      <w:r w:rsidR="007376F6">
        <w:rPr>
          <w:rStyle w:val="FootnoteReference"/>
        </w:rPr>
        <w:footnoteReference w:id="27"/>
      </w:r>
      <w:r w:rsidR="007376F6">
        <w:t xml:space="preserve"> </w:t>
      </w:r>
      <w:r w:rsidR="00CB343D">
        <w:t xml:space="preserve">Youth, one may say, </w:t>
      </w:r>
      <w:r w:rsidR="007376F6">
        <w:t>transcends worldliness.</w:t>
      </w:r>
      <w:r w:rsidR="007376F6">
        <w:rPr>
          <w:rStyle w:val="FootnoteReference"/>
        </w:rPr>
        <w:footnoteReference w:id="28"/>
      </w:r>
      <w:r w:rsidR="007376F6">
        <w:t xml:space="preserve">  </w:t>
      </w:r>
    </w:p>
    <w:p w14:paraId="36805B82" w14:textId="77777777" w:rsidR="00B71432" w:rsidRDefault="00B71432" w:rsidP="003819B8">
      <w:pPr>
        <w:spacing w:line="480" w:lineRule="auto"/>
        <w:ind w:firstLine="720"/>
      </w:pPr>
      <w:r>
        <w:t xml:space="preserve">Benjamin’s short </w:t>
      </w:r>
      <w:r w:rsidR="00390C64">
        <w:t>essay</w:t>
      </w:r>
      <w:r>
        <w:t xml:space="preserve"> “The Life of the Students” could serve as an example </w:t>
      </w:r>
      <w:r w:rsidR="00FC2AD4">
        <w:t>to illustrate</w:t>
      </w:r>
      <w:r>
        <w:t xml:space="preserve"> this last point.</w:t>
      </w:r>
      <w:r w:rsidR="002C0DDF">
        <w:rPr>
          <w:rStyle w:val="FootnoteReference"/>
        </w:rPr>
        <w:footnoteReference w:id="29"/>
      </w:r>
      <w:r>
        <w:t xml:space="preserve"> The text opens with a clear differentiation between </w:t>
      </w:r>
      <w:r w:rsidR="00CB343D">
        <w:t xml:space="preserve">two historical approaches: first, </w:t>
      </w:r>
      <w:r>
        <w:t xml:space="preserve">a “view of history” that </w:t>
      </w:r>
      <w:r w:rsidR="00130899">
        <w:t xml:space="preserve">is </w:t>
      </w:r>
      <w:r>
        <w:t>concern</w:t>
      </w:r>
      <w:r w:rsidR="00130899">
        <w:t>ed</w:t>
      </w:r>
      <w:r>
        <w:t xml:space="preserve"> with the ways in which “people and epochs advance along the path of progress”</w:t>
      </w:r>
      <w:r w:rsidR="009F79C6">
        <w:t>,</w:t>
      </w:r>
      <w:r>
        <w:t xml:space="preserve"> and</w:t>
      </w:r>
      <w:r w:rsidR="007D7832">
        <w:t xml:space="preserve"> second</w:t>
      </w:r>
      <w:r>
        <w:t xml:space="preserve"> Benjamin’s analysis of history that aims at grasping a “metaphysical structure,</w:t>
      </w:r>
      <w:r w:rsidRPr="00944962">
        <w:t xml:space="preserve"> </w:t>
      </w:r>
      <w:r>
        <w:t>as with the messianic domain or the idea of the French Revolution</w:t>
      </w:r>
      <w:r w:rsidR="001148ED">
        <w:t>.</w:t>
      </w:r>
      <w:r>
        <w:t>”</w:t>
      </w:r>
      <w:r w:rsidR="001148ED">
        <w:rPr>
          <w:rStyle w:val="FootnoteReference"/>
        </w:rPr>
        <w:footnoteReference w:id="30"/>
      </w:r>
      <w:r>
        <w:t xml:space="preserve"> </w:t>
      </w:r>
      <w:r w:rsidR="007D7832">
        <w:t>T</w:t>
      </w:r>
      <w:r>
        <w:t xml:space="preserve">hough embedded within history, </w:t>
      </w:r>
      <w:r w:rsidR="007D7832">
        <w:t xml:space="preserve">such a “metaphysical structure” lies beyond </w:t>
      </w:r>
      <w:r w:rsidR="008A69B7">
        <w:t xml:space="preserve">its </w:t>
      </w:r>
      <w:r w:rsidR="007D7832">
        <w:t xml:space="preserve">historical </w:t>
      </w:r>
      <w:r>
        <w:t xml:space="preserve">appearances and </w:t>
      </w:r>
      <w:r w:rsidR="008A69B7">
        <w:t xml:space="preserve">different </w:t>
      </w:r>
      <w:r>
        <w:t xml:space="preserve">manifestations. It is </w:t>
      </w:r>
      <w:r w:rsidR="003819B8">
        <w:t xml:space="preserve">also </w:t>
      </w:r>
      <w:r>
        <w:t>separated</w:t>
      </w:r>
      <w:r w:rsidR="002040B3">
        <w:t xml:space="preserve"> </w:t>
      </w:r>
      <w:r>
        <w:t xml:space="preserve">from any </w:t>
      </w:r>
      <w:r w:rsidR="002040B3">
        <w:t xml:space="preserve">historical </w:t>
      </w:r>
      <w:r>
        <w:t>notion of “progress” and advancement. In referring to a redemptive “domain” (that of messianism) or to an “idea” of an historical event (rather than to the event itself) it contains for Benjamin a certain “spiritual” essence that points to</w:t>
      </w:r>
      <w:r w:rsidRPr="00A130AF">
        <w:t xml:space="preserve"> a double meaning – the logic of history, but also and more importantly, a differentiated inner core that transcends the social and historical.</w:t>
      </w:r>
      <w:r>
        <w:t xml:space="preserve"> </w:t>
      </w:r>
    </w:p>
    <w:p w14:paraId="75435DFE" w14:textId="77777777" w:rsidR="007D7832" w:rsidRDefault="00B71432" w:rsidP="003819B8">
      <w:pPr>
        <w:spacing w:line="480" w:lineRule="auto"/>
        <w:ind w:firstLine="720"/>
      </w:pPr>
      <w:r>
        <w:t xml:space="preserve">This separation between history and its “spiritual” essence informs Benjamin’s distinction between true and false education, central to his “The Life of the Students.” Benjamin </w:t>
      </w:r>
      <w:r w:rsidR="009F79C6">
        <w:t>clearly</w:t>
      </w:r>
      <w:r>
        <w:t xml:space="preserve"> distinguishes between academic “vocational training” and a</w:t>
      </w:r>
      <w:r w:rsidR="001148ED">
        <w:t xml:space="preserve">n </w:t>
      </w:r>
      <w:r w:rsidR="001148ED">
        <w:lastRenderedPageBreak/>
        <w:t>autonomous student “spirit.”</w:t>
      </w:r>
      <w:r>
        <w:rPr>
          <w:rStyle w:val="FootnoteReference"/>
        </w:rPr>
        <w:footnoteReference w:id="31"/>
      </w:r>
      <w:r>
        <w:t xml:space="preserve"> True education, for Benjamin, is about “living and working s</w:t>
      </w:r>
      <w:r>
        <w:rPr>
          <w:i/>
          <w:iCs/>
        </w:rPr>
        <w:t>ub specie aeternitatis</w:t>
      </w:r>
      <w:r>
        <w:t>,” a reference to Spinoza that he reiterates in a</w:t>
      </w:r>
      <w:r w:rsidR="00BD0C53">
        <w:t xml:space="preserve"> range of texts from this time</w:t>
      </w:r>
      <w:r>
        <w:t>.</w:t>
      </w:r>
      <w:r w:rsidR="00BD0C53">
        <w:rPr>
          <w:rStyle w:val="FootnoteReference"/>
        </w:rPr>
        <w:footnoteReference w:id="32"/>
      </w:r>
      <w:r>
        <w:t xml:space="preserve"> Echoing neo-romantic notions</w:t>
      </w:r>
      <w:r w:rsidR="004D434E">
        <w:t xml:space="preserve"> in particular</w:t>
      </w:r>
      <w:r>
        <w:t xml:space="preserve">, Benjamin represents true education as an “erotic” and “creative” core that “cannot be captured in terms of the pragmatic description of details (the history of institutions, customs, and so </w:t>
      </w:r>
      <w:r w:rsidR="00BD0C53">
        <w:t>on)” but rather “eludes them.”</w:t>
      </w:r>
      <w:r w:rsidR="00BD0C53">
        <w:rPr>
          <w:rStyle w:val="FootnoteReference"/>
        </w:rPr>
        <w:footnoteReference w:id="33"/>
      </w:r>
      <w:r>
        <w:t xml:space="preserve"> The true “spirit” </w:t>
      </w:r>
      <w:r w:rsidR="003819B8">
        <w:t xml:space="preserve">of education </w:t>
      </w:r>
      <w:r>
        <w:t>here relates to an imagined human essence that escapes history. Its fulfilment is not aligned with the historical process</w:t>
      </w:r>
      <w:r w:rsidR="009F79C6">
        <w:t>,</w:t>
      </w:r>
      <w:r>
        <w:t xml:space="preserve"> and though it could be distilled from a certain </w:t>
      </w:r>
      <w:r w:rsidR="007D7832">
        <w:t>social context</w:t>
      </w:r>
      <w:r>
        <w:t xml:space="preserve"> (for example that of the students</w:t>
      </w:r>
      <w:r w:rsidR="003819B8">
        <w:t xml:space="preserve"> in </w:t>
      </w:r>
      <w:proofErr w:type="spellStart"/>
      <w:r w:rsidR="003819B8">
        <w:t>Wilhelmian</w:t>
      </w:r>
      <w:proofErr w:type="spellEnd"/>
      <w:r w:rsidR="003819B8">
        <w:t xml:space="preserve"> Germany</w:t>
      </w:r>
      <w:r>
        <w:t xml:space="preserve">) it marks an essence that lies beyond </w:t>
      </w:r>
      <w:r w:rsidR="007D7832">
        <w:t xml:space="preserve">social </w:t>
      </w:r>
      <w:r>
        <w:t>conditions. What Benjamin then calls the “perversion” of universities lies in their attempt to transform “the creative spir</w:t>
      </w:r>
      <w:r w:rsidR="00BD0C53">
        <w:t>it into the vocational spirit.”</w:t>
      </w:r>
      <w:r w:rsidR="00BD0C53">
        <w:rPr>
          <w:rStyle w:val="FootnoteReference"/>
        </w:rPr>
        <w:footnoteReference w:id="34"/>
      </w:r>
      <w:r>
        <w:t xml:space="preserve"> Conversely, Benjamin pleads for “a hazardous self-ded</w:t>
      </w:r>
      <w:r w:rsidR="00BD0C53">
        <w:t>ication to learning and youth.”</w:t>
      </w:r>
      <w:r w:rsidR="00BD0C53">
        <w:rPr>
          <w:rStyle w:val="FootnoteReference"/>
        </w:rPr>
        <w:footnoteReference w:id="35"/>
      </w:r>
      <w:r>
        <w:t xml:space="preserve"> “All these institutions,” argues Benjamin, </w:t>
      </w:r>
    </w:p>
    <w:p w14:paraId="3479DC53" w14:textId="3DDF6408" w:rsidR="00B71432" w:rsidRDefault="00B71432" w:rsidP="00797C38">
      <w:pPr>
        <w:pStyle w:val="Quote"/>
      </w:pPr>
      <w:r>
        <w:t xml:space="preserve">are nothing but a marketplace for the preliminary and provisional, […], they are simply there </w:t>
      </w:r>
      <w:r w:rsidRPr="00797C38">
        <w:t>to</w:t>
      </w:r>
      <w:r>
        <w:t xml:space="preserve"> fill the empty waiting time, diversions from the voice that summons them to build their lives with a unified spirit of cre</w:t>
      </w:r>
      <w:r w:rsidR="00BD0C53">
        <w:t>ative action, Eros, and youth.</w:t>
      </w:r>
      <w:r w:rsidR="00BD0C53">
        <w:rPr>
          <w:rStyle w:val="FootnoteReference"/>
        </w:rPr>
        <w:footnoteReference w:id="36"/>
      </w:r>
    </w:p>
    <w:p w14:paraId="42062A27" w14:textId="77777777" w:rsidR="007D7832" w:rsidRPr="00B279B7" w:rsidRDefault="007D7832" w:rsidP="007D7832"/>
    <w:p w14:paraId="018BF762" w14:textId="77777777" w:rsidR="00B71432" w:rsidRDefault="007D7832" w:rsidP="001A4F3D">
      <w:pPr>
        <w:spacing w:line="480" w:lineRule="auto"/>
      </w:pPr>
      <w:r>
        <w:t xml:space="preserve">There is </w:t>
      </w:r>
      <w:r w:rsidR="009F79C6">
        <w:t xml:space="preserve">therefore </w:t>
      </w:r>
      <w:r>
        <w:t xml:space="preserve">a conflict between social institutions and the inner </w:t>
      </w:r>
      <w:r w:rsidR="001A4F3D">
        <w:t>calling</w:t>
      </w:r>
      <w:r>
        <w:t xml:space="preserve"> of “Eros and youth.”</w:t>
      </w:r>
      <w:r w:rsidR="00BD0C53">
        <w:rPr>
          <w:rStyle w:val="FootnoteReference"/>
        </w:rPr>
        <w:footnoteReference w:id="37"/>
      </w:r>
      <w:r w:rsidR="00B71432">
        <w:t xml:space="preserve"> As Benjamin explains in a letter to Carla </w:t>
      </w:r>
      <w:proofErr w:type="spellStart"/>
      <w:r w:rsidR="00B71432">
        <w:t>Seligson</w:t>
      </w:r>
      <w:proofErr w:type="spellEnd"/>
      <w:r w:rsidR="00B71432">
        <w:t xml:space="preserve">, Eros for him combines Platonic heavenly </w:t>
      </w:r>
      <w:r w:rsidR="00520C22">
        <w:t>desire</w:t>
      </w:r>
      <w:r w:rsidR="00B71432">
        <w:t xml:space="preserve"> with Christ’s “Kingdom of God</w:t>
      </w:r>
      <w:r w:rsidR="00BD0C53">
        <w:t>.</w:t>
      </w:r>
      <w:r w:rsidR="00B71432">
        <w:t>”</w:t>
      </w:r>
      <w:r w:rsidR="00BD0C53">
        <w:rPr>
          <w:rStyle w:val="FootnoteReference"/>
        </w:rPr>
        <w:footnoteReference w:id="38"/>
      </w:r>
      <w:r w:rsidR="00B71432">
        <w:t xml:space="preserve"> It connects a passionate </w:t>
      </w:r>
      <w:r w:rsidR="00B71432">
        <w:lastRenderedPageBreak/>
        <w:t>desire for self-</w:t>
      </w:r>
      <w:r w:rsidR="0001262D">
        <w:t>formation</w:t>
      </w:r>
      <w:r w:rsidR="00B71432">
        <w:t xml:space="preserve"> (</w:t>
      </w:r>
      <w:proofErr w:type="spellStart"/>
      <w:r w:rsidR="00B71432">
        <w:rPr>
          <w:i/>
          <w:iCs/>
        </w:rPr>
        <w:t>Bildung</w:t>
      </w:r>
      <w:proofErr w:type="spellEnd"/>
      <w:r w:rsidR="00B71432">
        <w:rPr>
          <w:i/>
          <w:iCs/>
        </w:rPr>
        <w:t>)</w:t>
      </w:r>
      <w:r w:rsidR="00B71432">
        <w:t xml:space="preserve"> with self-elevation to the </w:t>
      </w:r>
      <w:r w:rsidR="009F79C6">
        <w:t>divine</w:t>
      </w:r>
      <w:r w:rsidR="00520C22">
        <w:t xml:space="preserve"> </w:t>
      </w:r>
      <w:r w:rsidR="00B71432">
        <w:t>realm of truth, bea</w:t>
      </w:r>
      <w:r w:rsidR="00BD0C53">
        <w:t>uty, and totality</w:t>
      </w:r>
      <w:r w:rsidR="00B71432">
        <w:t>.</w:t>
      </w:r>
      <w:r w:rsidR="00BD0C53">
        <w:rPr>
          <w:rStyle w:val="FootnoteReference"/>
        </w:rPr>
        <w:footnoteReference w:id="39"/>
      </w:r>
      <w:r w:rsidR="00B71432">
        <w:t xml:space="preserve"> </w:t>
      </w:r>
      <w:r w:rsidR="009F79C6">
        <w:t>This</w:t>
      </w:r>
      <w:r w:rsidR="00B71432">
        <w:t xml:space="preserve"> entwining of </w:t>
      </w:r>
      <w:r w:rsidR="00333A82">
        <w:t>youth</w:t>
      </w:r>
      <w:r w:rsidR="00B71432">
        <w:t xml:space="preserve"> with Platonic and Christian symbolism was a central th</w:t>
      </w:r>
      <w:r w:rsidR="00BD0C53">
        <w:t>eme in his fragment “Socrates.”</w:t>
      </w:r>
      <w:r w:rsidR="00BD0C53">
        <w:rPr>
          <w:rStyle w:val="FootnoteReference"/>
        </w:rPr>
        <w:footnoteReference w:id="40"/>
      </w:r>
      <w:r w:rsidR="00B71432">
        <w:t xml:space="preserve"> Figuratively, self-</w:t>
      </w:r>
      <w:r w:rsidR="0001262D">
        <w:t xml:space="preserve">formation </w:t>
      </w:r>
      <w:r w:rsidR="001417C4">
        <w:t xml:space="preserve">of the individual </w:t>
      </w:r>
      <w:r w:rsidR="00B71432">
        <w:t>(</w:t>
      </w:r>
      <w:r w:rsidR="00857B17">
        <w:t>according to</w:t>
      </w:r>
      <w:r w:rsidR="00B71432">
        <w:t xml:space="preserve"> the concept of </w:t>
      </w:r>
      <w:proofErr w:type="spellStart"/>
      <w:r w:rsidR="00B71432" w:rsidRPr="00C72D65">
        <w:rPr>
          <w:i/>
          <w:iCs/>
        </w:rPr>
        <w:t>Bildung</w:t>
      </w:r>
      <w:proofErr w:type="spellEnd"/>
      <w:r w:rsidR="00B71432">
        <w:t>) appears as a re</w:t>
      </w:r>
      <w:r w:rsidR="004D434E">
        <w:t>-</w:t>
      </w:r>
      <w:r w:rsidR="00B71432">
        <w:t>enactment of the Socratic winged chariot in its trajectory of returning to the dominion</w:t>
      </w:r>
      <w:r w:rsidR="00857B17">
        <w:t xml:space="preserve"> of the divine</w:t>
      </w:r>
      <w:r w:rsidR="00B71432">
        <w:t>, albeit in the Christian redemptive sense. Youth resonates</w:t>
      </w:r>
      <w:r w:rsidR="00333A82">
        <w:t xml:space="preserve"> in such a way</w:t>
      </w:r>
      <w:r w:rsidR="009F79C6">
        <w:t xml:space="preserve"> with</w:t>
      </w:r>
      <w:r w:rsidR="00B71432">
        <w:t xml:space="preserve"> a </w:t>
      </w:r>
      <w:proofErr w:type="spellStart"/>
      <w:r w:rsidR="00B71432" w:rsidRPr="00414375">
        <w:rPr>
          <w:i/>
          <w:iCs/>
        </w:rPr>
        <w:t>theia</w:t>
      </w:r>
      <w:proofErr w:type="spellEnd"/>
      <w:r w:rsidR="00B71432">
        <w:t xml:space="preserve"> </w:t>
      </w:r>
      <w:r w:rsidR="00B71432">
        <w:rPr>
          <w:i/>
          <w:iCs/>
        </w:rPr>
        <w:t xml:space="preserve">mania </w:t>
      </w:r>
      <w:r w:rsidR="00B71432">
        <w:t>(divine madness)</w:t>
      </w:r>
      <w:r w:rsidR="009F79C6">
        <w:t>,</w:t>
      </w:r>
      <w:r w:rsidR="00B71432">
        <w:rPr>
          <w:i/>
          <w:iCs/>
        </w:rPr>
        <w:t xml:space="preserve"> </w:t>
      </w:r>
      <w:r w:rsidR="00B71432">
        <w:t xml:space="preserve">and human life is </w:t>
      </w:r>
      <w:r w:rsidR="004D434E">
        <w:t>thus</w:t>
      </w:r>
      <w:r w:rsidR="00B71432">
        <w:t xml:space="preserve"> re-enchanted. </w:t>
      </w:r>
    </w:p>
    <w:p w14:paraId="719E1C93" w14:textId="77777777" w:rsidR="00B71432" w:rsidRDefault="00B71432" w:rsidP="009A6038">
      <w:pPr>
        <w:spacing w:line="480" w:lineRule="auto"/>
        <w:ind w:firstLine="720"/>
      </w:pPr>
      <w:r>
        <w:t xml:space="preserve">Pedagogically, such a re-enchantment of human existence is not about learning a specific curriculum that prepares the young person for </w:t>
      </w:r>
      <w:r w:rsidR="00C563DB">
        <w:t xml:space="preserve">a </w:t>
      </w:r>
      <w:r>
        <w:t xml:space="preserve">productive and meaningful life in modern German society and culture; it is </w:t>
      </w:r>
      <w:r w:rsidR="00C563DB">
        <w:t>instead</w:t>
      </w:r>
      <w:r>
        <w:t xml:space="preserve"> about transcending this curriculum.</w:t>
      </w:r>
      <w:r w:rsidR="002C0DDF">
        <w:t xml:space="preserve"> As the next chapter of this book </w:t>
      </w:r>
      <w:r w:rsidR="00130899">
        <w:t>covers</w:t>
      </w:r>
      <w:r w:rsidR="002C0DDF">
        <w:t>, half a century later, Adorno return</w:t>
      </w:r>
      <w:r w:rsidR="00130899">
        <w:t>s</w:t>
      </w:r>
      <w:r w:rsidR="002C0DDF">
        <w:t xml:space="preserve"> to these notions in his own take on education</w:t>
      </w:r>
      <w:r w:rsidR="00D91CA7">
        <w:t xml:space="preserve"> from the </w:t>
      </w:r>
      <w:proofErr w:type="spellStart"/>
      <w:r w:rsidR="00D91CA7">
        <w:t>1960s</w:t>
      </w:r>
      <w:proofErr w:type="spellEnd"/>
      <w:r w:rsidR="002C0DDF">
        <w:t>.</w:t>
      </w:r>
      <w:r>
        <w:t xml:space="preserve"> </w:t>
      </w:r>
      <w:r w:rsidR="002C0DDF">
        <w:t>In Benjamin’s early vocabulary</w:t>
      </w:r>
      <w:r w:rsidR="00130899">
        <w:t>,</w:t>
      </w:r>
      <w:r w:rsidR="002C0DDF">
        <w:t xml:space="preserve"> an educational mission offers “the Eros of creativity” o</w:t>
      </w:r>
      <w:r>
        <w:t xml:space="preserve">ver </w:t>
      </w:r>
      <w:r w:rsidR="00D91CA7">
        <w:t>against “bourgeois security.”</w:t>
      </w:r>
      <w:r w:rsidR="00D91CA7">
        <w:rPr>
          <w:rStyle w:val="FootnoteReference"/>
        </w:rPr>
        <w:footnoteReference w:id="41"/>
      </w:r>
      <w:r w:rsidR="009A6038">
        <w:t xml:space="preserve"> For Benjamin, this </w:t>
      </w:r>
      <w:r>
        <w:t xml:space="preserve">radical approach takes the </w:t>
      </w:r>
      <w:r w:rsidR="00D91CA7">
        <w:t xml:space="preserve">Humboldtian kind of “freedom,” </w:t>
      </w:r>
      <w:r>
        <w:t>wi</w:t>
      </w:r>
      <w:r w:rsidR="00D91CA7">
        <w:t>th which Benjamin was familiar</w:t>
      </w:r>
      <w:r>
        <w:t xml:space="preserve">, to its logical end – a </w:t>
      </w:r>
      <w:proofErr w:type="spellStart"/>
      <w:r w:rsidRPr="00401B9F">
        <w:rPr>
          <w:i/>
          <w:iCs/>
        </w:rPr>
        <w:t>Freiheit</w:t>
      </w:r>
      <w:proofErr w:type="spellEnd"/>
      <w:r w:rsidRPr="00401B9F">
        <w:rPr>
          <w:i/>
          <w:iCs/>
        </w:rPr>
        <w:t xml:space="preserve"> </w:t>
      </w:r>
      <w:proofErr w:type="spellStart"/>
      <w:r w:rsidRPr="00401B9F">
        <w:rPr>
          <w:i/>
          <w:iCs/>
        </w:rPr>
        <w:t>zum</w:t>
      </w:r>
      <w:proofErr w:type="spellEnd"/>
      <w:r w:rsidRPr="00401B9F">
        <w:rPr>
          <w:i/>
          <w:iCs/>
        </w:rPr>
        <w:t xml:space="preserve"> </w:t>
      </w:r>
      <w:proofErr w:type="spellStart"/>
      <w:r w:rsidRPr="00401B9F">
        <w:rPr>
          <w:i/>
          <w:iCs/>
        </w:rPr>
        <w:t>Grunde</w:t>
      </w:r>
      <w:proofErr w:type="spellEnd"/>
      <w:r w:rsidR="00130899">
        <w:t xml:space="preserve">, </w:t>
      </w:r>
      <w:r w:rsidR="004D434E">
        <w:t>which</w:t>
      </w:r>
      <w:r>
        <w:t xml:space="preserve"> is </w:t>
      </w:r>
      <w:r w:rsidR="0001262D">
        <w:t xml:space="preserve">a conclusive form of </w:t>
      </w:r>
      <w:r>
        <w:t>freedom from all types of limiting actions.</w:t>
      </w:r>
      <w:r w:rsidR="00D91CA7">
        <w:rPr>
          <w:rStyle w:val="FootnoteReference"/>
        </w:rPr>
        <w:footnoteReference w:id="42"/>
      </w:r>
      <w:r>
        <w:t xml:space="preserve">  </w:t>
      </w:r>
    </w:p>
    <w:p w14:paraId="59BB3986" w14:textId="77777777" w:rsidR="0001262D" w:rsidRDefault="00B71432" w:rsidP="003819B8">
      <w:pPr>
        <w:spacing w:line="480" w:lineRule="auto"/>
        <w:ind w:firstLine="720"/>
      </w:pPr>
      <w:r>
        <w:t xml:space="preserve">If transcendence </w:t>
      </w:r>
      <w:r w:rsidR="004D434E">
        <w:t>signifies</w:t>
      </w:r>
      <w:r>
        <w:t xml:space="preserve"> Eros and self-fulfillment, it also aims at the “Kingdom of God.” This reference to the divine </w:t>
      </w:r>
      <w:r w:rsidR="00333A82">
        <w:t>points to</w:t>
      </w:r>
      <w:r>
        <w:t xml:space="preserve"> </w:t>
      </w:r>
      <w:r w:rsidR="00333A82">
        <w:t>a second</w:t>
      </w:r>
      <w:r w:rsidR="001A4F3D">
        <w:t xml:space="preserve"> theological</w:t>
      </w:r>
      <w:r w:rsidR="00333A82">
        <w:t xml:space="preserve"> aspect of Benjamin’s</w:t>
      </w:r>
      <w:r>
        <w:t xml:space="preserve"> con</w:t>
      </w:r>
      <w:r w:rsidR="00333A82">
        <w:t xml:space="preserve">cept of youth. </w:t>
      </w:r>
      <w:r w:rsidR="002F3CCC">
        <w:t>His</w:t>
      </w:r>
      <w:r w:rsidR="00333A82">
        <w:t xml:space="preserve"> </w:t>
      </w:r>
      <w:r w:rsidR="002F3CCC">
        <w:t>notion</w:t>
      </w:r>
      <w:r w:rsidR="00333A82">
        <w:t xml:space="preserve"> of youth</w:t>
      </w:r>
      <w:r>
        <w:t xml:space="preserve"> and the </w:t>
      </w:r>
      <w:r w:rsidR="002F3CCC">
        <w:t>sacred</w:t>
      </w:r>
      <w:r>
        <w:t xml:space="preserve"> realm are interwoven</w:t>
      </w:r>
      <w:r w:rsidR="002F3CCC">
        <w:t>,</w:t>
      </w:r>
      <w:r w:rsidR="00A91EE3">
        <w:t xml:space="preserve"> and </w:t>
      </w:r>
      <w:r>
        <w:t xml:space="preserve">transcendence </w:t>
      </w:r>
      <w:r w:rsidR="00130899">
        <w:t>seeks</w:t>
      </w:r>
      <w:r>
        <w:t xml:space="preserve"> the divine.</w:t>
      </w:r>
      <w:r w:rsidR="00A165A9">
        <w:t xml:space="preserve"> </w:t>
      </w:r>
      <w:r w:rsidR="002F3CCC">
        <w:t>The</w:t>
      </w:r>
      <w:r>
        <w:t xml:space="preserve"> combination of human existence and </w:t>
      </w:r>
      <w:r w:rsidR="002F3CCC">
        <w:t>divine</w:t>
      </w:r>
      <w:r>
        <w:t xml:space="preserve"> presence </w:t>
      </w:r>
      <w:r>
        <w:lastRenderedPageBreak/>
        <w:t>was central to Benjamin’s t</w:t>
      </w:r>
      <w:r w:rsidR="00D91CA7">
        <w:t>heory of language of that time</w:t>
      </w:r>
      <w:r>
        <w:t>.</w:t>
      </w:r>
      <w:r w:rsidR="00D91CA7">
        <w:rPr>
          <w:rStyle w:val="FootnoteReference"/>
        </w:rPr>
        <w:footnoteReference w:id="43"/>
      </w:r>
      <w:r>
        <w:t xml:space="preserve"> His much discussed 1916 fragment “On Language as Such and on the Language of Man” </w:t>
      </w:r>
      <w:r w:rsidRPr="00451AB2">
        <w:t>(</w:t>
      </w:r>
      <w:proofErr w:type="spellStart"/>
      <w:r w:rsidRPr="00072773">
        <w:rPr>
          <w:i/>
          <w:iCs/>
        </w:rPr>
        <w:t>Über</w:t>
      </w:r>
      <w:proofErr w:type="spellEnd"/>
      <w:r w:rsidRPr="00072773">
        <w:rPr>
          <w:i/>
          <w:iCs/>
        </w:rPr>
        <w:t xml:space="preserve"> </w:t>
      </w:r>
      <w:proofErr w:type="spellStart"/>
      <w:r w:rsidRPr="00072773">
        <w:rPr>
          <w:i/>
          <w:iCs/>
        </w:rPr>
        <w:t>Sprache</w:t>
      </w:r>
      <w:proofErr w:type="spellEnd"/>
      <w:r w:rsidRPr="00072773">
        <w:rPr>
          <w:i/>
          <w:iCs/>
        </w:rPr>
        <w:t xml:space="preserve"> </w:t>
      </w:r>
      <w:proofErr w:type="spellStart"/>
      <w:r w:rsidRPr="00072773">
        <w:rPr>
          <w:i/>
          <w:iCs/>
        </w:rPr>
        <w:t>überhaupt</w:t>
      </w:r>
      <w:proofErr w:type="spellEnd"/>
      <w:r w:rsidRPr="00072773">
        <w:rPr>
          <w:i/>
          <w:iCs/>
        </w:rPr>
        <w:t xml:space="preserve"> und </w:t>
      </w:r>
      <w:proofErr w:type="spellStart"/>
      <w:r w:rsidRPr="00072773">
        <w:rPr>
          <w:i/>
          <w:iCs/>
        </w:rPr>
        <w:t>über</w:t>
      </w:r>
      <w:proofErr w:type="spellEnd"/>
      <w:r w:rsidRPr="00072773">
        <w:rPr>
          <w:i/>
          <w:iCs/>
        </w:rPr>
        <w:t xml:space="preserve"> die </w:t>
      </w:r>
      <w:proofErr w:type="spellStart"/>
      <w:r w:rsidRPr="00072773">
        <w:rPr>
          <w:i/>
          <w:iCs/>
        </w:rPr>
        <w:t>Sprache</w:t>
      </w:r>
      <w:proofErr w:type="spellEnd"/>
      <w:r w:rsidRPr="00072773">
        <w:rPr>
          <w:i/>
          <w:iCs/>
        </w:rPr>
        <w:t xml:space="preserve"> des Menschen</w:t>
      </w:r>
      <w:r w:rsidRPr="00451AB2">
        <w:t>)</w:t>
      </w:r>
      <w:r w:rsidR="00333A82">
        <w:t>, for example</w:t>
      </w:r>
      <w:r w:rsidR="002F3CCC">
        <w:t>,</w:t>
      </w:r>
      <w:r w:rsidR="00333A82">
        <w:t xml:space="preserve"> underline</w:t>
      </w:r>
      <w:r w:rsidR="002F3CCC">
        <w:t>s</w:t>
      </w:r>
      <w:r>
        <w:t xml:space="preserve"> the “communion” of human language “with the </w:t>
      </w:r>
      <w:r>
        <w:rPr>
          <w:i/>
          <w:iCs/>
        </w:rPr>
        <w:t xml:space="preserve">creative </w:t>
      </w:r>
      <w:r w:rsidR="003819B8">
        <w:t>w</w:t>
      </w:r>
      <w:r>
        <w:t>ord of God.”</w:t>
      </w:r>
      <w:r w:rsidR="00D91CA7">
        <w:rPr>
          <w:rStyle w:val="FootnoteReference"/>
        </w:rPr>
        <w:footnoteReference w:id="44"/>
      </w:r>
      <w:r>
        <w:t xml:space="preserve"> </w:t>
      </w:r>
      <w:r w:rsidR="00333A82">
        <w:t xml:space="preserve">This is a rich text that </w:t>
      </w:r>
      <w:r w:rsidR="002F3CCC">
        <w:t>encompasses</w:t>
      </w:r>
      <w:r w:rsidR="002A290F">
        <w:t xml:space="preserve"> a wide range of issues and themes that lie, however, beyond the scope of th</w:t>
      </w:r>
      <w:r w:rsidR="002040B3">
        <w:t>e</w:t>
      </w:r>
      <w:r w:rsidR="002A290F">
        <w:t xml:space="preserve"> discussion</w:t>
      </w:r>
      <w:r w:rsidR="002040B3">
        <w:t xml:space="preserve"> offered here</w:t>
      </w:r>
      <w:r w:rsidR="002A290F">
        <w:t xml:space="preserve">. The relevant point to note is that especially in the text’s explicit reflections on the Bible, </w:t>
      </w:r>
      <w:r w:rsidR="002F3CCC">
        <w:t>the</w:t>
      </w:r>
      <w:r w:rsidR="00BB3A82">
        <w:t xml:space="preserve"> communion</w:t>
      </w:r>
      <w:r w:rsidR="00131C43">
        <w:t xml:space="preserve"> </w:t>
      </w:r>
      <w:r w:rsidR="002A290F">
        <w:t xml:space="preserve">between language and the </w:t>
      </w:r>
      <w:r w:rsidR="003819B8">
        <w:t>divine “word</w:t>
      </w:r>
      <w:r w:rsidR="002A290F">
        <w:t xml:space="preserve">” </w:t>
      </w:r>
      <w:r w:rsidR="003819B8">
        <w:t xml:space="preserve">(also: logos) </w:t>
      </w:r>
      <w:r w:rsidR="002F3CCC">
        <w:t>is seen as a form of</w:t>
      </w:r>
      <w:r w:rsidR="00BB3A82">
        <w:t xml:space="preserve"> “immanent magic”</w:t>
      </w:r>
      <w:r w:rsidR="00131C43">
        <w:t xml:space="preserve"> that </w:t>
      </w:r>
      <w:r w:rsidR="00BB3A82">
        <w:t>represent</w:t>
      </w:r>
      <w:r w:rsidR="00131C43">
        <w:t xml:space="preserve">s </w:t>
      </w:r>
      <w:r>
        <w:t xml:space="preserve">a mythical moment </w:t>
      </w:r>
      <w:r w:rsidR="00131C43">
        <w:t>of creation and revelation</w:t>
      </w:r>
      <w:r w:rsidR="002F3CCC">
        <w:t>,</w:t>
      </w:r>
      <w:r w:rsidR="00131C43">
        <w:t xml:space="preserve"> </w:t>
      </w:r>
      <w:r>
        <w:t>pr</w:t>
      </w:r>
      <w:r w:rsidR="00D91CA7">
        <w:t>ovid</w:t>
      </w:r>
      <w:r w:rsidR="002F3CCC">
        <w:t>ing</w:t>
      </w:r>
      <w:r w:rsidR="00D91CA7">
        <w:t xml:space="preserve"> language with its logic</w:t>
      </w:r>
      <w:r>
        <w:t>.</w:t>
      </w:r>
      <w:r w:rsidR="00D91CA7">
        <w:rPr>
          <w:rStyle w:val="FootnoteReference"/>
        </w:rPr>
        <w:footnoteReference w:id="45"/>
      </w:r>
      <w:r>
        <w:t xml:space="preserve"> </w:t>
      </w:r>
      <w:r w:rsidR="00131C43">
        <w:t xml:space="preserve">The </w:t>
      </w:r>
      <w:r w:rsidR="002A290F">
        <w:t>creati</w:t>
      </w:r>
      <w:r w:rsidR="002F3CCC">
        <w:t>ve</w:t>
      </w:r>
      <w:r w:rsidR="001A4F3D">
        <w:t xml:space="preserve"> wor</w:t>
      </w:r>
      <w:r w:rsidR="003819B8">
        <w:t xml:space="preserve">d </w:t>
      </w:r>
      <w:r w:rsidR="00131C43">
        <w:t xml:space="preserve">of </w:t>
      </w:r>
      <w:r w:rsidR="003819B8">
        <w:t>G</w:t>
      </w:r>
      <w:r w:rsidR="00131C43">
        <w:t xml:space="preserve">od </w:t>
      </w:r>
      <w:r w:rsidR="005526BC">
        <w:t xml:space="preserve">enables </w:t>
      </w:r>
      <w:r w:rsidR="00131C43">
        <w:t xml:space="preserve">human </w:t>
      </w:r>
      <w:r w:rsidR="005526BC">
        <w:t>language to operate</w:t>
      </w:r>
      <w:r w:rsidR="00131C43">
        <w:t xml:space="preserve"> but also </w:t>
      </w:r>
      <w:r w:rsidR="004045F9">
        <w:t xml:space="preserve">remains </w:t>
      </w:r>
      <w:r w:rsidR="005526BC">
        <w:t xml:space="preserve">an </w:t>
      </w:r>
      <w:r w:rsidR="004045F9">
        <w:t>“un-</w:t>
      </w:r>
      <w:r w:rsidR="004045F9">
        <w:rPr>
          <w:i/>
          <w:iCs/>
        </w:rPr>
        <w:t>mediated</w:t>
      </w:r>
      <w:r w:rsidR="004045F9">
        <w:t>” element</w:t>
      </w:r>
      <w:r w:rsidR="00131C43">
        <w:t xml:space="preserve"> that </w:t>
      </w:r>
      <w:r w:rsidR="005526BC">
        <w:t>elevates the “</w:t>
      </w:r>
      <w:r w:rsidR="005526BC">
        <w:rPr>
          <w:i/>
          <w:iCs/>
        </w:rPr>
        <w:t xml:space="preserve">gift </w:t>
      </w:r>
      <w:r w:rsidR="005526BC">
        <w:t>of language” above nature.</w:t>
      </w:r>
      <w:r w:rsidR="005526BC">
        <w:rPr>
          <w:rStyle w:val="FootnoteReference"/>
        </w:rPr>
        <w:footnoteReference w:id="46"/>
      </w:r>
      <w:r w:rsidR="00AF108A">
        <w:t xml:space="preserve"> </w:t>
      </w:r>
      <w:r>
        <w:t>The aim of using written language, writes Benjamin to Buber, is</w:t>
      </w:r>
      <w:r w:rsidR="002A290F">
        <w:t xml:space="preserve"> </w:t>
      </w:r>
      <w:r w:rsidR="003465CF">
        <w:t>therefore</w:t>
      </w:r>
      <w:r w:rsidR="0001262D">
        <w:t>:</w:t>
      </w:r>
    </w:p>
    <w:p w14:paraId="7E9AB44D" w14:textId="3A49FCD3" w:rsidR="0001262D" w:rsidRDefault="00B71432" w:rsidP="00201EB4">
      <w:pPr>
        <w:pStyle w:val="Quote"/>
      </w:pPr>
      <w:r>
        <w:t>to lead the reader toward that which escapes the world; only when this non</w:t>
      </w:r>
      <w:r w:rsidR="003819B8">
        <w:t>-</w:t>
      </w:r>
      <w:r>
        <w:t>verbal realm is opened up in its pure, inexpressible power, can the magic spark fly between word and motivating deed to the point of unity betw</w:t>
      </w:r>
      <w:r w:rsidR="00D91CA7">
        <w:t>een these two equal realities.</w:t>
      </w:r>
      <w:r w:rsidR="00D91CA7">
        <w:rPr>
          <w:rStyle w:val="FootnoteReference"/>
        </w:rPr>
        <w:footnoteReference w:id="47"/>
      </w:r>
      <w:r>
        <w:t xml:space="preserve"> </w:t>
      </w:r>
    </w:p>
    <w:p w14:paraId="7ECFC8F4" w14:textId="77777777" w:rsidR="001A4F3D" w:rsidRDefault="00B71432" w:rsidP="007056AE">
      <w:pPr>
        <w:spacing w:line="480" w:lineRule="auto"/>
      </w:pPr>
      <w:r>
        <w:t xml:space="preserve">What </w:t>
      </w:r>
      <w:r w:rsidR="0001262D">
        <w:t>“</w:t>
      </w:r>
      <w:r>
        <w:t>escapes</w:t>
      </w:r>
      <w:r w:rsidR="0001262D">
        <w:t xml:space="preserve"> the</w:t>
      </w:r>
      <w:r w:rsidR="00131C43">
        <w:t xml:space="preserve"> world</w:t>
      </w:r>
      <w:r w:rsidR="0001262D">
        <w:t>”</w:t>
      </w:r>
      <w:r w:rsidR="00131C43">
        <w:t xml:space="preserve"> is the divine word</w:t>
      </w:r>
      <w:r w:rsidR="009E5E60">
        <w:t xml:space="preserve"> that</w:t>
      </w:r>
      <w:r w:rsidR="0001262D">
        <w:t xml:space="preserve"> </w:t>
      </w:r>
      <w:r w:rsidR="009E5E60">
        <w:t>r</w:t>
      </w:r>
      <w:r w:rsidR="0001262D">
        <w:t>epresent</w:t>
      </w:r>
      <w:r w:rsidR="009E5E60">
        <w:t>s</w:t>
      </w:r>
      <w:r w:rsidR="0001262D">
        <w:t xml:space="preserve"> a “non</w:t>
      </w:r>
      <w:r w:rsidR="003819B8">
        <w:t>-</w:t>
      </w:r>
      <w:r w:rsidR="0001262D">
        <w:t xml:space="preserve">verbal realm” </w:t>
      </w:r>
      <w:r w:rsidR="009E5E60">
        <w:t xml:space="preserve">and </w:t>
      </w:r>
      <w:r w:rsidR="0001262D">
        <w:t>opens up to the human being who may then share</w:t>
      </w:r>
      <w:r>
        <w:t xml:space="preserve"> “the same language in which God is the creator</w:t>
      </w:r>
      <w:r w:rsidR="00D91CA7">
        <w:t>.”</w:t>
      </w:r>
      <w:r w:rsidR="00D91CA7">
        <w:rPr>
          <w:rStyle w:val="FootnoteReference"/>
        </w:rPr>
        <w:footnoteReference w:id="48"/>
      </w:r>
      <w:r w:rsidR="004045F9">
        <w:t xml:space="preserve"> </w:t>
      </w:r>
    </w:p>
    <w:p w14:paraId="045D425D" w14:textId="3AB992EE" w:rsidR="000B7E3F" w:rsidRDefault="004D6315" w:rsidP="00A11436">
      <w:pPr>
        <w:spacing w:line="480" w:lineRule="auto"/>
        <w:ind w:firstLine="720"/>
      </w:pPr>
      <w:r>
        <w:t>Such a</w:t>
      </w:r>
      <w:r w:rsidR="00F9191A">
        <w:t xml:space="preserve"> </w:t>
      </w:r>
      <w:r w:rsidR="00B102F4">
        <w:t xml:space="preserve">prelapsarian </w:t>
      </w:r>
      <w:r w:rsidR="00F9191A">
        <w:t xml:space="preserve">connection </w:t>
      </w:r>
      <w:r w:rsidR="00BB3A82">
        <w:t xml:space="preserve">between humans and </w:t>
      </w:r>
      <w:r w:rsidR="003465CF">
        <w:t>G</w:t>
      </w:r>
      <w:r w:rsidR="00BB3A82">
        <w:t>od</w:t>
      </w:r>
      <w:r w:rsidR="003A05B0">
        <w:t xml:space="preserve"> </w:t>
      </w:r>
      <w:r w:rsidR="00F9191A">
        <w:t xml:space="preserve">is </w:t>
      </w:r>
      <w:r w:rsidR="005E599E">
        <w:t>encapsulated</w:t>
      </w:r>
      <w:r w:rsidR="00D6089F">
        <w:t xml:space="preserve"> in the human abili</w:t>
      </w:r>
      <w:r w:rsidR="003A05B0">
        <w:t xml:space="preserve">ty to “name” things. </w:t>
      </w:r>
      <w:r w:rsidR="00D34C89">
        <w:t xml:space="preserve">In pointing to this human </w:t>
      </w:r>
      <w:r w:rsidR="00131C43">
        <w:t>competence</w:t>
      </w:r>
      <w:r w:rsidR="00D34C89">
        <w:t>,</w:t>
      </w:r>
      <w:r w:rsidR="003C488E">
        <w:t xml:space="preserve"> </w:t>
      </w:r>
      <w:r w:rsidR="00EE599E">
        <w:t xml:space="preserve">Benjamin </w:t>
      </w:r>
      <w:r w:rsidR="00333A82">
        <w:t>relate</w:t>
      </w:r>
      <w:r w:rsidR="003465CF">
        <w:t>s</w:t>
      </w:r>
      <w:r w:rsidR="003C488E">
        <w:t xml:space="preserve"> </w:t>
      </w:r>
      <w:r w:rsidR="003C488E">
        <w:lastRenderedPageBreak/>
        <w:t>to the biblical myth in which Adam</w:t>
      </w:r>
      <w:r w:rsidR="000F4CB1">
        <w:t xml:space="preserve"> “gave names” to a</w:t>
      </w:r>
      <w:r w:rsidR="003C488E">
        <w:t xml:space="preserve">ll living </w:t>
      </w:r>
      <w:r w:rsidR="000F4CB1">
        <w:t>creatures (Genesis 2:19)</w:t>
      </w:r>
      <w:r w:rsidR="00EE599E">
        <w:t xml:space="preserve">. </w:t>
      </w:r>
      <w:r w:rsidR="00D34C89">
        <w:t>H</w:t>
      </w:r>
      <w:r w:rsidR="00EE599E">
        <w:t xml:space="preserve">annah Arendt’s </w:t>
      </w:r>
      <w:r w:rsidR="001A4F3D">
        <w:t xml:space="preserve">later </w:t>
      </w:r>
      <w:r w:rsidR="00D34C89">
        <w:t xml:space="preserve">remark </w:t>
      </w:r>
      <w:r w:rsidR="00EE599E">
        <w:t xml:space="preserve">that </w:t>
      </w:r>
      <w:r w:rsidR="003465CF">
        <w:t xml:space="preserve">it was </w:t>
      </w:r>
      <w:r w:rsidR="00EE599E">
        <w:t xml:space="preserve">“not Plato but Adam, who named things” </w:t>
      </w:r>
      <w:r w:rsidR="00D34C89">
        <w:t xml:space="preserve">seems </w:t>
      </w:r>
      <w:r w:rsidR="001A4F3D">
        <w:t>to relate to Benjamin’s theory of language since for him</w:t>
      </w:r>
      <w:r w:rsidR="00EE599E">
        <w:t xml:space="preserve"> </w:t>
      </w:r>
      <w:r w:rsidR="00D34C89">
        <w:t>“</w:t>
      </w:r>
      <w:r w:rsidR="00EE599E">
        <w:t>God rested when he had left his creative power to itself in man. This creativity, relieved of its divine actuality, bec</w:t>
      </w:r>
      <w:r w:rsidR="000E5EA5">
        <w:t>a</w:t>
      </w:r>
      <w:r w:rsidR="00EE599E">
        <w:t>me knowledge.”</w:t>
      </w:r>
      <w:r w:rsidR="00EE599E">
        <w:rPr>
          <w:rStyle w:val="FootnoteReference"/>
        </w:rPr>
        <w:footnoteReference w:id="49"/>
      </w:r>
      <w:r w:rsidR="00EE599E">
        <w:t xml:space="preserve"> In </w:t>
      </w:r>
      <w:r w:rsidR="00AF108A">
        <w:t xml:space="preserve">human </w:t>
      </w:r>
      <w:r w:rsidR="00EE599E">
        <w:t>naming</w:t>
      </w:r>
      <w:r w:rsidR="000E5EA5">
        <w:t>,</w:t>
      </w:r>
      <w:r w:rsidR="00EE599E">
        <w:t xml:space="preserve"> then</w:t>
      </w:r>
      <w:r w:rsidR="000E5EA5">
        <w:t>,</w:t>
      </w:r>
      <w:r w:rsidR="00EE599E">
        <w:t xml:space="preserve"> there is a transformation </w:t>
      </w:r>
      <w:r w:rsidR="00131C43">
        <w:t xml:space="preserve">– but also a “fall” – </w:t>
      </w:r>
      <w:r w:rsidR="00EE599E">
        <w:t>of the divine “word’ into human knowledge</w:t>
      </w:r>
      <w:r w:rsidR="000E5EA5">
        <w:t>,</w:t>
      </w:r>
      <w:r w:rsidR="00EE599E">
        <w:t xml:space="preserve"> </w:t>
      </w:r>
      <w:r w:rsidR="000E5EA5">
        <w:t>which</w:t>
      </w:r>
      <w:r>
        <w:t xml:space="preserve"> means “t</w:t>
      </w:r>
      <w:r w:rsidR="00EE599E">
        <w:t>he transl</w:t>
      </w:r>
      <w:r w:rsidR="001A4F3D">
        <w:t>ation of the nameless into name.</w:t>
      </w:r>
      <w:r w:rsidR="00EE599E">
        <w:t>”</w:t>
      </w:r>
      <w:r w:rsidR="00EE599E">
        <w:rPr>
          <w:rStyle w:val="FootnoteReference"/>
        </w:rPr>
        <w:footnoteReference w:id="50"/>
      </w:r>
      <w:r w:rsidR="00EE599E">
        <w:t xml:space="preserve"> </w:t>
      </w:r>
      <w:r w:rsidR="001A4F3D">
        <w:t>Translation denotes at this point a migration of divine elements into the profane</w:t>
      </w:r>
      <w:r w:rsidR="00A11436">
        <w:t xml:space="preserve"> realm of this </w:t>
      </w:r>
      <w:r w:rsidR="001A4F3D">
        <w:t xml:space="preserve">worldliness. </w:t>
      </w:r>
      <w:r w:rsidR="00A11436">
        <w:t>The</w:t>
      </w:r>
      <w:r w:rsidR="00D34C89">
        <w:t xml:space="preserve"> translation in human language, however,</w:t>
      </w:r>
      <w:r w:rsidR="003A05B0">
        <w:t xml:space="preserve"> does not </w:t>
      </w:r>
      <w:r w:rsidR="000E5EA5">
        <w:t>entail the</w:t>
      </w:r>
      <w:r w:rsidR="00BB3A82">
        <w:t xml:space="preserve"> </w:t>
      </w:r>
      <w:r w:rsidR="00D367AF">
        <w:t>classification, grouping</w:t>
      </w:r>
      <w:r w:rsidR="00B32011">
        <w:t>,</w:t>
      </w:r>
      <w:r w:rsidR="00D367AF">
        <w:t xml:space="preserve"> or </w:t>
      </w:r>
      <w:r w:rsidR="003A05B0">
        <w:t>identification of objects</w:t>
      </w:r>
      <w:r w:rsidR="003C488E">
        <w:t xml:space="preserve"> that </w:t>
      </w:r>
      <w:r w:rsidR="000E5EA5">
        <w:t>may</w:t>
      </w:r>
      <w:r w:rsidR="000F4CB1">
        <w:t xml:space="preserve"> serve as a common ground for </w:t>
      </w:r>
      <w:r w:rsidR="000D7B36">
        <w:t xml:space="preserve">human communication. </w:t>
      </w:r>
      <w:r w:rsidR="000F4CB1">
        <w:t>“N</w:t>
      </w:r>
      <w:r w:rsidR="003A05B0">
        <w:t xml:space="preserve">aming”, in this sense, </w:t>
      </w:r>
      <w:r w:rsidR="00680D72">
        <w:t>is not “a mean</w:t>
      </w:r>
      <w:r w:rsidR="000E5EA5">
        <w:t>s</w:t>
      </w:r>
      <w:r w:rsidR="00680D72">
        <w:t xml:space="preserve"> to an end”</w:t>
      </w:r>
      <w:r w:rsidR="008E0841">
        <w:t>;</w:t>
      </w:r>
      <w:r w:rsidR="000E5EA5">
        <w:t xml:space="preserve"> nor is</w:t>
      </w:r>
      <w:r w:rsidR="00680D72">
        <w:t xml:space="preserve"> </w:t>
      </w:r>
      <w:r w:rsidR="000E5EA5">
        <w:t>it</w:t>
      </w:r>
      <w:r w:rsidR="00680D72">
        <w:t xml:space="preserve"> to be understood as</w:t>
      </w:r>
      <w:r w:rsidR="007F28E6">
        <w:t xml:space="preserve"> a “way </w:t>
      </w:r>
      <w:r w:rsidR="000E5EA5">
        <w:t>for</w:t>
      </w:r>
      <w:r w:rsidR="007F28E6">
        <w:t xml:space="preserve"> people to converse.”</w:t>
      </w:r>
      <w:r w:rsidR="007F28E6">
        <w:rPr>
          <w:rStyle w:val="FootnoteReference"/>
        </w:rPr>
        <w:footnoteReference w:id="51"/>
      </w:r>
      <w:r w:rsidR="00680D72">
        <w:t xml:space="preserve"> </w:t>
      </w:r>
      <w:r w:rsidR="00EB32E6">
        <w:t>Rather</w:t>
      </w:r>
      <w:r w:rsidR="000E5EA5">
        <w:t>,</w:t>
      </w:r>
      <w:r w:rsidR="00EB32E6">
        <w:t xml:space="preserve"> </w:t>
      </w:r>
      <w:r w:rsidR="00D367AF">
        <w:t xml:space="preserve">“naming” for Benjamin is about </w:t>
      </w:r>
      <w:r w:rsidR="00E53A4D">
        <w:t xml:space="preserve">a form of creation, a way </w:t>
      </w:r>
      <w:r w:rsidR="000E5EA5">
        <w:t>for</w:t>
      </w:r>
      <w:r w:rsidR="00E53A4D">
        <w:t xml:space="preserve"> </w:t>
      </w:r>
      <w:r w:rsidR="003C488E">
        <w:t>humans</w:t>
      </w:r>
      <w:r w:rsidR="00E53A4D">
        <w:t xml:space="preserve"> to </w:t>
      </w:r>
      <w:r w:rsidR="001F643F">
        <w:t xml:space="preserve">touch upon </w:t>
      </w:r>
      <w:r w:rsidR="003C488E">
        <w:t xml:space="preserve">a </w:t>
      </w:r>
      <w:r w:rsidR="001F643F">
        <w:t>divin</w:t>
      </w:r>
      <w:r w:rsidR="003C488E">
        <w:t xml:space="preserve">e </w:t>
      </w:r>
      <w:r w:rsidR="00333A82">
        <w:t xml:space="preserve">pure </w:t>
      </w:r>
      <w:r w:rsidR="003C488E">
        <w:t>essence, which they share</w:t>
      </w:r>
      <w:r w:rsidR="001F643F">
        <w:t>.</w:t>
      </w:r>
      <w:r w:rsidR="00BF41CE">
        <w:t xml:space="preserve"> </w:t>
      </w:r>
      <w:r w:rsidR="00460004">
        <w:t>Language is thus “Name” (</w:t>
      </w:r>
      <w:proofErr w:type="spellStart"/>
      <w:r w:rsidR="00460004">
        <w:rPr>
          <w:i/>
          <w:iCs/>
        </w:rPr>
        <w:t>Sprache</w:t>
      </w:r>
      <w:proofErr w:type="spellEnd"/>
      <w:r w:rsidR="00460004">
        <w:rPr>
          <w:i/>
          <w:iCs/>
        </w:rPr>
        <w:t xml:space="preserve"> </w:t>
      </w:r>
      <w:proofErr w:type="spellStart"/>
      <w:r w:rsidR="00460004">
        <w:rPr>
          <w:i/>
          <w:iCs/>
        </w:rPr>
        <w:t>ist</w:t>
      </w:r>
      <w:proofErr w:type="spellEnd"/>
      <w:r w:rsidR="00460004">
        <w:rPr>
          <w:i/>
          <w:iCs/>
        </w:rPr>
        <w:t xml:space="preserve"> </w:t>
      </w:r>
      <w:proofErr w:type="spellStart"/>
      <w:r w:rsidR="00460004">
        <w:rPr>
          <w:i/>
          <w:iCs/>
        </w:rPr>
        <w:t>Namen</w:t>
      </w:r>
      <w:proofErr w:type="spellEnd"/>
      <w:r w:rsidR="00460004">
        <w:t>)</w:t>
      </w:r>
      <w:r w:rsidR="00460004">
        <w:rPr>
          <w:i/>
          <w:iCs/>
        </w:rPr>
        <w:t xml:space="preserve"> </w:t>
      </w:r>
      <w:r w:rsidR="00460004">
        <w:t>in the Hebrew sense of relating to God</w:t>
      </w:r>
      <w:r w:rsidR="00A165A9">
        <w:t xml:space="preserve"> (Ha</w:t>
      </w:r>
      <w:del w:id="295" w:author="Josh Amaru" w:date="2021-07-12T08:11:00Z">
        <w:r w:rsidR="00A165A9" w:rsidDel="00F94102">
          <w:delText>’</w:delText>
        </w:r>
      </w:del>
      <w:r w:rsidR="00A165A9">
        <w:t>shem</w:t>
      </w:r>
      <w:r w:rsidR="002507A0">
        <w:t>,</w:t>
      </w:r>
      <w:r w:rsidR="00A165A9">
        <w:t xml:space="preserve"> which literally means “the name”)</w:t>
      </w:r>
      <w:r w:rsidR="00460004">
        <w:t xml:space="preserve">. </w:t>
      </w:r>
      <w:proofErr w:type="spellStart"/>
      <w:r w:rsidR="00944FD0">
        <w:t>Scholem</w:t>
      </w:r>
      <w:r w:rsidR="00072B09">
        <w:t>’s</w:t>
      </w:r>
      <w:proofErr w:type="spellEnd"/>
      <w:r w:rsidR="00072B09">
        <w:t xml:space="preserve"> </w:t>
      </w:r>
      <w:r w:rsidR="00944FD0">
        <w:t xml:space="preserve">famous 1926 “confession” </w:t>
      </w:r>
      <w:r w:rsidR="008E0841">
        <w:t>(</w:t>
      </w:r>
      <w:r w:rsidR="00944FD0">
        <w:t>sent to the moribund Franz Rosenzweig</w:t>
      </w:r>
      <w:r w:rsidR="008E0841">
        <w:t>)</w:t>
      </w:r>
      <w:r w:rsidR="00944FD0">
        <w:t xml:space="preserve"> </w:t>
      </w:r>
      <w:r w:rsidR="00460004">
        <w:t>resonates</w:t>
      </w:r>
      <w:r w:rsidR="00072B09">
        <w:t xml:space="preserve"> </w:t>
      </w:r>
      <w:r w:rsidR="002507A0">
        <w:t xml:space="preserve">with </w:t>
      </w:r>
      <w:r w:rsidR="00072B09">
        <w:t xml:space="preserve">this point rather well. Language, writes </w:t>
      </w:r>
      <w:proofErr w:type="spellStart"/>
      <w:r w:rsidR="00072B09">
        <w:t>Scholem</w:t>
      </w:r>
      <w:proofErr w:type="spellEnd"/>
      <w:r w:rsidR="00072B09">
        <w:t xml:space="preserve">, </w:t>
      </w:r>
      <w:r w:rsidR="00944FD0">
        <w:t>“is Name</w:t>
      </w:r>
      <w:r w:rsidR="002808B1">
        <w:t>” a</w:t>
      </w:r>
      <w:r w:rsidR="00944FD0">
        <w:t>nd in the name “the power of the sacred speaks out.”</w:t>
      </w:r>
      <w:commentRangeStart w:id="296"/>
      <w:r w:rsidR="007F28E6">
        <w:rPr>
          <w:rStyle w:val="FootnoteReference"/>
        </w:rPr>
        <w:footnoteReference w:id="52"/>
      </w:r>
      <w:r w:rsidR="00944FD0">
        <w:t xml:space="preserve"> </w:t>
      </w:r>
      <w:commentRangeEnd w:id="296"/>
      <w:r w:rsidR="00505714">
        <w:rPr>
          <w:rStyle w:val="CommentReference"/>
        </w:rPr>
        <w:commentReference w:id="296"/>
      </w:r>
    </w:p>
    <w:p w14:paraId="08C797DF" w14:textId="77777777" w:rsidR="00434981" w:rsidRDefault="000D7B36" w:rsidP="00333A82">
      <w:pPr>
        <w:spacing w:line="480" w:lineRule="auto"/>
        <w:ind w:firstLine="720"/>
      </w:pPr>
      <w:r>
        <w:t xml:space="preserve">Benjamin’s theory of youth </w:t>
      </w:r>
      <w:r w:rsidR="002507A0">
        <w:t>runs</w:t>
      </w:r>
      <w:r>
        <w:t xml:space="preserve"> along similar lines. Youth</w:t>
      </w:r>
      <w:r w:rsidR="00671641">
        <w:t xml:space="preserve"> represents the presence of the divine within a </w:t>
      </w:r>
      <w:r>
        <w:t xml:space="preserve">transcendent human (spiritual) essence. </w:t>
      </w:r>
      <w:r w:rsidR="00EB32E6">
        <w:t>I</w:t>
      </w:r>
      <w:r w:rsidR="00EE599E">
        <w:t xml:space="preserve">n youth, as </w:t>
      </w:r>
      <w:r w:rsidR="002808B1">
        <w:t xml:space="preserve">in the “name”, the sacred </w:t>
      </w:r>
      <w:r w:rsidR="00EE599E">
        <w:t xml:space="preserve">speaks out. </w:t>
      </w:r>
      <w:r w:rsidR="002507A0">
        <w:t>In this sense, y</w:t>
      </w:r>
      <w:r w:rsidR="00EE599E">
        <w:t>outh</w:t>
      </w:r>
      <w:r w:rsidR="00EB32E6">
        <w:t xml:space="preserve"> points to a certain human </w:t>
      </w:r>
      <w:r w:rsidR="002507A0">
        <w:t>divine</w:t>
      </w:r>
      <w:r w:rsidR="00333A82">
        <w:t xml:space="preserve"> </w:t>
      </w:r>
      <w:r w:rsidR="00EB32E6">
        <w:lastRenderedPageBreak/>
        <w:t xml:space="preserve">essence. </w:t>
      </w:r>
      <w:r w:rsidR="00333A82">
        <w:t>We are dealing</w:t>
      </w:r>
      <w:r w:rsidR="002507A0">
        <w:t>,</w:t>
      </w:r>
      <w:r w:rsidR="00333A82">
        <w:t xml:space="preserve"> then</w:t>
      </w:r>
      <w:r w:rsidR="002507A0">
        <w:t>,</w:t>
      </w:r>
      <w:r w:rsidR="00333A82">
        <w:t xml:space="preserve"> with </w:t>
      </w:r>
      <w:r w:rsidR="005E276F">
        <w:t>“youth by the grace of God.”</w:t>
      </w:r>
      <w:r w:rsidR="005E276F">
        <w:rPr>
          <w:rStyle w:val="FootnoteReference"/>
        </w:rPr>
        <w:footnoteReference w:id="53"/>
      </w:r>
      <w:r w:rsidR="00593763">
        <w:t xml:space="preserve"> </w:t>
      </w:r>
      <w:r w:rsidR="002507A0">
        <w:t>The human being has</w:t>
      </w:r>
      <w:r w:rsidR="00593763">
        <w:t xml:space="preserve"> a divine “spiritual” – or youthful – core; an element that the human being incorporates </w:t>
      </w:r>
      <w:r w:rsidR="002507A0">
        <w:t xml:space="preserve">and </w:t>
      </w:r>
      <w:r w:rsidR="00593763">
        <w:t xml:space="preserve">may </w:t>
      </w:r>
      <w:r w:rsidR="003C7CE8">
        <w:t xml:space="preserve">experience, but that, in its referring to </w:t>
      </w:r>
      <w:r w:rsidR="002507A0">
        <w:t>G</w:t>
      </w:r>
      <w:r w:rsidR="00593763">
        <w:t>od</w:t>
      </w:r>
      <w:r w:rsidR="003C7CE8">
        <w:t>, escapes classification</w:t>
      </w:r>
      <w:r w:rsidR="00593763">
        <w:t xml:space="preserve">. </w:t>
      </w:r>
      <w:r w:rsidR="004D6315">
        <w:t xml:space="preserve">Like </w:t>
      </w:r>
      <w:r w:rsidR="003C7CE8">
        <w:t>language</w:t>
      </w:r>
      <w:r w:rsidR="004D6315">
        <w:t>,</w:t>
      </w:r>
      <w:r w:rsidR="003C7CE8">
        <w:t xml:space="preserve"> youth represents a</w:t>
      </w:r>
      <w:r w:rsidR="00EE599E">
        <w:t xml:space="preserve"> creative, </w:t>
      </w:r>
      <w:r w:rsidR="003C7CE8">
        <w:t>divine</w:t>
      </w:r>
      <w:r w:rsidR="00EE599E">
        <w:t xml:space="preserve">, transcendent, element which the human being incorporates, may experience, but cannot </w:t>
      </w:r>
      <w:r w:rsidR="003C7CE8">
        <w:t xml:space="preserve">grasp. </w:t>
      </w:r>
    </w:p>
    <w:p w14:paraId="6C19EE52" w14:textId="77777777" w:rsidR="00627187" w:rsidRDefault="00CF12C9" w:rsidP="00A91EE3">
      <w:pPr>
        <w:autoSpaceDE w:val="0"/>
        <w:autoSpaceDN w:val="0"/>
        <w:adjustRightInd w:val="0"/>
        <w:spacing w:line="480" w:lineRule="auto"/>
      </w:pPr>
      <w:r>
        <w:t xml:space="preserve"> </w:t>
      </w:r>
      <w:r w:rsidR="00CF1094">
        <w:tab/>
      </w:r>
      <w:r w:rsidR="002507A0">
        <w:t>F</w:t>
      </w:r>
      <w:r w:rsidR="00E5222E">
        <w:t xml:space="preserve">ollowing divinity, eternity is the last main aspect in Benjamin’s </w:t>
      </w:r>
      <w:r w:rsidR="00A11436">
        <w:t xml:space="preserve">theological </w:t>
      </w:r>
      <w:r w:rsidR="00E5222E">
        <w:t>conceptualization of youth. For Benjamin, youth</w:t>
      </w:r>
      <w:r w:rsidR="00A91EE3">
        <w:t xml:space="preserve"> </w:t>
      </w:r>
      <w:r w:rsidR="002507A0">
        <w:t xml:space="preserve">also </w:t>
      </w:r>
      <w:r w:rsidR="00A91EE3">
        <w:t xml:space="preserve">relates to </w:t>
      </w:r>
      <w:r w:rsidR="00E5222E">
        <w:t>etern</w:t>
      </w:r>
      <w:r w:rsidR="00A91EE3">
        <w:t>ity</w:t>
      </w:r>
      <w:r w:rsidR="002507A0">
        <w:t>,</w:t>
      </w:r>
      <w:r w:rsidR="00A91EE3">
        <w:t xml:space="preserve"> </w:t>
      </w:r>
      <w:r w:rsidR="00E5222E">
        <w:t xml:space="preserve">because it </w:t>
      </w:r>
      <w:r w:rsidR="00A91EE3">
        <w:t xml:space="preserve">is in touch with the divine realm that cannot be grasped in terms of </w:t>
      </w:r>
      <w:r w:rsidR="005E276F">
        <w:t>human experience in the world</w:t>
      </w:r>
      <w:r w:rsidR="00E5222E">
        <w:t>.</w:t>
      </w:r>
      <w:r w:rsidR="005E276F">
        <w:rPr>
          <w:rStyle w:val="FootnoteReference"/>
        </w:rPr>
        <w:footnoteReference w:id="54"/>
      </w:r>
      <w:r w:rsidR="00E5222E">
        <w:t xml:space="preserve"> Denot</w:t>
      </w:r>
      <w:r w:rsidR="002507A0">
        <w:t>ed by</w:t>
      </w:r>
      <w:r w:rsidR="00E5222E">
        <w:t xml:space="preserve"> </w:t>
      </w:r>
      <w:r w:rsidR="00E5222E" w:rsidRPr="0036407C">
        <w:rPr>
          <w:i/>
          <w:iCs/>
        </w:rPr>
        <w:t>Kairos</w:t>
      </w:r>
      <w:r w:rsidR="00E5222E">
        <w:t>, youth-time is the “now” (</w:t>
      </w:r>
      <w:proofErr w:type="spellStart"/>
      <w:r w:rsidR="00E5222E" w:rsidRPr="0007413E">
        <w:rPr>
          <w:i/>
          <w:iCs/>
        </w:rPr>
        <w:t>Jetztzeit</w:t>
      </w:r>
      <w:proofErr w:type="spellEnd"/>
      <w:r w:rsidR="00E5222E">
        <w:t>), or, better, represents the eternal-now mome</w:t>
      </w:r>
      <w:r w:rsidR="005E276F">
        <w:t>nt.</w:t>
      </w:r>
      <w:r w:rsidR="005E276F">
        <w:rPr>
          <w:rStyle w:val="FootnoteReference"/>
        </w:rPr>
        <w:footnoteReference w:id="55"/>
      </w:r>
      <w:r w:rsidR="005E276F">
        <w:t xml:space="preserve"> </w:t>
      </w:r>
      <w:r w:rsidR="00E5222E">
        <w:t xml:space="preserve">Benjamin reiterates a distinction between two concepts of time: the flow of time that characterizes this worldliness, and the other, removed, transcendent-eternal time of youth. </w:t>
      </w:r>
      <w:r w:rsidR="004123BC">
        <w:t>Thus, for example, in</w:t>
      </w:r>
      <w:r w:rsidR="00E5222E">
        <w:t xml:space="preserve"> “The Life of the Students,” </w:t>
      </w:r>
      <w:r w:rsidR="004123BC">
        <w:t>understanding such “</w:t>
      </w:r>
      <w:r w:rsidR="00E5222E">
        <w:t>life</w:t>
      </w:r>
      <w:r w:rsidR="004123BC">
        <w:t>”</w:t>
      </w:r>
      <w:r w:rsidR="00E5222E">
        <w:t xml:space="preserve"> means for Benjamin thinking in terms of </w:t>
      </w:r>
      <w:r w:rsidR="004123BC">
        <w:t xml:space="preserve">its </w:t>
      </w:r>
      <w:r w:rsidR="00E5222E">
        <w:t>everlasting</w:t>
      </w:r>
      <w:r w:rsidR="004123BC">
        <w:t>, eternal</w:t>
      </w:r>
      <w:r w:rsidR="00E5222E">
        <w:t xml:space="preserve"> </w:t>
      </w:r>
      <w:r w:rsidR="005E276F">
        <w:t>nature</w:t>
      </w:r>
      <w:r w:rsidR="00E5222E">
        <w:t>.</w:t>
      </w:r>
      <w:r w:rsidR="005E276F">
        <w:rPr>
          <w:rStyle w:val="FootnoteReference"/>
        </w:rPr>
        <w:footnoteReference w:id="56"/>
      </w:r>
      <w:r w:rsidR="00E5222E">
        <w:t xml:space="preserve"> Here</w:t>
      </w:r>
      <w:r w:rsidR="002507A0">
        <w:t>,</w:t>
      </w:r>
      <w:r w:rsidR="00E5222E">
        <w:t xml:space="preserve"> the distinction between two concepts of time </w:t>
      </w:r>
      <w:r w:rsidR="002507A0">
        <w:t xml:space="preserve">appears </w:t>
      </w:r>
      <w:r w:rsidR="00E5222E">
        <w:t xml:space="preserve">in the form of a separation between the time of history and that of youthful eternity. </w:t>
      </w:r>
    </w:p>
    <w:p w14:paraId="39D8B55A" w14:textId="77777777" w:rsidR="00E5222E" w:rsidRPr="00146254" w:rsidRDefault="00E5222E" w:rsidP="00627187">
      <w:pPr>
        <w:autoSpaceDE w:val="0"/>
        <w:autoSpaceDN w:val="0"/>
        <w:adjustRightInd w:val="0"/>
        <w:spacing w:line="480" w:lineRule="auto"/>
        <w:ind w:firstLine="720"/>
      </w:pPr>
      <w:r>
        <w:t>In temporal terms, youth may denote, then, what</w:t>
      </w:r>
      <w:r w:rsidR="00831EB1">
        <w:t xml:space="preserve"> contemporary</w:t>
      </w:r>
      <w:r>
        <w:t xml:space="preserve"> sociologists had termed “moratorium” – a time in which all social laws, regulations, and duties are</w:t>
      </w:r>
      <w:r w:rsidR="005E276F">
        <w:t xml:space="preserve"> suspended by the young person</w:t>
      </w:r>
      <w:r>
        <w:t>.</w:t>
      </w:r>
      <w:r w:rsidR="005E276F">
        <w:rPr>
          <w:rStyle w:val="FootnoteReference"/>
        </w:rPr>
        <w:footnoteReference w:id="57"/>
      </w:r>
      <w:r>
        <w:t xml:space="preserve"> </w:t>
      </w:r>
      <w:r w:rsidR="00627187">
        <w:t xml:space="preserve">The point is worth mentioning, because it may provide a sociological explanation to Benjamin’s theory of youth. </w:t>
      </w:r>
      <w:r>
        <w:t xml:space="preserve">Yet Benjamin does not seem to </w:t>
      </w:r>
      <w:r w:rsidR="00CB2E3D">
        <w:t xml:space="preserve">be </w:t>
      </w:r>
      <w:r>
        <w:t>think</w:t>
      </w:r>
      <w:r w:rsidR="00CB2E3D">
        <w:t>ing</w:t>
      </w:r>
      <w:r>
        <w:t xml:space="preserve"> here </w:t>
      </w:r>
      <w:r w:rsidR="00CB2E3D">
        <w:t xml:space="preserve">in </w:t>
      </w:r>
      <w:r w:rsidRPr="008B4838">
        <w:t>sociological</w:t>
      </w:r>
      <w:r w:rsidR="00CB2E3D">
        <w:t xml:space="preserve"> terms</w:t>
      </w:r>
      <w:r w:rsidRPr="00222933">
        <w:t>. Nor is he focusing on a psychology of youth as</w:t>
      </w:r>
      <w:r w:rsidRPr="00222933">
        <w:rPr>
          <w:shd w:val="clear" w:color="auto" w:fill="FFFFFF"/>
        </w:rPr>
        <w:t xml:space="preserve"> </w:t>
      </w:r>
      <w:r w:rsidRPr="00222933">
        <w:rPr>
          <w:shd w:val="clear" w:color="auto" w:fill="FFFFFF"/>
        </w:rPr>
        <w:lastRenderedPageBreak/>
        <w:t xml:space="preserve">merely a break from infancy </w:t>
      </w:r>
      <w:r w:rsidR="002D679F">
        <w:rPr>
          <w:shd w:val="clear" w:color="auto" w:fill="FFFFFF"/>
        </w:rPr>
        <w:t xml:space="preserve">in </w:t>
      </w:r>
      <w:r w:rsidRPr="00222933">
        <w:rPr>
          <w:shd w:val="clear" w:color="auto" w:fill="FFFFFF"/>
        </w:rPr>
        <w:t>anticipati</w:t>
      </w:r>
      <w:r w:rsidR="002D679F">
        <w:rPr>
          <w:shd w:val="clear" w:color="auto" w:fill="FFFFFF"/>
        </w:rPr>
        <w:t>o</w:t>
      </w:r>
      <w:r w:rsidRPr="00222933">
        <w:rPr>
          <w:shd w:val="clear" w:color="auto" w:fill="FFFFFF"/>
        </w:rPr>
        <w:t xml:space="preserve">n </w:t>
      </w:r>
      <w:r w:rsidR="002D679F">
        <w:rPr>
          <w:shd w:val="clear" w:color="auto" w:fill="FFFFFF"/>
        </w:rPr>
        <w:t xml:space="preserve">of </w:t>
      </w:r>
      <w:r w:rsidRPr="00222933">
        <w:rPr>
          <w:shd w:val="clear" w:color="auto" w:fill="FFFFFF"/>
        </w:rPr>
        <w:t>adulthood</w:t>
      </w:r>
      <w:r>
        <w:t xml:space="preserve"> – as “a period of preparation” or a “period of waiting for marria</w:t>
      </w:r>
      <w:r w:rsidR="005E276F">
        <w:t>ge and a profession.”</w:t>
      </w:r>
      <w:r w:rsidR="005E276F">
        <w:rPr>
          <w:rStyle w:val="FootnoteReference"/>
        </w:rPr>
        <w:footnoteReference w:id="58"/>
      </w:r>
      <w:r>
        <w:t xml:space="preserve"> </w:t>
      </w:r>
      <w:r w:rsidRPr="00222933">
        <w:rPr>
          <w:shd w:val="clear" w:color="auto" w:fill="FFFFFF"/>
        </w:rPr>
        <w:t xml:space="preserve">Rather, Benjamin aims at articulating the relation between eternity and temporality, informed by </w:t>
      </w:r>
      <w:r>
        <w:rPr>
          <w:shd w:val="clear" w:color="auto" w:fill="FFFFFF"/>
        </w:rPr>
        <w:t xml:space="preserve">a theological </w:t>
      </w:r>
      <w:r w:rsidR="004123BC">
        <w:rPr>
          <w:shd w:val="clear" w:color="auto" w:fill="FFFFFF"/>
        </w:rPr>
        <w:t>association between divinity and eternity</w:t>
      </w:r>
      <w:r w:rsidRPr="00222933">
        <w:rPr>
          <w:shd w:val="clear" w:color="auto" w:fill="FFFFFF"/>
        </w:rPr>
        <w:t xml:space="preserve">. </w:t>
      </w:r>
      <w:r w:rsidRPr="00222933">
        <w:t>The</w:t>
      </w:r>
      <w:r>
        <w:t xml:space="preserve"> suspension of world-time </w:t>
      </w:r>
      <w:r w:rsidR="00627187">
        <w:t xml:space="preserve">points to such a theological aspect of Benjamin’s theory of youth exactly because it </w:t>
      </w:r>
      <w:r>
        <w:t xml:space="preserve">denotes for </w:t>
      </w:r>
      <w:r w:rsidR="00627187">
        <w:t>him</w:t>
      </w:r>
      <w:r>
        <w:t xml:space="preserve"> the true divine time that lies beyond historical linearity; it echoes a religious dualism between transcendence and immanence; and it is meant to play on the gnostic</w:t>
      </w:r>
      <w:r w:rsidR="005E276F">
        <w:t xml:space="preserve"> themes of redemption and fall.</w:t>
      </w:r>
      <w:r w:rsidR="005E276F">
        <w:rPr>
          <w:rStyle w:val="FootnoteReference"/>
        </w:rPr>
        <w:footnoteReference w:id="59"/>
      </w:r>
      <w:r>
        <w:t xml:space="preserve"> </w:t>
      </w:r>
    </w:p>
    <w:p w14:paraId="49B21762" w14:textId="77777777" w:rsidR="00627187" w:rsidRDefault="00627187" w:rsidP="00C75806">
      <w:pPr>
        <w:spacing w:line="480" w:lineRule="auto"/>
      </w:pPr>
    </w:p>
    <w:p w14:paraId="5037F4B3" w14:textId="77777777" w:rsidR="005A1049" w:rsidRPr="004E2EE9" w:rsidRDefault="004E2EE9" w:rsidP="00C75806">
      <w:pPr>
        <w:spacing w:line="480" w:lineRule="auto"/>
        <w:rPr>
          <w:b/>
          <w:bCs/>
        </w:rPr>
      </w:pPr>
      <w:r w:rsidRPr="00F7201C">
        <w:t>2.</w:t>
      </w:r>
      <w:r w:rsidRPr="004E2EE9">
        <w:rPr>
          <w:b/>
          <w:bCs/>
        </w:rPr>
        <w:t xml:space="preserve"> Mystical Allegories </w:t>
      </w:r>
      <w:r w:rsidR="00DF1E4A" w:rsidRPr="004E2EE9">
        <w:rPr>
          <w:b/>
          <w:bCs/>
        </w:rPr>
        <w:tab/>
      </w:r>
    </w:p>
    <w:p w14:paraId="0DB358AA" w14:textId="77777777" w:rsidR="002247AA" w:rsidRDefault="004E2EE9" w:rsidP="00922644">
      <w:pPr>
        <w:spacing w:line="480" w:lineRule="auto"/>
      </w:pPr>
      <w:r>
        <w:t>a</w:t>
      </w:r>
      <w:r w:rsidR="00823F3D" w:rsidRPr="001B3813">
        <w:t>.</w:t>
      </w:r>
      <w:r w:rsidR="00B940CE" w:rsidRPr="001B3813">
        <w:t xml:space="preserve"> </w:t>
      </w:r>
      <w:r w:rsidR="009817BB">
        <w:t>“</w:t>
      </w:r>
      <w:r w:rsidR="002247AA">
        <w:t>Young man, I tell you, stand up</w:t>
      </w:r>
      <w:r w:rsidR="002247AA" w:rsidRPr="00BD5006">
        <w:t>!</w:t>
      </w:r>
      <w:r w:rsidR="009817BB">
        <w:t>”</w:t>
      </w:r>
    </w:p>
    <w:p w14:paraId="345D18DF" w14:textId="77777777" w:rsidR="00C75806" w:rsidRDefault="00C75806" w:rsidP="004123BC">
      <w:pPr>
        <w:spacing w:line="480" w:lineRule="auto"/>
      </w:pPr>
      <w:r>
        <w:t xml:space="preserve">Transcendence, divinity and eternity point to the theological imagination invested in Benjamin’s theory of youth. </w:t>
      </w:r>
      <w:r w:rsidRPr="00222933">
        <w:t xml:space="preserve">This </w:t>
      </w:r>
      <w:r>
        <w:t xml:space="preserve">imagination should be regarded, more particularly, as </w:t>
      </w:r>
      <w:r w:rsidRPr="00222933">
        <w:t>mystical. In order to make sense of the type of mystical thought that informed Benjamin’s symbolism</w:t>
      </w:r>
      <w:r w:rsidR="00F103E3">
        <w:t>,</w:t>
      </w:r>
      <w:r w:rsidRPr="00222933">
        <w:t xml:space="preserve"> </w:t>
      </w:r>
      <w:r w:rsidR="00F103E3">
        <w:t xml:space="preserve">it would be helpful to consider </w:t>
      </w:r>
      <w:r w:rsidRPr="00222933">
        <w:t>Meister Eckhart’s writings, not just because of their strong mystical tone, but also because of what could be viewed as Ec</w:t>
      </w:r>
      <w:r w:rsidR="00CB2E3D">
        <w:t>k</w:t>
      </w:r>
      <w:r w:rsidRPr="00222933">
        <w:t xml:space="preserve">hart’s own theory of youth. </w:t>
      </w:r>
    </w:p>
    <w:p w14:paraId="728FF5CE" w14:textId="77777777" w:rsidR="00C75806" w:rsidRDefault="00C75806" w:rsidP="003012F9">
      <w:pPr>
        <w:spacing w:line="480" w:lineRule="auto"/>
        <w:ind w:firstLine="720"/>
      </w:pPr>
      <w:r>
        <w:t xml:space="preserve">Eckhart was a Dominican priest who served as the first provincial of Saxony and as vicar general of Bohemia in the </w:t>
      </w:r>
      <w:r w:rsidR="00CB2E3D">
        <w:t xml:space="preserve">late </w:t>
      </w:r>
      <w:r>
        <w:t xml:space="preserve">thirteenth and </w:t>
      </w:r>
      <w:r w:rsidR="00CB2E3D">
        <w:t xml:space="preserve">early </w:t>
      </w:r>
      <w:r>
        <w:t>fourteenth centur</w:t>
      </w:r>
      <w:r w:rsidR="00CB2E3D">
        <w:t>ies</w:t>
      </w:r>
      <w:r>
        <w:t xml:space="preserve">. He was condemned, posthumously, for heresy by Pope John XXII (who himself was later </w:t>
      </w:r>
      <w:r w:rsidR="003012F9">
        <w:lastRenderedPageBreak/>
        <w:t>accused</w:t>
      </w:r>
      <w:r w:rsidR="00D238FC">
        <w:t xml:space="preserve"> for holding unorthodox views)</w:t>
      </w:r>
      <w:r w:rsidRPr="003365C8">
        <w:t>.</w:t>
      </w:r>
      <w:r w:rsidR="00D238FC">
        <w:rPr>
          <w:rStyle w:val="FootnoteReference"/>
        </w:rPr>
        <w:footnoteReference w:id="60"/>
      </w:r>
      <w:r>
        <w:t xml:space="preserve"> </w:t>
      </w:r>
      <w:r w:rsidR="003012F9">
        <w:t>Eckhart’s</w:t>
      </w:r>
      <w:r>
        <w:t xml:space="preserve"> “unorthodox” views </w:t>
      </w:r>
      <w:r w:rsidR="00F103E3">
        <w:t xml:space="preserve">were </w:t>
      </w:r>
      <w:r>
        <w:t xml:space="preserve">mainly </w:t>
      </w:r>
      <w:r w:rsidR="00F103E3">
        <w:t>rooted in</w:t>
      </w:r>
      <w:r>
        <w:t xml:space="preserve"> mysticism</w:t>
      </w:r>
      <w:r w:rsidR="00F103E3">
        <w:t>,</w:t>
      </w:r>
      <w:r>
        <w:t xml:space="preserve"> and the </w:t>
      </w:r>
      <w:r w:rsidR="00F103E3">
        <w:t xml:space="preserve">accusations brought against him stemmed from the </w:t>
      </w:r>
      <w:r>
        <w:t xml:space="preserve">connections drawn between his mysticism and heresy. </w:t>
      </w:r>
      <w:r w:rsidR="00F103E3">
        <w:t>His accusers</w:t>
      </w:r>
      <w:r>
        <w:t xml:space="preserve"> traced </w:t>
      </w:r>
      <w:r w:rsidR="00F103E3">
        <w:t xml:space="preserve">their suspicion </w:t>
      </w:r>
      <w:r>
        <w:t xml:space="preserve">back to his main work, </w:t>
      </w:r>
      <w:r w:rsidRPr="001C7B45">
        <w:rPr>
          <w:i/>
          <w:iCs/>
        </w:rPr>
        <w:t>The Book of Divine Comfort</w:t>
      </w:r>
      <w:r>
        <w:t xml:space="preserve"> (1308), </w:t>
      </w:r>
      <w:r w:rsidR="0071477A">
        <w:t>along with</w:t>
      </w:r>
      <w:r>
        <w:t xml:space="preserve"> a range of “German sermons” composed in </w:t>
      </w:r>
      <w:proofErr w:type="spellStart"/>
      <w:r w:rsidRPr="003C316E">
        <w:rPr>
          <w:i/>
          <w:iCs/>
        </w:rPr>
        <w:t>Mittelhochde</w:t>
      </w:r>
      <w:r>
        <w:rPr>
          <w:i/>
          <w:iCs/>
        </w:rPr>
        <w:t>ut</w:t>
      </w:r>
      <w:r w:rsidRPr="003C316E">
        <w:rPr>
          <w:i/>
          <w:iCs/>
        </w:rPr>
        <w:t>sch</w:t>
      </w:r>
      <w:proofErr w:type="spellEnd"/>
      <w:r>
        <w:t>, which were considered his most explicit mystical writings. These various texts were singled out as “spreading dangerous doct</w:t>
      </w:r>
      <w:r w:rsidR="00D238FC">
        <w:t>rines among the common people.”</w:t>
      </w:r>
      <w:r w:rsidR="00D238FC">
        <w:rPr>
          <w:rStyle w:val="FootnoteReference"/>
        </w:rPr>
        <w:footnoteReference w:id="61"/>
      </w:r>
      <w:r>
        <w:t xml:space="preserve"> </w:t>
      </w:r>
    </w:p>
    <w:p w14:paraId="17D5D507" w14:textId="77777777" w:rsidR="00C75806" w:rsidRDefault="00C75806" w:rsidP="003A5DA2">
      <w:pPr>
        <w:spacing w:line="480" w:lineRule="auto"/>
        <w:ind w:firstLine="720"/>
      </w:pPr>
      <w:r>
        <w:t xml:space="preserve">The importance of these mystical writings for the discussion of Benjamin’s theory of youth lies in their modern reception. As </w:t>
      </w:r>
      <w:proofErr w:type="spellStart"/>
      <w:r>
        <w:t>Ingeburg</w:t>
      </w:r>
      <w:proofErr w:type="spellEnd"/>
      <w:r>
        <w:t xml:space="preserve"> </w:t>
      </w:r>
      <w:proofErr w:type="spellStart"/>
      <w:r>
        <w:t>Dengenhardt’s</w:t>
      </w:r>
      <w:proofErr w:type="spellEnd"/>
      <w:r>
        <w:t xml:space="preserve"> pivotal study has shown, Eckhart’s mystical writings received particular attention </w:t>
      </w:r>
      <w:r w:rsidR="0071477A">
        <w:t>among intellectuals</w:t>
      </w:r>
      <w:r>
        <w:t xml:space="preserve"> </w:t>
      </w:r>
      <w:r w:rsidR="0071477A">
        <w:t xml:space="preserve">at </w:t>
      </w:r>
      <w:r>
        <w:t xml:space="preserve">the turn of the nineteenth century, </w:t>
      </w:r>
      <w:r w:rsidR="0071477A">
        <w:t>when</w:t>
      </w:r>
      <w:r>
        <w:t xml:space="preserve"> mysticis</w:t>
      </w:r>
      <w:r w:rsidR="00D238FC">
        <w:t>m was once again “in the air.”</w:t>
      </w:r>
      <w:r w:rsidR="00D238FC">
        <w:rPr>
          <w:rStyle w:val="FootnoteReference"/>
        </w:rPr>
        <w:footnoteReference w:id="62"/>
      </w:r>
      <w:r>
        <w:t xml:space="preserve"> </w:t>
      </w:r>
      <w:r w:rsidR="0071477A">
        <w:t>I</w:t>
      </w:r>
      <w:r>
        <w:t xml:space="preserve">n the nineteenth century </w:t>
      </w:r>
      <w:r w:rsidR="0071477A">
        <w:t xml:space="preserve">especially, </w:t>
      </w:r>
      <w:r>
        <w:t>Eckhart was credited with being not only “the father of German mysticism” but also “the father of German idealism.”</w:t>
      </w:r>
      <w:r>
        <w:rPr>
          <w:rStyle w:val="FootnoteReference"/>
        </w:rPr>
        <w:footnoteReference w:id="63"/>
      </w:r>
      <w:r>
        <w:t xml:space="preserve"> </w:t>
      </w:r>
      <w:r w:rsidR="0071477A">
        <w:t>In 1857</w:t>
      </w:r>
      <w:r>
        <w:t xml:space="preserve"> Franz Pfeiffer </w:t>
      </w:r>
      <w:r w:rsidR="0071477A">
        <w:t xml:space="preserve">published the </w:t>
      </w:r>
      <w:r>
        <w:t xml:space="preserve">first modern edition of Eckhart’s sermons, treatises, and lectures, </w:t>
      </w:r>
      <w:r w:rsidR="0071477A">
        <w:t>which prompted a</w:t>
      </w:r>
      <w:r>
        <w:t xml:space="preserve"> growing interest in Eckhart</w:t>
      </w:r>
      <w:r w:rsidR="0071477A">
        <w:t>,</w:t>
      </w:r>
      <w:r>
        <w:t xml:space="preserve"> culminat</w:t>
      </w:r>
      <w:r w:rsidR="0071477A">
        <w:t>ing</w:t>
      </w:r>
      <w:r>
        <w:t xml:space="preserve"> in 1903 with the appearance of two new German editions of </w:t>
      </w:r>
      <w:r w:rsidR="0071477A">
        <w:t xml:space="preserve">the mystic-theologian’s </w:t>
      </w:r>
      <w:r>
        <w:t xml:space="preserve">writings – Gustav </w:t>
      </w:r>
      <w:proofErr w:type="spellStart"/>
      <w:r>
        <w:t>Landauer’s</w:t>
      </w:r>
      <w:proofErr w:type="spellEnd"/>
      <w:r>
        <w:t xml:space="preserve"> </w:t>
      </w:r>
      <w:r w:rsidRPr="00D82AD6">
        <w:rPr>
          <w:i/>
          <w:iCs/>
        </w:rPr>
        <w:t>Meister</w:t>
      </w:r>
      <w:r>
        <w:t xml:space="preserve"> </w:t>
      </w:r>
      <w:proofErr w:type="spellStart"/>
      <w:r w:rsidRPr="00151F64">
        <w:rPr>
          <w:i/>
          <w:iCs/>
        </w:rPr>
        <w:t>Eckharts</w:t>
      </w:r>
      <w:proofErr w:type="spellEnd"/>
      <w:r w:rsidRPr="00151F64">
        <w:rPr>
          <w:i/>
          <w:iCs/>
        </w:rPr>
        <w:t xml:space="preserve"> </w:t>
      </w:r>
      <w:proofErr w:type="spellStart"/>
      <w:r w:rsidRPr="00151F64">
        <w:rPr>
          <w:i/>
          <w:iCs/>
        </w:rPr>
        <w:t>Mystische</w:t>
      </w:r>
      <w:proofErr w:type="spellEnd"/>
      <w:r w:rsidRPr="00151F64">
        <w:rPr>
          <w:i/>
          <w:iCs/>
        </w:rPr>
        <w:t xml:space="preserve"> </w:t>
      </w:r>
      <w:proofErr w:type="spellStart"/>
      <w:r w:rsidRPr="00151F64">
        <w:rPr>
          <w:i/>
          <w:iCs/>
        </w:rPr>
        <w:t>Schriften</w:t>
      </w:r>
      <w:proofErr w:type="spellEnd"/>
      <w:r>
        <w:t xml:space="preserve"> and Hermann </w:t>
      </w:r>
      <w:proofErr w:type="spellStart"/>
      <w:r>
        <w:t>B</w:t>
      </w:r>
      <w:r w:rsidRPr="00AC2E1C">
        <w:t>üttner</w:t>
      </w:r>
      <w:r>
        <w:t>’s</w:t>
      </w:r>
      <w:proofErr w:type="spellEnd"/>
      <w:r>
        <w:t xml:space="preserve"> </w:t>
      </w:r>
      <w:r w:rsidRPr="00723AAB">
        <w:rPr>
          <w:rStyle w:val="fn"/>
          <w:i/>
          <w:iCs/>
        </w:rPr>
        <w:t xml:space="preserve">Meister </w:t>
      </w:r>
      <w:proofErr w:type="spellStart"/>
      <w:r w:rsidRPr="00723AAB">
        <w:rPr>
          <w:rStyle w:val="fn"/>
          <w:i/>
          <w:iCs/>
        </w:rPr>
        <w:t>Eckeharts</w:t>
      </w:r>
      <w:proofErr w:type="spellEnd"/>
      <w:r w:rsidRPr="00723AAB">
        <w:rPr>
          <w:rStyle w:val="fn"/>
          <w:i/>
          <w:iCs/>
        </w:rPr>
        <w:t xml:space="preserve"> </w:t>
      </w:r>
      <w:proofErr w:type="spellStart"/>
      <w:r w:rsidRPr="00723AAB">
        <w:rPr>
          <w:rStyle w:val="fn"/>
          <w:i/>
          <w:iCs/>
        </w:rPr>
        <w:t>Schriften</w:t>
      </w:r>
      <w:proofErr w:type="spellEnd"/>
      <w:r w:rsidRPr="00723AAB">
        <w:rPr>
          <w:rStyle w:val="fn"/>
          <w:i/>
          <w:iCs/>
        </w:rPr>
        <w:t xml:space="preserve"> und </w:t>
      </w:r>
      <w:proofErr w:type="spellStart"/>
      <w:r w:rsidRPr="00723AAB">
        <w:rPr>
          <w:rStyle w:val="fn"/>
          <w:i/>
          <w:iCs/>
        </w:rPr>
        <w:t>Predigten</w:t>
      </w:r>
      <w:proofErr w:type="spellEnd"/>
      <w:r>
        <w:rPr>
          <w:rStyle w:val="fn"/>
        </w:rPr>
        <w:t>, the lat</w:t>
      </w:r>
      <w:r w:rsidR="0071477A">
        <w:rPr>
          <w:rStyle w:val="fn"/>
        </w:rPr>
        <w:t>t</w:t>
      </w:r>
      <w:r>
        <w:rPr>
          <w:rStyle w:val="fn"/>
        </w:rPr>
        <w:t xml:space="preserve">er </w:t>
      </w:r>
      <w:r w:rsidR="0071477A">
        <w:rPr>
          <w:rStyle w:val="fn"/>
        </w:rPr>
        <w:t xml:space="preserve">being </w:t>
      </w:r>
      <w:r>
        <w:rPr>
          <w:rStyle w:val="fn"/>
        </w:rPr>
        <w:t>the more comprehensive and influential of the two</w:t>
      </w:r>
      <w:r w:rsidRPr="003365C8">
        <w:t>.</w:t>
      </w:r>
      <w:r w:rsidR="00D238FC">
        <w:rPr>
          <w:rStyle w:val="FootnoteReference"/>
        </w:rPr>
        <w:footnoteReference w:id="64"/>
      </w:r>
      <w:r>
        <w:t xml:space="preserve"> Eckhart’s </w:t>
      </w:r>
      <w:r>
        <w:lastRenderedPageBreak/>
        <w:t xml:space="preserve">impact was then visible in a wide range of literary, poetic, intellectual and scholarly outputs, as </w:t>
      </w:r>
      <w:r w:rsidR="0071477A">
        <w:t>well as</w:t>
      </w:r>
      <w:r>
        <w:t xml:space="preserve"> in the formation of </w:t>
      </w:r>
      <w:proofErr w:type="spellStart"/>
      <w:r w:rsidRPr="005856A1">
        <w:rPr>
          <w:color w:val="222222"/>
          <w:shd w:val="clear" w:color="auto" w:fill="FFFFFF"/>
        </w:rPr>
        <w:t>völkisch</w:t>
      </w:r>
      <w:proofErr w:type="spellEnd"/>
      <w:r>
        <w:rPr>
          <w:i/>
          <w:iCs/>
        </w:rPr>
        <w:t xml:space="preserve"> </w:t>
      </w:r>
      <w:r>
        <w:t>aspirations and in the rhetoric of German nationalism.</w:t>
      </w:r>
      <w:r w:rsidR="003A5DA2">
        <w:rPr>
          <w:rStyle w:val="FootnoteReference"/>
        </w:rPr>
        <w:footnoteReference w:id="65"/>
      </w:r>
    </w:p>
    <w:p w14:paraId="015A2452" w14:textId="77777777" w:rsidR="00C75806" w:rsidRDefault="00C75806" w:rsidP="00A65A80">
      <w:pPr>
        <w:spacing w:line="480" w:lineRule="auto"/>
        <w:ind w:firstLine="720"/>
      </w:pPr>
      <w:r>
        <w:t>Eckhart’s mystical writings presented modern</w:t>
      </w:r>
      <w:r w:rsidR="00B51929">
        <w:t xml:space="preserve"> enthusiastic readers</w:t>
      </w:r>
      <w:r>
        <w:t xml:space="preserve"> no less than Middle-Ages excommunicators with a theologically explosive substance. His allegorical interpretations of biblical texts were central</w:t>
      </w:r>
      <w:r w:rsidR="004123BC">
        <w:t xml:space="preserve"> </w:t>
      </w:r>
      <w:r w:rsidR="00E313DE">
        <w:t xml:space="preserve">and presented </w:t>
      </w:r>
      <w:r w:rsidR="004123BC">
        <w:t xml:space="preserve">the birth of Christ </w:t>
      </w:r>
      <w:r>
        <w:t xml:space="preserve">not as an historical affair, but as an allegory for the manner in which God can </w:t>
      </w:r>
      <w:r w:rsidR="00E313DE">
        <w:t xml:space="preserve">potentially </w:t>
      </w:r>
      <w:r>
        <w:t xml:space="preserve">“awaken” his “son” in every human soul. The “son” becomes an emblem for a transcendent ground or </w:t>
      </w:r>
      <w:r w:rsidR="00E313DE">
        <w:t>the</w:t>
      </w:r>
      <w:r>
        <w:t xml:space="preserve"> essence of the soul that can be “awakened” from slumber by the “father.” Jesus thus </w:t>
      </w:r>
      <w:r w:rsidR="00E313DE">
        <w:t xml:space="preserve">provides </w:t>
      </w:r>
      <w:r>
        <w:t>an allegory for the divine “son” within us all.</w:t>
      </w:r>
      <w:r w:rsidR="00A65A80">
        <w:t xml:space="preserve"> Here, E</w:t>
      </w:r>
      <w:r w:rsidR="00E313DE">
        <w:t>ckhart adopted the formula</w:t>
      </w:r>
      <w:r>
        <w:t xml:space="preserve"> of the “son” in the “soul” (</w:t>
      </w:r>
      <w:r w:rsidRPr="00A30B8A">
        <w:t xml:space="preserve">underlined in the </w:t>
      </w:r>
      <w:r>
        <w:t>condemnatory</w:t>
      </w:r>
      <w:r w:rsidRPr="00A30B8A">
        <w:t xml:space="preserve"> </w:t>
      </w:r>
      <w:r w:rsidR="00B90762">
        <w:t>b</w:t>
      </w:r>
      <w:r>
        <w:t>ull of John XXII) to express the relations</w:t>
      </w:r>
      <w:r w:rsidR="00E313DE">
        <w:t>hip</w:t>
      </w:r>
      <w:r>
        <w:t xml:space="preserve"> between God and the human being,</w:t>
      </w:r>
      <w:r w:rsidRPr="004C3699">
        <w:t xml:space="preserve"> </w:t>
      </w:r>
      <w:r>
        <w:t xml:space="preserve">interpreted not historically </w:t>
      </w:r>
      <w:r w:rsidR="003A5DA2">
        <w:t>but mystically</w:t>
      </w:r>
      <w:r>
        <w:t>.</w:t>
      </w:r>
      <w:r w:rsidR="003A5DA2">
        <w:rPr>
          <w:rStyle w:val="FootnoteReference"/>
        </w:rPr>
        <w:footnoteReference w:id="66"/>
      </w:r>
      <w:r>
        <w:t xml:space="preserve"> Th</w:t>
      </w:r>
      <w:r w:rsidR="00E313DE">
        <w:t>is</w:t>
      </w:r>
      <w:r>
        <w:t xml:space="preserve"> relation </w:t>
      </w:r>
      <w:r w:rsidR="00E313DE">
        <w:t>is</w:t>
      </w:r>
      <w:r>
        <w:t xml:space="preserve"> the </w:t>
      </w:r>
      <w:r w:rsidR="00704C2A">
        <w:t xml:space="preserve">fruit of a </w:t>
      </w:r>
      <w:r>
        <w:t xml:space="preserve">fusion between the rejection of worldliness and the </w:t>
      </w:r>
      <w:r w:rsidR="00704C2A">
        <w:t>move towards</w:t>
      </w:r>
      <w:r>
        <w:t xml:space="preserve"> inner human experience</w:t>
      </w:r>
      <w:r w:rsidR="00704C2A">
        <w:t xml:space="preserve"> which,</w:t>
      </w:r>
      <w:r>
        <w:t xml:space="preserve"> </w:t>
      </w:r>
      <w:r w:rsidR="00704C2A">
        <w:t>through</w:t>
      </w:r>
      <w:r>
        <w:t xml:space="preserve"> being “united” w</w:t>
      </w:r>
      <w:r w:rsidR="003A5DA2">
        <w:t>ith God, transcends this world</w:t>
      </w:r>
      <w:r>
        <w:t>.</w:t>
      </w:r>
      <w:r w:rsidR="003A5DA2">
        <w:rPr>
          <w:rStyle w:val="FootnoteReference"/>
        </w:rPr>
        <w:footnoteReference w:id="67"/>
      </w:r>
      <w:r>
        <w:t xml:space="preserve"> </w:t>
      </w:r>
    </w:p>
    <w:p w14:paraId="7A3008CB" w14:textId="77777777" w:rsidR="00C75806" w:rsidRDefault="00704C2A" w:rsidP="003012F9">
      <w:pPr>
        <w:spacing w:line="480" w:lineRule="auto"/>
        <w:ind w:firstLine="720"/>
      </w:pPr>
      <w:r>
        <w:t>In Eckhart’s thinking, t</w:t>
      </w:r>
      <w:r w:rsidR="00C75806">
        <w:t xml:space="preserve">he image of an awakened “son” </w:t>
      </w:r>
      <w:r w:rsidR="00A810A6">
        <w:t xml:space="preserve">was symbolized by </w:t>
      </w:r>
      <w:r w:rsidR="00C75806">
        <w:t>you</w:t>
      </w:r>
      <w:r>
        <w:t>th</w:t>
      </w:r>
      <w:r w:rsidR="00C75806">
        <w:t>. Youth</w:t>
      </w:r>
      <w:r>
        <w:t>, therefore,</w:t>
      </w:r>
      <w:r w:rsidR="00C75806">
        <w:t xml:space="preserve"> mark</w:t>
      </w:r>
      <w:r w:rsidR="00A810A6">
        <w:t>ed</w:t>
      </w:r>
      <w:r w:rsidR="00C75806">
        <w:t xml:space="preserve"> an important aspect of the </w:t>
      </w:r>
      <w:r>
        <w:t>idea of divine</w:t>
      </w:r>
      <w:r w:rsidR="00C75806">
        <w:t xml:space="preserve"> presence embedded within human experience. </w:t>
      </w:r>
      <w:r w:rsidR="00A810A6">
        <w:t>He</w:t>
      </w:r>
      <w:r w:rsidR="00C75806">
        <w:t xml:space="preserve"> accentuated </w:t>
      </w:r>
      <w:r w:rsidR="00A810A6">
        <w:t xml:space="preserve">this last point </w:t>
      </w:r>
      <w:r>
        <w:t>in</w:t>
      </w:r>
      <w:r w:rsidR="00C75806">
        <w:t xml:space="preserve"> numerous sermons that </w:t>
      </w:r>
      <w:r>
        <w:t>became accessible</w:t>
      </w:r>
      <w:r w:rsidR="00C75806">
        <w:t xml:space="preserve"> </w:t>
      </w:r>
      <w:r>
        <w:t>through</w:t>
      </w:r>
      <w:r w:rsidR="00C75806">
        <w:t xml:space="preserve"> Pfeiffer’s collection and </w:t>
      </w:r>
      <w:r>
        <w:t>partly</w:t>
      </w:r>
      <w:r w:rsidR="00C75806">
        <w:t xml:space="preserve"> </w:t>
      </w:r>
      <w:r>
        <w:t>through</w:t>
      </w:r>
      <w:r w:rsidR="00C75806">
        <w:t xml:space="preserve"> </w:t>
      </w:r>
      <w:proofErr w:type="spellStart"/>
      <w:r w:rsidR="00C75806">
        <w:t>B</w:t>
      </w:r>
      <w:r w:rsidR="00C75806" w:rsidRPr="00AF3D8E">
        <w:t>üttner</w:t>
      </w:r>
      <w:r w:rsidR="003A5DA2">
        <w:t>’s</w:t>
      </w:r>
      <w:proofErr w:type="spellEnd"/>
      <w:r w:rsidR="003A5DA2">
        <w:t xml:space="preserve"> translation</w:t>
      </w:r>
      <w:r w:rsidR="00C75806" w:rsidRPr="00494E05">
        <w:t>.</w:t>
      </w:r>
      <w:r w:rsidR="003A5DA2">
        <w:rPr>
          <w:rStyle w:val="FootnoteReference"/>
        </w:rPr>
        <w:footnoteReference w:id="68"/>
      </w:r>
      <w:r w:rsidR="00C75806">
        <w:t xml:space="preserve"> In three of these sermons, Eckhart focuses in particular on </w:t>
      </w:r>
      <w:r w:rsidR="00A810A6">
        <w:t>an</w:t>
      </w:r>
      <w:r w:rsidR="00C75806">
        <w:t xml:space="preserve"> episode from the gospels in </w:t>
      </w:r>
      <w:r w:rsidR="00C75806">
        <w:lastRenderedPageBreak/>
        <w:t xml:space="preserve">which Jesus </w:t>
      </w:r>
      <w:r w:rsidR="006B61C2">
        <w:t xml:space="preserve">comes across a </w:t>
      </w:r>
      <w:r w:rsidR="00C75806">
        <w:t xml:space="preserve">“widow” whose </w:t>
      </w:r>
      <w:r w:rsidR="00A810A6">
        <w:t xml:space="preserve">only </w:t>
      </w:r>
      <w:r w:rsidR="00C75806">
        <w:t xml:space="preserve">son </w:t>
      </w:r>
      <w:r w:rsidR="006B61C2">
        <w:t>has died. As the coffin is carried forth, Jesus touches it and</w:t>
      </w:r>
      <w:r w:rsidR="00C75806">
        <w:t xml:space="preserve"> cries: “Young man, I tell you, stand up!” (</w:t>
      </w:r>
      <w:proofErr w:type="spellStart"/>
      <w:r w:rsidR="00C75806">
        <w:t>Adolescens</w:t>
      </w:r>
      <w:proofErr w:type="spellEnd"/>
      <w:r w:rsidR="00C75806">
        <w:t xml:space="preserve">, </w:t>
      </w:r>
      <w:proofErr w:type="spellStart"/>
      <w:r w:rsidR="00C75806">
        <w:t>tibi</w:t>
      </w:r>
      <w:proofErr w:type="spellEnd"/>
      <w:r w:rsidR="00C75806">
        <w:t xml:space="preserve"> </w:t>
      </w:r>
      <w:proofErr w:type="spellStart"/>
      <w:r w:rsidR="00C75806">
        <w:t>dico</w:t>
      </w:r>
      <w:proofErr w:type="spellEnd"/>
      <w:r w:rsidR="00C75806">
        <w:t xml:space="preserve">: surge! </w:t>
      </w:r>
      <w:r w:rsidR="00C75806" w:rsidRPr="00BD5006">
        <w:t>Luke 7:14)</w:t>
      </w:r>
      <w:r w:rsidR="00C75806">
        <w:t xml:space="preserve">. </w:t>
      </w:r>
    </w:p>
    <w:p w14:paraId="1FCE5DFE" w14:textId="77777777" w:rsidR="00C75806" w:rsidRDefault="00C75806" w:rsidP="003012F9">
      <w:pPr>
        <w:spacing w:line="480" w:lineRule="auto"/>
        <w:ind w:firstLine="720"/>
      </w:pPr>
      <w:r>
        <w:t>Eckhart read</w:t>
      </w:r>
      <w:r w:rsidR="006B61C2">
        <w:t>s</w:t>
      </w:r>
      <w:r>
        <w:t xml:space="preserve"> this passage </w:t>
      </w:r>
      <w:r w:rsidR="006B61C2">
        <w:t xml:space="preserve">as an allegory in which Jesus is seen to </w:t>
      </w:r>
      <w:r>
        <w:t xml:space="preserve">underline the </w:t>
      </w:r>
      <w:r w:rsidR="00A810A6">
        <w:t>divine</w:t>
      </w:r>
      <w:r>
        <w:t xml:space="preserve">, transcendent and eternal characteristics of being young. </w:t>
      </w:r>
      <w:r w:rsidR="003012F9">
        <w:t>Here, t</w:t>
      </w:r>
      <w:r>
        <w:t xml:space="preserve">here are three points to note. First, the text </w:t>
      </w:r>
      <w:r w:rsidR="006B61C2">
        <w:t xml:space="preserve">is charged </w:t>
      </w:r>
      <w:r>
        <w:t xml:space="preserve">with symbolic meaning. </w:t>
      </w:r>
      <w:r w:rsidR="00A810A6">
        <w:t>A</w:t>
      </w:r>
      <w:r>
        <w:t>ccording to Eckhart</w:t>
      </w:r>
      <w:r w:rsidR="00FC1B49">
        <w:t xml:space="preserve">, </w:t>
      </w:r>
      <w:r w:rsidR="00A810A6">
        <w:t xml:space="preserve">the widow represents </w:t>
      </w:r>
      <w:r w:rsidR="00FC1B49">
        <w:t>the human soul devoid of God</w:t>
      </w:r>
      <w:r>
        <w:t>.</w:t>
      </w:r>
      <w:r w:rsidR="00FC1B49">
        <w:rPr>
          <w:rStyle w:val="FootnoteReference"/>
        </w:rPr>
        <w:footnoteReference w:id="69"/>
      </w:r>
      <w:r>
        <w:t xml:space="preserve"> The young man stands for the “son” </w:t>
      </w:r>
      <w:r w:rsidR="003364C9">
        <w:t xml:space="preserve">or </w:t>
      </w:r>
      <w:r>
        <w:t>the (</w:t>
      </w:r>
      <w:r w:rsidR="006B61C2">
        <w:t>divine</w:t>
      </w:r>
      <w:r>
        <w:t>) essence of the soul – “the highest intellect” – that “can receive the divine light” a</w:t>
      </w:r>
      <w:r w:rsidR="00FC1B49">
        <w:t>nd thus be awakened by God</w:t>
      </w:r>
      <w:r>
        <w:t>.</w:t>
      </w:r>
      <w:r w:rsidR="00FC1B49">
        <w:rPr>
          <w:rStyle w:val="FootnoteReference"/>
        </w:rPr>
        <w:footnoteReference w:id="70"/>
      </w:r>
      <w:r>
        <w:t xml:space="preserve"> Youth is where the soul is “Godlike: </w:t>
      </w:r>
      <w:r>
        <w:rPr>
          <w:i/>
          <w:iCs/>
        </w:rPr>
        <w:t xml:space="preserve">there </w:t>
      </w:r>
      <w:r w:rsidR="00FC1B49">
        <w:t>she is an image of God.”</w:t>
      </w:r>
      <w:r w:rsidR="00FC1B49">
        <w:rPr>
          <w:rStyle w:val="FootnoteReference"/>
        </w:rPr>
        <w:footnoteReference w:id="71"/>
      </w:r>
      <w:r>
        <w:t xml:space="preserve"> And Eckhart</w:t>
      </w:r>
      <w:r w:rsidDel="005E4D0C">
        <w:t xml:space="preserve"> </w:t>
      </w:r>
      <w:r>
        <w:t xml:space="preserve">comments: </w:t>
      </w:r>
    </w:p>
    <w:p w14:paraId="4AF89D3C" w14:textId="77777777" w:rsidR="00C75806" w:rsidRDefault="00C75806" w:rsidP="00201EB4">
      <w:pPr>
        <w:pStyle w:val="Quote"/>
      </w:pPr>
      <w:r w:rsidRPr="00976CB4">
        <w:t>Why did he say ‘young man</w:t>
      </w:r>
      <w:r>
        <w:t>’</w:t>
      </w:r>
      <w:r w:rsidRPr="00976CB4">
        <w:t>?</w:t>
      </w:r>
      <w:r>
        <w:t xml:space="preserve"> […] ‘Young man’: All the powers that belong to the soul do not age […] </w:t>
      </w:r>
      <w:r w:rsidRPr="00976CB4">
        <w:t>Therefor</w:t>
      </w:r>
      <w:r>
        <w:t>e</w:t>
      </w:r>
      <w:r w:rsidRPr="00976CB4">
        <w:t xml:space="preserve">, ‘Young </w:t>
      </w:r>
      <w:r w:rsidR="003364C9">
        <w:t>m</w:t>
      </w:r>
      <w:r w:rsidRPr="00976CB4">
        <w:t>an.’ The masters call</w:t>
      </w:r>
      <w:r>
        <w:t xml:space="preserve"> </w:t>
      </w:r>
      <w:r w:rsidRPr="00976CB4">
        <w:t>‘</w:t>
      </w:r>
      <w:r>
        <w:t>young’ that which is close to i</w:t>
      </w:r>
      <w:r w:rsidRPr="00976CB4">
        <w:t>t</w:t>
      </w:r>
      <w:r>
        <w:t>s</w:t>
      </w:r>
      <w:r w:rsidRPr="00976CB4">
        <w:t xml:space="preserve"> beginning. In the intellect man is ever young</w:t>
      </w:r>
      <w:r w:rsidR="004123BC">
        <w:t xml:space="preserve"> </w:t>
      </w:r>
      <w:r>
        <w:t>[…] Now he says, ‘Young man, arise.’ What does it mean ‘arise’? ‘Arise’ from the work, and let the soul ‘</w:t>
      </w:r>
      <w:r w:rsidR="00FC1B49">
        <w:t>arise’ in herself!</w:t>
      </w:r>
      <w:r w:rsidR="00FC1B49">
        <w:rPr>
          <w:rStyle w:val="FootnoteReference"/>
        </w:rPr>
        <w:footnoteReference w:id="72"/>
      </w:r>
    </w:p>
    <w:p w14:paraId="3AA7CF92" w14:textId="77777777" w:rsidR="00C75806" w:rsidRDefault="00C75806" w:rsidP="00A55531">
      <w:pPr>
        <w:spacing w:line="480" w:lineRule="auto"/>
      </w:pPr>
      <w:r>
        <w:t xml:space="preserve">If ‘youth’ represents the </w:t>
      </w:r>
      <w:r w:rsidR="004610EC">
        <w:t>divine</w:t>
      </w:r>
      <w:r>
        <w:t xml:space="preserve"> within the soul, it also transcends this worldliness. It connects the “now,” the divine spoken word (“he says”), a command (“arise”), and you</w:t>
      </w:r>
      <w:r w:rsidR="004123BC">
        <w:t>th – all are but elements of an inner development (</w:t>
      </w:r>
      <w:r w:rsidR="00A55531">
        <w:t>an awakening</w:t>
      </w:r>
      <w:r w:rsidR="004610EC">
        <w:t>,</w:t>
      </w:r>
      <w:r w:rsidR="006D1E8A">
        <w:t xml:space="preserve"> as it were) </w:t>
      </w:r>
      <w:r w:rsidR="004123BC">
        <w:t>within the human “soul.”</w:t>
      </w:r>
    </w:p>
    <w:p w14:paraId="52D2E7F5" w14:textId="77777777" w:rsidR="00DF47FC" w:rsidRDefault="00C75806" w:rsidP="008C0596">
      <w:pPr>
        <w:spacing w:line="480" w:lineRule="auto"/>
        <w:ind w:firstLine="720"/>
      </w:pPr>
      <w:r>
        <w:t xml:space="preserve">A second point to note is </w:t>
      </w:r>
      <w:r w:rsidR="003012F9">
        <w:t xml:space="preserve">that </w:t>
      </w:r>
      <w:r>
        <w:t xml:space="preserve">Eckhart’s symbolism involves images of femininity and masculinity. </w:t>
      </w:r>
      <w:r w:rsidR="003765BD">
        <w:t xml:space="preserve">Elliot Wolfson for example pointed well to the significance of </w:t>
      </w:r>
      <w:r w:rsidR="00FC285F">
        <w:t xml:space="preserve">such </w:t>
      </w:r>
      <w:r w:rsidR="003765BD">
        <w:t>images in Christian and Jewish mysticism.</w:t>
      </w:r>
      <w:r w:rsidR="003765BD">
        <w:rPr>
          <w:rStyle w:val="FootnoteReference"/>
        </w:rPr>
        <w:footnoteReference w:id="73"/>
      </w:r>
      <w:r w:rsidR="003765BD">
        <w:t xml:space="preserve"> </w:t>
      </w:r>
      <w:r w:rsidR="00FC285F">
        <w:t xml:space="preserve">In Eckhart’s variation, the soul is presented </w:t>
      </w:r>
      <w:r w:rsidR="00FC285F">
        <w:lastRenderedPageBreak/>
        <w:t>as a “widow” while the young core within is seen as a virile “son.” Eckhart, then, does not only see youth as transcendent and divine, but also imagine it as masculine. Yet, w</w:t>
      </w:r>
      <w:r w:rsidR="003765BD">
        <w:t xml:space="preserve">hile for </w:t>
      </w:r>
      <w:r>
        <w:t xml:space="preserve">Eckhart </w:t>
      </w:r>
      <w:r w:rsidR="003765BD">
        <w:t xml:space="preserve">the </w:t>
      </w:r>
      <w:r w:rsidR="00FC285F">
        <w:t xml:space="preserve">figure of youth is masculine, he presents </w:t>
      </w:r>
      <w:r w:rsidR="00DF47FC" w:rsidRPr="00DF47FC">
        <w:t xml:space="preserve">also </w:t>
      </w:r>
      <w:r w:rsidR="00FC285F">
        <w:t xml:space="preserve">an </w:t>
      </w:r>
      <w:r w:rsidR="00F317AB">
        <w:t>exchange</w:t>
      </w:r>
      <w:r>
        <w:t xml:space="preserve"> between </w:t>
      </w:r>
      <w:r w:rsidR="00FC285F">
        <w:t xml:space="preserve">such a masculine characteristic of the soul and its </w:t>
      </w:r>
      <w:r>
        <w:t xml:space="preserve">feminine </w:t>
      </w:r>
      <w:r w:rsidR="00DF47FC">
        <w:t>aspect</w:t>
      </w:r>
      <w:r>
        <w:t xml:space="preserve">. </w:t>
      </w:r>
      <w:r w:rsidR="00DF47FC">
        <w:rPr>
          <w:rFonts w:hint="cs"/>
        </w:rPr>
        <w:t>T</w:t>
      </w:r>
      <w:r w:rsidR="00DF47FC" w:rsidRPr="00DF47FC">
        <w:t>hi</w:t>
      </w:r>
      <w:r w:rsidR="00DF47FC">
        <w:t xml:space="preserve">s exchange </w:t>
      </w:r>
      <w:r w:rsidR="008C0596">
        <w:t xml:space="preserve">stands for </w:t>
      </w:r>
      <w:r w:rsidR="00DF47FC">
        <w:t>the “intellect” or the “citadel” of the soul that enables its evolution.</w:t>
      </w:r>
      <w:r w:rsidR="00DF47FC">
        <w:rPr>
          <w:rStyle w:val="FootnoteReference"/>
        </w:rPr>
        <w:footnoteReference w:id="74"/>
      </w:r>
      <w:r w:rsidR="00DF47FC">
        <w:t xml:space="preserve"> </w:t>
      </w:r>
      <w:r>
        <w:t>Thus</w:t>
      </w:r>
      <w:r w:rsidR="004610EC">
        <w:t>, for him</w:t>
      </w:r>
      <w:r>
        <w:t xml:space="preserve"> the soul is “virginal” (</w:t>
      </w:r>
      <w:r w:rsidRPr="00D138B0">
        <w:rPr>
          <w:i/>
          <w:iCs/>
        </w:rPr>
        <w:t>Jungfrau</w:t>
      </w:r>
      <w:r>
        <w:rPr>
          <w:i/>
          <w:iCs/>
        </w:rPr>
        <w:t xml:space="preserve"> </w:t>
      </w:r>
      <w:r>
        <w:t>–</w:t>
      </w:r>
      <w:r w:rsidR="004610EC">
        <w:t xml:space="preserve"> also </w:t>
      </w:r>
      <w:r>
        <w:t>suggest</w:t>
      </w:r>
      <w:r w:rsidR="00EA6E72">
        <w:t xml:space="preserve">ive of </w:t>
      </w:r>
      <w:r>
        <w:t xml:space="preserve">a young woman) when </w:t>
      </w:r>
      <w:r w:rsidR="00FC1B49">
        <w:t>it is free from “alien images.”</w:t>
      </w:r>
      <w:r w:rsidR="00FC1B49">
        <w:rPr>
          <w:rStyle w:val="FootnoteReference"/>
        </w:rPr>
        <w:footnoteReference w:id="75"/>
      </w:r>
      <w:r>
        <w:t xml:space="preserve"> It elevates itself to the position of “bearing fruit” and </w:t>
      </w:r>
      <w:r w:rsidR="008C0596">
        <w:t xml:space="preserve">evolves into </w:t>
      </w:r>
      <w:r>
        <w:t xml:space="preserve">a “wife” only on being </w:t>
      </w:r>
      <w:r w:rsidR="001E0BC3">
        <w:t>suffused with</w:t>
      </w:r>
      <w:r>
        <w:t xml:space="preserve"> the</w:t>
      </w:r>
      <w:r w:rsidR="00FC1B49">
        <w:t xml:space="preserve"> “young man.”</w:t>
      </w:r>
      <w:r w:rsidR="00FC1B49">
        <w:rPr>
          <w:rStyle w:val="FootnoteReference"/>
        </w:rPr>
        <w:footnoteReference w:id="76"/>
      </w:r>
      <w:r w:rsidR="00FC1B49">
        <w:t xml:space="preserve"> </w:t>
      </w:r>
    </w:p>
    <w:p w14:paraId="00198CA2" w14:textId="77777777" w:rsidR="00C75806" w:rsidRDefault="00C75806" w:rsidP="005655E5">
      <w:pPr>
        <w:spacing w:line="480" w:lineRule="auto"/>
        <w:ind w:firstLine="720"/>
      </w:pPr>
      <w:r>
        <w:t xml:space="preserve">Finally, youth is eternal. In </w:t>
      </w:r>
      <w:r w:rsidR="002C0320">
        <w:t>Eckhart’s account, youth is</w:t>
      </w:r>
      <w:r>
        <w:t xml:space="preserve"> the faculty of the human being that “touches neither time nor flesh”</w:t>
      </w:r>
      <w:r w:rsidR="002C0320">
        <w:t>, otherwise defined as</w:t>
      </w:r>
      <w:r>
        <w:t xml:space="preserve"> the </w:t>
      </w:r>
      <w:r w:rsidR="00FC1B49">
        <w:t>“eternal now.”</w:t>
      </w:r>
      <w:r w:rsidR="00FC1B49">
        <w:rPr>
          <w:rStyle w:val="FootnoteReference"/>
        </w:rPr>
        <w:footnoteReference w:id="77"/>
      </w:r>
      <w:r w:rsidR="00FC1B49">
        <w:t xml:space="preserve"> </w:t>
      </w:r>
      <w:r w:rsidR="003012F9">
        <w:t>In her dissertation</w:t>
      </w:r>
      <w:r w:rsidR="002C0320">
        <w:t>,</w:t>
      </w:r>
      <w:r w:rsidR="003012F9">
        <w:t xml:space="preserve"> Hannah Arendt argued that</w:t>
      </w:r>
      <w:r>
        <w:t xml:space="preserve"> </w:t>
      </w:r>
      <w:r w:rsidR="002C0320">
        <w:t>this</w:t>
      </w:r>
      <w:r>
        <w:t xml:space="preserve"> “eternal now” was also St. Augustine’s conception of divine time, </w:t>
      </w:r>
      <w:r w:rsidR="002C0320">
        <w:t>as</w:t>
      </w:r>
      <w:r>
        <w:t xml:space="preserve"> distinct from the future-past linearity of this worldliness.</w:t>
      </w:r>
      <w:r w:rsidR="00FC1B49">
        <w:rPr>
          <w:rStyle w:val="FootnoteReference"/>
        </w:rPr>
        <w:footnoteReference w:id="78"/>
      </w:r>
      <w:r w:rsidR="008C0596">
        <w:t xml:space="preserve"> This is true also of Eckhart. </w:t>
      </w:r>
      <w:r>
        <w:t xml:space="preserve">For </w:t>
      </w:r>
      <w:r w:rsidR="008C0596">
        <w:t>him</w:t>
      </w:r>
      <w:r>
        <w:t xml:space="preserve">, </w:t>
      </w:r>
      <w:r w:rsidR="003012F9">
        <w:t xml:space="preserve">in particular, </w:t>
      </w:r>
      <w:r>
        <w:t>the “eternal now” also denote</w:t>
      </w:r>
      <w:r w:rsidR="002C0320">
        <w:t>d</w:t>
      </w:r>
      <w:r>
        <w:t xml:space="preserve"> being young, correspond</w:t>
      </w:r>
      <w:r w:rsidR="002C0320">
        <w:t>ing</w:t>
      </w:r>
      <w:r>
        <w:t xml:space="preserve"> to the </w:t>
      </w:r>
      <w:r w:rsidR="002C0320">
        <w:t xml:space="preserve">notion of the </w:t>
      </w:r>
      <w:r>
        <w:t>“eternal life” of the soul</w:t>
      </w:r>
      <w:r w:rsidR="00FC1B49">
        <w:t>.</w:t>
      </w:r>
      <w:r w:rsidR="00FC1B49">
        <w:rPr>
          <w:rStyle w:val="FootnoteReference"/>
        </w:rPr>
        <w:footnoteReference w:id="79"/>
      </w:r>
      <w:r>
        <w:t xml:space="preserve"> It is where the soul is “free from time</w:t>
      </w:r>
      <w:r w:rsidR="00CD4DA7">
        <w:t>”</w:t>
      </w:r>
      <w:r w:rsidR="00580DC7">
        <w:t xml:space="preserve"> which means that it remains </w:t>
      </w:r>
      <w:r w:rsidR="000936AC">
        <w:t xml:space="preserve">transcendent and </w:t>
      </w:r>
      <w:r w:rsidR="00580DC7">
        <w:t>separated from the world.</w:t>
      </w:r>
      <w:r w:rsidR="00CD4DA7">
        <w:rPr>
          <w:rStyle w:val="FootnoteReference"/>
        </w:rPr>
        <w:footnoteReference w:id="80"/>
      </w:r>
      <w:r>
        <w:t xml:space="preserve"> The</w:t>
      </w:r>
      <w:r w:rsidR="00F05792">
        <w:t>re is</w:t>
      </w:r>
      <w:r w:rsidR="006D1E8A">
        <w:t xml:space="preserve"> here</w:t>
      </w:r>
      <w:r w:rsidR="00580DC7">
        <w:t>, it seems,</w:t>
      </w:r>
      <w:r w:rsidR="00F05792">
        <w:t xml:space="preserve"> a</w:t>
      </w:r>
      <w:r>
        <w:t xml:space="preserve"> dualism </w:t>
      </w:r>
      <w:r w:rsidR="002C0320">
        <w:t>between</w:t>
      </w:r>
      <w:r>
        <w:t xml:space="preserve"> the eter</w:t>
      </w:r>
      <w:r w:rsidR="00F05792">
        <w:t>nal-</w:t>
      </w:r>
      <w:r w:rsidR="002C0320">
        <w:t>divine</w:t>
      </w:r>
      <w:r w:rsidR="00F05792">
        <w:t xml:space="preserve"> and the </w:t>
      </w:r>
      <w:r w:rsidR="005655E5">
        <w:t>temporal</w:t>
      </w:r>
      <w:r w:rsidR="00F05792">
        <w:t>-worldly.</w:t>
      </w:r>
      <w:r>
        <w:t xml:space="preserve"> </w:t>
      </w:r>
      <w:r w:rsidR="002C0320">
        <w:t>This</w:t>
      </w:r>
      <w:r>
        <w:t xml:space="preserve"> central theological trope, </w:t>
      </w:r>
      <w:r w:rsidR="00F05792">
        <w:t xml:space="preserve">however, </w:t>
      </w:r>
      <w:r w:rsidR="006D1E8A">
        <w:t>is</w:t>
      </w:r>
      <w:r>
        <w:t xml:space="preserve"> </w:t>
      </w:r>
      <w:r w:rsidR="00F05792">
        <w:t xml:space="preserve">reframed </w:t>
      </w:r>
      <w:r>
        <w:t xml:space="preserve">by </w:t>
      </w:r>
      <w:r w:rsidR="006D1E8A">
        <w:t xml:space="preserve">Eckhart’s </w:t>
      </w:r>
      <w:r>
        <w:t xml:space="preserve">introduction of an eternal presence within the human experience. </w:t>
      </w:r>
      <w:r w:rsidR="00E23AC8">
        <w:t>T</w:t>
      </w:r>
      <w:r w:rsidR="008C0596">
        <w:t xml:space="preserve">he </w:t>
      </w:r>
      <w:r w:rsidR="00E23AC8">
        <w:t>godly-eternal is</w:t>
      </w:r>
      <w:r w:rsidR="008C0596">
        <w:t xml:space="preserve"> located with the </w:t>
      </w:r>
      <w:r w:rsidR="008C0596">
        <w:lastRenderedPageBreak/>
        <w:t xml:space="preserve">young core of the human being, which remains </w:t>
      </w:r>
      <w:r w:rsidR="00E23AC8">
        <w:t xml:space="preserve">therefore </w:t>
      </w:r>
      <w:r w:rsidR="008C0596">
        <w:t xml:space="preserve">“free” and in this sense </w:t>
      </w:r>
      <w:r w:rsidR="00580DC7">
        <w:t>withdrawn</w:t>
      </w:r>
      <w:r w:rsidR="008C0596">
        <w:t xml:space="preserve"> </w:t>
      </w:r>
      <w:r w:rsidR="00580DC7">
        <w:t>from</w:t>
      </w:r>
      <w:r w:rsidR="008C0596">
        <w:t xml:space="preserve"> world</w:t>
      </w:r>
      <w:r w:rsidR="00580DC7">
        <w:t>ly</w:t>
      </w:r>
      <w:r w:rsidR="005655E5">
        <w:t xml:space="preserve"> affairs</w:t>
      </w:r>
      <w:r w:rsidR="008C0596">
        <w:t xml:space="preserve">. </w:t>
      </w:r>
      <w:r w:rsidR="00E23AC8">
        <w:t xml:space="preserve">Arguably, the </w:t>
      </w:r>
      <w:r>
        <w:t xml:space="preserve">location of the </w:t>
      </w:r>
      <w:r w:rsidR="002C0320">
        <w:t>divine</w:t>
      </w:r>
      <w:r>
        <w:t xml:space="preserve"> within the human ensures the possibility of salvation by means of a human regression into the innermost sublime, eternal-young, </w:t>
      </w:r>
      <w:r w:rsidR="00F05792">
        <w:t xml:space="preserve">alien </w:t>
      </w:r>
      <w:r>
        <w:t>core.</w:t>
      </w:r>
      <w:r w:rsidR="00E23AC8">
        <w:t xml:space="preserve"> T</w:t>
      </w:r>
      <w:r w:rsidR="000936AC">
        <w:t xml:space="preserve">his </w:t>
      </w:r>
      <w:r w:rsidR="005655E5">
        <w:t xml:space="preserve">also </w:t>
      </w:r>
      <w:r w:rsidR="000936AC">
        <w:t xml:space="preserve">means that </w:t>
      </w:r>
      <w:r w:rsidR="00E23AC8">
        <w:t xml:space="preserve">the retreat to the self rather than a connection to the world characterizes the redemptive feature of Eckhart’s mystical theory of youth. </w:t>
      </w:r>
      <w:r>
        <w:t xml:space="preserve"> </w:t>
      </w:r>
    </w:p>
    <w:p w14:paraId="6F34C22B" w14:textId="77777777" w:rsidR="00C75806" w:rsidRDefault="00C75806" w:rsidP="005655E5">
      <w:pPr>
        <w:spacing w:line="480" w:lineRule="auto"/>
        <w:ind w:firstLine="720"/>
      </w:pPr>
      <w:r>
        <w:t xml:space="preserve">Read through </w:t>
      </w:r>
      <w:r w:rsidR="00D87DF8">
        <w:t xml:space="preserve">the prism of </w:t>
      </w:r>
      <w:r>
        <w:t>Eckhart</w:t>
      </w:r>
      <w:r w:rsidR="00D87DF8">
        <w:t>’s</w:t>
      </w:r>
      <w:r>
        <w:t xml:space="preserve"> allegories, </w:t>
      </w:r>
      <w:r w:rsidR="00A7337F">
        <w:t xml:space="preserve">in </w:t>
      </w:r>
      <w:r w:rsidR="00D87DF8">
        <w:t>the</w:t>
      </w:r>
      <w:r>
        <w:t xml:space="preserve"> mystical Christian tradition the essence of the human being </w:t>
      </w:r>
      <w:r w:rsidR="00AA423C">
        <w:t xml:space="preserve">is viewed </w:t>
      </w:r>
      <w:r>
        <w:t xml:space="preserve">as eternally young, and as such </w:t>
      </w:r>
      <w:r w:rsidR="00D87DF8">
        <w:t>resides</w:t>
      </w:r>
      <w:r>
        <w:t xml:space="preserve"> in </w:t>
      </w:r>
      <w:r w:rsidR="00D87DF8">
        <w:t xml:space="preserve">a </w:t>
      </w:r>
      <w:r>
        <w:t>unity with the divine</w:t>
      </w:r>
      <w:r w:rsidR="008C451B">
        <w:t>. I</w:t>
      </w:r>
      <w:r>
        <w:t>n this way</w:t>
      </w:r>
      <w:r w:rsidR="00D87DF8">
        <w:t>,</w:t>
      </w:r>
      <w:r w:rsidRPr="007A213F">
        <w:t xml:space="preserve"> </w:t>
      </w:r>
      <w:r w:rsidR="008C451B">
        <w:t xml:space="preserve">youth </w:t>
      </w:r>
      <w:r>
        <w:t>guarantee</w:t>
      </w:r>
      <w:r w:rsidR="008C451B">
        <w:t xml:space="preserve">s </w:t>
      </w:r>
      <w:r w:rsidR="003012F9">
        <w:t xml:space="preserve">salvation. </w:t>
      </w:r>
      <w:r w:rsidR="00AA423C">
        <w:t>It could be</w:t>
      </w:r>
      <w:r w:rsidR="003012F9">
        <w:t xml:space="preserve"> argue</w:t>
      </w:r>
      <w:r w:rsidR="00AA423C">
        <w:t>d</w:t>
      </w:r>
      <w:r w:rsidR="003012F9">
        <w:t xml:space="preserve"> that such a theory of youth </w:t>
      </w:r>
      <w:r w:rsidR="00D87DF8">
        <w:t xml:space="preserve">also </w:t>
      </w:r>
      <w:r w:rsidR="003012F9">
        <w:t>points to the manner in which</w:t>
      </w:r>
      <w:r>
        <w:t xml:space="preserve"> human time and world</w:t>
      </w:r>
      <w:r w:rsidR="00AA423C">
        <w:t>ly</w:t>
      </w:r>
      <w:r>
        <w:t xml:space="preserve"> time are disconnected</w:t>
      </w:r>
      <w:r w:rsidR="00D87DF8">
        <w:t>,</w:t>
      </w:r>
      <w:r>
        <w:t xml:space="preserve"> because the first entails a </w:t>
      </w:r>
      <w:r w:rsidR="00D87DF8">
        <w:t>divine</w:t>
      </w:r>
      <w:r>
        <w:t xml:space="preserve"> presence, while the second is discussed in the wake of its absence.</w:t>
      </w:r>
      <w:r w:rsidR="006D1E8A">
        <w:t xml:space="preserve"> </w:t>
      </w:r>
      <w:r w:rsidR="00D87DF8">
        <w:t>Whereas</w:t>
      </w:r>
      <w:r w:rsidR="006D1E8A">
        <w:t xml:space="preserve"> the </w:t>
      </w:r>
      <w:r w:rsidR="00D87DF8">
        <w:t>divine</w:t>
      </w:r>
      <w:r w:rsidR="006D1E8A">
        <w:t xml:space="preserve"> remains forever young, the worldly is transitor</w:t>
      </w:r>
      <w:r w:rsidR="00D87DF8">
        <w:t>y,</w:t>
      </w:r>
      <w:r w:rsidR="006D1E8A">
        <w:t xml:space="preserve"> tempor</w:t>
      </w:r>
      <w:r w:rsidR="00D87DF8">
        <w:t>ary</w:t>
      </w:r>
      <w:r w:rsidR="006D1E8A">
        <w:t xml:space="preserve"> and decadent.</w:t>
      </w:r>
      <w:r>
        <w:t xml:space="preserve"> </w:t>
      </w:r>
      <w:r w:rsidR="006D1E8A">
        <w:t xml:space="preserve">This </w:t>
      </w:r>
      <w:r w:rsidR="00CE3749">
        <w:t xml:space="preserve">also </w:t>
      </w:r>
      <w:r w:rsidR="00AA423C">
        <w:t>helps to explain why</w:t>
      </w:r>
      <w:r w:rsidR="00CE3749">
        <w:t xml:space="preserve"> youth represents an inner core that cannot be grasped or articulated </w:t>
      </w:r>
      <w:r w:rsidR="006D1E8A">
        <w:t xml:space="preserve">by the human being </w:t>
      </w:r>
      <w:r w:rsidR="00CE3749">
        <w:t xml:space="preserve">in any </w:t>
      </w:r>
      <w:r w:rsidR="006D1E8A">
        <w:t>given</w:t>
      </w:r>
      <w:r w:rsidR="00CE3749">
        <w:t xml:space="preserve"> way. </w:t>
      </w:r>
      <w:r w:rsidR="006D1E8A">
        <w:t>To put it differently, for Eckhart youth represents a</w:t>
      </w:r>
      <w:r w:rsidR="00CE3749">
        <w:t xml:space="preserve"> nothing</w:t>
      </w:r>
      <w:r w:rsidR="00F75CA9">
        <w:t xml:space="preserve">, or a </w:t>
      </w:r>
      <w:r w:rsidR="00F75CA9" w:rsidRPr="00F75CA9">
        <w:rPr>
          <w:i/>
          <w:iCs/>
        </w:rPr>
        <w:t>nihil</w:t>
      </w:r>
      <w:r w:rsidR="00CE3749">
        <w:t xml:space="preserve">. </w:t>
      </w:r>
      <w:r w:rsidR="005655E5">
        <w:t>One of the celebrated aspects of Eckhart’s mysticism, n</w:t>
      </w:r>
      <w:r w:rsidR="00F75CA9">
        <w:t>othingness</w:t>
      </w:r>
      <w:r w:rsidR="006D1E8A">
        <w:t xml:space="preserve"> </w:t>
      </w:r>
      <w:r w:rsidR="00AA423C">
        <w:t>is</w:t>
      </w:r>
      <w:r w:rsidR="00F75CA9">
        <w:t xml:space="preserve"> not specifically </w:t>
      </w:r>
      <w:r w:rsidR="00AA423C">
        <w:t>identified with the</w:t>
      </w:r>
      <w:r w:rsidR="00F75CA9">
        <w:t xml:space="preserve"> notion of complete emptiness.</w:t>
      </w:r>
      <w:r w:rsidR="005655E5">
        <w:t xml:space="preserve"> </w:t>
      </w:r>
      <w:r w:rsidR="00F75CA9">
        <w:t>Rather</w:t>
      </w:r>
      <w:r w:rsidR="00AA423C">
        <w:t>,</w:t>
      </w:r>
      <w:r w:rsidR="00F75CA9">
        <w:t xml:space="preserve"> it underlines an ideal demesne </w:t>
      </w:r>
      <w:r w:rsidR="008F3C44">
        <w:t xml:space="preserve">that </w:t>
      </w:r>
      <w:r w:rsidR="00F75CA9">
        <w:t xml:space="preserve">is categorically foreign to us because it </w:t>
      </w:r>
      <w:r w:rsidR="008F3C44">
        <w:t xml:space="preserve">lies beyond our capacities to </w:t>
      </w:r>
      <w:r w:rsidR="00AA423C">
        <w:t>understand, know or imagine</w:t>
      </w:r>
      <w:r w:rsidR="008F3C44">
        <w:t xml:space="preserve">, </w:t>
      </w:r>
      <w:r w:rsidR="00AA423C">
        <w:t>and even</w:t>
      </w:r>
      <w:r w:rsidR="00F75CA9">
        <w:t xml:space="preserve"> </w:t>
      </w:r>
      <w:r w:rsidR="008F3C44">
        <w:t>elud</w:t>
      </w:r>
      <w:r w:rsidR="00AA423C">
        <w:t>es</w:t>
      </w:r>
      <w:r w:rsidR="00F75CA9">
        <w:t xml:space="preserve"> </w:t>
      </w:r>
      <w:r w:rsidR="008F3C44">
        <w:t>any notion of nothingness that we may have. In this sense, nothing</w:t>
      </w:r>
      <w:r w:rsidR="000213A8">
        <w:t>ness</w:t>
      </w:r>
      <w:r w:rsidR="008F3C44">
        <w:t xml:space="preserve"> </w:t>
      </w:r>
      <w:r w:rsidR="000213A8">
        <w:t>indicates</w:t>
      </w:r>
      <w:r w:rsidR="008F3C44">
        <w:t xml:space="preserve"> a completely </w:t>
      </w:r>
      <w:r w:rsidR="00CE3749">
        <w:t>transcendent</w:t>
      </w:r>
      <w:r w:rsidR="00F05792">
        <w:t>, alien,</w:t>
      </w:r>
      <w:r w:rsidR="008F3C44">
        <w:t xml:space="preserve"> not</w:t>
      </w:r>
      <w:r w:rsidR="000213A8">
        <w:t>-</w:t>
      </w:r>
      <w:r w:rsidR="008F3C44">
        <w:t>of</w:t>
      </w:r>
      <w:r w:rsidR="000213A8">
        <w:t>-</w:t>
      </w:r>
      <w:r w:rsidR="008F3C44">
        <w:t>this</w:t>
      </w:r>
      <w:r w:rsidR="000213A8">
        <w:t>-</w:t>
      </w:r>
      <w:r w:rsidR="008F3C44">
        <w:t xml:space="preserve">world, </w:t>
      </w:r>
      <w:r w:rsidR="00F75CA9">
        <w:t xml:space="preserve">free, </w:t>
      </w:r>
      <w:r w:rsidR="008F3C44">
        <w:t xml:space="preserve">youthful form of being. </w:t>
      </w:r>
    </w:p>
    <w:p w14:paraId="5609E8FA" w14:textId="77777777" w:rsidR="00DD3660" w:rsidRDefault="00DD3660" w:rsidP="00DD3660">
      <w:pPr>
        <w:spacing w:line="480" w:lineRule="auto"/>
      </w:pPr>
    </w:p>
    <w:p w14:paraId="553BA1F3" w14:textId="77777777" w:rsidR="00DD3660" w:rsidRDefault="004E2EE9" w:rsidP="004E2EE9">
      <w:pPr>
        <w:spacing w:line="480" w:lineRule="auto"/>
      </w:pPr>
      <w:r>
        <w:t xml:space="preserve">b. </w:t>
      </w:r>
      <w:r w:rsidR="00DD3660">
        <w:t xml:space="preserve">The Metaphysics of Youth </w:t>
      </w:r>
    </w:p>
    <w:p w14:paraId="6BC0CD07" w14:textId="77777777" w:rsidR="00956F70" w:rsidRDefault="00DD3660" w:rsidP="00B502E7">
      <w:pPr>
        <w:spacing w:line="480" w:lineRule="auto"/>
      </w:pPr>
      <w:r>
        <w:lastRenderedPageBreak/>
        <w:t>It is useful to address the manner in which Benjamin’s theory of youth incorporated a reworking of such</w:t>
      </w:r>
      <w:r w:rsidR="00F75CA9">
        <w:t xml:space="preserve"> mystical</w:t>
      </w:r>
      <w:r>
        <w:t xml:space="preserve"> allegories. Benjamin probably became</w:t>
      </w:r>
      <w:r w:rsidRPr="0013284E">
        <w:t xml:space="preserve"> familiar with Eckhart</w:t>
      </w:r>
      <w:r>
        <w:t>’s</w:t>
      </w:r>
      <w:r w:rsidRPr="0013284E">
        <w:t xml:space="preserve"> </w:t>
      </w:r>
      <w:r>
        <w:t xml:space="preserve">writings </w:t>
      </w:r>
      <w:r w:rsidRPr="0013284E">
        <w:t xml:space="preserve">long before he </w:t>
      </w:r>
      <w:r>
        <w:t>enriched</w:t>
      </w:r>
      <w:r w:rsidRPr="0013284E">
        <w:t xml:space="preserve"> his personal library with a copy of Eckhart’s </w:t>
      </w:r>
      <w:r>
        <w:t>sermons</w:t>
      </w:r>
      <w:r w:rsidR="00A16C40">
        <w:t>.</w:t>
      </w:r>
      <w:r w:rsidR="00A16C40">
        <w:rPr>
          <w:rStyle w:val="FootnoteReference"/>
        </w:rPr>
        <w:footnoteReference w:id="81"/>
      </w:r>
      <w:r w:rsidR="00A16C40">
        <w:t xml:space="preserve"> </w:t>
      </w:r>
      <w:r>
        <w:t>In using the p</w:t>
      </w:r>
      <w:r w:rsidRPr="0013284E">
        <w:t xml:space="preserve">seudonym “Eckhart. </w:t>
      </w:r>
      <w:proofErr w:type="spellStart"/>
      <w:r w:rsidR="000213A8">
        <w:t>p</w:t>
      </w:r>
      <w:r w:rsidRPr="0013284E">
        <w:t>hil</w:t>
      </w:r>
      <w:proofErr w:type="spellEnd"/>
      <w:r w:rsidRPr="0013284E">
        <w:t xml:space="preserve">” for his 1912 essay “School </w:t>
      </w:r>
      <w:r w:rsidR="000213A8">
        <w:t>R</w:t>
      </w:r>
      <w:r w:rsidRPr="0013284E">
        <w:t xml:space="preserve">eform: A Cultural Movement” </w:t>
      </w:r>
      <w:r w:rsidRPr="00E05D08">
        <w:t xml:space="preserve">he made clear, at the very least, his </w:t>
      </w:r>
      <w:r>
        <w:t>awareness of Eckhar</w:t>
      </w:r>
      <w:r w:rsidRPr="00E05D08">
        <w:t>t. The main issue, however, is not whether Benjamin wa</w:t>
      </w:r>
      <w:r>
        <w:t>s directly influenced by Eckhar</w:t>
      </w:r>
      <w:r w:rsidRPr="00E05D08">
        <w:t>t’s theory of youth</w:t>
      </w:r>
      <w:r w:rsidR="000213A8">
        <w:t>,</w:t>
      </w:r>
      <w:r w:rsidRPr="00E05D08">
        <w:t xml:space="preserve"> but rather in what manner he was precociously attuned to th</w:t>
      </w:r>
      <w:r>
        <w:t>e type of mysticism that Eckhar</w:t>
      </w:r>
      <w:r w:rsidRPr="00E05D08">
        <w:t>t’s writings exemplified. As presented above, Benjamin’s concept of youth reiterated notions of transcendence within a human spiritual core, the eternal-present, and the numinous unity with the divine realm that are central to the mystical imagination. In the same vein,</w:t>
      </w:r>
      <w:r>
        <w:rPr>
          <w:color w:val="C45911"/>
        </w:rPr>
        <w:t xml:space="preserve"> </w:t>
      </w:r>
      <w:r w:rsidRPr="009C143B">
        <w:t>his</w:t>
      </w:r>
      <w:r>
        <w:t xml:space="preserve"> understanding of youth as an emblem of free experience, or better, the fundamental experience of being free, radiated mysticism because it</w:t>
      </w:r>
      <w:r w:rsidR="00B502E7">
        <w:t xml:space="preserve"> reflected</w:t>
      </w:r>
      <w:r>
        <w:t xml:space="preserve"> the same metaphors</w:t>
      </w:r>
      <w:r w:rsidRPr="00021FB3">
        <w:t xml:space="preserve"> </w:t>
      </w:r>
      <w:r>
        <w:t>– like “awakening,” the “alien” soul, and the “</w:t>
      </w:r>
      <w:r w:rsidR="005961B0">
        <w:t>divine</w:t>
      </w:r>
      <w:r>
        <w:t xml:space="preserve">” essence of “youth.” This does not mean that Benjamin’s articulation of youth did not </w:t>
      </w:r>
      <w:r w:rsidR="005961B0">
        <w:t>bring</w:t>
      </w:r>
      <w:r>
        <w:t xml:space="preserve"> together a wide range of other influences, </w:t>
      </w:r>
      <w:r w:rsidRPr="00DD3660">
        <w:t>includ</w:t>
      </w:r>
      <w:r>
        <w:t>ing</w:t>
      </w:r>
      <w:r w:rsidRPr="00DD3660">
        <w:t xml:space="preserve"> </w:t>
      </w:r>
      <w:r w:rsidR="005961B0">
        <w:t>the contributions not only of</w:t>
      </w:r>
      <w:r w:rsidRPr="00DD3660">
        <w:t xml:space="preserve"> romantics like </w:t>
      </w:r>
      <w:proofErr w:type="spellStart"/>
      <w:r w:rsidRPr="00DD3660">
        <w:t>Hölderlin</w:t>
      </w:r>
      <w:proofErr w:type="spellEnd"/>
      <w:r w:rsidRPr="00DD3660">
        <w:t xml:space="preserve">, Novalis, and Schelling but also </w:t>
      </w:r>
      <w:r w:rsidR="005961B0">
        <w:t xml:space="preserve">of </w:t>
      </w:r>
      <w:r w:rsidRPr="00DD3660">
        <w:t xml:space="preserve">early modern philosophers </w:t>
      </w:r>
      <w:r w:rsidR="005961B0">
        <w:t>such as</w:t>
      </w:r>
      <w:r w:rsidRPr="00DD3660">
        <w:t xml:space="preserve"> Spinoza and contemporaneous thinkers like Bergson</w:t>
      </w:r>
      <w:r>
        <w:t xml:space="preserve">. </w:t>
      </w:r>
      <w:r w:rsidR="005961B0">
        <w:t>However, t</w:t>
      </w:r>
      <w:r>
        <w:t xml:space="preserve">he mystical symbolism relating to the numinous unity with the divine, or to the “awakening” of the soul, became a central characteristic for Benjamin </w:t>
      </w:r>
      <w:r w:rsidR="005961B0">
        <w:t>through</w:t>
      </w:r>
      <w:r>
        <w:t xml:space="preserve"> his allusion to th</w:t>
      </w:r>
      <w:r w:rsidR="005961B0">
        <w:t>is</w:t>
      </w:r>
      <w:r>
        <w:t xml:space="preserve"> range of influences (mainly German romanticism), or, perhaps more accurately, </w:t>
      </w:r>
      <w:r w:rsidR="005961B0">
        <w:t>through</w:t>
      </w:r>
      <w:r>
        <w:t xml:space="preserve"> his presentation of these textual and historical traditions</w:t>
      </w:r>
      <w:r w:rsidR="00B502E7">
        <w:t xml:space="preserve"> with </w:t>
      </w:r>
      <w:r>
        <w:t>their theological common denominator</w:t>
      </w:r>
      <w:r w:rsidR="00A16C40">
        <w:t>.</w:t>
      </w:r>
      <w:r w:rsidR="00A16C40">
        <w:rPr>
          <w:rStyle w:val="FootnoteReference"/>
        </w:rPr>
        <w:footnoteReference w:id="82"/>
      </w:r>
    </w:p>
    <w:p w14:paraId="5E867902" w14:textId="77777777" w:rsidR="00DD3660" w:rsidRDefault="00DD3660" w:rsidP="00EA6E72">
      <w:pPr>
        <w:spacing w:line="480" w:lineRule="auto"/>
        <w:ind w:firstLine="720"/>
      </w:pPr>
      <w:r>
        <w:lastRenderedPageBreak/>
        <w:t xml:space="preserve">Perhaps the most striking text into which Benjamin engraved his reworking of mystical allegories was “The Metaphysics of Youth.” The </w:t>
      </w:r>
      <w:r w:rsidR="00A40979">
        <w:t>essay</w:t>
      </w:r>
      <w:r>
        <w:t xml:space="preserve"> was written between 1913 and 1914, and according to Gershom </w:t>
      </w:r>
      <w:proofErr w:type="spellStart"/>
      <w:r>
        <w:t>Scholem</w:t>
      </w:r>
      <w:proofErr w:type="spellEnd"/>
      <w:r>
        <w:t xml:space="preserve"> </w:t>
      </w:r>
      <w:r w:rsidR="00A40979">
        <w:t>it was left</w:t>
      </w:r>
      <w:r>
        <w:t xml:space="preserve"> unfinished</w:t>
      </w:r>
      <w:r w:rsidR="00956F70">
        <w:t>.</w:t>
      </w:r>
      <w:r w:rsidR="00956F70">
        <w:rPr>
          <w:rStyle w:val="FootnoteReference"/>
        </w:rPr>
        <w:footnoteReference w:id="83"/>
      </w:r>
      <w:r w:rsidRPr="003F64DD">
        <w:rPr>
          <w:sz w:val="20"/>
          <w:szCs w:val="20"/>
        </w:rPr>
        <w:t xml:space="preserve"> </w:t>
      </w:r>
      <w:r w:rsidR="00956F70">
        <w:t xml:space="preserve">As </w:t>
      </w:r>
      <w:proofErr w:type="spellStart"/>
      <w:r w:rsidR="00956F70">
        <w:t>Steizinger</w:t>
      </w:r>
      <w:proofErr w:type="spellEnd"/>
      <w:r w:rsidR="00956F70">
        <w:t xml:space="preserve"> </w:t>
      </w:r>
      <w:r>
        <w:t>points out</w:t>
      </w:r>
      <w:r w:rsidR="00A40979">
        <w:t>,</w:t>
      </w:r>
      <w:r>
        <w:t xml:space="preserve"> the text aimed at explicating the concept of “youth” in a way that </w:t>
      </w:r>
      <w:r w:rsidR="00A40979">
        <w:t>integrated</w:t>
      </w:r>
      <w:r>
        <w:t xml:space="preserve"> the prevalent themes </w:t>
      </w:r>
      <w:r w:rsidR="00A40979">
        <w:t>from various other</w:t>
      </w:r>
      <w:r>
        <w:t xml:space="preserve"> texts that Benjamin had written prior to </w:t>
      </w:r>
      <w:r w:rsidR="00A40979">
        <w:t>that</w:t>
      </w:r>
      <w:r>
        <w:t xml:space="preserve"> point</w:t>
      </w:r>
      <w:r w:rsidRPr="008C355D">
        <w:t>.</w:t>
      </w:r>
      <w:r w:rsidR="00956F70">
        <w:rPr>
          <w:rStyle w:val="FootnoteReference"/>
        </w:rPr>
        <w:footnoteReference w:id="84"/>
      </w:r>
      <w:r>
        <w:t xml:space="preserve"> It </w:t>
      </w:r>
      <w:r w:rsidR="00A40979">
        <w:t>did</w:t>
      </w:r>
      <w:r>
        <w:t xml:space="preserve"> so, however, by employing a highly enigmatic</w:t>
      </w:r>
      <w:r w:rsidRPr="00EB4BE1">
        <w:t xml:space="preserve"> </w:t>
      </w:r>
      <w:r w:rsidR="00956F70">
        <w:t>style</w:t>
      </w:r>
      <w:r>
        <w:t>, which resists systematic scrutiny.</w:t>
      </w:r>
      <w:r w:rsidR="00956F70">
        <w:rPr>
          <w:rStyle w:val="FootnoteReference"/>
        </w:rPr>
        <w:footnoteReference w:id="85"/>
      </w:r>
      <w:r>
        <w:t xml:space="preserve"> </w:t>
      </w:r>
      <w:r w:rsidR="00EA6E72">
        <w:t>Consequently, i</w:t>
      </w:r>
      <w:r>
        <w:t>ts value to an understanding of Benjamin’s philosophy, rather than poetics, remain</w:t>
      </w:r>
      <w:r w:rsidR="002977D1">
        <w:t>s</w:t>
      </w:r>
      <w:r>
        <w:t xml:space="preserve"> heavily debated. </w:t>
      </w:r>
    </w:p>
    <w:p w14:paraId="67DD181E" w14:textId="77777777" w:rsidR="00FD0D82" w:rsidRDefault="00DD3660" w:rsidP="00FD0D82">
      <w:pPr>
        <w:spacing w:line="480" w:lineRule="auto"/>
        <w:ind w:firstLine="720"/>
      </w:pPr>
      <w:r>
        <w:t xml:space="preserve">The style and content, nonetheless, seem to be useful to a more detailed analysis of Benjamin’s mystical orientation. </w:t>
      </w:r>
      <w:r w:rsidR="00E24EEA">
        <w:t>A</w:t>
      </w:r>
      <w:r w:rsidR="00936309">
        <w:t xml:space="preserve">t its core, </w:t>
      </w:r>
      <w:r>
        <w:t>the</w:t>
      </w:r>
      <w:r w:rsidR="00936309">
        <w:t xml:space="preserve"> </w:t>
      </w:r>
      <w:r w:rsidR="003C5091">
        <w:t xml:space="preserve">text describes a range of </w:t>
      </w:r>
      <w:r>
        <w:t>ordinary experiences</w:t>
      </w:r>
      <w:r w:rsidR="003C5091">
        <w:t xml:space="preserve"> </w:t>
      </w:r>
      <w:r>
        <w:t xml:space="preserve">from everyday life – dancing, conversing with friends, writing a diary, </w:t>
      </w:r>
      <w:r w:rsidR="002977D1">
        <w:t>plus</w:t>
      </w:r>
      <w:r>
        <w:t xml:space="preserve"> addressing sexual desire in venues that were then fairly common to members of the young </w:t>
      </w:r>
      <w:r w:rsidR="002977D1">
        <w:t>b</w:t>
      </w:r>
      <w:r>
        <w:t xml:space="preserve">ourgeoisie. </w:t>
      </w:r>
      <w:r w:rsidR="003C5091">
        <w:t>Benjamin, however, does not wish to relate to th</w:t>
      </w:r>
      <w:r w:rsidR="002977D1">
        <w:t>is</w:t>
      </w:r>
      <w:r w:rsidR="003C5091">
        <w:t xml:space="preserve"> range of everyday experiences plainly. Rather, he </w:t>
      </w:r>
      <w:r>
        <w:t xml:space="preserve">opens with a call </w:t>
      </w:r>
      <w:r w:rsidR="002977D1">
        <w:t>to</w:t>
      </w:r>
      <w:r>
        <w:t xml:space="preserve"> </w:t>
      </w:r>
      <w:r w:rsidR="002977D1">
        <w:t>his</w:t>
      </w:r>
      <w:r>
        <w:t xml:space="preserve"> readers – most probably the circle of friends among </w:t>
      </w:r>
      <w:r w:rsidR="002977D1">
        <w:t>whom</w:t>
      </w:r>
      <w:r>
        <w:t xml:space="preserve"> the text was circulated – to decrypt the “</w:t>
      </w:r>
      <w:proofErr w:type="spellStart"/>
      <w:r>
        <w:t>uncomprehended</w:t>
      </w:r>
      <w:proofErr w:type="spellEnd"/>
      <w:r>
        <w:t xml:space="preserve"> symbolism” that “ens</w:t>
      </w:r>
      <w:r w:rsidR="00956F70">
        <w:t>laves us” in our everyday life</w:t>
      </w:r>
      <w:r>
        <w:t>.</w:t>
      </w:r>
      <w:r w:rsidR="00956F70">
        <w:rPr>
          <w:rStyle w:val="FootnoteReference"/>
        </w:rPr>
        <w:footnoteReference w:id="86"/>
      </w:r>
      <w:r>
        <w:t xml:space="preserve"> This opening statement, together with </w:t>
      </w:r>
      <w:proofErr w:type="spellStart"/>
      <w:r>
        <w:t>H</w:t>
      </w:r>
      <w:r w:rsidRPr="00681732">
        <w:t>ölderlin</w:t>
      </w:r>
      <w:r>
        <w:t>’s</w:t>
      </w:r>
      <w:proofErr w:type="spellEnd"/>
      <w:r>
        <w:t xml:space="preserve"> poem</w:t>
      </w:r>
      <w:r w:rsidR="002977D1">
        <w:t>, which</w:t>
      </w:r>
      <w:r>
        <w:t xml:space="preserve"> Benjamin selected as a motto for his text, resonates well </w:t>
      </w:r>
      <w:r w:rsidRPr="006B258B">
        <w:t>with</w:t>
      </w:r>
      <w:r>
        <w:t xml:space="preserve"> Benjamin’s </w:t>
      </w:r>
      <w:r w:rsidR="002977D1">
        <w:t>quest</w:t>
      </w:r>
      <w:r w:rsidRPr="006B258B">
        <w:t xml:space="preserve"> to understand the student’s life “as a metaphor, as an image of the highest metaphys</w:t>
      </w:r>
      <w:r>
        <w:t>ical state of history</w:t>
      </w:r>
      <w:r w:rsidR="00956F70">
        <w:t>.</w:t>
      </w:r>
      <w:r w:rsidRPr="006B258B">
        <w:t>”</w:t>
      </w:r>
      <w:r w:rsidR="00956F70">
        <w:rPr>
          <w:rStyle w:val="FootnoteReference"/>
        </w:rPr>
        <w:footnoteReference w:id="87"/>
      </w:r>
      <w:r w:rsidRPr="006B258B">
        <w:t xml:space="preserve"> </w:t>
      </w:r>
    </w:p>
    <w:p w14:paraId="27F3214C" w14:textId="77777777" w:rsidR="00DD3660" w:rsidRDefault="00DD3660" w:rsidP="00FD0D82">
      <w:pPr>
        <w:spacing w:line="480" w:lineRule="auto"/>
        <w:ind w:firstLine="720"/>
      </w:pPr>
      <w:r w:rsidRPr="006B258B">
        <w:lastRenderedPageBreak/>
        <w:t>The reading of everyday life “as a metaphor”</w:t>
      </w:r>
      <w:r>
        <w:t xml:space="preserve"> presents the issue </w:t>
      </w:r>
      <w:r w:rsidR="002977D1">
        <w:t>at stake</w:t>
      </w:r>
      <w:r w:rsidR="00CB74CE">
        <w:t xml:space="preserve"> here</w:t>
      </w:r>
      <w:r>
        <w:t xml:space="preserve">. </w:t>
      </w:r>
      <w:r w:rsidR="00FD0D82">
        <w:t>Can we not argue that i</w:t>
      </w:r>
      <w:r w:rsidR="003C5091">
        <w:t xml:space="preserve">t reflects </w:t>
      </w:r>
      <w:r w:rsidR="00FD0D82">
        <w:t xml:space="preserve">a </w:t>
      </w:r>
      <w:r w:rsidRPr="006B258B">
        <w:t>tension between the description of mundane experiences characteristic of youth (dancing, writing a diary, conversing with friends) and the elevation of these</w:t>
      </w:r>
      <w:r w:rsidR="00E24EEA">
        <w:t xml:space="preserve"> activities</w:t>
      </w:r>
      <w:r w:rsidRPr="006B258B">
        <w:t xml:space="preserve"> to an allegoric, and for Benjamin profound, order</w:t>
      </w:r>
      <w:r w:rsidR="00FD0D82">
        <w:t>?</w:t>
      </w:r>
      <w:r w:rsidRPr="006B258B">
        <w:t xml:space="preserve"> </w:t>
      </w:r>
      <w:r>
        <w:t>Benjamin</w:t>
      </w:r>
      <w:r w:rsidR="00FD0D82">
        <w:t>, arguably,</w:t>
      </w:r>
      <w:r>
        <w:t xml:space="preserve"> reads li</w:t>
      </w:r>
      <w:r w:rsidR="00783372">
        <w:t>fe allegorically</w:t>
      </w:r>
      <w:r w:rsidR="008F48AD">
        <w:t xml:space="preserve">. </w:t>
      </w:r>
      <w:r w:rsidR="002977D1">
        <w:t>As</w:t>
      </w:r>
      <w:r w:rsidR="008A07C7">
        <w:t xml:space="preserve"> </w:t>
      </w:r>
      <w:r w:rsidR="008F48AD">
        <w:t xml:space="preserve">Talal </w:t>
      </w:r>
      <w:proofErr w:type="spellStart"/>
      <w:r w:rsidR="008F48AD">
        <w:t>Asad</w:t>
      </w:r>
      <w:proofErr w:type="spellEnd"/>
      <w:r w:rsidR="008F48AD">
        <w:t xml:space="preserve"> </w:t>
      </w:r>
      <w:r w:rsidR="002977D1">
        <w:t>observed,</w:t>
      </w:r>
      <w:r w:rsidR="008B7CC3">
        <w:t xml:space="preserve"> </w:t>
      </w:r>
      <w:r w:rsidR="008F48AD">
        <w:t xml:space="preserve">for Benjamin allegory became “the </w:t>
      </w:r>
      <w:r w:rsidR="008B7CC3">
        <w:t>appropriate</w:t>
      </w:r>
      <w:r w:rsidR="008F48AD">
        <w:t xml:space="preserve"> </w:t>
      </w:r>
      <w:r w:rsidR="008B7CC3">
        <w:t>mo</w:t>
      </w:r>
      <w:r w:rsidR="008F48AD">
        <w:t>de for apprehending this world.”</w:t>
      </w:r>
      <w:r w:rsidR="008B7CC3">
        <w:rPr>
          <w:rStyle w:val="FootnoteReference"/>
        </w:rPr>
        <w:footnoteReference w:id="88"/>
      </w:r>
      <w:r>
        <w:t xml:space="preserve"> </w:t>
      </w:r>
      <w:r w:rsidR="008B7CC3">
        <w:t xml:space="preserve">Such </w:t>
      </w:r>
      <w:r w:rsidR="00936309">
        <w:t xml:space="preserve">an </w:t>
      </w:r>
      <w:r w:rsidR="008B7CC3">
        <w:t>“apprehending”</w:t>
      </w:r>
      <w:r>
        <w:t xml:space="preserve"> </w:t>
      </w:r>
      <w:r w:rsidR="008B7CC3">
        <w:t xml:space="preserve">of the world </w:t>
      </w:r>
      <w:r w:rsidRPr="006B258B">
        <w:t xml:space="preserve">means that mundane experiences are </w:t>
      </w:r>
      <w:r w:rsidR="002977D1">
        <w:t>seen</w:t>
      </w:r>
      <w:r w:rsidRPr="006B258B">
        <w:t xml:space="preserve"> as </w:t>
      </w:r>
      <w:r w:rsidR="005C089E">
        <w:t xml:space="preserve">symbolic </w:t>
      </w:r>
      <w:r w:rsidRPr="006B258B">
        <w:t>reflections of more</w:t>
      </w:r>
      <w:r w:rsidR="005C089E">
        <w:t xml:space="preserve"> abstract, metaphysical themes</w:t>
      </w:r>
      <w:r w:rsidR="008B7CC3">
        <w:t>, raising the</w:t>
      </w:r>
      <w:r w:rsidR="005C089E">
        <w:t xml:space="preserve">se everyday experiences </w:t>
      </w:r>
      <w:r w:rsidR="008B7CC3">
        <w:t>“onto a higher plane.”</w:t>
      </w:r>
      <w:r w:rsidR="00783372">
        <w:rPr>
          <w:rStyle w:val="FootnoteReference"/>
        </w:rPr>
        <w:footnoteReference w:id="89"/>
      </w:r>
      <w:r w:rsidRPr="006B258B">
        <w:t xml:space="preserve"> </w:t>
      </w:r>
    </w:p>
    <w:p w14:paraId="355137C1" w14:textId="77777777" w:rsidR="00DD3660" w:rsidRPr="00315D33" w:rsidRDefault="00FD0D82" w:rsidP="00FD0D82">
      <w:pPr>
        <w:spacing w:line="480" w:lineRule="auto"/>
        <w:ind w:firstLine="720"/>
      </w:pPr>
      <w:r>
        <w:t>It is this allegoric mechanism that is highly relevant to Benjamin’s metaphysic of youth. Indeed, t</w:t>
      </w:r>
      <w:r w:rsidR="00DD3660">
        <w:t xml:space="preserve">aking on Benjamin’s call to engage with the text’s symbolism seems to be </w:t>
      </w:r>
      <w:r w:rsidR="00DD3660" w:rsidRPr="00315D33">
        <w:t>particularly fruitful</w:t>
      </w:r>
      <w:r w:rsidR="00DD3660">
        <w:t xml:space="preserve"> </w:t>
      </w:r>
      <w:r w:rsidR="002977D1">
        <w:t>in</w:t>
      </w:r>
      <w:r w:rsidR="00DD3660">
        <w:t xml:space="preserve"> gaining insights into its </w:t>
      </w:r>
      <w:r w:rsidR="00337BEF">
        <w:t>inter</w:t>
      </w:r>
      <w:r w:rsidR="00DD3660">
        <w:t>play with mystic</w:t>
      </w:r>
      <w:r w:rsidR="001D6CBC">
        <w:t>ism</w:t>
      </w:r>
      <w:r w:rsidR="00DD3660">
        <w:t xml:space="preserve">. </w:t>
      </w:r>
      <w:r w:rsidR="00DD3660" w:rsidRPr="00315D33">
        <w:t xml:space="preserve">The text has three sections, labeled “Conversation,” “Diary” and “Ball.” Read allegorically, the first (conversation) </w:t>
      </w:r>
      <w:r w:rsidR="00337BEF">
        <w:t>explores</w:t>
      </w:r>
      <w:r w:rsidR="00DD3660" w:rsidRPr="00315D33">
        <w:t xml:space="preserve"> youth mainly in terms of language and gender; the second (diary) conceptualizes youth in reference to time and temporality; the third (ball) may be seen as focusing on space and transcendence. </w:t>
      </w:r>
    </w:p>
    <w:p w14:paraId="07D4A41C" w14:textId="77777777" w:rsidR="00DD3660" w:rsidRDefault="00DD3660" w:rsidP="00326C82">
      <w:pPr>
        <w:spacing w:line="480" w:lineRule="auto"/>
        <w:ind w:firstLine="720"/>
      </w:pPr>
      <w:r>
        <w:t xml:space="preserve">Benjamin’s “conversation” relates to language and gender because it is </w:t>
      </w:r>
      <w:r w:rsidR="00337BEF">
        <w:t xml:space="preserve">composed </w:t>
      </w:r>
      <w:r>
        <w:t>of an interaction between a “speaker” (appearing rather bluntly as “he”) and a “listener” (</w:t>
      </w:r>
      <w:r w:rsidR="00337BEF">
        <w:t>referred to as</w:t>
      </w:r>
      <w:r>
        <w:t xml:space="preserve"> “she”) </w:t>
      </w:r>
      <w:r w:rsidR="00337BEF">
        <w:t>who</w:t>
      </w:r>
      <w:r>
        <w:t xml:space="preserve"> also stand </w:t>
      </w:r>
      <w:r w:rsidR="00783372">
        <w:t>for masculinity and femininity</w:t>
      </w:r>
      <w:r w:rsidR="00337BEF">
        <w:t>, respectively</w:t>
      </w:r>
      <w:r>
        <w:t>.</w:t>
      </w:r>
      <w:r w:rsidR="00783372">
        <w:rPr>
          <w:rStyle w:val="FootnoteReference"/>
        </w:rPr>
        <w:footnoteReference w:id="90"/>
      </w:r>
      <w:r>
        <w:t xml:space="preserve"> Here, Benjamin expands on a variety of rather challenging concepts, like “genius” and its counterpart “prostitute” (</w:t>
      </w:r>
      <w:proofErr w:type="spellStart"/>
      <w:r>
        <w:rPr>
          <w:i/>
          <w:iCs/>
        </w:rPr>
        <w:t>Dirne</w:t>
      </w:r>
      <w:proofErr w:type="spellEnd"/>
      <w:r>
        <w:t>), manhood (</w:t>
      </w:r>
      <w:proofErr w:type="spellStart"/>
      <w:r w:rsidRPr="00393583">
        <w:rPr>
          <w:i/>
          <w:iCs/>
        </w:rPr>
        <w:t>Mannheit</w:t>
      </w:r>
      <w:proofErr w:type="spellEnd"/>
      <w:r>
        <w:t xml:space="preserve">) and its </w:t>
      </w:r>
      <w:r w:rsidR="00326C82">
        <w:t xml:space="preserve">feminine </w:t>
      </w:r>
      <w:r>
        <w:t>(</w:t>
      </w:r>
      <w:proofErr w:type="spellStart"/>
      <w:r w:rsidRPr="004D0594">
        <w:rPr>
          <w:i/>
          <w:iCs/>
        </w:rPr>
        <w:t>Weiblich</w:t>
      </w:r>
      <w:proofErr w:type="spellEnd"/>
      <w:r>
        <w:t xml:space="preserve">) equal. These, however, could be seen as symbols of an inner human experience – partly carried </w:t>
      </w:r>
      <w:r>
        <w:lastRenderedPageBreak/>
        <w:t>over</w:t>
      </w:r>
      <w:r w:rsidR="00783372">
        <w:t xml:space="preserve"> from German romanticism</w:t>
      </w:r>
      <w:r>
        <w:t xml:space="preserve"> – and not as </w:t>
      </w:r>
      <w:r w:rsidR="0005168E">
        <w:t>references</w:t>
      </w:r>
      <w:r>
        <w:t xml:space="preserve"> to individuals or social categories.</w:t>
      </w:r>
      <w:r>
        <w:rPr>
          <w:rStyle w:val="FootnoteReference"/>
        </w:rPr>
        <w:footnoteReference w:id="91"/>
      </w:r>
      <w:r>
        <w:t xml:space="preserve"> They point to what Paul North called “a silent conversation in the soul</w:t>
      </w:r>
      <w:r w:rsidR="00783372">
        <w:t>.”</w:t>
      </w:r>
      <w:r w:rsidR="00783372">
        <w:rPr>
          <w:rStyle w:val="FootnoteReference"/>
        </w:rPr>
        <w:footnoteReference w:id="92"/>
      </w:r>
      <w:r>
        <w:t xml:space="preserve"> As such, speaker and listener, masculinity and femininity, are aspects of the human soul, engaged in the elusive instigation of truth and meaning. </w:t>
      </w:r>
    </w:p>
    <w:p w14:paraId="03A8741B" w14:textId="77777777" w:rsidR="00DD3660" w:rsidRDefault="00DD3660" w:rsidP="009A3B13">
      <w:pPr>
        <w:spacing w:line="480" w:lineRule="auto"/>
        <w:ind w:firstLine="720"/>
      </w:pPr>
      <w:r>
        <w:t>Thus, the speaker “receives meaning” from the “silent” listener, who is “the una</w:t>
      </w:r>
      <w:r w:rsidR="00F91A4B">
        <w:t>ppropriated source of meaning</w:t>
      </w:r>
      <w:r w:rsidR="008A07C7">
        <w:t>.</w:t>
      </w:r>
      <w:r w:rsidR="00F91A4B">
        <w:t>”</w:t>
      </w:r>
      <w:r w:rsidR="00F91A4B">
        <w:rPr>
          <w:rStyle w:val="FootnoteReference"/>
        </w:rPr>
        <w:footnoteReference w:id="93"/>
      </w:r>
      <w:r>
        <w:t xml:space="preserve"> </w:t>
      </w:r>
      <w:r w:rsidR="00E24EEA">
        <w:t>I</w:t>
      </w:r>
      <w:r>
        <w:t>n this case the “source of meaning” – eventually what youth should stand for – i</w:t>
      </w:r>
      <w:r w:rsidR="00C5131F">
        <w:t>s located in an experience (which</w:t>
      </w:r>
      <w:r>
        <w:t xml:space="preserve"> Benjamin calls “silence”) that cannot be appropriated or grasped by the language of conversation.</w:t>
      </w:r>
      <w:r w:rsidR="009A3B13">
        <w:t xml:space="preserve"> “S</w:t>
      </w:r>
      <w:r w:rsidR="00A55531">
        <w:t xml:space="preserve">ilence” in this particular way </w:t>
      </w:r>
      <w:r w:rsidR="009A3B13">
        <w:t xml:space="preserve">seems to be </w:t>
      </w:r>
      <w:r w:rsidR="00A55531">
        <w:t>reminiscent of “the name”</w:t>
      </w:r>
      <w:r w:rsidR="00936309">
        <w:t xml:space="preserve"> that Benjamin evokes in his theory of language</w:t>
      </w:r>
      <w:r w:rsidR="009A3B13">
        <w:t>.</w:t>
      </w:r>
      <w:r w:rsidR="00936309">
        <w:t xml:space="preserve"> Such a connection</w:t>
      </w:r>
      <w:r w:rsidR="00A55531">
        <w:t xml:space="preserve"> </w:t>
      </w:r>
      <w:r w:rsidR="009A3B13">
        <w:t>is</w:t>
      </w:r>
      <w:r w:rsidR="00A55531">
        <w:t xml:space="preserve"> possible</w:t>
      </w:r>
      <w:r w:rsidR="0005168E">
        <w:t>,</w:t>
      </w:r>
      <w:r w:rsidR="00A55531">
        <w:t xml:space="preserve"> since </w:t>
      </w:r>
      <w:r>
        <w:t xml:space="preserve">Benjamin terms </w:t>
      </w:r>
      <w:r w:rsidR="00936309">
        <w:t>silence as</w:t>
      </w:r>
      <w:r>
        <w:t xml:space="preserve"> “the internal frontier of conversation” which he relates to the </w:t>
      </w:r>
      <w:r w:rsidR="00F91A4B">
        <w:t xml:space="preserve">eternal and </w:t>
      </w:r>
      <w:r w:rsidR="0005168E">
        <w:t xml:space="preserve">to </w:t>
      </w:r>
      <w:r w:rsidR="00F91A4B">
        <w:t>the true</w:t>
      </w:r>
      <w:r w:rsidR="0005168E">
        <w:t>,</w:t>
      </w:r>
      <w:r w:rsidR="00F91A4B">
        <w:t xml:space="preserve"> spiritual</w:t>
      </w:r>
      <w:r w:rsidR="00173025">
        <w:t xml:space="preserve"> and </w:t>
      </w:r>
      <w:r w:rsidR="0005168E">
        <w:t>divine</w:t>
      </w:r>
      <w:r w:rsidR="00C5131F">
        <w:t xml:space="preserve"> essence</w:t>
      </w:r>
      <w:r>
        <w:t>.</w:t>
      </w:r>
      <w:r w:rsidR="00F91A4B">
        <w:rPr>
          <w:rStyle w:val="FootnoteReference"/>
        </w:rPr>
        <w:footnoteReference w:id="94"/>
      </w:r>
      <w:r w:rsidR="00936309">
        <w:t xml:space="preserve"> Like </w:t>
      </w:r>
      <w:r w:rsidR="00F757AF">
        <w:t>“</w:t>
      </w:r>
      <w:r w:rsidR="00936309">
        <w:t>the name”,</w:t>
      </w:r>
      <w:r w:rsidR="00F757AF">
        <w:t xml:space="preserve"> silence points to a</w:t>
      </w:r>
      <w:r w:rsidR="00936309">
        <w:t xml:space="preserve"> c</w:t>
      </w:r>
      <w:r>
        <w:t>onversation</w:t>
      </w:r>
      <w:r w:rsidR="00F757AF">
        <w:t xml:space="preserve"> that </w:t>
      </w:r>
      <w:r>
        <w:t xml:space="preserve">cannot appropriate its </w:t>
      </w:r>
      <w:r w:rsidR="0005168E">
        <w:t>divine</w:t>
      </w:r>
      <w:r w:rsidR="00F757AF">
        <w:t xml:space="preserve"> </w:t>
      </w:r>
      <w:r>
        <w:t>source</w:t>
      </w:r>
      <w:r w:rsidR="00173025">
        <w:t xml:space="preserve"> which it </w:t>
      </w:r>
      <w:r w:rsidR="00F757AF">
        <w:t xml:space="preserve">nonetheless </w:t>
      </w:r>
      <w:r w:rsidR="00173025">
        <w:t>shares.</w:t>
      </w:r>
      <w:r w:rsidR="00F757AF">
        <w:t xml:space="preserve"> </w:t>
      </w:r>
      <w:r w:rsidR="00291D3B">
        <w:t>It is through silence, perhaps, that t</w:t>
      </w:r>
      <w:r w:rsidR="0005168E">
        <w:t>he divine</w:t>
      </w:r>
      <w:r w:rsidR="00F757AF">
        <w:t xml:space="preserve"> speaks out.</w:t>
      </w:r>
      <w:r w:rsidR="00173025">
        <w:t xml:space="preserve"> I</w:t>
      </w:r>
      <w:r w:rsidR="00F757AF">
        <w:t xml:space="preserve">t </w:t>
      </w:r>
      <w:r w:rsidR="00291D3B">
        <w:t xml:space="preserve">then </w:t>
      </w:r>
      <w:r w:rsidR="00F757AF">
        <w:t xml:space="preserve">becomes </w:t>
      </w:r>
      <w:r>
        <w:t>a paean fo</w:t>
      </w:r>
      <w:r w:rsidR="00F757AF">
        <w:t>r the fall of language in echoing</w:t>
      </w:r>
      <w:r>
        <w:t xml:space="preserve"> </w:t>
      </w:r>
      <w:r w:rsidR="00173025">
        <w:t xml:space="preserve">“the name” which </w:t>
      </w:r>
      <w:r>
        <w:t>has bee</w:t>
      </w:r>
      <w:r w:rsidR="00F91A4B">
        <w:t xml:space="preserve">n “lost” through its </w:t>
      </w:r>
      <w:r w:rsidR="00F757AF">
        <w:t xml:space="preserve">modes of </w:t>
      </w:r>
      <w:r w:rsidR="00F91A4B">
        <w:t>operation</w:t>
      </w:r>
      <w:r>
        <w:t>.</w:t>
      </w:r>
      <w:r w:rsidR="00F91A4B">
        <w:rPr>
          <w:rStyle w:val="FootnoteReference"/>
        </w:rPr>
        <w:footnoteReference w:id="95"/>
      </w:r>
      <w:r w:rsidR="003A7F66">
        <w:t xml:space="preserve"> </w:t>
      </w:r>
      <w:r>
        <w:t>Here, and somewhat preceding his thoughts on language, B</w:t>
      </w:r>
      <w:r w:rsidR="003A7F66">
        <w:t>enjamin’s allegory presents the</w:t>
      </w:r>
      <w:r>
        <w:t xml:space="preserve"> lost </w:t>
      </w:r>
      <w:r w:rsidR="003A7F66">
        <w:t xml:space="preserve">divine </w:t>
      </w:r>
      <w:r>
        <w:t xml:space="preserve">origin as </w:t>
      </w:r>
      <w:r w:rsidR="00C5131F">
        <w:t xml:space="preserve">the </w:t>
      </w:r>
      <w:r>
        <w:t xml:space="preserve">“source of meaning,” which </w:t>
      </w:r>
      <w:r w:rsidR="00291D3B">
        <w:t xml:space="preserve">also </w:t>
      </w:r>
      <w:r>
        <w:t xml:space="preserve">corresponds to the innate </w:t>
      </w:r>
      <w:r w:rsidR="00E24EEA">
        <w:t xml:space="preserve">feminine </w:t>
      </w:r>
      <w:r>
        <w:t>essence of the masculine (</w:t>
      </w:r>
      <w:r w:rsidRPr="00393583">
        <w:rPr>
          <w:i/>
          <w:iCs/>
        </w:rPr>
        <w:t xml:space="preserve">Sein </w:t>
      </w:r>
      <w:proofErr w:type="spellStart"/>
      <w:r w:rsidRPr="00393583">
        <w:rPr>
          <w:i/>
          <w:iCs/>
        </w:rPr>
        <w:t>Weiblich-Gewesenes</w:t>
      </w:r>
      <w:proofErr w:type="spellEnd"/>
      <w:r>
        <w:t>)</w:t>
      </w:r>
      <w:r w:rsidR="00F91A4B">
        <w:t>.</w:t>
      </w:r>
      <w:r w:rsidR="00F91A4B">
        <w:rPr>
          <w:rStyle w:val="FootnoteReference"/>
        </w:rPr>
        <w:footnoteReference w:id="96"/>
      </w:r>
      <w:r w:rsidR="00F757AF">
        <w:t xml:space="preserve"> It is possible</w:t>
      </w:r>
      <w:r w:rsidR="00291D3B">
        <w:t>,</w:t>
      </w:r>
      <w:r w:rsidR="00F757AF">
        <w:t xml:space="preserve"> therefore</w:t>
      </w:r>
      <w:r w:rsidR="00291D3B">
        <w:t>,</w:t>
      </w:r>
      <w:r>
        <w:t xml:space="preserve"> to see the </w:t>
      </w:r>
      <w:r>
        <w:lastRenderedPageBreak/>
        <w:t xml:space="preserve">variety of propositions relating to the woman who </w:t>
      </w:r>
      <w:r w:rsidR="00E24EEA">
        <w:t xml:space="preserve">according to Benjamin </w:t>
      </w:r>
      <w:r>
        <w:t xml:space="preserve">“protects meaning from understanding” or </w:t>
      </w:r>
      <w:r w:rsidR="00291EA4">
        <w:t xml:space="preserve">who is </w:t>
      </w:r>
      <w:r>
        <w:t xml:space="preserve">referred to as “the guardian of conversation,” as allegories for the unappropriated source of meaning, </w:t>
      </w:r>
      <w:r w:rsidR="00291D3B">
        <w:t>which</w:t>
      </w:r>
      <w:r>
        <w:t xml:space="preserve"> is innate in the human soul. </w:t>
      </w:r>
    </w:p>
    <w:p w14:paraId="707AF08B" w14:textId="77777777" w:rsidR="00DD3660" w:rsidRDefault="00DD3660" w:rsidP="00DA024F">
      <w:pPr>
        <w:spacing w:line="480" w:lineRule="auto"/>
        <w:ind w:firstLine="720"/>
      </w:pPr>
      <w:r>
        <w:t>These are not random images. For Eckhart, being mute (</w:t>
      </w:r>
      <w:proofErr w:type="spellStart"/>
      <w:r w:rsidRPr="00821CD1">
        <w:rPr>
          <w:i/>
          <w:iCs/>
        </w:rPr>
        <w:t>ohne</w:t>
      </w:r>
      <w:proofErr w:type="spellEnd"/>
      <w:r w:rsidRPr="00821CD1">
        <w:rPr>
          <w:i/>
          <w:iCs/>
        </w:rPr>
        <w:t xml:space="preserve"> </w:t>
      </w:r>
      <w:proofErr w:type="spellStart"/>
      <w:r w:rsidRPr="00821CD1">
        <w:rPr>
          <w:i/>
          <w:iCs/>
        </w:rPr>
        <w:t>Laut</w:t>
      </w:r>
      <w:proofErr w:type="spellEnd"/>
      <w:r>
        <w:t>), for example, characterizes the “original experience” (</w:t>
      </w:r>
      <w:proofErr w:type="spellStart"/>
      <w:r>
        <w:rPr>
          <w:i/>
          <w:iCs/>
        </w:rPr>
        <w:t>ursprüngli</w:t>
      </w:r>
      <w:r w:rsidRPr="00821CD1">
        <w:rPr>
          <w:i/>
          <w:iCs/>
        </w:rPr>
        <w:t>che</w:t>
      </w:r>
      <w:proofErr w:type="spellEnd"/>
      <w:r w:rsidRPr="00821CD1">
        <w:rPr>
          <w:i/>
          <w:iCs/>
        </w:rPr>
        <w:t xml:space="preserve"> </w:t>
      </w:r>
      <w:proofErr w:type="spellStart"/>
      <w:r w:rsidRPr="00821CD1">
        <w:rPr>
          <w:i/>
          <w:iCs/>
        </w:rPr>
        <w:t>Erf</w:t>
      </w:r>
      <w:r>
        <w:rPr>
          <w:i/>
          <w:iCs/>
        </w:rPr>
        <w:t>ahrung</w:t>
      </w:r>
      <w:proofErr w:type="spellEnd"/>
      <w:r>
        <w:t>) beyond understanding.</w:t>
      </w:r>
      <w:r w:rsidR="00BA38C9">
        <w:rPr>
          <w:rStyle w:val="FootnoteReference"/>
        </w:rPr>
        <w:footnoteReference w:id="97"/>
      </w:r>
      <w:r>
        <w:t xml:space="preserve"> In Benjamin’s adaptation</w:t>
      </w:r>
      <w:r w:rsidR="008212FC">
        <w:t xml:space="preserve"> of </w:t>
      </w:r>
      <w:r w:rsidR="00291D3B">
        <w:t>the</w:t>
      </w:r>
      <w:r w:rsidR="008212FC">
        <w:t xml:space="preserve"> idea</w:t>
      </w:r>
      <w:r>
        <w:t>, the focus on experiencing a moment beyond understanding is decisive. The enigmatic character of the text that Benjamin composes, for example, could be seen as intend</w:t>
      </w:r>
      <w:r w:rsidR="00291D3B">
        <w:t>ed</w:t>
      </w:r>
      <w:r w:rsidR="00F757AF">
        <w:t xml:space="preserve"> </w:t>
      </w:r>
      <w:r>
        <w:t>to break with understanding</w:t>
      </w:r>
      <w:r w:rsidR="00DA024F">
        <w:t>.</w:t>
      </w:r>
      <w:r>
        <w:t xml:space="preserve"> As in Eckhart’s mysticism, the source of meaning is </w:t>
      </w:r>
      <w:r w:rsidR="00DA024F">
        <w:t xml:space="preserve">internal, located within the human unmediated experience and points to </w:t>
      </w:r>
      <w:r>
        <w:t xml:space="preserve">an embedded transcendence of sorts. </w:t>
      </w:r>
    </w:p>
    <w:p w14:paraId="376B024D" w14:textId="77777777" w:rsidR="00DD3660" w:rsidRDefault="00DA024F" w:rsidP="00DA024F">
      <w:pPr>
        <w:spacing w:line="480" w:lineRule="auto"/>
        <w:ind w:firstLine="720"/>
      </w:pPr>
      <w:r>
        <w:t xml:space="preserve">The reading of Benjamin’s essay against the background of its mystical sources, </w:t>
      </w:r>
      <w:r w:rsidR="00DD3660">
        <w:t xml:space="preserve">could be </w:t>
      </w:r>
      <w:r>
        <w:t xml:space="preserve">relevant also </w:t>
      </w:r>
      <w:r w:rsidR="00DD3660">
        <w:t xml:space="preserve">of </w:t>
      </w:r>
      <w:r>
        <w:t xml:space="preserve">his </w:t>
      </w:r>
      <w:r w:rsidR="00DD3660">
        <w:t>appl</w:t>
      </w:r>
      <w:r w:rsidR="00F757AF">
        <w:t xml:space="preserve">ication of masculine and </w:t>
      </w:r>
      <w:r w:rsidR="00DD3660">
        <w:t>feminine symbols, although these have a more elusive, abstruse appearance in the text.</w:t>
      </w:r>
      <w:r w:rsidR="00414B54">
        <w:t xml:space="preserve"> </w:t>
      </w:r>
      <w:r>
        <w:t>T</w:t>
      </w:r>
      <w:r w:rsidR="00DD3660">
        <w:t xml:space="preserve">he feminine aspect that Benjamin plays with relates to two of the missions apparent in Eckhart’s writings. </w:t>
      </w:r>
      <w:r w:rsidR="00173025">
        <w:t>For example</w:t>
      </w:r>
      <w:r w:rsidR="005F0258">
        <w:t>,</w:t>
      </w:r>
      <w:r w:rsidR="00173025">
        <w:t xml:space="preserve"> the dialogue between </w:t>
      </w:r>
      <w:r w:rsidR="005F0258">
        <w:t>the two figures</w:t>
      </w:r>
      <w:r w:rsidR="00173025">
        <w:t xml:space="preserve"> Benjamin calls a “prostitute” and a </w:t>
      </w:r>
      <w:r w:rsidR="00DD3660">
        <w:t xml:space="preserve">“genius” </w:t>
      </w:r>
      <w:r w:rsidR="00173025">
        <w:t xml:space="preserve">may be taken as symbolizing the </w:t>
      </w:r>
      <w:r w:rsidR="00DD3660">
        <w:t>human soul devoid of the divine presence of “greatness”, and youth.</w:t>
      </w:r>
      <w:r w:rsidR="007672EA">
        <w:rPr>
          <w:rStyle w:val="FootnoteReference"/>
        </w:rPr>
        <w:footnoteReference w:id="98"/>
      </w:r>
      <w:r w:rsidR="007672EA">
        <w:t xml:space="preserve"> </w:t>
      </w:r>
      <w:r w:rsidR="00C5131F">
        <w:t>Because of this lacuna</w:t>
      </w:r>
      <w:r w:rsidR="00DD3660">
        <w:t xml:space="preserve"> “greatness has no claim upon her, for greatness comes to an end when confronted by her</w:t>
      </w:r>
      <w:r w:rsidR="00BA38C9">
        <w:t>.</w:t>
      </w:r>
      <w:r w:rsidR="00DD3660">
        <w:t>”</w:t>
      </w:r>
      <w:r w:rsidR="00BA38C9">
        <w:rPr>
          <w:rStyle w:val="FootnoteReference"/>
        </w:rPr>
        <w:footnoteReference w:id="99"/>
      </w:r>
      <w:r w:rsidR="00DD3660">
        <w:t xml:space="preserve"> </w:t>
      </w:r>
      <w:r w:rsidR="00DD3660" w:rsidRPr="00315D33">
        <w:t>In playing with mystical symbolism, Benja</w:t>
      </w:r>
      <w:r w:rsidR="00A64339">
        <w:t xml:space="preserve">min’s </w:t>
      </w:r>
      <w:r w:rsidR="00173025">
        <w:t>“</w:t>
      </w:r>
      <w:r w:rsidR="00A64339">
        <w:t>prostitute</w:t>
      </w:r>
      <w:r w:rsidR="00173025">
        <w:t>”</w:t>
      </w:r>
      <w:r w:rsidR="00A64339">
        <w:t xml:space="preserve"> echoes, arguably</w:t>
      </w:r>
      <w:r w:rsidR="00DD3660" w:rsidRPr="00315D33">
        <w:t>,</w:t>
      </w:r>
      <w:r w:rsidR="00DD3660">
        <w:t xml:space="preserve"> human existence devoid of G</w:t>
      </w:r>
      <w:r w:rsidR="00DD3660" w:rsidRPr="00315D33">
        <w:t xml:space="preserve">od (Eckhardt </w:t>
      </w:r>
      <w:r w:rsidR="00401F6C">
        <w:t>calls this</w:t>
      </w:r>
      <w:r w:rsidR="00DD3660" w:rsidRPr="00315D33">
        <w:t xml:space="preserve"> the “</w:t>
      </w:r>
      <w:r w:rsidR="005F0258">
        <w:t>w</w:t>
      </w:r>
      <w:r w:rsidR="00DD3660" w:rsidRPr="00315D33">
        <w:t>idow”), in opposition to the so-called “virginity” of the spiritual soul</w:t>
      </w:r>
      <w:r w:rsidR="00BA38C9">
        <w:t>.</w:t>
      </w:r>
      <w:r w:rsidR="00BA38C9">
        <w:rPr>
          <w:rStyle w:val="FootnoteReference"/>
        </w:rPr>
        <w:footnoteReference w:id="100"/>
      </w:r>
      <w:r w:rsidR="00DD3660">
        <w:t xml:space="preserve"> </w:t>
      </w:r>
      <w:r w:rsidR="005F0258">
        <w:t>H</w:t>
      </w:r>
      <w:r w:rsidR="00DD3660">
        <w:t xml:space="preserve">owever, the feminine aspect </w:t>
      </w:r>
      <w:r w:rsidR="005F0258">
        <w:t>(</w:t>
      </w:r>
      <w:proofErr w:type="spellStart"/>
      <w:r w:rsidR="005F0258" w:rsidRPr="00D145C0">
        <w:rPr>
          <w:i/>
          <w:iCs/>
        </w:rPr>
        <w:t>weiblich</w:t>
      </w:r>
      <w:proofErr w:type="spellEnd"/>
      <w:r w:rsidR="005F0258">
        <w:t xml:space="preserve">) </w:t>
      </w:r>
      <w:r w:rsidR="00DD3660">
        <w:t xml:space="preserve">of the soul marks, concurrently, </w:t>
      </w:r>
      <w:r w:rsidR="00DD3660">
        <w:lastRenderedPageBreak/>
        <w:t xml:space="preserve">the </w:t>
      </w:r>
      <w:r w:rsidR="005F0258">
        <w:t>opportunity</w:t>
      </w:r>
      <w:r w:rsidR="00DD3660">
        <w:t xml:space="preserve"> – the conditions, as it were – for human </w:t>
      </w:r>
      <w:r w:rsidR="005F0258">
        <w:t xml:space="preserve">beings to </w:t>
      </w:r>
      <w:r w:rsidR="00DD3660">
        <w:t xml:space="preserve">touch upon </w:t>
      </w:r>
      <w:r w:rsidR="005F0258">
        <w:t>their</w:t>
      </w:r>
      <w:r w:rsidR="00DD3660">
        <w:t xml:space="preserve"> inner youthful and divine essence. Woman, </w:t>
      </w:r>
      <w:r w:rsidR="00BA7A3C">
        <w:t>therefore</w:t>
      </w:r>
      <w:r w:rsidR="00DD3660">
        <w:t>, is where the human “recei</w:t>
      </w:r>
      <w:r w:rsidR="00BA38C9">
        <w:t>ves the silence.”</w:t>
      </w:r>
      <w:r w:rsidR="00BA38C9">
        <w:rPr>
          <w:rStyle w:val="FootnoteReference"/>
        </w:rPr>
        <w:footnoteReference w:id="101"/>
      </w:r>
      <w:r w:rsidR="00DD3660">
        <w:t xml:space="preserve"> The soul is, to begin with, feminine, in alignment with</w:t>
      </w:r>
      <w:r w:rsidR="00E06A58">
        <w:t xml:space="preserve"> a long mystical tradition that, as mentioned above, </w:t>
      </w:r>
      <w:r w:rsidR="00DD3660">
        <w:t>has both Christian and Jewish variants. It appears, however, as part of the masculine</w:t>
      </w:r>
      <w:r w:rsidR="00BA7A3C">
        <w:t>,</w:t>
      </w:r>
      <w:r w:rsidR="00DD3660">
        <w:t xml:space="preserve"> and as in Eckhart’s mysticism “the female is comprised in the male.”</w:t>
      </w:r>
      <w:r w:rsidR="00DD3660">
        <w:rPr>
          <w:rStyle w:val="FootnoteReference"/>
        </w:rPr>
        <w:footnoteReference w:id="102"/>
      </w:r>
      <w:r w:rsidR="00DD3660">
        <w:t xml:space="preserve"> In being “the female of man”</w:t>
      </w:r>
      <w:r w:rsidR="00BA38C9">
        <w:t xml:space="preserve"> – in the words of </w:t>
      </w:r>
      <w:r w:rsidR="00F757AF">
        <w:t xml:space="preserve">Eliot </w:t>
      </w:r>
      <w:r w:rsidR="00BA38C9">
        <w:t>Wolfson –</w:t>
      </w:r>
      <w:r>
        <w:t xml:space="preserve"> w</w:t>
      </w:r>
      <w:r w:rsidR="00A64339">
        <w:t>oman is “the guardian of</w:t>
      </w:r>
      <w:r w:rsidR="00173025">
        <w:t xml:space="preserve"> </w:t>
      </w:r>
      <w:r w:rsidR="00DD3660">
        <w:t>conversation,” the structural conditions, as it were, for the rise of “the youth of mysterious conversation</w:t>
      </w:r>
      <w:r w:rsidR="00BA38C9">
        <w:t>.</w:t>
      </w:r>
      <w:r w:rsidR="00DD3660">
        <w:t>”</w:t>
      </w:r>
      <w:r w:rsidR="00BA38C9">
        <w:rPr>
          <w:rStyle w:val="FootnoteReference"/>
        </w:rPr>
        <w:footnoteReference w:id="103"/>
      </w:r>
      <w:r w:rsidR="00DD3660">
        <w:t xml:space="preserve">  </w:t>
      </w:r>
    </w:p>
    <w:p w14:paraId="1F441CEA" w14:textId="77777777" w:rsidR="00567D82" w:rsidRDefault="00DD3660" w:rsidP="00567D82">
      <w:pPr>
        <w:spacing w:line="480" w:lineRule="auto"/>
        <w:ind w:firstLine="720"/>
      </w:pPr>
      <w:r>
        <w:t>The second section of Benjamin’s text, the “Diary” (</w:t>
      </w:r>
      <w:proofErr w:type="spellStart"/>
      <w:r w:rsidRPr="00F23FF7">
        <w:rPr>
          <w:i/>
          <w:iCs/>
        </w:rPr>
        <w:t>Tagebuch</w:t>
      </w:r>
      <w:proofErr w:type="spellEnd"/>
      <w:r>
        <w:t>), explicitly engage</w:t>
      </w:r>
      <w:r w:rsidR="00BA7A3C">
        <w:t>s</w:t>
      </w:r>
      <w:r>
        <w:t xml:space="preserve"> with the que</w:t>
      </w:r>
      <w:r w:rsidR="00F42E36">
        <w:t xml:space="preserve">stion “in what time </w:t>
      </w:r>
      <w:r w:rsidR="00BA7A3C">
        <w:t xml:space="preserve">do </w:t>
      </w:r>
      <w:r w:rsidR="00F42E36">
        <w:t>men live?”</w:t>
      </w:r>
      <w:r w:rsidR="00F42E36">
        <w:rPr>
          <w:rStyle w:val="FootnoteReference"/>
        </w:rPr>
        <w:footnoteReference w:id="104"/>
      </w:r>
      <w:r>
        <w:t xml:space="preserve"> It aims</w:t>
      </w:r>
      <w:r w:rsidR="00BA7A3C">
        <w:t>,</w:t>
      </w:r>
      <w:r>
        <w:t xml:space="preserve"> then</w:t>
      </w:r>
      <w:r w:rsidR="00BA7A3C">
        <w:t>,</w:t>
      </w:r>
      <w:r>
        <w:t xml:space="preserve"> at rethinking the same issues of youth, divinity, human existence and transcendence in</w:t>
      </w:r>
      <w:r w:rsidR="00F42E36">
        <w:t xml:space="preserve"> terms of time and temporality</w:t>
      </w:r>
      <w:r>
        <w:t>.</w:t>
      </w:r>
      <w:r w:rsidR="00F42E36">
        <w:rPr>
          <w:rStyle w:val="FootnoteReference"/>
        </w:rPr>
        <w:footnoteReference w:id="105"/>
      </w:r>
      <w:r>
        <w:t xml:space="preserve"> In his answer, Benjamin articulates two </w:t>
      </w:r>
      <w:r w:rsidR="00BA7A3C">
        <w:t xml:space="preserve">forms of </w:t>
      </w:r>
      <w:r>
        <w:t xml:space="preserve">time in which </w:t>
      </w:r>
      <w:r w:rsidR="00567D82">
        <w:t>the human being lives.</w:t>
      </w:r>
      <w:r>
        <w:t xml:space="preserve"> The first stands for the past-future linearity of this worldliness, and whose human characteristics are “mortality”, “emptiness”, “hop</w:t>
      </w:r>
      <w:r w:rsidR="00F42E36">
        <w:t>elessness” and loss of meaning</w:t>
      </w:r>
      <w:r>
        <w:rPr>
          <w:color w:val="1A1A1A"/>
        </w:rPr>
        <w:t>.</w:t>
      </w:r>
      <w:r w:rsidR="00F42E36">
        <w:rPr>
          <w:rStyle w:val="FootnoteReference"/>
        </w:rPr>
        <w:footnoteReference w:id="106"/>
      </w:r>
      <w:r>
        <w:t xml:space="preserve"> </w:t>
      </w:r>
      <w:r w:rsidR="00567D82">
        <w:t xml:space="preserve">Like in Heidegger’s </w:t>
      </w:r>
      <w:r w:rsidR="00567D82">
        <w:rPr>
          <w:i/>
          <w:iCs/>
        </w:rPr>
        <w:t xml:space="preserve">Being and Time, </w:t>
      </w:r>
      <w:r w:rsidR="00567D82">
        <w:t>and preceding it</w:t>
      </w:r>
      <w:r w:rsidR="00BA7A3C">
        <w:t>,</w:t>
      </w:r>
      <w:r w:rsidR="00F42E36">
        <w:t xml:space="preserve"> </w:t>
      </w:r>
      <w:r w:rsidR="00567D82">
        <w:t xml:space="preserve">existence </w:t>
      </w:r>
      <w:r>
        <w:t>is articulated by Benj</w:t>
      </w:r>
      <w:r w:rsidR="00F42E36">
        <w:t>amin as a living towards death</w:t>
      </w:r>
      <w:r>
        <w:t>.</w:t>
      </w:r>
      <w:r w:rsidR="00F42E36">
        <w:rPr>
          <w:rStyle w:val="FootnoteReference"/>
        </w:rPr>
        <w:footnoteReference w:id="107"/>
      </w:r>
      <w:r>
        <w:t xml:space="preserve"> </w:t>
      </w:r>
      <w:r w:rsidR="00F757AF">
        <w:t>Indicating</w:t>
      </w:r>
      <w:r>
        <w:t xml:space="preserve"> finitude, </w:t>
      </w:r>
      <w:r w:rsidR="00F757AF">
        <w:t xml:space="preserve">death </w:t>
      </w:r>
      <w:r w:rsidR="00BA7A3C">
        <w:t xml:space="preserve">also </w:t>
      </w:r>
      <w:r w:rsidR="00F757AF">
        <w:t xml:space="preserve">stands for </w:t>
      </w:r>
      <w:r>
        <w:t xml:space="preserve">being empty, hopeless, and devoid of meaning. </w:t>
      </w:r>
    </w:p>
    <w:p w14:paraId="131607CA" w14:textId="77777777" w:rsidR="00DD3660" w:rsidRDefault="00DD3660" w:rsidP="00567D82">
      <w:pPr>
        <w:spacing w:line="480" w:lineRule="auto"/>
        <w:ind w:firstLine="720"/>
      </w:pPr>
      <w:r>
        <w:t xml:space="preserve">Over against this “emptiness of time”, however, </w:t>
      </w:r>
      <w:r w:rsidR="00B80EF0">
        <w:t>there is</w:t>
      </w:r>
      <w:r>
        <w:t xml:space="preserve"> the second “eternal,” “youthful,” “true” and “immortal” time: “That time, our essence, is the im</w:t>
      </w:r>
      <w:r w:rsidR="00F42E36">
        <w:t xml:space="preserve">mortality in </w:t>
      </w:r>
      <w:r w:rsidR="00F42E36">
        <w:lastRenderedPageBreak/>
        <w:t>which others die.”</w:t>
      </w:r>
      <w:r w:rsidR="00F42E36">
        <w:rPr>
          <w:rStyle w:val="FootnoteReference"/>
        </w:rPr>
        <w:footnoteReference w:id="108"/>
      </w:r>
      <w:r>
        <w:t xml:space="preserve"> Eternity</w:t>
      </w:r>
      <w:r w:rsidR="00BA7A3C">
        <w:t>, here,</w:t>
      </w:r>
      <w:r>
        <w:t xml:space="preserve"> marks a characteristic of youth and its “immortality” stands against </w:t>
      </w:r>
      <w:r w:rsidR="00B80EF0">
        <w:t xml:space="preserve">the </w:t>
      </w:r>
      <w:r w:rsidR="00F757AF">
        <w:t>finitude that is associated with t</w:t>
      </w:r>
      <w:r>
        <w:t xml:space="preserve">he temporality of this worldliness. Benjamin </w:t>
      </w:r>
      <w:r w:rsidR="00B80EF0">
        <w:t xml:space="preserve">thus </w:t>
      </w:r>
      <w:r>
        <w:t>contrasts world-time (mortal, empty, moving towards death) and eternal-time (youthful, true, immortal).</w:t>
      </w:r>
    </w:p>
    <w:p w14:paraId="4F358E7F" w14:textId="77777777" w:rsidR="00DD3660" w:rsidRDefault="00DD3660" w:rsidP="00567D82">
      <w:pPr>
        <w:spacing w:line="480" w:lineRule="auto"/>
        <w:ind w:firstLine="720"/>
      </w:pPr>
      <w:r>
        <w:t>As a “book of time” the diary points to the possible “act of liberation” from this worldly temporality</w:t>
      </w:r>
      <w:r w:rsidR="00567D82">
        <w:t xml:space="preserve"> (characterized by the “living towards death”)</w:t>
      </w:r>
      <w:r w:rsidR="00E06A58">
        <w:t xml:space="preserve"> and the entering of the eternal-time</w:t>
      </w:r>
      <w:r>
        <w:t xml:space="preserve">. </w:t>
      </w:r>
      <w:r w:rsidR="00567D82">
        <w:t>As “pure time” it suspends worldly temporality by the very experience of “timelessness” and “the birth of immortal time.”</w:t>
      </w:r>
      <w:r w:rsidR="00567D82">
        <w:rPr>
          <w:rStyle w:val="FootnoteReference"/>
        </w:rPr>
        <w:footnoteReference w:id="109"/>
      </w:r>
      <w:r w:rsidR="00567D82">
        <w:t xml:space="preserve"> </w:t>
      </w:r>
      <w:r>
        <w:t>Against the “calendar time, clock time, and stock-exchange time,” where “no ray of immortality casts its light over the self,” the diary embodies the potential for the emergence of its opposite when “an ‘I’ that we know only from our diaries stands on the brink of an immortality into which it plunges.”</w:t>
      </w:r>
      <w:r w:rsidR="008A07C7">
        <w:rPr>
          <w:rStyle w:val="FootnoteReference"/>
        </w:rPr>
        <w:footnoteReference w:id="110"/>
      </w:r>
      <w:r>
        <w:t xml:space="preserve"> Here, the “immortal” time stands on the other side of world-time. It penetrates world-time in the form of an “interval” (</w:t>
      </w:r>
      <w:proofErr w:type="spellStart"/>
      <w:r w:rsidRPr="001F22B9">
        <w:rPr>
          <w:i/>
          <w:iCs/>
        </w:rPr>
        <w:t>Abstand</w:t>
      </w:r>
      <w:proofErr w:type="spellEnd"/>
      <w:r>
        <w:t xml:space="preserve"> – to be read as “distance”</w:t>
      </w:r>
      <w:r w:rsidR="00B80EF0">
        <w:t xml:space="preserve"> too</w:t>
      </w:r>
      <w:r>
        <w:t xml:space="preserve">). </w:t>
      </w:r>
      <w:r w:rsidR="00567D82">
        <w:t>Such an “interval” also represents “</w:t>
      </w:r>
      <w:r>
        <w:t>the diary’s silence”</w:t>
      </w:r>
      <w:r w:rsidR="00567D82">
        <w:t xml:space="preserve"> showing how the source of meaning is put </w:t>
      </w:r>
      <w:r w:rsidR="00567D82" w:rsidRPr="008C355D">
        <w:t xml:space="preserve">in </w:t>
      </w:r>
      <w:r w:rsidR="00567D82" w:rsidRPr="00170903">
        <w:t>temporal terms</w:t>
      </w:r>
      <w:r w:rsidR="00567D82">
        <w:t>.</w:t>
      </w:r>
      <w:r w:rsidR="008A07C7">
        <w:rPr>
          <w:rStyle w:val="FootnoteReference"/>
        </w:rPr>
        <w:footnoteReference w:id="111"/>
      </w:r>
      <w:r>
        <w:t xml:space="preserve"> A diary</w:t>
      </w:r>
      <w:r w:rsidR="006D3008">
        <w:t xml:space="preserve"> becomes</w:t>
      </w:r>
      <w:r>
        <w:t xml:space="preserve"> a symbol for</w:t>
      </w:r>
      <w:r w:rsidR="00C5131F">
        <w:t xml:space="preserve"> the eternal-present youth, a point which also demonstrates the extent to which </w:t>
      </w:r>
      <w:r>
        <w:t>Benjamin’s accentuation of the interval as “pure time” relates to his overall theory</w:t>
      </w:r>
      <w:r w:rsidR="009677BC">
        <w:t xml:space="preserve"> of youth</w:t>
      </w:r>
      <w:r>
        <w:t xml:space="preserve">. </w:t>
      </w:r>
    </w:p>
    <w:p w14:paraId="54A88E3A" w14:textId="77777777" w:rsidR="009677BC" w:rsidRDefault="00DD3660" w:rsidP="009677BC">
      <w:pPr>
        <w:spacing w:line="480" w:lineRule="auto"/>
        <w:ind w:firstLine="720"/>
      </w:pPr>
      <w:r>
        <w:t xml:space="preserve">The stark </w:t>
      </w:r>
      <w:r w:rsidR="009677BC">
        <w:t xml:space="preserve">distinction between the eternal and </w:t>
      </w:r>
      <w:r>
        <w:t xml:space="preserve">timeless </w:t>
      </w:r>
      <w:r w:rsidR="009677BC">
        <w:t xml:space="preserve">on the one </w:t>
      </w:r>
      <w:r w:rsidR="00B80EF0">
        <w:t xml:space="preserve">hand </w:t>
      </w:r>
      <w:r>
        <w:t>and li</w:t>
      </w:r>
      <w:r w:rsidR="009677BC">
        <w:t xml:space="preserve">near </w:t>
      </w:r>
      <w:r w:rsidR="00B80EF0">
        <w:t xml:space="preserve">and </w:t>
      </w:r>
      <w:r>
        <w:t>worldly</w:t>
      </w:r>
      <w:r w:rsidR="009677BC">
        <w:t xml:space="preserve"> on the other hand</w:t>
      </w:r>
      <w:r>
        <w:t xml:space="preserve"> should command our attention. Because of this distinction</w:t>
      </w:r>
      <w:r w:rsidR="009677BC">
        <w:t xml:space="preserve"> between what Hans </w:t>
      </w:r>
      <w:proofErr w:type="spellStart"/>
      <w:r w:rsidR="009677BC">
        <w:t>Blumenberg</w:t>
      </w:r>
      <w:proofErr w:type="spellEnd"/>
      <w:r w:rsidR="009677BC">
        <w:t xml:space="preserve"> called life-time (</w:t>
      </w:r>
      <w:proofErr w:type="spellStart"/>
      <w:r w:rsidR="009677BC" w:rsidRPr="006A274F">
        <w:rPr>
          <w:i/>
          <w:iCs/>
        </w:rPr>
        <w:t>Lebenszeit</w:t>
      </w:r>
      <w:proofErr w:type="spellEnd"/>
      <w:r w:rsidR="009677BC">
        <w:t>) and world-time (</w:t>
      </w:r>
      <w:proofErr w:type="spellStart"/>
      <w:r w:rsidR="009677BC">
        <w:rPr>
          <w:i/>
          <w:iCs/>
        </w:rPr>
        <w:t>Weltz</w:t>
      </w:r>
      <w:r w:rsidR="009677BC" w:rsidRPr="006A274F">
        <w:rPr>
          <w:i/>
          <w:iCs/>
        </w:rPr>
        <w:t>e</w:t>
      </w:r>
      <w:r w:rsidR="009677BC">
        <w:rPr>
          <w:i/>
          <w:iCs/>
        </w:rPr>
        <w:t>i</w:t>
      </w:r>
      <w:r w:rsidR="009677BC" w:rsidRPr="006A274F">
        <w:rPr>
          <w:i/>
          <w:iCs/>
        </w:rPr>
        <w:t>t</w:t>
      </w:r>
      <w:proofErr w:type="spellEnd"/>
      <w:r w:rsidR="009677BC">
        <w:t>)</w:t>
      </w:r>
      <w:r>
        <w:t xml:space="preserve">, </w:t>
      </w:r>
      <w:r w:rsidR="00B80EF0">
        <w:t xml:space="preserve">a </w:t>
      </w:r>
      <w:r>
        <w:t xml:space="preserve">dualism of the kind expressed by Eckhart remains here a sound basis for Benjamin’s </w:t>
      </w:r>
      <w:r>
        <w:lastRenderedPageBreak/>
        <w:t>thoughts. As a “ray of immortality” the eternal may pierce into this worldliness and in this sen</w:t>
      </w:r>
      <w:r w:rsidR="008212FC">
        <w:t xml:space="preserve">se it is </w:t>
      </w:r>
      <w:r w:rsidR="00AC4E17">
        <w:t>of a different constitution</w:t>
      </w:r>
      <w:r>
        <w:t>; as a suspending “interval” it cannot act through this worldliness or, better, cannot act by its means. The image that Benjamin seems to evoke relates to a certain act of penetration: eternity may erupt, disturb, suspend the other temporality, but cannot be reconciled or combined with it.</w:t>
      </w:r>
      <w:r w:rsidR="00F05792">
        <w:t xml:space="preserve"> Rather, it remains alien to it.</w:t>
      </w:r>
      <w:r>
        <w:t xml:space="preserve"> </w:t>
      </w:r>
    </w:p>
    <w:p w14:paraId="61653D15" w14:textId="77777777" w:rsidR="00DD3660" w:rsidRDefault="00DD3660" w:rsidP="009677BC">
      <w:pPr>
        <w:spacing w:line="480" w:lineRule="auto"/>
        <w:ind w:firstLine="720"/>
      </w:pPr>
      <w:r>
        <w:t xml:space="preserve">Benjamin seems to propose what Harry </w:t>
      </w:r>
      <w:r w:rsidR="00314477">
        <w:t>Jansen called “incarnated” time</w:t>
      </w:r>
      <w:r w:rsidR="00B80EF0">
        <w:t>, which</w:t>
      </w:r>
      <w:r>
        <w:t xml:space="preserve"> rejects rather than accept</w:t>
      </w:r>
      <w:r w:rsidR="00B80EF0">
        <w:t>s</w:t>
      </w:r>
      <w:r>
        <w:t xml:space="preserve"> a Hegelian conceptualization of the cunning of history, in which the advent of the divine-eternal is fulfilled by the workings of the worldly-temporal</w:t>
      </w:r>
      <w:r w:rsidRPr="00FB7AD6">
        <w:t>.</w:t>
      </w:r>
      <w:r w:rsidR="008D3315">
        <w:rPr>
          <w:rStyle w:val="FootnoteReference"/>
        </w:rPr>
        <w:footnoteReference w:id="112"/>
      </w:r>
      <w:r w:rsidRPr="008007A3">
        <w:rPr>
          <w:sz w:val="20"/>
          <w:szCs w:val="20"/>
        </w:rPr>
        <w:t xml:space="preserve"> </w:t>
      </w:r>
      <w:r>
        <w:t xml:space="preserve">To put it more polemically, </w:t>
      </w:r>
      <w:r w:rsidR="00B80EF0">
        <w:t xml:space="preserve">Benjamin advocates </w:t>
      </w:r>
      <w:r>
        <w:t>not the advent of transcendent reason through</w:t>
      </w:r>
      <w:r w:rsidR="00A64339">
        <w:t xml:space="preserve"> history but rather its </w:t>
      </w:r>
      <w:r>
        <w:t>implosive eruption in history</w:t>
      </w:r>
      <w:r w:rsidR="00E06A58">
        <w:t xml:space="preserve"> and against it</w:t>
      </w:r>
      <w:r>
        <w:t>. The</w:t>
      </w:r>
      <w:r w:rsidR="00A64339">
        <w:t>re is</w:t>
      </w:r>
      <w:r w:rsidR="00B80EF0">
        <w:t>,</w:t>
      </w:r>
      <w:r w:rsidR="00A64339">
        <w:t xml:space="preserve"> then</w:t>
      </w:r>
      <w:r w:rsidR="00B80EF0">
        <w:t>,</w:t>
      </w:r>
      <w:r w:rsidR="00A64339">
        <w:t xml:space="preserve"> </w:t>
      </w:r>
      <w:r w:rsidR="00B80EF0">
        <w:t>the</w:t>
      </w:r>
      <w:r>
        <w:t xml:space="preserve"> </w:t>
      </w:r>
      <w:r w:rsidR="00A64339">
        <w:t xml:space="preserve">constant </w:t>
      </w:r>
      <w:r>
        <w:t>potential for salvation</w:t>
      </w:r>
      <w:r w:rsidR="00A64339">
        <w:t xml:space="preserve">, </w:t>
      </w:r>
      <w:r w:rsidR="00B80EF0">
        <w:t>for divine</w:t>
      </w:r>
      <w:r w:rsidR="00341488">
        <w:t xml:space="preserve"> </w:t>
      </w:r>
      <w:r w:rsidR="00A64339">
        <w:t>time may always, and at any given moment</w:t>
      </w:r>
      <w:r w:rsidR="00341488">
        <w:t>,</w:t>
      </w:r>
      <w:r w:rsidR="00A64339">
        <w:t xml:space="preserve"> implode in history. </w:t>
      </w:r>
      <w:r w:rsidR="00716DBB">
        <w:t>T</w:t>
      </w:r>
      <w:r>
        <w:t>hough always present, and possible,</w:t>
      </w:r>
      <w:r w:rsidR="00716DBB">
        <w:t xml:space="preserve"> however, </w:t>
      </w:r>
      <w:r w:rsidR="006B72BD">
        <w:t>this</w:t>
      </w:r>
      <w:r w:rsidR="00716DBB">
        <w:t xml:space="preserve"> potential</w:t>
      </w:r>
      <w:r>
        <w:t xml:space="preserve"> remains out of human control and beyond historical reach.</w:t>
      </w:r>
    </w:p>
    <w:p w14:paraId="03E52BB2" w14:textId="77777777" w:rsidR="00DD3660" w:rsidRPr="00E677DF" w:rsidRDefault="00DD3660" w:rsidP="00E06A58">
      <w:pPr>
        <w:autoSpaceDE w:val="0"/>
        <w:autoSpaceDN w:val="0"/>
        <w:adjustRightInd w:val="0"/>
        <w:spacing w:line="480" w:lineRule="auto"/>
        <w:ind w:firstLine="720"/>
      </w:pPr>
      <w:r>
        <w:t xml:space="preserve">It should </w:t>
      </w:r>
      <w:r w:rsidR="006B72BD">
        <w:t xml:space="preserve">also </w:t>
      </w:r>
      <w:r>
        <w:t>be noted how, at this point, the mystic theme of “awakening” (</w:t>
      </w:r>
      <w:proofErr w:type="spellStart"/>
      <w:r w:rsidRPr="00833F20">
        <w:rPr>
          <w:i/>
          <w:iCs/>
        </w:rPr>
        <w:t>erwachen</w:t>
      </w:r>
      <w:proofErr w:type="spellEnd"/>
      <w:r>
        <w:t>) becomes meaningful to Benjamin</w:t>
      </w:r>
      <w:r w:rsidR="005E6FCD">
        <w:t>.</w:t>
      </w:r>
      <w:r w:rsidR="005E6FCD">
        <w:rPr>
          <w:rStyle w:val="FootnoteReference"/>
        </w:rPr>
        <w:footnoteReference w:id="113"/>
      </w:r>
      <w:r w:rsidR="005E6FCD">
        <w:t xml:space="preserve"> </w:t>
      </w:r>
      <w:r w:rsidR="00314477">
        <w:t xml:space="preserve">Ansgar </w:t>
      </w:r>
      <w:proofErr w:type="spellStart"/>
      <w:r w:rsidR="00314477">
        <w:t>Hillach</w:t>
      </w:r>
      <w:proofErr w:type="spellEnd"/>
      <w:r>
        <w:t xml:space="preserve"> </w:t>
      </w:r>
      <w:r w:rsidR="00341488">
        <w:t xml:space="preserve">rightly </w:t>
      </w:r>
      <w:r w:rsidR="00E06A58">
        <w:t xml:space="preserve">suggested </w:t>
      </w:r>
      <w:r w:rsidR="00341488">
        <w:t>that</w:t>
      </w:r>
      <w:r w:rsidR="00716DBB">
        <w:t xml:space="preserve"> for Benjamin</w:t>
      </w:r>
      <w:r w:rsidR="00341488">
        <w:t xml:space="preserve"> </w:t>
      </w:r>
      <w:r>
        <w:t>a concept of “awakening” is informed by a “utopian movement of the spirit</w:t>
      </w:r>
      <w:r w:rsidR="005E6FCD">
        <w:t>.</w:t>
      </w:r>
      <w:r>
        <w:t>”</w:t>
      </w:r>
      <w:r w:rsidR="005E6FCD">
        <w:rPr>
          <w:rStyle w:val="FootnoteReference"/>
        </w:rPr>
        <w:footnoteReference w:id="114"/>
      </w:r>
      <w:r>
        <w:t xml:space="preserve"> Within the context of the diary, </w:t>
      </w:r>
      <w:r w:rsidR="006B72BD">
        <w:t>this</w:t>
      </w:r>
      <w:r w:rsidR="00341488">
        <w:t xml:space="preserve"> utopian</w:t>
      </w:r>
      <w:r>
        <w:t xml:space="preserve"> movement maintains the meaning of “resurrection” of the self “for immortality can be found only in death, and tim</w:t>
      </w:r>
      <w:r w:rsidR="005E6FCD">
        <w:t>e rises up at the end of time.”</w:t>
      </w:r>
      <w:r w:rsidR="005E6FCD">
        <w:rPr>
          <w:rStyle w:val="FootnoteReference"/>
        </w:rPr>
        <w:footnoteReference w:id="115"/>
      </w:r>
      <w:r w:rsidR="00B201B6">
        <w:t xml:space="preserve"> Benjamin </w:t>
      </w:r>
      <w:r>
        <w:t xml:space="preserve">explicitly connects his concept of time with the </w:t>
      </w:r>
      <w:r>
        <w:lastRenderedPageBreak/>
        <w:t>“awakening” of the human being, in the same way that Eckhart talks of the redemptive awakening of the “son” embedded within each of us</w:t>
      </w:r>
      <w:r w:rsidR="00E677DF">
        <w:t>.</w:t>
      </w:r>
      <w:r w:rsidR="00E677DF">
        <w:rPr>
          <w:rStyle w:val="FootnoteReference"/>
        </w:rPr>
        <w:footnoteReference w:id="116"/>
      </w:r>
      <w:r>
        <w:t xml:space="preserve"> </w:t>
      </w:r>
      <w:r w:rsidR="00341488">
        <w:t xml:space="preserve">The utopian movement relates in such a way to a </w:t>
      </w:r>
      <w:r w:rsidR="009677BC">
        <w:t>mystical</w:t>
      </w:r>
      <w:r w:rsidR="00341488">
        <w:t xml:space="preserve"> imagination. </w:t>
      </w:r>
      <w:r>
        <w:t>The trope of “awakening youth” seems</w:t>
      </w:r>
      <w:r w:rsidR="00FF5FD8">
        <w:t>,</w:t>
      </w:r>
      <w:r>
        <w:t xml:space="preserve"> </w:t>
      </w:r>
      <w:r w:rsidR="00D91A9B">
        <w:t>therefore,</w:t>
      </w:r>
      <w:r w:rsidR="00341488">
        <w:t xml:space="preserve"> </w:t>
      </w:r>
      <w:r>
        <w:t xml:space="preserve">to be not just about </w:t>
      </w:r>
      <w:r w:rsidR="00AC4E17">
        <w:t xml:space="preserve">obtaining </w:t>
      </w:r>
      <w:r>
        <w:t>self-conscious</w:t>
      </w:r>
      <w:r w:rsidR="00AC4E17">
        <w:t>ness</w:t>
      </w:r>
      <w:r>
        <w:t>. More profoundly</w:t>
      </w:r>
      <w:r w:rsidR="006B72BD">
        <w:t>,</w:t>
      </w:r>
      <w:r>
        <w:t xml:space="preserve"> it represents for Benjamin the mission of the “new religion” in which “the spirit of youth will awaken in </w:t>
      </w:r>
      <w:r>
        <w:rPr>
          <w:i/>
          <w:iCs/>
        </w:rPr>
        <w:t>all</w:t>
      </w:r>
      <w:r w:rsidR="00FF5FD8">
        <w:t>.</w:t>
      </w:r>
      <w:r>
        <w:t xml:space="preserve">” </w:t>
      </w:r>
      <w:r w:rsidR="006B72BD">
        <w:t xml:space="preserve">In other words, it is </w:t>
      </w:r>
      <w:r>
        <w:t>the mystical opening up of “a spiritual reality</w:t>
      </w:r>
      <w:r w:rsidR="00E677DF">
        <w:t>.</w:t>
      </w:r>
      <w:r>
        <w:t>”</w:t>
      </w:r>
      <w:r w:rsidR="00E677DF">
        <w:rPr>
          <w:rStyle w:val="FootnoteReference"/>
        </w:rPr>
        <w:footnoteReference w:id="117"/>
      </w:r>
      <w:r w:rsidR="00E677DF" w:rsidRPr="00E677DF">
        <w:t xml:space="preserve"> </w:t>
      </w:r>
      <w:r w:rsidR="007672EA">
        <w:t xml:space="preserve">“Awakening”, writes Benjamin under the pseudonym </w:t>
      </w:r>
      <w:proofErr w:type="spellStart"/>
      <w:r w:rsidR="007672EA">
        <w:t>Eckhart.phil</w:t>
      </w:r>
      <w:proofErr w:type="spellEnd"/>
      <w:r w:rsidR="007672EA">
        <w:t>, “</w:t>
      </w:r>
      <w:r w:rsidR="00A95208">
        <w:t>…</w:t>
      </w:r>
      <w:r w:rsidR="007672EA">
        <w:t>is a consciousness of the unconditional value, the gaiety and seriousness of this new youth.”</w:t>
      </w:r>
      <w:r w:rsidR="007672EA">
        <w:rPr>
          <w:rStyle w:val="FootnoteReference"/>
        </w:rPr>
        <w:footnoteReference w:id="118"/>
      </w:r>
      <w:r w:rsidR="007672EA">
        <w:t xml:space="preserve"> </w:t>
      </w:r>
    </w:p>
    <w:p w14:paraId="09C9EFB5" w14:textId="77777777" w:rsidR="009677BC" w:rsidRDefault="00DD3660" w:rsidP="009677BC">
      <w:pPr>
        <w:spacing w:line="480" w:lineRule="auto"/>
        <w:ind w:firstLine="720"/>
      </w:pPr>
      <w:r>
        <w:t>Shifting the focus from time to space, the</w:t>
      </w:r>
      <w:r w:rsidR="009677BC">
        <w:t xml:space="preserve"> last section of the text</w:t>
      </w:r>
      <w:r w:rsidR="00E546EC">
        <w:t>,</w:t>
      </w:r>
      <w:r w:rsidR="009677BC">
        <w:t xml:space="preserve"> </w:t>
      </w:r>
      <w:r w:rsidR="009B06DD">
        <w:t>entitled</w:t>
      </w:r>
      <w:r>
        <w:t xml:space="preserve"> “Ball”</w:t>
      </w:r>
      <w:r w:rsidR="00E546EC">
        <w:t>,</w:t>
      </w:r>
      <w:r>
        <w:t xml:space="preserve"> could be seen as the succinct culmination of these discussions. </w:t>
      </w:r>
      <w:r w:rsidR="00E546EC">
        <w:t>Benjamin</w:t>
      </w:r>
      <w:r>
        <w:t xml:space="preserve"> tak</w:t>
      </w:r>
      <w:r w:rsidR="00E546EC">
        <w:t>es</w:t>
      </w:r>
      <w:r>
        <w:t xml:space="preserve"> </w:t>
      </w:r>
      <w:r w:rsidR="00E546EC">
        <w:t xml:space="preserve">the example of </w:t>
      </w:r>
      <w:r>
        <w:t>a prom night to symbolize “a space for Elysium, the paradise that joins the isolated into a round dance</w:t>
      </w:r>
      <w:r w:rsidR="000B33FE">
        <w:t>.</w:t>
      </w:r>
      <w:r>
        <w:t>”</w:t>
      </w:r>
      <w:r w:rsidR="000B33FE">
        <w:rPr>
          <w:rStyle w:val="FootnoteReference"/>
        </w:rPr>
        <w:footnoteReference w:id="119"/>
      </w:r>
      <w:r>
        <w:t xml:space="preserve"> In </w:t>
      </w:r>
      <w:r w:rsidR="00E546EC">
        <w:t>the</w:t>
      </w:r>
      <w:r>
        <w:t xml:space="preserve"> allegory, this heavenly space of interaction between man and woman is where “we are truly in a house without windows, and a ballroom without world</w:t>
      </w:r>
      <w:r w:rsidR="000B33FE">
        <w:t>.</w:t>
      </w:r>
      <w:r>
        <w:t>”</w:t>
      </w:r>
      <w:r w:rsidR="000B33FE">
        <w:rPr>
          <w:rStyle w:val="FootnoteReference"/>
        </w:rPr>
        <w:footnoteReference w:id="120"/>
      </w:r>
      <w:r>
        <w:t xml:space="preserve"> </w:t>
      </w:r>
    </w:p>
    <w:p w14:paraId="22FDB465" w14:textId="77777777" w:rsidR="009677BC" w:rsidRDefault="00E06A58" w:rsidP="00AA75CC">
      <w:pPr>
        <w:spacing w:line="480" w:lineRule="auto"/>
        <w:ind w:firstLine="720"/>
      </w:pPr>
      <w:r>
        <w:t xml:space="preserve">We are dealing here, </w:t>
      </w:r>
      <w:r w:rsidR="00AA75CC">
        <w:t>it seems</w:t>
      </w:r>
      <w:r>
        <w:t xml:space="preserve">, with a </w:t>
      </w:r>
      <w:r w:rsidR="00F514DE">
        <w:t xml:space="preserve">free space </w:t>
      </w:r>
      <w:r w:rsidR="00FF5FD8">
        <w:t>(i.e. free from external reality)</w:t>
      </w:r>
      <w:r>
        <w:t xml:space="preserve">. </w:t>
      </w:r>
      <w:r w:rsidR="00AA75CC">
        <w:t xml:space="preserve">One may argue that there is an image of immanent freedom on display that </w:t>
      </w:r>
      <w:r w:rsidR="009B4AD5">
        <w:t xml:space="preserve">denotes the joining together of </w:t>
      </w:r>
      <w:r w:rsidR="00DD3660">
        <w:t>the different forces of our mental lives,</w:t>
      </w:r>
      <w:r w:rsidR="00F514DE">
        <w:t xml:space="preserve"> </w:t>
      </w:r>
      <w:r w:rsidR="00E546EC">
        <w:t>which</w:t>
      </w:r>
      <w:r w:rsidR="00F514DE">
        <w:t xml:space="preserve"> are part of the inner conversation of the soul. </w:t>
      </w:r>
      <w:r w:rsidR="00D56DA1">
        <w:t>Y</w:t>
      </w:r>
      <w:r w:rsidR="00DD3660">
        <w:t xml:space="preserve">outh is associated in this way with </w:t>
      </w:r>
      <w:r w:rsidR="00D56DA1">
        <w:t xml:space="preserve">complete </w:t>
      </w:r>
      <w:r w:rsidR="00DD3660">
        <w:t>freedom and implies – one could say – a room of one’s own</w:t>
      </w:r>
      <w:r w:rsidR="00D56DA1">
        <w:t xml:space="preserve">. </w:t>
      </w:r>
      <w:r w:rsidR="005F7307">
        <w:rPr>
          <w:rFonts w:hint="cs"/>
        </w:rPr>
        <w:t>I</w:t>
      </w:r>
      <w:r w:rsidR="00DD3660">
        <w:t xml:space="preserve">t </w:t>
      </w:r>
      <w:r w:rsidR="00AA75CC">
        <w:t xml:space="preserve">stands for </w:t>
      </w:r>
      <w:r w:rsidR="00DD3660">
        <w:t>a singularity</w:t>
      </w:r>
      <w:r w:rsidR="009B4AD5">
        <w:t xml:space="preserve"> in which “time </w:t>
      </w:r>
      <w:r w:rsidR="009B4AD5">
        <w:lastRenderedPageBreak/>
        <w:t>is captured”</w:t>
      </w:r>
      <w:r w:rsidR="00DD3660">
        <w:t>, located not in the outer universe but rather within our inner experience – on the oth</w:t>
      </w:r>
      <w:r w:rsidR="000B33FE">
        <w:t>er side of the “outside world.”</w:t>
      </w:r>
      <w:r w:rsidR="000B33FE">
        <w:rPr>
          <w:rStyle w:val="FootnoteReference"/>
        </w:rPr>
        <w:footnoteReference w:id="121"/>
      </w:r>
      <w:r w:rsidR="00DD3660">
        <w:t xml:space="preserve"> </w:t>
      </w:r>
    </w:p>
    <w:p w14:paraId="79FE3EA9" w14:textId="77777777" w:rsidR="00DD3660" w:rsidRDefault="00DD3660" w:rsidP="009677BC">
      <w:pPr>
        <w:spacing w:line="480" w:lineRule="auto"/>
        <w:ind w:firstLine="720"/>
      </w:pPr>
      <w:r>
        <w:t xml:space="preserve">Described from a mystical perspective, this singularity depicts the numinous unity of opposites. In alignment with mystical symbolism, the mysterious unity of opposites is embodied in Benjamin’s poetics by the joining together of the virile and feminine aspects of the human </w:t>
      </w:r>
      <w:r w:rsidR="006D3274">
        <w:t xml:space="preserve">inner </w:t>
      </w:r>
      <w:r>
        <w:t>experience</w:t>
      </w:r>
      <w:r w:rsidR="009677BC">
        <w:t xml:space="preserve"> that was </w:t>
      </w:r>
      <w:r w:rsidR="006B72BD">
        <w:t>explored</w:t>
      </w:r>
      <w:r w:rsidR="009677BC">
        <w:t xml:space="preserve"> in the first part of his text</w:t>
      </w:r>
      <w:r>
        <w:t>.</w:t>
      </w:r>
      <w:r w:rsidR="000B33FE">
        <w:rPr>
          <w:rStyle w:val="FootnoteReference"/>
        </w:rPr>
        <w:footnoteReference w:id="122"/>
      </w:r>
      <w:r>
        <w:t xml:space="preserve"> The “ball” culminates in such a unifying “dance” and thus dovetails with the potential of salvation – existing, but beyond reach</w:t>
      </w:r>
      <w:r w:rsidR="00E546EC">
        <w:t>;</w:t>
      </w:r>
      <w:r>
        <w:t xml:space="preserve"> celebrated, but out of sight.</w:t>
      </w:r>
    </w:p>
    <w:p w14:paraId="29B6CD89" w14:textId="77777777" w:rsidR="005A7590" w:rsidRDefault="005A7590" w:rsidP="004669F5">
      <w:pPr>
        <w:spacing w:line="480" w:lineRule="auto"/>
        <w:ind w:firstLine="720"/>
      </w:pPr>
      <w:r>
        <w:t>The</w:t>
      </w:r>
      <w:r w:rsidR="009B4AD5">
        <w:t>re is, then, a</w:t>
      </w:r>
      <w:r>
        <w:t xml:space="preserve"> </w:t>
      </w:r>
      <w:r w:rsidR="004669F5">
        <w:t xml:space="preserve">reiteration of </w:t>
      </w:r>
      <w:r>
        <w:t>mystic</w:t>
      </w:r>
      <w:r w:rsidR="004669F5">
        <w:t xml:space="preserve">al allegories </w:t>
      </w:r>
      <w:r w:rsidR="00A94F1B">
        <w:t>that can be observed in the three sections of “The Metaphysics of Youth</w:t>
      </w:r>
      <w:r w:rsidR="009B4AD5">
        <w:t>.</w:t>
      </w:r>
      <w:r w:rsidR="00A94F1B">
        <w:t>”</w:t>
      </w:r>
      <w:r>
        <w:t xml:space="preserve"> </w:t>
      </w:r>
      <w:r w:rsidR="00DD3660">
        <w:t>Jean-Luc Nancy pointed out – in quoting Meister Eckhart – that this type of mysticism brings the “nothing” into the center of “the world.”</w:t>
      </w:r>
      <w:r w:rsidR="009677BC">
        <w:t xml:space="preserve"> We are returning</w:t>
      </w:r>
      <w:r w:rsidR="00A94F1B">
        <w:t>,</w:t>
      </w:r>
      <w:r w:rsidR="009677BC">
        <w:t xml:space="preserve"> then</w:t>
      </w:r>
      <w:r w:rsidR="00A94F1B">
        <w:t>,</w:t>
      </w:r>
      <w:r w:rsidR="009677BC">
        <w:t xml:space="preserve"> to the notion of “nothing”, </w:t>
      </w:r>
      <w:r w:rsidR="00A94F1B">
        <w:t xml:space="preserve">as </w:t>
      </w:r>
      <w:r w:rsidR="009677BC">
        <w:t>presented in Eckhart’s mystical allegories.</w:t>
      </w:r>
      <w:r w:rsidR="00DD3660">
        <w:t xml:space="preserve"> </w:t>
      </w:r>
      <w:r w:rsidR="004669F5">
        <w:t xml:space="preserve">Such a notion </w:t>
      </w:r>
      <w:r w:rsidR="00EC3E53">
        <w:t xml:space="preserve">represents </w:t>
      </w:r>
      <w:r w:rsidR="00C16808">
        <w:t xml:space="preserve">that which </w:t>
      </w:r>
      <w:r w:rsidR="00A94F1B">
        <w:t>eludes</w:t>
      </w:r>
      <w:r w:rsidR="00C16808">
        <w:t xml:space="preserve"> all possible articulations, presentations or imagination of divinity. </w:t>
      </w:r>
      <w:r w:rsidR="00DD3660">
        <w:t>For Nancy it is about praying to God to make us “free of God</w:t>
      </w:r>
      <w:r w:rsidR="004E224A">
        <w:t>”</w:t>
      </w:r>
      <w:r w:rsidR="00A94F1B">
        <w:t xml:space="preserve"> </w:t>
      </w:r>
      <w:r w:rsidR="00FF5FD8">
        <w:t>(</w:t>
      </w:r>
      <w:r w:rsidR="00A94F1B">
        <w:t>in keeping with Eckhart’s famous appeal</w:t>
      </w:r>
      <w:r w:rsidR="00FF5FD8">
        <w:t>)</w:t>
      </w:r>
      <w:r w:rsidR="00A94F1B">
        <w:t>.</w:t>
      </w:r>
      <w:r w:rsidR="004E224A">
        <w:rPr>
          <w:rStyle w:val="FootnoteReference"/>
        </w:rPr>
        <w:footnoteReference w:id="123"/>
      </w:r>
      <w:r w:rsidR="00DD3660">
        <w:t xml:space="preserve"> The act of awakening</w:t>
      </w:r>
      <w:r w:rsidR="00A94F1B">
        <w:t>,</w:t>
      </w:r>
      <w:r w:rsidR="00DD3660">
        <w:t xml:space="preserve"> according to Nancy</w:t>
      </w:r>
      <w:r w:rsidR="00A94F1B">
        <w:t>,</w:t>
      </w:r>
      <w:r w:rsidR="00DD3660">
        <w:t xml:space="preserve"> affirms an inner freedom, a pure spiritual singularity, beyond the possible, and as an imagined limitless limit that only nothing – </w:t>
      </w:r>
      <w:r w:rsidR="00DD3660" w:rsidRPr="006D15E3">
        <w:rPr>
          <w:i/>
          <w:iCs/>
        </w:rPr>
        <w:t>nihil</w:t>
      </w:r>
      <w:r w:rsidR="00DD3660">
        <w:t xml:space="preserve"> – </w:t>
      </w:r>
      <w:r w:rsidR="00DD3660" w:rsidRPr="006D15E3">
        <w:t>can</w:t>
      </w:r>
      <w:r w:rsidR="00DD3660">
        <w:t xml:space="preserve"> represent</w:t>
      </w:r>
      <w:r w:rsidR="004E224A">
        <w:t>.</w:t>
      </w:r>
      <w:r w:rsidR="004E224A">
        <w:rPr>
          <w:rStyle w:val="FootnoteReference"/>
        </w:rPr>
        <w:footnoteReference w:id="124"/>
      </w:r>
      <w:r w:rsidR="00DD3660">
        <w:t xml:space="preserve"> Such an affirmation of nothing looks “where time and place have never entered” that is “beyond time, in eternity.”</w:t>
      </w:r>
      <w:r w:rsidR="00DD3660">
        <w:rPr>
          <w:rStyle w:val="FootnoteReference"/>
        </w:rPr>
        <w:footnoteReference w:id="125"/>
      </w:r>
      <w:r w:rsidR="00DD3660">
        <w:t xml:space="preserve"> </w:t>
      </w:r>
    </w:p>
    <w:p w14:paraId="64F7C939" w14:textId="77777777" w:rsidR="00DD3660" w:rsidRDefault="00DD3660" w:rsidP="00A95208">
      <w:pPr>
        <w:spacing w:line="480" w:lineRule="auto"/>
        <w:ind w:firstLine="720"/>
      </w:pPr>
      <w:r>
        <w:lastRenderedPageBreak/>
        <w:t xml:space="preserve">Similarly, an affirmation </w:t>
      </w:r>
      <w:r w:rsidR="00A94F1B">
        <w:t>of</w:t>
      </w:r>
      <w:r>
        <w:t xml:space="preserve"> the nothing that remains is what Benjamin seems to </w:t>
      </w:r>
      <w:r w:rsidR="00A94F1B">
        <w:t xml:space="preserve">be </w:t>
      </w:r>
      <w:r>
        <w:t>driv</w:t>
      </w:r>
      <w:r w:rsidR="00A94F1B">
        <w:t>ing</w:t>
      </w:r>
      <w:r>
        <w:t xml:space="preserve"> at. Youth, in this sense, depicts a pure, uncontaminated, not-of-this world, original, creating </w:t>
      </w:r>
      <w:r w:rsidR="00A95208">
        <w:t>being</w:t>
      </w:r>
      <w:r>
        <w:t>.</w:t>
      </w:r>
      <w:r w:rsidRPr="00455112">
        <w:rPr>
          <w:color w:val="FF0000"/>
        </w:rPr>
        <w:t xml:space="preserve"> </w:t>
      </w:r>
      <w:r>
        <w:t xml:space="preserve">This being is truly transcendent to the extent that it contains no substance that could be captured by </w:t>
      </w:r>
      <w:r w:rsidR="00A94F1B">
        <w:t xml:space="preserve">any </w:t>
      </w:r>
      <w:r>
        <w:t>form or articulation; it is truly divine if it is fundamentally detached from the world</w:t>
      </w:r>
      <w:r w:rsidR="00A94F1B">
        <w:t xml:space="preserve"> while remaining its creative force</w:t>
      </w:r>
      <w:r>
        <w:t>; eternal only in being non-temporal</w:t>
      </w:r>
      <w:r w:rsidR="00242D87">
        <w:t xml:space="preserve">; existing in its non-existence; realized by not being realized. </w:t>
      </w:r>
    </w:p>
    <w:p w14:paraId="10EF825A" w14:textId="77777777" w:rsidR="00302371" w:rsidRDefault="00DD3660" w:rsidP="004669F5">
      <w:pPr>
        <w:spacing w:line="480" w:lineRule="auto"/>
        <w:ind w:firstLine="720"/>
      </w:pPr>
      <w:r>
        <w:t>Benjamin’s</w:t>
      </w:r>
      <w:r w:rsidR="006338E0" w:rsidRPr="006338E0">
        <w:t xml:space="preserve"> notion of </w:t>
      </w:r>
      <w:r>
        <w:t xml:space="preserve">nothingness </w:t>
      </w:r>
      <w:r w:rsidR="005A7590">
        <w:t>did not go unnoticed.</w:t>
      </w:r>
      <w:r w:rsidR="009254FC">
        <w:t xml:space="preserve"> Gershom </w:t>
      </w:r>
      <w:proofErr w:type="spellStart"/>
      <w:r w:rsidR="009254FC">
        <w:t>Scholem</w:t>
      </w:r>
      <w:proofErr w:type="spellEnd"/>
      <w:r w:rsidR="004669F5">
        <w:t xml:space="preserve"> for example</w:t>
      </w:r>
      <w:r w:rsidR="009254FC">
        <w:t xml:space="preserve"> saw in it the most profound element in Benjamin’s work, placing him at the heart of Jewish mystical and messianic thought</w:t>
      </w:r>
      <w:r w:rsidR="009254FC" w:rsidRPr="00314477">
        <w:t>.</w:t>
      </w:r>
      <w:r w:rsidR="009254FC">
        <w:rPr>
          <w:rStyle w:val="FootnoteReference"/>
        </w:rPr>
        <w:footnoteReference w:id="126"/>
      </w:r>
      <w:r w:rsidR="009254FC" w:rsidRPr="00314477">
        <w:t xml:space="preserve"> </w:t>
      </w:r>
      <w:r w:rsidR="0057147A">
        <w:t>The</w:t>
      </w:r>
      <w:r>
        <w:t xml:space="preserve"> “nothingness of revelation” – as </w:t>
      </w:r>
      <w:proofErr w:type="spellStart"/>
      <w:r w:rsidR="0057147A">
        <w:t>Scholem</w:t>
      </w:r>
      <w:proofErr w:type="spellEnd"/>
      <w:r>
        <w:t xml:space="preserve"> later termed it in a letter to Benjamin </w:t>
      </w:r>
      <w:r w:rsidR="0057147A">
        <w:t>in</w:t>
      </w:r>
      <w:r>
        <w:t xml:space="preserve"> 1934 – is an integral part of the Jewish mystical and Kabbalistic interpretations of </w:t>
      </w:r>
      <w:r w:rsidR="008260E5">
        <w:t>redemption</w:t>
      </w:r>
      <w:r>
        <w:t>.</w:t>
      </w:r>
      <w:r>
        <w:rPr>
          <w:rStyle w:val="FootnoteReference"/>
        </w:rPr>
        <w:footnoteReference w:id="127"/>
      </w:r>
      <w:r w:rsidR="008260E5">
        <w:t xml:space="preserve"> </w:t>
      </w:r>
      <w:r w:rsidR="004669F5">
        <w:t>It pointed to “the potential for redemption” that is embedded in every present moment; a fulfillment of time that is redemptive and therefore signifies the end of time. “This idea of fulfilled time,” wrote Benjamin, “appears in the Bible as its dominant historical idea: the messianic time.”</w:t>
      </w:r>
      <w:r w:rsidR="004669F5">
        <w:rPr>
          <w:rStyle w:val="FootnoteReference"/>
        </w:rPr>
        <w:footnoteReference w:id="128"/>
      </w:r>
      <w:r w:rsidR="00302371">
        <w:t xml:space="preserve"> To emphasize this, Benjamin at one point played with the Jewish concept of “</w:t>
      </w:r>
      <w:proofErr w:type="spellStart"/>
      <w:r w:rsidR="00302371">
        <w:rPr>
          <w:i/>
          <w:iCs/>
        </w:rPr>
        <w:t>schechinnah</w:t>
      </w:r>
      <w:proofErr w:type="spellEnd"/>
      <w:r w:rsidR="00302371">
        <w:t>” which he articulated as the symbol of divine potency embedded in the world.</w:t>
      </w:r>
      <w:r w:rsidR="00302371">
        <w:rPr>
          <w:rStyle w:val="FootnoteReference"/>
        </w:rPr>
        <w:footnoteReference w:id="129"/>
      </w:r>
      <w:r w:rsidR="004669F5">
        <w:t xml:space="preserve"> </w:t>
      </w:r>
    </w:p>
    <w:p w14:paraId="4F6866B9" w14:textId="77777777" w:rsidR="00173D6C" w:rsidRDefault="00173D6C" w:rsidP="00931686">
      <w:pPr>
        <w:spacing w:line="480" w:lineRule="auto"/>
        <w:ind w:firstLine="720"/>
      </w:pPr>
      <w:r>
        <w:lastRenderedPageBreak/>
        <w:t>But especially within the theory of youth, Benja</w:t>
      </w:r>
      <w:r w:rsidR="00302371">
        <w:t>min’s approach to Messianism is</w:t>
      </w:r>
      <w:r>
        <w:t xml:space="preserve"> </w:t>
      </w:r>
      <w:r w:rsidR="00F7201C">
        <w:t>not exclusively based on one single source</w:t>
      </w:r>
      <w:r>
        <w:t>.</w:t>
      </w:r>
      <w:r w:rsidR="006E2620">
        <w:rPr>
          <w:rStyle w:val="FootnoteReference"/>
        </w:rPr>
        <w:footnoteReference w:id="130"/>
      </w:r>
      <w:r w:rsidR="00302CF3">
        <w:t xml:space="preserve"> </w:t>
      </w:r>
      <w:r w:rsidR="00302371">
        <w:t>The messianic undertones of Benjamin’s theory of youth present, perhaps, more of an admixture of Christian and Jewish mystical sources, or, to follow Elliot Wolfson, a deep rooted area of thought in which both sources concur</w:t>
      </w:r>
      <w:r w:rsidR="00931686">
        <w:t xml:space="preserve"> – “Christian ethics (or Jewish ethics, if you will)” as Benjamin rather cunningly</w:t>
      </w:r>
      <w:r w:rsidR="00931686" w:rsidRPr="0049160D">
        <w:t xml:space="preserve"> </w:t>
      </w:r>
      <w:r w:rsidR="00931686">
        <w:t>put it (the proposition “or” signifying affinity, not differentiation).</w:t>
      </w:r>
      <w:r w:rsidR="00931686">
        <w:rPr>
          <w:rStyle w:val="FootnoteReference"/>
        </w:rPr>
        <w:footnoteReference w:id="131"/>
      </w:r>
      <w:r w:rsidR="00931686">
        <w:t xml:space="preserve"> </w:t>
      </w:r>
      <w:r w:rsidR="00302371">
        <w:t>T</w:t>
      </w:r>
      <w:r w:rsidR="00D14269">
        <w:t>h</w:t>
      </w:r>
      <w:r w:rsidR="00302371">
        <w:t>us for example the</w:t>
      </w:r>
      <w:r w:rsidR="00D14269">
        <w:t xml:space="preserve"> “messianic time”</w:t>
      </w:r>
      <w:r w:rsidR="00302CF3">
        <w:t xml:space="preserve"> </w:t>
      </w:r>
      <w:r w:rsidR="00302371">
        <w:t>is</w:t>
      </w:r>
      <w:r w:rsidR="00302CF3">
        <w:t xml:space="preserve"> </w:t>
      </w:r>
      <w:r w:rsidR="006E2620">
        <w:t>redolent of the type of allegories that Eckhart expressed</w:t>
      </w:r>
      <w:r w:rsidR="00302371">
        <w:t xml:space="preserve"> in particular </w:t>
      </w:r>
      <w:r w:rsidR="00302CF3">
        <w:t>because</w:t>
      </w:r>
      <w:r w:rsidR="006E2620">
        <w:t xml:space="preserve"> </w:t>
      </w:r>
      <w:r w:rsidR="00D14269">
        <w:t>it</w:t>
      </w:r>
      <w:r>
        <w:t xml:space="preserve"> </w:t>
      </w:r>
      <w:r w:rsidR="006E2620">
        <w:t>is</w:t>
      </w:r>
      <w:r>
        <w:t xml:space="preserve"> not about divine involvement in and through history, but rather the breaking of, indeed the suspension of, its engagement with historical time. In messianic terms, the youthful “time of the now” represents a nothingness that can occur </w:t>
      </w:r>
      <w:r w:rsidRPr="008516A3">
        <w:t>only</w:t>
      </w:r>
      <w:r>
        <w:t xml:space="preserve"> as an “extra-historical” event within history.</w:t>
      </w:r>
      <w:r>
        <w:rPr>
          <w:rStyle w:val="FootnoteReference"/>
        </w:rPr>
        <w:footnoteReference w:id="132"/>
      </w:r>
      <w:r>
        <w:t xml:space="preserve"> It can be fulfilled in history, one may suggest, only by not being historically fulfilled. </w:t>
      </w:r>
      <w:r w:rsidR="00CC1FBB" w:rsidRPr="00CC1FBB">
        <w:t>I</w:t>
      </w:r>
      <w:r w:rsidR="00CC1FBB">
        <w:t xml:space="preserve">t is in such a way, however, that </w:t>
      </w:r>
      <w:r>
        <w:t xml:space="preserve">Messianism </w:t>
      </w:r>
      <w:r w:rsidR="00CC1FBB">
        <w:t>i</w:t>
      </w:r>
      <w:r>
        <w:t xml:space="preserve">nvolves what could be termed </w:t>
      </w:r>
      <w:r w:rsidR="00D14269">
        <w:t>a</w:t>
      </w:r>
      <w:r>
        <w:t xml:space="preserve"> tensions of constant expectation. A</w:t>
      </w:r>
      <w:r w:rsidR="00CC1FBB">
        <w:t>s in the Jewish tradition, a fulfillment of time is</w:t>
      </w:r>
      <w:r>
        <w:t xml:space="preserve"> not so much concerned with the transformation of eschatological time into historical progress; instead, it symbolizes a break from history, or else the possibility of a rupture within history.</w:t>
      </w:r>
      <w:r>
        <w:rPr>
          <w:rStyle w:val="FootnoteReference"/>
        </w:rPr>
        <w:footnoteReference w:id="133"/>
      </w:r>
      <w:r>
        <w:t xml:space="preserve"> </w:t>
      </w:r>
    </w:p>
    <w:p w14:paraId="7339B19A" w14:textId="77777777" w:rsidR="00A92D95" w:rsidRDefault="00A92D95" w:rsidP="001E19B2">
      <w:pPr>
        <w:spacing w:line="480" w:lineRule="auto"/>
      </w:pPr>
    </w:p>
    <w:p w14:paraId="075F5E74" w14:textId="77777777" w:rsidR="00F90F9C" w:rsidRPr="004E2EE9" w:rsidRDefault="004E2EE9" w:rsidP="005C3E27">
      <w:pPr>
        <w:spacing w:line="480" w:lineRule="auto"/>
        <w:rPr>
          <w:b/>
          <w:bCs/>
        </w:rPr>
      </w:pPr>
      <w:r w:rsidRPr="004E2EE9">
        <w:rPr>
          <w:b/>
          <w:bCs/>
        </w:rPr>
        <w:t>3</w:t>
      </w:r>
      <w:r w:rsidR="00234CD4">
        <w:rPr>
          <w:b/>
          <w:bCs/>
        </w:rPr>
        <w:t xml:space="preserve">. </w:t>
      </w:r>
      <w:r w:rsidR="005C3E27">
        <w:rPr>
          <w:b/>
          <w:bCs/>
        </w:rPr>
        <w:t>True Criticism</w:t>
      </w:r>
      <w:r w:rsidR="00D82C97">
        <w:rPr>
          <w:b/>
          <w:bCs/>
        </w:rPr>
        <w:t xml:space="preserve"> </w:t>
      </w:r>
      <w:r w:rsidR="00234CD4">
        <w:rPr>
          <w:b/>
          <w:bCs/>
        </w:rPr>
        <w:t xml:space="preserve"> </w:t>
      </w:r>
      <w:r w:rsidR="00A92D95">
        <w:rPr>
          <w:b/>
          <w:bCs/>
        </w:rPr>
        <w:t xml:space="preserve">  </w:t>
      </w:r>
    </w:p>
    <w:p w14:paraId="70B74534" w14:textId="77777777" w:rsidR="00A92D95" w:rsidRDefault="004E2EE9" w:rsidP="005C3E27">
      <w:pPr>
        <w:spacing w:line="480" w:lineRule="auto"/>
      </w:pPr>
      <w:r>
        <w:lastRenderedPageBreak/>
        <w:t>a</w:t>
      </w:r>
      <w:r w:rsidR="00C30628">
        <w:t xml:space="preserve">. </w:t>
      </w:r>
      <w:r w:rsidR="00851926">
        <w:t xml:space="preserve">A </w:t>
      </w:r>
      <w:r w:rsidR="005C3E27">
        <w:t>C</w:t>
      </w:r>
      <w:r w:rsidR="00851926">
        <w:t>ritique of</w:t>
      </w:r>
      <w:r w:rsidR="005C3E27">
        <w:t xml:space="preserve"> Theology</w:t>
      </w:r>
    </w:p>
    <w:p w14:paraId="41E6DD84" w14:textId="77777777" w:rsidR="001E19B2" w:rsidRDefault="00BA0C2C" w:rsidP="007F3590">
      <w:pPr>
        <w:spacing w:line="480" w:lineRule="auto"/>
      </w:pPr>
      <w:r w:rsidRPr="001E19B2">
        <w:t>Youth</w:t>
      </w:r>
      <w:r w:rsidR="001E19B2" w:rsidRPr="001E19B2">
        <w:t>, however,</w:t>
      </w:r>
      <w:r w:rsidRPr="001E19B2">
        <w:t xml:space="preserve"> is not only a theological </w:t>
      </w:r>
      <w:r w:rsidR="001E19B2" w:rsidRPr="001E19B2">
        <w:t>concept</w:t>
      </w:r>
      <w:r w:rsidRPr="001E19B2">
        <w:t xml:space="preserve">. It is also a critical </w:t>
      </w:r>
      <w:r w:rsidR="001E19B2" w:rsidRPr="001E19B2">
        <w:t>category</w:t>
      </w:r>
      <w:r w:rsidR="001E19B2">
        <w:t xml:space="preserve">. </w:t>
      </w:r>
      <w:r w:rsidR="002F7AEF">
        <w:t>We are returning here</w:t>
      </w:r>
      <w:r w:rsidR="00704E4E">
        <w:t xml:space="preserve"> to the manner in which Benjamin’s theory of youth </w:t>
      </w:r>
      <w:r w:rsidR="001E19B2">
        <w:t xml:space="preserve">points to the </w:t>
      </w:r>
      <w:r w:rsidR="00704E4E">
        <w:t xml:space="preserve">relation of critique to theology. </w:t>
      </w:r>
      <w:r w:rsidR="001E19B2" w:rsidRPr="00642660">
        <w:t xml:space="preserve">Benjamin’s “metaphysics of youth” does not only depict the most intimate stances of the mystical mystery: the fortress of the soul, unity with the beyond, femininity and eternity, nothingness and the fulfillment of time – all are indeed part of the young Benjamin’s enthusiastic – perhaps too enthusiastic – imaginaries. </w:t>
      </w:r>
      <w:r w:rsidR="00B1339E">
        <w:t>It</w:t>
      </w:r>
      <w:r w:rsidR="001E19B2" w:rsidRPr="00642660">
        <w:t xml:space="preserve"> also brings the mystical allegories to bear on his social c</w:t>
      </w:r>
      <w:r w:rsidR="00B1339E">
        <w:t>riticism</w:t>
      </w:r>
      <w:r w:rsidR="001E19B2" w:rsidRPr="00642660">
        <w:t xml:space="preserve">. </w:t>
      </w:r>
    </w:p>
    <w:p w14:paraId="50CCF415" w14:textId="77777777" w:rsidR="00221B51" w:rsidRDefault="00B1339E" w:rsidP="00591451">
      <w:pPr>
        <w:spacing w:line="480" w:lineRule="auto"/>
        <w:ind w:firstLine="720"/>
      </w:pPr>
      <w:r>
        <w:t xml:space="preserve">Critique is </w:t>
      </w:r>
      <w:r w:rsidR="001E19B2">
        <w:t xml:space="preserve">already a central concept in Benjamin’s </w:t>
      </w:r>
      <w:r w:rsidR="00E87069">
        <w:t>early writings</w:t>
      </w:r>
      <w:r w:rsidR="0029133B">
        <w:t xml:space="preserve">. </w:t>
      </w:r>
      <w:r w:rsidR="00591451">
        <w:t xml:space="preserve">The points is made for example by </w:t>
      </w:r>
      <w:r w:rsidR="0029133B">
        <w:t xml:space="preserve">Richard </w:t>
      </w:r>
      <w:r w:rsidR="00F92A3B">
        <w:t>Wolin</w:t>
      </w:r>
      <w:r w:rsidR="00221B51">
        <w:t xml:space="preserve"> </w:t>
      </w:r>
      <w:r w:rsidR="00591451">
        <w:t xml:space="preserve">who argues that </w:t>
      </w:r>
      <w:r w:rsidR="00941157">
        <w:t>f</w:t>
      </w:r>
      <w:r w:rsidR="00F77D39" w:rsidRPr="006A5F42">
        <w:t>or the young</w:t>
      </w:r>
      <w:r w:rsidR="00F77D39">
        <w:t xml:space="preserve"> Benjamin</w:t>
      </w:r>
      <w:r w:rsidR="00382300">
        <w:t>,</w:t>
      </w:r>
      <w:r w:rsidR="00F77D39">
        <w:t xml:space="preserve"> taking a “critical” approach means exercising understanding and in so doing gaining knowledge in accordance with the </w:t>
      </w:r>
      <w:r w:rsidR="003245C2">
        <w:t>tradition of the enlightenment</w:t>
      </w:r>
      <w:r w:rsidR="00F77D39">
        <w:t>.</w:t>
      </w:r>
      <w:r w:rsidR="003245C2">
        <w:rPr>
          <w:rStyle w:val="FootnoteReference"/>
        </w:rPr>
        <w:footnoteReference w:id="134"/>
      </w:r>
      <w:r w:rsidR="00467DBB">
        <w:t xml:space="preserve"> </w:t>
      </w:r>
      <w:r w:rsidR="00AA75CC">
        <w:t xml:space="preserve">From such a point of view, </w:t>
      </w:r>
      <w:r w:rsidR="00CE0B6A">
        <w:t xml:space="preserve">Benjamin’s </w:t>
      </w:r>
      <w:r w:rsidR="002479E1">
        <w:t xml:space="preserve">critical thinking </w:t>
      </w:r>
      <w:r w:rsidR="00382300">
        <w:t xml:space="preserve">(like Freud’s) </w:t>
      </w:r>
      <w:r w:rsidR="00D72531">
        <w:t xml:space="preserve">mainly </w:t>
      </w:r>
      <w:r w:rsidR="007A67FD">
        <w:t xml:space="preserve">includes </w:t>
      </w:r>
      <w:r w:rsidR="00153A7D">
        <w:t xml:space="preserve">charting </w:t>
      </w:r>
      <w:r w:rsidR="00BE7645">
        <w:t xml:space="preserve">the </w:t>
      </w:r>
      <w:r w:rsidR="00153A7D">
        <w:t>sources (</w:t>
      </w:r>
      <w:proofErr w:type="spellStart"/>
      <w:r w:rsidR="00153A7D" w:rsidRPr="00BE7645">
        <w:rPr>
          <w:i/>
          <w:iCs/>
        </w:rPr>
        <w:t>Quellen</w:t>
      </w:r>
      <w:proofErr w:type="spellEnd"/>
      <w:r w:rsidR="00153A7D">
        <w:t>)</w:t>
      </w:r>
      <w:r w:rsidR="00382300">
        <w:t>,</w:t>
      </w:r>
      <w:r w:rsidR="00153A7D">
        <w:t xml:space="preserve"> </w:t>
      </w:r>
      <w:r w:rsidR="00CB08E0">
        <w:t>scope</w:t>
      </w:r>
      <w:r w:rsidR="00153A7D">
        <w:t xml:space="preserve"> (</w:t>
      </w:r>
      <w:proofErr w:type="spellStart"/>
      <w:r w:rsidR="00153A7D" w:rsidRPr="00BE7645">
        <w:rPr>
          <w:i/>
          <w:iCs/>
        </w:rPr>
        <w:t>Umfang</w:t>
      </w:r>
      <w:proofErr w:type="spellEnd"/>
      <w:r w:rsidR="00153A7D">
        <w:t>) and boundaries (</w:t>
      </w:r>
      <w:proofErr w:type="spellStart"/>
      <w:r w:rsidR="00153A7D" w:rsidRPr="00BE7645">
        <w:rPr>
          <w:i/>
          <w:iCs/>
        </w:rPr>
        <w:t>Grenzen</w:t>
      </w:r>
      <w:proofErr w:type="spellEnd"/>
      <w:r w:rsidR="00153A7D">
        <w:t>)</w:t>
      </w:r>
      <w:r w:rsidR="00BE7645">
        <w:t xml:space="preserve"> of </w:t>
      </w:r>
      <w:r w:rsidR="00BA0C0B">
        <w:t xml:space="preserve">its </w:t>
      </w:r>
      <w:r w:rsidR="00BE7645">
        <w:t>object</w:t>
      </w:r>
      <w:r w:rsidR="00382300">
        <w:t>, while at the same time</w:t>
      </w:r>
      <w:r w:rsidR="005F6B33">
        <w:t xml:space="preserve"> “</w:t>
      </w:r>
      <w:r w:rsidR="005F6B33" w:rsidRPr="00F6020B">
        <w:t>removing</w:t>
      </w:r>
      <w:r w:rsidR="005F6B33">
        <w:t>”</w:t>
      </w:r>
      <w:r w:rsidR="005F6B33" w:rsidRPr="00F6020B">
        <w:t xml:space="preserve"> </w:t>
      </w:r>
      <w:r w:rsidR="005F6B33">
        <w:t>all possible “</w:t>
      </w:r>
      <w:r w:rsidR="005F6B33" w:rsidRPr="00F6020B">
        <w:t>errors</w:t>
      </w:r>
      <w:r w:rsidR="005F6B33">
        <w:t xml:space="preserve">” “independently of all experience” </w:t>
      </w:r>
      <w:r w:rsidR="005F6B33" w:rsidRPr="00F87248">
        <w:rPr>
          <w:i/>
          <w:iCs/>
        </w:rPr>
        <w:t>(</w:t>
      </w:r>
      <w:proofErr w:type="spellStart"/>
      <w:r w:rsidR="005F6B33" w:rsidRPr="00F87248">
        <w:rPr>
          <w:i/>
          <w:iCs/>
        </w:rPr>
        <w:t>unabhängig</w:t>
      </w:r>
      <w:proofErr w:type="spellEnd"/>
      <w:r w:rsidR="005F6B33" w:rsidRPr="00F87248">
        <w:rPr>
          <w:i/>
          <w:iCs/>
        </w:rPr>
        <w:t xml:space="preserve"> von </w:t>
      </w:r>
      <w:proofErr w:type="spellStart"/>
      <w:r w:rsidR="005F6B33" w:rsidRPr="00F87248">
        <w:rPr>
          <w:i/>
          <w:iCs/>
        </w:rPr>
        <w:t>aller</w:t>
      </w:r>
      <w:proofErr w:type="spellEnd"/>
      <w:r w:rsidR="005F6B33" w:rsidRPr="00F87248">
        <w:rPr>
          <w:i/>
          <w:iCs/>
        </w:rPr>
        <w:t xml:space="preserve"> </w:t>
      </w:r>
      <w:proofErr w:type="spellStart"/>
      <w:r w:rsidR="005F6B33" w:rsidRPr="00F87248">
        <w:rPr>
          <w:i/>
          <w:iCs/>
        </w:rPr>
        <w:t>Erfahrung</w:t>
      </w:r>
      <w:proofErr w:type="spellEnd"/>
      <w:r w:rsidR="005F6B33" w:rsidRPr="00F6020B">
        <w:t>)</w:t>
      </w:r>
      <w:r w:rsidR="005F6B33">
        <w:t>.</w:t>
      </w:r>
      <w:r w:rsidR="00153A7D">
        <w:rPr>
          <w:rStyle w:val="FootnoteReference"/>
        </w:rPr>
        <w:footnoteReference w:id="135"/>
      </w:r>
      <w:r w:rsidR="00221B51">
        <w:t xml:space="preserve"> </w:t>
      </w:r>
    </w:p>
    <w:p w14:paraId="61BCAF61" w14:textId="77777777" w:rsidR="00547CEF" w:rsidRDefault="007F4C77" w:rsidP="002479E1">
      <w:pPr>
        <w:spacing w:line="480" w:lineRule="auto"/>
        <w:ind w:firstLine="720"/>
      </w:pPr>
      <w:r>
        <w:t>But especially in his theory of youth Benjamin articulates such independency from “all experience”</w:t>
      </w:r>
      <w:r w:rsidR="004A47B7">
        <w:t xml:space="preserve"> in a unique way: </w:t>
      </w:r>
      <w:r w:rsidR="00B53EDA">
        <w:t>A</w:t>
      </w:r>
      <w:r w:rsidR="004A47B7">
        <w:t xml:space="preserve"> liberation from all social and historical circumstances. </w:t>
      </w:r>
      <w:r w:rsidR="00E0273A">
        <w:t>“T</w:t>
      </w:r>
      <w:r w:rsidR="0013453A">
        <w:t>he sole aim of criticism” is</w:t>
      </w:r>
      <w:r w:rsidR="00E0273A">
        <w:t xml:space="preserve"> then</w:t>
      </w:r>
      <w:r w:rsidR="00221B51">
        <w:t xml:space="preserve"> </w:t>
      </w:r>
      <w:r w:rsidR="0013453A">
        <w:t>“</w:t>
      </w:r>
      <w:r w:rsidR="00065191">
        <w:t xml:space="preserve">…by means of knowledge, </w:t>
      </w:r>
      <w:r w:rsidR="0013453A">
        <w:t>to liberate the future from its deformation in the present.”</w:t>
      </w:r>
      <w:r w:rsidR="00242CE7">
        <w:rPr>
          <w:rStyle w:val="FootnoteReference"/>
        </w:rPr>
        <w:footnoteReference w:id="136"/>
      </w:r>
      <w:r w:rsidR="00242CE7">
        <w:t xml:space="preserve"> </w:t>
      </w:r>
      <w:r w:rsidR="0013453A">
        <w:t xml:space="preserve">Bernd </w:t>
      </w:r>
      <w:r w:rsidR="00F15A88">
        <w:t>Witte</w:t>
      </w:r>
      <w:r w:rsidR="0013453A">
        <w:t xml:space="preserve"> rightly pointed out that</w:t>
      </w:r>
      <w:r w:rsidR="00CE0B6A">
        <w:t xml:space="preserve"> </w:t>
      </w:r>
      <w:r w:rsidR="00CE0B6A">
        <w:lastRenderedPageBreak/>
        <w:t xml:space="preserve">this particular </w:t>
      </w:r>
      <w:r w:rsidR="00D1013A">
        <w:t xml:space="preserve">passage </w:t>
      </w:r>
      <w:r w:rsidR="00CE0B6A">
        <w:t>presents</w:t>
      </w:r>
      <w:r w:rsidR="0013453A">
        <w:t xml:space="preserve"> </w:t>
      </w:r>
      <w:r w:rsidR="00065191">
        <w:t>for the first time Benjamin’s emphasis on critical thinking and its meaning.</w:t>
      </w:r>
      <w:r w:rsidR="00065191">
        <w:rPr>
          <w:rStyle w:val="FootnoteReference"/>
        </w:rPr>
        <w:footnoteReference w:id="137"/>
      </w:r>
      <w:r w:rsidR="00065191">
        <w:t xml:space="preserve"> </w:t>
      </w:r>
      <w:r w:rsidR="0014543B">
        <w:t xml:space="preserve">“True criticism” means an “exposing” of </w:t>
      </w:r>
      <w:r w:rsidR="007F3590">
        <w:t xml:space="preserve">a </w:t>
      </w:r>
      <w:r w:rsidR="0014543B">
        <w:t>pure and hidden “inner nature” from its entrapment in present historical and social circumstances.</w:t>
      </w:r>
      <w:r w:rsidR="0014543B">
        <w:rPr>
          <w:rStyle w:val="FootnoteReference"/>
        </w:rPr>
        <w:footnoteReference w:id="138"/>
      </w:r>
      <w:r w:rsidR="0014543B">
        <w:t xml:space="preserve"> Liberation from errors and independency from all experiences </w:t>
      </w:r>
      <w:r w:rsidR="002479E1">
        <w:t>denotes</w:t>
      </w:r>
      <w:r w:rsidR="0014543B">
        <w:t xml:space="preserve"> such an act of liberation. Arguably, the object of critique (the “essence” that needs to be </w:t>
      </w:r>
      <w:r w:rsidR="009450BF">
        <w:t>release</w:t>
      </w:r>
      <w:r w:rsidR="0014543B">
        <w:t xml:space="preserve">d) appears in </w:t>
      </w:r>
      <w:r w:rsidR="003C7A19">
        <w:t xml:space="preserve">the form of a </w:t>
      </w:r>
      <w:r w:rsidR="008704E1">
        <w:t xml:space="preserve">“future” potency </w:t>
      </w:r>
      <w:r w:rsidR="00141299">
        <w:t>because it</w:t>
      </w:r>
      <w:r w:rsidR="00D1013A">
        <w:t xml:space="preserve"> resists</w:t>
      </w:r>
      <w:r w:rsidR="008704E1">
        <w:t xml:space="preserve"> an already existing</w:t>
      </w:r>
      <w:r w:rsidR="00D1013A">
        <w:t xml:space="preserve"> </w:t>
      </w:r>
      <w:r w:rsidR="003C7A19">
        <w:t xml:space="preserve">social </w:t>
      </w:r>
      <w:r w:rsidR="0067571B">
        <w:t>and</w:t>
      </w:r>
      <w:r w:rsidR="003C7A19">
        <w:t xml:space="preserve"> historical reality. </w:t>
      </w:r>
      <w:r w:rsidR="00CE0B6A">
        <w:t>What Benjamin seems to point to is an act of liberation</w:t>
      </w:r>
      <w:r w:rsidR="0013453A">
        <w:t xml:space="preserve"> </w:t>
      </w:r>
      <w:r w:rsidR="002E11B2">
        <w:t xml:space="preserve">(and in this sense </w:t>
      </w:r>
      <w:r w:rsidR="003C7A19">
        <w:t>exposure of a hidden potential</w:t>
      </w:r>
      <w:r w:rsidR="002E11B2">
        <w:t xml:space="preserve">) </w:t>
      </w:r>
      <w:r w:rsidR="00CE0B6A">
        <w:t xml:space="preserve">that </w:t>
      </w:r>
      <w:r w:rsidR="00F15A88">
        <w:t xml:space="preserve">resonates </w:t>
      </w:r>
      <w:r w:rsidR="002E11B2">
        <w:t xml:space="preserve">with </w:t>
      </w:r>
      <w:r w:rsidR="00F15A88">
        <w:t xml:space="preserve">a distancing from </w:t>
      </w:r>
      <w:r w:rsidR="00DA0055">
        <w:t xml:space="preserve">any of its manifestations </w:t>
      </w:r>
      <w:r w:rsidR="00F15A88">
        <w:t xml:space="preserve">that are </w:t>
      </w:r>
      <w:r w:rsidR="00222A56">
        <w:t xml:space="preserve">expressed in society and </w:t>
      </w:r>
      <w:r w:rsidR="00382300">
        <w:t>over</w:t>
      </w:r>
      <w:r w:rsidR="00222A56">
        <w:t xml:space="preserve"> histor</w:t>
      </w:r>
      <w:r w:rsidR="00CE0B6A">
        <w:t xml:space="preserve">y. </w:t>
      </w:r>
      <w:r w:rsidR="00F15A88">
        <w:t xml:space="preserve">“Independency” from experience in this sense </w:t>
      </w:r>
      <w:r w:rsidR="00382300">
        <w:t xml:space="preserve">means </w:t>
      </w:r>
      <w:r w:rsidR="00F15A88">
        <w:t xml:space="preserve">a departure from all </w:t>
      </w:r>
      <w:r w:rsidR="00382300">
        <w:t xml:space="preserve">manifestations of </w:t>
      </w:r>
      <w:r w:rsidR="00F15A88">
        <w:t xml:space="preserve">social and historical </w:t>
      </w:r>
      <w:r w:rsidR="002E11B2">
        <w:t>conditioning</w:t>
      </w:r>
      <w:r w:rsidR="00F15A88">
        <w:t>.</w:t>
      </w:r>
      <w:r w:rsidR="00777FBE">
        <w:t xml:space="preserve"> This is not about emancipating concepts from particular historical, material, or social circumstances, but from worldly circumstances as such.</w:t>
      </w:r>
      <w:r w:rsidR="007F3590">
        <w:t xml:space="preserve"> </w:t>
      </w:r>
    </w:p>
    <w:p w14:paraId="1EA10FB5" w14:textId="77777777" w:rsidR="002479E1" w:rsidRDefault="009450BF" w:rsidP="00591451">
      <w:pPr>
        <w:spacing w:line="480" w:lineRule="auto"/>
        <w:ind w:firstLine="720"/>
      </w:pPr>
      <w:r>
        <w:t>This last point may explain why</w:t>
      </w:r>
      <w:r w:rsidR="00547CEF">
        <w:t xml:space="preserve"> Benjamin articulates critique in temporal terms</w:t>
      </w:r>
      <w:r>
        <w:t>. He simply</w:t>
      </w:r>
      <w:r w:rsidR="00547CEF">
        <w:t xml:space="preserve"> perceives experience as historical experience, misuse as past articulation, and a “purified” concept as a “pure” potency that endures the transience of temporality. This, however, does not imply an advancement of reason in history because the potency that Benjamin evokes transcends all historical appearances, even if embedded in history. </w:t>
      </w:r>
      <w:r w:rsidR="00DA0055">
        <w:t xml:space="preserve">As a way of freeing its object </w:t>
      </w:r>
      <w:r w:rsidR="00547CEF">
        <w:t>from any pre-existing conditioning, critique, for Benjamin, stands for the liberation of the pure essence of a certain concept or idea from enslaving worldly circumstances.</w:t>
      </w:r>
      <w:r w:rsidR="00547CEF" w:rsidRPr="005C00A1">
        <w:t xml:space="preserve"> </w:t>
      </w:r>
      <w:r w:rsidR="007F3590">
        <w:t>One may than argue that</w:t>
      </w:r>
      <w:r w:rsidR="00777FBE">
        <w:t xml:space="preserve"> the “tutelage” of the “other”</w:t>
      </w:r>
      <w:r w:rsidR="004A47B7">
        <w:t>, that Kant had in mind</w:t>
      </w:r>
      <w:r w:rsidR="00DA0055">
        <w:t xml:space="preserve"> </w:t>
      </w:r>
      <w:r w:rsidR="00591451">
        <w:t>when</w:t>
      </w:r>
      <w:r w:rsidR="00DA0055">
        <w:t xml:space="preserve"> </w:t>
      </w:r>
      <w:r w:rsidR="006619B3">
        <w:t xml:space="preserve">encapsulating </w:t>
      </w:r>
      <w:r w:rsidR="00DA0055">
        <w:t xml:space="preserve">his idea of </w:t>
      </w:r>
      <w:r w:rsidR="00B53EDA">
        <w:t>freedom</w:t>
      </w:r>
      <w:r w:rsidR="004A47B7">
        <w:t>,</w:t>
      </w:r>
      <w:r w:rsidR="00777FBE">
        <w:t xml:space="preserve"> denotes</w:t>
      </w:r>
      <w:r w:rsidR="004A47B7">
        <w:t xml:space="preserve"> here</w:t>
      </w:r>
      <w:r w:rsidR="00777FBE">
        <w:t xml:space="preserve"> </w:t>
      </w:r>
      <w:r w:rsidR="006619B3">
        <w:t>worldliness</w:t>
      </w:r>
      <w:r w:rsidR="00777FBE">
        <w:t>.</w:t>
      </w:r>
      <w:r w:rsidR="00777FBE" w:rsidRPr="00467DBB">
        <w:t xml:space="preserve"> </w:t>
      </w:r>
      <w:r w:rsidR="00777FBE">
        <w:t xml:space="preserve">In the same vein, a “cleaning up” of the “completely overgrown” ground may mean the </w:t>
      </w:r>
      <w:r w:rsidR="00777FBE">
        <w:lastRenderedPageBreak/>
        <w:t>liberation of a “pure” concept from its former worldly</w:t>
      </w:r>
      <w:r w:rsidR="00DA0055">
        <w:t xml:space="preserve"> appearances </w:t>
      </w:r>
      <w:r w:rsidR="00777FBE">
        <w:t xml:space="preserve">– </w:t>
      </w:r>
      <w:r w:rsidR="00777FBE" w:rsidRPr="00467DBB">
        <w:t>a</w:t>
      </w:r>
      <w:r w:rsidR="00777FBE">
        <w:t>lso to be understood as a liberation f</w:t>
      </w:r>
      <w:r w:rsidR="00DA0055">
        <w:t>rom all possible circumstances, whereby</w:t>
      </w:r>
      <w:r w:rsidR="00DA0055" w:rsidRPr="00467DBB">
        <w:t xml:space="preserve"> some imagined pure essence </w:t>
      </w:r>
      <w:r w:rsidR="00DA0055">
        <w:t xml:space="preserve">is freed, </w:t>
      </w:r>
      <w:r w:rsidR="00DA0055" w:rsidRPr="00467DBB">
        <w:t>not from a particular misuse</w:t>
      </w:r>
      <w:r w:rsidR="00DA0055">
        <w:t>,</w:t>
      </w:r>
      <w:r w:rsidR="00DA0055" w:rsidRPr="00467DBB">
        <w:t xml:space="preserve"> but</w:t>
      </w:r>
      <w:r w:rsidR="00DA0055">
        <w:t xml:space="preserve"> from any of its former binding </w:t>
      </w:r>
      <w:r w:rsidR="00DA0055" w:rsidRPr="00467DBB">
        <w:t>articulations.</w:t>
      </w:r>
      <w:r w:rsidR="002479E1">
        <w:t xml:space="preserve"> </w:t>
      </w:r>
      <w:r w:rsidR="00D82C97">
        <w:t xml:space="preserve">“True </w:t>
      </w:r>
      <w:r w:rsidR="00D82C97" w:rsidRPr="005E4EDA">
        <w:t>Criticism”</w:t>
      </w:r>
      <w:r w:rsidR="00EA090D" w:rsidRPr="005E4EDA">
        <w:t xml:space="preserve"> is therefore </w:t>
      </w:r>
      <w:r w:rsidR="00D82C97" w:rsidRPr="005E4EDA">
        <w:t>about liberation</w:t>
      </w:r>
      <w:r w:rsidR="00777FBE" w:rsidRPr="005E4EDA">
        <w:t xml:space="preserve"> from </w:t>
      </w:r>
      <w:r w:rsidR="00D5130F" w:rsidRPr="005E4EDA">
        <w:t xml:space="preserve">all </w:t>
      </w:r>
      <w:r w:rsidR="00777FBE" w:rsidRPr="005E4EDA">
        <w:t>worldly condition</w:t>
      </w:r>
      <w:r w:rsidR="00DA0055" w:rsidRPr="005E4EDA">
        <w:t>s</w:t>
      </w:r>
      <w:r w:rsidR="00D82C97" w:rsidRPr="005E4EDA">
        <w:t xml:space="preserve">. </w:t>
      </w:r>
    </w:p>
    <w:p w14:paraId="23E442B6" w14:textId="77777777" w:rsidR="0062156F" w:rsidRDefault="002479E1" w:rsidP="00AA75CC">
      <w:pPr>
        <w:spacing w:line="480" w:lineRule="auto"/>
        <w:ind w:firstLine="720"/>
      </w:pPr>
      <w:r>
        <w:t>Y</w:t>
      </w:r>
      <w:r w:rsidR="00D5130F" w:rsidRPr="005E4EDA">
        <w:t>outh stands for such an act of critique.</w:t>
      </w:r>
      <w:r w:rsidR="009450BF" w:rsidRPr="005E4EDA">
        <w:t xml:space="preserve"> If anything, </w:t>
      </w:r>
      <w:r>
        <w:t xml:space="preserve">being young </w:t>
      </w:r>
      <w:r w:rsidR="00510558">
        <w:t>represents</w:t>
      </w:r>
      <w:r w:rsidR="009450BF" w:rsidRPr="005E4EDA">
        <w:t xml:space="preserve"> for Benjamin </w:t>
      </w:r>
      <w:r w:rsidR="0062156F">
        <w:t xml:space="preserve">freedom </w:t>
      </w:r>
      <w:r w:rsidR="00DA0055" w:rsidRPr="005E4EDA">
        <w:t>in this exact sense. A s</w:t>
      </w:r>
      <w:r w:rsidR="00DA0055">
        <w:t>piritual core of the human being, beyond understanding and articulation, youth</w:t>
      </w:r>
      <w:r w:rsidR="0062156F">
        <w:t xml:space="preserve"> indicated an</w:t>
      </w:r>
      <w:r w:rsidR="00DA0055">
        <w:t xml:space="preserve"> arena of pure </w:t>
      </w:r>
      <w:r w:rsidR="005E4EDA">
        <w:t>deliverance</w:t>
      </w:r>
      <w:r w:rsidR="00DA0055">
        <w:t xml:space="preserve"> from all worldly social and historical </w:t>
      </w:r>
      <w:r w:rsidR="00AA75CC">
        <w:t>conditions</w:t>
      </w:r>
      <w:r w:rsidR="00DA0055">
        <w:t xml:space="preserve">. </w:t>
      </w:r>
      <w:r w:rsidR="005E4EDA">
        <w:t>Youth is thus a critical category, releasing a potency of the human being that transcends all existing distortions.</w:t>
      </w:r>
      <w:r w:rsidR="0062156F">
        <w:t xml:space="preserve"> This is not just to say that youth is an object of study for Benjamin’s analysis, but that it </w:t>
      </w:r>
      <w:r w:rsidR="000F7C9F">
        <w:t>epitomizes</w:t>
      </w:r>
      <w:r w:rsidR="0062156F">
        <w:t xml:space="preserve"> </w:t>
      </w:r>
      <w:r w:rsidR="000F7C9F">
        <w:t>for him the</w:t>
      </w:r>
      <w:r w:rsidR="0062156F">
        <w:t xml:space="preserve"> </w:t>
      </w:r>
      <w:r w:rsidR="000F7C9F">
        <w:t xml:space="preserve">notion of </w:t>
      </w:r>
      <w:r w:rsidR="00F27B56">
        <w:t>liberation</w:t>
      </w:r>
      <w:r w:rsidR="0062156F">
        <w:t xml:space="preserve"> from present “deformations” and that </w:t>
      </w:r>
      <w:r w:rsidR="000F7C9F">
        <w:t xml:space="preserve">corresponds to a release or a discharge of a pure inner human “nature” from social and historical entrapment. </w:t>
      </w:r>
    </w:p>
    <w:p w14:paraId="06DFFD30" w14:textId="77777777" w:rsidR="00234CD4" w:rsidRDefault="004D660E" w:rsidP="00CC3384">
      <w:pPr>
        <w:spacing w:line="480" w:lineRule="auto"/>
        <w:ind w:firstLine="720"/>
      </w:pPr>
      <w:r>
        <w:t>T</w:t>
      </w:r>
      <w:r w:rsidR="00D82C97">
        <w:t>h</w:t>
      </w:r>
      <w:r w:rsidR="00777FBE">
        <w:t>is</w:t>
      </w:r>
      <w:r w:rsidR="00814B58">
        <w:t xml:space="preserve"> </w:t>
      </w:r>
      <w:r w:rsidR="00D1013A">
        <w:t xml:space="preserve">act of </w:t>
      </w:r>
      <w:r w:rsidR="00CE0B6A">
        <w:t>liberation</w:t>
      </w:r>
      <w:r>
        <w:t>, however,</w:t>
      </w:r>
      <w:r w:rsidR="00D82C97">
        <w:t xml:space="preserve"> </w:t>
      </w:r>
      <w:r w:rsidR="00814B58">
        <w:t>expos</w:t>
      </w:r>
      <w:r>
        <w:t>es</w:t>
      </w:r>
      <w:r w:rsidR="00814B58">
        <w:t xml:space="preserve"> </w:t>
      </w:r>
      <w:r w:rsidR="005C3E27">
        <w:t>an inner surreptitious truth</w:t>
      </w:r>
      <w:r w:rsidR="000E7BD9">
        <w:t xml:space="preserve"> that Benjamin understands theologically. </w:t>
      </w:r>
      <w:r w:rsidR="005E4EDA">
        <w:t xml:space="preserve">This point is crucial because </w:t>
      </w:r>
      <w:r w:rsidR="00382300">
        <w:t>the</w:t>
      </w:r>
      <w:r w:rsidR="005F6B33">
        <w:t xml:space="preserve"> pure,</w:t>
      </w:r>
      <w:r>
        <w:t xml:space="preserve"> youthful,</w:t>
      </w:r>
      <w:r w:rsidR="005F6B33">
        <w:t xml:space="preserve"> </w:t>
      </w:r>
      <w:r w:rsidR="00E327F9">
        <w:t>fundamental</w:t>
      </w:r>
      <w:r w:rsidR="005F6B33">
        <w:t xml:space="preserve"> of the human being</w:t>
      </w:r>
      <w:r w:rsidR="00777FBE">
        <w:t xml:space="preserve"> that escapes the world</w:t>
      </w:r>
      <w:r w:rsidR="00382300">
        <w:t>,</w:t>
      </w:r>
      <w:r>
        <w:t xml:space="preserve"> is transcendent, eternal and divine. What is liberated from the different material or worldly appearances, </w:t>
      </w:r>
      <w:r w:rsidR="000E7BD9">
        <w:t>by means of critique,</w:t>
      </w:r>
      <w:r w:rsidR="005F6B33">
        <w:t xml:space="preserve"> </w:t>
      </w:r>
      <w:r>
        <w:t xml:space="preserve">is the godly constituent of human existence. </w:t>
      </w:r>
      <w:r w:rsidR="00CC3384">
        <w:t>Especially here,</w:t>
      </w:r>
      <w:r w:rsidR="008704E1">
        <w:t xml:space="preserve"> c</w:t>
      </w:r>
      <w:r w:rsidR="00242CE7">
        <w:t xml:space="preserve">ritique </w:t>
      </w:r>
      <w:r w:rsidR="00E153B2">
        <w:t xml:space="preserve">seems to be </w:t>
      </w:r>
      <w:r w:rsidR="00690ED7">
        <w:t>much more than</w:t>
      </w:r>
      <w:r w:rsidR="00D72531">
        <w:t xml:space="preserve"> </w:t>
      </w:r>
      <w:r w:rsidR="00FF4820">
        <w:t>an analysis that brings about understanding</w:t>
      </w:r>
      <w:r w:rsidR="00690ED7">
        <w:t>,</w:t>
      </w:r>
      <w:r w:rsidR="002E11B2">
        <w:t xml:space="preserve"> as Wolin would argue</w:t>
      </w:r>
      <w:r w:rsidR="00F87248">
        <w:t>.</w:t>
      </w:r>
      <w:r w:rsidR="005F6B33">
        <w:t xml:space="preserve"> </w:t>
      </w:r>
      <w:r w:rsidR="00690ED7">
        <w:t>I</w:t>
      </w:r>
      <w:r w:rsidR="005F6B33">
        <w:t xml:space="preserve">t </w:t>
      </w:r>
      <w:r w:rsidR="00690ED7">
        <w:t xml:space="preserve">also </w:t>
      </w:r>
      <w:r w:rsidR="005F6B33">
        <w:t>comprises a</w:t>
      </w:r>
      <w:r w:rsidR="00647BDB">
        <w:t xml:space="preserve"> </w:t>
      </w:r>
      <w:r w:rsidR="00E153B2">
        <w:t xml:space="preserve">release of </w:t>
      </w:r>
      <w:r w:rsidR="00242CE7">
        <w:t>a</w:t>
      </w:r>
      <w:r w:rsidR="00647BDB">
        <w:t xml:space="preserve"> “pure”, divine, young core </w:t>
      </w:r>
      <w:r w:rsidR="00242CE7">
        <w:t xml:space="preserve">from </w:t>
      </w:r>
      <w:r w:rsidR="003F5F27">
        <w:t xml:space="preserve">the tutelage endowed by </w:t>
      </w:r>
      <w:r w:rsidR="00242CE7">
        <w:t xml:space="preserve">all its former, one may say enslaving, </w:t>
      </w:r>
      <w:r w:rsidR="006D102F">
        <w:t>circumstances</w:t>
      </w:r>
      <w:r w:rsidR="00242CE7">
        <w:t>.</w:t>
      </w:r>
      <w:r w:rsidR="00234CD4">
        <w:t xml:space="preserve"> </w:t>
      </w:r>
      <w:r w:rsidR="008704E1">
        <w:t>It</w:t>
      </w:r>
      <w:r w:rsidR="00655AD0">
        <w:t xml:space="preserve"> could be </w:t>
      </w:r>
      <w:r w:rsidR="008704E1">
        <w:t xml:space="preserve">then </w:t>
      </w:r>
      <w:r w:rsidR="00655AD0">
        <w:t xml:space="preserve">said that </w:t>
      </w:r>
      <w:r w:rsidR="00326111">
        <w:t xml:space="preserve">Benjamin </w:t>
      </w:r>
      <w:r w:rsidR="00B5597C">
        <w:t>expand</w:t>
      </w:r>
      <w:r w:rsidR="00655AD0">
        <w:t>s</w:t>
      </w:r>
      <w:r w:rsidR="00FF53B4">
        <w:t xml:space="preserve"> on </w:t>
      </w:r>
      <w:r w:rsidR="00467DBB">
        <w:t xml:space="preserve">the </w:t>
      </w:r>
      <w:r w:rsidR="00FF53B4">
        <w:t xml:space="preserve">notion of </w:t>
      </w:r>
      <w:r w:rsidR="00467DBB">
        <w:t>liberati</w:t>
      </w:r>
      <w:r w:rsidR="00FF53B4">
        <w:t>on</w:t>
      </w:r>
      <w:r w:rsidR="00467DBB">
        <w:t xml:space="preserve"> </w:t>
      </w:r>
      <w:r w:rsidR="00FF53B4">
        <w:t>(</w:t>
      </w:r>
      <w:r w:rsidR="00DB36BA">
        <w:t xml:space="preserve">from “errors” and from </w:t>
      </w:r>
      <w:r w:rsidR="00467DBB">
        <w:t>“all experience”</w:t>
      </w:r>
      <w:r w:rsidR="00FF53B4">
        <w:t>)</w:t>
      </w:r>
      <w:r w:rsidR="00DB36BA">
        <w:t xml:space="preserve"> that </w:t>
      </w:r>
      <w:r w:rsidR="00655AD0">
        <w:t>formed</w:t>
      </w:r>
      <w:r w:rsidR="00DB36BA">
        <w:t xml:space="preserve"> part of </w:t>
      </w:r>
      <w:r w:rsidR="00911DC3">
        <w:t xml:space="preserve">Kant’s definition of </w:t>
      </w:r>
      <w:r w:rsidR="00DB36BA">
        <w:t>criti</w:t>
      </w:r>
      <w:r w:rsidR="00911DC3">
        <w:t>que</w:t>
      </w:r>
      <w:r w:rsidR="00DB36BA">
        <w:t xml:space="preserve">. </w:t>
      </w:r>
      <w:r w:rsidR="00655AD0">
        <w:t>This</w:t>
      </w:r>
      <w:r w:rsidR="00DB36BA">
        <w:t xml:space="preserve"> liberation</w:t>
      </w:r>
      <w:r w:rsidR="008704E1">
        <w:t>, however, now</w:t>
      </w:r>
      <w:r w:rsidR="00DB36BA">
        <w:t xml:space="preserve"> </w:t>
      </w:r>
      <w:r w:rsidR="00B5597C">
        <w:t>i</w:t>
      </w:r>
      <w:r w:rsidR="00326111">
        <w:t>nclude</w:t>
      </w:r>
      <w:r w:rsidR="00DB36BA">
        <w:t>s</w:t>
      </w:r>
      <w:r w:rsidR="00326111">
        <w:t xml:space="preserve"> </w:t>
      </w:r>
      <w:r w:rsidR="00E1633C">
        <w:t xml:space="preserve">a theological argumentation about </w:t>
      </w:r>
      <w:r w:rsidR="00326111">
        <w:t xml:space="preserve">a release </w:t>
      </w:r>
      <w:r w:rsidR="00647BDB">
        <w:t xml:space="preserve">of an eternal and transcendent “spirit” </w:t>
      </w:r>
      <w:r w:rsidR="00326111">
        <w:t xml:space="preserve">from </w:t>
      </w:r>
      <w:r w:rsidR="005E4EDA">
        <w:t xml:space="preserve">the immanent worldly reality. </w:t>
      </w:r>
    </w:p>
    <w:p w14:paraId="5A00CF56" w14:textId="77777777" w:rsidR="00A851FF" w:rsidRDefault="00A851FF" w:rsidP="00CC3384">
      <w:pPr>
        <w:spacing w:line="480" w:lineRule="auto"/>
        <w:ind w:firstLine="720"/>
      </w:pPr>
      <w:r>
        <w:lastRenderedPageBreak/>
        <w:t xml:space="preserve">Can we not argue, then, that “true criticism” is </w:t>
      </w:r>
      <w:r w:rsidR="00510558">
        <w:t>starkly</w:t>
      </w:r>
      <w:r w:rsidRPr="00D70810">
        <w:t xml:space="preserve"> </w:t>
      </w:r>
      <w:r>
        <w:t>informed by the mystical notion of liberation, central to the concept of youth? What enables such a conjecture about critique and mysticism is that Benjamin’s critique presents a mechanism of liberation of a hidden, “pure”, element from its materiality, and such an idea</w:t>
      </w:r>
      <w:r w:rsidR="00CC3384">
        <w:t xml:space="preserve"> can be traced back to its </w:t>
      </w:r>
      <w:r>
        <w:t xml:space="preserve">theological, and in Benjamin’s case mystical, </w:t>
      </w:r>
      <w:r w:rsidR="00CC3384">
        <w:t>sources</w:t>
      </w:r>
      <w:r>
        <w:t xml:space="preserve">. To put it differently, critique is </w:t>
      </w:r>
      <w:r w:rsidR="00777FBE">
        <w:t xml:space="preserve">about “awakening”: </w:t>
      </w:r>
      <w:r w:rsidR="00057ECE">
        <w:t xml:space="preserve">informed by mystical categories of transcendence, eternity and divinity it aims at a </w:t>
      </w:r>
      <w:r>
        <w:t>deliverance</w:t>
      </w:r>
      <w:r w:rsidR="00057ECE">
        <w:t xml:space="preserve"> of an imagined spiritual core </w:t>
      </w:r>
      <w:r>
        <w:t>from all possible worldly conditions. As in the mystical allegories of youth, there is a pure essence to be salvaged from its enslavement, and critique presents the</w:t>
      </w:r>
      <w:r w:rsidR="007A4D31">
        <w:t xml:space="preserve"> manner in which this</w:t>
      </w:r>
      <w:r>
        <w:t xml:space="preserve"> </w:t>
      </w:r>
      <w:r w:rsidR="007A4D31">
        <w:t>act of deliverance</w:t>
      </w:r>
      <w:r>
        <w:t xml:space="preserve"> can be addressed. Articulating “true criticism” as a form of “exposing” the “inner nature” of a certain object means that there is always some eternal essence to be liberated from its range of worldly, and in this sense deformed, appearances. </w:t>
      </w:r>
    </w:p>
    <w:p w14:paraId="6C1EF938" w14:textId="77777777" w:rsidR="007579AF" w:rsidRDefault="00510558" w:rsidP="00F63ADA">
      <w:pPr>
        <w:spacing w:line="480" w:lineRule="auto"/>
        <w:ind w:firstLine="720"/>
      </w:pPr>
      <w:r>
        <w:t>The association between critique, release from worldliness and deliverance seems to characterize many of Benjamin’s</w:t>
      </w:r>
      <w:r w:rsidR="00E1633C">
        <w:t xml:space="preserve"> </w:t>
      </w:r>
      <w:r w:rsidR="001318DA">
        <w:t>references to critique</w:t>
      </w:r>
      <w:r w:rsidR="007A4D31">
        <w:t xml:space="preserve"> in his early writings</w:t>
      </w:r>
      <w:r>
        <w:t xml:space="preserve">. His </w:t>
      </w:r>
      <w:r w:rsidR="00E1633C">
        <w:t xml:space="preserve">speaking </w:t>
      </w:r>
      <w:r w:rsidR="00141F52">
        <w:t>of</w:t>
      </w:r>
      <w:r w:rsidR="00157A6D">
        <w:t xml:space="preserve"> critique in terms of</w:t>
      </w:r>
      <w:r w:rsidR="00141F52">
        <w:t xml:space="preserve"> </w:t>
      </w:r>
      <w:r w:rsidR="00552250">
        <w:t xml:space="preserve">the </w:t>
      </w:r>
      <w:r w:rsidR="00174949">
        <w:t>“decomposing”</w:t>
      </w:r>
      <w:r w:rsidR="00141F52">
        <w:t xml:space="preserve"> </w:t>
      </w:r>
      <w:r w:rsidR="00552250">
        <w:t xml:space="preserve">of </w:t>
      </w:r>
      <w:r w:rsidR="00141F52">
        <w:t>a</w:t>
      </w:r>
      <w:r w:rsidR="000F5337">
        <w:t xml:space="preserve"> particular </w:t>
      </w:r>
      <w:r w:rsidR="00A8199E">
        <w:t>substance</w:t>
      </w:r>
      <w:r>
        <w:t xml:space="preserve"> may present one salient example</w:t>
      </w:r>
      <w:r w:rsidR="00157A6D">
        <w:t>. Th</w:t>
      </w:r>
      <w:r w:rsidR="00D70810">
        <w:t>is is no doubt a somewhat</w:t>
      </w:r>
      <w:r w:rsidR="00157A6D">
        <w:t xml:space="preserve"> opaque c</w:t>
      </w:r>
      <w:r w:rsidR="00205E62">
        <w:t>hemical metaphor</w:t>
      </w:r>
      <w:r w:rsidR="00D70810">
        <w:t xml:space="preserve">. But it </w:t>
      </w:r>
      <w:r w:rsidR="00E1633C">
        <w:t xml:space="preserve">refers </w:t>
      </w:r>
      <w:r w:rsidR="000F5337">
        <w:t>to the rele</w:t>
      </w:r>
      <w:r w:rsidR="00F87248">
        <w:t>as</w:t>
      </w:r>
      <w:r w:rsidR="00D648DE">
        <w:t>e</w:t>
      </w:r>
      <w:r w:rsidR="00F87248">
        <w:t xml:space="preserve"> of </w:t>
      </w:r>
      <w:r w:rsidR="00D648DE">
        <w:t xml:space="preserve">a matter’s </w:t>
      </w:r>
      <w:r w:rsidR="00F87248">
        <w:t>imagined essence</w:t>
      </w:r>
      <w:r w:rsidR="000F5337">
        <w:t xml:space="preserve"> from </w:t>
      </w:r>
      <w:r w:rsidR="006D4C29">
        <w:t>its own material</w:t>
      </w:r>
      <w:r w:rsidR="00733C88">
        <w:t>ity</w:t>
      </w:r>
      <w:r w:rsidR="000F5337">
        <w:t xml:space="preserve">. </w:t>
      </w:r>
      <w:r w:rsidR="00814B58">
        <w:t xml:space="preserve">Indeed, what </w:t>
      </w:r>
      <w:r w:rsidR="00D648DE">
        <w:t>could</w:t>
      </w:r>
      <w:r w:rsidR="00814B58">
        <w:t xml:space="preserve"> be more suggestive of Benjamin’s theolog</w:t>
      </w:r>
      <w:r>
        <w:t>ical articulation of critique</w:t>
      </w:r>
      <w:r w:rsidR="00814B58">
        <w:t xml:space="preserve"> than </w:t>
      </w:r>
      <w:r w:rsidR="00D648DE">
        <w:t>the</w:t>
      </w:r>
      <w:r w:rsidR="00814B58">
        <w:t xml:space="preserve"> metaphor </w:t>
      </w:r>
      <w:r w:rsidR="00D648DE">
        <w:t>of</w:t>
      </w:r>
      <w:r w:rsidR="00814B58">
        <w:t xml:space="preserve"> the extraction of </w:t>
      </w:r>
      <w:r w:rsidR="00D648DE">
        <w:t>the</w:t>
      </w:r>
      <w:r w:rsidR="00814B58">
        <w:t xml:space="preserve"> </w:t>
      </w:r>
      <w:r w:rsidR="003F5F27">
        <w:t xml:space="preserve">genuine, original </w:t>
      </w:r>
      <w:r w:rsidR="00814B58">
        <w:t>essence of a matter from its concrete</w:t>
      </w:r>
      <w:r w:rsidR="00D648DE">
        <w:t>,</w:t>
      </w:r>
      <w:r>
        <w:t xml:space="preserve"> worldly, and in this sense</w:t>
      </w:r>
      <w:r w:rsidR="00814B58">
        <w:t xml:space="preserve"> </w:t>
      </w:r>
      <w:r w:rsidR="003F5F27">
        <w:t>non</w:t>
      </w:r>
      <w:r w:rsidR="00D648DE">
        <w:t>-</w:t>
      </w:r>
      <w:r w:rsidR="003F5F27">
        <w:t xml:space="preserve">genuine </w:t>
      </w:r>
      <w:r w:rsidR="00222A56">
        <w:t>material appearance</w:t>
      </w:r>
      <w:r w:rsidR="00814B58">
        <w:t xml:space="preserve">? </w:t>
      </w:r>
    </w:p>
    <w:p w14:paraId="7B4BD785" w14:textId="77777777" w:rsidR="00157A6D" w:rsidRDefault="005D343C" w:rsidP="00F63ADA">
      <w:pPr>
        <w:spacing w:line="480" w:lineRule="auto"/>
        <w:ind w:firstLine="720"/>
      </w:pPr>
      <w:r>
        <w:t>Benjamin’</w:t>
      </w:r>
      <w:r w:rsidR="00D92BCA">
        <w:t>s somewhat</w:t>
      </w:r>
      <w:r>
        <w:t xml:space="preserve"> associative </w:t>
      </w:r>
      <w:r w:rsidR="00D648DE">
        <w:t>allusion</w:t>
      </w:r>
      <w:r>
        <w:t xml:space="preserve"> to </w:t>
      </w:r>
      <w:r w:rsidR="00733C88">
        <w:t>humor and</w:t>
      </w:r>
      <w:r w:rsidR="001B0180">
        <w:t xml:space="preserve"> laughter</w:t>
      </w:r>
      <w:r w:rsidR="00CA0524">
        <w:t xml:space="preserve"> </w:t>
      </w:r>
      <w:r w:rsidR="00157A6D">
        <w:t xml:space="preserve">may </w:t>
      </w:r>
      <w:r w:rsidR="00D648DE">
        <w:t>offer</w:t>
      </w:r>
      <w:r w:rsidR="00157A6D">
        <w:t xml:space="preserve"> anot</w:t>
      </w:r>
      <w:r w:rsidR="00F63ADA">
        <w:t xml:space="preserve">her </w:t>
      </w:r>
      <w:r w:rsidR="00157A6D">
        <w:t>example</w:t>
      </w:r>
      <w:r w:rsidR="001B0180">
        <w:t xml:space="preserve">. </w:t>
      </w:r>
      <w:r w:rsidR="00F63ADA">
        <w:t xml:space="preserve">The trope of humor is quite different than that of decomposing matter, </w:t>
      </w:r>
      <w:r w:rsidR="00F63ADA">
        <w:lastRenderedPageBreak/>
        <w:t xml:space="preserve">but Benjamin’s argument seems to be comparable. The point to note is that </w:t>
      </w:r>
      <w:r w:rsidR="00141F52">
        <w:t xml:space="preserve">the </w:t>
      </w:r>
      <w:r>
        <w:t>“</w:t>
      </w:r>
      <w:r w:rsidR="00D92BCA">
        <w:t>d</w:t>
      </w:r>
      <w:r>
        <w:t>istinguishing between the genuine and the non-genuine”</w:t>
      </w:r>
      <w:r w:rsidR="00141F52">
        <w:t xml:space="preserve"> – which is the task </w:t>
      </w:r>
      <w:r w:rsidR="00D648DE">
        <w:t>of</w:t>
      </w:r>
      <w:r w:rsidR="00141F52">
        <w:t xml:space="preserve"> criticism – </w:t>
      </w:r>
      <w:r w:rsidR="00D92BCA">
        <w:t>constitute</w:t>
      </w:r>
      <w:r w:rsidR="00D648DE">
        <w:t>s</w:t>
      </w:r>
      <w:r w:rsidR="00141F52">
        <w:t xml:space="preserve"> </w:t>
      </w:r>
      <w:r w:rsidR="00D92BCA">
        <w:t>t</w:t>
      </w:r>
      <w:r w:rsidR="00141F52">
        <w:t>he concern of humor. T</w:t>
      </w:r>
      <w:r>
        <w:t>hus</w:t>
      </w:r>
      <w:r w:rsidR="00141F52">
        <w:t>:</w:t>
      </w:r>
      <w:r>
        <w:t xml:space="preserve"> </w:t>
      </w:r>
    </w:p>
    <w:p w14:paraId="0E058CD3" w14:textId="517CBFDE" w:rsidR="00157A6D" w:rsidRDefault="005D343C" w:rsidP="00201EB4">
      <w:pPr>
        <w:pStyle w:val="Quote"/>
      </w:pPr>
      <w:r>
        <w:t xml:space="preserve">only in humor can language be critical. </w:t>
      </w:r>
      <w:r w:rsidRPr="00732561">
        <w:t>The particular critical magic then appears, so that the counterfeit substance comes into contact with the light; it disintegrates. The genuine remain</w:t>
      </w:r>
      <w:r>
        <w:t>s: it is ash. We laugh about it.</w:t>
      </w:r>
      <w:r>
        <w:rPr>
          <w:rStyle w:val="FootnoteReference"/>
        </w:rPr>
        <w:footnoteReference w:id="139"/>
      </w:r>
      <w:r w:rsidR="001B0180">
        <w:t xml:space="preserve"> </w:t>
      </w:r>
    </w:p>
    <w:p w14:paraId="2097F0ED" w14:textId="77777777" w:rsidR="00D72531" w:rsidRDefault="00157A6D" w:rsidP="00AF177F">
      <w:pPr>
        <w:spacing w:line="480" w:lineRule="auto"/>
      </w:pPr>
      <w:r>
        <w:t xml:space="preserve">Not very far </w:t>
      </w:r>
      <w:r w:rsidR="00552250">
        <w:t xml:space="preserve">removed </w:t>
      </w:r>
      <w:r>
        <w:t>from Freud’s theory of jokes</w:t>
      </w:r>
      <w:r w:rsidR="00205E62">
        <w:t xml:space="preserve"> (though without arguing that Benjamin was </w:t>
      </w:r>
      <w:r w:rsidR="00AC1B12">
        <w:t xml:space="preserve">necessarily </w:t>
      </w:r>
      <w:r w:rsidR="00205E62">
        <w:t>aware of it)</w:t>
      </w:r>
      <w:r>
        <w:t>, c</w:t>
      </w:r>
      <w:r w:rsidR="00C54C9F">
        <w:t>riti</w:t>
      </w:r>
      <w:r w:rsidR="00D92BCA">
        <w:t>cism</w:t>
      </w:r>
      <w:r w:rsidR="008B1AB9">
        <w:t xml:space="preserve"> </w:t>
      </w:r>
      <w:r w:rsidR="00C54C9F">
        <w:t>acts as a form of rev</w:t>
      </w:r>
      <w:r w:rsidR="00D92BCA">
        <w:t>elation</w:t>
      </w:r>
      <w:r w:rsidR="00CA0524">
        <w:t>. As in the case of the metaphor of decomposing, w</w:t>
      </w:r>
      <w:r w:rsidR="00D92BCA">
        <w:t>hat is reveal</w:t>
      </w:r>
      <w:r w:rsidR="00733C88">
        <w:t>ed</w:t>
      </w:r>
      <w:r w:rsidR="00D92BCA">
        <w:t xml:space="preserve"> is </w:t>
      </w:r>
      <w:r w:rsidR="007B7647">
        <w:t>some “genuine”</w:t>
      </w:r>
      <w:r w:rsidR="00D92BCA">
        <w:t xml:space="preserve"> essence </w:t>
      </w:r>
      <w:r w:rsidR="00733C88">
        <w:t>in the form of a residue or “ash.”</w:t>
      </w:r>
      <w:r w:rsidR="00AF177F">
        <w:t xml:space="preserve"> L</w:t>
      </w:r>
      <w:r w:rsidR="007B7647">
        <w:t xml:space="preserve">aughter simply erupts </w:t>
      </w:r>
      <w:r w:rsidR="005D343C">
        <w:t>when a surreptitious</w:t>
      </w:r>
      <w:r w:rsidR="00D92BCA">
        <w:t xml:space="preserve"> truth is revealed</w:t>
      </w:r>
      <w:r w:rsidR="00AF177F">
        <w:t xml:space="preserve"> as Freud argued</w:t>
      </w:r>
      <w:r w:rsidR="005D343C">
        <w:t>.</w:t>
      </w:r>
      <w:r w:rsidR="007B7647">
        <w:t xml:space="preserve"> </w:t>
      </w:r>
      <w:r w:rsidR="00922D01">
        <w:t xml:space="preserve">And for Benjamin as well, all this relates to </w:t>
      </w:r>
      <w:r w:rsidR="005D343C">
        <w:t>“the metaphysical origin of a Talmudic witticism [that] comes to mind here.”</w:t>
      </w:r>
      <w:r w:rsidR="005D343C">
        <w:rPr>
          <w:rStyle w:val="FootnoteReference"/>
        </w:rPr>
        <w:footnoteReference w:id="140"/>
      </w:r>
      <w:r w:rsidR="007B7647">
        <w:t xml:space="preserve"> </w:t>
      </w:r>
      <w:r w:rsidR="00CA0524">
        <w:t>Nonetheless, t</w:t>
      </w:r>
      <w:r w:rsidR="005D343C">
        <w:t xml:space="preserve">he </w:t>
      </w:r>
      <w:r w:rsidR="001B0180">
        <w:t>differ</w:t>
      </w:r>
      <w:r w:rsidR="005D343C">
        <w:t xml:space="preserve">ence </w:t>
      </w:r>
      <w:r w:rsidR="00922D01">
        <w:t xml:space="preserve">between Benjamin and Freud </w:t>
      </w:r>
      <w:r w:rsidR="005D343C">
        <w:t>is also noticeable</w:t>
      </w:r>
      <w:r w:rsidR="00CA0524">
        <w:t>. U</w:t>
      </w:r>
      <w:r w:rsidR="00922D01">
        <w:t xml:space="preserve">nlike the turning of the law against itself for the purpose of supporting its </w:t>
      </w:r>
      <w:r w:rsidR="00EA78D8">
        <w:t>composition</w:t>
      </w:r>
      <w:r w:rsidR="003D0D8C">
        <w:t>,</w:t>
      </w:r>
      <w:r w:rsidR="00922D01">
        <w:t xml:space="preserve"> </w:t>
      </w:r>
      <w:r w:rsidR="003D0D8C">
        <w:t>so</w:t>
      </w:r>
      <w:r w:rsidR="00922D01">
        <w:t xml:space="preserve"> central to Freud, Benjamin</w:t>
      </w:r>
      <w:r w:rsidR="00A8199E">
        <w:t>’s critique</w:t>
      </w:r>
      <w:r w:rsidR="00922D01">
        <w:t xml:space="preserve"> suggests a full retre</w:t>
      </w:r>
      <w:r w:rsidR="00586199">
        <w:t xml:space="preserve">at from any such </w:t>
      </w:r>
      <w:r w:rsidR="0041587C">
        <w:t>conformation</w:t>
      </w:r>
      <w:r w:rsidR="00586199">
        <w:t xml:space="preserve">. For him, the essence at stake lies beyond any possible articulation of </w:t>
      </w:r>
      <w:r w:rsidR="003D0D8C">
        <w:t>the</w:t>
      </w:r>
      <w:r w:rsidR="00586199">
        <w:t xml:space="preserve"> law </w:t>
      </w:r>
      <w:r w:rsidR="003D0D8C">
        <w:t>by</w:t>
      </w:r>
      <w:r w:rsidR="00586199">
        <w:t xml:space="preserve"> which we live</w:t>
      </w:r>
      <w:r w:rsidR="00733C88">
        <w:t xml:space="preserve">, </w:t>
      </w:r>
      <w:r w:rsidR="00D72531">
        <w:t xml:space="preserve">and </w:t>
      </w:r>
      <w:r w:rsidR="003D0D8C">
        <w:t xml:space="preserve">it </w:t>
      </w:r>
      <w:r w:rsidR="00733C88">
        <w:t>enter</w:t>
      </w:r>
      <w:r w:rsidR="003D0D8C">
        <w:t>s</w:t>
      </w:r>
      <w:r w:rsidR="00733C88">
        <w:t xml:space="preserve"> the </w:t>
      </w:r>
      <w:r w:rsidR="00D72531">
        <w:t xml:space="preserve">magical arena of </w:t>
      </w:r>
      <w:r w:rsidR="00AF177F">
        <w:t xml:space="preserve">the “nothingness” of </w:t>
      </w:r>
      <w:r w:rsidR="00D72531">
        <w:t xml:space="preserve">mysticism. </w:t>
      </w:r>
      <w:r w:rsidR="00A8199E">
        <w:t>Informed by mysticism, critique endeavors to defend, perhaps even save, the eternal and divine spirit</w:t>
      </w:r>
      <w:r w:rsidR="00A66420">
        <w:t xml:space="preserve"> from all that is transient and worldly.</w:t>
      </w:r>
      <w:r w:rsidR="00A8199E">
        <w:t xml:space="preserve">   </w:t>
      </w:r>
      <w:r w:rsidR="00237A6B">
        <w:t xml:space="preserve"> </w:t>
      </w:r>
    </w:p>
    <w:p w14:paraId="00026D59" w14:textId="77777777" w:rsidR="009111C8" w:rsidRPr="00F63ADA" w:rsidRDefault="00237A6B" w:rsidP="00184B84">
      <w:pPr>
        <w:spacing w:line="480" w:lineRule="auto"/>
        <w:ind w:firstLine="720"/>
        <w:rPr>
          <w:color w:val="222222"/>
        </w:rPr>
      </w:pPr>
      <w:r>
        <w:t xml:space="preserve">Benjamin’s </w:t>
      </w:r>
      <w:r w:rsidR="00700641">
        <w:t xml:space="preserve">critique </w:t>
      </w:r>
      <w:r w:rsidR="00586199">
        <w:t>is</w:t>
      </w:r>
      <w:r w:rsidR="00BF5916">
        <w:t xml:space="preserve"> then</w:t>
      </w:r>
      <w:r w:rsidR="00586199">
        <w:t xml:space="preserve"> </w:t>
      </w:r>
      <w:r w:rsidR="00E13F6E">
        <w:t>of mystical lore.</w:t>
      </w:r>
      <w:r w:rsidR="00700641">
        <w:t xml:space="preserve"> </w:t>
      </w:r>
      <w:r w:rsidR="00E91B74">
        <w:t>Here, w</w:t>
      </w:r>
      <w:r w:rsidR="00AF177F">
        <w:t xml:space="preserve">e are presented with another form </w:t>
      </w:r>
      <w:r w:rsidR="0038771D">
        <w:t>of critique of theology</w:t>
      </w:r>
      <w:r w:rsidR="0001365A">
        <w:t xml:space="preserve">, in which a social critique emerges out of a theological </w:t>
      </w:r>
      <w:r w:rsidR="0001365A">
        <w:lastRenderedPageBreak/>
        <w:t xml:space="preserve">tradition. </w:t>
      </w:r>
      <w:r w:rsidR="00E91B74">
        <w:t xml:space="preserve">Like in the case of Freud, </w:t>
      </w:r>
      <w:r w:rsidR="0001365A">
        <w:t>the concept refers not to a critical attitude towards religion, but rather to the intersection of critique and theology, central to Benjamin’s conceptual commitments. In particular, we are dealing with a</w:t>
      </w:r>
      <w:r w:rsidR="00F63ADA">
        <w:t xml:space="preserve">n immanent critique that </w:t>
      </w:r>
      <w:r w:rsidR="00F63ADA">
        <w:rPr>
          <w:color w:val="222222"/>
        </w:rPr>
        <w:t xml:space="preserve">redeploys mystical imagination. </w:t>
      </w:r>
      <w:r w:rsidR="00586199">
        <w:t>No doubt, c</w:t>
      </w:r>
      <w:r w:rsidR="000C151A">
        <w:t>ritique could be</w:t>
      </w:r>
      <w:r w:rsidR="00F77D39">
        <w:t xml:space="preserve"> accentuated as containing </w:t>
      </w:r>
      <w:r w:rsidR="00F77D39" w:rsidRPr="0026054F">
        <w:t xml:space="preserve">a normative </w:t>
      </w:r>
      <w:r w:rsidR="00F77D39">
        <w:t>dimension: the</w:t>
      </w:r>
      <w:r w:rsidR="00F77D39" w:rsidRPr="0026054F">
        <w:t xml:space="preserve"> </w:t>
      </w:r>
      <w:r w:rsidR="00F77D39">
        <w:t>acting against and overcoming</w:t>
      </w:r>
      <w:r w:rsidR="00F77D39" w:rsidRPr="0026054F">
        <w:t xml:space="preserve"> </w:t>
      </w:r>
      <w:r w:rsidR="00F77D39">
        <w:t xml:space="preserve">of </w:t>
      </w:r>
      <w:r w:rsidR="00F77D39" w:rsidRPr="0026054F">
        <w:t xml:space="preserve">the </w:t>
      </w:r>
      <w:r w:rsidR="00955D99">
        <w:t>circumstances</w:t>
      </w:r>
      <w:r w:rsidR="00192A8B">
        <w:t xml:space="preserve"> that limit </w:t>
      </w:r>
      <w:r w:rsidR="00F77D39" w:rsidRPr="0026054F">
        <w:t>freedom</w:t>
      </w:r>
      <w:r w:rsidR="00F77D39">
        <w:t xml:space="preserve">. </w:t>
      </w:r>
      <w:r w:rsidR="008D7F4D">
        <w:t>Max Horkhei</w:t>
      </w:r>
      <w:r w:rsidR="00586199">
        <w:t>mer, one of the instigators of critical t</w:t>
      </w:r>
      <w:r w:rsidR="008D7F4D">
        <w:t>heory, made a similar argument by suggesting that a</w:t>
      </w:r>
      <w:r w:rsidR="00F77D39">
        <w:t xml:space="preserve"> critical approach </w:t>
      </w:r>
      <w:r w:rsidR="00F77D39" w:rsidRPr="0026054F">
        <w:t xml:space="preserve">aims at </w:t>
      </w:r>
      <w:r w:rsidR="00F77D39">
        <w:t>“human emancipation” –</w:t>
      </w:r>
      <w:r w:rsidR="00F77D39" w:rsidRPr="0026054F">
        <w:t xml:space="preserve"> the liberating of human </w:t>
      </w:r>
      <w:r w:rsidR="00F77D39">
        <w:t xml:space="preserve">beings “from the </w:t>
      </w:r>
      <w:r w:rsidR="00F77D39" w:rsidRPr="0026054F">
        <w:t>circumstances that enslave them</w:t>
      </w:r>
      <w:r w:rsidR="008459C7">
        <w:t>.</w:t>
      </w:r>
      <w:r w:rsidR="00F77D39">
        <w:t>”</w:t>
      </w:r>
      <w:r w:rsidR="008459C7">
        <w:rPr>
          <w:rStyle w:val="FootnoteReference"/>
        </w:rPr>
        <w:footnoteReference w:id="141"/>
      </w:r>
      <w:r w:rsidR="00605D93">
        <w:t xml:space="preserve"> For </w:t>
      </w:r>
      <w:r w:rsidR="00BC3C14">
        <w:t>H</w:t>
      </w:r>
      <w:r w:rsidR="00605D93">
        <w:t>orkheimer as well such a critical approach is mainly concerned with revealing the “secret” of a given social and historical reality.</w:t>
      </w:r>
      <w:r w:rsidR="0038771D">
        <w:t xml:space="preserve"> Such an act of revealing differentiates for example critical theory from a “</w:t>
      </w:r>
      <w:r w:rsidR="00184B84">
        <w:t>traditional</w:t>
      </w:r>
      <w:r w:rsidR="0038771D">
        <w:t>” one.</w:t>
      </w:r>
      <w:r w:rsidR="00184B84">
        <w:rPr>
          <w:rStyle w:val="FootnoteReference"/>
        </w:rPr>
        <w:footnoteReference w:id="142"/>
      </w:r>
      <w:r w:rsidR="00F77D39">
        <w:t xml:space="preserve"> In Benjamin’s case, however, it would be wrong to make sense of this “task of criticism” without </w:t>
      </w:r>
      <w:r w:rsidR="003D0D8C">
        <w:t xml:space="preserve">fully </w:t>
      </w:r>
      <w:r w:rsidR="00F77D39">
        <w:t xml:space="preserve">taking into account its </w:t>
      </w:r>
      <w:r w:rsidR="00E13F6E">
        <w:t xml:space="preserve">mystical </w:t>
      </w:r>
      <w:r w:rsidR="000D60EE">
        <w:t>underpinning</w:t>
      </w:r>
      <w:r w:rsidR="00F77D39">
        <w:t>.</w:t>
      </w:r>
      <w:r w:rsidR="000C151A">
        <w:t xml:space="preserve"> </w:t>
      </w:r>
      <w:r w:rsidR="00A66420">
        <w:t xml:space="preserve">Critique is </w:t>
      </w:r>
      <w:r w:rsidR="00E13F6E">
        <w:t xml:space="preserve">mystically </w:t>
      </w:r>
      <w:r w:rsidR="00A66420">
        <w:t xml:space="preserve">informed because </w:t>
      </w:r>
      <w:r w:rsidR="003D0D8C">
        <w:t>its</w:t>
      </w:r>
      <w:r w:rsidR="008459C7">
        <w:t xml:space="preserve"> aim </w:t>
      </w:r>
      <w:r w:rsidR="001447E6">
        <w:t xml:space="preserve">is to rescue </w:t>
      </w:r>
      <w:r w:rsidR="003D0D8C">
        <w:t>the</w:t>
      </w:r>
      <w:r w:rsidR="001447E6">
        <w:t xml:space="preserve"> pure </w:t>
      </w:r>
      <w:r w:rsidR="00F77D39">
        <w:t xml:space="preserve">experience of a transcendent truth, indeed to rescue the ability to defend such an experience, which is inaccessible to any classification within this world. It </w:t>
      </w:r>
      <w:r w:rsidR="003D0D8C">
        <w:t>entails,</w:t>
      </w:r>
      <w:r w:rsidR="00F77D39">
        <w:t xml:space="preserve"> therefore</w:t>
      </w:r>
      <w:r w:rsidR="003D0D8C">
        <w:t>,</w:t>
      </w:r>
      <w:r w:rsidR="00F77D39">
        <w:t xml:space="preserve"> a theological redemptive</w:t>
      </w:r>
      <w:r w:rsidR="00DF71FB">
        <w:t xml:space="preserve"> (one may argue messianic)</w:t>
      </w:r>
      <w:r w:rsidR="00F77D39">
        <w:t xml:space="preserve"> mission to go beyond limits and into the limitless that only </w:t>
      </w:r>
      <w:r w:rsidR="008459C7">
        <w:t>nothingness can represent</w:t>
      </w:r>
      <w:r w:rsidR="00F77D39">
        <w:t>.</w:t>
      </w:r>
      <w:r w:rsidR="008459C7">
        <w:rPr>
          <w:rStyle w:val="FootnoteReference"/>
        </w:rPr>
        <w:footnoteReference w:id="143"/>
      </w:r>
      <w:r w:rsidR="00F77D39">
        <w:t xml:space="preserve"> The same goes for the concept of liberation, which is not only liberation from the shackles of this world, but also the liberation of a religious experience of nihility, or better, the rescuing of the liberating potential of su</w:t>
      </w:r>
      <w:r w:rsidR="00A86B32">
        <w:t xml:space="preserve">ch </w:t>
      </w:r>
      <w:r w:rsidR="00C8045A">
        <w:t xml:space="preserve">an experience. </w:t>
      </w:r>
    </w:p>
    <w:p w14:paraId="78299A1D" w14:textId="77777777" w:rsidR="00F77D39" w:rsidRDefault="0038771D" w:rsidP="00B96DEB">
      <w:pPr>
        <w:spacing w:line="480" w:lineRule="auto"/>
        <w:ind w:firstLine="720"/>
      </w:pPr>
      <w:r>
        <w:lastRenderedPageBreak/>
        <w:t>It is for this reason that “Kant’s system of critique</w:t>
      </w:r>
      <w:r w:rsidR="00C8045A">
        <w:t>”</w:t>
      </w:r>
      <w:r>
        <w:t xml:space="preserve"> as Benjamin called it, </w:t>
      </w:r>
      <w:r w:rsidR="00F77D39">
        <w:t>“must be conscious of eternity” and “must account for religious experience in the modern age.”</w:t>
      </w:r>
      <w:r w:rsidR="00292156">
        <w:rPr>
          <w:rStyle w:val="FootnoteReference"/>
        </w:rPr>
        <w:footnoteReference w:id="144"/>
      </w:r>
      <w:r w:rsidR="00292156" w:rsidRPr="00512F54">
        <w:rPr>
          <w:rStyle w:val="FootnoteReference"/>
        </w:rPr>
        <w:t xml:space="preserve"> </w:t>
      </w:r>
      <w:r>
        <w:t xml:space="preserve">Such consciousness includes a revisiting of the </w:t>
      </w:r>
      <w:r w:rsidR="00E01503">
        <w:t>theological sources of</w:t>
      </w:r>
      <w:r w:rsidR="00B96DEB">
        <w:t xml:space="preserve"> any</w:t>
      </w:r>
      <w:r w:rsidR="00E01503">
        <w:t xml:space="preserve"> </w:t>
      </w:r>
      <w:r w:rsidR="00B96DEB">
        <w:t xml:space="preserve">philosophical </w:t>
      </w:r>
      <w:r w:rsidR="00E01503">
        <w:t>critique making t</w:t>
      </w:r>
      <w:r>
        <w:t xml:space="preserve">he “handmade of theology” </w:t>
      </w:r>
      <w:r w:rsidR="00B96DEB">
        <w:t>redolent of mysticism. In this particular sense “the new philosophy is thus synonymous with theology.”</w:t>
      </w:r>
      <w:r w:rsidR="00B96DEB">
        <w:rPr>
          <w:rStyle w:val="FootnoteReference"/>
        </w:rPr>
        <w:footnoteReference w:id="145"/>
      </w:r>
      <w:r w:rsidR="00B96DEB">
        <w:t xml:space="preserve"> There is here it seems a modern appeal for a</w:t>
      </w:r>
      <w:r w:rsidR="008C55F2">
        <w:t xml:space="preserve"> “new </w:t>
      </w:r>
      <w:r w:rsidR="008C55F2" w:rsidRPr="00315D33">
        <w:t xml:space="preserve">religion” </w:t>
      </w:r>
      <w:r w:rsidR="008C55F2">
        <w:t xml:space="preserve">that </w:t>
      </w:r>
      <w:r w:rsidR="008C55F2" w:rsidRPr="00315D33">
        <w:t>aims at connecting “the religious significance of our times” with “the reli</w:t>
      </w:r>
      <w:r w:rsidR="008C55F2">
        <w:t>gious significance of knowledge.</w:t>
      </w:r>
      <w:r w:rsidR="008C55F2" w:rsidRPr="00315D33">
        <w:t>”</w:t>
      </w:r>
      <w:r w:rsidR="008C55F2">
        <w:rPr>
          <w:rStyle w:val="FootnoteReference"/>
        </w:rPr>
        <w:footnoteReference w:id="146"/>
      </w:r>
      <w:r w:rsidR="008C55F2" w:rsidRPr="00512F54">
        <w:rPr>
          <w:rStyle w:val="FootnoteReference"/>
        </w:rPr>
        <w:t xml:space="preserve"> </w:t>
      </w:r>
      <w:r w:rsidR="00F77D39">
        <w:t xml:space="preserve"> </w:t>
      </w:r>
    </w:p>
    <w:p w14:paraId="6F0A3FDF" w14:textId="77777777" w:rsidR="00DE3442" w:rsidRDefault="00215F69" w:rsidP="0064755A">
      <w:pPr>
        <w:spacing w:line="480" w:lineRule="auto"/>
        <w:ind w:firstLine="720"/>
      </w:pPr>
      <w:r>
        <w:t xml:space="preserve">One of the possible implications of such a </w:t>
      </w:r>
      <w:r w:rsidR="0001365A">
        <w:t>critique of theology</w:t>
      </w:r>
      <w:r w:rsidR="00E16451">
        <w:t>, however,</w:t>
      </w:r>
      <w:r w:rsidR="0001365A">
        <w:t xml:space="preserve"> </w:t>
      </w:r>
      <w:r>
        <w:t xml:space="preserve">is </w:t>
      </w:r>
      <w:r w:rsidR="00B36170">
        <w:t>that</w:t>
      </w:r>
      <w:r w:rsidR="00DE3442">
        <w:t xml:space="preserve"> transcendence </w:t>
      </w:r>
      <w:r w:rsidR="00B36170">
        <w:t xml:space="preserve">is restricted </w:t>
      </w:r>
      <w:r w:rsidR="00DE3442">
        <w:t>within an exclusive</w:t>
      </w:r>
      <w:r w:rsidR="006D3008">
        <w:t>ly</w:t>
      </w:r>
      <w:r w:rsidR="00DE3442">
        <w:t xml:space="preserve"> human</w:t>
      </w:r>
      <w:r w:rsidR="006D3008">
        <w:t>,</w:t>
      </w:r>
      <w:r w:rsidR="00DE3442">
        <w:t xml:space="preserve"> </w:t>
      </w:r>
      <w:r w:rsidR="00292156">
        <w:t>critical endeavor</w:t>
      </w:r>
      <w:r>
        <w:t xml:space="preserve">. </w:t>
      </w:r>
      <w:r w:rsidR="00B53EDA">
        <w:t xml:space="preserve">I believe this last point deserves attention because it presents Benjamin’s </w:t>
      </w:r>
      <w:r w:rsidR="00DF71FB">
        <w:t>redeploying of mystical sources in a complicated light. Benjamin’s</w:t>
      </w:r>
      <w:r w:rsidR="00B96DEB">
        <w:t xml:space="preserve"> modern approach to mysticism </w:t>
      </w:r>
      <w:r w:rsidR="00DE3442">
        <w:t>may be seen as</w:t>
      </w:r>
      <w:r w:rsidR="00E32A47">
        <w:t xml:space="preserve"> containing an inner tension.</w:t>
      </w:r>
      <w:r w:rsidR="00DE3442">
        <w:t xml:space="preserve"> </w:t>
      </w:r>
      <w:r w:rsidR="00E32A47">
        <w:t xml:space="preserve">On the one hand, </w:t>
      </w:r>
      <w:r w:rsidR="00E32A47" w:rsidRPr="00315D33">
        <w:t xml:space="preserve">the </w:t>
      </w:r>
      <w:r w:rsidR="00E32A47">
        <w:t xml:space="preserve">presence of </w:t>
      </w:r>
      <w:r w:rsidR="00E32A47" w:rsidRPr="00315D33">
        <w:t xml:space="preserve">the </w:t>
      </w:r>
      <w:r w:rsidR="00E32A47">
        <w:t xml:space="preserve">divine in Benjamin’s theory of youth </w:t>
      </w:r>
      <w:r w:rsidR="00E32A47" w:rsidRPr="00315D33">
        <w:t xml:space="preserve">still reverberates </w:t>
      </w:r>
      <w:r w:rsidR="00E32A47">
        <w:t xml:space="preserve">with </w:t>
      </w:r>
      <w:r w:rsidR="00E32A47" w:rsidRPr="00315D33">
        <w:t>the</w:t>
      </w:r>
      <w:r w:rsidR="00E32A47">
        <w:t xml:space="preserve"> same mystical logic as expressed in Eckhart’s writings. On the other hand, </w:t>
      </w:r>
      <w:r w:rsidR="0064755A">
        <w:t xml:space="preserve">as a form of critique, youth reframes transcendence within an independent human experience in the world and in such a way stands for a distancing from the original mystical orientation towards the divine. </w:t>
      </w:r>
      <w:r w:rsidR="00DE3442" w:rsidRPr="00315D33">
        <w:t>Is it not possible</w:t>
      </w:r>
      <w:r w:rsidR="00B36170">
        <w:t>,</w:t>
      </w:r>
      <w:r w:rsidR="00DE3442" w:rsidRPr="00315D33">
        <w:t xml:space="preserve"> then</w:t>
      </w:r>
      <w:r w:rsidR="00B36170">
        <w:t>,</w:t>
      </w:r>
      <w:r w:rsidR="00DE3442">
        <w:t xml:space="preserve"> to argue that Benjamin</w:t>
      </w:r>
      <w:r w:rsidR="00F220BC">
        <w:t xml:space="preserve">’s </w:t>
      </w:r>
      <w:r w:rsidR="00292156">
        <w:t>critique of theology</w:t>
      </w:r>
      <w:r w:rsidR="00DE3442">
        <w:t xml:space="preserve"> evokes mystical notions and turns against them at the same time? What is </w:t>
      </w:r>
      <w:r w:rsidR="009266F5">
        <w:t>emphasized</w:t>
      </w:r>
      <w:r w:rsidR="00DE3442">
        <w:t>, in this sense, is Benjamin’s mystical turn against mysticism.</w:t>
      </w:r>
      <w:r w:rsidR="00DE3442">
        <w:rPr>
          <w:rStyle w:val="FootnoteReference"/>
        </w:rPr>
        <w:footnoteReference w:id="147"/>
      </w:r>
      <w:r w:rsidR="00DE3442">
        <w:t xml:space="preserve"> To follow this idea through, Benjamin’s modern reworking of mysticism takes mysticism to it</w:t>
      </w:r>
      <w:r w:rsidR="00E32A47">
        <w:t xml:space="preserve">s radical, heretical conclusion: It signifies </w:t>
      </w:r>
      <w:r w:rsidR="00DE3442">
        <w:t>a break with</w:t>
      </w:r>
      <w:r w:rsidR="00E32A47">
        <w:t xml:space="preserve"> the mystical </w:t>
      </w:r>
      <w:r w:rsidR="00E32A47">
        <w:lastRenderedPageBreak/>
        <w:t xml:space="preserve">tradition, which is nonetheless </w:t>
      </w:r>
      <w:r w:rsidR="00DE3442">
        <w:t xml:space="preserve">a performance </w:t>
      </w:r>
      <w:r w:rsidR="00B36170">
        <w:t>that is</w:t>
      </w:r>
      <w:r w:rsidR="00DE3442">
        <w:t xml:space="preserve"> consisten</w:t>
      </w:r>
      <w:r w:rsidR="00B36170">
        <w:t>t</w:t>
      </w:r>
      <w:r w:rsidR="00DE3442">
        <w:t xml:space="preserve"> with this tradition’s original message (that of a break with a tradition). </w:t>
      </w:r>
    </w:p>
    <w:p w14:paraId="77414705" w14:textId="77777777" w:rsidR="00DE3442" w:rsidRDefault="00DE3442" w:rsidP="00AB55E0">
      <w:pPr>
        <w:spacing w:line="480" w:lineRule="auto"/>
        <w:ind w:firstLine="720"/>
      </w:pPr>
      <w:r>
        <w:t xml:space="preserve">Such a </w:t>
      </w:r>
      <w:r w:rsidR="00AB55E0">
        <w:t xml:space="preserve">compound </w:t>
      </w:r>
      <w:r>
        <w:t xml:space="preserve">structure of thought is not exclusive to Benjamin. Adolf von </w:t>
      </w:r>
      <w:proofErr w:type="spellStart"/>
      <w:r>
        <w:t>Harnack’s</w:t>
      </w:r>
      <w:proofErr w:type="spellEnd"/>
      <w:r>
        <w:t xml:space="preserve"> </w:t>
      </w:r>
      <w:proofErr w:type="spellStart"/>
      <w:r w:rsidRPr="00206D49">
        <w:rPr>
          <w:i/>
          <w:iCs/>
        </w:rPr>
        <w:t>Marcion</w:t>
      </w:r>
      <w:proofErr w:type="spellEnd"/>
      <w:r>
        <w:t xml:space="preserve">, for example, </w:t>
      </w:r>
      <w:r w:rsidR="00B36170">
        <w:t xml:space="preserve">makes </w:t>
      </w:r>
      <w:r>
        <w:t>an analogous case.</w:t>
      </w:r>
      <w:r>
        <w:rPr>
          <w:rStyle w:val="FootnoteReference"/>
        </w:rPr>
        <w:footnoteReference w:id="148"/>
      </w:r>
      <w:r>
        <w:t xml:space="preserve"> </w:t>
      </w:r>
      <w:r w:rsidR="00700641">
        <w:t>Published in 1924,</w:t>
      </w:r>
      <w:r w:rsidR="00AB55E0">
        <w:t xml:space="preserve"> ten years after Benjamin composed his </w:t>
      </w:r>
      <w:r w:rsidR="00D37B44">
        <w:t>“</w:t>
      </w:r>
      <w:r w:rsidR="00AB55E0" w:rsidRPr="00D37B44">
        <w:t>Metaphysics of Youth</w:t>
      </w:r>
      <w:r w:rsidR="00AB55E0">
        <w:rPr>
          <w:i/>
          <w:iCs/>
        </w:rPr>
        <w:t xml:space="preserve">”, </w:t>
      </w:r>
      <w:proofErr w:type="spellStart"/>
      <w:r w:rsidRPr="00AE0F71">
        <w:t>Harnack</w:t>
      </w:r>
      <w:r w:rsidR="00AB55E0">
        <w:t>’s</w:t>
      </w:r>
      <w:proofErr w:type="spellEnd"/>
      <w:r w:rsidRPr="00AE0F71">
        <w:t xml:space="preserve"> </w:t>
      </w:r>
      <w:r w:rsidR="00700641">
        <w:t xml:space="preserve">book suggests </w:t>
      </w:r>
      <w:r w:rsidR="00B36170">
        <w:t xml:space="preserve">that </w:t>
      </w:r>
      <w:proofErr w:type="spellStart"/>
      <w:r w:rsidR="00700641">
        <w:t>Marcion</w:t>
      </w:r>
      <w:proofErr w:type="spellEnd"/>
      <w:r w:rsidR="00700641">
        <w:t xml:space="preserve"> of Sinope </w:t>
      </w:r>
      <w:r w:rsidR="00B36170">
        <w:t>was</w:t>
      </w:r>
      <w:r w:rsidR="00700641">
        <w:t xml:space="preserve"> the</w:t>
      </w:r>
      <w:r w:rsidRPr="00AE0F71">
        <w:t xml:space="preserve"> true disciple of Paul</w:t>
      </w:r>
      <w:r>
        <w:t xml:space="preserve"> </w:t>
      </w:r>
      <w:r w:rsidR="00700641">
        <w:t xml:space="preserve">because </w:t>
      </w:r>
      <w:r w:rsidRPr="00AE0F71">
        <w:t>he introdu</w:t>
      </w:r>
      <w:r>
        <w:t xml:space="preserve">ced a type of radical, and for </w:t>
      </w:r>
      <w:proofErr w:type="spellStart"/>
      <w:r>
        <w:t>Harnack</w:t>
      </w:r>
      <w:proofErr w:type="spellEnd"/>
      <w:r>
        <w:t xml:space="preserve"> gnostic, </w:t>
      </w:r>
      <w:r w:rsidRPr="00AE0F71">
        <w:t>dual</w:t>
      </w:r>
      <w:r>
        <w:t>ism that breaks with the Pauline</w:t>
      </w:r>
      <w:r w:rsidRPr="00AE0F71">
        <w:t xml:space="preserve"> tradition</w:t>
      </w:r>
      <w:r>
        <w:t xml:space="preserve">. Here, a specific break with a theological tradition represents a pure theological formulation of that tradition. </w:t>
      </w:r>
      <w:proofErr w:type="spellStart"/>
      <w:r>
        <w:t>Marcion</w:t>
      </w:r>
      <w:proofErr w:type="spellEnd"/>
      <w:r>
        <w:t xml:space="preserve"> is thus an inventor of a “new religion” </w:t>
      </w:r>
      <w:r w:rsidR="00EA6B65">
        <w:t>precisely</w:t>
      </w:r>
      <w:r>
        <w:t xml:space="preserve"> because he follows Paul’s theological message to the letter. </w:t>
      </w:r>
      <w:r w:rsidRPr="00934A86">
        <w:t>Bernh</w:t>
      </w:r>
      <w:r>
        <w:t>ard Grainer and Christoph Schmidt</w:t>
      </w:r>
      <w:r w:rsidRPr="00934A86">
        <w:t xml:space="preserve"> </w:t>
      </w:r>
      <w:r>
        <w:t>point</w:t>
      </w:r>
      <w:r w:rsidRPr="00A05E86">
        <w:t>ed</w:t>
      </w:r>
      <w:r>
        <w:t xml:space="preserve"> out that </w:t>
      </w:r>
      <w:r w:rsidRPr="00934A86">
        <w:t>such a</w:t>
      </w:r>
      <w:r>
        <w:t xml:space="preserve">n exercise </w:t>
      </w:r>
      <w:r w:rsidRPr="00934A86">
        <w:t>maintains the religious principle (e.g. rebellion, heresy, transgression, the turning against) while rejecting its former historical religious manifest</w:t>
      </w:r>
      <w:r>
        <w:t>ation.</w:t>
      </w:r>
      <w:r>
        <w:rPr>
          <w:rStyle w:val="FootnoteReference"/>
        </w:rPr>
        <w:footnoteReference w:id="149"/>
      </w:r>
      <w:r>
        <w:t xml:space="preserve"> </w:t>
      </w:r>
      <w:r w:rsidR="00645460">
        <w:t>They regard t</w:t>
      </w:r>
      <w:r>
        <w:t xml:space="preserve">his exercise as a </w:t>
      </w:r>
      <w:r w:rsidR="00C3018F">
        <w:t>“</w:t>
      </w:r>
      <w:r>
        <w:t>dialectic</w:t>
      </w:r>
      <w:r w:rsidR="00C3018F">
        <w:t>”</w:t>
      </w:r>
      <w:r>
        <w:t xml:space="preserve"> form of liberating</w:t>
      </w:r>
      <w:r w:rsidRPr="00934A86">
        <w:t xml:space="preserve"> a theological princip</w:t>
      </w:r>
      <w:r w:rsidR="009266F5">
        <w:t>le</w:t>
      </w:r>
      <w:r w:rsidRPr="00934A86">
        <w:t xml:space="preserve"> from its bondage to previous historical expressions.</w:t>
      </w:r>
      <w:r>
        <w:t xml:space="preserve"> The turn against a theological tradition constitutes, in this sense, its pure fulfil</w:t>
      </w:r>
      <w:r w:rsidR="00EA6B65">
        <w:t>l</w:t>
      </w:r>
      <w:r>
        <w:t xml:space="preserve">ment. </w:t>
      </w:r>
      <w:r w:rsidR="00DF71FB">
        <w:t xml:space="preserve">To put it differently, a theological tradition is fulfilled by not being fulfilled. </w:t>
      </w:r>
      <w:r>
        <w:t xml:space="preserve"> </w:t>
      </w:r>
    </w:p>
    <w:p w14:paraId="1E4E7225" w14:textId="77777777" w:rsidR="00215F69" w:rsidRDefault="00DE3442" w:rsidP="00DF71FB">
      <w:pPr>
        <w:spacing w:line="480" w:lineRule="auto"/>
        <w:ind w:firstLine="720"/>
      </w:pPr>
      <w:r>
        <w:t>Benjamin</w:t>
      </w:r>
      <w:r w:rsidR="00700641">
        <w:t xml:space="preserve">’s </w:t>
      </w:r>
      <w:r w:rsidR="00E13F6E">
        <w:t>critique of theology</w:t>
      </w:r>
      <w:r>
        <w:t xml:space="preserve"> seems to </w:t>
      </w:r>
      <w:r w:rsidR="00332779">
        <w:t xml:space="preserve">present a similar argument. </w:t>
      </w:r>
      <w:r>
        <w:t xml:space="preserve">The </w:t>
      </w:r>
      <w:r w:rsidR="00E13F6E">
        <w:t xml:space="preserve">critical </w:t>
      </w:r>
      <w:r>
        <w:t xml:space="preserve">compartmentalization of transcendence within human experience, the human self-awakening, or the relocation of the </w:t>
      </w:r>
      <w:r w:rsidR="00EA6B65">
        <w:t>divine</w:t>
      </w:r>
      <w:r>
        <w:t xml:space="preserve"> </w:t>
      </w:r>
      <w:r w:rsidR="00EA6B65">
        <w:t>constitute</w:t>
      </w:r>
      <w:r>
        <w:t xml:space="preserve"> a turn against mysticism that nonetheless does not lose sight of the original mystical message. These compositions signify, perhaps,</w:t>
      </w:r>
      <w:r w:rsidRPr="00492446">
        <w:t xml:space="preserve"> being religious to a fault</w:t>
      </w:r>
      <w:r>
        <w:t xml:space="preserve"> (</w:t>
      </w:r>
      <w:r w:rsidRPr="00492446">
        <w:t>to put it ironically</w:t>
      </w:r>
      <w:r>
        <w:t>)</w:t>
      </w:r>
      <w:r w:rsidRPr="00492446">
        <w:t>, or</w:t>
      </w:r>
      <w:r>
        <w:t xml:space="preserve"> </w:t>
      </w:r>
      <w:r w:rsidR="006D3008">
        <w:t>pushing</w:t>
      </w:r>
      <w:r>
        <w:t xml:space="preserve"> the limits of a</w:t>
      </w:r>
      <w:r w:rsidRPr="00492446">
        <w:t xml:space="preserve"> </w:t>
      </w:r>
      <w:r w:rsidRPr="00492446">
        <w:lastRenderedPageBreak/>
        <w:t xml:space="preserve">religious </w:t>
      </w:r>
      <w:r>
        <w:t>message,</w:t>
      </w:r>
      <w:r w:rsidRPr="00492446">
        <w:t xml:space="preserve"> </w:t>
      </w:r>
      <w:r w:rsidR="006D3008">
        <w:t>such that</w:t>
      </w:r>
      <w:r w:rsidRPr="00492446">
        <w:t xml:space="preserve"> an original doctrine </w:t>
      </w:r>
      <w:r w:rsidR="006D3008">
        <w:t xml:space="preserve">is taken </w:t>
      </w:r>
      <w:r w:rsidRPr="00492446">
        <w:t>so serious</w:t>
      </w:r>
      <w:r>
        <w:t xml:space="preserve">ly </w:t>
      </w:r>
      <w:r w:rsidR="006D3008">
        <w:t xml:space="preserve">that it is broken </w:t>
      </w:r>
      <w:r>
        <w:t xml:space="preserve">altogether. Mysticism, one could argue, is here fulfilled by means of its </w:t>
      </w:r>
      <w:r w:rsidR="0027568F" w:rsidRPr="0027568F">
        <w:t xml:space="preserve">critical </w:t>
      </w:r>
      <w:r>
        <w:t xml:space="preserve">rejection, or perhaps by not being fulfilled. In such a way Benjamin presents a turn against mysticism that </w:t>
      </w:r>
      <w:r w:rsidR="00EA6B65">
        <w:t xml:space="preserve">nevertheless </w:t>
      </w:r>
      <w:r>
        <w:t>aims</w:t>
      </w:r>
      <w:r w:rsidR="00F220BC">
        <w:t xml:space="preserve"> </w:t>
      </w:r>
      <w:r>
        <w:t xml:space="preserve">at its confirmation. </w:t>
      </w:r>
      <w:r w:rsidR="0027568F">
        <w:t>A reference to t</w:t>
      </w:r>
      <w:r w:rsidR="00215F69">
        <w:t>heology</w:t>
      </w:r>
      <w:r w:rsidR="00EA6B65">
        <w:t>,</w:t>
      </w:r>
      <w:r w:rsidR="00215F69">
        <w:t xml:space="preserve"> then</w:t>
      </w:r>
      <w:r w:rsidR="00EA6B65">
        <w:t>,</w:t>
      </w:r>
      <w:r w:rsidR="00215F69">
        <w:t xml:space="preserve"> means taking critique to its radical end</w:t>
      </w:r>
      <w:r w:rsidR="00DF71FB">
        <w:t xml:space="preserve"> and it is the mystical modes of standing against the world that power critique’s distancing from mysticism. </w:t>
      </w:r>
      <w:r w:rsidR="0027568F">
        <w:t xml:space="preserve">As in Benjamin’s suggestion of a </w:t>
      </w:r>
      <w:r w:rsidR="00215F69">
        <w:t>critique that is “conscious of eternity”</w:t>
      </w:r>
      <w:r w:rsidR="0027568F">
        <w:t xml:space="preserve">, we are dealing here with a mystical idiom in which an awareness of the eternal and transcendent </w:t>
      </w:r>
      <w:r w:rsidR="00EA6B65">
        <w:t>G</w:t>
      </w:r>
      <w:r w:rsidR="0027568F">
        <w:t xml:space="preserve">od </w:t>
      </w:r>
      <w:r w:rsidR="00215F69">
        <w:t xml:space="preserve">marks a precondition for freedom from </w:t>
      </w:r>
      <w:r w:rsidR="00EA6B65">
        <w:t>G</w:t>
      </w:r>
      <w:r w:rsidR="0027568F">
        <w:t>od</w:t>
      </w:r>
      <w:r w:rsidR="00215F69">
        <w:t xml:space="preserve">. </w:t>
      </w:r>
    </w:p>
    <w:p w14:paraId="427DBB80" w14:textId="77777777" w:rsidR="00E5382A" w:rsidRDefault="00215F69" w:rsidP="000165A1">
      <w:pPr>
        <w:spacing w:line="480" w:lineRule="auto"/>
        <w:ind w:firstLine="720"/>
      </w:pPr>
      <w:r>
        <w:t xml:space="preserve">This last statement may </w:t>
      </w:r>
      <w:r w:rsidR="00EA6B65">
        <w:t>indicate</w:t>
      </w:r>
      <w:r w:rsidR="000165A1">
        <w:t xml:space="preserve"> how in Benjamin’s critical-theological interchange</w:t>
      </w:r>
      <w:r>
        <w:t xml:space="preserve"> each form of thinking (critical or theological) is conditioned by the other. On the one hand</w:t>
      </w:r>
      <w:r w:rsidR="00EA6B65">
        <w:t>,</w:t>
      </w:r>
      <w:r>
        <w:t xml:space="preserve"> </w:t>
      </w:r>
      <w:r w:rsidR="00EA6B65">
        <w:t xml:space="preserve">for Benjamin </w:t>
      </w:r>
      <w:r>
        <w:t xml:space="preserve">operating critically means acting in a way that always involves the eternal, transcendent and divine. On the other hand, theology </w:t>
      </w:r>
      <w:r w:rsidR="006D3008">
        <w:t>perceives</w:t>
      </w:r>
      <w:r>
        <w:t xml:space="preserve"> </w:t>
      </w:r>
      <w:r w:rsidR="006D3008">
        <w:t>‘</w:t>
      </w:r>
      <w:r>
        <w:t>being critical</w:t>
      </w:r>
      <w:r w:rsidR="006D3008">
        <w:t>’</w:t>
      </w:r>
      <w:r>
        <w:t xml:space="preserve"> in its most radical, one could say pure, sense. </w:t>
      </w:r>
      <w:r w:rsidR="00EA6B65">
        <w:t>T</w:t>
      </w:r>
      <w:r>
        <w:t xml:space="preserve">heology is </w:t>
      </w:r>
      <w:r w:rsidR="00EA6B65">
        <w:t xml:space="preserve">therefore </w:t>
      </w:r>
      <w:r w:rsidR="00AB55E0">
        <w:t xml:space="preserve">not </w:t>
      </w:r>
      <w:r w:rsidR="00FF4642">
        <w:t xml:space="preserve">demarcated </w:t>
      </w:r>
      <w:r w:rsidR="00AB55E0">
        <w:t>as a language of faith but as</w:t>
      </w:r>
      <w:r>
        <w:t xml:space="preserve"> pure criticism, while operating critically is defined, circula</w:t>
      </w:r>
      <w:r w:rsidR="00706545">
        <w:t>rly, as a theological endeavor.</w:t>
      </w:r>
      <w:r w:rsidR="00DF71FB">
        <w:t xml:space="preserve"> </w:t>
      </w:r>
      <w:r w:rsidR="00E5382A">
        <w:t>T</w:t>
      </w:r>
      <w:r>
        <w:t xml:space="preserve">he gaining of knowledge through critique is endowed with religious significance, </w:t>
      </w:r>
      <w:r w:rsidR="00E5382A">
        <w:t xml:space="preserve">and </w:t>
      </w:r>
      <w:r>
        <w:t>theology is secularized because it is reduced to a systematic, conceptual examination</w:t>
      </w:r>
      <w:r w:rsidR="00E5382A">
        <w:t xml:space="preserve"> (rather than exercising </w:t>
      </w:r>
      <w:r w:rsidR="00FF4642">
        <w:t>devotion</w:t>
      </w:r>
      <w:r w:rsidR="00E5382A">
        <w:t xml:space="preserve">, or proving the existence of </w:t>
      </w:r>
      <w:r w:rsidR="00EA6B65">
        <w:t>G</w:t>
      </w:r>
      <w:r w:rsidR="00E5382A">
        <w:t>od)</w:t>
      </w:r>
      <w:r>
        <w:t xml:space="preserve">, even if such examination </w:t>
      </w:r>
      <w:r w:rsidR="00AC1B12">
        <w:t xml:space="preserve">originates in an </w:t>
      </w:r>
      <w:r>
        <w:t>object</w:t>
      </w:r>
      <w:r w:rsidR="00AC1B12">
        <w:t xml:space="preserve"> </w:t>
      </w:r>
      <w:r>
        <w:t xml:space="preserve">that lies beyond any possible examination. </w:t>
      </w:r>
    </w:p>
    <w:p w14:paraId="6C8EF0F8" w14:textId="77777777" w:rsidR="00F77D39" w:rsidRDefault="00AC1B12" w:rsidP="00212BC4">
      <w:pPr>
        <w:spacing w:line="480" w:lineRule="auto"/>
        <w:ind w:firstLine="720"/>
      </w:pPr>
      <w:r>
        <w:t xml:space="preserve">Arguably, the </w:t>
      </w:r>
      <w:r w:rsidR="003302F3">
        <w:t>interdependency</w:t>
      </w:r>
      <w:r w:rsidR="00332779">
        <w:t xml:space="preserve"> between critique and theology</w:t>
      </w:r>
      <w:r w:rsidR="0027568F">
        <w:t xml:space="preserve"> denot</w:t>
      </w:r>
      <w:r w:rsidR="00332779">
        <w:t xml:space="preserve">es </w:t>
      </w:r>
      <w:r w:rsidR="003302F3">
        <w:t xml:space="preserve">the </w:t>
      </w:r>
      <w:r w:rsidR="00F77D39">
        <w:t xml:space="preserve">obscuring </w:t>
      </w:r>
      <w:r w:rsidR="003302F3">
        <w:t xml:space="preserve">of </w:t>
      </w:r>
      <w:r w:rsidR="00F77D39">
        <w:t>the boundaries between the two</w:t>
      </w:r>
      <w:r w:rsidR="003302F3">
        <w:t xml:space="preserve"> forms of thinking</w:t>
      </w:r>
      <w:r w:rsidR="00F77D39">
        <w:t>.</w:t>
      </w:r>
      <w:r>
        <w:t xml:space="preserve"> S</w:t>
      </w:r>
      <w:r w:rsidR="00E15E51">
        <w:t>uch obfuscating</w:t>
      </w:r>
      <w:r w:rsidR="00F77D39">
        <w:t xml:space="preserve"> </w:t>
      </w:r>
      <w:r w:rsidR="00627BFD">
        <w:t xml:space="preserve">of </w:t>
      </w:r>
      <w:r w:rsidR="00E15E51">
        <w:t>the two concepts</w:t>
      </w:r>
      <w:r w:rsidR="003D2B95">
        <w:t xml:space="preserve"> </w:t>
      </w:r>
      <w:r w:rsidR="00F77D39">
        <w:t>disintegrat</w:t>
      </w:r>
      <w:r w:rsidR="00C65C41">
        <w:t>e</w:t>
      </w:r>
      <w:r w:rsidR="00E15E51">
        <w:t>s</w:t>
      </w:r>
      <w:r w:rsidR="00F77D39">
        <w:t xml:space="preserve"> any ability to clarify each of the</w:t>
      </w:r>
      <w:r w:rsidR="003037E2">
        <w:t>m</w:t>
      </w:r>
      <w:r w:rsidR="00F77D39">
        <w:t xml:space="preserve"> in</w:t>
      </w:r>
      <w:r w:rsidR="00010199">
        <w:t xml:space="preserve">dependently. </w:t>
      </w:r>
      <w:r w:rsidR="00E97AD9">
        <w:t xml:space="preserve">Indeed, </w:t>
      </w:r>
      <w:r w:rsidR="00010199">
        <w:t xml:space="preserve">Kirk </w:t>
      </w:r>
      <w:proofErr w:type="spellStart"/>
      <w:r w:rsidR="00010199">
        <w:lastRenderedPageBreak/>
        <w:t>Wetters</w:t>
      </w:r>
      <w:proofErr w:type="spellEnd"/>
      <w:r w:rsidR="00F77D39">
        <w:t xml:space="preserve"> illuminat</w:t>
      </w:r>
      <w:r w:rsidR="004D27AC">
        <w:t xml:space="preserve">es rather brilliantly how </w:t>
      </w:r>
      <w:r w:rsidR="009266F5">
        <w:t xml:space="preserve">Benjamin associated </w:t>
      </w:r>
      <w:r w:rsidR="004D27AC">
        <w:t xml:space="preserve">such a structure </w:t>
      </w:r>
      <w:r w:rsidR="00F77D39">
        <w:t xml:space="preserve">with an idea of “ambiguity” or, more accurately, “demonic ambiguity” (which goes back to </w:t>
      </w:r>
      <w:r w:rsidR="0027568F">
        <w:t xml:space="preserve">its </w:t>
      </w:r>
      <w:r w:rsidR="00F77D39">
        <w:t>mythical origins</w:t>
      </w:r>
      <w:r w:rsidR="002924D5">
        <w:t xml:space="preserve"> through Goethe’s “Demon”</w:t>
      </w:r>
      <w:r w:rsidR="00F77D39">
        <w:t>)</w:t>
      </w:r>
      <w:r w:rsidR="00105DFD">
        <w:t>.</w:t>
      </w:r>
      <w:r w:rsidR="00105DFD">
        <w:rPr>
          <w:rStyle w:val="FootnoteReference"/>
        </w:rPr>
        <w:footnoteReference w:id="150"/>
      </w:r>
      <w:r w:rsidR="00F77D39">
        <w:t xml:space="preserve"> For </w:t>
      </w:r>
      <w:proofErr w:type="spellStart"/>
      <w:r w:rsidR="00F77D39">
        <w:t>Wetters</w:t>
      </w:r>
      <w:proofErr w:type="spellEnd"/>
      <w:r w:rsidR="00F77D39">
        <w:t>, such ambiguity – combining the idea of medium with that of a mythical force, the very concept seem</w:t>
      </w:r>
      <w:r w:rsidR="002924D5">
        <w:t>ing</w:t>
      </w:r>
      <w:r w:rsidR="00F77D39">
        <w:t xml:space="preserve"> to be evidence of its content – aim</w:t>
      </w:r>
      <w:r w:rsidR="0027568F">
        <w:t>s</w:t>
      </w:r>
      <w:r w:rsidR="00F77D39">
        <w:t xml:space="preserve"> at fusing together laws and their transgression, philosophical concepts and their theological orientations. </w:t>
      </w:r>
      <w:r w:rsidR="00D973D9">
        <w:t xml:space="preserve">Laws in general, and modern </w:t>
      </w:r>
      <w:r w:rsidR="00627BFD">
        <w:t>norms</w:t>
      </w:r>
      <w:r w:rsidR="00D973D9">
        <w:t xml:space="preserve"> in particular</w:t>
      </w:r>
      <w:r w:rsidR="002924D5">
        <w:t>,</w:t>
      </w:r>
      <w:r w:rsidR="00D973D9">
        <w:t xml:space="preserve"> “remain ambiguous in essentially the same way as transgressions against the demons were for primitive man.”</w:t>
      </w:r>
      <w:r w:rsidR="00D973D9">
        <w:rPr>
          <w:rStyle w:val="FootnoteReference"/>
        </w:rPr>
        <w:footnoteReference w:id="151"/>
      </w:r>
      <w:r w:rsidR="00D973D9">
        <w:t xml:space="preserve"> </w:t>
      </w:r>
      <w:r w:rsidR="00B53B05">
        <w:t>The concept of ambiguity itself</w:t>
      </w:r>
      <w:r w:rsidR="00105DFD">
        <w:t>, relevant to Benjamin’s later work</w:t>
      </w:r>
      <w:r w:rsidR="00706545">
        <w:t xml:space="preserve"> (for example his “Critique of Violence”)</w:t>
      </w:r>
      <w:r w:rsidR="00105DFD">
        <w:t>,</w:t>
      </w:r>
      <w:r w:rsidR="00B53B05">
        <w:t xml:space="preserve"> is </w:t>
      </w:r>
      <w:r w:rsidR="002924D5">
        <w:t>thus</w:t>
      </w:r>
      <w:r w:rsidR="00B53B05">
        <w:t xml:space="preserve"> ripe with theological significance</w:t>
      </w:r>
      <w:r w:rsidR="00D973D9">
        <w:t>.</w:t>
      </w:r>
      <w:r w:rsidR="00D973D9">
        <w:rPr>
          <w:rStyle w:val="FootnoteReference"/>
        </w:rPr>
        <w:footnoteReference w:id="152"/>
      </w:r>
      <w:r w:rsidR="00D973D9" w:rsidRPr="00D973D9">
        <w:rPr>
          <w:rStyle w:val="FootnoteReference"/>
        </w:rPr>
        <w:t xml:space="preserve"> </w:t>
      </w:r>
      <w:r w:rsidR="00264272">
        <w:t>I</w:t>
      </w:r>
      <w:r w:rsidR="00F77D39">
        <w:t xml:space="preserve">n the case of the </w:t>
      </w:r>
      <w:r w:rsidR="00332779">
        <w:t>relation of</w:t>
      </w:r>
      <w:r w:rsidR="00F77D39">
        <w:t xml:space="preserve"> critique </w:t>
      </w:r>
      <w:r w:rsidR="00332779">
        <w:t xml:space="preserve">to </w:t>
      </w:r>
      <w:r w:rsidR="00F77D39">
        <w:t xml:space="preserve">theology, ambiguity seems to work in a way that </w:t>
      </w:r>
      <w:r w:rsidR="00C278D6">
        <w:t>supports</w:t>
      </w:r>
      <w:r w:rsidR="00F77D39">
        <w:t xml:space="preserve"> the pairing of reason and revelation, </w:t>
      </w:r>
      <w:r w:rsidR="002924D5">
        <w:t>the divine</w:t>
      </w:r>
      <w:r w:rsidR="00F77D39">
        <w:t xml:space="preserve"> “word” and human “knowledge.”</w:t>
      </w:r>
      <w:r w:rsidR="004828A9">
        <w:t xml:space="preserve"> Thus, only </w:t>
      </w:r>
      <w:r w:rsidR="00212BC4">
        <w:t xml:space="preserve">as a </w:t>
      </w:r>
      <w:r w:rsidR="004828A9">
        <w:t>theological</w:t>
      </w:r>
      <w:r w:rsidR="00212BC4">
        <w:t xml:space="preserve"> endeavor</w:t>
      </w:r>
      <w:r w:rsidR="004828A9">
        <w:t xml:space="preserve">, critique can present human beings with the type of knowledge that it was designed to facilitate.  </w:t>
      </w:r>
    </w:p>
    <w:p w14:paraId="42BF4145" w14:textId="77777777" w:rsidR="009F26BC" w:rsidRDefault="009F26BC" w:rsidP="00E84EA2">
      <w:pPr>
        <w:spacing w:line="480" w:lineRule="auto"/>
      </w:pPr>
    </w:p>
    <w:p w14:paraId="3E37D28D" w14:textId="77777777" w:rsidR="00EF17C0" w:rsidRDefault="00BE77F5" w:rsidP="00E84EA2">
      <w:pPr>
        <w:spacing w:line="480" w:lineRule="auto"/>
      </w:pPr>
      <w:r>
        <w:t>b</w:t>
      </w:r>
      <w:r w:rsidR="006B07CF">
        <w:t>.</w:t>
      </w:r>
      <w:r w:rsidR="006A5474">
        <w:t xml:space="preserve"> </w:t>
      </w:r>
      <w:r w:rsidR="00A050CD">
        <w:t>S</w:t>
      </w:r>
      <w:r w:rsidR="007E3C7E">
        <w:t xml:space="preserve">ecularization and </w:t>
      </w:r>
      <w:r w:rsidR="00E84EA2">
        <w:t>Political I</w:t>
      </w:r>
      <w:r w:rsidR="007E3C7E">
        <w:t>magination</w:t>
      </w:r>
    </w:p>
    <w:p w14:paraId="7E9546EE" w14:textId="77777777" w:rsidR="00EB13AE" w:rsidRDefault="00EE037D" w:rsidP="00EB13AE">
      <w:pPr>
        <w:spacing w:line="480" w:lineRule="auto"/>
      </w:pPr>
      <w:r>
        <w:t>Critique of theology is also its secularization</w:t>
      </w:r>
      <w:r w:rsidR="00D0070B">
        <w:t xml:space="preserve"> (</w:t>
      </w:r>
      <w:proofErr w:type="spellStart"/>
      <w:r w:rsidR="00D0070B">
        <w:rPr>
          <w:i/>
          <w:iCs/>
        </w:rPr>
        <w:t>Verweltlichung</w:t>
      </w:r>
      <w:proofErr w:type="spellEnd"/>
      <w:r w:rsidR="00D0070B">
        <w:t>) in the sense that it reframes transcendence within independent human experience in the world.</w:t>
      </w:r>
      <w:r w:rsidR="00E91B74">
        <w:t xml:space="preserve"> Arguably, what interests Benjamin is this experience</w:t>
      </w:r>
      <w:r w:rsidR="00DB60AC">
        <w:t xml:space="preserve"> in what Robert Cover called “the world in which we live.”</w:t>
      </w:r>
      <w:r>
        <w:t xml:space="preserve"> </w:t>
      </w:r>
      <w:r w:rsidR="00A050CD">
        <w:t>Buck-</w:t>
      </w:r>
      <w:proofErr w:type="spellStart"/>
      <w:r w:rsidR="00A050CD">
        <w:t>Morss</w:t>
      </w:r>
      <w:proofErr w:type="spellEnd"/>
      <w:r w:rsidR="00312A8A">
        <w:t>,</w:t>
      </w:r>
      <w:r w:rsidR="00A050CD">
        <w:t xml:space="preserve"> for example</w:t>
      </w:r>
      <w:r w:rsidR="00312A8A">
        <w:t>,</w:t>
      </w:r>
      <w:r w:rsidR="00A050CD">
        <w:t xml:space="preserve"> </w:t>
      </w:r>
      <w:r w:rsidR="00850BD7">
        <w:t xml:space="preserve">pointed out how Benjamin’s </w:t>
      </w:r>
      <w:r w:rsidR="00A050CD">
        <w:t>li</w:t>
      </w:r>
      <w:r w:rsidR="00850BD7">
        <w:t xml:space="preserve">terary critique represent </w:t>
      </w:r>
      <w:r w:rsidR="00A050CD">
        <w:t xml:space="preserve">“a form of secular revelation” </w:t>
      </w:r>
      <w:r w:rsidR="00312A8A">
        <w:t>which is</w:t>
      </w:r>
      <w:r w:rsidR="007E3C7E">
        <w:t xml:space="preserve"> a form of secular thinking that does not </w:t>
      </w:r>
      <w:r w:rsidR="007E3C7E">
        <w:lastRenderedPageBreak/>
        <w:t xml:space="preserve">lose sight of its </w:t>
      </w:r>
      <w:r w:rsidR="00212BC4">
        <w:t xml:space="preserve">theological </w:t>
      </w:r>
      <w:r w:rsidR="007E3C7E">
        <w:t>origins.</w:t>
      </w:r>
      <w:r w:rsidR="00212BC4">
        <w:rPr>
          <w:rStyle w:val="FootnoteReference"/>
        </w:rPr>
        <w:footnoteReference w:id="153"/>
      </w:r>
      <w:r w:rsidR="003D794C">
        <w:t xml:space="preserve"> </w:t>
      </w:r>
      <w:r w:rsidR="00E91B74">
        <w:t>In still referring to its theological sources, s</w:t>
      </w:r>
      <w:r w:rsidR="003D794C">
        <w:t>ecularization seems then to</w:t>
      </w:r>
      <w:r w:rsidR="00212BC4">
        <w:t xml:space="preserve"> </w:t>
      </w:r>
      <w:r w:rsidR="003D794C">
        <w:t>denote</w:t>
      </w:r>
      <w:r w:rsidR="00212BC4">
        <w:t xml:space="preserve"> two interrelated issues. </w:t>
      </w:r>
      <w:r w:rsidR="004575C1">
        <w:t>On the one hand</w:t>
      </w:r>
      <w:r w:rsidR="00312A8A">
        <w:t>,</w:t>
      </w:r>
      <w:r w:rsidR="004575C1">
        <w:t xml:space="preserve"> </w:t>
      </w:r>
      <w:r w:rsidR="00471551">
        <w:t xml:space="preserve">it implies a </w:t>
      </w:r>
      <w:r w:rsidR="000165A1">
        <w:t>holding to mystical language and symbolism</w:t>
      </w:r>
      <w:r w:rsidR="00471551">
        <w:t xml:space="preserve">. </w:t>
      </w:r>
      <w:r w:rsidR="00A050CD">
        <w:t>Benjamin’s criti</w:t>
      </w:r>
      <w:r w:rsidR="00B362A7">
        <w:t xml:space="preserve">que of </w:t>
      </w:r>
      <w:r w:rsidR="00A050CD">
        <w:t>theology is</w:t>
      </w:r>
      <w:r w:rsidR="00471551">
        <w:t xml:space="preserve"> thus</w:t>
      </w:r>
      <w:r w:rsidR="00A050CD">
        <w:t xml:space="preserve"> mystical in its retreat to the numinous unity with the divine, which Benjamin describes as an eternal-present </w:t>
      </w:r>
      <w:r w:rsidR="00E91B74">
        <w:t xml:space="preserve">messianic </w:t>
      </w:r>
      <w:r w:rsidR="00A050CD">
        <w:t xml:space="preserve">moment of awakening and salvation. </w:t>
      </w:r>
      <w:r w:rsidR="00471551">
        <w:t xml:space="preserve">On the other hand, secularization also points to a certain transformation of such notions because </w:t>
      </w:r>
      <w:r w:rsidR="00A050CD">
        <w:t xml:space="preserve">the human being encounters an alleged human inner true self – i.e. youthfulness – without, however, </w:t>
      </w:r>
      <w:r w:rsidR="00312A8A">
        <w:t>leaning</w:t>
      </w:r>
      <w:r w:rsidR="00A050CD">
        <w:t xml:space="preserve"> on simple faith in a un</w:t>
      </w:r>
      <w:r w:rsidR="00355DB1">
        <w:t xml:space="preserve">ity with </w:t>
      </w:r>
      <w:r w:rsidR="00312A8A">
        <w:t>G</w:t>
      </w:r>
      <w:r w:rsidR="00355DB1">
        <w:t xml:space="preserve">od. </w:t>
      </w:r>
      <w:r w:rsidR="00D0070B">
        <w:t xml:space="preserve">When Benjamin, for </w:t>
      </w:r>
      <w:r w:rsidR="00312A8A">
        <w:t>instance</w:t>
      </w:r>
      <w:r w:rsidR="00D0070B">
        <w:t>, discusses the “awakening” of the inner-transcendent capacity, he focus</w:t>
      </w:r>
      <w:r w:rsidR="00312A8A">
        <w:t>es</w:t>
      </w:r>
      <w:r w:rsidR="00D0070B">
        <w:t xml:space="preserve"> on an exclusive human experience.</w:t>
      </w:r>
      <w:r w:rsidR="000F3266">
        <w:t xml:space="preserve"> </w:t>
      </w:r>
      <w:r w:rsidR="003D794C">
        <w:t>In Benjamin’s allegory</w:t>
      </w:r>
      <w:r w:rsidR="00D0070B">
        <w:t xml:space="preserve"> what “awakens” the humanity of the human being is the human being; a self-referring self, one might say, which stands for the former mystical “divine self-revelation.”</w:t>
      </w:r>
      <w:r w:rsidR="00D0070B">
        <w:rPr>
          <w:rStyle w:val="FootnoteReference"/>
        </w:rPr>
        <w:footnoteReference w:id="154"/>
      </w:r>
      <w:r w:rsidR="00D0070B">
        <w:t xml:space="preserve"> As </w:t>
      </w:r>
      <w:proofErr w:type="spellStart"/>
      <w:r w:rsidR="00D0070B">
        <w:t>Kohlenbach</w:t>
      </w:r>
      <w:proofErr w:type="spellEnd"/>
      <w:r w:rsidR="00D0070B">
        <w:t xml:space="preserve"> argues, such a “self-reference” serves as an image “of the absolute, or of a God who is no longer found in traditional religion.”</w:t>
      </w:r>
      <w:r w:rsidR="00D0070B">
        <w:rPr>
          <w:rStyle w:val="FootnoteReference"/>
        </w:rPr>
        <w:footnoteReference w:id="155"/>
      </w:r>
      <w:r w:rsidR="00D0070B">
        <w:t xml:space="preserve"> The traits that were associated with a divine sphere are reset to define an autonomous, self-referring human</w:t>
      </w:r>
      <w:r w:rsidR="00D0070B" w:rsidRPr="00D37B44">
        <w:t xml:space="preserve"> being</w:t>
      </w:r>
      <w:r w:rsidR="00D0070B">
        <w:t xml:space="preserve">. </w:t>
      </w:r>
    </w:p>
    <w:p w14:paraId="3FCF2540" w14:textId="77777777" w:rsidR="00F3577A" w:rsidRDefault="00D0070B" w:rsidP="00F3577A">
      <w:pPr>
        <w:spacing w:line="480" w:lineRule="auto"/>
        <w:ind w:firstLine="720"/>
      </w:pPr>
      <w:r>
        <w:t xml:space="preserve">As in the case of the “Metaphysics of Youth”, the notion of </w:t>
      </w:r>
      <w:r w:rsidR="00312A8A">
        <w:t>G</w:t>
      </w:r>
      <w:r>
        <w:t xml:space="preserve">od is relocated (rather than disappearing – </w:t>
      </w:r>
      <w:r w:rsidR="00312A8A">
        <w:t>G</w:t>
      </w:r>
      <w:r>
        <w:t>od is not “dead” in the strict sense) because transcendence is compartmentalized within human experience with no excess beyond it.</w:t>
      </w:r>
      <w:r>
        <w:rPr>
          <w:rStyle w:val="FootnoteReference"/>
        </w:rPr>
        <w:footnoteReference w:id="156"/>
      </w:r>
      <w:r>
        <w:t xml:space="preserve"> Put differently, a mystical interaction between the human and the divine is restructured as an exclusive</w:t>
      </w:r>
      <w:r w:rsidR="00901900">
        <w:t>ly</w:t>
      </w:r>
      <w:r>
        <w:t xml:space="preserve"> human affair.</w:t>
      </w:r>
      <w:r w:rsidR="00312A8A">
        <w:t xml:space="preserve"> </w:t>
      </w:r>
      <w:r w:rsidR="00355DB1">
        <w:t>Transcendence is maintained by</w:t>
      </w:r>
      <w:r w:rsidR="00A050CD">
        <w:t xml:space="preserve"> </w:t>
      </w:r>
      <w:r w:rsidR="006215C6">
        <w:t>point</w:t>
      </w:r>
      <w:r w:rsidR="00355DB1">
        <w:t xml:space="preserve">ing nonetheless </w:t>
      </w:r>
      <w:r w:rsidR="006215C6">
        <w:t xml:space="preserve">to </w:t>
      </w:r>
      <w:r w:rsidR="00A050CD">
        <w:t xml:space="preserve">an innate human </w:t>
      </w:r>
      <w:r w:rsidR="00A050CD">
        <w:lastRenderedPageBreak/>
        <w:t xml:space="preserve">faculty, rather than the presence of an almighty </w:t>
      </w:r>
      <w:r w:rsidR="00312A8A">
        <w:t>G</w:t>
      </w:r>
      <w:r w:rsidR="00A050CD">
        <w:t>od; a spiritual trait that may be fulfilled in any mundane human action or simple communication (</w:t>
      </w:r>
      <w:r w:rsidR="00312A8A">
        <w:t xml:space="preserve">such as </w:t>
      </w:r>
      <w:r w:rsidR="00A050CD">
        <w:t xml:space="preserve">dancing, conversing or composing a diary), yet which is not conditioned </w:t>
      </w:r>
      <w:r w:rsidR="000B0F2F">
        <w:t xml:space="preserve">directly </w:t>
      </w:r>
      <w:r w:rsidR="00A050CD">
        <w:t xml:space="preserve">by </w:t>
      </w:r>
      <w:r w:rsidR="00E646C7">
        <w:t>divine</w:t>
      </w:r>
      <w:r w:rsidR="00A050CD">
        <w:t xml:space="preserve"> providence.</w:t>
      </w:r>
      <w:r w:rsidR="00F3577A">
        <w:t xml:space="preserve"> Secularization thus implies a transformation of mysticism that is marked, however, by the tracing back of modern critique to religious symbolism.</w:t>
      </w:r>
    </w:p>
    <w:p w14:paraId="08D4EDC8" w14:textId="77777777" w:rsidR="00C447BA" w:rsidRDefault="00EB13AE" w:rsidP="00AA4983">
      <w:pPr>
        <w:spacing w:line="480" w:lineRule="auto"/>
        <w:ind w:firstLine="720"/>
      </w:pPr>
      <w:r>
        <w:t>T</w:t>
      </w:r>
      <w:r w:rsidRPr="00C447BA">
        <w:t xml:space="preserve">he mechanism that powers </w:t>
      </w:r>
      <w:r>
        <w:t xml:space="preserve">Benjamin’s </w:t>
      </w:r>
      <w:r w:rsidRPr="00C447BA">
        <w:t>sec</w:t>
      </w:r>
      <w:r>
        <w:t>ular thinking</w:t>
      </w:r>
      <w:r w:rsidR="00AA4983">
        <w:t xml:space="preserve"> </w:t>
      </w:r>
      <w:r w:rsidRPr="00C447BA">
        <w:t>is not secular</w:t>
      </w:r>
      <w:r>
        <w:t xml:space="preserve"> but rather mystical and it is theology that informs </w:t>
      </w:r>
      <w:r w:rsidRPr="00C447BA">
        <w:rPr>
          <w:color w:val="222222"/>
        </w:rPr>
        <w:t>critique</w:t>
      </w:r>
      <w:r>
        <w:rPr>
          <w:color w:val="222222"/>
        </w:rPr>
        <w:t xml:space="preserve">’s secular focus on this world. </w:t>
      </w:r>
      <w:r w:rsidR="00F3577A">
        <w:rPr>
          <w:color w:val="222222"/>
        </w:rPr>
        <w:t xml:space="preserve">Moreover, those are the mystical ideas that power the secular distancing from mysticism. </w:t>
      </w:r>
      <w:r w:rsidR="00F3577A" w:rsidRPr="00EB13AE">
        <w:rPr>
          <w:color w:val="222222"/>
        </w:rPr>
        <w:t xml:space="preserve">In this sense </w:t>
      </w:r>
      <w:r w:rsidR="00F3577A">
        <w:rPr>
          <w:color w:val="222222"/>
        </w:rPr>
        <w:t xml:space="preserve">Benjamin offers a form of immanent critique that </w:t>
      </w:r>
      <w:r w:rsidR="00F3577A" w:rsidRPr="00EB13AE">
        <w:rPr>
          <w:color w:val="222222"/>
        </w:rPr>
        <w:t>redeploy</w:t>
      </w:r>
      <w:r w:rsidR="00F3577A">
        <w:rPr>
          <w:color w:val="222222"/>
        </w:rPr>
        <w:t>s</w:t>
      </w:r>
      <w:r w:rsidR="00F3577A" w:rsidRPr="00EB13AE">
        <w:rPr>
          <w:color w:val="222222"/>
        </w:rPr>
        <w:t xml:space="preserve"> </w:t>
      </w:r>
      <w:r w:rsidR="00F3577A">
        <w:rPr>
          <w:color w:val="222222"/>
        </w:rPr>
        <w:t xml:space="preserve">rather than dismisses theology. </w:t>
      </w:r>
      <w:r w:rsidR="00E646C7">
        <w:t>The</w:t>
      </w:r>
      <w:r w:rsidR="001176AF">
        <w:t xml:space="preserve"> notion</w:t>
      </w:r>
      <w:r w:rsidR="00A050CD">
        <w:t xml:space="preserve"> of an “eternal within the worldly” that was relevant to Freud may be of </w:t>
      </w:r>
      <w:r w:rsidR="00E646C7">
        <w:t xml:space="preserve">the </w:t>
      </w:r>
      <w:r w:rsidR="00A050CD">
        <w:t>essence</w:t>
      </w:r>
      <w:r w:rsidR="00E646C7">
        <w:t xml:space="preserve"> here</w:t>
      </w:r>
      <w:r w:rsidR="00A050CD">
        <w:t xml:space="preserve">, even if this means in Benjamin’s case a play on mysticism rather than a </w:t>
      </w:r>
      <w:r w:rsidR="00B362A7">
        <w:t>reference to the</w:t>
      </w:r>
      <w:r w:rsidR="00D0070B">
        <w:t xml:space="preserve"> law. </w:t>
      </w:r>
      <w:r w:rsidR="006D3F04">
        <w:t>H</w:t>
      </w:r>
      <w:r w:rsidR="00212BC4">
        <w:t>ere as well we find an “immanentization” that “does not announce the demise of transcendence” but rather underlines its “new modes of being.”</w:t>
      </w:r>
      <w:r w:rsidR="00212BC4" w:rsidRPr="00212BC4">
        <w:rPr>
          <w:rStyle w:val="FootnoteReference"/>
        </w:rPr>
        <w:footnoteReference w:id="157"/>
      </w:r>
      <w:r w:rsidR="00212BC4" w:rsidRPr="00212BC4">
        <w:t xml:space="preserve"> </w:t>
      </w:r>
      <w:r w:rsidR="004533C5">
        <w:t>A</w:t>
      </w:r>
      <w:r w:rsidR="00355DB1">
        <w:t xml:space="preserve">pplied to </w:t>
      </w:r>
      <w:r w:rsidR="006D3F04">
        <w:t>B</w:t>
      </w:r>
      <w:r w:rsidR="00A050CD">
        <w:t>enjamin</w:t>
      </w:r>
      <w:r w:rsidR="006215C6">
        <w:t xml:space="preserve">’s </w:t>
      </w:r>
      <w:r w:rsidR="000165A1">
        <w:t xml:space="preserve">concept of the </w:t>
      </w:r>
      <w:r w:rsidR="006215C6">
        <w:t>secular</w:t>
      </w:r>
      <w:r w:rsidR="004533C5">
        <w:t>, such an “immanentization</w:t>
      </w:r>
      <w:r w:rsidR="00AA4983">
        <w:t>”</w:t>
      </w:r>
      <w:r w:rsidR="00355DB1">
        <w:t xml:space="preserve"> captures </w:t>
      </w:r>
      <w:r w:rsidR="000165A1">
        <w:t xml:space="preserve">a </w:t>
      </w:r>
      <w:r w:rsidR="00355DB1">
        <w:t xml:space="preserve">compartmentalization of </w:t>
      </w:r>
      <w:r w:rsidR="00B362A7">
        <w:t>the eternal</w:t>
      </w:r>
      <w:r w:rsidR="00355DB1">
        <w:t>,</w:t>
      </w:r>
      <w:r w:rsidR="00B362A7">
        <w:t xml:space="preserve"> transcendent and divine </w:t>
      </w:r>
      <w:r w:rsidR="000165A1">
        <w:t>within</w:t>
      </w:r>
      <w:r w:rsidR="006D3F04">
        <w:t xml:space="preserve"> a stark</w:t>
      </w:r>
      <w:r w:rsidR="004533C5">
        <w:t xml:space="preserve"> interest in the </w:t>
      </w:r>
      <w:r w:rsidR="00B362A7">
        <w:t>human</w:t>
      </w:r>
      <w:r w:rsidR="00D37B44">
        <w:t xml:space="preserve"> experiences in this world</w:t>
      </w:r>
      <w:r w:rsidR="00A050CD">
        <w:t>.</w:t>
      </w:r>
    </w:p>
    <w:p w14:paraId="6BB2C9DA" w14:textId="77777777" w:rsidR="00934229" w:rsidRDefault="004533C5" w:rsidP="00BE22D9">
      <w:pPr>
        <w:spacing w:line="480" w:lineRule="auto"/>
        <w:ind w:firstLine="720"/>
      </w:pPr>
      <w:r>
        <w:t>Beca</w:t>
      </w:r>
      <w:r w:rsidR="00E91B74">
        <w:t>use of th</w:t>
      </w:r>
      <w:r w:rsidR="00C447BA">
        <w:t>is</w:t>
      </w:r>
      <w:r>
        <w:t xml:space="preserve"> particular interest</w:t>
      </w:r>
      <w:r w:rsidR="00C447BA">
        <w:t xml:space="preserve"> in </w:t>
      </w:r>
      <w:r w:rsidR="00F77ED6">
        <w:t>worldly affairs</w:t>
      </w:r>
      <w:r>
        <w:t xml:space="preserve">, </w:t>
      </w:r>
      <w:r w:rsidR="00A42143">
        <w:t xml:space="preserve">Benjamin’s critique of theology </w:t>
      </w:r>
      <w:r w:rsidR="00F77ED6">
        <w:t xml:space="preserve">may </w:t>
      </w:r>
      <w:r w:rsidR="00BC5910">
        <w:t xml:space="preserve">provide some insights into </w:t>
      </w:r>
      <w:r w:rsidR="00A42143">
        <w:t xml:space="preserve">his </w:t>
      </w:r>
      <w:r w:rsidR="00C447BA">
        <w:t xml:space="preserve">early </w:t>
      </w:r>
      <w:r w:rsidR="00E91B74">
        <w:t>engagement with politic</w:t>
      </w:r>
      <w:r w:rsidR="00AA4983">
        <w:t>s</w:t>
      </w:r>
      <w:r w:rsidR="007E3C7E">
        <w:t>.</w:t>
      </w:r>
      <w:r w:rsidR="00F77ED6">
        <w:t xml:space="preserve"> If youth stands for a “higher, mystical principle of authority”, it points not to a rejection of a particular political authority, but to all forms of political control.</w:t>
      </w:r>
      <w:r w:rsidR="00F77ED6">
        <w:rPr>
          <w:rStyle w:val="FootnoteReference"/>
        </w:rPr>
        <w:footnoteReference w:id="158"/>
      </w:r>
      <w:r w:rsidR="00F77ED6">
        <w:t xml:space="preserve"> </w:t>
      </w:r>
      <w:r w:rsidR="00F77ED6" w:rsidRPr="00622B17">
        <w:t>Arendt’s observation that Benjamin</w:t>
      </w:r>
      <w:r w:rsidR="00F77ED6">
        <w:t>’s</w:t>
      </w:r>
      <w:r w:rsidR="00F77ED6" w:rsidRPr="00622B17">
        <w:t xml:space="preserve"> theolog</w:t>
      </w:r>
      <w:r w:rsidR="00F77ED6">
        <w:t>y</w:t>
      </w:r>
      <w:r w:rsidR="00F77ED6" w:rsidRPr="00622B17">
        <w:t xml:space="preserve"> was aimed at refusing all available forms of </w:t>
      </w:r>
      <w:r w:rsidR="00F77ED6">
        <w:t xml:space="preserve">(for her political) </w:t>
      </w:r>
      <w:r w:rsidR="00F77ED6" w:rsidRPr="00622B17">
        <w:lastRenderedPageBreak/>
        <w:t>tradition could be seen as relating to this last point</w:t>
      </w:r>
      <w:r w:rsidR="00F77ED6">
        <w:t>.</w:t>
      </w:r>
      <w:r w:rsidR="00F77ED6">
        <w:rPr>
          <w:rStyle w:val="FootnoteReference"/>
        </w:rPr>
        <w:footnoteReference w:id="159"/>
      </w:r>
      <w:r w:rsidR="00F77ED6">
        <w:t xml:space="preserve"> </w:t>
      </w:r>
      <w:r w:rsidR="00934229">
        <w:t xml:space="preserve">It underlines a comprehensive refusal that segues </w:t>
      </w:r>
      <w:r w:rsidR="00C30A15">
        <w:t xml:space="preserve">from a commitment to a pure, not-of-this-world, spiritual </w:t>
      </w:r>
      <w:r w:rsidR="00F77ED6">
        <w:t>principle</w:t>
      </w:r>
      <w:r w:rsidR="00C30A15">
        <w:t xml:space="preserve"> that is represented by youth and that leads to a </w:t>
      </w:r>
      <w:r w:rsidR="006E74D8">
        <w:t>clear</w:t>
      </w:r>
      <w:r w:rsidR="00BE77F5">
        <w:t xml:space="preserve"> </w:t>
      </w:r>
      <w:r w:rsidR="00EF17C0">
        <w:t xml:space="preserve">distancing from all </w:t>
      </w:r>
      <w:r w:rsidR="00DB1818">
        <w:t xml:space="preserve">the </w:t>
      </w:r>
      <w:r w:rsidR="00EF17C0">
        <w:t>politica</w:t>
      </w:r>
      <w:r w:rsidR="0000601E">
        <w:t xml:space="preserve">l options </w:t>
      </w:r>
      <w:r w:rsidR="00DB1818">
        <w:t xml:space="preserve">that were then </w:t>
      </w:r>
      <w:r w:rsidR="0000601E">
        <w:t>available</w:t>
      </w:r>
      <w:r w:rsidR="00BE77F5">
        <w:t>.</w:t>
      </w:r>
      <w:r w:rsidR="00E91B74">
        <w:t xml:space="preserve"> </w:t>
      </w:r>
      <w:r w:rsidR="00934229">
        <w:t xml:space="preserve">We are dealing, </w:t>
      </w:r>
      <w:r w:rsidR="00BE22D9">
        <w:t>perhaps</w:t>
      </w:r>
      <w:r w:rsidR="00934229">
        <w:t>, with a c</w:t>
      </w:r>
      <w:r w:rsidR="0032563E">
        <w:t xml:space="preserve">ritique of politics </w:t>
      </w:r>
      <w:r w:rsidR="00934229">
        <w:t xml:space="preserve">that </w:t>
      </w:r>
      <w:r w:rsidR="0032563E">
        <w:t xml:space="preserve">denotes a radical resistance to all forms of political ideology. </w:t>
      </w:r>
      <w:r w:rsidR="00290858">
        <w:t>If the possibility of redemption lies beyond history (even if this does not mean that it is external to it) it also resides, ceteris paribus, beyond any concrete political reali</w:t>
      </w:r>
      <w:r w:rsidR="0032563E">
        <w:t>zation</w:t>
      </w:r>
      <w:r w:rsidR="00290858">
        <w:t xml:space="preserve">. </w:t>
      </w:r>
      <w:r w:rsidR="00934229">
        <w:t xml:space="preserve">Taking Talal </w:t>
      </w:r>
      <w:proofErr w:type="spellStart"/>
      <w:r w:rsidR="00934229">
        <w:t>Asad’s</w:t>
      </w:r>
      <w:proofErr w:type="spellEnd"/>
      <w:r w:rsidR="00934229">
        <w:t xml:space="preserve"> argument that “the political” is a sphere “necessarily (not just contingently) articulated by power” as a point of reference, Benjamin’s </w:t>
      </w:r>
      <w:r w:rsidR="00BE22D9">
        <w:t>critique</w:t>
      </w:r>
      <w:r w:rsidR="00934229">
        <w:t xml:space="preserve"> makes a case for a complete resignation.</w:t>
      </w:r>
      <w:r w:rsidR="00934229">
        <w:rPr>
          <w:rStyle w:val="FootnoteReference"/>
        </w:rPr>
        <w:footnoteReference w:id="160"/>
      </w:r>
      <w:r w:rsidR="00934229">
        <w:t xml:space="preserve"> </w:t>
      </w:r>
    </w:p>
    <w:p w14:paraId="44F692E0" w14:textId="77777777" w:rsidR="00EE2674" w:rsidRDefault="007543AB" w:rsidP="00BE22D9">
      <w:pPr>
        <w:spacing w:line="480" w:lineRule="auto"/>
        <w:ind w:firstLine="720"/>
      </w:pPr>
      <w:r>
        <w:t>This</w:t>
      </w:r>
      <w:r w:rsidR="00B61842">
        <w:t xml:space="preserve"> </w:t>
      </w:r>
      <w:r w:rsidR="00C30A15">
        <w:t xml:space="preserve">radical </w:t>
      </w:r>
      <w:r w:rsidR="00462178">
        <w:t>rejection</w:t>
      </w:r>
      <w:r w:rsidR="00D64D1C">
        <w:t xml:space="preserve"> </w:t>
      </w:r>
      <w:r w:rsidR="00290858">
        <w:t xml:space="preserve">of politics </w:t>
      </w:r>
      <w:r w:rsidR="00D64D1C">
        <w:t>may</w:t>
      </w:r>
      <w:r w:rsidR="008522B2">
        <w:t xml:space="preserve"> indeed</w:t>
      </w:r>
      <w:r w:rsidR="00D64D1C">
        <w:t xml:space="preserve"> represent what</w:t>
      </w:r>
      <w:r w:rsidR="00D64D1C" w:rsidRPr="00821FA2">
        <w:t xml:space="preserve"> </w:t>
      </w:r>
      <w:r w:rsidR="00D64D1C">
        <w:t xml:space="preserve">scholars </w:t>
      </w:r>
      <w:r>
        <w:t xml:space="preserve">have </w:t>
      </w:r>
      <w:r w:rsidR="00D64D1C">
        <w:t>termed “theocratic anarchism</w:t>
      </w:r>
      <w:r w:rsidR="003F6BEF">
        <w:t>”</w:t>
      </w:r>
      <w:r w:rsidR="00AD20B2">
        <w:t xml:space="preserve">, bringing </w:t>
      </w:r>
      <w:r w:rsidR="003F6BEF">
        <w:t xml:space="preserve">Benjamin closer to </w:t>
      </w:r>
      <w:r w:rsidR="00D85255">
        <w:t>the so</w:t>
      </w:r>
      <w:r>
        <w:t>-</w:t>
      </w:r>
      <w:r w:rsidR="00D85255">
        <w:t>called</w:t>
      </w:r>
      <w:r w:rsidR="00C659BE">
        <w:t xml:space="preserve"> anarchic </w:t>
      </w:r>
      <w:proofErr w:type="spellStart"/>
      <w:r w:rsidR="00D85255">
        <w:rPr>
          <w:i/>
          <w:iCs/>
        </w:rPr>
        <w:t>Antipolitik</w:t>
      </w:r>
      <w:proofErr w:type="spellEnd"/>
      <w:r w:rsidR="00D85255">
        <w:rPr>
          <w:i/>
          <w:iCs/>
        </w:rPr>
        <w:t xml:space="preserve"> </w:t>
      </w:r>
      <w:r w:rsidR="00D85255">
        <w:t xml:space="preserve">of </w:t>
      </w:r>
      <w:r w:rsidR="003F6BEF">
        <w:t xml:space="preserve">Gustav </w:t>
      </w:r>
      <w:proofErr w:type="spellStart"/>
      <w:r w:rsidR="003F6BEF">
        <w:t>Landauer</w:t>
      </w:r>
      <w:proofErr w:type="spellEnd"/>
      <w:r w:rsidR="003F6BEF">
        <w:t>.</w:t>
      </w:r>
      <w:r w:rsidR="003F6BEF">
        <w:rPr>
          <w:rStyle w:val="FootnoteReference"/>
        </w:rPr>
        <w:footnoteReference w:id="161"/>
      </w:r>
      <w:r w:rsidR="003F6BEF">
        <w:t xml:space="preserve"> </w:t>
      </w:r>
      <w:r w:rsidR="00934229">
        <w:t xml:space="preserve">In his “Critique of Violence” for example, Benjamin points to the manner in which such Anarchism </w:t>
      </w:r>
      <w:r w:rsidR="00BE22D9">
        <w:t xml:space="preserve">may </w:t>
      </w:r>
      <w:r w:rsidR="00934229">
        <w:t>eschew the arena of politics.</w:t>
      </w:r>
      <w:r w:rsidR="00934229" w:rsidRPr="00934229">
        <w:rPr>
          <w:rStyle w:val="FootnoteReference"/>
        </w:rPr>
        <w:t xml:space="preserve"> </w:t>
      </w:r>
      <w:r w:rsidR="00934229">
        <w:rPr>
          <w:rStyle w:val="FootnoteReference"/>
        </w:rPr>
        <w:footnoteReference w:id="162"/>
      </w:r>
      <w:r w:rsidR="00934229">
        <w:t xml:space="preserve"> Nonetheless, </w:t>
      </w:r>
      <w:r w:rsidR="00850BD7">
        <w:t>A</w:t>
      </w:r>
      <w:r w:rsidR="00BE77F5">
        <w:t>narchism</w:t>
      </w:r>
      <w:r w:rsidR="00D64D1C">
        <w:t xml:space="preserve"> </w:t>
      </w:r>
      <w:r w:rsidR="00850BD7">
        <w:t xml:space="preserve">in </w:t>
      </w:r>
      <w:r w:rsidR="00D85255">
        <w:t xml:space="preserve">Benjamin’s case </w:t>
      </w:r>
      <w:r w:rsidR="00BC5910">
        <w:t xml:space="preserve">induces </w:t>
      </w:r>
      <w:r w:rsidR="00D64D1C">
        <w:t>a stark refusal to</w:t>
      </w:r>
      <w:r w:rsidR="009025CB">
        <w:t xml:space="preserve"> all </w:t>
      </w:r>
      <w:r w:rsidR="00BD2A5F">
        <w:t xml:space="preserve">known </w:t>
      </w:r>
      <w:r w:rsidR="009025CB">
        <w:t>forms of politic</w:t>
      </w:r>
      <w:r w:rsidR="00D85255">
        <w:t>s</w:t>
      </w:r>
      <w:r>
        <w:t>,</w:t>
      </w:r>
      <w:r w:rsidR="003D5DFA">
        <w:t xml:space="preserve"> </w:t>
      </w:r>
      <w:proofErr w:type="spellStart"/>
      <w:r w:rsidR="003D5DFA">
        <w:t>Landauer’s</w:t>
      </w:r>
      <w:proofErr w:type="spellEnd"/>
      <w:r w:rsidR="003D5DFA">
        <w:t xml:space="preserve"> socialism included</w:t>
      </w:r>
      <w:r w:rsidR="00D85255">
        <w:t xml:space="preserve">. </w:t>
      </w:r>
      <w:r w:rsidR="00850BD7">
        <w:t xml:space="preserve">What is being separated, then, is the </w:t>
      </w:r>
      <w:r w:rsidR="001176AF">
        <w:t xml:space="preserve">messianic </w:t>
      </w:r>
      <w:r w:rsidR="00B362A7">
        <w:t xml:space="preserve">potency </w:t>
      </w:r>
      <w:r w:rsidR="00850BD7">
        <w:t xml:space="preserve">from the </w:t>
      </w:r>
      <w:r w:rsidR="00BD2A5F">
        <w:t xml:space="preserve">actual </w:t>
      </w:r>
      <w:r w:rsidR="001176AF">
        <w:t xml:space="preserve">political sphere. </w:t>
      </w:r>
      <w:r w:rsidR="00850BD7">
        <w:t xml:space="preserve">One may </w:t>
      </w:r>
      <w:r w:rsidR="001D6E23">
        <w:t xml:space="preserve">argue </w:t>
      </w:r>
      <w:r w:rsidR="00EE2674">
        <w:t>that t</w:t>
      </w:r>
      <w:r w:rsidR="00186081">
        <w:t>he possibility of an actual political-</w:t>
      </w:r>
      <w:r w:rsidR="00186081">
        <w:lastRenderedPageBreak/>
        <w:t>theology – though not t</w:t>
      </w:r>
      <w:r w:rsidR="00850BD7">
        <w:t>he concept itself – is</w:t>
      </w:r>
      <w:r w:rsidR="00BD2A5F">
        <w:t xml:space="preserve"> rejected and </w:t>
      </w:r>
      <w:r>
        <w:t xml:space="preserve">that </w:t>
      </w:r>
      <w:r w:rsidR="00EE2674">
        <w:t xml:space="preserve">the flow of </w:t>
      </w:r>
      <w:r w:rsidR="003D5DFA">
        <w:t xml:space="preserve">history </w:t>
      </w:r>
      <w:r>
        <w:t>continues to be differentiated from</w:t>
      </w:r>
      <w:r w:rsidR="003D5DFA">
        <w:t xml:space="preserve"> its</w:t>
      </w:r>
      <w:r w:rsidR="008522B2">
        <w:t xml:space="preserve"> </w:t>
      </w:r>
      <w:r w:rsidR="00BD2A5F">
        <w:t>embedded</w:t>
      </w:r>
      <w:r w:rsidR="00EE2674">
        <w:t xml:space="preserve"> messianic </w:t>
      </w:r>
      <w:r w:rsidR="004D16CB">
        <w:t>potential</w:t>
      </w:r>
      <w:r w:rsidR="00EE2674">
        <w:t xml:space="preserve">. </w:t>
      </w:r>
    </w:p>
    <w:p w14:paraId="426D7DC2" w14:textId="77777777" w:rsidR="009025CB" w:rsidRDefault="00EE2674" w:rsidP="00934229">
      <w:pPr>
        <w:spacing w:line="480" w:lineRule="auto"/>
        <w:ind w:firstLine="720"/>
      </w:pPr>
      <w:r>
        <w:t>T</w:t>
      </w:r>
      <w:r w:rsidR="007B3AFE">
        <w:t>his conclusion may extend to the</w:t>
      </w:r>
      <w:r w:rsidR="001176AF">
        <w:t xml:space="preserve"> political</w:t>
      </w:r>
      <w:r w:rsidR="007B3AFE">
        <w:t xml:space="preserve"> notion of author</w:t>
      </w:r>
      <w:r w:rsidR="001029D8">
        <w:t>ity</w:t>
      </w:r>
      <w:r w:rsidR="00BC5910">
        <w:t xml:space="preserve">. </w:t>
      </w:r>
      <w:r w:rsidR="00D64D1C">
        <w:t xml:space="preserve">Here, </w:t>
      </w:r>
      <w:r w:rsidR="00290D5B">
        <w:t>the</w:t>
      </w:r>
      <w:r w:rsidR="00D64D1C">
        <w:t xml:space="preserve"> </w:t>
      </w:r>
      <w:r w:rsidR="00BC5910">
        <w:t>“</w:t>
      </w:r>
      <w:r w:rsidR="00D64D1C">
        <w:t>higher principle of authority</w:t>
      </w:r>
      <w:r w:rsidR="00BC5910">
        <w:t>”</w:t>
      </w:r>
      <w:r w:rsidR="00BD2A5F">
        <w:t xml:space="preserve"> that Benjamin speaks of</w:t>
      </w:r>
      <w:r w:rsidR="00D64D1C">
        <w:t xml:space="preserve"> </w:t>
      </w:r>
      <w:r w:rsidR="0079731B">
        <w:t xml:space="preserve">implies </w:t>
      </w:r>
      <w:r w:rsidR="00B61842">
        <w:t xml:space="preserve">being </w:t>
      </w:r>
      <w:r w:rsidR="00D64D1C">
        <w:t>beyond any possible articulation of authority</w:t>
      </w:r>
      <w:r>
        <w:t xml:space="preserve"> that we may </w:t>
      </w:r>
      <w:r w:rsidR="00C40054">
        <w:t>put to the political test</w:t>
      </w:r>
      <w:r w:rsidR="00D64D1C">
        <w:t>.</w:t>
      </w:r>
      <w:r w:rsidR="00B56A02">
        <w:t xml:space="preserve"> I</w:t>
      </w:r>
      <w:r w:rsidR="00BC5910">
        <w:t xml:space="preserve">f </w:t>
      </w:r>
      <w:r w:rsidR="00C40054">
        <w:t xml:space="preserve">such “higher” </w:t>
      </w:r>
      <w:r w:rsidR="00BC5910">
        <w:t>authority relates to the nothing of mysticism, i</w:t>
      </w:r>
      <w:r w:rsidR="00C40054">
        <w:t>t</w:t>
      </w:r>
      <w:r w:rsidR="00BC5910">
        <w:t xml:space="preserve"> may be </w:t>
      </w:r>
      <w:r w:rsidR="00290D5B">
        <w:t>up</w:t>
      </w:r>
      <w:r w:rsidR="00BC5910">
        <w:t>held only by being nullified. Freedom</w:t>
      </w:r>
      <w:r w:rsidR="00C40054">
        <w:t xml:space="preserve"> </w:t>
      </w:r>
      <w:r w:rsidR="00BC5910">
        <w:t xml:space="preserve">may </w:t>
      </w:r>
      <w:r w:rsidR="00290D5B">
        <w:t xml:space="preserve">therefore </w:t>
      </w:r>
      <w:r w:rsidR="0079731B">
        <w:t>point to</w:t>
      </w:r>
      <w:r w:rsidR="00BC5910">
        <w:t xml:space="preserve"> a full retreat from the sphere of power that authority represents. </w:t>
      </w:r>
    </w:p>
    <w:p w14:paraId="7D7E41E8" w14:textId="77777777" w:rsidR="00731956" w:rsidRDefault="005C2951" w:rsidP="00143EDB">
      <w:pPr>
        <w:spacing w:line="480" w:lineRule="auto"/>
        <w:ind w:firstLine="720"/>
      </w:pPr>
      <w:r>
        <w:t xml:space="preserve">Are we not dealing here </w:t>
      </w:r>
      <w:r w:rsidR="00BE22D9">
        <w:t xml:space="preserve">also </w:t>
      </w:r>
      <w:r w:rsidR="009025CB">
        <w:t xml:space="preserve">with a </w:t>
      </w:r>
      <w:r w:rsidR="00BD2A5F">
        <w:t>radical</w:t>
      </w:r>
      <w:r w:rsidR="009025CB">
        <w:t xml:space="preserve"> interpretation of the</w:t>
      </w:r>
      <w:r w:rsidR="0075777D">
        <w:t xml:space="preserve"> </w:t>
      </w:r>
      <w:r w:rsidR="009025CB">
        <w:t>notion of exile</w:t>
      </w:r>
      <w:r>
        <w:t>?</w:t>
      </w:r>
      <w:r w:rsidR="009025CB">
        <w:t xml:space="preserve"> </w:t>
      </w:r>
      <w:r w:rsidR="00C659BE">
        <w:t>T</w:t>
      </w:r>
      <w:r w:rsidR="0094547C">
        <w:t>his particular term</w:t>
      </w:r>
      <w:r w:rsidR="00AD20B2">
        <w:t>, central to</w:t>
      </w:r>
      <w:r>
        <w:t xml:space="preserve"> Jewish </w:t>
      </w:r>
      <w:r w:rsidR="004D16CB">
        <w:t>political imagination</w:t>
      </w:r>
      <w:r>
        <w:t>,</w:t>
      </w:r>
      <w:r w:rsidR="00C659BE">
        <w:t xml:space="preserve"> does not appear in </w:t>
      </w:r>
      <w:r w:rsidR="00731956">
        <w:t>Benjamin’s early writings</w:t>
      </w:r>
      <w:r w:rsidR="00BC3C14">
        <w:t xml:space="preserve"> on youth</w:t>
      </w:r>
      <w:r w:rsidR="00A158C5">
        <w:t>. But it does</w:t>
      </w:r>
      <w:r w:rsidR="00C659BE">
        <w:t>, nonetheless,</w:t>
      </w:r>
      <w:r w:rsidR="00A158C5">
        <w:t xml:space="preserve"> seem</w:t>
      </w:r>
      <w:r w:rsidR="00731956">
        <w:t xml:space="preserve"> to encapsulate </w:t>
      </w:r>
      <w:r w:rsidR="006C1EFE">
        <w:t xml:space="preserve">rather </w:t>
      </w:r>
      <w:r w:rsidR="00731956">
        <w:t xml:space="preserve">well his approach towards politics. </w:t>
      </w:r>
      <w:r w:rsidR="00143EDB">
        <w:t>E</w:t>
      </w:r>
      <w:r w:rsidR="00C6549C">
        <w:t>xile</w:t>
      </w:r>
      <w:r w:rsidR="00C40054">
        <w:t xml:space="preserve"> </w:t>
      </w:r>
      <w:r w:rsidR="003D5DFA">
        <w:t xml:space="preserve">may </w:t>
      </w:r>
      <w:r w:rsidR="00901900">
        <w:t>represent</w:t>
      </w:r>
      <w:r w:rsidR="00C40054">
        <w:t xml:space="preserve"> the complete</w:t>
      </w:r>
      <w:r w:rsidR="0094547C">
        <w:t xml:space="preserve"> refusal </w:t>
      </w:r>
      <w:r w:rsidR="00FF6447">
        <w:t>of</w:t>
      </w:r>
      <w:r w:rsidR="00BD2A5F">
        <w:t xml:space="preserve"> any worldly form of </w:t>
      </w:r>
      <w:r w:rsidR="00C40054">
        <w:t>authority, control and power. Exile, to put it differently,</w:t>
      </w:r>
      <w:r w:rsidR="0094547C">
        <w:t xml:space="preserve"> </w:t>
      </w:r>
      <w:r w:rsidR="00C40054">
        <w:t xml:space="preserve">is an emblem for endorsing </w:t>
      </w:r>
      <w:r w:rsidR="001029D8">
        <w:t>a retreat from</w:t>
      </w:r>
      <w:r w:rsidR="0094547C">
        <w:t xml:space="preserve"> any </w:t>
      </w:r>
      <w:r>
        <w:t xml:space="preserve">possible </w:t>
      </w:r>
      <w:r w:rsidR="0094547C">
        <w:t xml:space="preserve">political </w:t>
      </w:r>
      <w:r>
        <w:t>structure</w:t>
      </w:r>
      <w:r w:rsidR="00731956">
        <w:t>.</w:t>
      </w:r>
      <w:r w:rsidR="00143EDB">
        <w:t xml:space="preserve"> </w:t>
      </w:r>
      <w:r w:rsidR="00143EDB">
        <w:rPr>
          <w:rFonts w:hint="cs"/>
        </w:rPr>
        <w:t>W</w:t>
      </w:r>
      <w:r w:rsidR="00143EDB" w:rsidRPr="00143EDB">
        <w:t>hat makes this notion</w:t>
      </w:r>
      <w:r w:rsidR="00143EDB">
        <w:t xml:space="preserve"> </w:t>
      </w:r>
      <w:r w:rsidR="00143EDB" w:rsidRPr="00143EDB">
        <w:t xml:space="preserve">radical is its universalization. It does not </w:t>
      </w:r>
      <w:r w:rsidR="00143EDB">
        <w:t xml:space="preserve">signify the loss </w:t>
      </w:r>
      <w:r w:rsidR="00C659BE">
        <w:t>of sovereignty</w:t>
      </w:r>
      <w:r w:rsidR="00143EDB">
        <w:t xml:space="preserve"> in particular</w:t>
      </w:r>
      <w:r w:rsidR="00C659BE">
        <w:t xml:space="preserve">, but rather a </w:t>
      </w:r>
      <w:r w:rsidR="001029D8">
        <w:t>withdrawal</w:t>
      </w:r>
      <w:r w:rsidR="00C659BE">
        <w:t xml:space="preserve"> from the realm of politics in the most general sense. </w:t>
      </w:r>
      <w:r w:rsidR="00C40054">
        <w:t xml:space="preserve">This argument may be extended to include the political character of youth. </w:t>
      </w:r>
      <w:r w:rsidR="00731956">
        <w:t xml:space="preserve">Here, to the extent that youth lies </w:t>
      </w:r>
      <w:r w:rsidR="0094547C">
        <w:t xml:space="preserve">beyond </w:t>
      </w:r>
      <w:r w:rsidR="00C40054">
        <w:t>this worldliness</w:t>
      </w:r>
      <w:r w:rsidR="00FF6447">
        <w:t>,</w:t>
      </w:r>
      <w:r w:rsidR="00C40054">
        <w:t xml:space="preserve"> </w:t>
      </w:r>
      <w:r w:rsidR="00731956">
        <w:t>its endorsement includes being exile</w:t>
      </w:r>
      <w:r w:rsidR="00FF6447">
        <w:t>d</w:t>
      </w:r>
      <w:r w:rsidR="00731956">
        <w:t xml:space="preserve"> from all political affairs.</w:t>
      </w:r>
      <w:r>
        <w:t xml:space="preserve"> </w:t>
      </w:r>
      <w:r w:rsidR="0094547C">
        <w:t>Y</w:t>
      </w:r>
      <w:r w:rsidR="0000601E">
        <w:t xml:space="preserve">outh </w:t>
      </w:r>
      <w:r w:rsidR="00FF6447">
        <w:t xml:space="preserve">thus </w:t>
      </w:r>
      <w:r w:rsidR="009025CB">
        <w:t>demonstrates</w:t>
      </w:r>
      <w:r w:rsidR="0094547C">
        <w:t xml:space="preserve"> </w:t>
      </w:r>
      <w:r w:rsidR="0000601E">
        <w:t>the definitive, redemptive, out</w:t>
      </w:r>
      <w:r w:rsidR="00FF6447">
        <w:t>-</w:t>
      </w:r>
      <w:r w:rsidR="0000601E">
        <w:t>of</w:t>
      </w:r>
      <w:r w:rsidR="00FF6447">
        <w:t>-</w:t>
      </w:r>
      <w:r w:rsidR="0000601E">
        <w:t>this</w:t>
      </w:r>
      <w:r w:rsidR="00FF6447">
        <w:t>-</w:t>
      </w:r>
      <w:r w:rsidR="0000601E">
        <w:t xml:space="preserve">world nothingness that Benjamin </w:t>
      </w:r>
      <w:r w:rsidR="00A8625B">
        <w:t>contemplated</w:t>
      </w:r>
      <w:r w:rsidR="009025CB">
        <w:t>, perhaps</w:t>
      </w:r>
      <w:r w:rsidR="0000601E">
        <w:t xml:space="preserve"> as a prelud</w:t>
      </w:r>
      <w:r w:rsidR="008F332C">
        <w:t xml:space="preserve">e for </w:t>
      </w:r>
      <w:r w:rsidR="003D5DFA">
        <w:t xml:space="preserve">becoming </w:t>
      </w:r>
      <w:r w:rsidR="008522B2">
        <w:t>“a peripatetic exile.”</w:t>
      </w:r>
      <w:r w:rsidR="00257ADC">
        <w:rPr>
          <w:rStyle w:val="FootnoteReference"/>
        </w:rPr>
        <w:footnoteReference w:id="163"/>
      </w:r>
      <w:r w:rsidR="00622B17">
        <w:t xml:space="preserve"> </w:t>
      </w:r>
    </w:p>
    <w:p w14:paraId="6FB35797" w14:textId="77777777" w:rsidR="007A3F00" w:rsidRDefault="00143EDB" w:rsidP="00273974">
      <w:pPr>
        <w:spacing w:line="480" w:lineRule="auto"/>
        <w:ind w:firstLine="720"/>
      </w:pPr>
      <w:r>
        <w:t xml:space="preserve">Thinking of exile in such a way brings </w:t>
      </w:r>
      <w:r w:rsidR="00C6549C">
        <w:t xml:space="preserve">Benjamin’s </w:t>
      </w:r>
      <w:r w:rsidR="00273974">
        <w:t xml:space="preserve">social criticism </w:t>
      </w:r>
      <w:r w:rsidR="00F34A03">
        <w:t xml:space="preserve">closer to </w:t>
      </w:r>
      <w:r w:rsidR="00AD20B2">
        <w:t>his</w:t>
      </w:r>
      <w:r w:rsidR="00C6549C">
        <w:t xml:space="preserve"> engagement with </w:t>
      </w:r>
      <w:r w:rsidR="00C40054">
        <w:t xml:space="preserve">particular Jewish </w:t>
      </w:r>
      <w:r w:rsidR="003D5DFA">
        <w:t xml:space="preserve">political </w:t>
      </w:r>
      <w:r w:rsidR="00C40054">
        <w:t>themes</w:t>
      </w:r>
      <w:r w:rsidR="00C6549C">
        <w:t>.</w:t>
      </w:r>
      <w:r w:rsidR="00F34A03">
        <w:rPr>
          <w:rStyle w:val="FootnoteReference"/>
        </w:rPr>
        <w:footnoteReference w:id="164"/>
      </w:r>
      <w:r w:rsidR="00EF17C0">
        <w:t xml:space="preserve"> </w:t>
      </w:r>
      <w:r w:rsidR="00DD2ADC">
        <w:t xml:space="preserve">“The problem of the Jewish spirit” </w:t>
      </w:r>
      <w:r w:rsidR="00DD2ADC">
        <w:lastRenderedPageBreak/>
        <w:t xml:space="preserve">writes </w:t>
      </w:r>
      <w:r w:rsidR="007B3AFE">
        <w:t xml:space="preserve">Benjamin </w:t>
      </w:r>
      <w:r w:rsidR="00DD2ADC">
        <w:t>to Buber in 1916 “is one of the most important and persistent objects of my thinking.”</w:t>
      </w:r>
      <w:r w:rsidR="00DD2ADC">
        <w:rPr>
          <w:rStyle w:val="FootnoteReference"/>
        </w:rPr>
        <w:footnoteReference w:id="165"/>
      </w:r>
      <w:r w:rsidR="00DD2ADC">
        <w:t xml:space="preserve"> </w:t>
      </w:r>
      <w:r w:rsidR="00915F4C">
        <w:t>Arendt</w:t>
      </w:r>
      <w:r w:rsidR="006C1EFE">
        <w:t>,</w:t>
      </w:r>
      <w:r w:rsidR="00186081">
        <w:t xml:space="preserve"> </w:t>
      </w:r>
      <w:r w:rsidR="00C6549C">
        <w:t xml:space="preserve">in rare agreement with </w:t>
      </w:r>
      <w:proofErr w:type="spellStart"/>
      <w:r w:rsidR="00186081">
        <w:t>Scholem</w:t>
      </w:r>
      <w:proofErr w:type="spellEnd"/>
      <w:r w:rsidR="00186081">
        <w:t>,</w:t>
      </w:r>
      <w:r w:rsidR="00915F4C">
        <w:t xml:space="preserve"> </w:t>
      </w:r>
      <w:r w:rsidR="00FF6447">
        <w:t>took</w:t>
      </w:r>
      <w:r w:rsidR="00183299">
        <w:t xml:space="preserve"> this statement seriously </w:t>
      </w:r>
      <w:r w:rsidR="00FF6447">
        <w:t>enough</w:t>
      </w:r>
      <w:r w:rsidR="00183299">
        <w:t xml:space="preserve"> to </w:t>
      </w:r>
      <w:r w:rsidR="00915F4C">
        <w:t xml:space="preserve">argue that </w:t>
      </w:r>
      <w:r w:rsidR="00FF6447">
        <w:t>the young Benjamin’s</w:t>
      </w:r>
      <w:r w:rsidR="00915F4C">
        <w:t xml:space="preserve"> coming to terms with Judaism became an “eminent personal question</w:t>
      </w:r>
      <w:r w:rsidR="00622B17">
        <w:t>.</w:t>
      </w:r>
      <w:r w:rsidR="00915F4C">
        <w:t>”</w:t>
      </w:r>
      <w:r w:rsidR="00915F4C">
        <w:rPr>
          <w:rStyle w:val="FootnoteReference"/>
        </w:rPr>
        <w:footnoteReference w:id="166"/>
      </w:r>
      <w:r w:rsidR="00BD2A5F">
        <w:t xml:space="preserve"> </w:t>
      </w:r>
      <w:r w:rsidR="00FF6447">
        <w:t>The</w:t>
      </w:r>
      <w:r w:rsidR="00BD2A5F">
        <w:t xml:space="preserve"> Jewish “question”</w:t>
      </w:r>
      <w:r w:rsidR="00183299">
        <w:t xml:space="preserve"> – to follow Arendt –</w:t>
      </w:r>
      <w:r w:rsidR="00BD2A5F">
        <w:t xml:space="preserve"> corresponded </w:t>
      </w:r>
      <w:r w:rsidR="00544DD7">
        <w:t xml:space="preserve">to </w:t>
      </w:r>
      <w:r w:rsidR="00BD2A5F">
        <w:t>Benjamin’s</w:t>
      </w:r>
      <w:r w:rsidR="00074EB7">
        <w:t xml:space="preserve"> notion of a tr</w:t>
      </w:r>
      <w:r w:rsidR="00186081">
        <w:t>ue and transcendent</w:t>
      </w:r>
      <w:r w:rsidR="00482E69">
        <w:t>, not</w:t>
      </w:r>
      <w:r w:rsidR="00FF6447">
        <w:t>-</w:t>
      </w:r>
      <w:r w:rsidR="00482E69">
        <w:t>of</w:t>
      </w:r>
      <w:r w:rsidR="00FF6447">
        <w:t>-</w:t>
      </w:r>
      <w:r w:rsidR="00482E69">
        <w:t>this</w:t>
      </w:r>
      <w:r w:rsidR="00FF6447">
        <w:t>-</w:t>
      </w:r>
      <w:r w:rsidR="00482E69">
        <w:t>world, spiritual being</w:t>
      </w:r>
      <w:r w:rsidR="00074EB7">
        <w:t>. Judaism thus represented for Benjamin “the most distinguished bearer and representative of the spiritual.”</w:t>
      </w:r>
      <w:r w:rsidR="00074EB7">
        <w:rPr>
          <w:rStyle w:val="FootnoteReference"/>
        </w:rPr>
        <w:footnoteReference w:id="167"/>
      </w:r>
      <w:r w:rsidR="00074EB7">
        <w:t xml:space="preserve"> </w:t>
      </w:r>
      <w:r w:rsidR="00FF6447">
        <w:t>The</w:t>
      </w:r>
      <w:r w:rsidR="00074EB7">
        <w:t xml:space="preserve"> “spirit of Judaism” is </w:t>
      </w:r>
      <w:r w:rsidR="00544DD7">
        <w:t xml:space="preserve">in this way </w:t>
      </w:r>
      <w:r w:rsidR="00074EB7">
        <w:t>elevated to m</w:t>
      </w:r>
      <w:r w:rsidR="00BE22D9">
        <w:t>atch the “abstractness of pure s</w:t>
      </w:r>
      <w:r w:rsidR="00074EB7">
        <w:t>pirit”</w:t>
      </w:r>
      <w:r w:rsidR="002A2839">
        <w:t xml:space="preserve"> </w:t>
      </w:r>
      <w:r w:rsidR="00FF6447">
        <w:t>which is called</w:t>
      </w:r>
      <w:r w:rsidR="002A2839">
        <w:t xml:space="preserve"> youth</w:t>
      </w:r>
      <w:r w:rsidR="00074EB7">
        <w:t>, as Witte</w:t>
      </w:r>
      <w:r w:rsidR="00FF6447">
        <w:t>,</w:t>
      </w:r>
      <w:r w:rsidR="00074EB7">
        <w:t xml:space="preserve"> for example</w:t>
      </w:r>
      <w:r w:rsidR="00FF6447">
        <w:t>,</w:t>
      </w:r>
      <w:r w:rsidR="00074EB7">
        <w:t xml:space="preserve"> pointed out.</w:t>
      </w:r>
      <w:r w:rsidR="00074EB7">
        <w:rPr>
          <w:rStyle w:val="FootnoteReference"/>
        </w:rPr>
        <w:footnoteReference w:id="168"/>
      </w:r>
      <w:r w:rsidR="006A60D8">
        <w:t xml:space="preserve"> </w:t>
      </w:r>
      <w:r w:rsidR="002A2839">
        <w:t>Judaism</w:t>
      </w:r>
      <w:r w:rsidR="006A60D8">
        <w:t xml:space="preserve"> is, to put it bluntly, </w:t>
      </w:r>
      <w:r w:rsidR="00183299">
        <w:t xml:space="preserve">a spirit of </w:t>
      </w:r>
      <w:r w:rsidR="006C1EFE">
        <w:t>exile</w:t>
      </w:r>
      <w:r w:rsidR="00BD2A5F">
        <w:t>.</w:t>
      </w:r>
      <w:r w:rsidR="00074EB7">
        <w:t xml:space="preserve"> </w:t>
      </w:r>
    </w:p>
    <w:p w14:paraId="4E3434DD" w14:textId="77777777" w:rsidR="00C40054" w:rsidRDefault="007A3F00" w:rsidP="00BE22D9">
      <w:pPr>
        <w:spacing w:line="480" w:lineRule="auto"/>
        <w:ind w:firstLine="720"/>
      </w:pPr>
      <w:r>
        <w:t xml:space="preserve">This last point seems to be important. </w:t>
      </w:r>
      <w:r w:rsidR="006A60D8">
        <w:t>Unlike the “Essence of Judaism” as articulated</w:t>
      </w:r>
      <w:r w:rsidR="00FF6447">
        <w:t>,</w:t>
      </w:r>
      <w:r w:rsidR="006A60D8">
        <w:t xml:space="preserve"> for example</w:t>
      </w:r>
      <w:r w:rsidR="00FF6447">
        <w:t>,</w:t>
      </w:r>
      <w:r w:rsidR="006A60D8">
        <w:t xml:space="preserve"> in the context of the </w:t>
      </w:r>
      <w:proofErr w:type="spellStart"/>
      <w:r w:rsidR="006A60D8" w:rsidRPr="006923E0">
        <w:rPr>
          <w:i/>
          <w:iCs/>
        </w:rPr>
        <w:t>Wissenschaft</w:t>
      </w:r>
      <w:proofErr w:type="spellEnd"/>
      <w:r w:rsidR="006A60D8" w:rsidRPr="006923E0">
        <w:rPr>
          <w:i/>
          <w:iCs/>
        </w:rPr>
        <w:t xml:space="preserve"> des </w:t>
      </w:r>
      <w:proofErr w:type="spellStart"/>
      <w:r w:rsidR="006A60D8" w:rsidRPr="006923E0">
        <w:rPr>
          <w:i/>
          <w:iCs/>
        </w:rPr>
        <w:t>Judentums</w:t>
      </w:r>
      <w:proofErr w:type="spellEnd"/>
      <w:r w:rsidR="006A60D8">
        <w:rPr>
          <w:i/>
          <w:iCs/>
        </w:rPr>
        <w:t xml:space="preserve"> </w:t>
      </w:r>
      <w:r w:rsidR="006A60D8">
        <w:t xml:space="preserve">and </w:t>
      </w:r>
      <w:r w:rsidR="001029D8">
        <w:t xml:space="preserve">some of </w:t>
      </w:r>
      <w:r w:rsidR="006A60D8">
        <w:t xml:space="preserve">its later variants, Benjamin’s spiritual “essence” </w:t>
      </w:r>
      <w:r w:rsidR="00BE22D9">
        <w:t>is designed to escape</w:t>
      </w:r>
      <w:r w:rsidR="006A60D8">
        <w:t xml:space="preserve"> any historical, social or political </w:t>
      </w:r>
      <w:r w:rsidR="00B61842">
        <w:t>framing</w:t>
      </w:r>
      <w:r w:rsidR="006A60D8">
        <w:t>.</w:t>
      </w:r>
      <w:r w:rsidR="00544DD7">
        <w:t xml:space="preserve"> It cannot be rationally grasped, studied or </w:t>
      </w:r>
      <w:r w:rsidR="00183299">
        <w:t>articulated</w:t>
      </w:r>
      <w:r w:rsidR="001029D8">
        <w:t xml:space="preserve"> in historical terms</w:t>
      </w:r>
      <w:r w:rsidR="00544DD7">
        <w:t xml:space="preserve">. </w:t>
      </w:r>
      <w:r w:rsidR="006A60D8">
        <w:t>At the sa</w:t>
      </w:r>
      <w:r>
        <w:t xml:space="preserve">me </w:t>
      </w:r>
      <w:r w:rsidR="005C2951">
        <w:t>time,</w:t>
      </w:r>
      <w:r>
        <w:t xml:space="preserve"> it is not about </w:t>
      </w:r>
      <w:r w:rsidR="006A60D8">
        <w:t xml:space="preserve">adherence to divine laws. </w:t>
      </w:r>
      <w:r w:rsidR="00C40054">
        <w:t xml:space="preserve">One may think of </w:t>
      </w:r>
      <w:r w:rsidR="006A60D8">
        <w:t xml:space="preserve">Leo </w:t>
      </w:r>
      <w:proofErr w:type="spellStart"/>
      <w:r w:rsidR="006A60D8">
        <w:t>Baeck’s</w:t>
      </w:r>
      <w:proofErr w:type="spellEnd"/>
      <w:r w:rsidR="006A60D8">
        <w:t xml:space="preserve"> 1905 famous article, “The </w:t>
      </w:r>
      <w:r w:rsidR="008636EF">
        <w:t>essence</w:t>
      </w:r>
      <w:r w:rsidR="006A60D8">
        <w:t xml:space="preserve"> of Judaism” </w:t>
      </w:r>
      <w:r w:rsidR="00C40054">
        <w:t xml:space="preserve">which </w:t>
      </w:r>
      <w:r w:rsidR="006A60D8">
        <w:t xml:space="preserve">presented – in answering </w:t>
      </w:r>
      <w:proofErr w:type="spellStart"/>
      <w:r w:rsidR="006A60D8">
        <w:t>Harnack’s</w:t>
      </w:r>
      <w:proofErr w:type="spellEnd"/>
      <w:r w:rsidR="006A60D8">
        <w:t xml:space="preserve"> “Essence of Christianity” – a “character of Judaism” that </w:t>
      </w:r>
      <w:r w:rsidR="00FF6447">
        <w:t>rests</w:t>
      </w:r>
      <w:r w:rsidR="00462178">
        <w:t xml:space="preserve"> on </w:t>
      </w:r>
      <w:r w:rsidR="006A60D8">
        <w:t>an ongoing respon</w:t>
      </w:r>
      <w:r w:rsidR="00FF6447">
        <w:t>se</w:t>
      </w:r>
      <w:r w:rsidR="006A60D8">
        <w:t xml:space="preserve"> to the divine law.</w:t>
      </w:r>
      <w:r w:rsidR="006A60D8">
        <w:rPr>
          <w:rStyle w:val="FootnoteReference"/>
        </w:rPr>
        <w:footnoteReference w:id="169"/>
      </w:r>
      <w:r w:rsidR="006A60D8">
        <w:t xml:space="preserve"> </w:t>
      </w:r>
      <w:r w:rsidR="00482E69">
        <w:t>Conversely, Freud’s early engagement with the trope of jokes presented a secularization</w:t>
      </w:r>
      <w:r w:rsidR="006C1EFE">
        <w:t xml:space="preserve">, </w:t>
      </w:r>
      <w:r w:rsidR="00FF6447">
        <w:t xml:space="preserve">and </w:t>
      </w:r>
      <w:r w:rsidR="006C1EFE">
        <w:t>to some extent</w:t>
      </w:r>
      <w:r w:rsidR="00F34A03">
        <w:t xml:space="preserve"> a</w:t>
      </w:r>
      <w:r w:rsidR="006C1EFE">
        <w:t xml:space="preserve"> universalization,</w:t>
      </w:r>
      <w:r w:rsidR="00482E69">
        <w:t xml:space="preserve"> of such adherence to laws</w:t>
      </w:r>
      <w:r w:rsidR="00901900">
        <w:t xml:space="preserve">, </w:t>
      </w:r>
      <w:r w:rsidR="00C60DD1">
        <w:t>which</w:t>
      </w:r>
      <w:r w:rsidR="00482E69">
        <w:t xml:space="preserve"> entails a turning against the law </w:t>
      </w:r>
      <w:r w:rsidR="00C60DD1">
        <w:t>in order to</w:t>
      </w:r>
      <w:r w:rsidR="00482E69">
        <w:t xml:space="preserve"> enable its continuous sway </w:t>
      </w:r>
      <w:r w:rsidR="00482E69">
        <w:lastRenderedPageBreak/>
        <w:t xml:space="preserve">over human life. </w:t>
      </w:r>
      <w:r w:rsidR="00C40054">
        <w:t xml:space="preserve">Even if in widely dissimilar ways, </w:t>
      </w:r>
      <w:r w:rsidR="00C60DD1">
        <w:t>both</w:t>
      </w:r>
      <w:r w:rsidR="00C40054">
        <w:t xml:space="preserve"> Leo-</w:t>
      </w:r>
      <w:proofErr w:type="spellStart"/>
      <w:r w:rsidR="00C40054">
        <w:t>Baeck</w:t>
      </w:r>
      <w:proofErr w:type="spellEnd"/>
      <w:r w:rsidR="00C40054">
        <w:t xml:space="preserve"> and Freud </w:t>
      </w:r>
      <w:r w:rsidR="00C60DD1">
        <w:t>related to laws and commands</w:t>
      </w:r>
      <w:r w:rsidR="00C40054">
        <w:t>.</w:t>
      </w:r>
    </w:p>
    <w:p w14:paraId="43DCE99D" w14:textId="77777777" w:rsidR="00591C7B" w:rsidRDefault="00C60DD1" w:rsidP="00BE22D9">
      <w:pPr>
        <w:spacing w:line="480" w:lineRule="auto"/>
        <w:ind w:firstLine="720"/>
      </w:pPr>
      <w:r>
        <w:t>The</w:t>
      </w:r>
      <w:r w:rsidR="00336EB7">
        <w:t xml:space="preserve"> </w:t>
      </w:r>
      <w:r w:rsidR="006A60D8">
        <w:t>Jewish “spirit”</w:t>
      </w:r>
      <w:r w:rsidR="00336EB7">
        <w:t xml:space="preserve"> for Benjamin,</w:t>
      </w:r>
      <w:r w:rsidR="006A60D8">
        <w:t xml:space="preserve"> however</w:t>
      </w:r>
      <w:r w:rsidR="00336EB7">
        <w:t>,</w:t>
      </w:r>
      <w:r w:rsidR="006A60D8">
        <w:t xml:space="preserve"> </w:t>
      </w:r>
      <w:r w:rsidR="00C40054">
        <w:t>deviates from this range of possibilities</w:t>
      </w:r>
      <w:r w:rsidR="004D16CB">
        <w:t xml:space="preserve">. In accordance with his modern approach to </w:t>
      </w:r>
      <w:r w:rsidR="00567D7B">
        <w:t>mysticism</w:t>
      </w:r>
      <w:r>
        <w:t>,</w:t>
      </w:r>
      <w:r w:rsidR="00567D7B">
        <w:t xml:space="preserve"> Benjamin seems not to endorse the law, but rather </w:t>
      </w:r>
      <w:r w:rsidR="00F34A03">
        <w:t>to underline what</w:t>
      </w:r>
      <w:r w:rsidR="005450E1">
        <w:t xml:space="preserve"> </w:t>
      </w:r>
      <w:r>
        <w:t xml:space="preserve">always </w:t>
      </w:r>
      <w:r w:rsidR="00567D7B">
        <w:t xml:space="preserve">remains beyond our conceptual </w:t>
      </w:r>
      <w:r>
        <w:t>and</w:t>
      </w:r>
      <w:r w:rsidR="00567D7B">
        <w:t xml:space="preserve"> normative reach</w:t>
      </w:r>
      <w:r w:rsidR="00F34A03">
        <w:t xml:space="preserve"> – the so</w:t>
      </w:r>
      <w:r>
        <w:t>-</w:t>
      </w:r>
      <w:r w:rsidR="00F34A03">
        <w:t xml:space="preserve">called “ash” </w:t>
      </w:r>
      <w:r w:rsidR="00901900">
        <w:t xml:space="preserve">– </w:t>
      </w:r>
      <w:r>
        <w:t>a</w:t>
      </w:r>
      <w:r w:rsidR="00F34A03">
        <w:t xml:space="preserve"> potent metaphor for that which remains. </w:t>
      </w:r>
      <w:r>
        <w:t>The</w:t>
      </w:r>
      <w:r w:rsidR="00336EB7">
        <w:t xml:space="preserve"> ongoing suspense </w:t>
      </w:r>
      <w:r w:rsidR="00567D7B">
        <w:t xml:space="preserve">of </w:t>
      </w:r>
      <w:r w:rsidR="00336EB7">
        <w:t xml:space="preserve">the potential of redemption, </w:t>
      </w:r>
      <w:r w:rsidR="00DB1818">
        <w:t>at</w:t>
      </w:r>
      <w:r w:rsidR="00336EB7">
        <w:t xml:space="preserve"> any given moment, </w:t>
      </w:r>
      <w:r w:rsidR="00567D7B">
        <w:t xml:space="preserve">is not </w:t>
      </w:r>
      <w:r>
        <w:t>brought about</w:t>
      </w:r>
      <w:r w:rsidR="00567D7B">
        <w:t xml:space="preserve"> by the thick normative walls of adherence to the law. It is, somewhat differently, realized by the constant non-realization of the messianic moment.</w:t>
      </w:r>
      <w:r w:rsidR="00336EB7">
        <w:t xml:space="preserve"> </w:t>
      </w:r>
      <w:r w:rsidR="002A2839">
        <w:t>One may suggest that Judaism itself may be thus</w:t>
      </w:r>
      <w:r w:rsidR="00567D7B">
        <w:t xml:space="preserve"> fulfilled by not being fulfille</w:t>
      </w:r>
      <w:r w:rsidR="002A2839">
        <w:t>d</w:t>
      </w:r>
      <w:r w:rsidR="0079731B">
        <w:t xml:space="preserve">, pointing to the </w:t>
      </w:r>
      <w:r w:rsidR="002A2839">
        <w:t xml:space="preserve">extent to which </w:t>
      </w:r>
      <w:r w:rsidR="001029D8">
        <w:t xml:space="preserve">Benjamin’s </w:t>
      </w:r>
      <w:r w:rsidR="00567D7B">
        <w:t xml:space="preserve">“Jewish spirit” </w:t>
      </w:r>
      <w:r w:rsidR="00DB1818">
        <w:t>is</w:t>
      </w:r>
      <w:r w:rsidR="00FE566A">
        <w:t xml:space="preserve"> </w:t>
      </w:r>
      <w:r w:rsidR="00481F83">
        <w:t xml:space="preserve">aligned with </w:t>
      </w:r>
      <w:r w:rsidR="005C2951">
        <w:t>his criti</w:t>
      </w:r>
      <w:r w:rsidR="00BE22D9">
        <w:t xml:space="preserve">que of theology. </w:t>
      </w:r>
      <w:r w:rsidR="00DF69F5">
        <w:t xml:space="preserve"> </w:t>
      </w:r>
      <w:r w:rsidR="001029D8">
        <w:t xml:space="preserve"> </w:t>
      </w:r>
    </w:p>
    <w:p w14:paraId="0CFAF206" w14:textId="77777777" w:rsidR="00E6231F" w:rsidRDefault="007546F9" w:rsidP="007546F9">
      <w:pPr>
        <w:spacing w:line="480" w:lineRule="auto"/>
        <w:ind w:firstLine="720"/>
      </w:pPr>
      <w:r>
        <w:t xml:space="preserve">One of the implications of this approach is that </w:t>
      </w:r>
      <w:r w:rsidR="00290858">
        <w:t xml:space="preserve">Benjamin expresses </w:t>
      </w:r>
      <w:r>
        <w:t xml:space="preserve">a </w:t>
      </w:r>
      <w:r w:rsidR="004237B6">
        <w:t xml:space="preserve">stark </w:t>
      </w:r>
      <w:r w:rsidR="00290858">
        <w:t>critique of the so called “assimilation” of Jews</w:t>
      </w:r>
      <w:r>
        <w:t>.</w:t>
      </w:r>
      <w:r w:rsidR="00290858">
        <w:rPr>
          <w:rStyle w:val="FootnoteReference"/>
        </w:rPr>
        <w:footnoteReference w:id="170"/>
      </w:r>
      <w:r w:rsidR="00290858">
        <w:t xml:space="preserve"> Such a cri</w:t>
      </w:r>
      <w:r w:rsidR="004237B6">
        <w:t xml:space="preserve">tique of the Jewish “Bourgeois milieu” </w:t>
      </w:r>
      <w:r w:rsidR="00C806C2">
        <w:t xml:space="preserve">was rather dominant </w:t>
      </w:r>
      <w:r w:rsidR="004237B6">
        <w:t>among many of his friends at that time</w:t>
      </w:r>
      <w:r w:rsidR="00C806C2">
        <w:t>.</w:t>
      </w:r>
      <w:r w:rsidR="00C806C2">
        <w:rPr>
          <w:rStyle w:val="FootnoteReference"/>
        </w:rPr>
        <w:footnoteReference w:id="171"/>
      </w:r>
      <w:r w:rsidR="00C806C2">
        <w:t xml:space="preserve"> His allusion to a Jewish spiritual core, however, makes a unique case because it underlines his rejection of the very possibility of </w:t>
      </w:r>
      <w:r w:rsidR="001B3E80">
        <w:t>assimilation</w:t>
      </w:r>
      <w:r w:rsidR="004237B6">
        <w:t xml:space="preserve"> of a Jewish “spirit” in</w:t>
      </w:r>
      <w:r w:rsidR="00CC7AE0">
        <w:t xml:space="preserve"> existing social and political circumstances</w:t>
      </w:r>
      <w:r w:rsidR="00C806C2">
        <w:t xml:space="preserve">. </w:t>
      </w:r>
      <w:r w:rsidR="001B3E80">
        <w:t xml:space="preserve">In virtue of there being such a </w:t>
      </w:r>
      <w:r w:rsidR="00CC7AE0">
        <w:t xml:space="preserve">fully transcendent </w:t>
      </w:r>
      <w:r w:rsidR="001B3E80">
        <w:t>core, a complete assimilation is not made undesirable but rendered impossible. Thus, a</w:t>
      </w:r>
      <w:r w:rsidR="00C806C2">
        <w:t xml:space="preserve"> </w:t>
      </w:r>
      <w:r w:rsidR="00BB3EEB">
        <w:t xml:space="preserve">retreat to an original </w:t>
      </w:r>
      <w:r w:rsidR="00A06AA8">
        <w:t xml:space="preserve">spiritual </w:t>
      </w:r>
      <w:r w:rsidR="00BB3EEB">
        <w:t>sphere</w:t>
      </w:r>
      <w:r w:rsidR="00AE4AD2">
        <w:t xml:space="preserve"> – the so</w:t>
      </w:r>
      <w:r w:rsidR="00C60DD1">
        <w:t>-</w:t>
      </w:r>
      <w:r w:rsidR="00AE4AD2">
        <w:t xml:space="preserve">called “Jewish spirit” – </w:t>
      </w:r>
      <w:r w:rsidR="00C806C2">
        <w:t xml:space="preserve">invited </w:t>
      </w:r>
      <w:r w:rsidR="00BB3EEB">
        <w:t xml:space="preserve">a call for migrating </w:t>
      </w:r>
      <w:r w:rsidR="00BB3EEB">
        <w:lastRenderedPageBreak/>
        <w:t xml:space="preserve">away from </w:t>
      </w:r>
      <w:r w:rsidR="00C806C2">
        <w:t>assimilation</w:t>
      </w:r>
      <w:r w:rsidR="00A31318">
        <w:t xml:space="preserve">, </w:t>
      </w:r>
      <w:r w:rsidR="00C60DD1">
        <w:t>although</w:t>
      </w:r>
      <w:r w:rsidR="002D7F58">
        <w:t xml:space="preserve"> </w:t>
      </w:r>
      <w:r w:rsidR="00BB3EEB">
        <w:t xml:space="preserve">what could be entailed in such a call, in practice, remains rather </w:t>
      </w:r>
      <w:r w:rsidR="00FE566A">
        <w:t>vague</w:t>
      </w:r>
      <w:r w:rsidR="00BB3EEB">
        <w:t>.</w:t>
      </w:r>
      <w:r w:rsidR="00074EB7">
        <w:t xml:space="preserve"> </w:t>
      </w:r>
    </w:p>
    <w:p w14:paraId="12237652" w14:textId="77777777" w:rsidR="00C0730C" w:rsidRDefault="004237B6" w:rsidP="007546F9">
      <w:pPr>
        <w:spacing w:line="480" w:lineRule="auto"/>
        <w:ind w:firstLine="720"/>
      </w:pPr>
      <w:r>
        <w:t xml:space="preserve">Yet, </w:t>
      </w:r>
      <w:r w:rsidR="007546F9">
        <w:t xml:space="preserve">this is also true of </w:t>
      </w:r>
      <w:r>
        <w:t>Benjamin</w:t>
      </w:r>
      <w:r w:rsidR="007546F9">
        <w:t xml:space="preserve">’s </w:t>
      </w:r>
      <w:r w:rsidR="00316729">
        <w:t xml:space="preserve">critique of </w:t>
      </w:r>
      <w:r>
        <w:t>Zionism</w:t>
      </w:r>
      <w:r w:rsidR="00316729">
        <w:t xml:space="preserve">. </w:t>
      </w:r>
      <w:r w:rsidR="00D00477">
        <w:t>I</w:t>
      </w:r>
      <w:r w:rsidR="00BB6027">
        <w:t xml:space="preserve">n these early years, Benjamin was </w:t>
      </w:r>
      <w:r w:rsidR="00D00477">
        <w:t xml:space="preserve">already </w:t>
      </w:r>
      <w:r w:rsidR="00BB6027">
        <w:t>exposed to Jewish national</w:t>
      </w:r>
      <w:r w:rsidR="00781FA2">
        <w:t xml:space="preserve">ism </w:t>
      </w:r>
      <w:r w:rsidR="00BB6027">
        <w:t>throu</w:t>
      </w:r>
      <w:r w:rsidR="00313F94">
        <w:t>gh his encounters</w:t>
      </w:r>
      <w:r w:rsidR="00CF0907">
        <w:t xml:space="preserve"> with </w:t>
      </w:r>
      <w:r w:rsidR="00BB6027">
        <w:t>Zionist student circles in Freiburg and Berlin</w:t>
      </w:r>
      <w:r w:rsidR="00316729">
        <w:t xml:space="preserve"> and his subsequent close friendship with </w:t>
      </w:r>
      <w:proofErr w:type="spellStart"/>
      <w:r w:rsidR="00BB6027">
        <w:t>Gerschom</w:t>
      </w:r>
      <w:proofErr w:type="spellEnd"/>
      <w:r w:rsidR="00BB6027">
        <w:t xml:space="preserve"> </w:t>
      </w:r>
      <w:proofErr w:type="spellStart"/>
      <w:r w:rsidR="00BB6027">
        <w:t>Scholem</w:t>
      </w:r>
      <w:proofErr w:type="spellEnd"/>
      <w:r w:rsidR="00BB6027">
        <w:t>.</w:t>
      </w:r>
      <w:r w:rsidR="00BB6027">
        <w:rPr>
          <w:rStyle w:val="FootnoteReference"/>
        </w:rPr>
        <w:footnoteReference w:id="172"/>
      </w:r>
      <w:r w:rsidR="00380183">
        <w:t xml:space="preserve"> </w:t>
      </w:r>
      <w:r w:rsidR="001C034D">
        <w:t>“Here” wrote Benjamin, “for the first time I have been confronted with Zionism and Zionist activity as a possibility and hence perhaps as a duty.”</w:t>
      </w:r>
      <w:r w:rsidR="001C034D">
        <w:rPr>
          <w:rStyle w:val="FootnoteReference"/>
        </w:rPr>
        <w:footnoteReference w:id="173"/>
      </w:r>
      <w:r w:rsidR="001C034D">
        <w:t xml:space="preserve"> </w:t>
      </w:r>
      <w:r w:rsidR="00380183">
        <w:t xml:space="preserve">His reproach of these circles </w:t>
      </w:r>
      <w:r w:rsidR="00D00477">
        <w:t xml:space="preserve">was </w:t>
      </w:r>
      <w:r w:rsidR="001C034D">
        <w:t xml:space="preserve">nonetheless </w:t>
      </w:r>
      <w:r w:rsidR="00CF0907">
        <w:t>evident.</w:t>
      </w:r>
      <w:r w:rsidR="00380183">
        <w:t xml:space="preserve"> </w:t>
      </w:r>
      <w:r w:rsidR="001C034D">
        <w:t>For him “Their personality was inwardly by no means defined by Jewishness; the</w:t>
      </w:r>
      <w:r w:rsidR="00CF0907">
        <w:t>y</w:t>
      </w:r>
      <w:r w:rsidR="001C034D">
        <w:t xml:space="preserve"> preach Palestine but drink like Germans.”</w:t>
      </w:r>
      <w:r w:rsidR="001C034D">
        <w:rPr>
          <w:rStyle w:val="FootnoteReference"/>
        </w:rPr>
        <w:footnoteReference w:id="174"/>
      </w:r>
      <w:r w:rsidR="00781FA2" w:rsidRPr="00781FA2">
        <w:t xml:space="preserve"> </w:t>
      </w:r>
      <w:r w:rsidR="001C034D">
        <w:t xml:space="preserve">Though articulated </w:t>
      </w:r>
      <w:r w:rsidR="002D7F58">
        <w:t>rather polemically</w:t>
      </w:r>
      <w:r w:rsidR="00D00477">
        <w:t>,</w:t>
      </w:r>
      <w:r w:rsidR="002D7F58">
        <w:t xml:space="preserve"> </w:t>
      </w:r>
      <w:r w:rsidR="00781FA2">
        <w:t>Benjamin’s</w:t>
      </w:r>
      <w:r w:rsidR="00C0730C">
        <w:t xml:space="preserve"> repro</w:t>
      </w:r>
      <w:r w:rsidR="00481F83">
        <w:t xml:space="preserve">ach </w:t>
      </w:r>
      <w:r w:rsidR="001C034D">
        <w:t>echoe</w:t>
      </w:r>
      <w:r w:rsidR="002A2839">
        <w:t>s</w:t>
      </w:r>
      <w:r w:rsidR="001C034D">
        <w:t xml:space="preserve"> a more fundamental </w:t>
      </w:r>
      <w:r w:rsidR="00C0730C">
        <w:t xml:space="preserve">issue. For Benjamin, </w:t>
      </w:r>
      <w:r w:rsidR="00313F94">
        <w:t xml:space="preserve">Zionism, with all its baggage of sovereignty, authority and control, </w:t>
      </w:r>
      <w:r w:rsidR="00C0730C">
        <w:t xml:space="preserve">could not dovetail with his </w:t>
      </w:r>
      <w:r w:rsidR="00D00477">
        <w:t>arguments for</w:t>
      </w:r>
      <w:r w:rsidR="00C0730C">
        <w:t xml:space="preserve"> </w:t>
      </w:r>
      <w:r w:rsidR="00313F94">
        <w:t xml:space="preserve">a true, </w:t>
      </w:r>
      <w:r w:rsidR="00D00477">
        <w:t xml:space="preserve">Jewish, </w:t>
      </w:r>
      <w:r w:rsidR="00313F94">
        <w:t>not</w:t>
      </w:r>
      <w:r w:rsidR="00D00477">
        <w:t>-</w:t>
      </w:r>
      <w:r w:rsidR="00313F94">
        <w:t>of</w:t>
      </w:r>
      <w:r w:rsidR="00D00477">
        <w:t>-</w:t>
      </w:r>
      <w:r w:rsidR="00313F94">
        <w:t>this</w:t>
      </w:r>
      <w:r w:rsidR="00D00477">
        <w:t>-</w:t>
      </w:r>
      <w:r w:rsidR="00313F94">
        <w:t xml:space="preserve">world, </w:t>
      </w:r>
      <w:r w:rsidR="00C0730C">
        <w:t xml:space="preserve">spiritual singularity. </w:t>
      </w:r>
    </w:p>
    <w:p w14:paraId="757EECB8" w14:textId="77777777" w:rsidR="009B7BBA" w:rsidRDefault="00BC3C14" w:rsidP="008A213F">
      <w:pPr>
        <w:spacing w:line="480" w:lineRule="auto"/>
        <w:ind w:firstLine="720"/>
      </w:pPr>
      <w:r>
        <w:t>A</w:t>
      </w:r>
      <w:r w:rsidR="008A213F">
        <w:t xml:space="preserve"> Benjamin-</w:t>
      </w:r>
      <w:proofErr w:type="spellStart"/>
      <w:r w:rsidR="008A213F">
        <w:t>Scholem</w:t>
      </w:r>
      <w:proofErr w:type="spellEnd"/>
      <w:r w:rsidR="008A213F">
        <w:t xml:space="preserve"> controversy on the topic of youth </w:t>
      </w:r>
      <w:r w:rsidR="0025516A">
        <w:t xml:space="preserve">could be suggested </w:t>
      </w:r>
      <w:r w:rsidR="008A213F">
        <w:t xml:space="preserve">along these lines. </w:t>
      </w:r>
      <w:r w:rsidR="00781FA2">
        <w:t>Like Benjamin (</w:t>
      </w:r>
      <w:r w:rsidR="007D7449">
        <w:t xml:space="preserve">and given the </w:t>
      </w:r>
      <w:r w:rsidR="00D00477">
        <w:t>beginnings</w:t>
      </w:r>
      <w:r w:rsidR="007D7449">
        <w:t xml:space="preserve"> of their friendship at that time</w:t>
      </w:r>
      <w:r w:rsidR="00781FA2">
        <w:t>)</w:t>
      </w:r>
      <w:r w:rsidR="007D7449">
        <w:t xml:space="preserve"> </w:t>
      </w:r>
      <w:r w:rsidR="00313F94">
        <w:t xml:space="preserve">young </w:t>
      </w:r>
      <w:proofErr w:type="spellStart"/>
      <w:r w:rsidR="00313F94">
        <w:t>Scholem</w:t>
      </w:r>
      <w:proofErr w:type="spellEnd"/>
      <w:r w:rsidR="00313F94">
        <w:t xml:space="preserve"> </w:t>
      </w:r>
      <w:r w:rsidR="00630A20">
        <w:t xml:space="preserve">also </w:t>
      </w:r>
      <w:r w:rsidR="00313F94">
        <w:t>wrote</w:t>
      </w:r>
      <w:r w:rsidR="007D7449">
        <w:t xml:space="preserve"> </w:t>
      </w:r>
      <w:r w:rsidR="00D00477">
        <w:t xml:space="preserve">extensively </w:t>
      </w:r>
      <w:r w:rsidR="007D7449">
        <w:t>in these early years and during the upheaval of the First World War about the meaning of youth and being young for the “awakening” Jew.</w:t>
      </w:r>
      <w:r w:rsidR="007D7449">
        <w:rPr>
          <w:rStyle w:val="FootnoteReference"/>
        </w:rPr>
        <w:footnoteReference w:id="175"/>
      </w:r>
      <w:r w:rsidR="007D7449">
        <w:t xml:space="preserve"> </w:t>
      </w:r>
      <w:r w:rsidR="009B7BBA">
        <w:t xml:space="preserve">This was particularly </w:t>
      </w:r>
      <w:r w:rsidR="00781FA2">
        <w:t>evident in his blatant attacks on</w:t>
      </w:r>
      <w:r w:rsidR="009B7BBA">
        <w:t xml:space="preserve"> the Jewish youth movements. Over again</w:t>
      </w:r>
      <w:r w:rsidR="00630A20">
        <w:t xml:space="preserve">st what he characterized as the loss or absence of the element of </w:t>
      </w:r>
      <w:r w:rsidR="009B7BBA">
        <w:lastRenderedPageBreak/>
        <w:t>“movement”</w:t>
      </w:r>
      <w:r w:rsidR="002A2839" w:rsidRPr="002A2839">
        <w:t xml:space="preserve"> </w:t>
      </w:r>
      <w:r w:rsidR="002A2839">
        <w:t>(</w:t>
      </w:r>
      <w:proofErr w:type="spellStart"/>
      <w:r w:rsidR="002A2839" w:rsidRPr="00781FA2">
        <w:rPr>
          <w:i/>
          <w:iCs/>
        </w:rPr>
        <w:t>Bewegunglosigkeit</w:t>
      </w:r>
      <w:proofErr w:type="spellEnd"/>
      <w:r w:rsidR="002A2839">
        <w:t>)</w:t>
      </w:r>
      <w:r w:rsidR="009B7BBA">
        <w:t xml:space="preserve">, he advocated a youth movement that </w:t>
      </w:r>
      <w:r w:rsidR="00B079CA">
        <w:t>was</w:t>
      </w:r>
      <w:r w:rsidR="009B7BBA">
        <w:t xml:space="preserve"> marked by a return to “</w:t>
      </w:r>
      <w:r w:rsidR="00781FA2">
        <w:t>wholeness</w:t>
      </w:r>
      <w:r w:rsidR="009B7BBA">
        <w:t>, spirit and greatness” (</w:t>
      </w:r>
      <w:proofErr w:type="spellStart"/>
      <w:r w:rsidR="009B7BBA" w:rsidRPr="00BC5939">
        <w:rPr>
          <w:i/>
          <w:iCs/>
        </w:rPr>
        <w:t>Ganzheit</w:t>
      </w:r>
      <w:proofErr w:type="spellEnd"/>
      <w:r w:rsidR="009B7BBA" w:rsidRPr="00BC5939">
        <w:rPr>
          <w:i/>
          <w:iCs/>
        </w:rPr>
        <w:t xml:space="preserve">, Geist und </w:t>
      </w:r>
      <w:proofErr w:type="spellStart"/>
      <w:r w:rsidR="009B7BBA" w:rsidRPr="00BC5939">
        <w:rPr>
          <w:i/>
          <w:iCs/>
        </w:rPr>
        <w:t>Größe</w:t>
      </w:r>
      <w:proofErr w:type="spellEnd"/>
      <w:r w:rsidR="009B7BBA" w:rsidRPr="00161C4B">
        <w:t>)</w:t>
      </w:r>
      <w:r w:rsidR="009B7BBA">
        <w:t>.</w:t>
      </w:r>
      <w:r w:rsidR="009B7BBA">
        <w:rPr>
          <w:rStyle w:val="FootnoteReference"/>
        </w:rPr>
        <w:footnoteReference w:id="176"/>
      </w:r>
      <w:r w:rsidR="009B7BBA">
        <w:t xml:space="preserve"> While the first (loss of movement) represented for him a spiritual vacuum, the second (return to </w:t>
      </w:r>
      <w:r w:rsidR="00781FA2">
        <w:t>wholeness</w:t>
      </w:r>
      <w:r w:rsidR="009B7BBA">
        <w:t xml:space="preserve">, spirit and greatness) stood for </w:t>
      </w:r>
      <w:r w:rsidR="00B079CA">
        <w:t>the</w:t>
      </w:r>
      <w:r w:rsidR="009B7BBA">
        <w:t xml:space="preserve"> renewal of a youthful</w:t>
      </w:r>
      <w:r w:rsidR="00B079CA">
        <w:t>,</w:t>
      </w:r>
      <w:r w:rsidR="009B7BBA">
        <w:t xml:space="preserve"> spiritual core. For the young </w:t>
      </w:r>
      <w:proofErr w:type="spellStart"/>
      <w:r w:rsidR="009B7BBA">
        <w:t>Scholem</w:t>
      </w:r>
      <w:proofErr w:type="spellEnd"/>
      <w:r w:rsidR="00B079CA">
        <w:t>,</w:t>
      </w:r>
      <w:r w:rsidR="009B7BBA">
        <w:t xml:space="preserve"> Zionism represented this re</w:t>
      </w:r>
      <w:r w:rsidR="00B079CA">
        <w:t>-</w:t>
      </w:r>
      <w:r w:rsidR="009B7BBA">
        <w:t>emergence of youth, or what he would later term a “</w:t>
      </w:r>
      <w:proofErr w:type="spellStart"/>
      <w:r w:rsidR="009B7BBA">
        <w:t>religio</w:t>
      </w:r>
      <w:proofErr w:type="spellEnd"/>
      <w:r w:rsidR="009B7BBA">
        <w:t>.”</w:t>
      </w:r>
      <w:r w:rsidR="009B7BBA">
        <w:rPr>
          <w:rStyle w:val="FootnoteReference"/>
        </w:rPr>
        <w:footnoteReference w:id="177"/>
      </w:r>
      <w:r w:rsidR="009B7BBA">
        <w:t xml:space="preserve"> </w:t>
      </w:r>
      <w:r w:rsidR="00781FA2">
        <w:t>Indeed, y</w:t>
      </w:r>
      <w:r w:rsidR="009B7BBA">
        <w:t xml:space="preserve">ears later, </w:t>
      </w:r>
      <w:proofErr w:type="spellStart"/>
      <w:r w:rsidR="00630A20">
        <w:t>Scholem</w:t>
      </w:r>
      <w:proofErr w:type="spellEnd"/>
      <w:r w:rsidR="00630A20">
        <w:t xml:space="preserve"> would </w:t>
      </w:r>
      <w:r w:rsidR="00781FA2">
        <w:t xml:space="preserve">still </w:t>
      </w:r>
      <w:r w:rsidR="00026876">
        <w:t xml:space="preserve">maintain </w:t>
      </w:r>
      <w:r w:rsidR="00781FA2">
        <w:t xml:space="preserve">retrospectively </w:t>
      </w:r>
      <w:r w:rsidR="00026876">
        <w:t>that “i</w:t>
      </w:r>
      <w:r w:rsidR="00026876" w:rsidRPr="00026876">
        <w:t>t should never be forgotten that Zionism was essentially a youth movement”,</w:t>
      </w:r>
      <w:r w:rsidR="00026876" w:rsidRPr="002308A1">
        <w:rPr>
          <w:sz w:val="20"/>
          <w:szCs w:val="20"/>
        </w:rPr>
        <w:t xml:space="preserve"> </w:t>
      </w:r>
      <w:r w:rsidR="00630A20">
        <w:t>reiterating to some extent h</w:t>
      </w:r>
      <w:r w:rsidR="009B7BBA">
        <w:t xml:space="preserve">is early </w:t>
      </w:r>
      <w:r w:rsidR="00B079CA">
        <w:t>attention to</w:t>
      </w:r>
      <w:r w:rsidR="009B7BBA">
        <w:t xml:space="preserve"> the symbol of youth and its political implications.</w:t>
      </w:r>
      <w:r w:rsidR="009B7BBA">
        <w:rPr>
          <w:rStyle w:val="FootnoteReference"/>
        </w:rPr>
        <w:footnoteReference w:id="178"/>
      </w:r>
      <w:r w:rsidR="009B7BBA">
        <w:t xml:space="preserve"> </w:t>
      </w:r>
    </w:p>
    <w:p w14:paraId="214C533F" w14:textId="77777777" w:rsidR="00B6727B" w:rsidRDefault="007D7449" w:rsidP="00D312D9">
      <w:pPr>
        <w:spacing w:line="480" w:lineRule="auto"/>
        <w:ind w:firstLine="720"/>
      </w:pPr>
      <w:proofErr w:type="spellStart"/>
      <w:r>
        <w:t>Scholem’s</w:t>
      </w:r>
      <w:proofErr w:type="spellEnd"/>
      <w:r>
        <w:t xml:space="preserve"> Zionism is, of course, the object of continuous fascination and </w:t>
      </w:r>
      <w:r w:rsidR="00B61842">
        <w:t>long</w:t>
      </w:r>
      <w:r w:rsidR="00B079CA">
        <w:t>-</w:t>
      </w:r>
      <w:r w:rsidR="00B61842">
        <w:t xml:space="preserve">standing </w:t>
      </w:r>
      <w:r>
        <w:t xml:space="preserve">scholarly interest. </w:t>
      </w:r>
      <w:r w:rsidR="00A8625B">
        <w:t>Yet t</w:t>
      </w:r>
      <w:r w:rsidR="009B7BBA">
        <w:t xml:space="preserve">he </w:t>
      </w:r>
      <w:r w:rsidR="00781FA2">
        <w:t>point to make here</w:t>
      </w:r>
      <w:r w:rsidR="009B7BBA">
        <w:t xml:space="preserve"> </w:t>
      </w:r>
      <w:r w:rsidR="00BC5939">
        <w:t xml:space="preserve">is </w:t>
      </w:r>
      <w:r w:rsidR="005450E1">
        <w:t xml:space="preserve">much more </w:t>
      </w:r>
      <w:r w:rsidR="00BC5939">
        <w:t xml:space="preserve">modest. It </w:t>
      </w:r>
      <w:r w:rsidR="009B7BBA">
        <w:t xml:space="preserve">relates particularly to what could be seen as </w:t>
      </w:r>
      <w:proofErr w:type="spellStart"/>
      <w:r w:rsidR="009B7BBA">
        <w:t>Scholem’s</w:t>
      </w:r>
      <w:proofErr w:type="spellEnd"/>
      <w:r w:rsidR="009B7BBA">
        <w:t xml:space="preserve"> theory of youth. For </w:t>
      </w:r>
      <w:r w:rsidR="00482E69">
        <w:t xml:space="preserve">the young </w:t>
      </w:r>
      <w:proofErr w:type="spellStart"/>
      <w:r w:rsidR="009B7BBA">
        <w:t>Scholem</w:t>
      </w:r>
      <w:proofErr w:type="spellEnd"/>
      <w:r w:rsidR="00B079CA">
        <w:t>,</w:t>
      </w:r>
      <w:r w:rsidR="00482E69">
        <w:t xml:space="preserve"> </w:t>
      </w:r>
      <w:r w:rsidR="009B7BBA">
        <w:t xml:space="preserve">youth is a spiritual venture that is </w:t>
      </w:r>
      <w:r w:rsidR="00B079CA">
        <w:t>interwoven</w:t>
      </w:r>
      <w:r w:rsidR="009B7BBA">
        <w:t xml:space="preserve"> with the call for Jewish sovereignty. Youth, in t</w:t>
      </w:r>
      <w:r w:rsidR="00781FA2">
        <w:t>his sense, is an emblem for</w:t>
      </w:r>
      <w:r w:rsidR="00CC7AE0">
        <w:t xml:space="preserve"> a concrete political-theology</w:t>
      </w:r>
      <w:r w:rsidR="009B7BBA">
        <w:t xml:space="preserve">. </w:t>
      </w:r>
      <w:r w:rsidR="00B079CA">
        <w:t>To t</w:t>
      </w:r>
      <w:r w:rsidR="00D141C0">
        <w:t>ak</w:t>
      </w:r>
      <w:r w:rsidR="00B079CA">
        <w:t>e</w:t>
      </w:r>
      <w:r w:rsidR="00D141C0">
        <w:t xml:space="preserve"> part in a met</w:t>
      </w:r>
      <w:r w:rsidR="009B7BBA">
        <w:t xml:space="preserve">aphysical quest for </w:t>
      </w:r>
      <w:r w:rsidR="00B079CA">
        <w:t>youth</w:t>
      </w:r>
      <w:r w:rsidR="009B7BBA">
        <w:t xml:space="preserve"> </w:t>
      </w:r>
      <w:r w:rsidR="00B079CA">
        <w:t>is therefore</w:t>
      </w:r>
      <w:r w:rsidR="00781FA2">
        <w:t xml:space="preserve"> “to move totally</w:t>
      </w:r>
      <w:r w:rsidR="00D141C0">
        <w:t xml:space="preserve"> and in tot</w:t>
      </w:r>
      <w:r w:rsidR="00264440">
        <w:t xml:space="preserve">ality to Zion” or “to go to </w:t>
      </w:r>
      <w:proofErr w:type="spellStart"/>
      <w:r w:rsidR="00264440">
        <w:t>Erez</w:t>
      </w:r>
      <w:proofErr w:type="spellEnd"/>
      <w:r w:rsidR="00264440">
        <w:t>-Israel, and to appropriate an awareness</w:t>
      </w:r>
      <w:r w:rsidR="009B7BBA">
        <w:t>.</w:t>
      </w:r>
      <w:r w:rsidR="00264440">
        <w:t>”</w:t>
      </w:r>
      <w:r w:rsidR="009B7BBA">
        <w:rPr>
          <w:rStyle w:val="FootnoteReference"/>
        </w:rPr>
        <w:footnoteReference w:id="179"/>
      </w:r>
      <w:r w:rsidR="009B7BBA">
        <w:t xml:space="preserve"> </w:t>
      </w:r>
      <w:r w:rsidR="007F3B09">
        <w:t xml:space="preserve">Through </w:t>
      </w:r>
      <w:r w:rsidR="00B079CA">
        <w:t>the</w:t>
      </w:r>
      <w:r w:rsidR="007F3B09">
        <w:t xml:space="preserve"> interaction between notion</w:t>
      </w:r>
      <w:r w:rsidR="00B079CA">
        <w:t>s</w:t>
      </w:r>
      <w:r w:rsidR="007F3B09">
        <w:t xml:space="preserve"> of youth and politics, the Zionist mission becomes a call for a political articulation of Jewish life </w:t>
      </w:r>
      <w:r w:rsidR="00B079CA">
        <w:t>and</w:t>
      </w:r>
      <w:r w:rsidR="007F3B09">
        <w:t xml:space="preserve"> a re</w:t>
      </w:r>
      <w:r w:rsidR="008A213F">
        <w:t xml:space="preserve">minder of a messianic </w:t>
      </w:r>
      <w:r w:rsidR="007F3B09">
        <w:t>articulation of politics</w:t>
      </w:r>
      <w:r w:rsidR="00C42D22">
        <w:t>.</w:t>
      </w:r>
      <w:r w:rsidR="005450E1">
        <w:rPr>
          <w:rStyle w:val="FootnoteReference"/>
        </w:rPr>
        <w:footnoteReference w:id="180"/>
      </w:r>
      <w:r w:rsidR="007F3B09">
        <w:t xml:space="preserve"> </w:t>
      </w:r>
      <w:r w:rsidR="00B6727B">
        <w:t xml:space="preserve"> </w:t>
      </w:r>
    </w:p>
    <w:p w14:paraId="082249DE" w14:textId="77777777" w:rsidR="00C42D22" w:rsidRDefault="00B66D38" w:rsidP="00CC7AE0">
      <w:pPr>
        <w:spacing w:line="480" w:lineRule="auto"/>
        <w:ind w:firstLine="720"/>
      </w:pPr>
      <w:r>
        <w:t>Totality or wholeness, however, lead</w:t>
      </w:r>
      <w:r w:rsidR="00C42D22">
        <w:t xml:space="preserve"> Benjamin </w:t>
      </w:r>
      <w:r>
        <w:t xml:space="preserve">to </w:t>
      </w:r>
      <w:r w:rsidR="00C42D22">
        <w:t xml:space="preserve">the exact opposite conclusion. </w:t>
      </w:r>
      <w:r w:rsidR="00C30770">
        <w:t xml:space="preserve">In accordance with </w:t>
      </w:r>
      <w:r w:rsidR="00C42D22">
        <w:t xml:space="preserve">the </w:t>
      </w:r>
      <w:r w:rsidR="00481F83">
        <w:t xml:space="preserve">complete </w:t>
      </w:r>
      <w:r w:rsidR="007F3B09">
        <w:t>resignation</w:t>
      </w:r>
      <w:r w:rsidR="00C42D22">
        <w:t xml:space="preserve"> of his mysticism</w:t>
      </w:r>
      <w:r w:rsidR="00B079CA">
        <w:t>,</w:t>
      </w:r>
      <w:r w:rsidR="00C42D22">
        <w:t xml:space="preserve"> a true</w:t>
      </w:r>
      <w:r w:rsidR="00B079CA">
        <w:t>,</w:t>
      </w:r>
      <w:r w:rsidR="00C42D22">
        <w:t xml:space="preserve"> </w:t>
      </w:r>
      <w:r w:rsidR="007F3B09">
        <w:t>youthful</w:t>
      </w:r>
      <w:r w:rsidR="00B079CA">
        <w:t>,</w:t>
      </w:r>
      <w:r w:rsidR="007F3B09">
        <w:t xml:space="preserve"> </w:t>
      </w:r>
      <w:r w:rsidR="00C42D22">
        <w:t>spiritual</w:t>
      </w:r>
      <w:r w:rsidR="00B079CA">
        <w:t>,</w:t>
      </w:r>
      <w:r w:rsidR="00C42D22">
        <w:t xml:space="preserve"> </w:t>
      </w:r>
      <w:r w:rsidR="00B079CA">
        <w:t xml:space="preserve">Jewish </w:t>
      </w:r>
      <w:r w:rsidR="00C42D22">
        <w:t xml:space="preserve">core </w:t>
      </w:r>
      <w:r w:rsidR="00DB54AD">
        <w:t>refuses</w:t>
      </w:r>
      <w:r w:rsidR="007F3B09">
        <w:t xml:space="preserve"> </w:t>
      </w:r>
      <w:r w:rsidR="00C42D22">
        <w:t>the type of</w:t>
      </w:r>
      <w:r w:rsidR="00630A20">
        <w:t xml:space="preserve"> </w:t>
      </w:r>
      <w:r w:rsidR="007F3B09">
        <w:t>Zionis</w:t>
      </w:r>
      <w:r w:rsidR="00C42D22">
        <w:t xml:space="preserve">t aspirations that </w:t>
      </w:r>
      <w:proofErr w:type="spellStart"/>
      <w:r w:rsidR="00C42D22">
        <w:t>Scholem</w:t>
      </w:r>
      <w:proofErr w:type="spellEnd"/>
      <w:r w:rsidR="00C42D22">
        <w:t xml:space="preserve"> advocated</w:t>
      </w:r>
      <w:r w:rsidR="007F3B09">
        <w:t xml:space="preserve">. </w:t>
      </w:r>
      <w:r w:rsidR="00A77A09">
        <w:t xml:space="preserve">Making an </w:t>
      </w:r>
      <w:r w:rsidR="00A77A09">
        <w:lastRenderedPageBreak/>
        <w:t xml:space="preserve">“example” </w:t>
      </w:r>
      <w:r w:rsidR="00A002BA">
        <w:t xml:space="preserve">of domination, </w:t>
      </w:r>
      <w:r w:rsidR="00A77A09">
        <w:t xml:space="preserve">Benjamin </w:t>
      </w:r>
      <w:r w:rsidR="00B079CA">
        <w:t xml:space="preserve">replies </w:t>
      </w:r>
      <w:r w:rsidR="00A77A09">
        <w:t xml:space="preserve">to the </w:t>
      </w:r>
      <w:r w:rsidR="00A002BA">
        <w:t>fervent</w:t>
      </w:r>
      <w:r w:rsidR="00A77A09">
        <w:t xml:space="preserve"> </w:t>
      </w:r>
      <w:proofErr w:type="spellStart"/>
      <w:r w:rsidR="00A77A09">
        <w:t>Scholem</w:t>
      </w:r>
      <w:proofErr w:type="spellEnd"/>
      <w:r w:rsidR="00EA38B0">
        <w:t>,</w:t>
      </w:r>
      <w:r w:rsidR="00A77A09">
        <w:t xml:space="preserve"> </w:t>
      </w:r>
      <w:r w:rsidR="00A9079E">
        <w:t xml:space="preserve">should be replaced </w:t>
      </w:r>
      <w:r w:rsidR="00B459AA">
        <w:t xml:space="preserve">by </w:t>
      </w:r>
      <w:r w:rsidR="00B079CA">
        <w:t>the</w:t>
      </w:r>
      <w:r w:rsidR="00A002BA">
        <w:t xml:space="preserve"> </w:t>
      </w:r>
      <w:r w:rsidR="007F3B09">
        <w:t xml:space="preserve">devotion of a </w:t>
      </w:r>
      <w:r w:rsidR="00C42D22">
        <w:t xml:space="preserve">total </w:t>
      </w:r>
      <w:r w:rsidR="007F3B09">
        <w:t>spiritual</w:t>
      </w:r>
      <w:r w:rsidR="00C42D22">
        <w:t xml:space="preserve">ity </w:t>
      </w:r>
      <w:r w:rsidR="00EA38B0">
        <w:t xml:space="preserve">that Benjamin takes to be the sign of </w:t>
      </w:r>
      <w:r w:rsidR="00A9079E">
        <w:t>“tradition.”</w:t>
      </w:r>
      <w:r w:rsidR="00A002BA">
        <w:rPr>
          <w:rStyle w:val="FootnoteReference"/>
        </w:rPr>
        <w:footnoteReference w:id="181"/>
      </w:r>
      <w:r w:rsidR="007F3B09">
        <w:t xml:space="preserve"> </w:t>
      </w:r>
      <w:r w:rsidR="001D48E5">
        <w:t>Such a</w:t>
      </w:r>
      <w:r w:rsidR="00BA2581">
        <w:t xml:space="preserve"> tradition</w:t>
      </w:r>
      <w:r w:rsidR="00B611C2">
        <w:t xml:space="preserve"> </w:t>
      </w:r>
      <w:r w:rsidR="00BA2581">
        <w:t>constitutes</w:t>
      </w:r>
      <w:r w:rsidR="001D48E5">
        <w:t xml:space="preserve"> the refusal </w:t>
      </w:r>
      <w:r w:rsidR="00BA2581">
        <w:t>of</w:t>
      </w:r>
      <w:r w:rsidR="001D48E5">
        <w:t xml:space="preserve"> all forms of its realization in terms of </w:t>
      </w:r>
      <w:r w:rsidR="00EA38B0">
        <w:t xml:space="preserve">worldly </w:t>
      </w:r>
      <w:r w:rsidR="001D48E5">
        <w:t xml:space="preserve">authority and </w:t>
      </w:r>
      <w:r w:rsidR="00EA38B0">
        <w:t xml:space="preserve">political </w:t>
      </w:r>
      <w:r w:rsidR="001D48E5">
        <w:t xml:space="preserve">control. </w:t>
      </w:r>
    </w:p>
    <w:p w14:paraId="2678830C" w14:textId="77777777" w:rsidR="003A6D45" w:rsidRDefault="00B66D38" w:rsidP="0030441D">
      <w:pPr>
        <w:spacing w:line="480" w:lineRule="auto"/>
        <w:ind w:firstLine="720"/>
      </w:pPr>
      <w:r>
        <w:t xml:space="preserve">Benjamin’s </w:t>
      </w:r>
      <w:r w:rsidR="002A2839">
        <w:t>critique of theology</w:t>
      </w:r>
      <w:r>
        <w:t xml:space="preserve"> </w:t>
      </w:r>
      <w:r w:rsidR="00A8625B">
        <w:t xml:space="preserve">therefore </w:t>
      </w:r>
      <w:r>
        <w:t>invite</w:t>
      </w:r>
      <w:r w:rsidR="002A2839">
        <w:t>s</w:t>
      </w:r>
      <w:r w:rsidR="00980F76">
        <w:t xml:space="preserve"> a </w:t>
      </w:r>
      <w:r w:rsidR="0014660B">
        <w:t>shift from</w:t>
      </w:r>
      <w:r w:rsidR="00980F76">
        <w:t xml:space="preserve"> </w:t>
      </w:r>
      <w:proofErr w:type="spellStart"/>
      <w:r w:rsidR="00980F76">
        <w:t>Scholem’s</w:t>
      </w:r>
      <w:proofErr w:type="spellEnd"/>
      <w:r>
        <w:t xml:space="preserve"> political-theology</w:t>
      </w:r>
      <w:r w:rsidR="001D48E5">
        <w:t xml:space="preserve">. </w:t>
      </w:r>
      <w:r w:rsidR="0014660B">
        <w:t>As</w:t>
      </w:r>
      <w:r w:rsidR="00DB54AD">
        <w:t xml:space="preserve"> in </w:t>
      </w:r>
      <w:proofErr w:type="spellStart"/>
      <w:r w:rsidR="00DB54AD">
        <w:t>Scholem’s</w:t>
      </w:r>
      <w:proofErr w:type="spellEnd"/>
      <w:r w:rsidR="00DB54AD">
        <w:t xml:space="preserve"> case</w:t>
      </w:r>
      <w:r w:rsidR="0014660B">
        <w:t>,</w:t>
      </w:r>
      <w:r w:rsidR="00DB54AD">
        <w:t xml:space="preserve"> i</w:t>
      </w:r>
      <w:r w:rsidR="00C42D22">
        <w:t xml:space="preserve">t presents </w:t>
      </w:r>
      <w:r w:rsidR="001D48E5">
        <w:t>a</w:t>
      </w:r>
      <w:r w:rsidR="00980F76">
        <w:t xml:space="preserve"> </w:t>
      </w:r>
      <w:r w:rsidR="00DB54AD">
        <w:t xml:space="preserve">return to </w:t>
      </w:r>
      <w:r w:rsidR="00980F76">
        <w:t xml:space="preserve">messianism, </w:t>
      </w:r>
      <w:r w:rsidR="00DB54AD">
        <w:t>even if in its secular guise</w:t>
      </w:r>
      <w:r w:rsidR="00C42D22">
        <w:t xml:space="preserve">. But it also stands for </w:t>
      </w:r>
      <w:r w:rsidR="0014660B">
        <w:t xml:space="preserve">the </w:t>
      </w:r>
      <w:r w:rsidR="00980F76">
        <w:t>exorcis</w:t>
      </w:r>
      <w:r w:rsidR="0014660B">
        <w:t>m</w:t>
      </w:r>
      <w:r w:rsidR="001D48E5">
        <w:t xml:space="preserve"> </w:t>
      </w:r>
      <w:r w:rsidR="0014660B">
        <w:t xml:space="preserve">of </w:t>
      </w:r>
      <w:r w:rsidR="00980F76">
        <w:t>the demons of sovereignty that are entailed in this return</w:t>
      </w:r>
      <w:r w:rsidR="001D48E5">
        <w:t xml:space="preserve">. </w:t>
      </w:r>
      <w:r>
        <w:t>One may conclude that Benjamin’s critique of theology</w:t>
      </w:r>
      <w:r w:rsidR="00C42D22">
        <w:t xml:space="preserve"> is not about the final judgment of messianism, but rather about </w:t>
      </w:r>
      <w:r w:rsidR="0014660B">
        <w:t>maintaining</w:t>
      </w:r>
      <w:r w:rsidR="00C42D22">
        <w:t xml:space="preserve"> its enduring suspension. </w:t>
      </w:r>
      <w:r w:rsidR="0014660B">
        <w:t>H</w:t>
      </w:r>
      <w:r w:rsidR="00C42D22">
        <w:t xml:space="preserve">owever, </w:t>
      </w:r>
      <w:r w:rsidR="0014660B">
        <w:t>this approach goes hand in hand with the</w:t>
      </w:r>
      <w:r w:rsidR="00C42D22">
        <w:t xml:space="preserve"> inten</w:t>
      </w:r>
      <w:r w:rsidR="0014660B">
        <w:t>t</w:t>
      </w:r>
      <w:r w:rsidR="00C42D22">
        <w:t xml:space="preserve">ion </w:t>
      </w:r>
      <w:r w:rsidR="0014660B">
        <w:t>to</w:t>
      </w:r>
      <w:r w:rsidR="008A213F">
        <w:t xml:space="preserve"> hold </w:t>
      </w:r>
      <w:r w:rsidR="0014660B">
        <w:t>on</w:t>
      </w:r>
      <w:r w:rsidR="008A213F">
        <w:t>to messianism</w:t>
      </w:r>
      <w:r w:rsidR="00C42D22">
        <w:t xml:space="preserve">. </w:t>
      </w:r>
      <w:r w:rsidR="00CC7AE0">
        <w:t xml:space="preserve">In such </w:t>
      </w:r>
      <w:r w:rsidR="001D48E5">
        <w:t>a</w:t>
      </w:r>
      <w:r w:rsidR="00C42D22">
        <w:t xml:space="preserve"> convoluted</w:t>
      </w:r>
      <w:r w:rsidR="001D48E5">
        <w:t xml:space="preserve"> messianic </w:t>
      </w:r>
      <w:r w:rsidR="004F7DB8">
        <w:t xml:space="preserve">approach one holds </w:t>
      </w:r>
      <w:r w:rsidR="0014660B">
        <w:t>on</w:t>
      </w:r>
      <w:r w:rsidR="004F7DB8">
        <w:t>to an</w:t>
      </w:r>
      <w:r w:rsidR="002A2839">
        <w:t xml:space="preserve"> unholdable</w:t>
      </w:r>
      <w:r w:rsidR="004F7DB8">
        <w:t xml:space="preserve"> object</w:t>
      </w:r>
      <w:r w:rsidR="00CC7AE0">
        <w:t xml:space="preserve"> of redemption</w:t>
      </w:r>
      <w:r w:rsidR="0030441D">
        <w:t xml:space="preserve"> – perhaps </w:t>
      </w:r>
      <w:r w:rsidR="001D48E5">
        <w:t>a</w:t>
      </w:r>
      <w:r w:rsidR="008C6813">
        <w:t xml:space="preserve"> </w:t>
      </w:r>
      <w:r w:rsidR="001D48E5">
        <w:t>conscious withdrawal</w:t>
      </w:r>
      <w:r w:rsidR="00980F76">
        <w:t xml:space="preserve"> from the full burning implications of messianism</w:t>
      </w:r>
      <w:r w:rsidR="001D48E5">
        <w:t xml:space="preserve">, if put </w:t>
      </w:r>
      <w:r w:rsidR="00DB54AD">
        <w:t>t</w:t>
      </w:r>
      <w:r w:rsidR="001D48E5">
        <w:t>o the political test.</w:t>
      </w:r>
      <w:r w:rsidR="008C6813">
        <w:t xml:space="preserve"> </w:t>
      </w:r>
    </w:p>
    <w:p w14:paraId="78481C14" w14:textId="77777777" w:rsidR="003472A1" w:rsidRDefault="00DB54AD" w:rsidP="00D312D9">
      <w:pPr>
        <w:spacing w:line="480" w:lineRule="auto"/>
      </w:pPr>
      <w:r>
        <w:tab/>
      </w:r>
      <w:r w:rsidR="008A213F">
        <w:t xml:space="preserve">Especially in the light of this controversy of youth, Benjamin’s approach </w:t>
      </w:r>
      <w:r w:rsidR="00A45683">
        <w:t xml:space="preserve">could be captured by </w:t>
      </w:r>
      <w:r w:rsidR="001D48E5">
        <w:t>his own</w:t>
      </w:r>
      <w:r w:rsidR="00A45683">
        <w:t xml:space="preserve"> slogan </w:t>
      </w:r>
      <w:r w:rsidR="00B61842">
        <w:t>“Myth and Modernity” (</w:t>
      </w:r>
      <w:r w:rsidR="00A45683" w:rsidRPr="00B61842">
        <w:rPr>
          <w:i/>
          <w:iCs/>
        </w:rPr>
        <w:t>Mythos</w:t>
      </w:r>
      <w:r w:rsidR="00A45683">
        <w:t xml:space="preserve"> </w:t>
      </w:r>
      <w:r w:rsidR="00A45683" w:rsidRPr="00B61842">
        <w:rPr>
          <w:i/>
          <w:iCs/>
        </w:rPr>
        <w:t>und</w:t>
      </w:r>
      <w:r w:rsidR="00A45683">
        <w:t xml:space="preserve"> </w:t>
      </w:r>
      <w:proofErr w:type="spellStart"/>
      <w:r w:rsidR="00A45683" w:rsidRPr="00B61842">
        <w:rPr>
          <w:i/>
          <w:iCs/>
        </w:rPr>
        <w:t>Moderne</w:t>
      </w:r>
      <w:proofErr w:type="spellEnd"/>
      <w:r w:rsidR="00B61842">
        <w:t>)</w:t>
      </w:r>
      <w:r w:rsidR="004C0C71">
        <w:t xml:space="preserve"> which means, in this context,</w:t>
      </w:r>
      <w:r w:rsidR="00A40F96">
        <w:t xml:space="preserve"> a</w:t>
      </w:r>
      <w:r w:rsidR="00D312D9">
        <w:t xml:space="preserve"> </w:t>
      </w:r>
      <w:r w:rsidR="001D48E5">
        <w:t>c</w:t>
      </w:r>
      <w:r w:rsidR="00C30628">
        <w:t xml:space="preserve">ritical </w:t>
      </w:r>
      <w:r w:rsidR="001D48E5">
        <w:t xml:space="preserve">take on </w:t>
      </w:r>
      <w:r w:rsidR="001D385C">
        <w:t>mysticism</w:t>
      </w:r>
      <w:r w:rsidR="001D48E5">
        <w:t xml:space="preserve">, </w:t>
      </w:r>
      <w:r w:rsidR="00A8625B">
        <w:t>which</w:t>
      </w:r>
      <w:r w:rsidR="00A45683">
        <w:t xml:space="preserve"> </w:t>
      </w:r>
      <w:r w:rsidR="0014660B">
        <w:t xml:space="preserve">is </w:t>
      </w:r>
      <w:r w:rsidR="00A45683">
        <w:t>aimed at, perhaps even constructed</w:t>
      </w:r>
      <w:r>
        <w:t xml:space="preserve"> for, drafting answers to </w:t>
      </w:r>
      <w:r w:rsidR="00A40F96">
        <w:t xml:space="preserve">modern </w:t>
      </w:r>
      <w:r w:rsidR="004F7DB8">
        <w:t>Jewish</w:t>
      </w:r>
      <w:r w:rsidR="00A45683">
        <w:t xml:space="preserve"> social and political conditions.</w:t>
      </w:r>
      <w:r w:rsidR="00434125">
        <w:rPr>
          <w:rStyle w:val="FootnoteReference"/>
        </w:rPr>
        <w:footnoteReference w:id="182"/>
      </w:r>
      <w:r w:rsidR="00A45683">
        <w:t xml:space="preserve"> </w:t>
      </w:r>
      <w:r w:rsidR="00C30628">
        <w:t xml:space="preserve">Here, </w:t>
      </w:r>
      <w:r w:rsidR="001D385C">
        <w:t xml:space="preserve">modern </w:t>
      </w:r>
      <w:r w:rsidR="00C30628">
        <w:t xml:space="preserve">critique and </w:t>
      </w:r>
      <w:r w:rsidR="00122D26">
        <w:t xml:space="preserve">mysticism </w:t>
      </w:r>
      <w:r w:rsidR="001D385C">
        <w:t>symbolism</w:t>
      </w:r>
      <w:r w:rsidR="00C30628">
        <w:t xml:space="preserve"> come together</w:t>
      </w:r>
      <w:r w:rsidR="008A6845">
        <w:t xml:space="preserve"> to </w:t>
      </w:r>
      <w:r w:rsidR="00B61842">
        <w:t>bear</w:t>
      </w:r>
      <w:r>
        <w:t xml:space="preserve"> on Benjamin</w:t>
      </w:r>
      <w:r w:rsidR="004C0C71">
        <w:t>’s</w:t>
      </w:r>
      <w:r w:rsidR="009714CA">
        <w:t xml:space="preserve"> overly far</w:t>
      </w:r>
      <w:r w:rsidR="0014660B">
        <w:t>-</w:t>
      </w:r>
      <w:r w:rsidR="009714CA">
        <w:t>reaching</w:t>
      </w:r>
      <w:r w:rsidR="004C0C71">
        <w:t xml:space="preserve"> </w:t>
      </w:r>
      <w:r>
        <w:t>thoughts</w:t>
      </w:r>
      <w:r w:rsidR="00467758">
        <w:t xml:space="preserve"> that extend from secular modernity</w:t>
      </w:r>
      <w:r w:rsidR="00122D26">
        <w:t xml:space="preserve"> to</w:t>
      </w:r>
      <w:r w:rsidR="00122D26" w:rsidRPr="00122D26">
        <w:rPr>
          <w:rFonts w:ascii="David" w:hAnsi="David" w:cs="David"/>
        </w:rPr>
        <w:t xml:space="preserve"> </w:t>
      </w:r>
      <w:r w:rsidR="00122D26">
        <w:rPr>
          <w:rFonts w:ascii="David" w:hAnsi="David" w:cs="David"/>
        </w:rPr>
        <w:t>“envision a place for Jews in the polity.”</w:t>
      </w:r>
      <w:r w:rsidR="00122D26" w:rsidRPr="00200612">
        <w:rPr>
          <w:rStyle w:val="FootnoteReference"/>
          <w:rFonts w:ascii="David" w:hAnsi="David" w:cs="David"/>
        </w:rPr>
        <w:footnoteReference w:id="183"/>
      </w:r>
      <w:r w:rsidR="00C30628">
        <w:t xml:space="preserve"> </w:t>
      </w:r>
      <w:r w:rsidR="00467758">
        <w:t xml:space="preserve">Like Freud, he seems to suggest something of a program for an imagined </w:t>
      </w:r>
      <w:r w:rsidR="0043103B">
        <w:t xml:space="preserve">“discharge” of </w:t>
      </w:r>
      <w:r w:rsidR="00B611C2">
        <w:t xml:space="preserve">the “tension of election” </w:t>
      </w:r>
      <w:r w:rsidR="0043103B">
        <w:t>embedded in Jewish political life</w:t>
      </w:r>
      <w:r w:rsidR="00467758">
        <w:t xml:space="preserve">, even if </w:t>
      </w:r>
      <w:r w:rsidR="00467758">
        <w:lastRenderedPageBreak/>
        <w:t xml:space="preserve">differently thought </w:t>
      </w:r>
      <w:r w:rsidR="0014660B">
        <w:t xml:space="preserve">out </w:t>
      </w:r>
      <w:r w:rsidR="00467758">
        <w:t xml:space="preserve">and rather inversely concluded. </w:t>
      </w:r>
      <w:r w:rsidR="00A45683">
        <w:t xml:space="preserve">Yet, is it </w:t>
      </w:r>
      <w:r w:rsidR="002D69C4">
        <w:t>really</w:t>
      </w:r>
      <w:r w:rsidR="00A45683">
        <w:t xml:space="preserve"> possible to </w:t>
      </w:r>
      <w:r w:rsidR="0014660B">
        <w:t>create</w:t>
      </w:r>
      <w:r w:rsidR="00A45683">
        <w:t xml:space="preserve"> a tangible political program on the basis of constant distance</w:t>
      </w:r>
      <w:r w:rsidR="0030441D">
        <w:t xml:space="preserve">, </w:t>
      </w:r>
      <w:r w:rsidR="00A45683">
        <w:t xml:space="preserve">and continuous metaphysical refusal? Is it not </w:t>
      </w:r>
      <w:r w:rsidR="004C0C71">
        <w:t>probable</w:t>
      </w:r>
      <w:r w:rsidR="00B66D38">
        <w:t xml:space="preserve"> that a</w:t>
      </w:r>
      <w:r w:rsidR="00A45683">
        <w:t xml:space="preserve"> liberating mechanism may very well end </w:t>
      </w:r>
      <w:r w:rsidR="002D69C4">
        <w:t xml:space="preserve">up </w:t>
      </w:r>
      <w:r w:rsidR="00A8625B">
        <w:t>becoming</w:t>
      </w:r>
      <w:r w:rsidR="00A45683">
        <w:t xml:space="preserve"> an oppressive myth if it intrinsically </w:t>
      </w:r>
      <w:r w:rsidR="0030441D">
        <w:t xml:space="preserve">relates to a </w:t>
      </w:r>
      <w:r w:rsidR="00987081">
        <w:t>not-of-this-world object and</w:t>
      </w:r>
      <w:r w:rsidR="0030441D">
        <w:t xml:space="preserve"> remains </w:t>
      </w:r>
      <w:r w:rsidR="00A45683">
        <w:t>a guiding beacon beyond reach? Nothingness may present a rather shaky basis for a valid political agenda</w:t>
      </w:r>
      <w:r w:rsidR="00A8625B">
        <w:t>,</w:t>
      </w:r>
      <w:r w:rsidR="00A45683">
        <w:t xml:space="preserve"> and a mystical </w:t>
      </w:r>
      <w:r w:rsidR="001D48E5">
        <w:t xml:space="preserve">“higher” </w:t>
      </w:r>
      <w:r w:rsidR="00A45683">
        <w:t>principle of authority could collapse in the wake of an emergent need for the protection that only an actual political constitution</w:t>
      </w:r>
      <w:r w:rsidR="006D56DD">
        <w:t xml:space="preserve">, state, or social </w:t>
      </w:r>
      <w:r w:rsidR="001A07D0">
        <w:t>institution</w:t>
      </w:r>
      <w:r w:rsidR="00A45683">
        <w:t xml:space="preserve"> can provide. Benjamin’s </w:t>
      </w:r>
      <w:r w:rsidR="00F9054C">
        <w:t>critique of theology c</w:t>
      </w:r>
      <w:r w:rsidR="00A45683">
        <w:t>ould be seen</w:t>
      </w:r>
      <w:r w:rsidR="002D69C4">
        <w:t>, then,</w:t>
      </w:r>
      <w:r w:rsidR="00A45683">
        <w:t xml:space="preserve"> as more than simply evidence of </w:t>
      </w:r>
      <w:r w:rsidR="00F9054C">
        <w:t>his</w:t>
      </w:r>
      <w:r w:rsidR="00A45683">
        <w:t xml:space="preserve"> rich and vibrant intellectual world, standing “at the crossroad of the modern intellectual landscape</w:t>
      </w:r>
      <w:r w:rsidR="00026876">
        <w:t>.</w:t>
      </w:r>
      <w:r w:rsidR="00A45683" w:rsidRPr="00520A32">
        <w:t>”</w:t>
      </w:r>
      <w:r w:rsidR="00026876">
        <w:rPr>
          <w:rStyle w:val="FootnoteReference"/>
        </w:rPr>
        <w:footnoteReference w:id="184"/>
      </w:r>
      <w:r w:rsidR="00A45683">
        <w:t xml:space="preserve"> It is also a reminder of a</w:t>
      </w:r>
      <w:r w:rsidR="00A45683" w:rsidRPr="000178E2">
        <w:t xml:space="preserve"> </w:t>
      </w:r>
      <w:r w:rsidR="00A45683">
        <w:t>vulnerability that perhaps accompanied its author to the last crossroad of his life.</w:t>
      </w:r>
    </w:p>
    <w:p w14:paraId="016A185E" w14:textId="77777777" w:rsidR="00C30628" w:rsidRDefault="009F6102" w:rsidP="009F6102">
      <w:pPr>
        <w:tabs>
          <w:tab w:val="left" w:pos="1240"/>
        </w:tabs>
        <w:spacing w:line="480" w:lineRule="auto"/>
        <w:rPr>
          <w:color w:val="1A1A1A"/>
          <w:sz w:val="25"/>
          <w:szCs w:val="25"/>
          <w:shd w:val="clear" w:color="auto" w:fill="FFFFFF"/>
        </w:rPr>
      </w:pPr>
      <w:r>
        <w:rPr>
          <w:color w:val="1A1A1A"/>
          <w:sz w:val="25"/>
          <w:szCs w:val="25"/>
          <w:shd w:val="clear" w:color="auto" w:fill="FFFFFF"/>
        </w:rPr>
        <w:tab/>
      </w:r>
    </w:p>
    <w:p w14:paraId="11CA4E97" w14:textId="77777777" w:rsidR="00D03E7A" w:rsidRPr="005A13F1" w:rsidRDefault="00D03E7A" w:rsidP="00D03E7A">
      <w:pPr>
        <w:spacing w:line="480" w:lineRule="auto"/>
      </w:pPr>
    </w:p>
    <w:p w14:paraId="1935B460" w14:textId="77777777" w:rsidR="00DF1E4A" w:rsidRPr="005A13F1" w:rsidRDefault="00DF1E4A" w:rsidP="0019542A">
      <w:pPr>
        <w:tabs>
          <w:tab w:val="left" w:pos="6323"/>
        </w:tabs>
        <w:spacing w:line="480" w:lineRule="auto"/>
      </w:pPr>
    </w:p>
    <w:sectPr w:rsidR="00DF1E4A" w:rsidRPr="005A13F1">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6" w:author="Josh Amaru" w:date="2021-07-11T18:05:00Z" w:initials="JA">
    <w:p w14:paraId="0D38EC6B" w14:textId="14E7821B" w:rsidR="00505714" w:rsidRDefault="00505714" w:rsidP="00A03BA5">
      <w:pPr>
        <w:pStyle w:val="CommentText"/>
        <w:bidi/>
        <w:rPr>
          <w:rFonts w:hint="cs"/>
        </w:rPr>
      </w:pPr>
      <w:r>
        <w:rPr>
          <w:rStyle w:val="CommentReference"/>
        </w:rPr>
        <w:annotationRef/>
      </w:r>
      <w:r w:rsidR="00A03BA5">
        <w:rPr>
          <w:rFonts w:hint="cs"/>
          <w:rtl/>
        </w:rPr>
        <w:t xml:space="preserve">כנראה נפלה כאן טעות בהערה. </w:t>
      </w:r>
      <w:r w:rsidR="00A03BA5">
        <w:t>Acts of Religion</w:t>
      </w:r>
      <w:r w:rsidR="0013177A">
        <w:rPr>
          <w:rFonts w:hint="cs"/>
          <w:rtl/>
        </w:rPr>
        <w:t xml:space="preserve"> הוא </w:t>
      </w:r>
      <w:r w:rsidR="009C71F3">
        <w:rPr>
          <w:rFonts w:hint="cs"/>
          <w:rtl/>
        </w:rPr>
        <w:t xml:space="preserve">ספר </w:t>
      </w:r>
      <w:r w:rsidR="00747EBE">
        <w:rPr>
          <w:rFonts w:hint="cs"/>
          <w:rtl/>
        </w:rPr>
        <w:t xml:space="preserve">מסות </w:t>
      </w:r>
      <w:r w:rsidR="009F38DE">
        <w:rPr>
          <w:rFonts w:hint="cs"/>
          <w:rtl/>
        </w:rPr>
        <w:t xml:space="preserve">של </w:t>
      </w:r>
      <w:proofErr w:type="spellStart"/>
      <w:r w:rsidR="009F38DE">
        <w:rPr>
          <w:rFonts w:hint="cs"/>
          <w:rtl/>
        </w:rPr>
        <w:t>דרידה</w:t>
      </w:r>
      <w:proofErr w:type="spellEnd"/>
      <w:r w:rsidR="009F38DE">
        <w:rPr>
          <w:rFonts w:hint="cs"/>
          <w:rtl/>
        </w:rPr>
        <w:t xml:space="preserve"> </w:t>
      </w:r>
      <w:proofErr w:type="spellStart"/>
      <w:r w:rsidR="00724329">
        <w:rPr>
          <w:rFonts w:hint="cs"/>
          <w:rtl/>
        </w:rPr>
        <w:t>מ2002</w:t>
      </w:r>
      <w:proofErr w:type="spellEnd"/>
      <w:proofErr w:type="gramStart"/>
      <w:r w:rsidR="00724329">
        <w:t xml:space="preserve">. </w:t>
      </w:r>
      <w:r w:rsidR="00724329">
        <w:rPr>
          <w:rFonts w:hint="cs"/>
          <w:rtl/>
        </w:rPr>
        <w:t xml:space="preserve"> </w:t>
      </w:r>
      <w:proofErr w:type="gramEnd"/>
      <w:r w:rsidR="00724329">
        <w:rPr>
          <w:rFonts w:hint="cs"/>
          <w:rtl/>
        </w:rPr>
        <w:t>אין שם מאמר של שלום.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38EC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5B171" w16cex:dateUtc="2021-07-1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38EC6B" w16cid:durableId="2495B1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00662" w14:textId="77777777" w:rsidR="00586AB2" w:rsidRDefault="00586AB2">
      <w:r>
        <w:separator/>
      </w:r>
    </w:p>
  </w:endnote>
  <w:endnote w:type="continuationSeparator" w:id="0">
    <w:p w14:paraId="458419C9" w14:textId="77777777" w:rsidR="00586AB2" w:rsidRDefault="00586AB2">
      <w:r>
        <w:continuationSeparator/>
      </w:r>
    </w:p>
  </w:endnote>
  <w:endnote w:type="continuationNotice" w:id="1">
    <w:p w14:paraId="1F6A1297" w14:textId="77777777" w:rsidR="00586AB2" w:rsidRDefault="00586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Arial Unicode MS">
    <w:altName w:val="Yu Gothic"/>
    <w:panose1 w:val="020B0604020202020204"/>
    <w:charset w:val="80"/>
    <w:family w:val="swiss"/>
    <w:pitch w:val="variable"/>
    <w:sig w:usb0="F7FFAFFF" w:usb1="E9DFFFFF" w:usb2="0000003F" w:usb3="00000000" w:csb0="003F01FF" w:csb1="00000000"/>
  </w:font>
  <w:font w:name="AGaramondPro-Regular">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8FFE3" w14:textId="77777777" w:rsidR="004B5890" w:rsidRDefault="004B5890" w:rsidP="00DF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AD6D87" w14:textId="77777777" w:rsidR="004B5890" w:rsidRDefault="004B5890" w:rsidP="00DF1E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A75FB" w14:textId="4F54288D" w:rsidR="004B5890" w:rsidRDefault="004B5890" w:rsidP="00DF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1F9D">
      <w:rPr>
        <w:rStyle w:val="PageNumber"/>
        <w:noProof/>
      </w:rPr>
      <w:t>52</w:t>
    </w:r>
    <w:r>
      <w:rPr>
        <w:rStyle w:val="PageNumber"/>
      </w:rPr>
      <w:fldChar w:fldCharType="end"/>
    </w:r>
  </w:p>
  <w:p w14:paraId="012CFC99" w14:textId="77777777" w:rsidR="004B5890" w:rsidRPr="00D91422" w:rsidRDefault="004B5890" w:rsidP="00D91422">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B22EE" w14:textId="77777777" w:rsidR="00586AB2" w:rsidRDefault="00586AB2">
      <w:r>
        <w:separator/>
      </w:r>
    </w:p>
  </w:footnote>
  <w:footnote w:type="continuationSeparator" w:id="0">
    <w:p w14:paraId="424A09DD" w14:textId="77777777" w:rsidR="00586AB2" w:rsidRDefault="00586AB2">
      <w:r>
        <w:continuationSeparator/>
      </w:r>
    </w:p>
  </w:footnote>
  <w:footnote w:type="continuationNotice" w:id="1">
    <w:p w14:paraId="3BA24C0B" w14:textId="77777777" w:rsidR="00586AB2" w:rsidRDefault="00586AB2"/>
  </w:footnote>
  <w:footnote w:id="2">
    <w:p w14:paraId="7BF3EB8C" w14:textId="757525A2" w:rsidR="004B5890" w:rsidRPr="000D7D87" w:rsidRDefault="004B5890" w:rsidP="000A0011">
      <w:pPr>
        <w:spacing w:after="120"/>
      </w:pPr>
      <w:r w:rsidRPr="009645DD">
        <w:rPr>
          <w:rStyle w:val="FootnoteReference"/>
          <w:sz w:val="20"/>
          <w:szCs w:val="20"/>
        </w:rPr>
        <w:footnoteRef/>
      </w:r>
      <w:r w:rsidRPr="000C60EF">
        <w:rPr>
          <w:sz w:val="20"/>
          <w:szCs w:val="20"/>
        </w:rPr>
        <w:t xml:space="preserve"> </w:t>
      </w:r>
      <w:proofErr w:type="gramStart"/>
      <w:r w:rsidRPr="00BC1DE9">
        <w:rPr>
          <w:sz w:val="20"/>
          <w:szCs w:val="20"/>
        </w:rPr>
        <w:t>Some of</w:t>
      </w:r>
      <w:proofErr w:type="gramEnd"/>
      <w:r w:rsidRPr="00BC1DE9">
        <w:rPr>
          <w:sz w:val="20"/>
          <w:szCs w:val="20"/>
        </w:rPr>
        <w:t xml:space="preserve"> these texts were published by Benjamin in a variety of journals, and especially in Barbizon and </w:t>
      </w:r>
      <w:proofErr w:type="spellStart"/>
      <w:r w:rsidRPr="00BC1DE9">
        <w:rPr>
          <w:sz w:val="20"/>
          <w:szCs w:val="20"/>
        </w:rPr>
        <w:t>Bernfeld’s</w:t>
      </w:r>
      <w:proofErr w:type="spellEnd"/>
      <w:r w:rsidRPr="00BC1DE9">
        <w:rPr>
          <w:sz w:val="20"/>
          <w:szCs w:val="20"/>
        </w:rPr>
        <w:t xml:space="preserve"> </w:t>
      </w:r>
      <w:r w:rsidRPr="00BC1DE9">
        <w:rPr>
          <w:i/>
          <w:iCs/>
          <w:sz w:val="20"/>
          <w:szCs w:val="20"/>
        </w:rPr>
        <w:t xml:space="preserve">Der </w:t>
      </w:r>
      <w:proofErr w:type="spellStart"/>
      <w:r w:rsidRPr="00BC1DE9">
        <w:rPr>
          <w:i/>
          <w:iCs/>
          <w:sz w:val="20"/>
          <w:szCs w:val="20"/>
        </w:rPr>
        <w:t>Anfang</w:t>
      </w:r>
      <w:proofErr w:type="spellEnd"/>
      <w:r w:rsidRPr="00BC1DE9">
        <w:rPr>
          <w:sz w:val="20"/>
          <w:szCs w:val="20"/>
        </w:rPr>
        <w:t xml:space="preserve">, </w:t>
      </w:r>
      <w:r>
        <w:rPr>
          <w:sz w:val="20"/>
          <w:szCs w:val="20"/>
        </w:rPr>
        <w:t>which</w:t>
      </w:r>
      <w:r w:rsidRPr="00BC1DE9">
        <w:rPr>
          <w:sz w:val="20"/>
          <w:szCs w:val="20"/>
        </w:rPr>
        <w:t xml:space="preserve"> was considered the “journal of youth.” </w:t>
      </w:r>
      <w:proofErr w:type="gramStart"/>
      <w:r w:rsidR="000A0011">
        <w:rPr>
          <w:rFonts w:hint="cs"/>
          <w:sz w:val="20"/>
          <w:szCs w:val="20"/>
        </w:rPr>
        <w:t>M</w:t>
      </w:r>
      <w:r w:rsidR="000A0011" w:rsidRPr="00B71F9D">
        <w:rPr>
          <w:sz w:val="20"/>
          <w:szCs w:val="20"/>
        </w:rPr>
        <w:t>ost of</w:t>
      </w:r>
      <w:proofErr w:type="gramEnd"/>
      <w:r w:rsidR="000A0011" w:rsidRPr="00B71F9D">
        <w:rPr>
          <w:sz w:val="20"/>
          <w:szCs w:val="20"/>
        </w:rPr>
        <w:t xml:space="preserve"> them, however, </w:t>
      </w:r>
      <w:r w:rsidRPr="00BC1DE9">
        <w:rPr>
          <w:sz w:val="20"/>
          <w:szCs w:val="20"/>
        </w:rPr>
        <w:t xml:space="preserve">remained unpublished in Benjamin’s lifetime. </w:t>
      </w:r>
      <w:r>
        <w:rPr>
          <w:sz w:val="20"/>
          <w:szCs w:val="20"/>
        </w:rPr>
        <w:t xml:space="preserve">See: </w:t>
      </w:r>
      <w:r w:rsidRPr="000D7D87">
        <w:rPr>
          <w:sz w:val="20"/>
          <w:szCs w:val="20"/>
        </w:rPr>
        <w:t xml:space="preserve">Bernd Witte, </w:t>
      </w:r>
      <w:r w:rsidRPr="000D7D87">
        <w:rPr>
          <w:i/>
          <w:iCs/>
          <w:sz w:val="20"/>
          <w:szCs w:val="20"/>
        </w:rPr>
        <w:t>Walter Benjamin: An Intellectual Biography</w:t>
      </w:r>
      <w:del w:id="0" w:author="ALE Editor" w:date="2021-07-11T11:54:00Z">
        <w:r w:rsidRPr="000D7D87" w:rsidDel="00835426">
          <w:rPr>
            <w:i/>
            <w:iCs/>
            <w:sz w:val="20"/>
            <w:szCs w:val="20"/>
          </w:rPr>
          <w:delText>.</w:delText>
        </w:r>
      </w:del>
      <w:r w:rsidRPr="000D7D87">
        <w:rPr>
          <w:i/>
          <w:iCs/>
          <w:sz w:val="20"/>
          <w:szCs w:val="20"/>
        </w:rPr>
        <w:t xml:space="preserve"> </w:t>
      </w:r>
      <w:ins w:id="1" w:author="ALE Editor" w:date="2021-07-11T11:54:00Z">
        <w:r w:rsidR="00835426">
          <w:rPr>
            <w:sz w:val="20"/>
            <w:szCs w:val="20"/>
          </w:rPr>
          <w:t>(</w:t>
        </w:r>
      </w:ins>
      <w:r w:rsidRPr="000C60EF">
        <w:rPr>
          <w:sz w:val="20"/>
          <w:szCs w:val="20"/>
          <w:lang w:val="de-DE"/>
        </w:rPr>
        <w:t>Detroit: Wayne State University Press, 1991</w:t>
      </w:r>
      <w:ins w:id="2" w:author="ALE Editor" w:date="2021-07-11T11:54:00Z">
        <w:r w:rsidR="00835426">
          <w:rPr>
            <w:sz w:val="20"/>
            <w:szCs w:val="20"/>
            <w:lang w:val="de-DE"/>
          </w:rPr>
          <w:t>)</w:t>
        </w:r>
      </w:ins>
      <w:r w:rsidRPr="000C60EF">
        <w:rPr>
          <w:sz w:val="20"/>
          <w:szCs w:val="20"/>
          <w:lang w:val="de-DE"/>
        </w:rPr>
        <w:t>, 24.</w:t>
      </w:r>
      <w:r>
        <w:rPr>
          <w:sz w:val="20"/>
          <w:szCs w:val="20"/>
          <w:lang w:val="de-DE"/>
        </w:rPr>
        <w:t xml:space="preserve"> The</w:t>
      </w:r>
      <w:r w:rsidRPr="000D7D87">
        <w:rPr>
          <w:sz w:val="20"/>
          <w:szCs w:val="20"/>
          <w:lang w:val="de-DE"/>
        </w:rPr>
        <w:t xml:space="preserve"> texts </w:t>
      </w:r>
      <w:r>
        <w:rPr>
          <w:sz w:val="20"/>
          <w:szCs w:val="20"/>
          <w:lang w:val="de-DE"/>
        </w:rPr>
        <w:t>were collected</w:t>
      </w:r>
      <w:r w:rsidRPr="000D7D87">
        <w:rPr>
          <w:sz w:val="20"/>
          <w:szCs w:val="20"/>
          <w:lang w:val="de-DE"/>
        </w:rPr>
        <w:t xml:space="preserve"> in Walter Benjamin, </w:t>
      </w:r>
      <w:r>
        <w:rPr>
          <w:i/>
          <w:iCs/>
          <w:sz w:val="20"/>
          <w:szCs w:val="20"/>
          <w:lang w:val="de-DE"/>
        </w:rPr>
        <w:t>Gesammelte Schriften</w:t>
      </w:r>
      <w:ins w:id="3" w:author="ALE Editor" w:date="2021-07-11T11:54:00Z">
        <w:r w:rsidR="00835426">
          <w:rPr>
            <w:i/>
            <w:iCs/>
            <w:sz w:val="20"/>
            <w:szCs w:val="20"/>
            <w:lang w:val="de-DE"/>
          </w:rPr>
          <w:t xml:space="preserve">. </w:t>
        </w:r>
      </w:ins>
      <w:del w:id="4" w:author="ALE Editor" w:date="2021-07-11T11:54:00Z">
        <w:r w:rsidDel="00835426">
          <w:rPr>
            <w:i/>
            <w:iCs/>
            <w:sz w:val="20"/>
            <w:szCs w:val="20"/>
            <w:lang w:val="de-DE"/>
          </w:rPr>
          <w:delText>,</w:delText>
        </w:r>
        <w:r w:rsidRPr="000D7D87" w:rsidDel="00835426">
          <w:rPr>
            <w:i/>
            <w:iCs/>
            <w:sz w:val="20"/>
            <w:szCs w:val="20"/>
            <w:lang w:val="de-DE"/>
          </w:rPr>
          <w:delText xml:space="preserve"> </w:delText>
        </w:r>
      </w:del>
      <w:ins w:id="5" w:author="ALE Editor" w:date="2021-07-11T11:54:00Z">
        <w:r w:rsidR="00835426">
          <w:rPr>
            <w:sz w:val="20"/>
            <w:szCs w:val="20"/>
            <w:lang w:val="de-DE"/>
          </w:rPr>
          <w:t>Vol</w:t>
        </w:r>
      </w:ins>
      <w:del w:id="6" w:author="ALE Editor" w:date="2021-07-11T11:54:00Z">
        <w:r w:rsidDel="00835426">
          <w:rPr>
            <w:sz w:val="20"/>
            <w:szCs w:val="20"/>
            <w:lang w:val="de-DE"/>
          </w:rPr>
          <w:delText>v</w:delText>
        </w:r>
      </w:del>
      <w:r>
        <w:rPr>
          <w:sz w:val="20"/>
          <w:szCs w:val="20"/>
          <w:lang w:val="de-DE"/>
        </w:rPr>
        <w:t xml:space="preserve">. </w:t>
      </w:r>
      <w:r w:rsidRPr="000D7D87">
        <w:rPr>
          <w:sz w:val="20"/>
          <w:szCs w:val="20"/>
          <w:lang w:val="de-DE"/>
        </w:rPr>
        <w:t xml:space="preserve">II (1-3), </w:t>
      </w:r>
      <w:del w:id="7" w:author="ALE Editor" w:date="2021-07-11T11:56:00Z">
        <w:r w:rsidRPr="000D7D87" w:rsidDel="00835426">
          <w:rPr>
            <w:sz w:val="20"/>
            <w:szCs w:val="20"/>
            <w:lang w:val="de-DE"/>
          </w:rPr>
          <w:delText xml:space="preserve">herausgegeben </w:delText>
        </w:r>
      </w:del>
      <w:ins w:id="8" w:author="ALE Editor" w:date="2021-07-11T11:56:00Z">
        <w:r w:rsidR="00835426">
          <w:rPr>
            <w:sz w:val="20"/>
            <w:szCs w:val="20"/>
            <w:lang w:val="de-DE"/>
          </w:rPr>
          <w:t>eds.</w:t>
        </w:r>
        <w:r w:rsidR="00835426" w:rsidRPr="000D7D87">
          <w:rPr>
            <w:sz w:val="20"/>
            <w:szCs w:val="20"/>
            <w:lang w:val="de-DE"/>
          </w:rPr>
          <w:t xml:space="preserve"> </w:t>
        </w:r>
      </w:ins>
      <w:r w:rsidRPr="000D7D87">
        <w:rPr>
          <w:sz w:val="20"/>
          <w:szCs w:val="20"/>
          <w:lang w:val="de-DE"/>
        </w:rPr>
        <w:t xml:space="preserve">von Rolf Tiedemann </w:t>
      </w:r>
      <w:del w:id="9" w:author="ALE Editor" w:date="2021-07-11T11:54:00Z">
        <w:r w:rsidRPr="000D7D87" w:rsidDel="00835426">
          <w:rPr>
            <w:sz w:val="20"/>
            <w:szCs w:val="20"/>
            <w:lang w:val="de-DE"/>
          </w:rPr>
          <w:delText xml:space="preserve">und </w:delText>
        </w:r>
      </w:del>
      <w:ins w:id="10" w:author="ALE Editor" w:date="2021-07-11T11:54:00Z">
        <w:r w:rsidR="00835426">
          <w:rPr>
            <w:sz w:val="20"/>
            <w:szCs w:val="20"/>
            <w:lang w:val="de-DE"/>
          </w:rPr>
          <w:t>a</w:t>
        </w:r>
        <w:r w:rsidR="00835426" w:rsidRPr="000D7D87">
          <w:rPr>
            <w:sz w:val="20"/>
            <w:szCs w:val="20"/>
            <w:lang w:val="de-DE"/>
          </w:rPr>
          <w:t xml:space="preserve">nd </w:t>
        </w:r>
      </w:ins>
      <w:r w:rsidRPr="000D7D87">
        <w:rPr>
          <w:sz w:val="20"/>
          <w:szCs w:val="20"/>
          <w:lang w:val="de-DE"/>
        </w:rPr>
        <w:t>Hermann Schweppenhauser</w:t>
      </w:r>
      <w:del w:id="11" w:author="ALE Editor" w:date="2021-07-11T11:57:00Z">
        <w:r w:rsidRPr="000D7D87" w:rsidDel="00835426">
          <w:rPr>
            <w:sz w:val="20"/>
            <w:szCs w:val="20"/>
            <w:lang w:val="de-DE"/>
          </w:rPr>
          <w:delText>,</w:delText>
        </w:r>
      </w:del>
      <w:r w:rsidRPr="000D7D87">
        <w:rPr>
          <w:sz w:val="20"/>
          <w:szCs w:val="20"/>
          <w:lang w:val="de-DE"/>
        </w:rPr>
        <w:t xml:space="preserve"> </w:t>
      </w:r>
      <w:ins w:id="12" w:author="ALE Editor" w:date="2021-07-11T11:57:00Z">
        <w:r w:rsidR="00835426">
          <w:rPr>
            <w:sz w:val="20"/>
            <w:szCs w:val="20"/>
            <w:lang w:val="de-DE"/>
          </w:rPr>
          <w:t>(</w:t>
        </w:r>
      </w:ins>
      <w:r w:rsidRPr="000D7D87">
        <w:rPr>
          <w:sz w:val="20"/>
          <w:szCs w:val="20"/>
          <w:lang w:val="de-DE"/>
        </w:rPr>
        <w:t xml:space="preserve">Frankfurt </w:t>
      </w:r>
      <w:del w:id="13" w:author="ALE Editor" w:date="2021-07-11T11:56:00Z">
        <w:r w:rsidRPr="000D7D87" w:rsidDel="00835426">
          <w:rPr>
            <w:sz w:val="20"/>
            <w:szCs w:val="20"/>
            <w:lang w:val="de-DE"/>
          </w:rPr>
          <w:delText>A</w:delText>
        </w:r>
      </w:del>
      <w:ins w:id="14" w:author="ALE Editor" w:date="2021-07-11T11:56:00Z">
        <w:r w:rsidR="00835426">
          <w:rPr>
            <w:sz w:val="20"/>
            <w:szCs w:val="20"/>
            <w:lang w:val="de-DE"/>
          </w:rPr>
          <w:t>a</w:t>
        </w:r>
      </w:ins>
      <w:del w:id="15" w:author="ALE Editor" w:date="2021-07-11T11:56:00Z">
        <w:r w:rsidRPr="000D7D87" w:rsidDel="00835426">
          <w:rPr>
            <w:sz w:val="20"/>
            <w:szCs w:val="20"/>
            <w:lang w:val="de-DE"/>
          </w:rPr>
          <w:delText>.</w:delText>
        </w:r>
      </w:del>
      <w:r w:rsidRPr="000D7D87">
        <w:rPr>
          <w:sz w:val="20"/>
          <w:szCs w:val="20"/>
          <w:lang w:val="de-DE"/>
        </w:rPr>
        <w:t>M</w:t>
      </w:r>
      <w:del w:id="16" w:author="ALE Editor" w:date="2021-07-11T11:56:00Z">
        <w:r w:rsidRPr="000D7D87" w:rsidDel="00835426">
          <w:rPr>
            <w:sz w:val="20"/>
            <w:szCs w:val="20"/>
            <w:lang w:val="de-DE"/>
          </w:rPr>
          <w:delText>.</w:delText>
        </w:r>
      </w:del>
      <w:r w:rsidRPr="000D7D87">
        <w:rPr>
          <w:sz w:val="20"/>
          <w:szCs w:val="20"/>
          <w:lang w:val="de-DE"/>
        </w:rPr>
        <w:t>: Suhrkamp, 1991</w:t>
      </w:r>
      <w:ins w:id="17" w:author="ALE Editor" w:date="2021-07-11T11:57:00Z">
        <w:r w:rsidR="00835426">
          <w:rPr>
            <w:sz w:val="20"/>
            <w:szCs w:val="20"/>
            <w:lang w:val="de-DE"/>
          </w:rPr>
          <w:t>)</w:t>
        </w:r>
      </w:ins>
      <w:r w:rsidRPr="000D7D87">
        <w:rPr>
          <w:sz w:val="20"/>
          <w:szCs w:val="20"/>
          <w:lang w:val="de-DE"/>
        </w:rPr>
        <w:t xml:space="preserve">. </w:t>
      </w:r>
      <w:r w:rsidRPr="000D7D87">
        <w:rPr>
          <w:sz w:val="20"/>
          <w:szCs w:val="20"/>
        </w:rPr>
        <w:t>An English version of these texts is presented in: Walter Benjamin</w:t>
      </w:r>
      <w:r>
        <w:rPr>
          <w:sz w:val="20"/>
          <w:szCs w:val="20"/>
        </w:rPr>
        <w:t>,</w:t>
      </w:r>
      <w:r w:rsidRPr="000D7D87">
        <w:rPr>
          <w:sz w:val="20"/>
          <w:szCs w:val="20"/>
        </w:rPr>
        <w:t xml:space="preserve"> </w:t>
      </w:r>
      <w:r>
        <w:rPr>
          <w:i/>
          <w:iCs/>
          <w:sz w:val="20"/>
          <w:szCs w:val="20"/>
        </w:rPr>
        <w:t>Selected W</w:t>
      </w:r>
      <w:r w:rsidRPr="000D7D87">
        <w:rPr>
          <w:i/>
          <w:iCs/>
          <w:sz w:val="20"/>
          <w:szCs w:val="20"/>
        </w:rPr>
        <w:t>ritings</w:t>
      </w:r>
      <w:ins w:id="18" w:author="ALE Editor" w:date="2021-07-11T11:57:00Z">
        <w:r w:rsidR="00835426">
          <w:rPr>
            <w:sz w:val="20"/>
            <w:szCs w:val="20"/>
          </w:rPr>
          <w:t>.</w:t>
        </w:r>
      </w:ins>
      <w:del w:id="19" w:author="ALE Editor" w:date="2021-07-11T11:57:00Z">
        <w:r w:rsidDel="00835426">
          <w:rPr>
            <w:sz w:val="20"/>
            <w:szCs w:val="20"/>
          </w:rPr>
          <w:delText>,</w:delText>
        </w:r>
      </w:del>
      <w:r>
        <w:rPr>
          <w:sz w:val="20"/>
          <w:szCs w:val="20"/>
        </w:rPr>
        <w:t xml:space="preserve"> </w:t>
      </w:r>
      <w:ins w:id="20" w:author="ALE Editor" w:date="2021-07-11T11:57:00Z">
        <w:r w:rsidR="00835426">
          <w:rPr>
            <w:sz w:val="20"/>
            <w:szCs w:val="20"/>
          </w:rPr>
          <w:t>Vol.</w:t>
        </w:r>
      </w:ins>
      <w:del w:id="21" w:author="ALE Editor" w:date="2021-07-11T11:57:00Z">
        <w:r w:rsidDel="00835426">
          <w:rPr>
            <w:sz w:val="20"/>
            <w:szCs w:val="20"/>
          </w:rPr>
          <w:delText>v.</w:delText>
        </w:r>
      </w:del>
      <w:r>
        <w:rPr>
          <w:sz w:val="20"/>
          <w:szCs w:val="20"/>
        </w:rPr>
        <w:t xml:space="preserve"> 1</w:t>
      </w:r>
      <w:r w:rsidRPr="000D7D87">
        <w:rPr>
          <w:sz w:val="20"/>
          <w:szCs w:val="20"/>
        </w:rPr>
        <w:t>: 1913-1926</w:t>
      </w:r>
      <w:del w:id="22" w:author="ALE Editor" w:date="2021-07-11T11:57:00Z">
        <w:r w:rsidRPr="000D7D87" w:rsidDel="00835426">
          <w:rPr>
            <w:sz w:val="20"/>
            <w:szCs w:val="20"/>
          </w:rPr>
          <w:delText>.</w:delText>
        </w:r>
      </w:del>
      <w:r w:rsidRPr="000D7D87">
        <w:rPr>
          <w:sz w:val="20"/>
          <w:szCs w:val="20"/>
        </w:rPr>
        <w:t xml:space="preserve"> </w:t>
      </w:r>
      <w:ins w:id="23" w:author="ALE Editor" w:date="2021-07-11T11:57:00Z">
        <w:r w:rsidR="00835426">
          <w:rPr>
            <w:sz w:val="20"/>
            <w:szCs w:val="20"/>
          </w:rPr>
          <w:t>(</w:t>
        </w:r>
      </w:ins>
      <w:r w:rsidRPr="000D7D87">
        <w:rPr>
          <w:sz w:val="20"/>
          <w:szCs w:val="20"/>
        </w:rPr>
        <w:t>Cambridge, MA: Belknap Press, 1996</w:t>
      </w:r>
      <w:ins w:id="24" w:author="ALE Editor" w:date="2021-07-11T11:57:00Z">
        <w:r w:rsidR="00835426">
          <w:rPr>
            <w:sz w:val="20"/>
            <w:szCs w:val="20"/>
          </w:rPr>
          <w:t>)</w:t>
        </w:r>
      </w:ins>
      <w:del w:id="25" w:author="ALE Editor" w:date="2021-07-11T11:57:00Z">
        <w:r w:rsidRPr="000D7D87" w:rsidDel="00835426">
          <w:rPr>
            <w:sz w:val="20"/>
            <w:szCs w:val="20"/>
          </w:rPr>
          <w:delText>,</w:delText>
        </w:r>
      </w:del>
      <w:r w:rsidRPr="000D7D87">
        <w:rPr>
          <w:sz w:val="20"/>
          <w:szCs w:val="20"/>
        </w:rPr>
        <w:t xml:space="preserve"> and Walter Benjamin, </w:t>
      </w:r>
      <w:r w:rsidRPr="000D7D87">
        <w:rPr>
          <w:i/>
          <w:iCs/>
          <w:sz w:val="20"/>
          <w:szCs w:val="20"/>
        </w:rPr>
        <w:t>Early Writings 1910-1917</w:t>
      </w:r>
      <w:del w:id="26" w:author="ALE Editor" w:date="2021-07-11T11:57:00Z">
        <w:r w:rsidRPr="000D7D87" w:rsidDel="00835426">
          <w:rPr>
            <w:i/>
            <w:iCs/>
            <w:sz w:val="20"/>
            <w:szCs w:val="20"/>
          </w:rPr>
          <w:delText>.</w:delText>
        </w:r>
      </w:del>
      <w:r w:rsidRPr="000D7D87">
        <w:rPr>
          <w:sz w:val="20"/>
          <w:szCs w:val="20"/>
        </w:rPr>
        <w:t xml:space="preserve"> </w:t>
      </w:r>
      <w:ins w:id="27" w:author="ALE Editor" w:date="2021-07-11T11:57:00Z">
        <w:r w:rsidR="00835426">
          <w:rPr>
            <w:sz w:val="20"/>
            <w:szCs w:val="20"/>
          </w:rPr>
          <w:t>(</w:t>
        </w:r>
      </w:ins>
      <w:r w:rsidRPr="000D7D87">
        <w:rPr>
          <w:sz w:val="20"/>
          <w:szCs w:val="20"/>
        </w:rPr>
        <w:t>Cambridg</w:t>
      </w:r>
      <w:r>
        <w:rPr>
          <w:sz w:val="20"/>
          <w:szCs w:val="20"/>
        </w:rPr>
        <w:t>e</w:t>
      </w:r>
      <w:ins w:id="28" w:author="ALE Editor" w:date="2021-07-11T11:57:00Z">
        <w:r w:rsidR="00835426">
          <w:rPr>
            <w:sz w:val="20"/>
            <w:szCs w:val="20"/>
          </w:rPr>
          <w:t xml:space="preserve"> and </w:t>
        </w:r>
      </w:ins>
      <w:del w:id="29" w:author="ALE Editor" w:date="2021-07-11T11:57:00Z">
        <w:r w:rsidDel="00835426">
          <w:delText xml:space="preserve">, </w:delText>
        </w:r>
        <w:r w:rsidRPr="000D7D87" w:rsidDel="00835426">
          <w:rPr>
            <w:sz w:val="20"/>
            <w:szCs w:val="20"/>
          </w:rPr>
          <w:delText>Mass./</w:delText>
        </w:r>
      </w:del>
      <w:r w:rsidRPr="000D7D87">
        <w:rPr>
          <w:sz w:val="20"/>
          <w:szCs w:val="20"/>
        </w:rPr>
        <w:t>London: Belknap Press of Harvard University Press 2011</w:t>
      </w:r>
      <w:ins w:id="30" w:author="ALE Editor" w:date="2021-07-11T11:57:00Z">
        <w:r w:rsidR="00835426">
          <w:rPr>
            <w:sz w:val="20"/>
            <w:szCs w:val="20"/>
          </w:rPr>
          <w:t>)</w:t>
        </w:r>
      </w:ins>
      <w:r w:rsidRPr="00A30B8A">
        <w:rPr>
          <w:sz w:val="20"/>
          <w:szCs w:val="20"/>
        </w:rPr>
        <w:t>.</w:t>
      </w:r>
    </w:p>
  </w:footnote>
  <w:footnote w:id="3">
    <w:p w14:paraId="57A05351" w14:textId="79FEC3DD" w:rsidR="004B5890" w:rsidRPr="0032485A" w:rsidRDefault="004B5890" w:rsidP="00481F83">
      <w:pPr>
        <w:shd w:val="clear" w:color="auto" w:fill="FFFFFF"/>
      </w:pPr>
      <w:r>
        <w:rPr>
          <w:rStyle w:val="FootnoteReference"/>
        </w:rPr>
        <w:footnoteRef/>
      </w:r>
      <w:r>
        <w:rPr>
          <w:lang w:val="de-DE"/>
        </w:rPr>
        <w:t xml:space="preserve"> </w:t>
      </w:r>
      <w:r w:rsidRPr="0077252D">
        <w:rPr>
          <w:sz w:val="20"/>
          <w:szCs w:val="20"/>
          <w:lang w:val="de-DE"/>
        </w:rPr>
        <w:t>Walter Rüegg</w:t>
      </w:r>
      <w:del w:id="31" w:author="ALE Editor" w:date="2021-07-11T12:00:00Z">
        <w:r w:rsidRPr="0077252D" w:rsidDel="00835426">
          <w:rPr>
            <w:sz w:val="20"/>
            <w:szCs w:val="20"/>
            <w:lang w:val="de-DE"/>
          </w:rPr>
          <w:delText>s</w:delText>
        </w:r>
      </w:del>
      <w:r w:rsidRPr="0077252D">
        <w:rPr>
          <w:sz w:val="20"/>
          <w:szCs w:val="20"/>
          <w:lang w:val="de-DE"/>
        </w:rPr>
        <w:t xml:space="preserve">, </w:t>
      </w:r>
      <w:ins w:id="32" w:author="ALE Editor" w:date="2021-07-11T11:57:00Z">
        <w:r w:rsidR="00835426" w:rsidRPr="00BC1DE9">
          <w:rPr>
            <w:sz w:val="20"/>
            <w:szCs w:val="20"/>
          </w:rPr>
          <w:t>“</w:t>
        </w:r>
      </w:ins>
      <w:del w:id="33" w:author="ALE Editor" w:date="2021-07-11T11:57:00Z">
        <w:r w:rsidRPr="0077252D" w:rsidDel="00835426">
          <w:rPr>
            <w:sz w:val="20"/>
            <w:szCs w:val="20"/>
            <w:lang w:val="de-DE"/>
          </w:rPr>
          <w:delText>„</w:delText>
        </w:r>
      </w:del>
      <w:r w:rsidRPr="0077252D">
        <w:rPr>
          <w:sz w:val="20"/>
          <w:szCs w:val="20"/>
          <w:lang w:val="de-DE"/>
        </w:rPr>
        <w:t>Jugend und Gesellschaft um 1900</w:t>
      </w:r>
      <w:ins w:id="34" w:author="ALE Editor" w:date="2021-07-11T12:07:00Z">
        <w:r w:rsidR="00D5351F">
          <w:rPr>
            <w:sz w:val="20"/>
            <w:szCs w:val="20"/>
            <w:lang w:val="de-DE"/>
          </w:rPr>
          <w:t>,</w:t>
        </w:r>
      </w:ins>
      <w:ins w:id="35" w:author="ALE Editor" w:date="2021-07-11T11:58:00Z">
        <w:r w:rsidR="00835426" w:rsidRPr="00BC1DE9">
          <w:rPr>
            <w:sz w:val="20"/>
            <w:szCs w:val="20"/>
          </w:rPr>
          <w:t>”</w:t>
        </w:r>
      </w:ins>
      <w:del w:id="36" w:author="ALE Editor" w:date="2021-07-11T11:57:00Z">
        <w:r w:rsidRPr="0077252D" w:rsidDel="00835426">
          <w:rPr>
            <w:sz w:val="20"/>
            <w:szCs w:val="20"/>
            <w:lang w:val="de-DE"/>
          </w:rPr>
          <w:delText>“</w:delText>
        </w:r>
      </w:del>
      <w:del w:id="37" w:author="ALE Editor" w:date="2021-07-11T12:07:00Z">
        <w:r w:rsidRPr="0077252D" w:rsidDel="00D5351F">
          <w:rPr>
            <w:sz w:val="20"/>
            <w:szCs w:val="20"/>
            <w:lang w:val="de-DE"/>
          </w:rPr>
          <w:delText>,</w:delText>
        </w:r>
      </w:del>
      <w:r w:rsidRPr="0077252D">
        <w:rPr>
          <w:sz w:val="20"/>
          <w:szCs w:val="20"/>
          <w:lang w:val="de-DE"/>
        </w:rPr>
        <w:t xml:space="preserve"> in</w:t>
      </w:r>
      <w:del w:id="38" w:author="ALE Editor" w:date="2021-07-11T11:58:00Z">
        <w:r w:rsidRPr="0077252D" w:rsidDel="00835426">
          <w:rPr>
            <w:sz w:val="20"/>
            <w:szCs w:val="20"/>
            <w:lang w:val="de-DE"/>
          </w:rPr>
          <w:delText>:</w:delText>
        </w:r>
      </w:del>
      <w:r w:rsidRPr="0077252D">
        <w:rPr>
          <w:sz w:val="20"/>
          <w:szCs w:val="20"/>
          <w:lang w:val="de-DE"/>
        </w:rPr>
        <w:t xml:space="preserve"> </w:t>
      </w:r>
      <w:del w:id="39" w:author="ALE Editor" w:date="2021-07-11T11:58:00Z">
        <w:r w:rsidRPr="0077252D" w:rsidDel="00835426">
          <w:rPr>
            <w:sz w:val="20"/>
            <w:szCs w:val="20"/>
            <w:lang w:val="de-DE"/>
          </w:rPr>
          <w:delText xml:space="preserve">ders. (ed.). </w:delText>
        </w:r>
      </w:del>
      <w:r w:rsidRPr="0077252D">
        <w:rPr>
          <w:i/>
          <w:iCs/>
          <w:sz w:val="20"/>
          <w:szCs w:val="20"/>
          <w:lang w:val="de-DE"/>
        </w:rPr>
        <w:t>Kulturkritik und Jugendkultur</w:t>
      </w:r>
      <w:ins w:id="40" w:author="ALE Editor" w:date="2021-07-11T12:07:00Z">
        <w:r w:rsidR="00D5351F">
          <w:rPr>
            <w:i/>
            <w:iCs/>
            <w:sz w:val="20"/>
            <w:szCs w:val="20"/>
            <w:lang w:val="de-DE"/>
          </w:rPr>
          <w:t xml:space="preserve">, </w:t>
        </w:r>
      </w:ins>
      <w:ins w:id="41" w:author="ALE Editor" w:date="2021-07-11T12:08:00Z">
        <w:r w:rsidR="00D5351F" w:rsidRPr="00D5351F">
          <w:rPr>
            <w:sz w:val="20"/>
            <w:szCs w:val="20"/>
            <w:lang w:val="de-DE"/>
            <w:rPrChange w:id="42" w:author="ALE Editor" w:date="2021-07-11T12:08:00Z">
              <w:rPr>
                <w:i/>
                <w:iCs/>
                <w:sz w:val="20"/>
                <w:szCs w:val="20"/>
                <w:lang w:val="de-DE"/>
              </w:rPr>
            </w:rPrChange>
          </w:rPr>
          <w:t xml:space="preserve">ed. </w:t>
        </w:r>
      </w:ins>
      <w:ins w:id="43" w:author="ALE Editor" w:date="2021-07-11T12:07:00Z">
        <w:r w:rsidR="00D5351F">
          <w:rPr>
            <w:sz w:val="20"/>
            <w:szCs w:val="20"/>
            <w:lang w:val="de-DE"/>
          </w:rPr>
          <w:t xml:space="preserve">Walter </w:t>
        </w:r>
      </w:ins>
      <w:ins w:id="44" w:author="ALE Editor" w:date="2021-07-11T12:08:00Z">
        <w:r w:rsidR="00D5351F" w:rsidRPr="0077252D">
          <w:rPr>
            <w:sz w:val="20"/>
            <w:szCs w:val="20"/>
            <w:lang w:val="de-DE"/>
          </w:rPr>
          <w:t>Rüegg</w:t>
        </w:r>
      </w:ins>
      <w:del w:id="45" w:author="ALE Editor" w:date="2021-07-11T11:58:00Z">
        <w:r w:rsidRPr="0077252D" w:rsidDel="00835426">
          <w:rPr>
            <w:i/>
            <w:iCs/>
            <w:sz w:val="20"/>
            <w:szCs w:val="20"/>
            <w:lang w:val="de-DE"/>
          </w:rPr>
          <w:delText>,</w:delText>
        </w:r>
      </w:del>
      <w:r w:rsidRPr="0077252D">
        <w:rPr>
          <w:i/>
          <w:iCs/>
          <w:sz w:val="20"/>
          <w:szCs w:val="20"/>
          <w:lang w:val="de-DE"/>
        </w:rPr>
        <w:t xml:space="preserve"> </w:t>
      </w:r>
      <w:ins w:id="46" w:author="ALE Editor" w:date="2021-07-11T12:01:00Z">
        <w:r w:rsidR="00835426">
          <w:rPr>
            <w:sz w:val="20"/>
            <w:szCs w:val="20"/>
            <w:lang w:val="de-DE"/>
          </w:rPr>
          <w:t>(</w:t>
        </w:r>
      </w:ins>
      <w:r>
        <w:rPr>
          <w:sz w:val="20"/>
          <w:szCs w:val="20"/>
          <w:lang w:val="de-DE"/>
        </w:rPr>
        <w:t>Frankfurt a.M.: Suhrkamp</w:t>
      </w:r>
      <w:r w:rsidRPr="0077252D">
        <w:rPr>
          <w:sz w:val="20"/>
          <w:szCs w:val="20"/>
          <w:lang w:val="de-DE"/>
        </w:rPr>
        <w:t>, 1974</w:t>
      </w:r>
      <w:ins w:id="47" w:author="ALE Editor" w:date="2021-07-11T12:01:00Z">
        <w:r w:rsidR="00835426">
          <w:rPr>
            <w:sz w:val="20"/>
            <w:szCs w:val="20"/>
            <w:lang w:val="de-DE"/>
          </w:rPr>
          <w:t>)</w:t>
        </w:r>
      </w:ins>
      <w:r w:rsidRPr="0077252D">
        <w:rPr>
          <w:sz w:val="20"/>
          <w:szCs w:val="20"/>
          <w:lang w:val="de-DE"/>
        </w:rPr>
        <w:t xml:space="preserve">, 47-59; </w:t>
      </w:r>
      <w:r w:rsidRPr="0077252D">
        <w:rPr>
          <w:rStyle w:val="lit"/>
          <w:sz w:val="20"/>
          <w:szCs w:val="20"/>
          <w:lang w:val="de-DE"/>
        </w:rPr>
        <w:t xml:space="preserve">Trommler Frank. </w:t>
      </w:r>
      <w:ins w:id="48" w:author="ALE Editor" w:date="2021-07-11T12:07:00Z">
        <w:r w:rsidR="00D5351F" w:rsidRPr="00BC1DE9">
          <w:rPr>
            <w:sz w:val="20"/>
            <w:szCs w:val="20"/>
          </w:rPr>
          <w:t>“</w:t>
        </w:r>
      </w:ins>
      <w:del w:id="49" w:author="ALE Editor" w:date="2021-07-11T12:07:00Z">
        <w:r w:rsidRPr="0077252D" w:rsidDel="00D5351F">
          <w:rPr>
            <w:rStyle w:val="lit"/>
            <w:sz w:val="20"/>
            <w:szCs w:val="20"/>
            <w:lang w:val="de-DE"/>
          </w:rPr>
          <w:delText>„</w:delText>
        </w:r>
      </w:del>
      <w:r w:rsidRPr="0077252D">
        <w:rPr>
          <w:rStyle w:val="lit"/>
          <w:sz w:val="20"/>
          <w:szCs w:val="20"/>
          <w:lang w:val="de-DE"/>
        </w:rPr>
        <w:t>Mission ohne Ziel</w:t>
      </w:r>
      <w:ins w:id="50" w:author="ALE Editor" w:date="2021-07-11T12:08:00Z">
        <w:r w:rsidR="00D5351F">
          <w:rPr>
            <w:rStyle w:val="lit"/>
            <w:sz w:val="20"/>
            <w:szCs w:val="20"/>
            <w:lang w:val="de-DE"/>
          </w:rPr>
          <w:t>:</w:t>
        </w:r>
      </w:ins>
      <w:del w:id="51" w:author="ALE Editor" w:date="2021-07-11T12:08:00Z">
        <w:r w:rsidRPr="0077252D" w:rsidDel="00D5351F">
          <w:rPr>
            <w:rStyle w:val="lit"/>
            <w:sz w:val="20"/>
            <w:szCs w:val="20"/>
            <w:lang w:val="de-DE"/>
          </w:rPr>
          <w:delText>.</w:delText>
        </w:r>
      </w:del>
      <w:r w:rsidRPr="0077252D">
        <w:rPr>
          <w:rStyle w:val="lit"/>
          <w:sz w:val="20"/>
          <w:szCs w:val="20"/>
          <w:lang w:val="de-DE"/>
        </w:rPr>
        <w:t xml:space="preserve"> Über den Kult der Jugend im modernen Deutschland</w:t>
      </w:r>
      <w:ins w:id="52" w:author="ALE Editor" w:date="2021-07-11T12:07:00Z">
        <w:r w:rsidR="00D5351F">
          <w:rPr>
            <w:rStyle w:val="lit"/>
            <w:sz w:val="20"/>
            <w:szCs w:val="20"/>
            <w:lang w:val="de-DE"/>
          </w:rPr>
          <w:t>,</w:t>
        </w:r>
        <w:r w:rsidR="00D5351F" w:rsidRPr="00BC1DE9">
          <w:rPr>
            <w:sz w:val="20"/>
            <w:szCs w:val="20"/>
          </w:rPr>
          <w:t>”</w:t>
        </w:r>
      </w:ins>
      <w:del w:id="53" w:author="ALE Editor" w:date="2021-07-11T12:07:00Z">
        <w:r w:rsidRPr="0077252D" w:rsidDel="00D5351F">
          <w:rPr>
            <w:rStyle w:val="lit"/>
            <w:sz w:val="20"/>
            <w:szCs w:val="20"/>
            <w:lang w:val="de-DE"/>
          </w:rPr>
          <w:delText>“,</w:delText>
        </w:r>
      </w:del>
      <w:r w:rsidRPr="0077252D">
        <w:rPr>
          <w:rStyle w:val="lit"/>
          <w:sz w:val="20"/>
          <w:szCs w:val="20"/>
          <w:lang w:val="de-DE"/>
        </w:rPr>
        <w:t xml:space="preserve"> in</w:t>
      </w:r>
      <w:del w:id="54" w:author="ALE Editor" w:date="2021-07-11T12:07:00Z">
        <w:r w:rsidRPr="0077252D" w:rsidDel="00D5351F">
          <w:rPr>
            <w:rStyle w:val="lit"/>
            <w:sz w:val="20"/>
            <w:szCs w:val="20"/>
            <w:lang w:val="de-DE"/>
          </w:rPr>
          <w:delText>:</w:delText>
        </w:r>
      </w:del>
      <w:r w:rsidRPr="0077252D">
        <w:rPr>
          <w:rStyle w:val="lit"/>
          <w:sz w:val="20"/>
          <w:szCs w:val="20"/>
          <w:lang w:val="de-DE"/>
        </w:rPr>
        <w:t xml:space="preserve"> </w:t>
      </w:r>
      <w:ins w:id="55" w:author="ALE Editor" w:date="2021-07-11T12:09:00Z">
        <w:r w:rsidR="00D5351F" w:rsidRPr="00BC1DE9">
          <w:rPr>
            <w:sz w:val="20"/>
            <w:szCs w:val="20"/>
          </w:rPr>
          <w:t>“</w:t>
        </w:r>
      </w:ins>
      <w:moveToRangeStart w:id="56" w:author="ALE Editor" w:date="2021-07-11T12:09:00Z" w:name="move76897759"/>
      <w:moveTo w:id="57" w:author="ALE Editor" w:date="2021-07-11T12:09:00Z">
        <w:del w:id="58" w:author="ALE Editor" w:date="2021-07-11T12:09:00Z">
          <w:r w:rsidR="00D5351F" w:rsidRPr="0077252D" w:rsidDel="00D5351F">
            <w:rPr>
              <w:rStyle w:val="lit"/>
              <w:sz w:val="20"/>
              <w:szCs w:val="20"/>
              <w:lang w:val="de-DE"/>
            </w:rPr>
            <w:delText>"</w:delText>
          </w:r>
        </w:del>
        <w:r w:rsidR="00D5351F" w:rsidRPr="0077252D">
          <w:rPr>
            <w:rStyle w:val="lit"/>
            <w:i/>
            <w:iCs/>
            <w:sz w:val="20"/>
            <w:szCs w:val="20"/>
            <w:lang w:val="de-DE"/>
          </w:rPr>
          <w:t>Mit uns zieht die neue Zeit</w:t>
        </w:r>
      </w:moveTo>
      <w:ins w:id="59" w:author="ALE Editor" w:date="2021-07-11T12:09:00Z">
        <w:r w:rsidR="00D5351F" w:rsidRPr="00BC1DE9">
          <w:rPr>
            <w:sz w:val="20"/>
            <w:szCs w:val="20"/>
          </w:rPr>
          <w:t>”</w:t>
        </w:r>
      </w:ins>
      <w:moveTo w:id="60" w:author="ALE Editor" w:date="2021-07-11T12:09:00Z">
        <w:del w:id="61" w:author="ALE Editor" w:date="2021-07-11T12:09:00Z">
          <w:r w:rsidR="00D5351F" w:rsidRPr="0077252D" w:rsidDel="00D5351F">
            <w:rPr>
              <w:rStyle w:val="lit"/>
              <w:i/>
              <w:iCs/>
              <w:sz w:val="20"/>
              <w:szCs w:val="20"/>
              <w:lang w:val="de-DE"/>
            </w:rPr>
            <w:delText>".</w:delText>
          </w:r>
        </w:del>
      </w:moveTo>
      <w:ins w:id="62" w:author="ALE Editor" w:date="2021-07-11T12:09:00Z">
        <w:r w:rsidR="00D5351F">
          <w:rPr>
            <w:rStyle w:val="lit"/>
            <w:i/>
            <w:iCs/>
            <w:sz w:val="20"/>
            <w:szCs w:val="20"/>
            <w:lang w:val="de-DE"/>
          </w:rPr>
          <w:t>:</w:t>
        </w:r>
      </w:ins>
      <w:moveTo w:id="63" w:author="ALE Editor" w:date="2021-07-11T12:09:00Z">
        <w:r w:rsidR="00D5351F" w:rsidRPr="0077252D">
          <w:rPr>
            <w:rStyle w:val="lit"/>
            <w:i/>
            <w:iCs/>
            <w:sz w:val="20"/>
            <w:szCs w:val="20"/>
            <w:lang w:val="de-DE"/>
          </w:rPr>
          <w:t xml:space="preserve"> </w:t>
        </w:r>
        <w:r w:rsidR="00D5351F" w:rsidRPr="00B71F9D">
          <w:rPr>
            <w:rStyle w:val="lit"/>
            <w:i/>
            <w:iCs/>
            <w:sz w:val="20"/>
            <w:szCs w:val="20"/>
          </w:rPr>
          <w:t xml:space="preserve">Der Mythos </w:t>
        </w:r>
        <w:proofErr w:type="spellStart"/>
        <w:r w:rsidR="00D5351F" w:rsidRPr="00B71F9D">
          <w:rPr>
            <w:rStyle w:val="lit"/>
            <w:i/>
            <w:iCs/>
            <w:sz w:val="20"/>
            <w:szCs w:val="20"/>
          </w:rPr>
          <w:t>Jugend</w:t>
        </w:r>
      </w:moveTo>
      <w:proofErr w:type="spellEnd"/>
      <w:ins w:id="64" w:author="ALE Editor" w:date="2021-07-11T12:09:00Z">
        <w:r w:rsidR="00D5351F">
          <w:rPr>
            <w:rStyle w:val="lit"/>
            <w:sz w:val="20"/>
            <w:szCs w:val="20"/>
          </w:rPr>
          <w:t>, eds.</w:t>
        </w:r>
      </w:ins>
      <w:moveTo w:id="65" w:author="ALE Editor" w:date="2021-07-11T12:09:00Z">
        <w:del w:id="66" w:author="ALE Editor" w:date="2021-07-11T12:09:00Z">
          <w:r w:rsidR="00D5351F" w:rsidRPr="00B71F9D" w:rsidDel="00D5351F">
            <w:rPr>
              <w:rStyle w:val="lit"/>
              <w:sz w:val="20"/>
              <w:szCs w:val="20"/>
            </w:rPr>
            <w:delText>.</w:delText>
          </w:r>
        </w:del>
        <w:r w:rsidR="00D5351F" w:rsidRPr="00B71F9D">
          <w:rPr>
            <w:rStyle w:val="lit"/>
            <w:sz w:val="20"/>
            <w:szCs w:val="20"/>
          </w:rPr>
          <w:t xml:space="preserve"> </w:t>
        </w:r>
      </w:moveTo>
      <w:moveToRangeEnd w:id="56"/>
      <w:r w:rsidRPr="0077252D">
        <w:rPr>
          <w:rStyle w:val="lit"/>
          <w:sz w:val="20"/>
          <w:szCs w:val="20"/>
          <w:lang w:val="de-DE"/>
        </w:rPr>
        <w:t xml:space="preserve">Thomas Koebner, Rolf-Peter Janz </w:t>
      </w:r>
      <w:del w:id="67" w:author="ALE Editor" w:date="2021-07-11T12:09:00Z">
        <w:r w:rsidRPr="0077252D" w:rsidDel="00D5351F">
          <w:rPr>
            <w:rStyle w:val="lit"/>
            <w:sz w:val="20"/>
            <w:szCs w:val="20"/>
            <w:lang w:val="de-DE"/>
          </w:rPr>
          <w:delText xml:space="preserve">und </w:delText>
        </w:r>
      </w:del>
      <w:ins w:id="68" w:author="ALE Editor" w:date="2021-07-11T12:09:00Z">
        <w:r w:rsidR="00D5351F">
          <w:rPr>
            <w:rStyle w:val="lit"/>
            <w:sz w:val="20"/>
            <w:szCs w:val="20"/>
            <w:lang w:val="de-DE"/>
          </w:rPr>
          <w:t>a</w:t>
        </w:r>
        <w:r w:rsidR="00D5351F" w:rsidRPr="0077252D">
          <w:rPr>
            <w:rStyle w:val="lit"/>
            <w:sz w:val="20"/>
            <w:szCs w:val="20"/>
            <w:lang w:val="de-DE"/>
          </w:rPr>
          <w:t xml:space="preserve">nd </w:t>
        </w:r>
      </w:ins>
      <w:r w:rsidRPr="0077252D">
        <w:rPr>
          <w:rStyle w:val="lit"/>
          <w:sz w:val="20"/>
          <w:szCs w:val="20"/>
          <w:lang w:val="de-DE"/>
        </w:rPr>
        <w:t xml:space="preserve">Frank Trommler </w:t>
      </w:r>
      <w:ins w:id="69" w:author="ALE Editor" w:date="2021-07-11T12:09:00Z">
        <w:r w:rsidR="00D5351F">
          <w:rPr>
            <w:rStyle w:val="lit"/>
            <w:sz w:val="20"/>
            <w:szCs w:val="20"/>
            <w:lang w:val="de-DE"/>
          </w:rPr>
          <w:t>(</w:t>
        </w:r>
      </w:ins>
      <w:del w:id="70" w:author="ALE Editor" w:date="2021-07-11T12:09:00Z">
        <w:r w:rsidRPr="0077252D" w:rsidDel="00D5351F">
          <w:rPr>
            <w:rStyle w:val="lit"/>
            <w:sz w:val="20"/>
            <w:szCs w:val="20"/>
            <w:lang w:val="de-DE"/>
          </w:rPr>
          <w:delText xml:space="preserve">(Hrsg.), </w:delText>
        </w:r>
      </w:del>
      <w:moveFromRangeStart w:id="71" w:author="ALE Editor" w:date="2021-07-11T12:09:00Z" w:name="move76897759"/>
      <w:moveFrom w:id="72" w:author="ALE Editor" w:date="2021-07-11T12:09:00Z">
        <w:r w:rsidRPr="0077252D" w:rsidDel="00D5351F">
          <w:rPr>
            <w:rStyle w:val="lit"/>
            <w:sz w:val="20"/>
            <w:szCs w:val="20"/>
            <w:lang w:val="de-DE"/>
          </w:rPr>
          <w:t>"</w:t>
        </w:r>
        <w:r w:rsidRPr="0077252D" w:rsidDel="00D5351F">
          <w:rPr>
            <w:rStyle w:val="lit"/>
            <w:i/>
            <w:iCs/>
            <w:sz w:val="20"/>
            <w:szCs w:val="20"/>
            <w:lang w:val="de-DE"/>
          </w:rPr>
          <w:t xml:space="preserve">Mit uns zieht die neue Zeit". </w:t>
        </w:r>
        <w:r w:rsidRPr="00B71F9D" w:rsidDel="00D5351F">
          <w:rPr>
            <w:rStyle w:val="lit"/>
            <w:i/>
            <w:iCs/>
            <w:sz w:val="20"/>
            <w:szCs w:val="20"/>
          </w:rPr>
          <w:t>Der Mythos Jugend</w:t>
        </w:r>
        <w:r w:rsidRPr="00B71F9D" w:rsidDel="00D5351F">
          <w:rPr>
            <w:rStyle w:val="lit"/>
            <w:sz w:val="20"/>
            <w:szCs w:val="20"/>
          </w:rPr>
          <w:t xml:space="preserve">. </w:t>
        </w:r>
      </w:moveFrom>
      <w:moveFromRangeEnd w:id="71"/>
      <w:r w:rsidRPr="0077252D">
        <w:rPr>
          <w:rStyle w:val="lit"/>
          <w:sz w:val="20"/>
          <w:szCs w:val="20"/>
        </w:rPr>
        <w:t>Frankfurt</w:t>
      </w:r>
      <w:r>
        <w:rPr>
          <w:rStyle w:val="lit"/>
          <w:sz w:val="20"/>
          <w:szCs w:val="20"/>
        </w:rPr>
        <w:t xml:space="preserve"> </w:t>
      </w:r>
      <w:proofErr w:type="spellStart"/>
      <w:r w:rsidRPr="00481F83">
        <w:rPr>
          <w:sz w:val="20"/>
          <w:szCs w:val="20"/>
        </w:rPr>
        <w:t>a.M</w:t>
      </w:r>
      <w:proofErr w:type="spellEnd"/>
      <w:del w:id="73" w:author="ALE Editor" w:date="2021-07-11T12:09:00Z">
        <w:r w:rsidRPr="00481F83" w:rsidDel="00D5351F">
          <w:rPr>
            <w:sz w:val="20"/>
            <w:szCs w:val="20"/>
          </w:rPr>
          <w:delText>.</w:delText>
        </w:r>
      </w:del>
      <w:r w:rsidRPr="0077252D">
        <w:rPr>
          <w:rStyle w:val="lit"/>
          <w:sz w:val="20"/>
          <w:szCs w:val="20"/>
        </w:rPr>
        <w:t xml:space="preserve">: </w:t>
      </w:r>
      <w:proofErr w:type="spellStart"/>
      <w:r w:rsidRPr="0077252D">
        <w:rPr>
          <w:rStyle w:val="lit"/>
          <w:sz w:val="20"/>
          <w:szCs w:val="20"/>
        </w:rPr>
        <w:t>Suhrkamp</w:t>
      </w:r>
      <w:proofErr w:type="spellEnd"/>
      <w:r w:rsidRPr="0077252D">
        <w:rPr>
          <w:rStyle w:val="lit"/>
          <w:sz w:val="20"/>
          <w:szCs w:val="20"/>
        </w:rPr>
        <w:t>, 1985</w:t>
      </w:r>
      <w:ins w:id="74" w:author="ALE Editor" w:date="2021-07-11T12:09:00Z">
        <w:r w:rsidR="00D5351F">
          <w:rPr>
            <w:rStyle w:val="lit"/>
            <w:sz w:val="20"/>
            <w:szCs w:val="20"/>
          </w:rPr>
          <w:t>)</w:t>
        </w:r>
      </w:ins>
      <w:r w:rsidRPr="0077252D">
        <w:rPr>
          <w:rStyle w:val="lit"/>
          <w:sz w:val="20"/>
          <w:szCs w:val="20"/>
        </w:rPr>
        <w:t xml:space="preserve">, 14–49; </w:t>
      </w:r>
      <w:proofErr w:type="spellStart"/>
      <w:r w:rsidRPr="0077252D">
        <w:rPr>
          <w:sz w:val="20"/>
          <w:szCs w:val="20"/>
        </w:rPr>
        <w:t>Robbert</w:t>
      </w:r>
      <w:proofErr w:type="spellEnd"/>
      <w:r w:rsidRPr="0077252D">
        <w:rPr>
          <w:sz w:val="20"/>
          <w:szCs w:val="20"/>
        </w:rPr>
        <w:t xml:space="preserve">-Jan </w:t>
      </w:r>
      <w:proofErr w:type="spellStart"/>
      <w:r w:rsidRPr="0077252D">
        <w:rPr>
          <w:sz w:val="20"/>
          <w:szCs w:val="20"/>
        </w:rPr>
        <w:t>Adriaansen</w:t>
      </w:r>
      <w:proofErr w:type="spellEnd"/>
      <w:r w:rsidRPr="0077252D">
        <w:rPr>
          <w:sz w:val="20"/>
          <w:szCs w:val="20"/>
        </w:rPr>
        <w:t xml:space="preserve">, </w:t>
      </w:r>
      <w:r w:rsidRPr="0077252D">
        <w:rPr>
          <w:i/>
          <w:iCs/>
          <w:sz w:val="20"/>
          <w:szCs w:val="20"/>
        </w:rPr>
        <w:t xml:space="preserve">The Rhythm of Eternity, </w:t>
      </w:r>
      <w:r w:rsidRPr="00D5351F">
        <w:rPr>
          <w:i/>
          <w:iCs/>
          <w:color w:val="000000"/>
          <w:sz w:val="20"/>
          <w:szCs w:val="20"/>
          <w:rPrChange w:id="75" w:author="ALE Editor" w:date="2021-07-11T12:10:00Z">
            <w:rPr>
              <w:color w:val="000000"/>
              <w:sz w:val="20"/>
              <w:szCs w:val="20"/>
            </w:rPr>
          </w:rPrChange>
        </w:rPr>
        <w:t>The German Youth Movement and the Experience of the Past, 1900-1933</w:t>
      </w:r>
      <w:del w:id="76" w:author="ALE Editor" w:date="2021-07-11T12:10:00Z">
        <w:r w:rsidRPr="0077252D" w:rsidDel="00D5351F">
          <w:rPr>
            <w:color w:val="000000"/>
            <w:sz w:val="20"/>
            <w:szCs w:val="20"/>
          </w:rPr>
          <w:delText>,</w:delText>
        </w:r>
      </w:del>
      <w:r w:rsidRPr="0077252D">
        <w:rPr>
          <w:color w:val="000000"/>
          <w:sz w:val="20"/>
          <w:szCs w:val="20"/>
        </w:rPr>
        <w:t xml:space="preserve"> </w:t>
      </w:r>
      <w:ins w:id="77" w:author="ALE Editor" w:date="2021-07-11T12:10:00Z">
        <w:r w:rsidR="00D5351F">
          <w:rPr>
            <w:color w:val="000000"/>
            <w:sz w:val="20"/>
            <w:szCs w:val="20"/>
          </w:rPr>
          <w:t>(</w:t>
        </w:r>
      </w:ins>
      <w:r w:rsidRPr="0077252D">
        <w:rPr>
          <w:color w:val="000000"/>
          <w:sz w:val="20"/>
          <w:szCs w:val="20"/>
        </w:rPr>
        <w:t xml:space="preserve">New York: </w:t>
      </w:r>
      <w:proofErr w:type="spellStart"/>
      <w:r w:rsidRPr="0077252D">
        <w:rPr>
          <w:color w:val="000000"/>
          <w:sz w:val="20"/>
          <w:szCs w:val="20"/>
        </w:rPr>
        <w:t>Berghahn</w:t>
      </w:r>
      <w:proofErr w:type="spellEnd"/>
      <w:r w:rsidRPr="0077252D">
        <w:rPr>
          <w:color w:val="000000"/>
          <w:sz w:val="20"/>
          <w:szCs w:val="20"/>
        </w:rPr>
        <w:t xml:space="preserve"> Books, 2015</w:t>
      </w:r>
      <w:ins w:id="78" w:author="ALE Editor" w:date="2021-07-11T12:10:00Z">
        <w:r w:rsidR="00D5351F">
          <w:rPr>
            <w:color w:val="000000"/>
            <w:sz w:val="20"/>
            <w:szCs w:val="20"/>
          </w:rPr>
          <w:t>)</w:t>
        </w:r>
      </w:ins>
      <w:r w:rsidRPr="0077252D">
        <w:rPr>
          <w:color w:val="000000"/>
          <w:sz w:val="20"/>
          <w:szCs w:val="20"/>
        </w:rPr>
        <w:t>.</w:t>
      </w:r>
    </w:p>
  </w:footnote>
  <w:footnote w:id="4">
    <w:p w14:paraId="3CA93533" w14:textId="4C98ED13" w:rsidR="004B5890" w:rsidRPr="008672D6" w:rsidRDefault="004B5890" w:rsidP="00030CF0">
      <w:pPr>
        <w:rPr>
          <w:sz w:val="20"/>
          <w:szCs w:val="20"/>
          <w:lang w:val="de-DE"/>
        </w:rPr>
      </w:pPr>
      <w:r w:rsidRPr="008672D6">
        <w:rPr>
          <w:rStyle w:val="FootnoteReference"/>
          <w:sz w:val="20"/>
          <w:szCs w:val="20"/>
        </w:rPr>
        <w:footnoteRef/>
      </w:r>
      <w:r w:rsidRPr="008672D6">
        <w:rPr>
          <w:sz w:val="20"/>
          <w:szCs w:val="20"/>
        </w:rPr>
        <w:t xml:space="preserve"> See</w:t>
      </w:r>
      <w:r>
        <w:rPr>
          <w:sz w:val="20"/>
          <w:szCs w:val="20"/>
        </w:rPr>
        <w:t>,</w:t>
      </w:r>
      <w:r w:rsidRPr="008672D6">
        <w:rPr>
          <w:sz w:val="20"/>
          <w:szCs w:val="20"/>
        </w:rPr>
        <w:t xml:space="preserve"> for example: Anson </w:t>
      </w:r>
      <w:proofErr w:type="spellStart"/>
      <w:r w:rsidRPr="008672D6">
        <w:rPr>
          <w:sz w:val="20"/>
          <w:szCs w:val="20"/>
        </w:rPr>
        <w:t>Rabinbach</w:t>
      </w:r>
      <w:proofErr w:type="spellEnd"/>
      <w:r w:rsidRPr="008672D6">
        <w:rPr>
          <w:sz w:val="20"/>
          <w:szCs w:val="20"/>
        </w:rPr>
        <w:t xml:space="preserve">, </w:t>
      </w:r>
      <w:r w:rsidRPr="008672D6">
        <w:rPr>
          <w:i/>
          <w:iCs/>
          <w:sz w:val="20"/>
          <w:szCs w:val="20"/>
        </w:rPr>
        <w:t>In the Shadow of Catastrophe: German Intellectuals between Apocalypse and Enlightenment</w:t>
      </w:r>
      <w:del w:id="79" w:author="ALE Editor" w:date="2021-07-11T12:10:00Z">
        <w:r w:rsidRPr="008672D6" w:rsidDel="00D5351F">
          <w:rPr>
            <w:i/>
            <w:iCs/>
            <w:sz w:val="20"/>
            <w:szCs w:val="20"/>
          </w:rPr>
          <w:delText>.</w:delText>
        </w:r>
      </w:del>
      <w:r w:rsidRPr="008672D6">
        <w:rPr>
          <w:i/>
          <w:iCs/>
          <w:sz w:val="20"/>
          <w:szCs w:val="20"/>
        </w:rPr>
        <w:t xml:space="preserve"> </w:t>
      </w:r>
      <w:ins w:id="80" w:author="ALE Editor" w:date="2021-07-11T12:10:00Z">
        <w:r w:rsidR="00D5351F">
          <w:rPr>
            <w:sz w:val="20"/>
            <w:szCs w:val="20"/>
          </w:rPr>
          <w:t>(</w:t>
        </w:r>
      </w:ins>
      <w:r w:rsidRPr="008672D6">
        <w:rPr>
          <w:sz w:val="20"/>
          <w:szCs w:val="20"/>
        </w:rPr>
        <w:t>Princeton</w:t>
      </w:r>
      <w:del w:id="81" w:author="ALE Editor" w:date="2021-07-11T12:10:00Z">
        <w:r w:rsidRPr="008672D6" w:rsidDel="00D5351F">
          <w:rPr>
            <w:sz w:val="20"/>
            <w:szCs w:val="20"/>
          </w:rPr>
          <w:delText xml:space="preserve"> NJ.</w:delText>
        </w:r>
      </w:del>
      <w:r w:rsidRPr="008672D6">
        <w:rPr>
          <w:sz w:val="20"/>
          <w:szCs w:val="20"/>
        </w:rPr>
        <w:t>: Princeton UP, 1997</w:t>
      </w:r>
      <w:ins w:id="82" w:author="ALE Editor" w:date="2021-07-11T12:10:00Z">
        <w:r w:rsidR="00D5351F">
          <w:rPr>
            <w:sz w:val="20"/>
            <w:szCs w:val="20"/>
          </w:rPr>
          <w:t>)</w:t>
        </w:r>
      </w:ins>
      <w:r w:rsidRPr="008672D6">
        <w:rPr>
          <w:sz w:val="20"/>
          <w:szCs w:val="20"/>
        </w:rPr>
        <w:t xml:space="preserve">; William Borrow, </w:t>
      </w:r>
      <w:r w:rsidRPr="008672D6">
        <w:rPr>
          <w:i/>
          <w:iCs/>
          <w:sz w:val="20"/>
          <w:szCs w:val="20"/>
        </w:rPr>
        <w:t>The Crisis of Reason: European Thought 1848-1914</w:t>
      </w:r>
      <w:del w:id="83" w:author="ALE Editor" w:date="2021-07-11T12:10:00Z">
        <w:r w:rsidRPr="008672D6" w:rsidDel="00D5351F">
          <w:rPr>
            <w:sz w:val="20"/>
            <w:szCs w:val="20"/>
          </w:rPr>
          <w:delText>.</w:delText>
        </w:r>
      </w:del>
      <w:r w:rsidRPr="008672D6">
        <w:rPr>
          <w:sz w:val="20"/>
          <w:szCs w:val="20"/>
        </w:rPr>
        <w:t xml:space="preserve"> </w:t>
      </w:r>
      <w:ins w:id="84" w:author="ALE Editor" w:date="2021-07-11T12:10:00Z">
        <w:r w:rsidR="00D5351F">
          <w:rPr>
            <w:sz w:val="20"/>
            <w:szCs w:val="20"/>
          </w:rPr>
          <w:t>(</w:t>
        </w:r>
      </w:ins>
      <w:r w:rsidRPr="00030CF0">
        <w:rPr>
          <w:sz w:val="20"/>
          <w:szCs w:val="20"/>
          <w:lang w:val="de-DE"/>
        </w:rPr>
        <w:t>New Haven: Yale UP, 2000</w:t>
      </w:r>
      <w:ins w:id="85" w:author="ALE Editor" w:date="2021-07-11T12:10:00Z">
        <w:r w:rsidR="00D5351F">
          <w:rPr>
            <w:sz w:val="20"/>
            <w:szCs w:val="20"/>
            <w:lang w:val="de-DE"/>
          </w:rPr>
          <w:t>)</w:t>
        </w:r>
      </w:ins>
      <w:r w:rsidRPr="00030CF0">
        <w:rPr>
          <w:sz w:val="20"/>
          <w:szCs w:val="20"/>
          <w:lang w:val="de-DE"/>
        </w:rPr>
        <w:t xml:space="preserve">; </w:t>
      </w:r>
      <w:r w:rsidRPr="00953490">
        <w:rPr>
          <w:sz w:val="20"/>
          <w:szCs w:val="20"/>
          <w:lang w:val="de-DE"/>
        </w:rPr>
        <w:t xml:space="preserve">Christoph Schmidt, </w:t>
      </w:r>
      <w:r w:rsidRPr="00953490">
        <w:rPr>
          <w:i/>
          <w:iCs/>
          <w:sz w:val="20"/>
          <w:szCs w:val="20"/>
          <w:lang w:val="de-DE"/>
        </w:rPr>
        <w:t>Der Häretische Imperative: Überlegungen zur theologischen Dialektik der Kulturwissenschaft in Deutschland</w:t>
      </w:r>
      <w:del w:id="86" w:author="ALE Editor" w:date="2021-07-11T12:11:00Z">
        <w:r w:rsidRPr="00953490" w:rsidDel="00D5351F">
          <w:rPr>
            <w:i/>
            <w:iCs/>
            <w:sz w:val="20"/>
            <w:szCs w:val="20"/>
            <w:lang w:val="de-DE"/>
          </w:rPr>
          <w:delText>.</w:delText>
        </w:r>
      </w:del>
      <w:r w:rsidRPr="00953490">
        <w:rPr>
          <w:i/>
          <w:iCs/>
          <w:sz w:val="20"/>
          <w:szCs w:val="20"/>
          <w:lang w:val="de-DE"/>
        </w:rPr>
        <w:t xml:space="preserve"> </w:t>
      </w:r>
      <w:ins w:id="87" w:author="ALE Editor" w:date="2021-07-11T12:11:00Z">
        <w:r w:rsidR="00D5351F">
          <w:rPr>
            <w:sz w:val="20"/>
            <w:szCs w:val="20"/>
            <w:lang w:val="de-DE"/>
          </w:rPr>
          <w:t>(</w:t>
        </w:r>
      </w:ins>
      <w:r w:rsidRPr="00B71F9D">
        <w:rPr>
          <w:sz w:val="20"/>
          <w:szCs w:val="20"/>
        </w:rPr>
        <w:t>Tübingen: Max Niemeyer, 2000</w:t>
      </w:r>
      <w:ins w:id="88" w:author="ALE Editor" w:date="2021-07-11T12:11:00Z">
        <w:r w:rsidR="00D5351F">
          <w:rPr>
            <w:sz w:val="20"/>
            <w:szCs w:val="20"/>
          </w:rPr>
          <w:t>)</w:t>
        </w:r>
      </w:ins>
      <w:r w:rsidRPr="00B71F9D">
        <w:rPr>
          <w:sz w:val="20"/>
          <w:szCs w:val="20"/>
        </w:rPr>
        <w:t xml:space="preserve">; </w:t>
      </w:r>
      <w:r w:rsidRPr="008672D6">
        <w:rPr>
          <w:sz w:val="20"/>
          <w:szCs w:val="20"/>
        </w:rPr>
        <w:t xml:space="preserve">Steven. E. </w:t>
      </w:r>
      <w:proofErr w:type="spellStart"/>
      <w:r w:rsidRPr="008672D6">
        <w:rPr>
          <w:sz w:val="20"/>
          <w:szCs w:val="20"/>
        </w:rPr>
        <w:t>Aschheim</w:t>
      </w:r>
      <w:proofErr w:type="spellEnd"/>
      <w:r w:rsidRPr="008672D6">
        <w:rPr>
          <w:sz w:val="20"/>
          <w:szCs w:val="20"/>
        </w:rPr>
        <w:t xml:space="preserve">, </w:t>
      </w:r>
      <w:r w:rsidRPr="008672D6">
        <w:rPr>
          <w:i/>
          <w:iCs/>
          <w:sz w:val="20"/>
          <w:szCs w:val="20"/>
        </w:rPr>
        <w:t>Beyond the Border: The German Jewish Legacy Abroad</w:t>
      </w:r>
      <w:del w:id="89" w:author="ALE Editor" w:date="2021-07-11T12:11:00Z">
        <w:r w:rsidRPr="008672D6" w:rsidDel="00D5351F">
          <w:rPr>
            <w:sz w:val="20"/>
            <w:szCs w:val="20"/>
          </w:rPr>
          <w:delText>.</w:delText>
        </w:r>
      </w:del>
      <w:r w:rsidRPr="008672D6">
        <w:rPr>
          <w:sz w:val="20"/>
          <w:szCs w:val="20"/>
        </w:rPr>
        <w:t xml:space="preserve"> </w:t>
      </w:r>
      <w:ins w:id="90" w:author="ALE Editor" w:date="2021-07-11T12:11:00Z">
        <w:r w:rsidR="00D5351F">
          <w:rPr>
            <w:sz w:val="20"/>
            <w:szCs w:val="20"/>
          </w:rPr>
          <w:t>(</w:t>
        </w:r>
      </w:ins>
      <w:r w:rsidRPr="008672D6">
        <w:rPr>
          <w:sz w:val="20"/>
          <w:szCs w:val="20"/>
        </w:rPr>
        <w:t>Princeton: Princeton UP, 2007</w:t>
      </w:r>
      <w:ins w:id="91" w:author="ALE Editor" w:date="2021-07-11T12:11:00Z">
        <w:r w:rsidR="00D5351F">
          <w:rPr>
            <w:sz w:val="20"/>
            <w:szCs w:val="20"/>
          </w:rPr>
          <w:t>)</w:t>
        </w:r>
      </w:ins>
      <w:r w:rsidRPr="008672D6">
        <w:rPr>
          <w:sz w:val="20"/>
          <w:szCs w:val="20"/>
        </w:rPr>
        <w:t xml:space="preserve">; </w:t>
      </w:r>
      <w:proofErr w:type="spellStart"/>
      <w:r w:rsidRPr="008672D6">
        <w:rPr>
          <w:sz w:val="20"/>
          <w:szCs w:val="20"/>
        </w:rPr>
        <w:t>Yotam</w:t>
      </w:r>
      <w:proofErr w:type="spellEnd"/>
      <w:r w:rsidRPr="008672D6">
        <w:rPr>
          <w:sz w:val="20"/>
          <w:szCs w:val="20"/>
        </w:rPr>
        <w:t xml:space="preserve"> </w:t>
      </w:r>
      <w:proofErr w:type="spellStart"/>
      <w:r w:rsidRPr="008672D6">
        <w:rPr>
          <w:sz w:val="20"/>
          <w:szCs w:val="20"/>
        </w:rPr>
        <w:t>Hotam</w:t>
      </w:r>
      <w:proofErr w:type="spellEnd"/>
      <w:r w:rsidRPr="008672D6">
        <w:rPr>
          <w:sz w:val="20"/>
          <w:szCs w:val="20"/>
        </w:rPr>
        <w:t xml:space="preserve">, </w:t>
      </w:r>
      <w:r w:rsidRPr="008672D6">
        <w:rPr>
          <w:i/>
          <w:iCs/>
          <w:sz w:val="20"/>
          <w:szCs w:val="20"/>
        </w:rPr>
        <w:t>Modern Gnosis and Zionism: The Crisis of Culture, Life Philosophy and National Jewish Thought</w:t>
      </w:r>
      <w:del w:id="92" w:author="ALE Editor" w:date="2021-07-11T12:11:00Z">
        <w:r w:rsidRPr="008672D6" w:rsidDel="00D5351F">
          <w:rPr>
            <w:sz w:val="20"/>
            <w:szCs w:val="20"/>
          </w:rPr>
          <w:delText>.</w:delText>
        </w:r>
      </w:del>
      <w:r w:rsidRPr="008672D6">
        <w:rPr>
          <w:sz w:val="20"/>
          <w:szCs w:val="20"/>
        </w:rPr>
        <w:t xml:space="preserve"> </w:t>
      </w:r>
      <w:ins w:id="93" w:author="ALE Editor" w:date="2021-07-11T12:11:00Z">
        <w:r w:rsidR="00D5351F">
          <w:rPr>
            <w:sz w:val="20"/>
            <w:szCs w:val="20"/>
          </w:rPr>
          <w:t>(</w:t>
        </w:r>
      </w:ins>
      <w:r w:rsidRPr="008672D6">
        <w:rPr>
          <w:sz w:val="20"/>
          <w:szCs w:val="20"/>
          <w:lang w:val="de-DE"/>
        </w:rPr>
        <w:t xml:space="preserve">London: </w:t>
      </w:r>
      <w:r w:rsidRPr="00953490">
        <w:rPr>
          <w:sz w:val="20"/>
          <w:szCs w:val="20"/>
          <w:lang w:val="de-DE"/>
        </w:rPr>
        <w:t>Routledge, 2013</w:t>
      </w:r>
      <w:ins w:id="94" w:author="ALE Editor" w:date="2021-07-11T12:11:00Z">
        <w:r w:rsidR="00D5351F">
          <w:rPr>
            <w:sz w:val="20"/>
            <w:szCs w:val="20"/>
            <w:lang w:val="de-DE"/>
          </w:rPr>
          <w:t>)</w:t>
        </w:r>
      </w:ins>
      <w:r w:rsidRPr="00953490">
        <w:rPr>
          <w:sz w:val="20"/>
          <w:szCs w:val="20"/>
          <w:lang w:val="de-DE"/>
        </w:rPr>
        <w:t>.</w:t>
      </w:r>
      <w:r>
        <w:rPr>
          <w:sz w:val="20"/>
          <w:szCs w:val="20"/>
          <w:lang w:val="de-DE"/>
        </w:rPr>
        <w:t xml:space="preserve"> </w:t>
      </w:r>
    </w:p>
  </w:footnote>
  <w:footnote w:id="5">
    <w:p w14:paraId="426AB926" w14:textId="332AE134" w:rsidR="004B5890" w:rsidRPr="0032485A" w:rsidRDefault="004B5890" w:rsidP="005A2F33">
      <w:pPr>
        <w:rPr>
          <w:i/>
          <w:iCs/>
          <w:sz w:val="20"/>
          <w:szCs w:val="20"/>
          <w:lang w:val="de-DE"/>
        </w:rPr>
      </w:pPr>
      <w:r w:rsidRPr="0032485A">
        <w:rPr>
          <w:rStyle w:val="FootnoteReference"/>
          <w:sz w:val="20"/>
          <w:szCs w:val="20"/>
        </w:rPr>
        <w:footnoteRef/>
      </w:r>
      <w:r w:rsidRPr="00B71F9D">
        <w:rPr>
          <w:sz w:val="20"/>
          <w:szCs w:val="20"/>
          <w:lang w:val="de-DE"/>
        </w:rPr>
        <w:t xml:space="preserve"> </w:t>
      </w:r>
      <w:r w:rsidRPr="00B71F9D">
        <w:rPr>
          <w:sz w:val="20"/>
          <w:szCs w:val="20"/>
          <w:lang w:val="de-DE"/>
        </w:rPr>
        <w:t xml:space="preserve">See, for example: Heiko Stoff, </w:t>
      </w:r>
      <w:r w:rsidRPr="00B71F9D">
        <w:rPr>
          <w:i/>
          <w:iCs/>
          <w:sz w:val="20"/>
          <w:szCs w:val="20"/>
          <w:lang w:val="de-DE"/>
        </w:rPr>
        <w:t xml:space="preserve">Ewige Jugend. </w:t>
      </w:r>
      <w:r w:rsidRPr="0032485A">
        <w:rPr>
          <w:i/>
          <w:iCs/>
          <w:sz w:val="20"/>
          <w:szCs w:val="20"/>
          <w:lang w:val="de-DE"/>
        </w:rPr>
        <w:t>Konzepte der Verjüngung vom späten 19. Jahrhundert bis ins Dritten Reich</w:t>
      </w:r>
      <w:del w:id="95" w:author="ALE Editor" w:date="2021-07-11T12:13:00Z">
        <w:r w:rsidRPr="0032485A" w:rsidDel="00D5351F">
          <w:rPr>
            <w:i/>
            <w:iCs/>
            <w:sz w:val="20"/>
            <w:szCs w:val="20"/>
            <w:lang w:val="de-DE"/>
          </w:rPr>
          <w:delText>,</w:delText>
        </w:r>
      </w:del>
      <w:r w:rsidRPr="0032485A">
        <w:rPr>
          <w:i/>
          <w:iCs/>
          <w:sz w:val="20"/>
          <w:szCs w:val="20"/>
          <w:lang w:val="de-DE"/>
        </w:rPr>
        <w:t xml:space="preserve"> </w:t>
      </w:r>
      <w:ins w:id="96" w:author="ALE Editor" w:date="2021-07-11T12:13:00Z">
        <w:r w:rsidR="00D5351F" w:rsidRPr="00D5351F">
          <w:rPr>
            <w:sz w:val="20"/>
            <w:szCs w:val="20"/>
            <w:lang w:val="de-DE"/>
            <w:rPrChange w:id="97" w:author="ALE Editor" w:date="2021-07-11T12:13:00Z">
              <w:rPr>
                <w:i/>
                <w:iCs/>
                <w:sz w:val="20"/>
                <w:szCs w:val="20"/>
                <w:lang w:val="de-DE"/>
              </w:rPr>
            </w:rPrChange>
          </w:rPr>
          <w:t>(</w:t>
        </w:r>
      </w:ins>
      <w:r w:rsidRPr="0032485A">
        <w:rPr>
          <w:sz w:val="20"/>
          <w:szCs w:val="20"/>
          <w:lang w:val="de-DE"/>
        </w:rPr>
        <w:t>Köln, Weimar, Wien: Böhlau Verlag, 2004</w:t>
      </w:r>
      <w:ins w:id="98" w:author="ALE Editor" w:date="2021-07-11T12:13:00Z">
        <w:r w:rsidR="00934D6C">
          <w:rPr>
            <w:sz w:val="20"/>
            <w:szCs w:val="20"/>
            <w:lang w:val="de-DE"/>
          </w:rPr>
          <w:t>)</w:t>
        </w:r>
      </w:ins>
      <w:r w:rsidRPr="0032485A">
        <w:rPr>
          <w:sz w:val="20"/>
          <w:szCs w:val="20"/>
          <w:lang w:val="de-DE"/>
        </w:rPr>
        <w:t xml:space="preserve">; Yotam Hotam, </w:t>
      </w:r>
      <w:del w:id="99" w:author="ALE Editor" w:date="2021-07-11T12:12:00Z">
        <w:r w:rsidRPr="0032485A" w:rsidDel="00D5351F">
          <w:rPr>
            <w:sz w:val="20"/>
            <w:szCs w:val="20"/>
            <w:lang w:val="de-DE"/>
          </w:rPr>
          <w:delText>(</w:delText>
        </w:r>
      </w:del>
      <w:r>
        <w:rPr>
          <w:sz w:val="20"/>
          <w:szCs w:val="20"/>
          <w:lang w:val="de-DE"/>
        </w:rPr>
        <w:t>e</w:t>
      </w:r>
      <w:r w:rsidRPr="0032485A">
        <w:rPr>
          <w:sz w:val="20"/>
          <w:szCs w:val="20"/>
          <w:lang w:val="de-DE"/>
        </w:rPr>
        <w:t>d.</w:t>
      </w:r>
      <w:ins w:id="100" w:author="ALE Editor" w:date="2021-07-11T12:12:00Z">
        <w:r w:rsidR="00D5351F">
          <w:rPr>
            <w:sz w:val="20"/>
            <w:szCs w:val="20"/>
            <w:lang w:val="de-DE"/>
          </w:rPr>
          <w:t>,</w:t>
        </w:r>
      </w:ins>
      <w:del w:id="101" w:author="ALE Editor" w:date="2021-07-11T12:12:00Z">
        <w:r w:rsidRPr="0032485A" w:rsidDel="00D5351F">
          <w:rPr>
            <w:sz w:val="20"/>
            <w:szCs w:val="20"/>
            <w:lang w:val="de-DE"/>
          </w:rPr>
          <w:delText>).</w:delText>
        </w:r>
      </w:del>
      <w:r w:rsidRPr="0032485A">
        <w:rPr>
          <w:sz w:val="20"/>
          <w:szCs w:val="20"/>
          <w:lang w:val="de-DE"/>
        </w:rPr>
        <w:t xml:space="preserve"> </w:t>
      </w:r>
      <w:r w:rsidRPr="0032485A">
        <w:rPr>
          <w:i/>
          <w:iCs/>
          <w:sz w:val="20"/>
          <w:szCs w:val="20"/>
          <w:lang w:val="de-DE"/>
        </w:rPr>
        <w:t>Deutsch-Jüdische Jugendliche im Zeitalter der Jugend</w:t>
      </w:r>
      <w:del w:id="102" w:author="ALE Editor" w:date="2021-07-11T12:13:00Z">
        <w:r w:rsidRPr="0032485A" w:rsidDel="00934D6C">
          <w:rPr>
            <w:sz w:val="20"/>
            <w:szCs w:val="20"/>
            <w:lang w:val="de-DE"/>
          </w:rPr>
          <w:delText>.</w:delText>
        </w:r>
      </w:del>
      <w:r w:rsidRPr="0032485A">
        <w:rPr>
          <w:sz w:val="20"/>
          <w:szCs w:val="20"/>
          <w:lang w:val="de-DE"/>
        </w:rPr>
        <w:t xml:space="preserve"> </w:t>
      </w:r>
      <w:ins w:id="103" w:author="ALE Editor" w:date="2021-07-11T12:13:00Z">
        <w:r w:rsidR="00934D6C">
          <w:rPr>
            <w:sz w:val="20"/>
            <w:szCs w:val="20"/>
            <w:lang w:val="de-DE"/>
          </w:rPr>
          <w:t>(</w:t>
        </w:r>
      </w:ins>
      <w:r w:rsidRPr="0032485A">
        <w:rPr>
          <w:sz w:val="20"/>
          <w:szCs w:val="20"/>
          <w:lang w:val="de-DE"/>
        </w:rPr>
        <w:t>Göttingen: V&amp;R Unipress, 2009.</w:t>
      </w:r>
      <w:ins w:id="104" w:author="ALE Editor" w:date="2021-07-11T12:13:00Z">
        <w:r w:rsidR="00934D6C">
          <w:rPr>
            <w:sz w:val="20"/>
            <w:szCs w:val="20"/>
            <w:lang w:val="de-DE"/>
          </w:rPr>
          <w:t>)</w:t>
        </w:r>
      </w:ins>
    </w:p>
  </w:footnote>
  <w:footnote w:id="6">
    <w:p w14:paraId="134DB58F" w14:textId="77777777" w:rsidR="004B5890" w:rsidRPr="00F52A63" w:rsidRDefault="004B5890" w:rsidP="00F52A63">
      <w:pPr>
        <w:pStyle w:val="FootnoteText"/>
        <w:rPr>
          <w:lang w:val="de-DE"/>
        </w:rPr>
      </w:pPr>
      <w:r>
        <w:rPr>
          <w:rStyle w:val="FootnoteReference"/>
        </w:rPr>
        <w:footnoteRef/>
      </w:r>
      <w:r w:rsidRPr="00F52A63">
        <w:rPr>
          <w:lang w:val="de-DE"/>
        </w:rPr>
        <w:t xml:space="preserve"> </w:t>
      </w:r>
      <w:r w:rsidRPr="00F52A63">
        <w:rPr>
          <w:lang w:val="de-DE"/>
        </w:rPr>
        <w:t xml:space="preserve">Hotam, </w:t>
      </w:r>
      <w:r w:rsidRPr="00F52A63">
        <w:rPr>
          <w:i/>
          <w:iCs/>
          <w:lang w:val="de-DE"/>
        </w:rPr>
        <w:t>Deutsch-Jüdische,</w:t>
      </w:r>
      <w:r w:rsidRPr="00F52A63">
        <w:rPr>
          <w:lang w:val="de-DE"/>
        </w:rPr>
        <w:t xml:space="preserve"> 6; Adriaansen, </w:t>
      </w:r>
      <w:r w:rsidRPr="00F52A63">
        <w:rPr>
          <w:i/>
          <w:iCs/>
          <w:lang w:val="de-DE"/>
        </w:rPr>
        <w:t xml:space="preserve">The Rhythm, </w:t>
      </w:r>
      <w:r w:rsidRPr="00F52A63">
        <w:rPr>
          <w:lang w:val="de-DE"/>
        </w:rPr>
        <w:t>180.</w:t>
      </w:r>
    </w:p>
  </w:footnote>
  <w:footnote w:id="7">
    <w:p w14:paraId="273ADEC1" w14:textId="16FA98FD" w:rsidR="004B5890" w:rsidRPr="00F52A63" w:rsidRDefault="004B5890" w:rsidP="00F52A63">
      <w:pPr>
        <w:rPr>
          <w:rFonts w:eastAsia="Arial Unicode MS"/>
          <w:sz w:val="20"/>
          <w:szCs w:val="20"/>
          <w:shd w:val="clear" w:color="auto" w:fill="FFFFFF"/>
        </w:rPr>
      </w:pPr>
      <w:r w:rsidRPr="00F52A63">
        <w:rPr>
          <w:rStyle w:val="FootnoteReference"/>
          <w:sz w:val="20"/>
          <w:szCs w:val="20"/>
        </w:rPr>
        <w:footnoteRef/>
      </w:r>
      <w:r w:rsidRPr="00F52A63">
        <w:rPr>
          <w:sz w:val="20"/>
          <w:szCs w:val="20"/>
          <w:lang w:val="de-DE"/>
        </w:rPr>
        <w:t xml:space="preserve"> </w:t>
      </w:r>
      <w:r w:rsidRPr="00F52A63">
        <w:rPr>
          <w:sz w:val="20"/>
          <w:szCs w:val="20"/>
          <w:shd w:val="clear" w:color="auto" w:fill="FFFFFF"/>
          <w:lang w:val="de-DE"/>
        </w:rPr>
        <w:t xml:space="preserve">Erich </w:t>
      </w:r>
      <w:r>
        <w:rPr>
          <w:sz w:val="20"/>
          <w:szCs w:val="20"/>
          <w:shd w:val="clear" w:color="auto" w:fill="FFFFFF"/>
          <w:lang w:val="de-DE"/>
        </w:rPr>
        <w:t>Gutkind,</w:t>
      </w:r>
      <w:r w:rsidRPr="00F52A63">
        <w:rPr>
          <w:sz w:val="20"/>
          <w:szCs w:val="20"/>
          <w:shd w:val="clear" w:color="auto" w:fill="FFFFFF"/>
          <w:lang w:val="de-DE"/>
        </w:rPr>
        <w:t xml:space="preserve"> </w:t>
      </w:r>
      <w:r w:rsidRPr="00F52A63">
        <w:rPr>
          <w:i/>
          <w:iCs/>
          <w:sz w:val="20"/>
          <w:szCs w:val="20"/>
          <w:shd w:val="clear" w:color="auto" w:fill="FFFFFF"/>
          <w:lang w:val="de-DE"/>
        </w:rPr>
        <w:t>Siderische Geburt: Seraphische Wanderung vom Tode der Welt zur Taufe der Tat</w:t>
      </w:r>
      <w:del w:id="105" w:author="ALE Editor" w:date="2021-07-11T12:23:00Z">
        <w:r w:rsidRPr="00F52A63" w:rsidDel="005C384E">
          <w:rPr>
            <w:sz w:val="20"/>
            <w:szCs w:val="20"/>
            <w:shd w:val="clear" w:color="auto" w:fill="FFFFFF"/>
            <w:lang w:val="de-DE"/>
          </w:rPr>
          <w:delText>.</w:delText>
        </w:r>
      </w:del>
      <w:r w:rsidRPr="00F52A63">
        <w:rPr>
          <w:sz w:val="20"/>
          <w:szCs w:val="20"/>
          <w:shd w:val="clear" w:color="auto" w:fill="FFFFFF"/>
          <w:lang w:val="de-DE"/>
        </w:rPr>
        <w:t xml:space="preserve"> </w:t>
      </w:r>
      <w:ins w:id="106" w:author="ALE Editor" w:date="2021-07-11T12:23:00Z">
        <w:r w:rsidR="005C384E">
          <w:rPr>
            <w:sz w:val="20"/>
            <w:szCs w:val="20"/>
            <w:shd w:val="clear" w:color="auto" w:fill="FFFFFF"/>
            <w:lang w:val="de-DE"/>
          </w:rPr>
          <w:t>(</w:t>
        </w:r>
      </w:ins>
      <w:r w:rsidRPr="002D0AEB">
        <w:rPr>
          <w:sz w:val="20"/>
          <w:szCs w:val="20"/>
          <w:shd w:val="clear" w:color="auto" w:fill="FFFFFF"/>
          <w:lang w:val="de-DE"/>
        </w:rPr>
        <w:t>B</w:t>
      </w:r>
      <w:r w:rsidRPr="002D0AEB">
        <w:rPr>
          <w:rFonts w:eastAsia="Arial Unicode MS"/>
          <w:sz w:val="20"/>
          <w:szCs w:val="20"/>
          <w:shd w:val="clear" w:color="auto" w:fill="FFFFFF"/>
          <w:lang w:val="de-DE"/>
        </w:rPr>
        <w:t>e</w:t>
      </w:r>
      <w:r w:rsidRPr="00F52A63">
        <w:rPr>
          <w:rFonts w:eastAsia="Arial Unicode MS"/>
          <w:sz w:val="20"/>
          <w:szCs w:val="20"/>
          <w:shd w:val="clear" w:color="auto" w:fill="FFFFFF"/>
          <w:lang w:val="de-DE"/>
        </w:rPr>
        <w:t>rlin: Schuster &amp; Loeffler</w:t>
      </w:r>
      <w:r>
        <w:rPr>
          <w:rFonts w:eastAsia="Arial Unicode MS"/>
          <w:sz w:val="20"/>
          <w:szCs w:val="20"/>
          <w:shd w:val="clear" w:color="auto" w:fill="FFFFFF"/>
          <w:lang w:val="de-DE"/>
        </w:rPr>
        <w:t xml:space="preserve">, </w:t>
      </w:r>
      <w:r w:rsidRPr="00F52A63">
        <w:rPr>
          <w:sz w:val="20"/>
          <w:szCs w:val="20"/>
          <w:shd w:val="clear" w:color="auto" w:fill="FFFFFF"/>
          <w:lang w:val="de-DE"/>
        </w:rPr>
        <w:t>1914</w:t>
      </w:r>
      <w:ins w:id="107" w:author="ALE Editor" w:date="2021-07-11T12:23:00Z">
        <w:r w:rsidR="005C384E">
          <w:rPr>
            <w:sz w:val="20"/>
            <w:szCs w:val="20"/>
            <w:shd w:val="clear" w:color="auto" w:fill="FFFFFF"/>
            <w:lang w:val="de-DE"/>
          </w:rPr>
          <w:t>)</w:t>
        </w:r>
      </w:ins>
      <w:r w:rsidRPr="00F52A63">
        <w:rPr>
          <w:rFonts w:eastAsia="Arial Unicode MS"/>
          <w:sz w:val="20"/>
          <w:szCs w:val="20"/>
          <w:shd w:val="clear" w:color="auto" w:fill="FFFFFF"/>
          <w:lang w:val="de-DE"/>
        </w:rPr>
        <w:t xml:space="preserve">; </w:t>
      </w:r>
      <w:r>
        <w:rPr>
          <w:sz w:val="20"/>
          <w:szCs w:val="20"/>
          <w:lang w:val="de-DE"/>
        </w:rPr>
        <w:t>Oswald Spengler,</w:t>
      </w:r>
      <w:r w:rsidRPr="00F52A63">
        <w:rPr>
          <w:sz w:val="20"/>
          <w:szCs w:val="20"/>
          <w:lang w:val="de-DE"/>
        </w:rPr>
        <w:t xml:space="preserve"> </w:t>
      </w:r>
      <w:r w:rsidRPr="00F52A63">
        <w:rPr>
          <w:rFonts w:eastAsia="Arial Unicode MS"/>
          <w:i/>
          <w:iCs/>
          <w:sz w:val="20"/>
          <w:szCs w:val="20"/>
          <w:lang w:val="de-DE"/>
        </w:rPr>
        <w:t>Der Untergang des Abendlandes: umrisse einer Morphologie der Weltgeschichte</w:t>
      </w:r>
      <w:del w:id="108" w:author="ALE Editor" w:date="2021-07-11T12:23:00Z">
        <w:r w:rsidRPr="00F52A63" w:rsidDel="005C384E">
          <w:rPr>
            <w:rFonts w:eastAsia="Arial Unicode MS"/>
            <w:sz w:val="20"/>
            <w:szCs w:val="20"/>
            <w:lang w:val="de-DE"/>
          </w:rPr>
          <w:delText>.</w:delText>
        </w:r>
      </w:del>
      <w:r w:rsidRPr="00F52A63">
        <w:rPr>
          <w:rFonts w:eastAsia="Arial Unicode MS"/>
          <w:sz w:val="20"/>
          <w:szCs w:val="20"/>
          <w:lang w:val="de-DE"/>
        </w:rPr>
        <w:t xml:space="preserve"> </w:t>
      </w:r>
      <w:ins w:id="109" w:author="ALE Editor" w:date="2021-07-11T12:23:00Z">
        <w:r w:rsidR="005C384E">
          <w:rPr>
            <w:rFonts w:eastAsia="Arial Unicode MS"/>
            <w:sz w:val="20"/>
            <w:szCs w:val="20"/>
            <w:lang w:val="de-DE"/>
          </w:rPr>
          <w:t>(</w:t>
        </w:r>
      </w:ins>
      <w:r w:rsidRPr="00F52A63">
        <w:rPr>
          <w:rFonts w:eastAsia="Arial Unicode MS"/>
          <w:sz w:val="20"/>
          <w:szCs w:val="20"/>
        </w:rPr>
        <w:t xml:space="preserve">München: Beck, </w:t>
      </w:r>
      <w:r w:rsidRPr="00F52A63">
        <w:rPr>
          <w:sz w:val="20"/>
          <w:szCs w:val="20"/>
        </w:rPr>
        <w:t>1922</w:t>
      </w:r>
      <w:ins w:id="110" w:author="ALE Editor" w:date="2021-07-11T12:23:00Z">
        <w:r w:rsidR="005C384E">
          <w:rPr>
            <w:sz w:val="20"/>
            <w:szCs w:val="20"/>
          </w:rPr>
          <w:t>)</w:t>
        </w:r>
      </w:ins>
      <w:r w:rsidRPr="00F52A63">
        <w:rPr>
          <w:rFonts w:eastAsia="Arial Unicode MS"/>
          <w:sz w:val="20"/>
          <w:szCs w:val="20"/>
        </w:rPr>
        <w:t>.</w:t>
      </w:r>
    </w:p>
  </w:footnote>
  <w:footnote w:id="8">
    <w:p w14:paraId="1880679C" w14:textId="02DDFD49" w:rsidR="004B5890" w:rsidRDefault="004B5890" w:rsidP="00F52A63">
      <w:pPr>
        <w:pStyle w:val="FootnoteText"/>
      </w:pPr>
      <w:r>
        <w:rPr>
          <w:rStyle w:val="FootnoteReference"/>
        </w:rPr>
        <w:footnoteRef/>
      </w:r>
      <w:r>
        <w:t xml:space="preserve"> Karl Jung, </w:t>
      </w:r>
      <w:r w:rsidRPr="00A94FEC">
        <w:rPr>
          <w:i/>
          <w:iCs/>
        </w:rPr>
        <w:t>Answer to Job</w:t>
      </w:r>
      <w:del w:id="111" w:author="ALE Editor" w:date="2021-07-11T12:24:00Z">
        <w:r w:rsidRPr="00A94FEC" w:rsidDel="005C384E">
          <w:delText>.</w:delText>
        </w:r>
      </w:del>
      <w:r w:rsidRPr="00A94FEC">
        <w:t xml:space="preserve"> </w:t>
      </w:r>
      <w:ins w:id="112" w:author="ALE Editor" w:date="2021-07-11T12:24:00Z">
        <w:r w:rsidR="005C384E">
          <w:t>(</w:t>
        </w:r>
      </w:ins>
      <w:r w:rsidRPr="00A94FEC">
        <w:t>Princeton</w:t>
      </w:r>
      <w:del w:id="113" w:author="ALE Editor" w:date="2021-07-11T12:24:00Z">
        <w:r w:rsidRPr="00A94FEC" w:rsidDel="005C384E">
          <w:delText xml:space="preserve"> NJ</w:delText>
        </w:r>
      </w:del>
      <w:r w:rsidRPr="00A94FEC">
        <w:t xml:space="preserve">: Princeton </w:t>
      </w:r>
      <w:del w:id="114" w:author="ALE Editor" w:date="2021-07-11T12:24:00Z">
        <w:r w:rsidRPr="00A94FEC" w:rsidDel="005C384E">
          <w:delText>University Press</w:delText>
        </w:r>
      </w:del>
      <w:ins w:id="115" w:author="ALE Editor" w:date="2021-07-11T12:24:00Z">
        <w:r w:rsidR="005C384E">
          <w:t>UP</w:t>
        </w:r>
      </w:ins>
      <w:r>
        <w:t>, 1969</w:t>
      </w:r>
      <w:ins w:id="116" w:author="ALE Editor" w:date="2021-07-11T12:24:00Z">
        <w:r w:rsidR="005C384E">
          <w:t>)</w:t>
        </w:r>
      </w:ins>
      <w:r>
        <w:t>, 73.</w:t>
      </w:r>
    </w:p>
  </w:footnote>
  <w:footnote w:id="9">
    <w:p w14:paraId="111388D1" w14:textId="057AB8E0" w:rsidR="004B5890" w:rsidRPr="00F52A63" w:rsidRDefault="004B5890" w:rsidP="00F52A63">
      <w:pPr>
        <w:rPr>
          <w:sz w:val="20"/>
          <w:szCs w:val="20"/>
        </w:rPr>
      </w:pPr>
      <w:r w:rsidRPr="00F52A63">
        <w:rPr>
          <w:rStyle w:val="FootnoteReference"/>
          <w:sz w:val="20"/>
          <w:szCs w:val="20"/>
        </w:rPr>
        <w:footnoteRef/>
      </w:r>
      <w:r w:rsidRPr="00F52A63">
        <w:rPr>
          <w:sz w:val="20"/>
          <w:szCs w:val="20"/>
        </w:rPr>
        <w:t xml:space="preserve"> </w:t>
      </w:r>
      <w:r w:rsidRPr="00F52A63">
        <w:rPr>
          <w:sz w:val="20"/>
          <w:szCs w:val="20"/>
          <w:lang w:val="en"/>
        </w:rPr>
        <w:t xml:space="preserve">Karl Mannheim </w:t>
      </w:r>
      <w:r w:rsidRPr="00F52A63">
        <w:rPr>
          <w:sz w:val="20"/>
          <w:szCs w:val="20"/>
        </w:rPr>
        <w:t>“</w:t>
      </w:r>
      <w:r w:rsidRPr="00F52A63">
        <w:rPr>
          <w:sz w:val="20"/>
          <w:szCs w:val="20"/>
          <w:lang w:val="en"/>
        </w:rPr>
        <w:t>The Problem of Generations</w:t>
      </w:r>
      <w:del w:id="117" w:author="ALE Editor" w:date="2021-07-11T12:27:00Z">
        <w:r w:rsidRPr="00F52A63" w:rsidDel="005C384E">
          <w:rPr>
            <w:i/>
            <w:iCs/>
            <w:sz w:val="20"/>
            <w:szCs w:val="20"/>
            <w:lang w:val="en"/>
          </w:rPr>
          <w:delText>”</w:delText>
        </w:r>
        <w:r w:rsidRPr="00F52A63" w:rsidDel="005C384E">
          <w:rPr>
            <w:sz w:val="20"/>
            <w:szCs w:val="20"/>
            <w:lang w:val="en"/>
          </w:rPr>
          <w:delText xml:space="preserve"> (1923)</w:delText>
        </w:r>
      </w:del>
      <w:ins w:id="118" w:author="ALE Editor" w:date="2021-07-11T12:27:00Z">
        <w:r w:rsidR="005C384E">
          <w:rPr>
            <w:sz w:val="20"/>
            <w:szCs w:val="20"/>
            <w:lang w:val="en"/>
          </w:rPr>
          <w:t>,”</w:t>
        </w:r>
      </w:ins>
      <w:del w:id="119" w:author="ALE Editor" w:date="2021-07-11T12:27:00Z">
        <w:r w:rsidRPr="00F52A63" w:rsidDel="005C384E">
          <w:rPr>
            <w:sz w:val="20"/>
            <w:szCs w:val="20"/>
            <w:lang w:val="en"/>
          </w:rPr>
          <w:delText>.</w:delText>
        </w:r>
      </w:del>
      <w:r w:rsidRPr="00F52A63">
        <w:rPr>
          <w:sz w:val="20"/>
          <w:szCs w:val="20"/>
          <w:lang w:val="en"/>
        </w:rPr>
        <w:t xml:space="preserve"> </w:t>
      </w:r>
      <w:ins w:id="120" w:author="ALE Editor" w:date="2021-07-11T12:31:00Z">
        <w:r w:rsidR="005C384E">
          <w:rPr>
            <w:sz w:val="20"/>
            <w:szCs w:val="20"/>
            <w:lang w:val="en"/>
          </w:rPr>
          <w:t xml:space="preserve">1923. Reprint </w:t>
        </w:r>
      </w:ins>
      <w:ins w:id="121" w:author="ALE Editor" w:date="2021-07-11T12:28:00Z">
        <w:r w:rsidR="005C384E">
          <w:rPr>
            <w:sz w:val="20"/>
            <w:szCs w:val="20"/>
          </w:rPr>
          <w:t>i</w:t>
        </w:r>
      </w:ins>
      <w:del w:id="122" w:author="ALE Editor" w:date="2021-07-11T12:28:00Z">
        <w:r w:rsidDel="005C384E">
          <w:rPr>
            <w:sz w:val="20"/>
            <w:szCs w:val="20"/>
          </w:rPr>
          <w:delText>I</w:delText>
        </w:r>
      </w:del>
      <w:r w:rsidRPr="00F52A63">
        <w:rPr>
          <w:sz w:val="20"/>
          <w:szCs w:val="20"/>
        </w:rPr>
        <w:t>n</w:t>
      </w:r>
      <w:del w:id="123" w:author="ALE Editor" w:date="2021-07-11T12:28:00Z">
        <w:r w:rsidRPr="00F52A63" w:rsidDel="005C384E">
          <w:rPr>
            <w:sz w:val="20"/>
            <w:szCs w:val="20"/>
          </w:rPr>
          <w:delText xml:space="preserve">: </w:delText>
        </w:r>
        <w:r w:rsidRPr="006030BF" w:rsidDel="005C384E">
          <w:rPr>
            <w:sz w:val="20"/>
            <w:szCs w:val="20"/>
          </w:rPr>
          <w:delText>ders.,</w:delText>
        </w:r>
      </w:del>
      <w:r w:rsidRPr="00F52A63">
        <w:rPr>
          <w:sz w:val="20"/>
          <w:szCs w:val="20"/>
        </w:rPr>
        <w:t xml:space="preserve"> </w:t>
      </w:r>
      <w:r w:rsidRPr="00F52A63">
        <w:rPr>
          <w:rStyle w:val="Emphasis"/>
          <w:sz w:val="20"/>
          <w:szCs w:val="20"/>
        </w:rPr>
        <w:t>Essays on the Sociology of Knowledge</w:t>
      </w:r>
      <w:ins w:id="124" w:author="ALE Editor" w:date="2021-07-11T12:28:00Z">
        <w:r w:rsidR="005C384E">
          <w:rPr>
            <w:rStyle w:val="Emphasis"/>
            <w:sz w:val="20"/>
            <w:szCs w:val="20"/>
          </w:rPr>
          <w:t xml:space="preserve">, </w:t>
        </w:r>
        <w:r w:rsidR="005C384E">
          <w:rPr>
            <w:rStyle w:val="Emphasis"/>
            <w:i w:val="0"/>
            <w:iCs w:val="0"/>
            <w:sz w:val="20"/>
            <w:szCs w:val="20"/>
          </w:rPr>
          <w:t>ed. Karl Mannheim</w:t>
        </w:r>
      </w:ins>
      <w:del w:id="125" w:author="ALE Editor" w:date="2021-07-11T12:28:00Z">
        <w:r w:rsidRPr="00F52A63" w:rsidDel="005C384E">
          <w:rPr>
            <w:sz w:val="20"/>
            <w:szCs w:val="20"/>
          </w:rPr>
          <w:delText>.</w:delText>
        </w:r>
      </w:del>
      <w:r w:rsidRPr="00F52A63">
        <w:rPr>
          <w:sz w:val="20"/>
          <w:szCs w:val="20"/>
        </w:rPr>
        <w:t xml:space="preserve"> </w:t>
      </w:r>
      <w:ins w:id="126" w:author="ALE Editor" w:date="2021-07-11T12:28:00Z">
        <w:r w:rsidR="005C384E">
          <w:rPr>
            <w:sz w:val="20"/>
            <w:szCs w:val="20"/>
          </w:rPr>
          <w:t>(</w:t>
        </w:r>
      </w:ins>
      <w:r w:rsidRPr="00F52A63">
        <w:rPr>
          <w:sz w:val="20"/>
          <w:szCs w:val="20"/>
        </w:rPr>
        <w:t>New York: Oxford UP, 1952</w:t>
      </w:r>
      <w:ins w:id="127" w:author="ALE Editor" w:date="2021-07-11T12:28:00Z">
        <w:r w:rsidR="005C384E">
          <w:rPr>
            <w:sz w:val="20"/>
            <w:szCs w:val="20"/>
          </w:rPr>
          <w:t>)</w:t>
        </w:r>
      </w:ins>
      <w:r w:rsidRPr="00F52A63">
        <w:rPr>
          <w:sz w:val="20"/>
          <w:szCs w:val="20"/>
        </w:rPr>
        <w:t xml:space="preserve">, 276–320; </w:t>
      </w:r>
      <w:r>
        <w:rPr>
          <w:sz w:val="20"/>
          <w:szCs w:val="20"/>
        </w:rPr>
        <w:t xml:space="preserve">Frank </w:t>
      </w:r>
      <w:proofErr w:type="spellStart"/>
      <w:r w:rsidRPr="00F52A63">
        <w:rPr>
          <w:sz w:val="20"/>
          <w:szCs w:val="20"/>
        </w:rPr>
        <w:t>Weddekind</w:t>
      </w:r>
      <w:proofErr w:type="spellEnd"/>
      <w:r w:rsidRPr="00F52A63">
        <w:rPr>
          <w:sz w:val="20"/>
          <w:szCs w:val="20"/>
        </w:rPr>
        <w:t xml:space="preserve">, </w:t>
      </w:r>
      <w:proofErr w:type="spellStart"/>
      <w:r w:rsidRPr="00F52A63">
        <w:rPr>
          <w:i/>
          <w:iCs/>
          <w:sz w:val="20"/>
          <w:szCs w:val="20"/>
        </w:rPr>
        <w:t>Frühlings</w:t>
      </w:r>
      <w:proofErr w:type="spellEnd"/>
      <w:r w:rsidRPr="00F52A63">
        <w:rPr>
          <w:i/>
          <w:iCs/>
          <w:sz w:val="20"/>
          <w:szCs w:val="20"/>
        </w:rPr>
        <w:t xml:space="preserve"> </w:t>
      </w:r>
      <w:proofErr w:type="spellStart"/>
      <w:r w:rsidRPr="00F52A63">
        <w:rPr>
          <w:i/>
          <w:iCs/>
          <w:sz w:val="20"/>
          <w:szCs w:val="20"/>
        </w:rPr>
        <w:t>Erwachen</w:t>
      </w:r>
      <w:proofErr w:type="spellEnd"/>
      <w:del w:id="128" w:author="ALE Editor" w:date="2021-07-11T12:28:00Z">
        <w:r w:rsidRPr="00F52A63" w:rsidDel="005C384E">
          <w:rPr>
            <w:i/>
            <w:iCs/>
            <w:sz w:val="20"/>
            <w:szCs w:val="20"/>
          </w:rPr>
          <w:delText>.</w:delText>
        </w:r>
      </w:del>
      <w:r w:rsidRPr="00F52A63">
        <w:rPr>
          <w:i/>
          <w:iCs/>
          <w:sz w:val="20"/>
          <w:szCs w:val="20"/>
        </w:rPr>
        <w:t xml:space="preserve"> </w:t>
      </w:r>
      <w:ins w:id="129" w:author="ALE Editor" w:date="2021-07-11T12:28:00Z">
        <w:r w:rsidR="005C384E" w:rsidRPr="005C384E">
          <w:rPr>
            <w:sz w:val="20"/>
            <w:szCs w:val="20"/>
            <w:rPrChange w:id="130" w:author="ALE Editor" w:date="2021-07-11T12:28:00Z">
              <w:rPr>
                <w:i/>
                <w:iCs/>
                <w:sz w:val="20"/>
                <w:szCs w:val="20"/>
              </w:rPr>
            </w:rPrChange>
          </w:rPr>
          <w:t>(</w:t>
        </w:r>
      </w:ins>
      <w:r w:rsidRPr="00F52A63">
        <w:rPr>
          <w:sz w:val="20"/>
          <w:szCs w:val="20"/>
        </w:rPr>
        <w:t xml:space="preserve">Stuttgart: </w:t>
      </w:r>
      <w:proofErr w:type="spellStart"/>
      <w:r w:rsidRPr="00F52A63">
        <w:rPr>
          <w:sz w:val="20"/>
          <w:szCs w:val="20"/>
        </w:rPr>
        <w:t>Reclam</w:t>
      </w:r>
      <w:proofErr w:type="spellEnd"/>
      <w:r>
        <w:rPr>
          <w:sz w:val="20"/>
          <w:szCs w:val="20"/>
        </w:rPr>
        <w:t>, 1991</w:t>
      </w:r>
      <w:ins w:id="131" w:author="ALE Editor" w:date="2021-07-11T12:28:00Z">
        <w:r w:rsidR="005C384E">
          <w:rPr>
            <w:sz w:val="20"/>
            <w:szCs w:val="20"/>
          </w:rPr>
          <w:t>)</w:t>
        </w:r>
      </w:ins>
      <w:r w:rsidRPr="00F52A63">
        <w:rPr>
          <w:sz w:val="20"/>
          <w:szCs w:val="20"/>
        </w:rPr>
        <w:t>.</w:t>
      </w:r>
    </w:p>
  </w:footnote>
  <w:footnote w:id="10">
    <w:p w14:paraId="357475CB" w14:textId="1533718B" w:rsidR="004B5890" w:rsidRPr="00122186" w:rsidRDefault="004B5890" w:rsidP="00EE725E">
      <w:pPr>
        <w:shd w:val="clear" w:color="auto" w:fill="FFFFFF"/>
        <w:rPr>
          <w:sz w:val="20"/>
          <w:szCs w:val="20"/>
          <w:lang w:val="de-DE"/>
        </w:rPr>
      </w:pPr>
      <w:r w:rsidRPr="005A2F33">
        <w:rPr>
          <w:rStyle w:val="FootnoteReference"/>
          <w:sz w:val="20"/>
          <w:szCs w:val="20"/>
        </w:rPr>
        <w:footnoteRef/>
      </w:r>
      <w:r w:rsidRPr="00EE725E">
        <w:rPr>
          <w:sz w:val="20"/>
          <w:szCs w:val="20"/>
        </w:rPr>
        <w:t xml:space="preserve"> Fidus was the pseudonym of the illustrator Hugo Reinhold Karl Johann </w:t>
      </w:r>
      <w:proofErr w:type="spellStart"/>
      <w:r w:rsidRPr="00EE725E">
        <w:rPr>
          <w:sz w:val="20"/>
          <w:szCs w:val="20"/>
        </w:rPr>
        <w:t>Höppener</w:t>
      </w:r>
      <w:proofErr w:type="spellEnd"/>
      <w:r w:rsidRPr="00EE725E">
        <w:rPr>
          <w:sz w:val="20"/>
          <w:szCs w:val="20"/>
        </w:rPr>
        <w:t xml:space="preserve"> (1886-1948). </w:t>
      </w:r>
      <w:r w:rsidRPr="00EE725E">
        <w:rPr>
          <w:sz w:val="20"/>
          <w:szCs w:val="20"/>
          <w:lang w:val="de-DE"/>
        </w:rPr>
        <w:t xml:space="preserve">See </w:t>
      </w:r>
      <w:r>
        <w:rPr>
          <w:sz w:val="20"/>
          <w:szCs w:val="20"/>
          <w:lang w:val="de-DE"/>
        </w:rPr>
        <w:t xml:space="preserve">also: </w:t>
      </w:r>
      <w:r w:rsidRPr="00EE725E">
        <w:rPr>
          <w:sz w:val="20"/>
          <w:szCs w:val="20"/>
          <w:lang w:val="de-DE"/>
        </w:rPr>
        <w:t>Peter</w:t>
      </w:r>
      <w:r w:rsidRPr="005A2F33">
        <w:rPr>
          <w:sz w:val="20"/>
          <w:szCs w:val="20"/>
          <w:lang w:val="de-DE"/>
        </w:rPr>
        <w:t xml:space="preserve"> Janz, </w:t>
      </w:r>
      <w:ins w:id="132" w:author="ALE Editor" w:date="2021-07-11T12:31:00Z">
        <w:r w:rsidR="005C384E" w:rsidRPr="00F52A63">
          <w:rPr>
            <w:sz w:val="20"/>
            <w:szCs w:val="20"/>
          </w:rPr>
          <w:t>“</w:t>
        </w:r>
      </w:ins>
      <w:del w:id="133" w:author="ALE Editor" w:date="2021-07-11T12:31:00Z">
        <w:r w:rsidRPr="005A2F33" w:rsidDel="005C384E">
          <w:rPr>
            <w:sz w:val="20"/>
            <w:szCs w:val="20"/>
            <w:lang w:val="de-DE"/>
          </w:rPr>
          <w:delText>„</w:delText>
        </w:r>
      </w:del>
      <w:r w:rsidRPr="005A2F33">
        <w:rPr>
          <w:sz w:val="20"/>
          <w:szCs w:val="20"/>
          <w:lang w:val="de-DE"/>
        </w:rPr>
        <w:t>Die Faszination der Jugend durch Rituale und sakrale Symbole. Mit Anmerkungen zu Fidus, Hess, Hoffmannsthal und George</w:t>
      </w:r>
      <w:ins w:id="134" w:author="ALE Editor" w:date="2021-07-11T12:31:00Z">
        <w:r w:rsidR="005C384E">
          <w:rPr>
            <w:sz w:val="20"/>
            <w:szCs w:val="20"/>
            <w:lang w:val="de-DE"/>
          </w:rPr>
          <w:t>,</w:t>
        </w:r>
      </w:ins>
      <w:r w:rsidRPr="005A2F33">
        <w:rPr>
          <w:sz w:val="20"/>
          <w:szCs w:val="20"/>
          <w:lang w:val="de-DE"/>
        </w:rPr>
        <w:t>”</w:t>
      </w:r>
      <w:del w:id="135" w:author="ALE Editor" w:date="2021-07-11T12:31:00Z">
        <w:r w:rsidRPr="005A2F33" w:rsidDel="005C384E">
          <w:rPr>
            <w:sz w:val="20"/>
            <w:szCs w:val="20"/>
            <w:lang w:val="de-DE"/>
          </w:rPr>
          <w:delText>,</w:delText>
        </w:r>
      </w:del>
      <w:r w:rsidRPr="005A2F33">
        <w:rPr>
          <w:sz w:val="20"/>
          <w:szCs w:val="20"/>
          <w:lang w:val="de-DE"/>
        </w:rPr>
        <w:t xml:space="preserve"> in</w:t>
      </w:r>
      <w:del w:id="136" w:author="ALE Editor" w:date="2021-07-11T12:31:00Z">
        <w:r w:rsidRPr="005A2F33" w:rsidDel="005C384E">
          <w:rPr>
            <w:sz w:val="20"/>
            <w:szCs w:val="20"/>
            <w:lang w:val="de-DE"/>
          </w:rPr>
          <w:delText>:</w:delText>
        </w:r>
      </w:del>
      <w:r w:rsidRPr="005A2F33">
        <w:rPr>
          <w:rStyle w:val="lit"/>
          <w:sz w:val="20"/>
          <w:szCs w:val="20"/>
          <w:lang w:val="de-DE"/>
        </w:rPr>
        <w:t xml:space="preserve"> </w:t>
      </w:r>
      <w:ins w:id="137" w:author="ALE Editor" w:date="2021-07-11T12:34:00Z">
        <w:r w:rsidR="00122186">
          <w:rPr>
            <w:rFonts w:asciiTheme="majorBidi" w:hAnsiTheme="majorBidi" w:cstheme="majorBidi"/>
            <w:sz w:val="20"/>
            <w:szCs w:val="20"/>
          </w:rPr>
          <w:t>“</w:t>
        </w:r>
      </w:ins>
      <w:ins w:id="138" w:author="ALE Editor" w:date="2021-07-11T12:33:00Z">
        <w:r w:rsidR="00122186" w:rsidRPr="00122186">
          <w:rPr>
            <w:rStyle w:val="lit"/>
            <w:rFonts w:asciiTheme="majorBidi" w:hAnsiTheme="majorBidi" w:cstheme="majorBidi"/>
            <w:i/>
            <w:iCs/>
            <w:sz w:val="20"/>
            <w:szCs w:val="20"/>
            <w:lang w:val="de-DE"/>
            <w:rPrChange w:id="139" w:author="ALE Editor" w:date="2021-07-11T12:34:00Z">
              <w:rPr>
                <w:rStyle w:val="lit"/>
                <w:rFonts w:asciiTheme="majorBidi" w:hAnsiTheme="majorBidi" w:cstheme="majorBidi"/>
                <w:i/>
                <w:iCs/>
                <w:lang w:val="de-DE"/>
              </w:rPr>
            </w:rPrChange>
          </w:rPr>
          <w:t>Mit uns</w:t>
        </w:r>
      </w:ins>
      <w:del w:id="140" w:author="ALE Editor" w:date="2021-07-11T12:33:00Z">
        <w:r w:rsidRPr="00122186" w:rsidDel="005C384E">
          <w:rPr>
            <w:rStyle w:val="lit"/>
            <w:sz w:val="20"/>
            <w:szCs w:val="20"/>
            <w:lang w:val="de-DE"/>
          </w:rPr>
          <w:delText>Koebner</w:delText>
        </w:r>
      </w:del>
      <w:del w:id="141" w:author="ALE Editor" w:date="2021-07-11T12:31:00Z">
        <w:r w:rsidRPr="00122186" w:rsidDel="005C384E">
          <w:rPr>
            <w:rStyle w:val="lit"/>
            <w:sz w:val="20"/>
            <w:szCs w:val="20"/>
            <w:lang w:val="de-DE"/>
          </w:rPr>
          <w:delText>, Janz  u</w:delText>
        </w:r>
      </w:del>
      <w:del w:id="142" w:author="ALE Editor" w:date="2021-07-11T12:33:00Z">
        <w:r w:rsidRPr="00122186" w:rsidDel="005C384E">
          <w:rPr>
            <w:rStyle w:val="lit"/>
            <w:sz w:val="20"/>
            <w:szCs w:val="20"/>
            <w:lang w:val="de-DE"/>
          </w:rPr>
          <w:delText>nd Trommler</w:delText>
        </w:r>
      </w:del>
      <w:del w:id="143" w:author="ALE Editor" w:date="2021-07-11T12:34:00Z">
        <w:r w:rsidRPr="00122186" w:rsidDel="00122186">
          <w:rPr>
            <w:rStyle w:val="lit"/>
            <w:sz w:val="20"/>
            <w:szCs w:val="20"/>
            <w:lang w:val="de-DE"/>
          </w:rPr>
          <w:delText>, "</w:delText>
        </w:r>
        <w:r w:rsidRPr="00122186" w:rsidDel="00122186">
          <w:rPr>
            <w:rStyle w:val="lit"/>
            <w:i/>
            <w:iCs/>
            <w:sz w:val="20"/>
            <w:szCs w:val="20"/>
            <w:lang w:val="de-DE"/>
          </w:rPr>
          <w:delText>Mit uns"</w:delText>
        </w:r>
      </w:del>
      <w:r w:rsidRPr="00122186">
        <w:rPr>
          <w:rStyle w:val="lit"/>
          <w:i/>
          <w:iCs/>
          <w:sz w:val="20"/>
          <w:szCs w:val="20"/>
          <w:lang w:val="de-DE"/>
        </w:rPr>
        <w:t xml:space="preserve">, </w:t>
      </w:r>
      <w:r w:rsidRPr="00122186">
        <w:rPr>
          <w:rStyle w:val="lit"/>
          <w:sz w:val="20"/>
          <w:szCs w:val="20"/>
          <w:lang w:val="de-DE"/>
        </w:rPr>
        <w:t xml:space="preserve">62-82. </w:t>
      </w:r>
    </w:p>
  </w:footnote>
  <w:footnote w:id="11">
    <w:p w14:paraId="4FD7CB9B" w14:textId="11FBD437" w:rsidR="004B5890" w:rsidRPr="00B71F9D" w:rsidRDefault="004B5890" w:rsidP="005A2F33">
      <w:pPr>
        <w:autoSpaceDE w:val="0"/>
        <w:autoSpaceDN w:val="0"/>
        <w:adjustRightInd w:val="0"/>
        <w:spacing w:after="120"/>
        <w:rPr>
          <w:sz w:val="20"/>
          <w:szCs w:val="20"/>
        </w:rPr>
      </w:pPr>
      <w:r w:rsidRPr="005A2F33">
        <w:rPr>
          <w:rStyle w:val="FootnoteReference"/>
          <w:sz w:val="20"/>
          <w:szCs w:val="20"/>
        </w:rPr>
        <w:footnoteRef/>
      </w:r>
      <w:r w:rsidRPr="005A2F33">
        <w:rPr>
          <w:sz w:val="20"/>
          <w:szCs w:val="20"/>
        </w:rPr>
        <w:t xml:space="preserve"> Walter Ze'ev </w:t>
      </w:r>
      <w:proofErr w:type="spellStart"/>
      <w:r w:rsidRPr="005A2F33">
        <w:rPr>
          <w:sz w:val="20"/>
          <w:szCs w:val="20"/>
        </w:rPr>
        <w:t>Laqueur</w:t>
      </w:r>
      <w:proofErr w:type="spellEnd"/>
      <w:r w:rsidRPr="005A2F33">
        <w:rPr>
          <w:sz w:val="20"/>
          <w:szCs w:val="20"/>
        </w:rPr>
        <w:t xml:space="preserve">, </w:t>
      </w:r>
      <w:r w:rsidRPr="005A2F33">
        <w:rPr>
          <w:i/>
          <w:iCs/>
          <w:sz w:val="20"/>
          <w:szCs w:val="20"/>
        </w:rPr>
        <w:t>Young Germany: A History of the German Youth Movement</w:t>
      </w:r>
      <w:del w:id="144" w:author="ALE Editor" w:date="2021-07-11T12:35:00Z">
        <w:r w:rsidDel="00122186">
          <w:rPr>
            <w:i/>
            <w:iCs/>
            <w:sz w:val="20"/>
            <w:szCs w:val="20"/>
          </w:rPr>
          <w:delText>.</w:delText>
        </w:r>
      </w:del>
      <w:r w:rsidRPr="005A2F33">
        <w:rPr>
          <w:sz w:val="20"/>
          <w:szCs w:val="20"/>
        </w:rPr>
        <w:t xml:space="preserve"> </w:t>
      </w:r>
      <w:ins w:id="145" w:author="ALE Editor" w:date="2021-07-11T12:35:00Z">
        <w:r w:rsidR="00122186">
          <w:rPr>
            <w:sz w:val="20"/>
            <w:szCs w:val="20"/>
          </w:rPr>
          <w:t>(</w:t>
        </w:r>
      </w:ins>
      <w:r w:rsidRPr="005A2F33">
        <w:rPr>
          <w:sz w:val="20"/>
          <w:szCs w:val="20"/>
        </w:rPr>
        <w:t>London, 1962</w:t>
      </w:r>
      <w:ins w:id="146" w:author="ALE Editor" w:date="2021-07-11T12:35:00Z">
        <w:r w:rsidR="00122186">
          <w:rPr>
            <w:sz w:val="20"/>
            <w:szCs w:val="20"/>
          </w:rPr>
          <w:t>)</w:t>
        </w:r>
      </w:ins>
      <w:r w:rsidRPr="005A2F33">
        <w:rPr>
          <w:sz w:val="20"/>
          <w:szCs w:val="20"/>
        </w:rPr>
        <w:t xml:space="preserve">; George L. </w:t>
      </w:r>
      <w:proofErr w:type="spellStart"/>
      <w:r w:rsidRPr="005A2F33">
        <w:rPr>
          <w:sz w:val="20"/>
          <w:szCs w:val="20"/>
        </w:rPr>
        <w:t>Mosse</w:t>
      </w:r>
      <w:proofErr w:type="spellEnd"/>
      <w:r>
        <w:rPr>
          <w:sz w:val="20"/>
          <w:szCs w:val="20"/>
        </w:rPr>
        <w:t>,</w:t>
      </w:r>
      <w:r w:rsidRPr="005A2F33">
        <w:rPr>
          <w:sz w:val="20"/>
          <w:szCs w:val="20"/>
        </w:rPr>
        <w:t xml:space="preserve"> </w:t>
      </w:r>
      <w:r w:rsidRPr="005A2F33">
        <w:rPr>
          <w:i/>
          <w:iCs/>
          <w:sz w:val="20"/>
          <w:szCs w:val="20"/>
        </w:rPr>
        <w:t>The Culture of Western Europe: The Nineteenth and Twentieth Centuries</w:t>
      </w:r>
      <w:del w:id="147" w:author="ALE Editor" w:date="2021-07-11T12:35:00Z">
        <w:r w:rsidDel="00122186">
          <w:rPr>
            <w:i/>
            <w:iCs/>
            <w:sz w:val="20"/>
            <w:szCs w:val="20"/>
          </w:rPr>
          <w:delText>.</w:delText>
        </w:r>
      </w:del>
      <w:r w:rsidRPr="005A2F33">
        <w:rPr>
          <w:sz w:val="20"/>
          <w:szCs w:val="20"/>
        </w:rPr>
        <w:t xml:space="preserve"> </w:t>
      </w:r>
      <w:ins w:id="148" w:author="ALE Editor" w:date="2021-07-11T12:35:00Z">
        <w:r w:rsidR="00122186">
          <w:rPr>
            <w:sz w:val="20"/>
            <w:szCs w:val="20"/>
          </w:rPr>
          <w:t>(</w:t>
        </w:r>
      </w:ins>
      <w:r w:rsidRPr="005A2F33">
        <w:rPr>
          <w:sz w:val="20"/>
          <w:szCs w:val="20"/>
        </w:rPr>
        <w:t>Boulder: Westview, 1988</w:t>
      </w:r>
      <w:ins w:id="149" w:author="ALE Editor" w:date="2021-07-11T12:35:00Z">
        <w:r w:rsidR="00122186">
          <w:rPr>
            <w:sz w:val="20"/>
            <w:szCs w:val="20"/>
          </w:rPr>
          <w:t>)</w:t>
        </w:r>
      </w:ins>
      <w:r w:rsidRPr="005A2F33">
        <w:rPr>
          <w:sz w:val="20"/>
          <w:szCs w:val="20"/>
        </w:rPr>
        <w:t>; Peter D.</w:t>
      </w:r>
      <w:r>
        <w:rPr>
          <w:sz w:val="20"/>
          <w:szCs w:val="20"/>
        </w:rPr>
        <w:t xml:space="preserve"> </w:t>
      </w:r>
      <w:proofErr w:type="spellStart"/>
      <w:r>
        <w:rPr>
          <w:sz w:val="20"/>
          <w:szCs w:val="20"/>
        </w:rPr>
        <w:t>Stachura</w:t>
      </w:r>
      <w:proofErr w:type="spellEnd"/>
      <w:r>
        <w:rPr>
          <w:sz w:val="20"/>
          <w:szCs w:val="20"/>
        </w:rPr>
        <w:t>,</w:t>
      </w:r>
      <w:r w:rsidRPr="005A2F33">
        <w:rPr>
          <w:sz w:val="20"/>
          <w:szCs w:val="20"/>
        </w:rPr>
        <w:t xml:space="preserve"> </w:t>
      </w:r>
      <w:r w:rsidRPr="005A2F33">
        <w:rPr>
          <w:i/>
          <w:iCs/>
          <w:sz w:val="20"/>
          <w:szCs w:val="20"/>
        </w:rPr>
        <w:t>The German Youth Movement 1900–1945</w:t>
      </w:r>
      <w:del w:id="150" w:author="ALE Editor" w:date="2021-07-11T12:35:00Z">
        <w:r w:rsidDel="00122186">
          <w:rPr>
            <w:sz w:val="20"/>
            <w:szCs w:val="20"/>
          </w:rPr>
          <w:delText>.</w:delText>
        </w:r>
      </w:del>
      <w:r w:rsidRPr="005A2F33">
        <w:rPr>
          <w:sz w:val="20"/>
          <w:szCs w:val="20"/>
        </w:rPr>
        <w:t xml:space="preserve"> </w:t>
      </w:r>
      <w:ins w:id="151" w:author="ALE Editor" w:date="2021-07-11T12:35:00Z">
        <w:r w:rsidR="00122186">
          <w:rPr>
            <w:sz w:val="20"/>
            <w:szCs w:val="20"/>
          </w:rPr>
          <w:t>(</w:t>
        </w:r>
      </w:ins>
      <w:r w:rsidRPr="00B71F9D">
        <w:rPr>
          <w:sz w:val="20"/>
          <w:szCs w:val="20"/>
        </w:rPr>
        <w:t>New York: McMillan, 1981</w:t>
      </w:r>
      <w:ins w:id="152" w:author="ALE Editor" w:date="2021-07-11T12:35:00Z">
        <w:r w:rsidR="00122186">
          <w:rPr>
            <w:sz w:val="20"/>
            <w:szCs w:val="20"/>
          </w:rPr>
          <w:t>)</w:t>
        </w:r>
      </w:ins>
      <w:r w:rsidRPr="00B71F9D">
        <w:rPr>
          <w:sz w:val="20"/>
          <w:szCs w:val="20"/>
        </w:rPr>
        <w:t xml:space="preserve">; </w:t>
      </w:r>
      <w:proofErr w:type="spellStart"/>
      <w:r w:rsidRPr="00B71F9D">
        <w:rPr>
          <w:sz w:val="20"/>
          <w:szCs w:val="20"/>
        </w:rPr>
        <w:t>Hotam</w:t>
      </w:r>
      <w:proofErr w:type="spellEnd"/>
      <w:r w:rsidRPr="00B71F9D">
        <w:rPr>
          <w:sz w:val="20"/>
          <w:szCs w:val="20"/>
        </w:rPr>
        <w:t xml:space="preserve">, </w:t>
      </w:r>
      <w:r w:rsidRPr="00B71F9D">
        <w:rPr>
          <w:i/>
          <w:iCs/>
          <w:sz w:val="20"/>
          <w:szCs w:val="20"/>
        </w:rPr>
        <w:t>Deutsch-</w:t>
      </w:r>
      <w:proofErr w:type="spellStart"/>
      <w:r w:rsidRPr="00B71F9D">
        <w:rPr>
          <w:i/>
          <w:iCs/>
          <w:sz w:val="20"/>
          <w:szCs w:val="20"/>
        </w:rPr>
        <w:t>jüdische</w:t>
      </w:r>
      <w:proofErr w:type="spellEnd"/>
      <w:r w:rsidRPr="00B71F9D">
        <w:rPr>
          <w:sz w:val="20"/>
          <w:szCs w:val="20"/>
        </w:rPr>
        <w:t xml:space="preserve">; </w:t>
      </w:r>
      <w:proofErr w:type="spellStart"/>
      <w:r w:rsidRPr="00B71F9D">
        <w:rPr>
          <w:sz w:val="20"/>
          <w:szCs w:val="20"/>
        </w:rPr>
        <w:t>Adriaansen</w:t>
      </w:r>
      <w:proofErr w:type="spellEnd"/>
      <w:r w:rsidRPr="00B71F9D">
        <w:rPr>
          <w:sz w:val="20"/>
          <w:szCs w:val="20"/>
        </w:rPr>
        <w:t xml:space="preserve">, </w:t>
      </w:r>
      <w:r w:rsidRPr="00B71F9D">
        <w:rPr>
          <w:i/>
          <w:iCs/>
          <w:sz w:val="20"/>
          <w:szCs w:val="20"/>
        </w:rPr>
        <w:t>The Rhythm.</w:t>
      </w:r>
    </w:p>
  </w:footnote>
  <w:footnote w:id="12">
    <w:p w14:paraId="24AAD180" w14:textId="155963A1" w:rsidR="004B5890" w:rsidRPr="00B71F9D" w:rsidRDefault="004B5890" w:rsidP="00CA437B">
      <w:pPr>
        <w:rPr>
          <w:sz w:val="20"/>
          <w:szCs w:val="20"/>
          <w:shd w:val="clear" w:color="auto" w:fill="FFFEFB"/>
        </w:rPr>
      </w:pPr>
      <w:r w:rsidRPr="00CA437B">
        <w:rPr>
          <w:rStyle w:val="FootnoteReference"/>
          <w:sz w:val="20"/>
          <w:szCs w:val="20"/>
        </w:rPr>
        <w:footnoteRef/>
      </w:r>
      <w:r w:rsidRPr="00CA437B">
        <w:rPr>
          <w:sz w:val="20"/>
          <w:szCs w:val="20"/>
          <w:lang w:val="de-DE"/>
        </w:rPr>
        <w:t xml:space="preserve"> </w:t>
      </w:r>
      <w:r w:rsidRPr="00CA437B">
        <w:rPr>
          <w:sz w:val="20"/>
          <w:szCs w:val="20"/>
          <w:lang w:val="de-DE"/>
        </w:rPr>
        <w:t>Helmut Böhme, “Das Verewigen und das Veralten der Jugend</w:t>
      </w:r>
      <w:ins w:id="153" w:author="ALE Editor" w:date="2021-07-11T12:35:00Z">
        <w:r w:rsidR="00122186">
          <w:rPr>
            <w:sz w:val="20"/>
            <w:szCs w:val="20"/>
            <w:lang w:val="de-DE"/>
          </w:rPr>
          <w:t>,</w:t>
        </w:r>
      </w:ins>
      <w:del w:id="154" w:author="ALE Editor" w:date="2021-07-11T12:35:00Z">
        <w:r w:rsidRPr="00CA437B" w:rsidDel="00122186">
          <w:rPr>
            <w:sz w:val="20"/>
            <w:szCs w:val="20"/>
            <w:lang w:val="de-DE"/>
          </w:rPr>
          <w:delText>.</w:delText>
        </w:r>
      </w:del>
      <w:r w:rsidRPr="00CA437B">
        <w:rPr>
          <w:sz w:val="20"/>
          <w:szCs w:val="20"/>
          <w:lang w:val="de-DE"/>
        </w:rPr>
        <w:t xml:space="preserve">” </w:t>
      </w:r>
      <w:ins w:id="155" w:author="ALE Editor" w:date="2021-07-11T12:35:00Z">
        <w:r w:rsidR="00122186">
          <w:rPr>
            <w:sz w:val="20"/>
            <w:szCs w:val="20"/>
            <w:lang w:val="de-DE"/>
          </w:rPr>
          <w:t>i</w:t>
        </w:r>
      </w:ins>
      <w:del w:id="156" w:author="ALE Editor" w:date="2021-07-11T12:35:00Z">
        <w:r w:rsidRPr="00CA437B" w:rsidDel="00122186">
          <w:rPr>
            <w:sz w:val="20"/>
            <w:szCs w:val="20"/>
            <w:lang w:val="de-DE"/>
          </w:rPr>
          <w:delText>I</w:delText>
        </w:r>
      </w:del>
      <w:r w:rsidRPr="00CA437B">
        <w:rPr>
          <w:sz w:val="20"/>
          <w:szCs w:val="20"/>
          <w:lang w:val="de-DE"/>
        </w:rPr>
        <w:t xml:space="preserve">n </w:t>
      </w:r>
      <w:ins w:id="157" w:author="ALE Editor" w:date="2021-07-11T12:35:00Z">
        <w:r w:rsidR="00122186" w:rsidRPr="00CA437B">
          <w:rPr>
            <w:i/>
            <w:iCs/>
            <w:sz w:val="20"/>
            <w:szCs w:val="20"/>
            <w:lang w:val="de-DE"/>
          </w:rPr>
          <w:t xml:space="preserve">Jugend: Psychologie-Literatur-Geschichte. </w:t>
        </w:r>
        <w:r w:rsidR="00122186" w:rsidRPr="00CA437B">
          <w:rPr>
            <w:i/>
            <w:iCs/>
            <w:sz w:val="20"/>
            <w:szCs w:val="20"/>
          </w:rPr>
          <w:t xml:space="preserve">Festschrift </w:t>
        </w:r>
        <w:proofErr w:type="spellStart"/>
        <w:r w:rsidR="00122186" w:rsidRPr="00CA437B">
          <w:rPr>
            <w:i/>
            <w:iCs/>
            <w:sz w:val="20"/>
            <w:szCs w:val="20"/>
          </w:rPr>
          <w:t>für</w:t>
        </w:r>
        <w:proofErr w:type="spellEnd"/>
        <w:r w:rsidR="00122186" w:rsidRPr="00CA437B">
          <w:rPr>
            <w:i/>
            <w:iCs/>
            <w:sz w:val="20"/>
            <w:szCs w:val="20"/>
          </w:rPr>
          <w:t xml:space="preserve"> Carl </w:t>
        </w:r>
        <w:proofErr w:type="spellStart"/>
        <w:r w:rsidR="00122186" w:rsidRPr="00CA437B">
          <w:rPr>
            <w:i/>
            <w:iCs/>
            <w:sz w:val="20"/>
            <w:szCs w:val="20"/>
          </w:rPr>
          <w:t>Pietzcher</w:t>
        </w:r>
        <w:proofErr w:type="spellEnd"/>
        <w:r w:rsidR="00122186" w:rsidRPr="00CA437B">
          <w:rPr>
            <w:i/>
            <w:iCs/>
            <w:sz w:val="20"/>
            <w:szCs w:val="20"/>
          </w:rPr>
          <w:t>,</w:t>
        </w:r>
        <w:r w:rsidR="00122186" w:rsidRPr="00CA437B">
          <w:rPr>
            <w:sz w:val="20"/>
            <w:szCs w:val="20"/>
          </w:rPr>
          <w:t xml:space="preserve"> </w:t>
        </w:r>
        <w:r w:rsidR="00122186">
          <w:rPr>
            <w:sz w:val="20"/>
            <w:szCs w:val="20"/>
          </w:rPr>
          <w:t xml:space="preserve">eds. </w:t>
        </w:r>
      </w:ins>
      <w:r w:rsidRPr="00CA437B">
        <w:rPr>
          <w:sz w:val="20"/>
          <w:szCs w:val="20"/>
          <w:lang w:val="de-DE"/>
        </w:rPr>
        <w:t>K. M. Bogdal,</w:t>
      </w:r>
      <w:r w:rsidRPr="00CA437B">
        <w:rPr>
          <w:i/>
          <w:iCs/>
          <w:sz w:val="20"/>
          <w:szCs w:val="20"/>
          <w:lang w:val="de-DE"/>
        </w:rPr>
        <w:t xml:space="preserve"> </w:t>
      </w:r>
      <w:r w:rsidRPr="00CA437B">
        <w:rPr>
          <w:sz w:val="20"/>
          <w:szCs w:val="20"/>
          <w:lang w:val="de-DE"/>
        </w:rPr>
        <w:t xml:space="preserve">G. Ortrud </w:t>
      </w:r>
      <w:del w:id="158" w:author="ALE Editor" w:date="2021-07-11T12:35:00Z">
        <w:r w:rsidRPr="00CA437B" w:rsidDel="00122186">
          <w:rPr>
            <w:sz w:val="20"/>
            <w:szCs w:val="20"/>
            <w:rtl/>
          </w:rPr>
          <w:delText>&amp;</w:delText>
        </w:r>
        <w:r w:rsidRPr="00CA437B" w:rsidDel="00122186">
          <w:rPr>
            <w:sz w:val="20"/>
            <w:szCs w:val="20"/>
            <w:lang w:val="de-DE"/>
          </w:rPr>
          <w:delText xml:space="preserve"> </w:delText>
        </w:r>
      </w:del>
      <w:ins w:id="159" w:author="ALE Editor" w:date="2021-07-11T12:35:00Z">
        <w:r w:rsidR="00122186">
          <w:rPr>
            <w:sz w:val="20"/>
            <w:szCs w:val="20"/>
          </w:rPr>
          <w:t>and</w:t>
        </w:r>
        <w:r w:rsidR="00122186" w:rsidRPr="00CA437B">
          <w:rPr>
            <w:sz w:val="20"/>
            <w:szCs w:val="20"/>
            <w:lang w:val="de-DE"/>
          </w:rPr>
          <w:t xml:space="preserve"> </w:t>
        </w:r>
      </w:ins>
      <w:r w:rsidRPr="00CA437B">
        <w:rPr>
          <w:sz w:val="20"/>
          <w:szCs w:val="20"/>
          <w:lang w:val="de-DE"/>
        </w:rPr>
        <w:t>J. Pfeiffer</w:t>
      </w:r>
      <w:del w:id="160" w:author="ALE Editor" w:date="2021-07-11T12:35:00Z">
        <w:r w:rsidRPr="00CA437B" w:rsidDel="00122186">
          <w:rPr>
            <w:sz w:val="20"/>
            <w:szCs w:val="20"/>
            <w:lang w:val="de-DE"/>
          </w:rPr>
          <w:delText xml:space="preserve"> (Eds.)</w:delText>
        </w:r>
      </w:del>
      <w:r w:rsidRPr="00CA437B">
        <w:rPr>
          <w:sz w:val="20"/>
          <w:szCs w:val="20"/>
          <w:lang w:val="de-DE"/>
        </w:rPr>
        <w:t>,</w:t>
      </w:r>
      <w:r w:rsidRPr="00CA437B">
        <w:rPr>
          <w:i/>
          <w:iCs/>
          <w:sz w:val="20"/>
          <w:szCs w:val="20"/>
          <w:lang w:val="de-DE"/>
        </w:rPr>
        <w:t xml:space="preserve"> </w:t>
      </w:r>
      <w:ins w:id="161" w:author="ALE Editor" w:date="2021-07-11T12:35:00Z">
        <w:r w:rsidR="00122186" w:rsidRPr="00122186">
          <w:rPr>
            <w:sz w:val="20"/>
            <w:szCs w:val="20"/>
            <w:lang w:val="de-DE"/>
            <w:rPrChange w:id="162" w:author="ALE Editor" w:date="2021-07-11T12:36:00Z">
              <w:rPr>
                <w:i/>
                <w:iCs/>
                <w:sz w:val="20"/>
                <w:szCs w:val="20"/>
                <w:lang w:val="de-DE"/>
              </w:rPr>
            </w:rPrChange>
          </w:rPr>
          <w:t>(</w:t>
        </w:r>
      </w:ins>
      <w:del w:id="163" w:author="ALE Editor" w:date="2021-07-11T12:35:00Z">
        <w:r w:rsidRPr="00CA437B" w:rsidDel="00122186">
          <w:rPr>
            <w:i/>
            <w:iCs/>
            <w:sz w:val="20"/>
            <w:szCs w:val="20"/>
            <w:lang w:val="de-DE"/>
          </w:rPr>
          <w:delText xml:space="preserve">Jugend: Psychologie-Literatur-Geschichte. </w:delText>
        </w:r>
        <w:r w:rsidRPr="00CA437B" w:rsidDel="00122186">
          <w:rPr>
            <w:i/>
            <w:iCs/>
            <w:sz w:val="20"/>
            <w:szCs w:val="20"/>
          </w:rPr>
          <w:delText>Festschrift für Carl Pietzcher,</w:delText>
        </w:r>
        <w:r w:rsidRPr="00CA437B" w:rsidDel="00122186">
          <w:rPr>
            <w:sz w:val="20"/>
            <w:szCs w:val="20"/>
          </w:rPr>
          <w:delText xml:space="preserve"> </w:delText>
        </w:r>
      </w:del>
      <w:r w:rsidRPr="00CA437B">
        <w:rPr>
          <w:sz w:val="20"/>
          <w:szCs w:val="20"/>
        </w:rPr>
        <w:t xml:space="preserve">Würzburg: </w:t>
      </w:r>
      <w:proofErr w:type="spellStart"/>
      <w:r w:rsidRPr="00CA437B">
        <w:rPr>
          <w:sz w:val="20"/>
          <w:szCs w:val="20"/>
        </w:rPr>
        <w:t>Königshausen</w:t>
      </w:r>
      <w:proofErr w:type="spellEnd"/>
      <w:r w:rsidRPr="00CA437B">
        <w:rPr>
          <w:sz w:val="20"/>
          <w:szCs w:val="20"/>
        </w:rPr>
        <w:t xml:space="preserve"> &amp; Neumann, 2001</w:t>
      </w:r>
      <w:ins w:id="164" w:author="ALE Editor" w:date="2021-07-11T12:36:00Z">
        <w:r w:rsidR="00122186">
          <w:rPr>
            <w:sz w:val="20"/>
            <w:szCs w:val="20"/>
          </w:rPr>
          <w:t>)</w:t>
        </w:r>
      </w:ins>
      <w:r w:rsidRPr="00CA437B">
        <w:rPr>
          <w:sz w:val="20"/>
          <w:szCs w:val="20"/>
        </w:rPr>
        <w:t>, 25-39</w:t>
      </w:r>
      <w:r>
        <w:rPr>
          <w:sz w:val="20"/>
          <w:szCs w:val="20"/>
        </w:rPr>
        <w:t xml:space="preserve">. </w:t>
      </w:r>
      <w:r w:rsidRPr="00E00441">
        <w:rPr>
          <w:sz w:val="20"/>
          <w:szCs w:val="20"/>
        </w:rPr>
        <w:t xml:space="preserve">The type of </w:t>
      </w:r>
      <w:proofErr w:type="spellStart"/>
      <w:r>
        <w:rPr>
          <w:i/>
          <w:iCs/>
          <w:sz w:val="20"/>
          <w:szCs w:val="20"/>
        </w:rPr>
        <w:t>M</w:t>
      </w:r>
      <w:r w:rsidRPr="00E00441">
        <w:rPr>
          <w:i/>
          <w:iCs/>
          <w:sz w:val="20"/>
          <w:szCs w:val="20"/>
        </w:rPr>
        <w:t>ännerbund</w:t>
      </w:r>
      <w:proofErr w:type="spellEnd"/>
      <w:r w:rsidRPr="00E00441">
        <w:rPr>
          <w:sz w:val="20"/>
          <w:szCs w:val="20"/>
        </w:rPr>
        <w:t xml:space="preserve"> that the </w:t>
      </w:r>
      <w:r>
        <w:rPr>
          <w:sz w:val="20"/>
          <w:szCs w:val="20"/>
        </w:rPr>
        <w:t>Y</w:t>
      </w:r>
      <w:r w:rsidRPr="00E00441">
        <w:rPr>
          <w:sz w:val="20"/>
          <w:szCs w:val="20"/>
        </w:rPr>
        <w:t xml:space="preserve">outh </w:t>
      </w:r>
      <w:r>
        <w:rPr>
          <w:sz w:val="20"/>
          <w:szCs w:val="20"/>
        </w:rPr>
        <w:t>M</w:t>
      </w:r>
      <w:r w:rsidRPr="00E00441">
        <w:rPr>
          <w:sz w:val="20"/>
          <w:szCs w:val="20"/>
        </w:rPr>
        <w:t xml:space="preserve">ovement represented, with its aesthetic ideal that related </w:t>
      </w:r>
      <w:proofErr w:type="gramStart"/>
      <w:r w:rsidRPr="00E00441">
        <w:rPr>
          <w:sz w:val="20"/>
          <w:szCs w:val="20"/>
        </w:rPr>
        <w:t>mainly to</w:t>
      </w:r>
      <w:proofErr w:type="gramEnd"/>
      <w:r w:rsidRPr="00E00441">
        <w:rPr>
          <w:sz w:val="20"/>
          <w:szCs w:val="20"/>
        </w:rPr>
        <w:t xml:space="preserve"> the male body, and the fundamental experience that assumed at its center the psychology of the maturing boy, induced Hans </w:t>
      </w:r>
      <w:proofErr w:type="spellStart"/>
      <w:r w:rsidRPr="00CA437B">
        <w:rPr>
          <w:sz w:val="20"/>
          <w:szCs w:val="20"/>
        </w:rPr>
        <w:t>Blüher</w:t>
      </w:r>
      <w:proofErr w:type="spellEnd"/>
      <w:r w:rsidRPr="00CA437B">
        <w:rPr>
          <w:sz w:val="20"/>
          <w:szCs w:val="20"/>
        </w:rPr>
        <w:t xml:space="preserve">, the first scholar to present a study of the German </w:t>
      </w:r>
      <w:r>
        <w:rPr>
          <w:sz w:val="20"/>
          <w:szCs w:val="20"/>
        </w:rPr>
        <w:t>Y</w:t>
      </w:r>
      <w:r w:rsidRPr="00CA437B">
        <w:rPr>
          <w:sz w:val="20"/>
          <w:szCs w:val="20"/>
        </w:rPr>
        <w:t xml:space="preserve">outh </w:t>
      </w:r>
      <w:r>
        <w:rPr>
          <w:sz w:val="20"/>
          <w:szCs w:val="20"/>
        </w:rPr>
        <w:t>M</w:t>
      </w:r>
      <w:r w:rsidRPr="00CA437B">
        <w:rPr>
          <w:sz w:val="20"/>
          <w:szCs w:val="20"/>
        </w:rPr>
        <w:t xml:space="preserve">ovement, to underline </w:t>
      </w:r>
      <w:r>
        <w:rPr>
          <w:sz w:val="20"/>
          <w:szCs w:val="20"/>
        </w:rPr>
        <w:t>it</w:t>
      </w:r>
      <w:r w:rsidRPr="00CA437B">
        <w:rPr>
          <w:sz w:val="20"/>
          <w:szCs w:val="20"/>
        </w:rPr>
        <w:t xml:space="preserve"> as a homo-erotic phenomenon. </w:t>
      </w:r>
      <w:r w:rsidRPr="00CA437B">
        <w:rPr>
          <w:sz w:val="20"/>
          <w:szCs w:val="20"/>
          <w:lang w:val="de-DE"/>
        </w:rPr>
        <w:t xml:space="preserve">See: Hans Blüher, </w:t>
      </w:r>
      <w:r w:rsidRPr="00CA437B">
        <w:rPr>
          <w:i/>
          <w:iCs/>
          <w:sz w:val="20"/>
          <w:szCs w:val="20"/>
          <w:lang w:val="de-DE"/>
        </w:rPr>
        <w:t>Wandervogel</w:t>
      </w:r>
      <w:del w:id="165" w:author="ALE Editor" w:date="2021-07-11T12:36:00Z">
        <w:r w:rsidRPr="00CA437B" w:rsidDel="00122186">
          <w:rPr>
            <w:i/>
            <w:iCs/>
            <w:sz w:val="20"/>
            <w:szCs w:val="20"/>
            <w:lang w:val="de-DE"/>
          </w:rPr>
          <w:delText xml:space="preserve"> </w:delText>
        </w:r>
      </w:del>
      <w:r w:rsidRPr="00CA437B">
        <w:rPr>
          <w:i/>
          <w:iCs/>
          <w:sz w:val="20"/>
          <w:szCs w:val="20"/>
          <w:lang w:val="de-DE"/>
        </w:rPr>
        <w:t>: Geschichte einer Jugendbewegung</w:t>
      </w:r>
      <w:del w:id="166" w:author="ALE Editor" w:date="2021-07-11T12:36:00Z">
        <w:r w:rsidRPr="00CA437B" w:rsidDel="00122186">
          <w:rPr>
            <w:sz w:val="20"/>
            <w:szCs w:val="20"/>
            <w:lang w:val="de-DE"/>
          </w:rPr>
          <w:delText>.</w:delText>
        </w:r>
      </w:del>
      <w:r w:rsidRPr="00CA437B">
        <w:rPr>
          <w:sz w:val="20"/>
          <w:szCs w:val="20"/>
          <w:lang w:val="de-DE"/>
        </w:rPr>
        <w:t xml:space="preserve"> </w:t>
      </w:r>
      <w:ins w:id="167" w:author="ALE Editor" w:date="2021-07-11T12:36:00Z">
        <w:r w:rsidR="00122186">
          <w:rPr>
            <w:sz w:val="20"/>
            <w:szCs w:val="20"/>
            <w:lang w:val="de-DE"/>
          </w:rPr>
          <w:t>(</w:t>
        </w:r>
      </w:ins>
      <w:r w:rsidRPr="00CA437B">
        <w:rPr>
          <w:sz w:val="20"/>
          <w:szCs w:val="20"/>
          <w:lang w:val="de-DE"/>
        </w:rPr>
        <w:t>Berlin:</w:t>
      </w:r>
      <w:r w:rsidRPr="0077252D">
        <w:rPr>
          <w:sz w:val="20"/>
          <w:szCs w:val="20"/>
          <w:shd w:val="clear" w:color="auto" w:fill="FFFFFF"/>
          <w:lang w:val="de-DE"/>
        </w:rPr>
        <w:t xml:space="preserve"> </w:t>
      </w:r>
      <w:r w:rsidRPr="00CA437B">
        <w:rPr>
          <w:sz w:val="20"/>
          <w:szCs w:val="20"/>
          <w:shd w:val="clear" w:color="auto" w:fill="FFFFFF"/>
          <w:lang w:val="de-DE"/>
        </w:rPr>
        <w:t>Bernhard Weise Buchhandlung</w:t>
      </w:r>
      <w:ins w:id="168" w:author="ALE Editor" w:date="2021-07-11T12:36:00Z">
        <w:r w:rsidR="00122186">
          <w:rPr>
            <w:sz w:val="20"/>
            <w:szCs w:val="20"/>
            <w:shd w:val="clear" w:color="auto" w:fill="FFFFFF"/>
            <w:lang w:val="de-DE"/>
          </w:rPr>
          <w:t>)</w:t>
        </w:r>
      </w:ins>
      <w:r w:rsidRPr="00CA437B">
        <w:rPr>
          <w:sz w:val="20"/>
          <w:szCs w:val="20"/>
          <w:shd w:val="clear" w:color="auto" w:fill="FFFFFF"/>
          <w:lang w:val="de-DE"/>
        </w:rPr>
        <w:t xml:space="preserve">. </w:t>
      </w:r>
      <w:r w:rsidRPr="00CA437B">
        <w:rPr>
          <w:sz w:val="20"/>
          <w:szCs w:val="20"/>
          <w:shd w:val="clear" w:color="auto" w:fill="FFFFFF"/>
        </w:rPr>
        <w:t xml:space="preserve">See also: George L. </w:t>
      </w:r>
      <w:proofErr w:type="spellStart"/>
      <w:r w:rsidRPr="00CA437B">
        <w:rPr>
          <w:sz w:val="20"/>
          <w:szCs w:val="20"/>
          <w:shd w:val="clear" w:color="auto" w:fill="FFFFFF"/>
        </w:rPr>
        <w:t>Mosse</w:t>
      </w:r>
      <w:proofErr w:type="spellEnd"/>
      <w:r w:rsidRPr="00CA437B">
        <w:rPr>
          <w:sz w:val="20"/>
          <w:szCs w:val="20"/>
          <w:shd w:val="clear" w:color="auto" w:fill="FFFFFF"/>
        </w:rPr>
        <w:t xml:space="preserve">, </w:t>
      </w:r>
      <w:r w:rsidRPr="00CA437B">
        <w:rPr>
          <w:i/>
          <w:iCs/>
          <w:sz w:val="20"/>
          <w:szCs w:val="20"/>
        </w:rPr>
        <w:t>Nationalism and Sexuality</w:t>
      </w:r>
      <w:del w:id="169" w:author="ALE Editor" w:date="2021-07-11T12:36:00Z">
        <w:r w:rsidRPr="00CA437B" w:rsidDel="00122186">
          <w:rPr>
            <w:sz w:val="20"/>
            <w:szCs w:val="20"/>
          </w:rPr>
          <w:delText>.</w:delText>
        </w:r>
      </w:del>
      <w:r w:rsidRPr="00CA437B">
        <w:rPr>
          <w:sz w:val="20"/>
          <w:szCs w:val="20"/>
        </w:rPr>
        <w:t xml:space="preserve"> </w:t>
      </w:r>
      <w:ins w:id="170" w:author="ALE Editor" w:date="2021-07-11T12:36:00Z">
        <w:r w:rsidR="00122186">
          <w:rPr>
            <w:sz w:val="20"/>
            <w:szCs w:val="20"/>
          </w:rPr>
          <w:t>(</w:t>
        </w:r>
      </w:ins>
      <w:r w:rsidRPr="00CA437B">
        <w:rPr>
          <w:sz w:val="20"/>
          <w:szCs w:val="20"/>
        </w:rPr>
        <w:t xml:space="preserve">New York: H. </w:t>
      </w:r>
      <w:proofErr w:type="spellStart"/>
      <w:r w:rsidRPr="00CA437B">
        <w:rPr>
          <w:sz w:val="20"/>
          <w:szCs w:val="20"/>
        </w:rPr>
        <w:t>Fertig</w:t>
      </w:r>
      <w:proofErr w:type="spellEnd"/>
      <w:r w:rsidRPr="00CA437B">
        <w:rPr>
          <w:rStyle w:val="a-size-large"/>
          <w:color w:val="111111"/>
          <w:sz w:val="20"/>
          <w:szCs w:val="20"/>
        </w:rPr>
        <w:t xml:space="preserve"> 1985</w:t>
      </w:r>
      <w:ins w:id="171" w:author="ALE Editor" w:date="2021-07-11T12:36:00Z">
        <w:r w:rsidR="00122186">
          <w:rPr>
            <w:rStyle w:val="a-size-large"/>
            <w:color w:val="111111"/>
            <w:sz w:val="20"/>
            <w:szCs w:val="20"/>
          </w:rPr>
          <w:t>)</w:t>
        </w:r>
      </w:ins>
      <w:r w:rsidRPr="00CA437B">
        <w:rPr>
          <w:rStyle w:val="a-size-large"/>
          <w:color w:val="111111"/>
          <w:sz w:val="20"/>
          <w:szCs w:val="20"/>
        </w:rPr>
        <w:t xml:space="preserve">; </w:t>
      </w:r>
      <w:proofErr w:type="spellStart"/>
      <w:r w:rsidRPr="00CA437B">
        <w:rPr>
          <w:rStyle w:val="a-size-large"/>
          <w:color w:val="111111"/>
          <w:sz w:val="20"/>
          <w:szCs w:val="20"/>
        </w:rPr>
        <w:t>Ofer</w:t>
      </w:r>
      <w:proofErr w:type="spellEnd"/>
      <w:r w:rsidRPr="00CA437B">
        <w:rPr>
          <w:rStyle w:val="a-size-large"/>
          <w:color w:val="111111"/>
          <w:sz w:val="20"/>
          <w:szCs w:val="20"/>
        </w:rPr>
        <w:t xml:space="preserve"> Nur, </w:t>
      </w:r>
      <w:r w:rsidRPr="00CA437B">
        <w:rPr>
          <w:i/>
          <w:iCs/>
          <w:sz w:val="20"/>
          <w:szCs w:val="20"/>
        </w:rPr>
        <w:t>Eros and Tragedy, J</w:t>
      </w:r>
      <w:r w:rsidRPr="00CA437B">
        <w:rPr>
          <w:rStyle w:val="a-size-large"/>
          <w:i/>
          <w:iCs/>
          <w:color w:val="111111"/>
          <w:sz w:val="20"/>
          <w:szCs w:val="20"/>
        </w:rPr>
        <w:t xml:space="preserve">ewish </w:t>
      </w:r>
      <w:r w:rsidRPr="002C18CD">
        <w:rPr>
          <w:rStyle w:val="a-size-large"/>
          <w:i/>
          <w:iCs/>
          <w:color w:val="111111"/>
          <w:sz w:val="20"/>
          <w:szCs w:val="20"/>
        </w:rPr>
        <w:t xml:space="preserve">Male </w:t>
      </w:r>
      <w:proofErr w:type="gramStart"/>
      <w:r w:rsidRPr="002C18CD">
        <w:rPr>
          <w:rStyle w:val="a-size-large"/>
          <w:i/>
          <w:iCs/>
          <w:color w:val="111111"/>
          <w:sz w:val="20"/>
          <w:szCs w:val="20"/>
        </w:rPr>
        <w:t>Fantasies</w:t>
      </w:r>
      <w:proofErr w:type="gramEnd"/>
      <w:r w:rsidRPr="002C18CD">
        <w:rPr>
          <w:rStyle w:val="a-size-large"/>
          <w:i/>
          <w:iCs/>
          <w:color w:val="111111"/>
          <w:sz w:val="20"/>
          <w:szCs w:val="20"/>
        </w:rPr>
        <w:t xml:space="preserve"> and the Masculine Revolution of Zionism</w:t>
      </w:r>
      <w:del w:id="172" w:author="ALE Editor" w:date="2021-07-11T12:36:00Z">
        <w:r w:rsidRPr="002C18CD" w:rsidDel="00122186">
          <w:rPr>
            <w:rStyle w:val="a-size-large"/>
            <w:color w:val="111111"/>
            <w:sz w:val="20"/>
            <w:szCs w:val="20"/>
          </w:rPr>
          <w:delText>.</w:delText>
        </w:r>
      </w:del>
      <w:r w:rsidRPr="002C18CD">
        <w:rPr>
          <w:rStyle w:val="a-size-large"/>
          <w:color w:val="111111"/>
          <w:sz w:val="20"/>
          <w:szCs w:val="20"/>
        </w:rPr>
        <w:t xml:space="preserve"> </w:t>
      </w:r>
      <w:ins w:id="173" w:author="ALE Editor" w:date="2021-07-11T12:36:00Z">
        <w:r w:rsidR="00122186">
          <w:rPr>
            <w:rStyle w:val="a-size-large"/>
            <w:color w:val="111111"/>
            <w:sz w:val="20"/>
            <w:szCs w:val="20"/>
          </w:rPr>
          <w:t>(</w:t>
        </w:r>
      </w:ins>
      <w:r w:rsidRPr="002C18CD">
        <w:rPr>
          <w:rStyle w:val="a-size-large"/>
          <w:color w:val="111111"/>
          <w:sz w:val="20"/>
          <w:szCs w:val="20"/>
        </w:rPr>
        <w:t>Brighton: Academic Press, 2014</w:t>
      </w:r>
      <w:ins w:id="174" w:author="ALE Editor" w:date="2021-07-11T12:36:00Z">
        <w:r w:rsidR="00122186">
          <w:rPr>
            <w:rStyle w:val="a-size-large"/>
            <w:color w:val="111111"/>
            <w:sz w:val="20"/>
            <w:szCs w:val="20"/>
          </w:rPr>
          <w:t>)</w:t>
        </w:r>
      </w:ins>
      <w:r w:rsidRPr="002C18CD">
        <w:rPr>
          <w:rStyle w:val="a-size-large"/>
          <w:color w:val="111111"/>
          <w:sz w:val="20"/>
          <w:szCs w:val="20"/>
        </w:rPr>
        <w:t>.</w:t>
      </w:r>
      <w:r w:rsidRPr="002C18CD">
        <w:rPr>
          <w:sz w:val="20"/>
          <w:szCs w:val="20"/>
        </w:rPr>
        <w:t xml:space="preserve"> </w:t>
      </w:r>
    </w:p>
  </w:footnote>
  <w:footnote w:id="13">
    <w:p w14:paraId="4833ED52" w14:textId="72D86E7A" w:rsidR="004B5890" w:rsidRPr="002C18CD" w:rsidRDefault="004B5890" w:rsidP="00CA437B">
      <w:pPr>
        <w:rPr>
          <w:sz w:val="20"/>
          <w:szCs w:val="20"/>
        </w:rPr>
      </w:pPr>
      <w:r w:rsidRPr="002C18CD">
        <w:rPr>
          <w:rStyle w:val="FootnoteReference"/>
          <w:sz w:val="20"/>
          <w:szCs w:val="20"/>
        </w:rPr>
        <w:footnoteRef/>
      </w:r>
      <w:r w:rsidRPr="002C18CD">
        <w:rPr>
          <w:sz w:val="20"/>
          <w:szCs w:val="20"/>
        </w:rPr>
        <w:t xml:space="preserve"> Richard Wolin, </w:t>
      </w:r>
      <w:r w:rsidRPr="002C18CD">
        <w:rPr>
          <w:i/>
          <w:iCs/>
          <w:sz w:val="20"/>
          <w:szCs w:val="20"/>
        </w:rPr>
        <w:t>Walter Benjamin: An Aesthetic of Redemption</w:t>
      </w:r>
      <w:del w:id="175" w:author="ALE Editor" w:date="2021-07-11T12:36:00Z">
        <w:r w:rsidRPr="002C18CD" w:rsidDel="00122186">
          <w:rPr>
            <w:sz w:val="20"/>
            <w:szCs w:val="20"/>
          </w:rPr>
          <w:delText>.</w:delText>
        </w:r>
      </w:del>
      <w:r w:rsidRPr="002C18CD">
        <w:rPr>
          <w:sz w:val="20"/>
          <w:szCs w:val="20"/>
        </w:rPr>
        <w:t xml:space="preserve"> </w:t>
      </w:r>
      <w:ins w:id="176" w:author="ALE Editor" w:date="2021-07-11T12:36:00Z">
        <w:r w:rsidR="00122186">
          <w:rPr>
            <w:sz w:val="20"/>
            <w:szCs w:val="20"/>
          </w:rPr>
          <w:t>(</w:t>
        </w:r>
      </w:ins>
      <w:r w:rsidRPr="002C18CD">
        <w:rPr>
          <w:sz w:val="20"/>
          <w:szCs w:val="20"/>
        </w:rPr>
        <w:t>NY: Columbia UP, 1982</w:t>
      </w:r>
      <w:ins w:id="177" w:author="ALE Editor" w:date="2021-07-11T12:36:00Z">
        <w:r w:rsidR="00122186">
          <w:rPr>
            <w:sz w:val="20"/>
            <w:szCs w:val="20"/>
          </w:rPr>
          <w:t>)</w:t>
        </w:r>
      </w:ins>
      <w:r w:rsidRPr="002C18CD">
        <w:rPr>
          <w:sz w:val="20"/>
          <w:szCs w:val="20"/>
        </w:rPr>
        <w:t xml:space="preserve">, 5; Momme </w:t>
      </w:r>
      <w:proofErr w:type="spellStart"/>
      <w:r w:rsidRPr="002C18CD">
        <w:rPr>
          <w:sz w:val="20"/>
          <w:szCs w:val="20"/>
        </w:rPr>
        <w:t>Brodersen</w:t>
      </w:r>
      <w:proofErr w:type="spellEnd"/>
      <w:r w:rsidRPr="002C18CD">
        <w:rPr>
          <w:sz w:val="20"/>
          <w:szCs w:val="20"/>
        </w:rPr>
        <w:t xml:space="preserve">, </w:t>
      </w:r>
      <w:r w:rsidRPr="002C18CD">
        <w:rPr>
          <w:i/>
          <w:iCs/>
          <w:sz w:val="20"/>
          <w:szCs w:val="20"/>
        </w:rPr>
        <w:t>Walter Benjamin a Biography</w:t>
      </w:r>
      <w:del w:id="178" w:author="ALE Editor" w:date="2021-07-11T12:36:00Z">
        <w:r w:rsidRPr="002C18CD" w:rsidDel="00122186">
          <w:rPr>
            <w:sz w:val="20"/>
            <w:szCs w:val="20"/>
          </w:rPr>
          <w:delText>.</w:delText>
        </w:r>
      </w:del>
      <w:r w:rsidRPr="002C18CD">
        <w:rPr>
          <w:sz w:val="20"/>
          <w:szCs w:val="20"/>
        </w:rPr>
        <w:t xml:space="preserve"> </w:t>
      </w:r>
      <w:ins w:id="179" w:author="ALE Editor" w:date="2021-07-11T12:36:00Z">
        <w:r w:rsidR="00122186">
          <w:rPr>
            <w:sz w:val="20"/>
            <w:szCs w:val="20"/>
          </w:rPr>
          <w:t>(</w:t>
        </w:r>
      </w:ins>
      <w:r w:rsidRPr="002C18CD">
        <w:rPr>
          <w:sz w:val="20"/>
          <w:szCs w:val="20"/>
        </w:rPr>
        <w:t>London: Verso, 1990</w:t>
      </w:r>
      <w:ins w:id="180" w:author="ALE Editor" w:date="2021-07-11T12:36:00Z">
        <w:r w:rsidR="00122186">
          <w:rPr>
            <w:sz w:val="20"/>
            <w:szCs w:val="20"/>
          </w:rPr>
          <w:t>)</w:t>
        </w:r>
      </w:ins>
      <w:r w:rsidRPr="002C18CD">
        <w:rPr>
          <w:sz w:val="20"/>
          <w:szCs w:val="20"/>
        </w:rPr>
        <w:t>, 56-57.</w:t>
      </w:r>
    </w:p>
  </w:footnote>
  <w:footnote w:id="14">
    <w:p w14:paraId="0B244A1E" w14:textId="77777777" w:rsidR="004B5890" w:rsidRPr="002C18CD" w:rsidRDefault="004B5890" w:rsidP="002C18CD">
      <w:pPr>
        <w:pStyle w:val="FootnoteText"/>
      </w:pPr>
      <w:r w:rsidRPr="002C18CD">
        <w:rPr>
          <w:rStyle w:val="FootnoteReference"/>
        </w:rPr>
        <w:footnoteRef/>
      </w:r>
      <w:r w:rsidRPr="002C18CD">
        <w:t xml:space="preserve"> Benjamin, </w:t>
      </w:r>
      <w:r w:rsidRPr="002C18CD">
        <w:rPr>
          <w:i/>
          <w:iCs/>
        </w:rPr>
        <w:t xml:space="preserve">Early Writings, </w:t>
      </w:r>
      <w:r w:rsidRPr="002C18CD">
        <w:t>26.</w:t>
      </w:r>
    </w:p>
  </w:footnote>
  <w:footnote w:id="15">
    <w:p w14:paraId="0A3C26E3" w14:textId="0B20D8E5" w:rsidR="004B5890" w:rsidRPr="002C18CD" w:rsidRDefault="004B5890" w:rsidP="002C18CD">
      <w:pPr>
        <w:rPr>
          <w:sz w:val="20"/>
          <w:szCs w:val="20"/>
        </w:rPr>
      </w:pPr>
      <w:r w:rsidRPr="002C18CD">
        <w:rPr>
          <w:rStyle w:val="FootnoteReference"/>
          <w:sz w:val="20"/>
          <w:szCs w:val="20"/>
        </w:rPr>
        <w:footnoteRef/>
      </w:r>
      <w:r w:rsidRPr="00B71F9D">
        <w:rPr>
          <w:sz w:val="20"/>
          <w:szCs w:val="20"/>
        </w:rPr>
        <w:t xml:space="preserve"> Walter Benjamin, </w:t>
      </w:r>
      <w:r w:rsidRPr="00B71F9D">
        <w:rPr>
          <w:i/>
          <w:iCs/>
          <w:sz w:val="20"/>
          <w:szCs w:val="20"/>
        </w:rPr>
        <w:t xml:space="preserve">Berliner </w:t>
      </w:r>
      <w:proofErr w:type="spellStart"/>
      <w:r w:rsidRPr="00B71F9D">
        <w:rPr>
          <w:i/>
          <w:iCs/>
          <w:sz w:val="20"/>
          <w:szCs w:val="20"/>
        </w:rPr>
        <w:t>Chronik</w:t>
      </w:r>
      <w:proofErr w:type="spellEnd"/>
      <w:del w:id="181" w:author="ALE Editor" w:date="2021-07-11T12:37:00Z">
        <w:r w:rsidRPr="00B71F9D" w:rsidDel="00122186">
          <w:rPr>
            <w:i/>
            <w:iCs/>
            <w:sz w:val="20"/>
            <w:szCs w:val="20"/>
          </w:rPr>
          <w:delText>.</w:delText>
        </w:r>
      </w:del>
      <w:r w:rsidRPr="00B71F9D">
        <w:rPr>
          <w:i/>
          <w:iCs/>
          <w:sz w:val="20"/>
          <w:szCs w:val="20"/>
        </w:rPr>
        <w:t xml:space="preserve"> </w:t>
      </w:r>
      <w:ins w:id="182" w:author="ALE Editor" w:date="2021-07-11T12:37:00Z">
        <w:r w:rsidR="00122186">
          <w:rPr>
            <w:sz w:val="20"/>
            <w:szCs w:val="20"/>
          </w:rPr>
          <w:t>(</w:t>
        </w:r>
      </w:ins>
      <w:r>
        <w:rPr>
          <w:sz w:val="20"/>
          <w:szCs w:val="20"/>
        </w:rPr>
        <w:t xml:space="preserve">Stuttgart: </w:t>
      </w:r>
      <w:proofErr w:type="spellStart"/>
      <w:r>
        <w:rPr>
          <w:sz w:val="20"/>
          <w:szCs w:val="20"/>
        </w:rPr>
        <w:t>Suhrkamp</w:t>
      </w:r>
      <w:proofErr w:type="spellEnd"/>
      <w:r w:rsidRPr="002C18CD">
        <w:rPr>
          <w:sz w:val="20"/>
          <w:szCs w:val="20"/>
        </w:rPr>
        <w:t>, 1970</w:t>
      </w:r>
      <w:ins w:id="183" w:author="ALE Editor" w:date="2021-07-11T12:37:00Z">
        <w:r w:rsidR="00122186">
          <w:rPr>
            <w:sz w:val="20"/>
            <w:szCs w:val="20"/>
          </w:rPr>
          <w:t>)</w:t>
        </w:r>
      </w:ins>
      <w:r w:rsidRPr="002C18CD">
        <w:rPr>
          <w:sz w:val="20"/>
          <w:szCs w:val="20"/>
        </w:rPr>
        <w:t xml:space="preserve">, 33-40; Terry Eagleton, </w:t>
      </w:r>
      <w:r w:rsidRPr="002C18CD">
        <w:rPr>
          <w:i/>
          <w:iCs/>
          <w:sz w:val="20"/>
          <w:szCs w:val="20"/>
        </w:rPr>
        <w:t>Walter Benjamin or Towards a Revolutionary Criticism</w:t>
      </w:r>
      <w:del w:id="184" w:author="ALE Editor" w:date="2021-07-11T12:37:00Z">
        <w:r w:rsidRPr="002C18CD" w:rsidDel="00122186">
          <w:rPr>
            <w:sz w:val="20"/>
            <w:szCs w:val="20"/>
          </w:rPr>
          <w:delText>.</w:delText>
        </w:r>
      </w:del>
      <w:r w:rsidRPr="002C18CD">
        <w:rPr>
          <w:sz w:val="20"/>
          <w:szCs w:val="20"/>
        </w:rPr>
        <w:t xml:space="preserve"> </w:t>
      </w:r>
      <w:ins w:id="185" w:author="ALE Editor" w:date="2021-07-11T12:37:00Z">
        <w:r w:rsidR="00122186">
          <w:rPr>
            <w:sz w:val="20"/>
            <w:szCs w:val="20"/>
          </w:rPr>
          <w:t>(</w:t>
        </w:r>
      </w:ins>
      <w:r w:rsidRPr="002C18CD">
        <w:rPr>
          <w:sz w:val="20"/>
          <w:szCs w:val="20"/>
        </w:rPr>
        <w:t>London: Verso, 1981</w:t>
      </w:r>
      <w:ins w:id="186" w:author="ALE Editor" w:date="2021-07-11T12:37:00Z">
        <w:r w:rsidR="00122186">
          <w:rPr>
            <w:sz w:val="20"/>
            <w:szCs w:val="20"/>
          </w:rPr>
          <w:t>)</w:t>
        </w:r>
      </w:ins>
      <w:r w:rsidRPr="002C18CD">
        <w:rPr>
          <w:sz w:val="20"/>
          <w:szCs w:val="20"/>
        </w:rPr>
        <w:t>, 12.</w:t>
      </w:r>
    </w:p>
  </w:footnote>
  <w:footnote w:id="16">
    <w:p w14:paraId="40AC789B" w14:textId="0A66E328" w:rsidR="004B5890" w:rsidRPr="002C18CD" w:rsidRDefault="004B5890" w:rsidP="002C18CD">
      <w:pPr>
        <w:rPr>
          <w:sz w:val="20"/>
          <w:szCs w:val="20"/>
        </w:rPr>
      </w:pPr>
      <w:r w:rsidRPr="002C18CD">
        <w:rPr>
          <w:rStyle w:val="FootnoteReference"/>
          <w:sz w:val="20"/>
          <w:szCs w:val="20"/>
        </w:rPr>
        <w:footnoteRef/>
      </w:r>
      <w:r>
        <w:rPr>
          <w:sz w:val="20"/>
          <w:szCs w:val="20"/>
        </w:rPr>
        <w:t xml:space="preserve"> </w:t>
      </w:r>
      <w:r w:rsidRPr="002C18CD">
        <w:rPr>
          <w:sz w:val="20"/>
          <w:szCs w:val="20"/>
        </w:rPr>
        <w:t>Witte</w:t>
      </w:r>
      <w:r>
        <w:rPr>
          <w:sz w:val="20"/>
          <w:szCs w:val="20"/>
        </w:rPr>
        <w:t>,</w:t>
      </w:r>
      <w:r w:rsidRPr="002C18CD">
        <w:rPr>
          <w:sz w:val="20"/>
          <w:szCs w:val="20"/>
        </w:rPr>
        <w:t xml:space="preserve"> </w:t>
      </w:r>
      <w:r w:rsidRPr="002C18CD">
        <w:rPr>
          <w:i/>
          <w:iCs/>
          <w:sz w:val="20"/>
          <w:szCs w:val="20"/>
        </w:rPr>
        <w:t>Walter Benjamin,</w:t>
      </w:r>
      <w:r w:rsidRPr="002C18CD">
        <w:rPr>
          <w:sz w:val="20"/>
          <w:szCs w:val="20"/>
        </w:rPr>
        <w:t xml:space="preserve"> 22-23; Howard Eiland </w:t>
      </w:r>
      <w:del w:id="187" w:author="ALE Editor" w:date="2021-07-11T12:37:00Z">
        <w:r w:rsidRPr="002C18CD" w:rsidDel="00122186">
          <w:rPr>
            <w:sz w:val="20"/>
            <w:szCs w:val="20"/>
          </w:rPr>
          <w:delText xml:space="preserve">&amp; </w:delText>
        </w:r>
      </w:del>
      <w:ins w:id="188" w:author="ALE Editor" w:date="2021-07-11T12:37:00Z">
        <w:r w:rsidR="00122186">
          <w:rPr>
            <w:sz w:val="20"/>
            <w:szCs w:val="20"/>
          </w:rPr>
          <w:t>and</w:t>
        </w:r>
        <w:r w:rsidR="00122186" w:rsidRPr="002C18CD">
          <w:rPr>
            <w:sz w:val="20"/>
            <w:szCs w:val="20"/>
          </w:rPr>
          <w:t xml:space="preserve"> </w:t>
        </w:r>
      </w:ins>
      <w:r w:rsidRPr="002C18CD">
        <w:rPr>
          <w:sz w:val="20"/>
          <w:szCs w:val="20"/>
        </w:rPr>
        <w:t>Michael W</w:t>
      </w:r>
      <w:r>
        <w:rPr>
          <w:sz w:val="20"/>
          <w:szCs w:val="20"/>
        </w:rPr>
        <w:t>.</w:t>
      </w:r>
      <w:r w:rsidRPr="002C18CD">
        <w:rPr>
          <w:sz w:val="20"/>
          <w:szCs w:val="20"/>
        </w:rPr>
        <w:t xml:space="preserve"> Jennings</w:t>
      </w:r>
      <w:ins w:id="189" w:author="ALE Editor" w:date="2021-07-11T12:37:00Z">
        <w:r w:rsidR="00122186">
          <w:rPr>
            <w:sz w:val="20"/>
            <w:szCs w:val="20"/>
          </w:rPr>
          <w:t>,</w:t>
        </w:r>
      </w:ins>
      <w:del w:id="190" w:author="ALE Editor" w:date="2021-07-11T12:37:00Z">
        <w:r w:rsidDel="00122186">
          <w:rPr>
            <w:sz w:val="20"/>
            <w:szCs w:val="20"/>
          </w:rPr>
          <w:delText>.</w:delText>
        </w:r>
      </w:del>
      <w:r>
        <w:rPr>
          <w:sz w:val="20"/>
          <w:szCs w:val="20"/>
        </w:rPr>
        <w:t xml:space="preserve"> </w:t>
      </w:r>
      <w:r>
        <w:rPr>
          <w:i/>
          <w:iCs/>
          <w:sz w:val="20"/>
          <w:szCs w:val="20"/>
        </w:rPr>
        <w:t>W</w:t>
      </w:r>
      <w:r w:rsidRPr="002C18CD">
        <w:rPr>
          <w:i/>
          <w:iCs/>
          <w:sz w:val="20"/>
          <w:szCs w:val="20"/>
        </w:rPr>
        <w:t>a</w:t>
      </w:r>
      <w:r>
        <w:rPr>
          <w:i/>
          <w:iCs/>
          <w:sz w:val="20"/>
          <w:szCs w:val="20"/>
        </w:rPr>
        <w:t>l</w:t>
      </w:r>
      <w:r w:rsidRPr="002C18CD">
        <w:rPr>
          <w:i/>
          <w:iCs/>
          <w:sz w:val="20"/>
          <w:szCs w:val="20"/>
        </w:rPr>
        <w:t>ter Benjamin: A Critical Life</w:t>
      </w:r>
      <w:del w:id="191" w:author="ALE Editor" w:date="2021-07-11T12:37:00Z">
        <w:r w:rsidRPr="002C18CD" w:rsidDel="00122186">
          <w:rPr>
            <w:i/>
            <w:iCs/>
            <w:sz w:val="20"/>
            <w:szCs w:val="20"/>
          </w:rPr>
          <w:delText>,</w:delText>
        </w:r>
      </w:del>
      <w:r w:rsidRPr="002C18CD">
        <w:rPr>
          <w:i/>
          <w:iCs/>
          <w:sz w:val="20"/>
          <w:szCs w:val="20"/>
        </w:rPr>
        <w:t xml:space="preserve"> </w:t>
      </w:r>
      <w:ins w:id="192" w:author="ALE Editor" w:date="2021-07-11T12:37:00Z">
        <w:r w:rsidR="00122186">
          <w:rPr>
            <w:sz w:val="20"/>
            <w:szCs w:val="20"/>
          </w:rPr>
          <w:t>(</w:t>
        </w:r>
      </w:ins>
      <w:r w:rsidRPr="002C18CD">
        <w:rPr>
          <w:sz w:val="20"/>
          <w:szCs w:val="20"/>
        </w:rPr>
        <w:t xml:space="preserve">Cambridge </w:t>
      </w:r>
      <w:del w:id="193" w:author="ALE Editor" w:date="2021-07-11T12:37:00Z">
        <w:r w:rsidRPr="002C18CD" w:rsidDel="00122186">
          <w:rPr>
            <w:sz w:val="20"/>
            <w:szCs w:val="20"/>
          </w:rPr>
          <w:delText xml:space="preserve">&amp; </w:delText>
        </w:r>
      </w:del>
      <w:ins w:id="194" w:author="ALE Editor" w:date="2021-07-11T12:37:00Z">
        <w:r w:rsidR="00122186">
          <w:rPr>
            <w:sz w:val="20"/>
            <w:szCs w:val="20"/>
          </w:rPr>
          <w:t>and</w:t>
        </w:r>
        <w:r w:rsidR="00122186" w:rsidRPr="002C18CD">
          <w:rPr>
            <w:sz w:val="20"/>
            <w:szCs w:val="20"/>
          </w:rPr>
          <w:t xml:space="preserve"> </w:t>
        </w:r>
      </w:ins>
      <w:r w:rsidRPr="002C18CD">
        <w:rPr>
          <w:sz w:val="20"/>
          <w:szCs w:val="20"/>
        </w:rPr>
        <w:t xml:space="preserve">London: The Belknap Press of Harvard </w:t>
      </w:r>
      <w:del w:id="195" w:author="ALE Editor" w:date="2021-07-11T12:37:00Z">
        <w:r w:rsidRPr="002C18CD" w:rsidDel="00122186">
          <w:rPr>
            <w:sz w:val="20"/>
            <w:szCs w:val="20"/>
          </w:rPr>
          <w:delText>University Press</w:delText>
        </w:r>
      </w:del>
      <w:ins w:id="196" w:author="ALE Editor" w:date="2021-07-11T12:37:00Z">
        <w:r w:rsidR="00122186">
          <w:rPr>
            <w:sz w:val="20"/>
            <w:szCs w:val="20"/>
          </w:rPr>
          <w:t>UP</w:t>
        </w:r>
      </w:ins>
      <w:r w:rsidRPr="002C18CD">
        <w:rPr>
          <w:sz w:val="20"/>
          <w:szCs w:val="20"/>
        </w:rPr>
        <w:t>,</w:t>
      </w:r>
      <w:r>
        <w:rPr>
          <w:sz w:val="20"/>
          <w:szCs w:val="20"/>
        </w:rPr>
        <w:t xml:space="preserve"> 2014</w:t>
      </w:r>
      <w:ins w:id="197" w:author="ALE Editor" w:date="2021-07-11T12:37:00Z">
        <w:r w:rsidR="00122186">
          <w:rPr>
            <w:sz w:val="20"/>
            <w:szCs w:val="20"/>
          </w:rPr>
          <w:t>)</w:t>
        </w:r>
      </w:ins>
      <w:r>
        <w:rPr>
          <w:sz w:val="20"/>
          <w:szCs w:val="20"/>
        </w:rPr>
        <w:t xml:space="preserve">, </w:t>
      </w:r>
      <w:r w:rsidRPr="002C18CD">
        <w:rPr>
          <w:sz w:val="20"/>
          <w:szCs w:val="20"/>
        </w:rPr>
        <w:t xml:space="preserve">39-40; </w:t>
      </w:r>
      <w:proofErr w:type="spellStart"/>
      <w:r w:rsidRPr="002C18CD">
        <w:rPr>
          <w:sz w:val="20"/>
          <w:szCs w:val="20"/>
        </w:rPr>
        <w:t>Brodersen</w:t>
      </w:r>
      <w:proofErr w:type="spellEnd"/>
      <w:r w:rsidRPr="002C18CD">
        <w:rPr>
          <w:sz w:val="20"/>
          <w:szCs w:val="20"/>
        </w:rPr>
        <w:t xml:space="preserve">, </w:t>
      </w:r>
      <w:r w:rsidRPr="002C18CD">
        <w:rPr>
          <w:i/>
          <w:iCs/>
          <w:sz w:val="20"/>
          <w:szCs w:val="20"/>
        </w:rPr>
        <w:t>Walter Benjamin,</w:t>
      </w:r>
      <w:r w:rsidRPr="002C18CD">
        <w:rPr>
          <w:sz w:val="20"/>
          <w:szCs w:val="20"/>
        </w:rPr>
        <w:t xml:space="preserve"> 50-51. </w:t>
      </w:r>
    </w:p>
  </w:footnote>
  <w:footnote w:id="17">
    <w:p w14:paraId="339B973E" w14:textId="568D06DC" w:rsidR="004B5890" w:rsidRPr="002C18CD" w:rsidRDefault="004B5890" w:rsidP="002C18CD">
      <w:pPr>
        <w:rPr>
          <w:sz w:val="20"/>
          <w:szCs w:val="20"/>
        </w:rPr>
      </w:pPr>
      <w:r w:rsidRPr="002C18CD">
        <w:rPr>
          <w:rStyle w:val="FootnoteReference"/>
          <w:sz w:val="20"/>
          <w:szCs w:val="20"/>
        </w:rPr>
        <w:footnoteRef/>
      </w:r>
      <w:r>
        <w:rPr>
          <w:sz w:val="20"/>
          <w:szCs w:val="20"/>
        </w:rPr>
        <w:t xml:space="preserve"> </w:t>
      </w:r>
      <w:r w:rsidRPr="002C18CD">
        <w:rPr>
          <w:sz w:val="20"/>
          <w:szCs w:val="20"/>
        </w:rPr>
        <w:t xml:space="preserve">Benjamin, </w:t>
      </w:r>
      <w:r w:rsidRPr="002C18CD">
        <w:rPr>
          <w:i/>
          <w:iCs/>
          <w:sz w:val="20"/>
          <w:szCs w:val="20"/>
        </w:rPr>
        <w:t xml:space="preserve">Berliner </w:t>
      </w:r>
      <w:proofErr w:type="spellStart"/>
      <w:r w:rsidRPr="002C18CD">
        <w:rPr>
          <w:i/>
          <w:iCs/>
          <w:sz w:val="20"/>
          <w:szCs w:val="20"/>
        </w:rPr>
        <w:t>Chronik</w:t>
      </w:r>
      <w:proofErr w:type="spellEnd"/>
      <w:r w:rsidRPr="002C18CD">
        <w:rPr>
          <w:i/>
          <w:iCs/>
          <w:sz w:val="20"/>
          <w:szCs w:val="20"/>
        </w:rPr>
        <w:t>,</w:t>
      </w:r>
      <w:r w:rsidRPr="002C18CD">
        <w:rPr>
          <w:sz w:val="20"/>
          <w:szCs w:val="20"/>
        </w:rPr>
        <w:t xml:space="preserve"> 39-40; Walter Benjamin, </w:t>
      </w:r>
      <w:r w:rsidRPr="002C18CD">
        <w:rPr>
          <w:i/>
          <w:iCs/>
          <w:sz w:val="20"/>
          <w:szCs w:val="20"/>
        </w:rPr>
        <w:t>The Correspondence of Walter Benjamin</w:t>
      </w:r>
      <w:del w:id="198" w:author="ALE Editor" w:date="2021-07-11T12:38:00Z">
        <w:r w:rsidRPr="002C18CD" w:rsidDel="00395068">
          <w:rPr>
            <w:sz w:val="20"/>
            <w:szCs w:val="20"/>
          </w:rPr>
          <w:delText>,</w:delText>
        </w:r>
      </w:del>
      <w:r w:rsidRPr="002C18CD">
        <w:rPr>
          <w:sz w:val="20"/>
          <w:szCs w:val="20"/>
        </w:rPr>
        <w:t xml:space="preserve"> Chicago: </w:t>
      </w:r>
      <w:ins w:id="199" w:author="ALE Editor" w:date="2021-07-11T12:38:00Z">
        <w:r w:rsidR="00395068">
          <w:rPr>
            <w:sz w:val="20"/>
            <w:szCs w:val="20"/>
          </w:rPr>
          <w:t>(</w:t>
        </w:r>
      </w:ins>
      <w:r w:rsidRPr="002C18CD">
        <w:rPr>
          <w:sz w:val="20"/>
          <w:szCs w:val="20"/>
        </w:rPr>
        <w:t>University of Chicago Press 1994</w:t>
      </w:r>
      <w:ins w:id="200" w:author="ALE Editor" w:date="2021-07-11T12:38:00Z">
        <w:r w:rsidR="00395068">
          <w:rPr>
            <w:sz w:val="20"/>
            <w:szCs w:val="20"/>
          </w:rPr>
          <w:t>)</w:t>
        </w:r>
      </w:ins>
      <w:r w:rsidRPr="002C18CD">
        <w:rPr>
          <w:sz w:val="20"/>
          <w:szCs w:val="20"/>
        </w:rPr>
        <w:t xml:space="preserve">, 69; </w:t>
      </w:r>
      <w:proofErr w:type="spellStart"/>
      <w:r w:rsidRPr="002C18CD">
        <w:rPr>
          <w:sz w:val="20"/>
          <w:szCs w:val="20"/>
        </w:rPr>
        <w:t>Brodersen</w:t>
      </w:r>
      <w:proofErr w:type="spellEnd"/>
      <w:r w:rsidRPr="002C18CD">
        <w:rPr>
          <w:sz w:val="20"/>
          <w:szCs w:val="20"/>
        </w:rPr>
        <w:t xml:space="preserve">, </w:t>
      </w:r>
      <w:r w:rsidRPr="002C18CD">
        <w:rPr>
          <w:i/>
          <w:iCs/>
          <w:sz w:val="20"/>
          <w:szCs w:val="20"/>
        </w:rPr>
        <w:t>Walter Benjamin,</w:t>
      </w:r>
      <w:r w:rsidRPr="002C18CD">
        <w:rPr>
          <w:sz w:val="20"/>
          <w:szCs w:val="20"/>
        </w:rPr>
        <w:t xml:space="preserve"> 57; Witte, </w:t>
      </w:r>
      <w:r w:rsidRPr="002C18CD">
        <w:rPr>
          <w:i/>
          <w:iCs/>
          <w:sz w:val="20"/>
          <w:szCs w:val="20"/>
        </w:rPr>
        <w:t>Walter Benjamin,</w:t>
      </w:r>
      <w:r w:rsidRPr="002C18CD">
        <w:rPr>
          <w:sz w:val="20"/>
          <w:szCs w:val="20"/>
        </w:rPr>
        <w:t xml:space="preserve"> 23;</w:t>
      </w:r>
      <w:r>
        <w:rPr>
          <w:sz w:val="20"/>
          <w:szCs w:val="20"/>
        </w:rPr>
        <w:t xml:space="preserve"> </w:t>
      </w:r>
      <w:r w:rsidRPr="002C18CD">
        <w:rPr>
          <w:sz w:val="20"/>
          <w:szCs w:val="20"/>
        </w:rPr>
        <w:t xml:space="preserve">Eiland </w:t>
      </w:r>
      <w:del w:id="201" w:author="ALE Editor" w:date="2021-07-11T12:38:00Z">
        <w:r w:rsidRPr="002C18CD" w:rsidDel="00395068">
          <w:rPr>
            <w:sz w:val="20"/>
            <w:szCs w:val="20"/>
          </w:rPr>
          <w:delText xml:space="preserve">&amp; </w:delText>
        </w:r>
      </w:del>
      <w:ins w:id="202" w:author="ALE Editor" w:date="2021-07-11T12:38:00Z">
        <w:r w:rsidR="00395068">
          <w:rPr>
            <w:sz w:val="20"/>
            <w:szCs w:val="20"/>
          </w:rPr>
          <w:t>and</w:t>
        </w:r>
        <w:r w:rsidR="00395068" w:rsidRPr="002C18CD">
          <w:rPr>
            <w:sz w:val="20"/>
            <w:szCs w:val="20"/>
          </w:rPr>
          <w:t xml:space="preserve"> </w:t>
        </w:r>
      </w:ins>
      <w:r w:rsidRPr="002C18CD">
        <w:rPr>
          <w:sz w:val="20"/>
          <w:szCs w:val="20"/>
        </w:rPr>
        <w:t>Jennings,</w:t>
      </w:r>
      <w:r>
        <w:rPr>
          <w:i/>
          <w:iCs/>
          <w:sz w:val="20"/>
          <w:szCs w:val="20"/>
        </w:rPr>
        <w:t xml:space="preserve"> W</w:t>
      </w:r>
      <w:r w:rsidRPr="002C18CD">
        <w:rPr>
          <w:i/>
          <w:iCs/>
          <w:sz w:val="20"/>
          <w:szCs w:val="20"/>
        </w:rPr>
        <w:t>a</w:t>
      </w:r>
      <w:r>
        <w:rPr>
          <w:i/>
          <w:iCs/>
          <w:sz w:val="20"/>
          <w:szCs w:val="20"/>
        </w:rPr>
        <w:t>l</w:t>
      </w:r>
      <w:r w:rsidRPr="002C18CD">
        <w:rPr>
          <w:i/>
          <w:iCs/>
          <w:sz w:val="20"/>
          <w:szCs w:val="20"/>
        </w:rPr>
        <w:t>ter Benjamin</w:t>
      </w:r>
      <w:r w:rsidRPr="002C18CD">
        <w:rPr>
          <w:sz w:val="20"/>
          <w:szCs w:val="20"/>
        </w:rPr>
        <w:t>, 63.</w:t>
      </w:r>
    </w:p>
  </w:footnote>
  <w:footnote w:id="18">
    <w:p w14:paraId="7306038E" w14:textId="77777777" w:rsidR="004B5890" w:rsidRPr="0087072A" w:rsidRDefault="004B5890" w:rsidP="0087072A">
      <w:pPr>
        <w:pStyle w:val="FootnoteText"/>
      </w:pPr>
      <w:r>
        <w:rPr>
          <w:rStyle w:val="FootnoteReference"/>
        </w:rPr>
        <w:footnoteRef/>
      </w:r>
      <w:r w:rsidRPr="0087072A">
        <w:t xml:space="preserve"> Benjamin, </w:t>
      </w:r>
      <w:r w:rsidRPr="0087072A">
        <w:rPr>
          <w:i/>
          <w:iCs/>
        </w:rPr>
        <w:t>Early Writings</w:t>
      </w:r>
      <w:r w:rsidRPr="0087072A">
        <w:t xml:space="preserve">, 13; </w:t>
      </w:r>
      <w:proofErr w:type="spellStart"/>
      <w:r w:rsidRPr="0087072A">
        <w:t>Brodersen</w:t>
      </w:r>
      <w:proofErr w:type="spellEnd"/>
      <w:r w:rsidRPr="0087072A">
        <w:t xml:space="preserve">, </w:t>
      </w:r>
      <w:r w:rsidRPr="0087072A">
        <w:rPr>
          <w:i/>
          <w:iCs/>
        </w:rPr>
        <w:t xml:space="preserve">Walter Benjamin, </w:t>
      </w:r>
      <w:r w:rsidRPr="0087072A">
        <w:t xml:space="preserve">90-91; Witte, </w:t>
      </w:r>
      <w:r w:rsidRPr="0087072A">
        <w:rPr>
          <w:i/>
          <w:iCs/>
        </w:rPr>
        <w:t>Walter Benjamin,</w:t>
      </w:r>
      <w:r w:rsidRPr="0087072A">
        <w:t xml:space="preserve"> 34-38.</w:t>
      </w:r>
    </w:p>
  </w:footnote>
  <w:footnote w:id="19">
    <w:p w14:paraId="48C35D37" w14:textId="488F037C" w:rsidR="004B5890" w:rsidRPr="00AB29B5" w:rsidRDefault="004B5890" w:rsidP="00AB29B5">
      <w:pPr>
        <w:autoSpaceDE w:val="0"/>
        <w:autoSpaceDN w:val="0"/>
        <w:adjustRightInd w:val="0"/>
        <w:rPr>
          <w:sz w:val="20"/>
          <w:szCs w:val="20"/>
          <w:lang w:val="de-DE"/>
        </w:rPr>
      </w:pPr>
      <w:r w:rsidRPr="00AB29B5">
        <w:rPr>
          <w:rStyle w:val="FootnoteReference"/>
          <w:sz w:val="20"/>
          <w:szCs w:val="20"/>
        </w:rPr>
        <w:footnoteRef/>
      </w:r>
      <w:r>
        <w:rPr>
          <w:sz w:val="20"/>
          <w:szCs w:val="20"/>
          <w:lang w:val="de-DE"/>
        </w:rPr>
        <w:t xml:space="preserve"> </w:t>
      </w:r>
      <w:r>
        <w:rPr>
          <w:sz w:val="20"/>
          <w:szCs w:val="20"/>
          <w:lang w:val="de-DE"/>
        </w:rPr>
        <w:t xml:space="preserve">See </w:t>
      </w:r>
      <w:r w:rsidRPr="00AB29B5">
        <w:rPr>
          <w:sz w:val="20"/>
          <w:szCs w:val="20"/>
          <w:lang w:val="de-DE"/>
        </w:rPr>
        <w:t>Rolf Goebel, “Einschreibungen der Trauer: Schrift, Bild und Musik in Walter Benjamin</w:t>
      </w:r>
      <w:ins w:id="203" w:author="ALE Editor" w:date="2021-07-11T12:39:00Z">
        <w:r w:rsidR="00395068">
          <w:rPr>
            <w:sz w:val="20"/>
            <w:szCs w:val="20"/>
          </w:rPr>
          <w:t>’</w:t>
        </w:r>
      </w:ins>
      <w:r w:rsidRPr="00AB29B5">
        <w:rPr>
          <w:sz w:val="20"/>
          <w:szCs w:val="20"/>
          <w:lang w:val="de-DE"/>
        </w:rPr>
        <w:t>s Sonetten auf Christoph Friedrich Heinle</w:t>
      </w:r>
      <w:del w:id="204" w:author="ALE Editor" w:date="2021-07-11T12:38:00Z">
        <w:r w:rsidRPr="00AB29B5" w:rsidDel="00395068">
          <w:rPr>
            <w:sz w:val="20"/>
            <w:szCs w:val="20"/>
            <w:lang w:val="de-DE"/>
          </w:rPr>
          <w:delText xml:space="preserve">“, </w:delText>
        </w:r>
      </w:del>
      <w:ins w:id="205" w:author="ALE Editor" w:date="2021-07-11T12:38:00Z">
        <w:r w:rsidR="00395068">
          <w:rPr>
            <w:sz w:val="20"/>
            <w:szCs w:val="20"/>
            <w:lang w:val="de-DE"/>
          </w:rPr>
          <w:t>,</w:t>
        </w:r>
        <w:r w:rsidR="00395068" w:rsidRPr="00395068">
          <w:rPr>
            <w:sz w:val="20"/>
            <w:szCs w:val="20"/>
            <w:lang w:val="de-DE"/>
            <w:rPrChange w:id="206" w:author="ALE Editor" w:date="2021-07-11T12:38:00Z">
              <w:rPr>
                <w:lang w:val="de-DE"/>
              </w:rPr>
            </w:rPrChange>
          </w:rPr>
          <w:t>”</w:t>
        </w:r>
        <w:r w:rsidR="00395068" w:rsidRPr="00AB29B5">
          <w:rPr>
            <w:sz w:val="20"/>
            <w:szCs w:val="20"/>
            <w:lang w:val="de-DE"/>
          </w:rPr>
          <w:t xml:space="preserve"> </w:t>
        </w:r>
      </w:ins>
      <w:hyperlink r:id="rId1" w:history="1">
        <w:proofErr w:type="spellStart"/>
        <w:r w:rsidRPr="003D4A63">
          <w:rPr>
            <w:rStyle w:val="Hyperlink"/>
            <w:i/>
            <w:iCs/>
            <w:color w:val="auto"/>
            <w:sz w:val="20"/>
            <w:szCs w:val="20"/>
            <w:u w:val="none"/>
            <w:lang w:val="es-ES"/>
          </w:rPr>
          <w:t>Weimarer</w:t>
        </w:r>
        <w:proofErr w:type="spellEnd"/>
        <w:r w:rsidRPr="003D4A63">
          <w:rPr>
            <w:rStyle w:val="Hyperlink"/>
            <w:i/>
            <w:iCs/>
            <w:color w:val="auto"/>
            <w:sz w:val="20"/>
            <w:szCs w:val="20"/>
            <w:u w:val="none"/>
            <w:lang w:val="es-ES"/>
          </w:rPr>
          <w:t xml:space="preserve"> </w:t>
        </w:r>
        <w:proofErr w:type="spellStart"/>
        <w:r w:rsidRPr="003D4A63">
          <w:rPr>
            <w:rStyle w:val="Hyperlink"/>
            <w:i/>
            <w:iCs/>
            <w:color w:val="auto"/>
            <w:sz w:val="20"/>
            <w:szCs w:val="20"/>
            <w:u w:val="none"/>
            <w:lang w:val="es-ES"/>
          </w:rPr>
          <w:t>Beiträge</w:t>
        </w:r>
        <w:proofErr w:type="spellEnd"/>
      </w:hyperlink>
      <w:r w:rsidRPr="003D4A63">
        <w:rPr>
          <w:i/>
          <w:iCs/>
          <w:sz w:val="20"/>
          <w:szCs w:val="20"/>
          <w:lang w:val="es-ES"/>
        </w:rPr>
        <w:t xml:space="preserve">: </w:t>
      </w:r>
      <w:proofErr w:type="spellStart"/>
      <w:r w:rsidRPr="00AB29B5">
        <w:rPr>
          <w:i/>
          <w:iCs/>
          <w:sz w:val="20"/>
          <w:szCs w:val="20"/>
          <w:lang w:val="es-ES"/>
        </w:rPr>
        <w:t>Zeitschrift</w:t>
      </w:r>
      <w:proofErr w:type="spellEnd"/>
      <w:r w:rsidRPr="00AB29B5">
        <w:rPr>
          <w:i/>
          <w:iCs/>
          <w:sz w:val="20"/>
          <w:szCs w:val="20"/>
          <w:lang w:val="es-ES"/>
        </w:rPr>
        <w:t xml:space="preserve"> </w:t>
      </w:r>
      <w:proofErr w:type="spellStart"/>
      <w:r w:rsidRPr="00AB29B5">
        <w:rPr>
          <w:i/>
          <w:iCs/>
          <w:sz w:val="20"/>
          <w:szCs w:val="20"/>
          <w:lang w:val="es-ES"/>
        </w:rPr>
        <w:t>für</w:t>
      </w:r>
      <w:proofErr w:type="spellEnd"/>
      <w:r w:rsidRPr="00AB29B5">
        <w:rPr>
          <w:i/>
          <w:iCs/>
          <w:sz w:val="20"/>
          <w:szCs w:val="20"/>
          <w:lang w:val="es-ES"/>
        </w:rPr>
        <w:t xml:space="preserve"> </w:t>
      </w:r>
      <w:proofErr w:type="spellStart"/>
      <w:r w:rsidRPr="00AB29B5">
        <w:rPr>
          <w:i/>
          <w:iCs/>
          <w:sz w:val="20"/>
          <w:szCs w:val="20"/>
          <w:lang w:val="es-ES"/>
        </w:rPr>
        <w:t>Literaturwissenschaft</w:t>
      </w:r>
      <w:proofErr w:type="spellEnd"/>
      <w:r w:rsidRPr="00AB29B5">
        <w:rPr>
          <w:i/>
          <w:iCs/>
          <w:sz w:val="20"/>
          <w:szCs w:val="20"/>
          <w:lang w:val="es-ES"/>
        </w:rPr>
        <w:t xml:space="preserve">, </w:t>
      </w:r>
      <w:proofErr w:type="spellStart"/>
      <w:r w:rsidRPr="00AB29B5">
        <w:rPr>
          <w:i/>
          <w:iCs/>
          <w:sz w:val="20"/>
          <w:szCs w:val="20"/>
          <w:lang w:val="es-ES"/>
        </w:rPr>
        <w:t>Ästhetik</w:t>
      </w:r>
      <w:proofErr w:type="spellEnd"/>
      <w:r w:rsidRPr="00AB29B5">
        <w:rPr>
          <w:i/>
          <w:iCs/>
          <w:sz w:val="20"/>
          <w:szCs w:val="20"/>
          <w:lang w:val="es-ES"/>
        </w:rPr>
        <w:t xml:space="preserve"> </w:t>
      </w:r>
      <w:proofErr w:type="spellStart"/>
      <w:r w:rsidRPr="00AB29B5">
        <w:rPr>
          <w:i/>
          <w:iCs/>
          <w:sz w:val="20"/>
          <w:szCs w:val="20"/>
          <w:lang w:val="es-ES"/>
        </w:rPr>
        <w:t>und</w:t>
      </w:r>
      <w:proofErr w:type="spellEnd"/>
      <w:r w:rsidRPr="00AB29B5">
        <w:rPr>
          <w:i/>
          <w:iCs/>
          <w:sz w:val="20"/>
          <w:szCs w:val="20"/>
          <w:lang w:val="es-ES"/>
        </w:rPr>
        <w:t xml:space="preserve"> </w:t>
      </w:r>
      <w:proofErr w:type="spellStart"/>
      <w:r w:rsidRPr="00AB29B5">
        <w:rPr>
          <w:i/>
          <w:iCs/>
          <w:sz w:val="20"/>
          <w:szCs w:val="20"/>
          <w:lang w:val="es-ES"/>
        </w:rPr>
        <w:t>Kulturwissenschaften</w:t>
      </w:r>
      <w:proofErr w:type="spellEnd"/>
      <w:r w:rsidRPr="00AB29B5">
        <w:rPr>
          <w:i/>
          <w:iCs/>
          <w:sz w:val="20"/>
          <w:szCs w:val="20"/>
          <w:lang w:val="es-ES"/>
        </w:rPr>
        <w:t xml:space="preserve"> </w:t>
      </w:r>
      <w:r w:rsidRPr="00AB29B5">
        <w:rPr>
          <w:sz w:val="20"/>
          <w:szCs w:val="20"/>
          <w:lang w:val="es-ES"/>
        </w:rPr>
        <w:t>59</w:t>
      </w:r>
      <w:ins w:id="207" w:author="ALE Editor" w:date="2021-07-11T12:40:00Z">
        <w:r w:rsidR="00395068">
          <w:rPr>
            <w:sz w:val="20"/>
            <w:szCs w:val="20"/>
            <w:lang w:val="es-ES"/>
          </w:rPr>
          <w:t xml:space="preserve"> vol. </w:t>
        </w:r>
      </w:ins>
      <w:del w:id="208" w:author="ALE Editor" w:date="2021-07-11T12:40:00Z">
        <w:r w:rsidRPr="00AB29B5" w:rsidDel="00395068">
          <w:rPr>
            <w:sz w:val="20"/>
            <w:szCs w:val="20"/>
            <w:lang w:val="es-ES"/>
          </w:rPr>
          <w:delText>.</w:delText>
        </w:r>
      </w:del>
      <w:r w:rsidRPr="00AB29B5">
        <w:rPr>
          <w:sz w:val="20"/>
          <w:szCs w:val="20"/>
          <w:lang w:val="es-ES"/>
        </w:rPr>
        <w:t xml:space="preserve">1 (2013): 65-78; </w:t>
      </w:r>
      <w:r w:rsidRPr="00AB29B5">
        <w:rPr>
          <w:sz w:val="20"/>
          <w:szCs w:val="20"/>
          <w:lang w:val="de-DE"/>
        </w:rPr>
        <w:t xml:space="preserve">Reinhold Görling, </w:t>
      </w:r>
      <w:ins w:id="209" w:author="ALE Editor" w:date="2021-07-11T12:40:00Z">
        <w:r w:rsidR="00395068" w:rsidRPr="00395068">
          <w:rPr>
            <w:sz w:val="20"/>
            <w:szCs w:val="20"/>
            <w:lang w:val="de-DE"/>
            <w:rPrChange w:id="210" w:author="ALE Editor" w:date="2021-07-11T12:40:00Z">
              <w:rPr>
                <w:lang w:val="de-DE"/>
              </w:rPr>
            </w:rPrChange>
          </w:rPr>
          <w:t>“</w:t>
        </w:r>
      </w:ins>
      <w:del w:id="211" w:author="ALE Editor" w:date="2021-07-11T12:40:00Z">
        <w:r w:rsidRPr="00AB29B5" w:rsidDel="00395068">
          <w:rPr>
            <w:sz w:val="20"/>
            <w:szCs w:val="20"/>
            <w:lang w:val="de-DE"/>
          </w:rPr>
          <w:delText>„</w:delText>
        </w:r>
      </w:del>
      <w:r w:rsidRPr="00AB29B5">
        <w:rPr>
          <w:sz w:val="20"/>
          <w:szCs w:val="20"/>
          <w:lang w:val="de-DE"/>
        </w:rPr>
        <w:t>Die Sonette an Heinle</w:t>
      </w:r>
      <w:del w:id="212" w:author="ALE Editor" w:date="2021-07-11T12:40:00Z">
        <w:r w:rsidRPr="00395068" w:rsidDel="00395068">
          <w:rPr>
            <w:sz w:val="20"/>
            <w:szCs w:val="20"/>
            <w:lang w:val="de-DE"/>
          </w:rPr>
          <w:delText>.</w:delText>
        </w:r>
      </w:del>
      <w:ins w:id="213" w:author="ALE Editor" w:date="2021-07-11T12:40:00Z">
        <w:r w:rsidR="00395068" w:rsidRPr="00395068">
          <w:rPr>
            <w:sz w:val="20"/>
            <w:szCs w:val="20"/>
            <w:lang w:val="de-DE"/>
            <w:rPrChange w:id="214" w:author="ALE Editor" w:date="2021-07-11T12:40:00Z">
              <w:rPr>
                <w:lang w:val="de-DE"/>
              </w:rPr>
            </w:rPrChange>
          </w:rPr>
          <w:t>”,</w:t>
        </w:r>
      </w:ins>
      <w:del w:id="215" w:author="ALE Editor" w:date="2021-07-11T12:40:00Z">
        <w:r w:rsidRPr="00AB29B5" w:rsidDel="00395068">
          <w:rPr>
            <w:sz w:val="20"/>
            <w:szCs w:val="20"/>
            <w:lang w:val="de-DE"/>
          </w:rPr>
          <w:delText>“</w:delText>
        </w:r>
      </w:del>
      <w:r w:rsidRPr="00AB29B5">
        <w:rPr>
          <w:sz w:val="20"/>
          <w:szCs w:val="20"/>
          <w:lang w:val="de-DE"/>
        </w:rPr>
        <w:t xml:space="preserve"> </w:t>
      </w:r>
      <w:ins w:id="216" w:author="ALE Editor" w:date="2021-07-11T12:40:00Z">
        <w:r w:rsidR="00395068">
          <w:rPr>
            <w:sz w:val="20"/>
            <w:szCs w:val="20"/>
            <w:lang w:val="de-DE"/>
          </w:rPr>
          <w:t>i</w:t>
        </w:r>
      </w:ins>
      <w:del w:id="217" w:author="ALE Editor" w:date="2021-07-11T12:40:00Z">
        <w:r w:rsidRPr="00AB29B5" w:rsidDel="00395068">
          <w:rPr>
            <w:sz w:val="20"/>
            <w:szCs w:val="20"/>
            <w:lang w:val="de-DE"/>
          </w:rPr>
          <w:delText>I</w:delText>
        </w:r>
      </w:del>
      <w:r w:rsidRPr="00AB29B5">
        <w:rPr>
          <w:sz w:val="20"/>
          <w:szCs w:val="20"/>
          <w:lang w:val="de-DE"/>
        </w:rPr>
        <w:t xml:space="preserve">n </w:t>
      </w:r>
      <w:ins w:id="218" w:author="ALE Editor" w:date="2021-07-11T12:40:00Z">
        <w:r w:rsidR="00395068" w:rsidRPr="00AB29B5">
          <w:rPr>
            <w:i/>
            <w:iCs/>
            <w:sz w:val="20"/>
            <w:szCs w:val="20"/>
            <w:lang w:val="de-DE"/>
          </w:rPr>
          <w:t>Benjamin Handbuch: Leben, Werk, Wirkung</w:t>
        </w:r>
      </w:ins>
      <w:ins w:id="219" w:author="ALE Editor" w:date="2021-07-11T12:41:00Z">
        <w:r w:rsidR="00395068">
          <w:rPr>
            <w:sz w:val="20"/>
            <w:szCs w:val="20"/>
            <w:lang w:val="de-DE"/>
          </w:rPr>
          <w:t xml:space="preserve">, ed. </w:t>
        </w:r>
      </w:ins>
      <w:r w:rsidRPr="00AB29B5">
        <w:rPr>
          <w:sz w:val="20"/>
          <w:szCs w:val="20"/>
          <w:lang w:val="de-DE"/>
        </w:rPr>
        <w:t>B. Lindner</w:t>
      </w:r>
      <w:del w:id="220" w:author="ALE Editor" w:date="2021-07-11T12:41:00Z">
        <w:r w:rsidRPr="00AB29B5" w:rsidDel="00395068">
          <w:rPr>
            <w:sz w:val="20"/>
            <w:szCs w:val="20"/>
            <w:lang w:val="de-DE"/>
          </w:rPr>
          <w:delText xml:space="preserve"> (ed.),</w:delText>
        </w:r>
      </w:del>
      <w:del w:id="221" w:author="ALE Editor" w:date="2021-07-11T12:40:00Z">
        <w:r w:rsidRPr="00AB29B5" w:rsidDel="00395068">
          <w:rPr>
            <w:sz w:val="20"/>
            <w:szCs w:val="20"/>
            <w:lang w:val="de-DE"/>
          </w:rPr>
          <w:delText xml:space="preserve"> </w:delText>
        </w:r>
        <w:r w:rsidRPr="00AB29B5" w:rsidDel="00395068">
          <w:rPr>
            <w:i/>
            <w:iCs/>
            <w:sz w:val="20"/>
            <w:szCs w:val="20"/>
            <w:lang w:val="de-DE"/>
          </w:rPr>
          <w:delText>Benjamin Handbuch: Leben, Werk, Wirkung</w:delText>
        </w:r>
      </w:del>
      <w:del w:id="222" w:author="ALE Editor" w:date="2021-07-11T12:41:00Z">
        <w:r w:rsidRPr="00AB29B5" w:rsidDel="00395068">
          <w:rPr>
            <w:i/>
            <w:iCs/>
            <w:sz w:val="20"/>
            <w:szCs w:val="20"/>
            <w:lang w:val="de-DE"/>
          </w:rPr>
          <w:delText>.</w:delText>
        </w:r>
      </w:del>
      <w:r w:rsidRPr="00AB29B5">
        <w:rPr>
          <w:sz w:val="20"/>
          <w:szCs w:val="20"/>
          <w:lang w:val="de-DE"/>
        </w:rPr>
        <w:t xml:space="preserve"> </w:t>
      </w:r>
      <w:ins w:id="223" w:author="ALE Editor" w:date="2021-07-11T12:41:00Z">
        <w:r w:rsidR="00395068">
          <w:rPr>
            <w:sz w:val="20"/>
            <w:szCs w:val="20"/>
            <w:lang w:val="de-DE"/>
          </w:rPr>
          <w:t>(</w:t>
        </w:r>
      </w:ins>
      <w:r w:rsidRPr="00AB29B5">
        <w:rPr>
          <w:sz w:val="20"/>
          <w:szCs w:val="20"/>
          <w:lang w:val="de-DE"/>
        </w:rPr>
        <w:t>Stuttgart: J.B Metzler, 2011</w:t>
      </w:r>
      <w:ins w:id="224" w:author="ALE Editor" w:date="2021-07-11T12:41:00Z">
        <w:r w:rsidR="00395068">
          <w:rPr>
            <w:sz w:val="20"/>
            <w:szCs w:val="20"/>
            <w:lang w:val="de-DE"/>
          </w:rPr>
          <w:t>)</w:t>
        </w:r>
      </w:ins>
      <w:r w:rsidRPr="00AB29B5">
        <w:rPr>
          <w:sz w:val="20"/>
          <w:szCs w:val="20"/>
          <w:lang w:val="de-DE"/>
        </w:rPr>
        <w:t xml:space="preserve">, 585-59; </w:t>
      </w:r>
      <w:ins w:id="225" w:author="ALE Editor" w:date="2021-07-11T12:45:00Z">
        <w:r w:rsidR="00F34918" w:rsidRPr="00AB29B5">
          <w:rPr>
            <w:sz w:val="20"/>
            <w:szCs w:val="20"/>
            <w:lang w:val="de-DE"/>
          </w:rPr>
          <w:t>Erdmut</w:t>
        </w:r>
        <w:r w:rsidR="00F34918">
          <w:rPr>
            <w:sz w:val="20"/>
            <w:szCs w:val="20"/>
            <w:lang w:val="de-DE"/>
          </w:rPr>
          <w:t xml:space="preserve"> </w:t>
        </w:r>
      </w:ins>
      <w:r w:rsidRPr="00AB29B5">
        <w:rPr>
          <w:sz w:val="20"/>
          <w:szCs w:val="20"/>
          <w:lang w:val="de-DE"/>
        </w:rPr>
        <w:t xml:space="preserve">Wizisla, </w:t>
      </w:r>
      <w:del w:id="226" w:author="ALE Editor" w:date="2021-07-11T12:45:00Z">
        <w:r w:rsidRPr="00AB29B5" w:rsidDel="00F34918">
          <w:rPr>
            <w:sz w:val="20"/>
            <w:szCs w:val="20"/>
            <w:lang w:val="de-DE"/>
          </w:rPr>
          <w:delText xml:space="preserve">Erdmut, </w:delText>
        </w:r>
      </w:del>
      <w:r w:rsidRPr="00AB29B5">
        <w:rPr>
          <w:sz w:val="20"/>
          <w:szCs w:val="20"/>
          <w:lang w:val="de-DE"/>
        </w:rPr>
        <w:t>“Fritz Heinle war Dichter. Walter Benjamin und sein Jugendfreund</w:t>
      </w:r>
      <w:ins w:id="227" w:author="ALE Editor" w:date="2021-07-11T12:45:00Z">
        <w:r w:rsidR="00F34918">
          <w:rPr>
            <w:sz w:val="20"/>
            <w:szCs w:val="20"/>
            <w:lang w:val="de-DE"/>
          </w:rPr>
          <w:t>,</w:t>
        </w:r>
      </w:ins>
      <w:del w:id="228" w:author="ALE Editor" w:date="2021-07-11T12:45:00Z">
        <w:r w:rsidRPr="00AB29B5" w:rsidDel="00F34918">
          <w:rPr>
            <w:sz w:val="20"/>
            <w:szCs w:val="20"/>
            <w:lang w:val="de-DE"/>
          </w:rPr>
          <w:delText>.</w:delText>
        </w:r>
      </w:del>
      <w:r w:rsidRPr="00AB29B5">
        <w:rPr>
          <w:sz w:val="20"/>
          <w:szCs w:val="20"/>
          <w:lang w:val="de-DE"/>
        </w:rPr>
        <w:t xml:space="preserve">” </w:t>
      </w:r>
      <w:ins w:id="229" w:author="ALE Editor" w:date="2021-07-11T12:45:00Z">
        <w:r w:rsidR="00F34918">
          <w:rPr>
            <w:sz w:val="20"/>
            <w:szCs w:val="20"/>
            <w:lang w:val="de-DE"/>
          </w:rPr>
          <w:t>i</w:t>
        </w:r>
      </w:ins>
      <w:del w:id="230" w:author="ALE Editor" w:date="2021-07-11T12:45:00Z">
        <w:r w:rsidRPr="00AB29B5" w:rsidDel="00F34918">
          <w:rPr>
            <w:sz w:val="20"/>
            <w:szCs w:val="20"/>
            <w:lang w:val="de-DE"/>
          </w:rPr>
          <w:delText>I</w:delText>
        </w:r>
      </w:del>
      <w:r w:rsidRPr="00AB29B5">
        <w:rPr>
          <w:sz w:val="20"/>
          <w:szCs w:val="20"/>
          <w:lang w:val="de-DE"/>
        </w:rPr>
        <w:t>n</w:t>
      </w:r>
      <w:del w:id="231" w:author="ALE Editor" w:date="2021-07-11T12:45:00Z">
        <w:r w:rsidRPr="00AB29B5" w:rsidDel="00F34918">
          <w:rPr>
            <w:sz w:val="20"/>
            <w:szCs w:val="20"/>
            <w:lang w:val="de-DE"/>
          </w:rPr>
          <w:delText>:</w:delText>
        </w:r>
      </w:del>
      <w:r w:rsidRPr="00AB29B5">
        <w:rPr>
          <w:sz w:val="20"/>
          <w:szCs w:val="20"/>
          <w:lang w:val="de-DE"/>
        </w:rPr>
        <w:t xml:space="preserve"> </w:t>
      </w:r>
      <w:ins w:id="232" w:author="ALE Editor" w:date="2021-07-11T12:45:00Z">
        <w:r w:rsidR="00F34918" w:rsidRPr="00AB29B5">
          <w:rPr>
            <w:i/>
            <w:iCs/>
            <w:sz w:val="20"/>
            <w:szCs w:val="20"/>
            <w:lang w:val="de-DE"/>
          </w:rPr>
          <w:t>Was nie geschrieben wurde, lesen.</w:t>
        </w:r>
        <w:r w:rsidR="00F34918" w:rsidRPr="00AB29B5">
          <w:rPr>
            <w:sz w:val="20"/>
            <w:szCs w:val="20"/>
            <w:lang w:val="de-DE"/>
          </w:rPr>
          <w:t xml:space="preserve"> </w:t>
        </w:r>
        <w:r w:rsidR="00F34918" w:rsidRPr="00AB29B5">
          <w:rPr>
            <w:i/>
            <w:iCs/>
            <w:sz w:val="20"/>
            <w:szCs w:val="20"/>
            <w:lang w:val="de-DE"/>
          </w:rPr>
          <w:t>Frankfurt Benjamin-Vorträge (1988–1991)</w:t>
        </w:r>
        <w:r w:rsidR="00F34918">
          <w:rPr>
            <w:i/>
            <w:iCs/>
            <w:sz w:val="20"/>
            <w:szCs w:val="20"/>
            <w:lang w:val="de-DE"/>
          </w:rPr>
          <w:t xml:space="preserve">, </w:t>
        </w:r>
        <w:r w:rsidR="00F34918">
          <w:rPr>
            <w:sz w:val="20"/>
            <w:szCs w:val="20"/>
            <w:lang w:val="de-DE"/>
          </w:rPr>
          <w:t xml:space="preserve">ed. </w:t>
        </w:r>
      </w:ins>
      <w:r w:rsidRPr="00AB29B5">
        <w:rPr>
          <w:sz w:val="20"/>
          <w:szCs w:val="20"/>
          <w:lang w:val="de-DE"/>
        </w:rPr>
        <w:t>L. Jäger</w:t>
      </w:r>
      <w:del w:id="233" w:author="ALE Editor" w:date="2021-07-11T12:45:00Z">
        <w:r w:rsidRPr="00AB29B5" w:rsidDel="00F34918">
          <w:rPr>
            <w:sz w:val="20"/>
            <w:szCs w:val="20"/>
            <w:lang w:val="de-DE"/>
          </w:rPr>
          <w:delText xml:space="preserve"> (ed.), </w:delText>
        </w:r>
        <w:r w:rsidRPr="00AB29B5" w:rsidDel="00F34918">
          <w:rPr>
            <w:i/>
            <w:iCs/>
            <w:sz w:val="20"/>
            <w:szCs w:val="20"/>
            <w:lang w:val="de-DE"/>
          </w:rPr>
          <w:delText>Was nie geschrieben wurde, lesen.</w:delText>
        </w:r>
        <w:r w:rsidRPr="00AB29B5" w:rsidDel="00F34918">
          <w:rPr>
            <w:sz w:val="20"/>
            <w:szCs w:val="20"/>
            <w:lang w:val="de-DE"/>
          </w:rPr>
          <w:delText xml:space="preserve"> </w:delText>
        </w:r>
        <w:r w:rsidRPr="00AB29B5" w:rsidDel="00F34918">
          <w:rPr>
            <w:i/>
            <w:iCs/>
            <w:sz w:val="20"/>
            <w:szCs w:val="20"/>
            <w:lang w:val="de-DE"/>
          </w:rPr>
          <w:delText>Frankfurt Benjamin-Vorträge (1988–1991)</w:delText>
        </w:r>
        <w:r w:rsidRPr="00AB29B5" w:rsidDel="00F34918">
          <w:rPr>
            <w:sz w:val="20"/>
            <w:szCs w:val="20"/>
            <w:lang w:val="de-DE"/>
          </w:rPr>
          <w:delText>.</w:delText>
        </w:r>
      </w:del>
      <w:r w:rsidRPr="00AB29B5">
        <w:rPr>
          <w:sz w:val="20"/>
          <w:szCs w:val="20"/>
          <w:lang w:val="de-DE"/>
        </w:rPr>
        <w:t xml:space="preserve"> </w:t>
      </w:r>
      <w:ins w:id="234" w:author="ALE Editor" w:date="2021-07-11T12:45:00Z">
        <w:r w:rsidR="00F34918">
          <w:rPr>
            <w:sz w:val="20"/>
            <w:szCs w:val="20"/>
            <w:lang w:val="de-DE"/>
          </w:rPr>
          <w:t>(</w:t>
        </w:r>
      </w:ins>
      <w:r w:rsidRPr="00AB29B5">
        <w:rPr>
          <w:sz w:val="20"/>
          <w:szCs w:val="20"/>
          <w:lang w:val="de-DE"/>
        </w:rPr>
        <w:t>Bielefeld: Aisthesis, 1992</w:t>
      </w:r>
      <w:ins w:id="235" w:author="ALE Editor" w:date="2021-07-11T12:45:00Z">
        <w:r w:rsidR="00F34918">
          <w:rPr>
            <w:sz w:val="20"/>
            <w:szCs w:val="20"/>
            <w:lang w:val="de-DE"/>
          </w:rPr>
          <w:t>)</w:t>
        </w:r>
      </w:ins>
      <w:r w:rsidRPr="00AB29B5">
        <w:rPr>
          <w:sz w:val="20"/>
          <w:szCs w:val="20"/>
          <w:lang w:val="de-DE"/>
        </w:rPr>
        <w:t xml:space="preserve">, 115-131. See also: </w:t>
      </w:r>
      <w:ins w:id="236" w:author="ALE Editor" w:date="2021-07-11T12:45:00Z">
        <w:r w:rsidR="00F34918" w:rsidRPr="00AB29B5">
          <w:rPr>
            <w:sz w:val="20"/>
            <w:szCs w:val="20"/>
            <w:lang w:val="de-DE"/>
          </w:rPr>
          <w:t>Erdmut</w:t>
        </w:r>
        <w:r w:rsidR="00F34918">
          <w:rPr>
            <w:sz w:val="20"/>
            <w:szCs w:val="20"/>
            <w:lang w:val="de-DE"/>
          </w:rPr>
          <w:t xml:space="preserve"> </w:t>
        </w:r>
      </w:ins>
      <w:r w:rsidRPr="00AB29B5">
        <w:rPr>
          <w:sz w:val="20"/>
          <w:szCs w:val="20"/>
          <w:lang w:val="de-DE"/>
        </w:rPr>
        <w:t>Wizisla</w:t>
      </w:r>
      <w:ins w:id="237" w:author="ALE Editor" w:date="2021-07-11T12:46:00Z">
        <w:r w:rsidR="00F34918">
          <w:rPr>
            <w:sz w:val="20"/>
            <w:szCs w:val="20"/>
            <w:lang w:val="de-DE"/>
          </w:rPr>
          <w:t>,</w:t>
        </w:r>
      </w:ins>
      <w:r w:rsidRPr="00AB29B5">
        <w:rPr>
          <w:sz w:val="20"/>
          <w:szCs w:val="20"/>
          <w:lang w:val="de-DE"/>
        </w:rPr>
        <w:t xml:space="preserve"> </w:t>
      </w:r>
      <w:ins w:id="238" w:author="ALE Editor" w:date="2021-07-11T12:46:00Z">
        <w:r w:rsidR="00F34918" w:rsidRPr="00B71F9D">
          <w:rPr>
            <w:lang w:val="de-DE"/>
          </w:rPr>
          <w:t>“</w:t>
        </w:r>
      </w:ins>
      <w:del w:id="239" w:author="ALE Editor" w:date="2021-07-11T12:45:00Z">
        <w:r w:rsidRPr="00AB29B5" w:rsidDel="00F34918">
          <w:rPr>
            <w:sz w:val="20"/>
            <w:szCs w:val="20"/>
            <w:lang w:val="de-DE"/>
          </w:rPr>
          <w:delText>Erdmut, „</w:delText>
        </w:r>
      </w:del>
      <w:r w:rsidRPr="00AB29B5">
        <w:rPr>
          <w:sz w:val="20"/>
          <w:szCs w:val="20"/>
          <w:lang w:val="de-DE"/>
        </w:rPr>
        <w:t>‘Krise und Kritik</w:t>
      </w:r>
      <w:del w:id="240" w:author="ALE Editor" w:date="2021-07-11T12:46:00Z">
        <w:r w:rsidRPr="00AB29B5" w:rsidDel="00F34918">
          <w:rPr>
            <w:sz w:val="20"/>
            <w:szCs w:val="20"/>
            <w:lang w:val="de-DE"/>
          </w:rPr>
          <w:delText xml:space="preserve">‘ </w:delText>
        </w:r>
      </w:del>
      <w:ins w:id="241" w:author="ALE Editor" w:date="2021-07-11T12:46:00Z">
        <w:r w:rsidR="00F34918">
          <w:rPr>
            <w:sz w:val="20"/>
            <w:szCs w:val="20"/>
          </w:rPr>
          <w:t>’</w:t>
        </w:r>
        <w:r w:rsidR="00F34918" w:rsidRPr="00AB29B5">
          <w:rPr>
            <w:sz w:val="20"/>
            <w:szCs w:val="20"/>
            <w:lang w:val="de-DE"/>
          </w:rPr>
          <w:t xml:space="preserve"> </w:t>
        </w:r>
      </w:ins>
      <w:r w:rsidRPr="00AB29B5">
        <w:rPr>
          <w:sz w:val="20"/>
          <w:szCs w:val="20"/>
          <w:lang w:val="de-DE"/>
        </w:rPr>
        <w:t>(1930/31): Walter Benjamin und das Zeitschriftenprojekt</w:t>
      </w:r>
      <w:ins w:id="242" w:author="ALE Editor" w:date="2021-07-11T12:46:00Z">
        <w:r w:rsidR="00F34918" w:rsidRPr="00F34918">
          <w:rPr>
            <w:sz w:val="20"/>
            <w:szCs w:val="20"/>
            <w:lang w:val="de-DE"/>
            <w:rPrChange w:id="243" w:author="ALE Editor" w:date="2021-07-11T12:46:00Z">
              <w:rPr>
                <w:lang w:val="de-DE"/>
              </w:rPr>
            </w:rPrChange>
          </w:rPr>
          <w:t>”</w:t>
        </w:r>
      </w:ins>
      <w:del w:id="244" w:author="ALE Editor" w:date="2021-07-11T12:46:00Z">
        <w:r w:rsidRPr="00AB29B5" w:rsidDel="00F34918">
          <w:rPr>
            <w:sz w:val="20"/>
            <w:szCs w:val="20"/>
            <w:lang w:val="de-DE"/>
          </w:rPr>
          <w:delText>“</w:delText>
        </w:r>
      </w:del>
      <w:r w:rsidRPr="00AB29B5">
        <w:rPr>
          <w:sz w:val="20"/>
          <w:szCs w:val="20"/>
          <w:lang w:val="de-DE"/>
        </w:rPr>
        <w:t>, in</w:t>
      </w:r>
      <w:del w:id="245" w:author="ALE Editor" w:date="2021-07-11T12:46:00Z">
        <w:r w:rsidRPr="00AB29B5" w:rsidDel="00F34918">
          <w:rPr>
            <w:sz w:val="20"/>
            <w:szCs w:val="20"/>
            <w:lang w:val="de-DE"/>
          </w:rPr>
          <w:delText>:</w:delText>
        </w:r>
      </w:del>
      <w:r w:rsidRPr="00AB29B5">
        <w:rPr>
          <w:sz w:val="20"/>
          <w:szCs w:val="20"/>
          <w:lang w:val="de-DE"/>
        </w:rPr>
        <w:t xml:space="preserve"> </w:t>
      </w:r>
      <w:ins w:id="246" w:author="ALE Editor" w:date="2021-07-11T12:46:00Z">
        <w:r w:rsidR="00F34918" w:rsidRPr="00AB29B5">
          <w:rPr>
            <w:i/>
            <w:iCs/>
            <w:sz w:val="20"/>
            <w:szCs w:val="20"/>
            <w:lang w:val="de-DE"/>
          </w:rPr>
          <w:t>Aber ein Sturm Weht on Paradiese Her: Texte zu Walter Benjamin,</w:t>
        </w:r>
        <w:r w:rsidR="00F34918" w:rsidRPr="00AB29B5">
          <w:rPr>
            <w:sz w:val="20"/>
            <w:szCs w:val="20"/>
            <w:lang w:val="de-DE"/>
          </w:rPr>
          <w:t xml:space="preserve"> </w:t>
        </w:r>
        <w:r w:rsidR="00F34918">
          <w:rPr>
            <w:sz w:val="20"/>
            <w:szCs w:val="20"/>
            <w:lang w:val="de-DE"/>
          </w:rPr>
          <w:t xml:space="preserve">eds. </w:t>
        </w:r>
      </w:ins>
      <w:r w:rsidRPr="00AB29B5">
        <w:rPr>
          <w:sz w:val="20"/>
          <w:szCs w:val="20"/>
          <w:lang w:val="de-DE"/>
        </w:rPr>
        <w:t xml:space="preserve">Michael Opitz </w:t>
      </w:r>
      <w:del w:id="247" w:author="ALE Editor" w:date="2021-07-11T12:47:00Z">
        <w:r w:rsidRPr="00AB29B5" w:rsidDel="00F34918">
          <w:rPr>
            <w:sz w:val="20"/>
            <w:szCs w:val="20"/>
            <w:lang w:val="de-DE"/>
          </w:rPr>
          <w:delText xml:space="preserve">und </w:delText>
        </w:r>
      </w:del>
      <w:ins w:id="248" w:author="ALE Editor" w:date="2021-07-11T12:47:00Z">
        <w:r w:rsidR="00F34918">
          <w:rPr>
            <w:sz w:val="20"/>
            <w:szCs w:val="20"/>
            <w:lang w:val="de-DE"/>
          </w:rPr>
          <w:t>a</w:t>
        </w:r>
        <w:r w:rsidR="00F34918" w:rsidRPr="00AB29B5">
          <w:rPr>
            <w:sz w:val="20"/>
            <w:szCs w:val="20"/>
            <w:lang w:val="de-DE"/>
          </w:rPr>
          <w:t xml:space="preserve">nd </w:t>
        </w:r>
      </w:ins>
      <w:r w:rsidRPr="00AB29B5">
        <w:rPr>
          <w:sz w:val="20"/>
          <w:szCs w:val="20"/>
          <w:lang w:val="de-DE"/>
        </w:rPr>
        <w:t>Wizisla Erdmut</w:t>
      </w:r>
      <w:ins w:id="249" w:author="ALE Editor" w:date="2021-07-11T12:47:00Z">
        <w:r w:rsidR="00F34918">
          <w:rPr>
            <w:sz w:val="20"/>
            <w:szCs w:val="20"/>
            <w:lang w:val="de-DE"/>
          </w:rPr>
          <w:t xml:space="preserve"> (</w:t>
        </w:r>
      </w:ins>
      <w:del w:id="250" w:author="ALE Editor" w:date="2021-07-11T12:47:00Z">
        <w:r w:rsidRPr="00AB29B5" w:rsidDel="00F34918">
          <w:rPr>
            <w:sz w:val="20"/>
            <w:szCs w:val="20"/>
            <w:lang w:val="de-DE"/>
          </w:rPr>
          <w:delText xml:space="preserve">, (eds.). </w:delText>
        </w:r>
      </w:del>
      <w:del w:id="251" w:author="ALE Editor" w:date="2021-07-11T12:46:00Z">
        <w:r w:rsidRPr="00AB29B5" w:rsidDel="00F34918">
          <w:rPr>
            <w:i/>
            <w:iCs/>
            <w:sz w:val="20"/>
            <w:szCs w:val="20"/>
            <w:lang w:val="de-DE"/>
          </w:rPr>
          <w:delText>Aber ein Sturm Weht on Paradiese Her: Texte zu Walter Benjamin,</w:delText>
        </w:r>
        <w:r w:rsidRPr="00AB29B5" w:rsidDel="00F34918">
          <w:rPr>
            <w:sz w:val="20"/>
            <w:szCs w:val="20"/>
            <w:lang w:val="de-DE"/>
          </w:rPr>
          <w:delText xml:space="preserve"> </w:delText>
        </w:r>
      </w:del>
      <w:r w:rsidRPr="00AB29B5">
        <w:rPr>
          <w:sz w:val="20"/>
          <w:szCs w:val="20"/>
          <w:lang w:val="de-DE"/>
        </w:rPr>
        <w:t>Leipzig: Reclam, 1992</w:t>
      </w:r>
      <w:ins w:id="252" w:author="ALE Editor" w:date="2021-07-11T12:47:00Z">
        <w:r w:rsidR="00F34918">
          <w:rPr>
            <w:sz w:val="20"/>
            <w:szCs w:val="20"/>
            <w:lang w:val="de-DE"/>
          </w:rPr>
          <w:t>)</w:t>
        </w:r>
      </w:ins>
      <w:r w:rsidRPr="00AB29B5">
        <w:rPr>
          <w:sz w:val="20"/>
          <w:szCs w:val="20"/>
          <w:lang w:val="de-DE"/>
        </w:rPr>
        <w:t>,</w:t>
      </w:r>
      <w:r w:rsidRPr="00AB29B5">
        <w:rPr>
          <w:i/>
          <w:iCs/>
          <w:sz w:val="20"/>
          <w:szCs w:val="20"/>
          <w:lang w:val="de-DE"/>
        </w:rPr>
        <w:t xml:space="preserve"> </w:t>
      </w:r>
      <w:r w:rsidRPr="00AB29B5">
        <w:rPr>
          <w:sz w:val="20"/>
          <w:szCs w:val="20"/>
          <w:lang w:val="de-DE"/>
        </w:rPr>
        <w:t xml:space="preserve">270-302.  </w:t>
      </w:r>
    </w:p>
  </w:footnote>
  <w:footnote w:id="20">
    <w:p w14:paraId="09DBDFED" w14:textId="35B69B20" w:rsidR="004B5890" w:rsidRPr="006B3791" w:rsidRDefault="004B5890" w:rsidP="003A2410">
      <w:pPr>
        <w:pStyle w:val="FootnoteText"/>
      </w:pPr>
      <w:r>
        <w:rPr>
          <w:rStyle w:val="FootnoteReference"/>
        </w:rPr>
        <w:footnoteRef/>
      </w:r>
      <w:r w:rsidRPr="003A2410">
        <w:rPr>
          <w:lang w:val="de-DE"/>
        </w:rPr>
        <w:t xml:space="preserve"> </w:t>
      </w:r>
      <w:r>
        <w:rPr>
          <w:lang w:val="de-DE"/>
        </w:rPr>
        <w:t xml:space="preserve">Johannes </w:t>
      </w:r>
      <w:r w:rsidRPr="003A2410">
        <w:rPr>
          <w:rFonts w:ascii="AGaramondPro-Regular" w:hAnsi="AGaramondPro-Regular" w:cs="AGaramondPro-Regular"/>
          <w:lang w:val="de-DE"/>
        </w:rPr>
        <w:t>Steizinger</w:t>
      </w:r>
      <w:r>
        <w:rPr>
          <w:rFonts w:ascii="AGaramondPro-Regular" w:hAnsi="AGaramondPro-Regular" w:cs="AGaramondPro-Regular"/>
          <w:lang w:val="de-DE"/>
        </w:rPr>
        <w:t xml:space="preserve">, </w:t>
      </w:r>
      <w:r w:rsidRPr="00A94FEC">
        <w:rPr>
          <w:i/>
          <w:iCs/>
          <w:lang w:val="de-DE"/>
        </w:rPr>
        <w:t>Revolte Eros und Sprache</w:t>
      </w:r>
      <w:del w:id="253" w:author="ALE Editor" w:date="2021-07-11T12:47:00Z">
        <w:r w:rsidRPr="00A94FEC" w:rsidDel="00F34918">
          <w:rPr>
            <w:lang w:val="de-DE"/>
          </w:rPr>
          <w:delText>.</w:delText>
        </w:r>
      </w:del>
      <w:r w:rsidRPr="00A94FEC">
        <w:rPr>
          <w:lang w:val="de-DE"/>
        </w:rPr>
        <w:t xml:space="preserve"> </w:t>
      </w:r>
      <w:ins w:id="254" w:author="ALE Editor" w:date="2021-07-11T12:47:00Z">
        <w:r w:rsidR="00F34918">
          <w:rPr>
            <w:lang w:val="de-DE"/>
          </w:rPr>
          <w:t>(</w:t>
        </w:r>
      </w:ins>
      <w:r w:rsidRPr="00A94FEC">
        <w:rPr>
          <w:lang w:val="de-DE"/>
        </w:rPr>
        <w:t>Berlin: Kulturverlag Kadmos</w:t>
      </w:r>
      <w:r w:rsidRPr="003A2410">
        <w:rPr>
          <w:rFonts w:ascii="AGaramondPro-Regular" w:hAnsi="AGaramondPro-Regular" w:cs="AGaramondPro-Regular"/>
          <w:lang w:val="de-DE"/>
        </w:rPr>
        <w:t>, 2013</w:t>
      </w:r>
      <w:ins w:id="255" w:author="ALE Editor" w:date="2021-07-11T12:47:00Z">
        <w:r w:rsidR="00F34918">
          <w:rPr>
            <w:rFonts w:ascii="AGaramondPro-Regular" w:hAnsi="AGaramondPro-Regular" w:cs="AGaramondPro-Regular"/>
            <w:lang w:val="de-DE"/>
          </w:rPr>
          <w:t>)</w:t>
        </w:r>
      </w:ins>
      <w:r w:rsidRPr="003A2410">
        <w:rPr>
          <w:rFonts w:ascii="AGaramondPro-Regular" w:hAnsi="AGaramondPro-Regular" w:cs="AGaramondPro-Regular"/>
          <w:lang w:val="de-DE"/>
        </w:rPr>
        <w:t xml:space="preserve">, 222. </w:t>
      </w:r>
      <w:r w:rsidRPr="00B71F9D">
        <w:rPr>
          <w:lang w:val="de-DE"/>
        </w:rPr>
        <w:t>See also Michael W. Jennings, “Walter Benjamin, Siegfried Kracauer and Weimar Criticism</w:t>
      </w:r>
      <w:ins w:id="256" w:author="ALE Editor" w:date="2021-07-11T12:47:00Z">
        <w:r w:rsidR="00F34918">
          <w:rPr>
            <w:lang w:val="de-DE"/>
          </w:rPr>
          <w:t>,</w:t>
        </w:r>
      </w:ins>
      <w:r w:rsidRPr="00B71F9D">
        <w:rPr>
          <w:lang w:val="de-DE"/>
        </w:rPr>
        <w:t>”</w:t>
      </w:r>
      <w:del w:id="257" w:author="ALE Editor" w:date="2021-07-11T12:47:00Z">
        <w:r w:rsidRPr="00B71F9D" w:rsidDel="00F34918">
          <w:rPr>
            <w:lang w:val="de-DE"/>
          </w:rPr>
          <w:delText>,</w:delText>
        </w:r>
      </w:del>
      <w:r w:rsidRPr="00B71F9D">
        <w:rPr>
          <w:lang w:val="de-DE"/>
        </w:rPr>
        <w:t xml:space="preserve"> in</w:t>
      </w:r>
      <w:del w:id="258" w:author="ALE Editor" w:date="2021-07-11T12:47:00Z">
        <w:r w:rsidRPr="00B71F9D" w:rsidDel="00F34918">
          <w:rPr>
            <w:lang w:val="de-DE"/>
          </w:rPr>
          <w:delText>:</w:delText>
        </w:r>
      </w:del>
      <w:r w:rsidRPr="00B71F9D">
        <w:rPr>
          <w:lang w:val="de-DE"/>
        </w:rPr>
        <w:t xml:space="preserve"> </w:t>
      </w:r>
      <w:ins w:id="259" w:author="ALE Editor" w:date="2021-07-11T12:47:00Z">
        <w:r w:rsidR="00F34918">
          <w:rPr>
            <w:i/>
            <w:iCs/>
          </w:rPr>
          <w:t>Weimar Thought: A Constant Legacy,</w:t>
        </w:r>
        <w:r w:rsidR="00F34918" w:rsidRPr="00B71F9D">
          <w:rPr>
            <w:lang w:val="de-DE"/>
          </w:rPr>
          <w:t xml:space="preserve"> </w:t>
        </w:r>
        <w:r w:rsidR="00F34918">
          <w:rPr>
            <w:lang w:val="de-DE"/>
          </w:rPr>
          <w:t xml:space="preserve">eds. </w:t>
        </w:r>
      </w:ins>
      <w:r w:rsidRPr="00B71F9D">
        <w:rPr>
          <w:lang w:val="de-DE"/>
        </w:rPr>
        <w:t xml:space="preserve">Peter E. Gordon </w:t>
      </w:r>
      <w:del w:id="260" w:author="ALE Editor" w:date="2021-07-11T12:47:00Z">
        <w:r w:rsidRPr="00B71F9D" w:rsidDel="00F34918">
          <w:rPr>
            <w:lang w:val="de-DE"/>
          </w:rPr>
          <w:delText xml:space="preserve">&amp; </w:delText>
        </w:r>
      </w:del>
      <w:ins w:id="261" w:author="ALE Editor" w:date="2021-07-11T12:47:00Z">
        <w:r w:rsidR="00F34918">
          <w:rPr>
            <w:lang w:val="de-DE"/>
          </w:rPr>
          <w:t>and</w:t>
        </w:r>
        <w:r w:rsidR="00F34918" w:rsidRPr="00B71F9D">
          <w:rPr>
            <w:lang w:val="de-DE"/>
          </w:rPr>
          <w:t xml:space="preserve"> </w:t>
        </w:r>
      </w:ins>
      <w:r w:rsidRPr="00B71F9D">
        <w:rPr>
          <w:lang w:val="de-DE"/>
        </w:rPr>
        <w:t>John P. McCornick</w:t>
      </w:r>
      <w:del w:id="262" w:author="ALE Editor" w:date="2021-07-11T12:47:00Z">
        <w:r w:rsidRPr="00B71F9D" w:rsidDel="00F34918">
          <w:rPr>
            <w:lang w:val="de-DE"/>
          </w:rPr>
          <w:delText xml:space="preserve"> (eds.). </w:delText>
        </w:r>
        <w:r w:rsidDel="00F34918">
          <w:rPr>
            <w:i/>
            <w:iCs/>
          </w:rPr>
          <w:delText>Weimar Thought: A Constant Legacy.</w:delText>
        </w:r>
      </w:del>
      <w:r>
        <w:rPr>
          <w:i/>
          <w:iCs/>
        </w:rPr>
        <w:t xml:space="preserve"> </w:t>
      </w:r>
      <w:ins w:id="263" w:author="ALE Editor" w:date="2021-07-11T12:47:00Z">
        <w:r w:rsidR="00F34918" w:rsidRPr="00F34918">
          <w:rPr>
            <w:rPrChange w:id="264" w:author="ALE Editor" w:date="2021-07-11T12:47:00Z">
              <w:rPr>
                <w:i/>
                <w:iCs/>
              </w:rPr>
            </w:rPrChange>
          </w:rPr>
          <w:t>(</w:t>
        </w:r>
      </w:ins>
      <w:r>
        <w:t>Princeton: Princeton UP, 2013</w:t>
      </w:r>
      <w:ins w:id="265" w:author="ALE Editor" w:date="2021-07-11T12:47:00Z">
        <w:r w:rsidR="00F34918">
          <w:t>)</w:t>
        </w:r>
      </w:ins>
      <w:r>
        <w:t>, 127.</w:t>
      </w:r>
    </w:p>
  </w:footnote>
  <w:footnote w:id="21">
    <w:p w14:paraId="532A2B83" w14:textId="77777777" w:rsidR="004B5890" w:rsidRDefault="004B5890" w:rsidP="001838A8">
      <w:pPr>
        <w:pStyle w:val="FootnoteText"/>
      </w:pPr>
      <w:r>
        <w:rPr>
          <w:rStyle w:val="FootnoteReference"/>
        </w:rPr>
        <w:footnoteRef/>
      </w:r>
      <w:r>
        <w:t xml:space="preserve"> Benjamin, </w:t>
      </w:r>
      <w:r w:rsidRPr="009D6D13">
        <w:rPr>
          <w:i/>
          <w:iCs/>
        </w:rPr>
        <w:t>Early Writings</w:t>
      </w:r>
      <w:r>
        <w:t xml:space="preserve">, </w:t>
      </w:r>
      <w:r w:rsidRPr="008C355D">
        <w:t>242</w:t>
      </w:r>
      <w:r>
        <w:t>.</w:t>
      </w:r>
    </w:p>
  </w:footnote>
  <w:footnote w:id="22">
    <w:p w14:paraId="13D42512" w14:textId="77777777" w:rsidR="004B5890" w:rsidRDefault="004B5890" w:rsidP="001838A8">
      <w:pPr>
        <w:pStyle w:val="FootnoteText"/>
      </w:pPr>
      <w:r>
        <w:rPr>
          <w:rStyle w:val="FootnoteReference"/>
        </w:rPr>
        <w:footnoteRef/>
      </w:r>
      <w:r>
        <w:t xml:space="preserve"> </w:t>
      </w:r>
      <w:r w:rsidRPr="00170903">
        <w:t xml:space="preserve">Benjamin </w:t>
      </w:r>
      <w:r>
        <w:rPr>
          <w:i/>
          <w:iCs/>
        </w:rPr>
        <w:t>Selected W</w:t>
      </w:r>
      <w:r w:rsidRPr="000D7D87">
        <w:rPr>
          <w:i/>
          <w:iCs/>
        </w:rPr>
        <w:t>ritings</w:t>
      </w:r>
      <w:r>
        <w:rPr>
          <w:i/>
          <w:iCs/>
        </w:rPr>
        <w:t>,</w:t>
      </w:r>
      <w:r w:rsidRPr="002D0503">
        <w:t xml:space="preserve"> </w:t>
      </w:r>
      <w:r>
        <w:t xml:space="preserve">43-44; Benjamin, </w:t>
      </w:r>
      <w:r w:rsidRPr="00686CD3">
        <w:rPr>
          <w:i/>
          <w:iCs/>
        </w:rPr>
        <w:t>Early Writings</w:t>
      </w:r>
      <w:r>
        <w:t>,</w:t>
      </w:r>
      <w:r>
        <w:rPr>
          <w:i/>
          <w:iCs/>
        </w:rPr>
        <w:t xml:space="preserve"> </w:t>
      </w:r>
      <w:r>
        <w:t>136.</w:t>
      </w:r>
    </w:p>
  </w:footnote>
  <w:footnote w:id="23">
    <w:p w14:paraId="4C9EED45" w14:textId="2E523FE4" w:rsidR="004B5890" w:rsidRDefault="004B5890" w:rsidP="001838A8">
      <w:pPr>
        <w:pStyle w:val="FootnoteText"/>
      </w:pPr>
      <w:r>
        <w:rPr>
          <w:rStyle w:val="FootnoteReference"/>
        </w:rPr>
        <w:footnoteRef/>
      </w:r>
      <w:r>
        <w:t xml:space="preserve"> Ibid.</w:t>
      </w:r>
      <w:ins w:id="266" w:author="ALE Editor" w:date="2021-07-11T12:48:00Z">
        <w:r w:rsidR="009A2C52">
          <w:t xml:space="preserve"> </w:t>
        </w:r>
        <w:r w:rsidR="009A2C52" w:rsidRPr="009A2C52">
          <w:rPr>
            <w:highlight w:val="yellow"/>
            <w:rPrChange w:id="267" w:author="ALE Editor" w:date="2021-07-11T12:49:00Z">
              <w:rPr/>
            </w:rPrChange>
          </w:rPr>
          <w:t xml:space="preserve">SINCE THERE ARE TWO ITEMS IN THE FOOTNOTE ABOVE YOU CANNOT USE </w:t>
        </w:r>
      </w:ins>
      <w:ins w:id="268" w:author="ALE Editor" w:date="2021-07-11T12:49:00Z">
        <w:r w:rsidR="009A2C52" w:rsidRPr="009A2C52">
          <w:rPr>
            <w:highlight w:val="yellow"/>
            <w:rPrChange w:id="269" w:author="ALE Editor" w:date="2021-07-11T12:49:00Z">
              <w:rPr/>
            </w:rPrChange>
          </w:rPr>
          <w:t>IBID—SPECIFY WHICH ONE</w:t>
        </w:r>
      </w:ins>
    </w:p>
  </w:footnote>
  <w:footnote w:id="24">
    <w:p w14:paraId="08013FB8" w14:textId="77777777" w:rsidR="004B5890" w:rsidRDefault="004B5890" w:rsidP="00A460A9">
      <w:pPr>
        <w:pStyle w:val="FootnoteText"/>
      </w:pPr>
      <w:r>
        <w:rPr>
          <w:rStyle w:val="FootnoteReference"/>
        </w:rPr>
        <w:footnoteRef/>
      </w:r>
      <w:r>
        <w:t xml:space="preserve"> Benjamin, </w:t>
      </w:r>
      <w:r w:rsidRPr="009D6D13">
        <w:rPr>
          <w:i/>
          <w:iCs/>
        </w:rPr>
        <w:t>Early Writings</w:t>
      </w:r>
      <w:r>
        <w:t>, 136.</w:t>
      </w:r>
    </w:p>
  </w:footnote>
  <w:footnote w:id="25">
    <w:p w14:paraId="32F62C8B" w14:textId="77777777" w:rsidR="004B5890" w:rsidRDefault="004B5890" w:rsidP="00A460A9">
      <w:pPr>
        <w:pStyle w:val="FootnoteText"/>
      </w:pPr>
      <w:r>
        <w:rPr>
          <w:rStyle w:val="FootnoteReference"/>
        </w:rPr>
        <w:footnoteRef/>
      </w:r>
      <w:r>
        <w:t xml:space="preserve"> Benjamin, </w:t>
      </w:r>
      <w:r>
        <w:rPr>
          <w:i/>
          <w:iCs/>
        </w:rPr>
        <w:t>Selected W</w:t>
      </w:r>
      <w:r w:rsidRPr="000D7D87">
        <w:rPr>
          <w:i/>
          <w:iCs/>
        </w:rPr>
        <w:t>ritings</w:t>
      </w:r>
      <w:r>
        <w:t>, 4.</w:t>
      </w:r>
    </w:p>
  </w:footnote>
  <w:footnote w:id="26">
    <w:p w14:paraId="29179AE7" w14:textId="77777777" w:rsidR="004B5890" w:rsidRDefault="004B5890" w:rsidP="001838A8">
      <w:pPr>
        <w:pStyle w:val="FootnoteText"/>
      </w:pPr>
      <w:r>
        <w:rPr>
          <w:rStyle w:val="FootnoteReference"/>
        </w:rPr>
        <w:footnoteRef/>
      </w:r>
      <w:r>
        <w:t xml:space="preserve"> Benjamin, </w:t>
      </w:r>
      <w:r>
        <w:rPr>
          <w:i/>
          <w:iCs/>
        </w:rPr>
        <w:t>Selected W</w:t>
      </w:r>
      <w:r w:rsidRPr="000D7D87">
        <w:rPr>
          <w:i/>
          <w:iCs/>
        </w:rPr>
        <w:t>ritings</w:t>
      </w:r>
      <w:r>
        <w:t>, 80.</w:t>
      </w:r>
    </w:p>
  </w:footnote>
  <w:footnote w:id="27">
    <w:p w14:paraId="099E518F" w14:textId="77777777" w:rsidR="004B5890" w:rsidRPr="007376F6" w:rsidRDefault="004B5890" w:rsidP="007376F6">
      <w:pPr>
        <w:pStyle w:val="FootnoteText"/>
      </w:pPr>
      <w:r>
        <w:rPr>
          <w:rStyle w:val="FootnoteReference"/>
        </w:rPr>
        <w:footnoteRef/>
      </w:r>
      <w:r w:rsidRPr="007376F6">
        <w:t xml:space="preserve"> </w:t>
      </w:r>
      <w:r>
        <w:t xml:space="preserve">Benjamin, </w:t>
      </w:r>
      <w:r>
        <w:rPr>
          <w:i/>
          <w:iCs/>
        </w:rPr>
        <w:t xml:space="preserve">Early Writings, </w:t>
      </w:r>
      <w:r>
        <w:t>133.</w:t>
      </w:r>
    </w:p>
  </w:footnote>
  <w:footnote w:id="28">
    <w:p w14:paraId="19AB92EC" w14:textId="77777777" w:rsidR="004B5890" w:rsidRPr="00A64076" w:rsidRDefault="004B5890" w:rsidP="007376F6">
      <w:pPr>
        <w:pStyle w:val="FootnoteText"/>
        <w:rPr>
          <w:lang w:val="de-DE"/>
        </w:rPr>
      </w:pPr>
      <w:r>
        <w:rPr>
          <w:rStyle w:val="FootnoteReference"/>
        </w:rPr>
        <w:footnoteRef/>
      </w:r>
      <w:r w:rsidRPr="00A64076">
        <w:rPr>
          <w:lang w:val="de-DE"/>
        </w:rPr>
        <w:t xml:space="preserve"> </w:t>
      </w:r>
      <w:r w:rsidRPr="00A64076">
        <w:rPr>
          <w:lang w:val="de-DE"/>
        </w:rPr>
        <w:t xml:space="preserve">Wolin, </w:t>
      </w:r>
      <w:r w:rsidRPr="00A64076">
        <w:rPr>
          <w:i/>
          <w:iCs/>
          <w:lang w:val="de-DE"/>
        </w:rPr>
        <w:t>Walter Benjamin,</w:t>
      </w:r>
      <w:r w:rsidRPr="00A64076">
        <w:rPr>
          <w:lang w:val="de-DE"/>
        </w:rPr>
        <w:t xml:space="preserve"> 16; Steizinger, </w:t>
      </w:r>
      <w:r w:rsidRPr="00A64076">
        <w:rPr>
          <w:i/>
          <w:iCs/>
          <w:lang w:val="de-DE"/>
        </w:rPr>
        <w:t>Revolte Eros,</w:t>
      </w:r>
      <w:r w:rsidRPr="00A64076">
        <w:rPr>
          <w:lang w:val="de-DE"/>
        </w:rPr>
        <w:t xml:space="preserve"> 60.</w:t>
      </w:r>
    </w:p>
  </w:footnote>
  <w:footnote w:id="29">
    <w:p w14:paraId="66303582" w14:textId="77777777" w:rsidR="004B5890" w:rsidRPr="00170903" w:rsidRDefault="004B5890" w:rsidP="002C0DDF">
      <w:pPr>
        <w:pStyle w:val="FootnoteText"/>
      </w:pPr>
      <w:r w:rsidRPr="008C355D">
        <w:rPr>
          <w:rStyle w:val="FootnoteReference"/>
        </w:rPr>
        <w:footnoteRef/>
      </w:r>
      <w:r>
        <w:t xml:space="preserve"> </w:t>
      </w:r>
      <w:r w:rsidRPr="008C355D">
        <w:t xml:space="preserve">This text was based on a speech that Benjamin gave at the Berlin </w:t>
      </w:r>
      <w:r>
        <w:t xml:space="preserve">Free Student Group. See: Witte, </w:t>
      </w:r>
      <w:r>
        <w:rPr>
          <w:i/>
          <w:iCs/>
        </w:rPr>
        <w:t>Walter Benjamin,</w:t>
      </w:r>
      <w:r>
        <w:t xml:space="preserve"> </w:t>
      </w:r>
      <w:r w:rsidRPr="00170903">
        <w:t>29.</w:t>
      </w:r>
    </w:p>
  </w:footnote>
  <w:footnote w:id="30">
    <w:p w14:paraId="6281AAE5" w14:textId="77777777" w:rsidR="004B5890" w:rsidRDefault="004B5890" w:rsidP="001148ED">
      <w:pPr>
        <w:pStyle w:val="FootnoteText"/>
      </w:pPr>
      <w:r>
        <w:rPr>
          <w:rStyle w:val="FootnoteReference"/>
        </w:rPr>
        <w:footnoteRef/>
      </w:r>
      <w:r>
        <w:t xml:space="preserve"> Benjamin, </w:t>
      </w:r>
      <w:r>
        <w:rPr>
          <w:i/>
          <w:iCs/>
        </w:rPr>
        <w:t xml:space="preserve">Selected Writings, </w:t>
      </w:r>
      <w:r>
        <w:t>37.</w:t>
      </w:r>
    </w:p>
  </w:footnote>
  <w:footnote w:id="31">
    <w:p w14:paraId="2385F7E6" w14:textId="77777777" w:rsidR="004B5890" w:rsidRPr="00170903" w:rsidRDefault="004B5890" w:rsidP="002C0DDF">
      <w:pPr>
        <w:pStyle w:val="FootnoteText"/>
      </w:pPr>
      <w:r w:rsidRPr="008C355D">
        <w:rPr>
          <w:rStyle w:val="FootnoteReference"/>
        </w:rPr>
        <w:footnoteRef/>
      </w:r>
      <w:r w:rsidRPr="008C355D">
        <w:t xml:space="preserve"> </w:t>
      </w:r>
      <w:r>
        <w:t xml:space="preserve">Benjamin, </w:t>
      </w:r>
      <w:r>
        <w:rPr>
          <w:i/>
          <w:iCs/>
        </w:rPr>
        <w:t>Selected Writings,</w:t>
      </w:r>
      <w:r>
        <w:t xml:space="preserve"> 37-38. </w:t>
      </w:r>
      <w:r w:rsidRPr="008C355D">
        <w:t xml:space="preserve">This </w:t>
      </w:r>
      <w:r>
        <w:t xml:space="preserve">particular </w:t>
      </w:r>
      <w:r w:rsidRPr="008C355D">
        <w:t xml:space="preserve">text was based on a speech that Benjamin gave at the Berlin </w:t>
      </w:r>
      <w:r>
        <w:t xml:space="preserve">Free Student Group. See: Witte, </w:t>
      </w:r>
      <w:r>
        <w:rPr>
          <w:i/>
          <w:iCs/>
        </w:rPr>
        <w:t>Walter Benjamin,</w:t>
      </w:r>
      <w:r>
        <w:t xml:space="preserve"> </w:t>
      </w:r>
      <w:r w:rsidRPr="00170903">
        <w:t>29.</w:t>
      </w:r>
    </w:p>
  </w:footnote>
  <w:footnote w:id="32">
    <w:p w14:paraId="6583EAD3" w14:textId="7A34E140" w:rsidR="004B5890" w:rsidRDefault="004B5890" w:rsidP="00BD0C53">
      <w:pPr>
        <w:pStyle w:val="FootnoteText"/>
      </w:pPr>
      <w:r>
        <w:rPr>
          <w:rStyle w:val="FootnoteReference"/>
        </w:rPr>
        <w:footnoteRef/>
      </w:r>
      <w:r>
        <w:t xml:space="preserve"> See, for example: Benjamin, </w:t>
      </w:r>
      <w:r>
        <w:rPr>
          <w:i/>
          <w:iCs/>
        </w:rPr>
        <w:t>Early Writings</w:t>
      </w:r>
      <w:r>
        <w:t xml:space="preserve">, </w:t>
      </w:r>
      <w:r w:rsidRPr="00A30B8A">
        <w:t xml:space="preserve">58, 70, 90; Eiland </w:t>
      </w:r>
      <w:del w:id="270" w:author="ALE Editor" w:date="2021-07-11T12:51:00Z">
        <w:r w:rsidRPr="00A30B8A" w:rsidDel="009A2C52">
          <w:delText xml:space="preserve">&amp; </w:delText>
        </w:r>
      </w:del>
      <w:ins w:id="271" w:author="ALE Editor" w:date="2021-07-11T12:51:00Z">
        <w:r w:rsidR="009A2C52">
          <w:t>and</w:t>
        </w:r>
        <w:r w:rsidR="009A2C52" w:rsidRPr="00A30B8A">
          <w:t xml:space="preserve"> </w:t>
        </w:r>
      </w:ins>
      <w:r w:rsidRPr="00A30B8A">
        <w:t>Jennings</w:t>
      </w:r>
      <w:r>
        <w:rPr>
          <w:i/>
          <w:iCs/>
        </w:rPr>
        <w:t>, W</w:t>
      </w:r>
      <w:r w:rsidRPr="002C18CD">
        <w:rPr>
          <w:i/>
          <w:iCs/>
        </w:rPr>
        <w:t>a</w:t>
      </w:r>
      <w:r>
        <w:rPr>
          <w:i/>
          <w:iCs/>
        </w:rPr>
        <w:t>l</w:t>
      </w:r>
      <w:r w:rsidRPr="002C18CD">
        <w:rPr>
          <w:i/>
          <w:iCs/>
        </w:rPr>
        <w:t>ter Benjamin</w:t>
      </w:r>
      <w:r>
        <w:t xml:space="preserve">, 34; Witte, </w:t>
      </w:r>
      <w:r>
        <w:rPr>
          <w:i/>
          <w:iCs/>
        </w:rPr>
        <w:t>Walter Benjamin,</w:t>
      </w:r>
      <w:r w:rsidRPr="00A30B8A">
        <w:t xml:space="preserve"> 24</w:t>
      </w:r>
      <w:r>
        <w:t>.</w:t>
      </w:r>
    </w:p>
  </w:footnote>
  <w:footnote w:id="33">
    <w:p w14:paraId="10D48A4E" w14:textId="77777777" w:rsidR="004B5890" w:rsidRDefault="004B5890">
      <w:pPr>
        <w:pStyle w:val="FootnoteText"/>
      </w:pPr>
      <w:r>
        <w:rPr>
          <w:rStyle w:val="FootnoteReference"/>
        </w:rPr>
        <w:footnoteRef/>
      </w:r>
      <w:r>
        <w:t xml:space="preserve"> Benjamin, </w:t>
      </w:r>
      <w:r>
        <w:rPr>
          <w:i/>
          <w:iCs/>
        </w:rPr>
        <w:t>Selected Writings,</w:t>
      </w:r>
      <w:r>
        <w:t xml:space="preserve"> 37.</w:t>
      </w:r>
    </w:p>
  </w:footnote>
  <w:footnote w:id="34">
    <w:p w14:paraId="44CA8A28" w14:textId="77777777" w:rsidR="004B5890" w:rsidRDefault="004B5890">
      <w:pPr>
        <w:pStyle w:val="FootnoteText"/>
      </w:pPr>
      <w:r>
        <w:rPr>
          <w:rStyle w:val="FootnoteReference"/>
        </w:rPr>
        <w:footnoteRef/>
      </w:r>
      <w:r>
        <w:t xml:space="preserve"> Benjamin, </w:t>
      </w:r>
      <w:r>
        <w:rPr>
          <w:i/>
          <w:iCs/>
        </w:rPr>
        <w:t>Selected Writings,</w:t>
      </w:r>
      <w:r>
        <w:t xml:space="preserve"> 41.</w:t>
      </w:r>
    </w:p>
  </w:footnote>
  <w:footnote w:id="35">
    <w:p w14:paraId="292306BC" w14:textId="77777777" w:rsidR="004B5890" w:rsidRDefault="004B5890">
      <w:pPr>
        <w:pStyle w:val="FootnoteText"/>
      </w:pPr>
      <w:r>
        <w:rPr>
          <w:rStyle w:val="FootnoteReference"/>
        </w:rPr>
        <w:footnoteRef/>
      </w:r>
      <w:r>
        <w:t xml:space="preserve"> Benjamin </w:t>
      </w:r>
      <w:r>
        <w:rPr>
          <w:i/>
          <w:iCs/>
        </w:rPr>
        <w:t>Selected Writings,</w:t>
      </w:r>
      <w:r>
        <w:t xml:space="preserve"> 42.</w:t>
      </w:r>
    </w:p>
  </w:footnote>
  <w:footnote w:id="36">
    <w:p w14:paraId="3FC62AD8" w14:textId="77777777" w:rsidR="004B5890" w:rsidRDefault="004B5890">
      <w:pPr>
        <w:pStyle w:val="FootnoteText"/>
      </w:pPr>
      <w:r>
        <w:rPr>
          <w:rStyle w:val="FootnoteReference"/>
        </w:rPr>
        <w:footnoteRef/>
      </w:r>
      <w:r>
        <w:t xml:space="preserve"> Benjamin </w:t>
      </w:r>
      <w:r>
        <w:rPr>
          <w:i/>
          <w:iCs/>
        </w:rPr>
        <w:t>Selected Writings,</w:t>
      </w:r>
      <w:r>
        <w:t xml:space="preserve"> 46.</w:t>
      </w:r>
    </w:p>
  </w:footnote>
  <w:footnote w:id="37">
    <w:p w14:paraId="3066846D" w14:textId="77777777" w:rsidR="004B5890" w:rsidRDefault="004B5890">
      <w:pPr>
        <w:pStyle w:val="FootnoteText"/>
      </w:pPr>
      <w:r>
        <w:rPr>
          <w:rStyle w:val="FootnoteReference"/>
        </w:rPr>
        <w:footnoteRef/>
      </w:r>
      <w:r>
        <w:t xml:space="preserve"> Benjamin, </w:t>
      </w:r>
      <w:r>
        <w:rPr>
          <w:i/>
          <w:iCs/>
        </w:rPr>
        <w:t>Early Writings,</w:t>
      </w:r>
      <w:r>
        <w:t xml:space="preserve"> 104-105.</w:t>
      </w:r>
    </w:p>
  </w:footnote>
  <w:footnote w:id="38">
    <w:p w14:paraId="67F308E9" w14:textId="26A7CF36" w:rsidR="004B5890" w:rsidRDefault="004B5890">
      <w:pPr>
        <w:pStyle w:val="FootnoteText"/>
      </w:pPr>
      <w:r>
        <w:rPr>
          <w:rStyle w:val="FootnoteReference"/>
        </w:rPr>
        <w:footnoteRef/>
      </w:r>
      <w:r>
        <w:t xml:space="preserve"> Walter Benjamin, </w:t>
      </w:r>
      <w:r w:rsidRPr="00A94FEC">
        <w:rPr>
          <w:i/>
          <w:iCs/>
        </w:rPr>
        <w:t>The Correspondence of Walter Benjamin</w:t>
      </w:r>
      <w:del w:id="272" w:author="ALE Editor" w:date="2021-07-11T12:51:00Z">
        <w:r w:rsidRPr="00A94FEC" w:rsidDel="009A2C52">
          <w:delText>,</w:delText>
        </w:r>
      </w:del>
      <w:r w:rsidRPr="00A94FEC">
        <w:t xml:space="preserve"> </w:t>
      </w:r>
      <w:ins w:id="273" w:author="ALE Editor" w:date="2021-07-11T12:51:00Z">
        <w:r w:rsidR="009A2C52">
          <w:t>(</w:t>
        </w:r>
      </w:ins>
      <w:r w:rsidRPr="00A94FEC">
        <w:t>Chicago: University of Chicago Press</w:t>
      </w:r>
      <w:ins w:id="274" w:author="ALE Editor" w:date="2021-07-11T12:51:00Z">
        <w:r w:rsidR="009A2C52">
          <w:t>)</w:t>
        </w:r>
      </w:ins>
      <w:r>
        <w:t>, 92.</w:t>
      </w:r>
    </w:p>
  </w:footnote>
  <w:footnote w:id="39">
    <w:p w14:paraId="71A9BF23" w14:textId="77777777" w:rsidR="004B5890" w:rsidRDefault="004B5890">
      <w:pPr>
        <w:pStyle w:val="FootnoteText"/>
      </w:pPr>
      <w:r>
        <w:rPr>
          <w:rStyle w:val="FootnoteReference"/>
        </w:rPr>
        <w:footnoteRef/>
      </w:r>
      <w:r>
        <w:t xml:space="preserve"> Wolin, </w:t>
      </w:r>
      <w:r>
        <w:rPr>
          <w:i/>
          <w:iCs/>
        </w:rPr>
        <w:t>Walter Benjamin,</w:t>
      </w:r>
      <w:r>
        <w:t xml:space="preserve"> 6.</w:t>
      </w:r>
    </w:p>
  </w:footnote>
  <w:footnote w:id="40">
    <w:p w14:paraId="1816A285" w14:textId="77777777" w:rsidR="004B5890" w:rsidRDefault="004B5890">
      <w:pPr>
        <w:pStyle w:val="FootnoteText"/>
      </w:pPr>
      <w:r>
        <w:rPr>
          <w:rStyle w:val="FootnoteReference"/>
        </w:rPr>
        <w:footnoteRef/>
      </w:r>
      <w:r>
        <w:t xml:space="preserve"> Benjamin, </w:t>
      </w:r>
      <w:r>
        <w:rPr>
          <w:i/>
          <w:iCs/>
        </w:rPr>
        <w:t>Selected Writings,</w:t>
      </w:r>
      <w:r>
        <w:t xml:space="preserve"> 52.</w:t>
      </w:r>
    </w:p>
  </w:footnote>
  <w:footnote w:id="41">
    <w:p w14:paraId="37658516" w14:textId="77777777" w:rsidR="004B5890" w:rsidRDefault="004B5890">
      <w:pPr>
        <w:pStyle w:val="FootnoteText"/>
      </w:pPr>
      <w:r>
        <w:rPr>
          <w:rStyle w:val="FootnoteReference"/>
        </w:rPr>
        <w:footnoteRef/>
      </w:r>
      <w:r>
        <w:t xml:space="preserve"> Benjamin, </w:t>
      </w:r>
      <w:r>
        <w:rPr>
          <w:i/>
          <w:iCs/>
        </w:rPr>
        <w:t>Selected Writings,</w:t>
      </w:r>
      <w:r>
        <w:t xml:space="preserve"> 42.</w:t>
      </w:r>
    </w:p>
  </w:footnote>
  <w:footnote w:id="42">
    <w:p w14:paraId="4CAF5C62" w14:textId="18692E5F" w:rsidR="004B5890" w:rsidRDefault="004B5890">
      <w:pPr>
        <w:pStyle w:val="FootnoteText"/>
      </w:pPr>
      <w:r>
        <w:rPr>
          <w:rStyle w:val="FootnoteReference"/>
        </w:rPr>
        <w:footnoteRef/>
      </w:r>
      <w:r>
        <w:t xml:space="preserve"> </w:t>
      </w:r>
      <w:ins w:id="275" w:author="ALE Editor" w:date="2021-07-11T12:52:00Z">
        <w:r w:rsidR="009A2C52">
          <w:t xml:space="preserve">Wilhelm von </w:t>
        </w:r>
      </w:ins>
      <w:r>
        <w:t>Humboldt,</w:t>
      </w:r>
      <w:del w:id="276" w:author="ALE Editor" w:date="2021-07-11T12:52:00Z">
        <w:r w:rsidDel="009A2C52">
          <w:delText xml:space="preserve"> Wilhelm von.</w:delText>
        </w:r>
      </w:del>
      <w:r>
        <w:t xml:space="preserve"> </w:t>
      </w:r>
      <w:r w:rsidRPr="00A94FEC">
        <w:rPr>
          <w:i/>
          <w:iCs/>
        </w:rPr>
        <w:t>The Limits of State Action</w:t>
      </w:r>
      <w:del w:id="277" w:author="ALE Editor" w:date="2021-07-11T12:52:00Z">
        <w:r w:rsidRPr="00A94FEC" w:rsidDel="009A2C52">
          <w:delText>,</w:delText>
        </w:r>
      </w:del>
      <w:r w:rsidRPr="00A94FEC">
        <w:t xml:space="preserve"> </w:t>
      </w:r>
      <w:ins w:id="278" w:author="ALE Editor" w:date="2021-07-11T12:52:00Z">
        <w:r w:rsidR="009A2C52">
          <w:t>(</w:t>
        </w:r>
      </w:ins>
      <w:r w:rsidRPr="00A94FEC">
        <w:t>Cambridge: Cambridge UP</w:t>
      </w:r>
      <w:r>
        <w:t>, 1969</w:t>
      </w:r>
      <w:ins w:id="279" w:author="ALE Editor" w:date="2021-07-11T12:52:00Z">
        <w:r w:rsidR="009A2C52">
          <w:t>)</w:t>
        </w:r>
      </w:ins>
      <w:r w:rsidRPr="00A94FEC">
        <w:t>.</w:t>
      </w:r>
      <w:r>
        <w:t xml:space="preserve"> On Benjamin’s familiarity with Humboldt, see: Witte, </w:t>
      </w:r>
      <w:r>
        <w:rPr>
          <w:i/>
          <w:iCs/>
        </w:rPr>
        <w:t xml:space="preserve">Walter Benjamin, </w:t>
      </w:r>
      <w:r>
        <w:t>35.</w:t>
      </w:r>
    </w:p>
  </w:footnote>
  <w:footnote w:id="43">
    <w:p w14:paraId="7E77E8B3" w14:textId="6045BB3F" w:rsidR="004B5890" w:rsidRPr="00D91CA7" w:rsidRDefault="004B5890" w:rsidP="00481F83">
      <w:pPr>
        <w:rPr>
          <w:sz w:val="20"/>
          <w:szCs w:val="20"/>
        </w:rPr>
      </w:pPr>
      <w:r w:rsidRPr="00D91CA7">
        <w:rPr>
          <w:rStyle w:val="FootnoteReference"/>
          <w:sz w:val="20"/>
          <w:szCs w:val="20"/>
        </w:rPr>
        <w:footnoteRef/>
      </w:r>
      <w:r w:rsidRPr="00D91CA7">
        <w:rPr>
          <w:sz w:val="20"/>
          <w:szCs w:val="20"/>
        </w:rPr>
        <w:t xml:space="preserve"> See</w:t>
      </w:r>
      <w:r>
        <w:rPr>
          <w:sz w:val="20"/>
          <w:szCs w:val="20"/>
        </w:rPr>
        <w:t>,</w:t>
      </w:r>
      <w:r w:rsidRPr="00D91CA7">
        <w:rPr>
          <w:sz w:val="20"/>
          <w:szCs w:val="20"/>
        </w:rPr>
        <w:t xml:space="preserve"> for example</w:t>
      </w:r>
      <w:r>
        <w:rPr>
          <w:sz w:val="20"/>
          <w:szCs w:val="20"/>
        </w:rPr>
        <w:t>,</w:t>
      </w:r>
      <w:r w:rsidRPr="00D91CA7">
        <w:rPr>
          <w:sz w:val="20"/>
          <w:szCs w:val="20"/>
        </w:rPr>
        <w:t xml:space="preserve"> Winfried </w:t>
      </w:r>
      <w:proofErr w:type="spellStart"/>
      <w:r w:rsidRPr="00D91CA7">
        <w:rPr>
          <w:sz w:val="20"/>
          <w:szCs w:val="20"/>
        </w:rPr>
        <w:t>Menninghaus</w:t>
      </w:r>
      <w:proofErr w:type="spellEnd"/>
      <w:del w:id="280" w:author="ALE Editor" w:date="2021-07-11T12:52:00Z">
        <w:r w:rsidDel="00C94C1D">
          <w:rPr>
            <w:sz w:val="20"/>
            <w:szCs w:val="20"/>
          </w:rPr>
          <w:delText>’</w:delText>
        </w:r>
      </w:del>
      <w:ins w:id="281" w:author="ALE Editor" w:date="2021-07-11T12:52:00Z">
        <w:r w:rsidR="00C94C1D">
          <w:rPr>
            <w:sz w:val="20"/>
            <w:szCs w:val="20"/>
          </w:rPr>
          <w:t xml:space="preserve">, </w:t>
        </w:r>
      </w:ins>
      <w:del w:id="282" w:author="ALE Editor" w:date="2021-07-11T12:52:00Z">
        <w:r w:rsidRPr="00D91CA7" w:rsidDel="00C94C1D">
          <w:rPr>
            <w:sz w:val="20"/>
            <w:szCs w:val="20"/>
          </w:rPr>
          <w:delText xml:space="preserve"> stu</w:delText>
        </w:r>
        <w:r w:rsidDel="00C94C1D">
          <w:rPr>
            <w:sz w:val="20"/>
            <w:szCs w:val="20"/>
          </w:rPr>
          <w:delText>dy:</w:delText>
        </w:r>
        <w:r w:rsidRPr="00D91CA7" w:rsidDel="00C94C1D">
          <w:rPr>
            <w:sz w:val="20"/>
            <w:szCs w:val="20"/>
          </w:rPr>
          <w:delText xml:space="preserve"> </w:delText>
        </w:r>
      </w:del>
      <w:r>
        <w:rPr>
          <w:i/>
          <w:iCs/>
          <w:sz w:val="20"/>
          <w:szCs w:val="20"/>
        </w:rPr>
        <w:t xml:space="preserve">Walter Benjamin: </w:t>
      </w:r>
      <w:proofErr w:type="spellStart"/>
      <w:r>
        <w:rPr>
          <w:i/>
          <w:iCs/>
          <w:sz w:val="20"/>
          <w:szCs w:val="20"/>
        </w:rPr>
        <w:t>Theorie</w:t>
      </w:r>
      <w:proofErr w:type="spellEnd"/>
      <w:r>
        <w:rPr>
          <w:i/>
          <w:iCs/>
          <w:sz w:val="20"/>
          <w:szCs w:val="20"/>
        </w:rPr>
        <w:t xml:space="preserve"> der</w:t>
      </w:r>
      <w:r w:rsidRPr="00D91CA7">
        <w:rPr>
          <w:i/>
          <w:iCs/>
          <w:sz w:val="20"/>
          <w:szCs w:val="20"/>
        </w:rPr>
        <w:t xml:space="preserve"> </w:t>
      </w:r>
      <w:proofErr w:type="spellStart"/>
      <w:r w:rsidRPr="00D91CA7">
        <w:rPr>
          <w:i/>
          <w:iCs/>
          <w:sz w:val="20"/>
          <w:szCs w:val="20"/>
        </w:rPr>
        <w:t>Sprachmagie</w:t>
      </w:r>
      <w:proofErr w:type="spellEnd"/>
      <w:del w:id="283" w:author="ALE Editor" w:date="2021-07-11T12:52:00Z">
        <w:r w:rsidRPr="00D91CA7" w:rsidDel="00C94C1D">
          <w:rPr>
            <w:i/>
            <w:iCs/>
            <w:sz w:val="20"/>
            <w:szCs w:val="20"/>
          </w:rPr>
          <w:delText>,</w:delText>
        </w:r>
      </w:del>
      <w:r w:rsidRPr="00D91CA7">
        <w:rPr>
          <w:i/>
          <w:iCs/>
          <w:sz w:val="20"/>
          <w:szCs w:val="20"/>
        </w:rPr>
        <w:t xml:space="preserve"> </w:t>
      </w:r>
      <w:ins w:id="284" w:author="ALE Editor" w:date="2021-07-11T12:52:00Z">
        <w:r w:rsidR="00C94C1D">
          <w:rPr>
            <w:sz w:val="20"/>
            <w:szCs w:val="20"/>
          </w:rPr>
          <w:t>(</w:t>
        </w:r>
      </w:ins>
      <w:r w:rsidRPr="00D91CA7">
        <w:rPr>
          <w:sz w:val="20"/>
          <w:szCs w:val="20"/>
        </w:rPr>
        <w:t xml:space="preserve">Frankfurt </w:t>
      </w:r>
      <w:proofErr w:type="spellStart"/>
      <w:r w:rsidRPr="00D91CA7">
        <w:rPr>
          <w:sz w:val="20"/>
          <w:szCs w:val="20"/>
        </w:rPr>
        <w:t>a</w:t>
      </w:r>
      <w:del w:id="285" w:author="ALE Editor" w:date="2021-07-11T12:52:00Z">
        <w:r w:rsidDel="00C94C1D">
          <w:rPr>
            <w:sz w:val="20"/>
            <w:szCs w:val="20"/>
          </w:rPr>
          <w:delText>.</w:delText>
        </w:r>
      </w:del>
      <w:r>
        <w:rPr>
          <w:sz w:val="20"/>
          <w:szCs w:val="20"/>
        </w:rPr>
        <w:t>M</w:t>
      </w:r>
      <w:proofErr w:type="spellEnd"/>
      <w:r w:rsidRPr="00D91CA7">
        <w:rPr>
          <w:sz w:val="20"/>
          <w:szCs w:val="20"/>
        </w:rPr>
        <w:t xml:space="preserve">: </w:t>
      </w:r>
      <w:proofErr w:type="spellStart"/>
      <w:r w:rsidRPr="00D91CA7">
        <w:rPr>
          <w:sz w:val="20"/>
          <w:szCs w:val="20"/>
        </w:rPr>
        <w:t>Suhrkamp</w:t>
      </w:r>
      <w:proofErr w:type="spellEnd"/>
      <w:r w:rsidRPr="00D91CA7">
        <w:rPr>
          <w:sz w:val="20"/>
          <w:szCs w:val="20"/>
        </w:rPr>
        <w:t>, 1980</w:t>
      </w:r>
      <w:ins w:id="286" w:author="ALE Editor" w:date="2021-07-11T12:52:00Z">
        <w:r w:rsidR="00C94C1D">
          <w:rPr>
            <w:sz w:val="20"/>
            <w:szCs w:val="20"/>
          </w:rPr>
          <w:t>)</w:t>
        </w:r>
      </w:ins>
      <w:r w:rsidRPr="00D91CA7">
        <w:rPr>
          <w:sz w:val="20"/>
          <w:szCs w:val="20"/>
        </w:rPr>
        <w:t>.</w:t>
      </w:r>
    </w:p>
  </w:footnote>
  <w:footnote w:id="44">
    <w:p w14:paraId="592717B5" w14:textId="77777777" w:rsidR="004B5890" w:rsidRDefault="004B5890">
      <w:pPr>
        <w:pStyle w:val="FootnoteText"/>
      </w:pPr>
      <w:r>
        <w:rPr>
          <w:rStyle w:val="FootnoteReference"/>
        </w:rPr>
        <w:footnoteRef/>
      </w:r>
      <w:r>
        <w:t xml:space="preserve"> Benjamin, </w:t>
      </w:r>
      <w:r>
        <w:rPr>
          <w:i/>
          <w:iCs/>
        </w:rPr>
        <w:t xml:space="preserve">Selected Writings, </w:t>
      </w:r>
      <w:r>
        <w:t>66-67.</w:t>
      </w:r>
    </w:p>
  </w:footnote>
  <w:footnote w:id="45">
    <w:p w14:paraId="4BC55E2F" w14:textId="77777777" w:rsidR="004B5890" w:rsidRDefault="004B5890" w:rsidP="00D91CA7">
      <w:pPr>
        <w:pStyle w:val="FootnoteText"/>
      </w:pPr>
      <w:r>
        <w:rPr>
          <w:rStyle w:val="FootnoteReference"/>
        </w:rPr>
        <w:footnoteRef/>
      </w:r>
      <w:r>
        <w:t xml:space="preserve"> Ibid. </w:t>
      </w:r>
    </w:p>
  </w:footnote>
  <w:footnote w:id="46">
    <w:p w14:paraId="6DBB0C56" w14:textId="77777777" w:rsidR="004B5890" w:rsidRPr="00BD0C53" w:rsidRDefault="004B5890" w:rsidP="00D91CA7">
      <w:pPr>
        <w:pStyle w:val="FootnoteText"/>
      </w:pPr>
      <w:r>
        <w:rPr>
          <w:rStyle w:val="FootnoteReference"/>
        </w:rPr>
        <w:footnoteRef/>
      </w:r>
      <w:r w:rsidRPr="00BD0C53">
        <w:t xml:space="preserve"> Benjamin</w:t>
      </w:r>
      <w:del w:id="287" w:author="ALE Editor" w:date="2021-07-11T12:52:00Z">
        <w:r w:rsidRPr="00BD0C53" w:rsidDel="00C94C1D">
          <w:delText xml:space="preserve"> </w:delText>
        </w:r>
      </w:del>
      <w:r>
        <w:t xml:space="preserve">, </w:t>
      </w:r>
      <w:r>
        <w:rPr>
          <w:i/>
          <w:iCs/>
        </w:rPr>
        <w:t>Selected Writings</w:t>
      </w:r>
      <w:r>
        <w:t>, 68</w:t>
      </w:r>
      <w:r w:rsidRPr="00BD0C53">
        <w:t>.</w:t>
      </w:r>
    </w:p>
  </w:footnote>
  <w:footnote w:id="47">
    <w:p w14:paraId="3BD52239" w14:textId="77777777" w:rsidR="004B5890" w:rsidRDefault="004B5890">
      <w:pPr>
        <w:pStyle w:val="FootnoteText"/>
      </w:pPr>
      <w:r>
        <w:rPr>
          <w:rStyle w:val="FootnoteReference"/>
        </w:rPr>
        <w:footnoteRef/>
      </w:r>
      <w:r>
        <w:t xml:space="preserve"> Benjamin, </w:t>
      </w:r>
      <w:r>
        <w:rPr>
          <w:i/>
          <w:iCs/>
        </w:rPr>
        <w:t xml:space="preserve">Correspondence, </w:t>
      </w:r>
      <w:r>
        <w:t>127.</w:t>
      </w:r>
    </w:p>
  </w:footnote>
  <w:footnote w:id="48">
    <w:p w14:paraId="7A8EBC98" w14:textId="77777777" w:rsidR="004B5890" w:rsidRDefault="004B5890">
      <w:pPr>
        <w:pStyle w:val="FootnoteText"/>
      </w:pPr>
      <w:r>
        <w:rPr>
          <w:rStyle w:val="FootnoteReference"/>
        </w:rPr>
        <w:footnoteRef/>
      </w:r>
      <w:r>
        <w:t xml:space="preserve"> Benjamin, </w:t>
      </w:r>
      <w:r>
        <w:rPr>
          <w:i/>
          <w:iCs/>
        </w:rPr>
        <w:t xml:space="preserve">Selected Writings, </w:t>
      </w:r>
      <w:r>
        <w:t>69.</w:t>
      </w:r>
    </w:p>
  </w:footnote>
  <w:footnote w:id="49">
    <w:p w14:paraId="50E615E5" w14:textId="35A03CB0" w:rsidR="004B5890" w:rsidRPr="00460004" w:rsidRDefault="004B5890" w:rsidP="00D91CA7">
      <w:pPr>
        <w:pStyle w:val="FootnoteText"/>
      </w:pPr>
      <w:r>
        <w:rPr>
          <w:rStyle w:val="FootnoteReference"/>
        </w:rPr>
        <w:footnoteRef/>
      </w:r>
      <w:r>
        <w:t xml:space="preserve"> Benjamin, </w:t>
      </w:r>
      <w:r>
        <w:rPr>
          <w:i/>
          <w:iCs/>
        </w:rPr>
        <w:t xml:space="preserve">Selected Writings, </w:t>
      </w:r>
      <w:r w:rsidRPr="00460004">
        <w:t xml:space="preserve">68. </w:t>
      </w:r>
      <w:r w:rsidRPr="00B71F9D">
        <w:t xml:space="preserve">For Arendt’s remark see: </w:t>
      </w:r>
      <w:proofErr w:type="spellStart"/>
      <w:r w:rsidRPr="00B71F9D">
        <w:t>Detlev</w:t>
      </w:r>
      <w:proofErr w:type="spellEnd"/>
      <w:r w:rsidRPr="00B71F9D">
        <w:t xml:space="preserve"> </w:t>
      </w:r>
      <w:proofErr w:type="spellStart"/>
      <w:r w:rsidRPr="00B71F9D">
        <w:t>Schöttker</w:t>
      </w:r>
      <w:proofErr w:type="spellEnd"/>
      <w:r w:rsidRPr="00B71F9D">
        <w:t xml:space="preserve"> </w:t>
      </w:r>
      <w:del w:id="288" w:author="ALE Editor" w:date="2021-07-11T12:52:00Z">
        <w:r w:rsidRPr="00B71F9D" w:rsidDel="004A64F3">
          <w:delText xml:space="preserve">und </w:delText>
        </w:r>
      </w:del>
      <w:ins w:id="289" w:author="ALE Editor" w:date="2021-07-11T12:52:00Z">
        <w:r w:rsidR="004A64F3">
          <w:t>a</w:t>
        </w:r>
        <w:r w:rsidR="004A64F3" w:rsidRPr="00B71F9D">
          <w:t xml:space="preserve">nd </w:t>
        </w:r>
      </w:ins>
      <w:proofErr w:type="spellStart"/>
      <w:r w:rsidRPr="00B71F9D">
        <w:t>Edmunt</w:t>
      </w:r>
      <w:proofErr w:type="spellEnd"/>
      <w:r w:rsidRPr="00B71F9D">
        <w:t xml:space="preserve"> </w:t>
      </w:r>
      <w:proofErr w:type="spellStart"/>
      <w:r w:rsidRPr="00B71F9D">
        <w:t>Wizisla</w:t>
      </w:r>
      <w:proofErr w:type="spellEnd"/>
      <w:r w:rsidRPr="00B71F9D">
        <w:t xml:space="preserve">, </w:t>
      </w:r>
      <w:r w:rsidRPr="00B71F9D">
        <w:rPr>
          <w:rStyle w:val="a-size-large"/>
          <w:i/>
          <w:iCs/>
          <w:color w:val="111111"/>
        </w:rPr>
        <w:t xml:space="preserve">Arendt und Benjamin: </w:t>
      </w:r>
      <w:proofErr w:type="spellStart"/>
      <w:r w:rsidRPr="00B71F9D">
        <w:rPr>
          <w:rStyle w:val="a-size-large"/>
          <w:i/>
          <w:iCs/>
          <w:color w:val="111111"/>
        </w:rPr>
        <w:t>Texte</w:t>
      </w:r>
      <w:proofErr w:type="spellEnd"/>
      <w:r w:rsidRPr="00B71F9D">
        <w:rPr>
          <w:rStyle w:val="a-size-large"/>
          <w:i/>
          <w:iCs/>
          <w:color w:val="111111"/>
        </w:rPr>
        <w:t xml:space="preserve">, </w:t>
      </w:r>
      <w:proofErr w:type="spellStart"/>
      <w:r w:rsidRPr="00B71F9D">
        <w:rPr>
          <w:rStyle w:val="a-size-large"/>
          <w:i/>
          <w:iCs/>
          <w:color w:val="111111"/>
        </w:rPr>
        <w:t>Briefe</w:t>
      </w:r>
      <w:proofErr w:type="spellEnd"/>
      <w:r w:rsidRPr="00B71F9D">
        <w:rPr>
          <w:rStyle w:val="a-size-large"/>
          <w:i/>
          <w:iCs/>
          <w:color w:val="111111"/>
        </w:rPr>
        <w:t xml:space="preserve">, </w:t>
      </w:r>
      <w:proofErr w:type="spellStart"/>
      <w:r w:rsidRPr="00B71F9D">
        <w:rPr>
          <w:rStyle w:val="a-size-large"/>
          <w:i/>
          <w:iCs/>
          <w:color w:val="111111"/>
        </w:rPr>
        <w:t>Dokumente</w:t>
      </w:r>
      <w:proofErr w:type="spellEnd"/>
      <w:del w:id="290" w:author="ALE Editor" w:date="2021-07-11T12:53:00Z">
        <w:r w:rsidRPr="00B71F9D" w:rsidDel="004A64F3">
          <w:rPr>
            <w:rStyle w:val="a-size-large"/>
            <w:color w:val="111111"/>
          </w:rPr>
          <w:delText>.</w:delText>
        </w:r>
      </w:del>
      <w:r w:rsidRPr="00B71F9D">
        <w:rPr>
          <w:rStyle w:val="a-size-large"/>
          <w:color w:val="111111"/>
        </w:rPr>
        <w:t xml:space="preserve"> </w:t>
      </w:r>
      <w:ins w:id="291" w:author="ALE Editor" w:date="2021-07-11T12:53:00Z">
        <w:r w:rsidR="004A64F3">
          <w:rPr>
            <w:rStyle w:val="a-size-large"/>
            <w:color w:val="111111"/>
          </w:rPr>
          <w:t>(</w:t>
        </w:r>
      </w:ins>
      <w:r w:rsidRPr="00D91CA7">
        <w:rPr>
          <w:rStyle w:val="a-size-large"/>
          <w:color w:val="111111"/>
        </w:rPr>
        <w:t xml:space="preserve">Frankfurt </w:t>
      </w:r>
      <w:proofErr w:type="spellStart"/>
      <w:r w:rsidRPr="00D91CA7">
        <w:rPr>
          <w:rStyle w:val="a-size-large"/>
          <w:color w:val="111111"/>
        </w:rPr>
        <w:t>a</w:t>
      </w:r>
      <w:del w:id="292" w:author="ALE Editor" w:date="2021-07-11T12:53:00Z">
        <w:r w:rsidDel="004A64F3">
          <w:rPr>
            <w:rStyle w:val="a-size-large"/>
            <w:color w:val="111111"/>
          </w:rPr>
          <w:delText>.</w:delText>
        </w:r>
      </w:del>
      <w:r w:rsidRPr="00D91CA7">
        <w:rPr>
          <w:rStyle w:val="a-size-large"/>
          <w:color w:val="111111"/>
        </w:rPr>
        <w:t>M</w:t>
      </w:r>
      <w:proofErr w:type="spellEnd"/>
      <w:del w:id="293" w:author="ALE Editor" w:date="2021-07-11T12:53:00Z">
        <w:r w:rsidRPr="00D91CA7" w:rsidDel="004A64F3">
          <w:rPr>
            <w:rStyle w:val="a-size-large"/>
            <w:color w:val="111111"/>
          </w:rPr>
          <w:delText>.</w:delText>
        </w:r>
      </w:del>
      <w:r w:rsidRPr="00D91CA7">
        <w:rPr>
          <w:rStyle w:val="a-size-large"/>
          <w:color w:val="111111"/>
        </w:rPr>
        <w:t xml:space="preserve">: </w:t>
      </w:r>
      <w:proofErr w:type="spellStart"/>
      <w:r w:rsidRPr="00D91CA7">
        <w:rPr>
          <w:rStyle w:val="a-size-large"/>
          <w:color w:val="111111"/>
        </w:rPr>
        <w:t>Suhrkamp</w:t>
      </w:r>
      <w:proofErr w:type="spellEnd"/>
      <w:r w:rsidRPr="00D91CA7">
        <w:rPr>
          <w:rStyle w:val="a-size-large"/>
          <w:color w:val="111111"/>
        </w:rPr>
        <w:t>, 20</w:t>
      </w:r>
      <w:r w:rsidRPr="00D91CA7">
        <w:t>06</w:t>
      </w:r>
      <w:ins w:id="294" w:author="ALE Editor" w:date="2021-07-11T12:53:00Z">
        <w:r w:rsidR="004A64F3">
          <w:t>)</w:t>
        </w:r>
      </w:ins>
      <w:r>
        <w:t>,</w:t>
      </w:r>
      <w:r w:rsidRPr="00460004">
        <w:t xml:space="preserve"> 95.</w:t>
      </w:r>
    </w:p>
  </w:footnote>
  <w:footnote w:id="50">
    <w:p w14:paraId="25E2C3A4" w14:textId="77777777" w:rsidR="004B5890" w:rsidRPr="000B7E3F" w:rsidRDefault="004B5890" w:rsidP="00D91CA7">
      <w:pPr>
        <w:pStyle w:val="FootnoteText"/>
      </w:pPr>
      <w:r>
        <w:rPr>
          <w:rStyle w:val="FootnoteReference"/>
        </w:rPr>
        <w:footnoteRef/>
      </w:r>
      <w:r w:rsidRPr="000B7E3F">
        <w:t xml:space="preserve"> Benjamin</w:t>
      </w:r>
      <w:r>
        <w:t xml:space="preserve">, </w:t>
      </w:r>
      <w:r>
        <w:rPr>
          <w:i/>
          <w:iCs/>
        </w:rPr>
        <w:t xml:space="preserve">Selected Writings, </w:t>
      </w:r>
      <w:r w:rsidRPr="000B7E3F">
        <w:t>70.</w:t>
      </w:r>
    </w:p>
  </w:footnote>
  <w:footnote w:id="51">
    <w:p w14:paraId="07782F11" w14:textId="77777777" w:rsidR="004B5890" w:rsidRPr="00460004" w:rsidRDefault="004B5890" w:rsidP="005E276F">
      <w:pPr>
        <w:pStyle w:val="FootnoteText"/>
      </w:pPr>
      <w:r>
        <w:rPr>
          <w:rStyle w:val="FootnoteReference"/>
        </w:rPr>
        <w:footnoteRef/>
      </w:r>
      <w:r w:rsidRPr="00460004">
        <w:t xml:space="preserve"> Benjamin</w:t>
      </w:r>
      <w:r>
        <w:t>,</w:t>
      </w:r>
      <w:r w:rsidRPr="00460004">
        <w:t xml:space="preserve"> </w:t>
      </w:r>
      <w:r>
        <w:rPr>
          <w:i/>
          <w:iCs/>
        </w:rPr>
        <w:t xml:space="preserve">Selected Writings, </w:t>
      </w:r>
      <w:r w:rsidRPr="00460004">
        <w:t>67.</w:t>
      </w:r>
    </w:p>
  </w:footnote>
  <w:footnote w:id="52">
    <w:p w14:paraId="28B25367" w14:textId="4F3ABD34" w:rsidR="004B5890" w:rsidRPr="002808B1" w:rsidRDefault="004B5890" w:rsidP="003D4A63">
      <w:pPr>
        <w:pStyle w:val="FootnoteText"/>
      </w:pPr>
      <w:r>
        <w:rPr>
          <w:rStyle w:val="FootnoteReference"/>
        </w:rPr>
        <w:footnoteRef/>
      </w:r>
      <w:r w:rsidRPr="002808B1">
        <w:t xml:space="preserve"> </w:t>
      </w:r>
      <w:proofErr w:type="spellStart"/>
      <w:ins w:id="297" w:author="ALE Editor" w:date="2021-07-11T12:53:00Z">
        <w:r w:rsidR="004A64F3" w:rsidRPr="00A94FEC">
          <w:t>Gerschom</w:t>
        </w:r>
        <w:proofErr w:type="spellEnd"/>
        <w:r w:rsidR="004A64F3" w:rsidRPr="00A94FEC">
          <w:t xml:space="preserve"> </w:t>
        </w:r>
      </w:ins>
      <w:proofErr w:type="spellStart"/>
      <w:r w:rsidRPr="00A94FEC">
        <w:t>Scholem</w:t>
      </w:r>
      <w:proofErr w:type="spellEnd"/>
      <w:r w:rsidRPr="00A94FEC">
        <w:t xml:space="preserve"> </w:t>
      </w:r>
      <w:del w:id="298" w:author="ALE Editor" w:date="2021-07-11T12:53:00Z">
        <w:r w:rsidRPr="00A94FEC" w:rsidDel="004A64F3">
          <w:delText xml:space="preserve">Gerschom (1926). </w:delText>
        </w:r>
      </w:del>
      <w:r w:rsidRPr="00A94FEC">
        <w:t>“Confession on the Subject of our Language</w:t>
      </w:r>
      <w:ins w:id="299" w:author="ALE Editor" w:date="2021-07-11T12:53:00Z">
        <w:r w:rsidR="004A64F3">
          <w:t>,</w:t>
        </w:r>
      </w:ins>
      <w:r w:rsidRPr="00A94FEC">
        <w:t>”</w:t>
      </w:r>
      <w:del w:id="300" w:author="ALE Editor" w:date="2021-07-11T12:53:00Z">
        <w:r w:rsidRPr="00A94FEC" w:rsidDel="004A64F3">
          <w:delText>,</w:delText>
        </w:r>
      </w:del>
      <w:r w:rsidRPr="00A94FEC">
        <w:t xml:space="preserve"> in</w:t>
      </w:r>
      <w:del w:id="301" w:author="ALE Editor" w:date="2021-07-11T12:53:00Z">
        <w:r w:rsidRPr="00A94FEC" w:rsidDel="004A64F3">
          <w:delText>:</w:delText>
        </w:r>
      </w:del>
      <w:r w:rsidRPr="00A94FEC">
        <w:t xml:space="preserve"> </w:t>
      </w:r>
      <w:ins w:id="302" w:author="ALE Editor" w:date="2021-07-11T12:54:00Z">
        <w:r w:rsidR="00911ED1" w:rsidRPr="00A94FEC">
          <w:rPr>
            <w:i/>
            <w:iCs/>
          </w:rPr>
          <w:t>Acts of Religion</w:t>
        </w:r>
        <w:r w:rsidR="00911ED1">
          <w:rPr>
            <w:i/>
            <w:iCs/>
          </w:rPr>
          <w:t xml:space="preserve">, </w:t>
        </w:r>
        <w:r w:rsidR="00911ED1">
          <w:t xml:space="preserve">ed. </w:t>
        </w:r>
      </w:ins>
      <w:r w:rsidRPr="00A94FEC">
        <w:t>Jacques Derrida</w:t>
      </w:r>
      <w:del w:id="303" w:author="ALE Editor" w:date="2021-07-11T12:54:00Z">
        <w:r w:rsidRPr="00A94FEC" w:rsidDel="00911ED1">
          <w:delText>,</w:delText>
        </w:r>
      </w:del>
      <w:r w:rsidRPr="00A94FEC">
        <w:t xml:space="preserve"> </w:t>
      </w:r>
      <w:ins w:id="304" w:author="ALE Editor" w:date="2021-07-11T12:54:00Z">
        <w:r w:rsidR="00911ED1">
          <w:t>(</w:t>
        </w:r>
      </w:ins>
      <w:del w:id="305" w:author="ALE Editor" w:date="2021-07-11T12:54:00Z">
        <w:r w:rsidRPr="00A94FEC" w:rsidDel="00911ED1">
          <w:rPr>
            <w:i/>
            <w:iCs/>
          </w:rPr>
          <w:delText>Acts of Religion.</w:delText>
        </w:r>
        <w:r w:rsidRPr="00A94FEC" w:rsidDel="00911ED1">
          <w:delText xml:space="preserve"> </w:delText>
        </w:r>
      </w:del>
      <w:r w:rsidRPr="00A94FEC">
        <w:t>New York: Routledge</w:t>
      </w:r>
      <w:ins w:id="306" w:author="ALE Editor" w:date="2021-07-11T12:53:00Z">
        <w:r w:rsidR="00911ED1">
          <w:t>, 1926)</w:t>
        </w:r>
      </w:ins>
      <w:r w:rsidRPr="00A94FEC">
        <w:t>, 226-227</w:t>
      </w:r>
      <w:r>
        <w:t>.</w:t>
      </w:r>
    </w:p>
  </w:footnote>
  <w:footnote w:id="53">
    <w:p w14:paraId="5C36610C" w14:textId="77777777" w:rsidR="004B5890" w:rsidRDefault="004B5890">
      <w:pPr>
        <w:pStyle w:val="FootnoteText"/>
      </w:pPr>
      <w:r>
        <w:rPr>
          <w:rStyle w:val="FootnoteReference"/>
        </w:rPr>
        <w:footnoteRef/>
      </w:r>
      <w:r>
        <w:t xml:space="preserve"> Benjamin, </w:t>
      </w:r>
      <w:r>
        <w:rPr>
          <w:i/>
          <w:iCs/>
        </w:rPr>
        <w:t xml:space="preserve">Early Writings, </w:t>
      </w:r>
      <w:r>
        <w:t>102.</w:t>
      </w:r>
    </w:p>
  </w:footnote>
  <w:footnote w:id="54">
    <w:p w14:paraId="2D35DFE7" w14:textId="77777777" w:rsidR="004B5890" w:rsidRDefault="004B5890">
      <w:pPr>
        <w:pStyle w:val="FootnoteText"/>
      </w:pPr>
      <w:r>
        <w:rPr>
          <w:rStyle w:val="FootnoteReference"/>
        </w:rPr>
        <w:footnoteRef/>
      </w:r>
      <w:r>
        <w:t xml:space="preserve"> Benjamin, </w:t>
      </w:r>
      <w:r>
        <w:rPr>
          <w:i/>
          <w:iCs/>
        </w:rPr>
        <w:t>Selected Writings,</w:t>
      </w:r>
      <w:r>
        <w:t xml:space="preserve"> 37.</w:t>
      </w:r>
    </w:p>
  </w:footnote>
  <w:footnote w:id="55">
    <w:p w14:paraId="06DB72E5" w14:textId="70D6FA9F" w:rsidR="004B5890" w:rsidRDefault="004B5890" w:rsidP="005E276F">
      <w:pPr>
        <w:pStyle w:val="FootnoteText"/>
      </w:pPr>
      <w:r>
        <w:rPr>
          <w:rStyle w:val="FootnoteReference"/>
        </w:rPr>
        <w:footnoteRef/>
      </w:r>
      <w:r>
        <w:t xml:space="preserve"> </w:t>
      </w:r>
      <w:r w:rsidRPr="00A94FEC">
        <w:t>Michael G. Levine</w:t>
      </w:r>
      <w:r>
        <w:t>,</w:t>
      </w:r>
      <w:r w:rsidRPr="00A94FEC">
        <w:t xml:space="preserve"> </w:t>
      </w:r>
      <w:r w:rsidRPr="00A94FEC">
        <w:rPr>
          <w:i/>
          <w:iCs/>
        </w:rPr>
        <w:t xml:space="preserve">A Weak Messianic Power: Figures of a Time to Come in Benjamin, Derrida, and </w:t>
      </w:r>
      <w:proofErr w:type="spellStart"/>
      <w:r w:rsidRPr="00A94FEC">
        <w:rPr>
          <w:i/>
          <w:iCs/>
        </w:rPr>
        <w:t>Celan</w:t>
      </w:r>
      <w:proofErr w:type="spellEnd"/>
      <w:del w:id="307" w:author="ALE Editor" w:date="2021-07-11T12:54:00Z">
        <w:r w:rsidRPr="00A94FEC" w:rsidDel="00FD64D2">
          <w:rPr>
            <w:i/>
            <w:iCs/>
          </w:rPr>
          <w:delText>,</w:delText>
        </w:r>
      </w:del>
      <w:r w:rsidRPr="00A94FEC">
        <w:rPr>
          <w:i/>
          <w:iCs/>
        </w:rPr>
        <w:t xml:space="preserve"> </w:t>
      </w:r>
      <w:ins w:id="308" w:author="ALE Editor" w:date="2021-07-11T12:54:00Z">
        <w:r w:rsidR="00FD64D2">
          <w:t>(</w:t>
        </w:r>
      </w:ins>
      <w:r>
        <w:t>New York: Fordham UP, 2014</w:t>
      </w:r>
      <w:ins w:id="309" w:author="ALE Editor" w:date="2021-07-11T12:54:00Z">
        <w:r w:rsidR="00FD64D2">
          <w:t>)</w:t>
        </w:r>
      </w:ins>
      <w:r>
        <w:t xml:space="preserve">, </w:t>
      </w:r>
      <w:r w:rsidRPr="00930AB1">
        <w:t>27.</w:t>
      </w:r>
    </w:p>
  </w:footnote>
  <w:footnote w:id="56">
    <w:p w14:paraId="2BD363BB" w14:textId="77777777" w:rsidR="004B5890" w:rsidRDefault="004B5890">
      <w:pPr>
        <w:pStyle w:val="FootnoteText"/>
      </w:pPr>
      <w:r>
        <w:rPr>
          <w:rStyle w:val="FootnoteReference"/>
        </w:rPr>
        <w:footnoteRef/>
      </w:r>
      <w:r>
        <w:t xml:space="preserve"> Benjamin, </w:t>
      </w:r>
      <w:r>
        <w:rPr>
          <w:i/>
          <w:iCs/>
        </w:rPr>
        <w:t>Selected Writings,</w:t>
      </w:r>
      <w:r>
        <w:t xml:space="preserve"> 37.</w:t>
      </w:r>
    </w:p>
  </w:footnote>
  <w:footnote w:id="57">
    <w:p w14:paraId="67A5BAAC" w14:textId="3FAEDB0A" w:rsidR="004B5890" w:rsidRPr="005E276F" w:rsidRDefault="004B5890" w:rsidP="005E276F">
      <w:pPr>
        <w:rPr>
          <w:sz w:val="20"/>
          <w:szCs w:val="20"/>
        </w:rPr>
      </w:pPr>
      <w:r w:rsidRPr="005E276F">
        <w:rPr>
          <w:rStyle w:val="FootnoteReference"/>
          <w:sz w:val="20"/>
          <w:szCs w:val="20"/>
        </w:rPr>
        <w:footnoteRef/>
      </w:r>
      <w:r w:rsidRPr="005E276F">
        <w:rPr>
          <w:sz w:val="20"/>
          <w:szCs w:val="20"/>
        </w:rPr>
        <w:t xml:space="preserve"> </w:t>
      </w:r>
      <w:r>
        <w:rPr>
          <w:sz w:val="20"/>
          <w:szCs w:val="20"/>
        </w:rPr>
        <w:t xml:space="preserve">See, for example: </w:t>
      </w:r>
      <w:r w:rsidRPr="005E276F">
        <w:rPr>
          <w:sz w:val="20"/>
          <w:szCs w:val="20"/>
        </w:rPr>
        <w:t xml:space="preserve">Reuven </w:t>
      </w:r>
      <w:proofErr w:type="spellStart"/>
      <w:r w:rsidRPr="005E276F">
        <w:rPr>
          <w:sz w:val="20"/>
          <w:szCs w:val="20"/>
        </w:rPr>
        <w:t>Kahane</w:t>
      </w:r>
      <w:proofErr w:type="spellEnd"/>
      <w:r>
        <w:rPr>
          <w:sz w:val="20"/>
          <w:szCs w:val="20"/>
        </w:rPr>
        <w:t>,</w:t>
      </w:r>
      <w:r w:rsidRPr="005E276F">
        <w:rPr>
          <w:sz w:val="20"/>
          <w:szCs w:val="20"/>
        </w:rPr>
        <w:t xml:space="preserve"> </w:t>
      </w:r>
      <w:r w:rsidRPr="005E276F">
        <w:rPr>
          <w:i/>
          <w:iCs/>
          <w:sz w:val="20"/>
          <w:szCs w:val="20"/>
        </w:rPr>
        <w:t xml:space="preserve">The Origins of </w:t>
      </w:r>
      <w:proofErr w:type="gramStart"/>
      <w:r w:rsidRPr="005E276F">
        <w:rPr>
          <w:i/>
          <w:iCs/>
          <w:sz w:val="20"/>
          <w:szCs w:val="20"/>
        </w:rPr>
        <w:t>Post Modern</w:t>
      </w:r>
      <w:proofErr w:type="gramEnd"/>
      <w:r w:rsidRPr="005E276F">
        <w:rPr>
          <w:i/>
          <w:iCs/>
          <w:sz w:val="20"/>
          <w:szCs w:val="20"/>
        </w:rPr>
        <w:t xml:space="preserve"> Youth: Informal Youth Movements in a Comparative Perspective</w:t>
      </w:r>
      <w:del w:id="310" w:author="ALE Editor" w:date="2021-07-11T12:54:00Z">
        <w:r w:rsidRPr="005E276F" w:rsidDel="00FD64D2">
          <w:rPr>
            <w:sz w:val="20"/>
            <w:szCs w:val="20"/>
          </w:rPr>
          <w:delText>.</w:delText>
        </w:r>
      </w:del>
      <w:r w:rsidRPr="005E276F">
        <w:rPr>
          <w:sz w:val="20"/>
          <w:szCs w:val="20"/>
        </w:rPr>
        <w:t xml:space="preserve"> </w:t>
      </w:r>
      <w:ins w:id="311" w:author="ALE Editor" w:date="2021-07-11T12:54:00Z">
        <w:r w:rsidR="00FD64D2">
          <w:rPr>
            <w:sz w:val="20"/>
            <w:szCs w:val="20"/>
          </w:rPr>
          <w:t>(</w:t>
        </w:r>
      </w:ins>
      <w:r w:rsidRPr="005E276F">
        <w:rPr>
          <w:sz w:val="20"/>
          <w:szCs w:val="20"/>
        </w:rPr>
        <w:t>Berlin and New York: Walter de Gruyter &amp; Co., Scientific Publishers, 1997</w:t>
      </w:r>
      <w:ins w:id="312" w:author="ALE Editor" w:date="2021-07-11T12:54:00Z">
        <w:r w:rsidR="00FD64D2">
          <w:rPr>
            <w:sz w:val="20"/>
            <w:szCs w:val="20"/>
          </w:rPr>
          <w:t>)</w:t>
        </w:r>
      </w:ins>
      <w:r w:rsidRPr="005E276F">
        <w:rPr>
          <w:sz w:val="20"/>
          <w:szCs w:val="20"/>
        </w:rPr>
        <w:t>.</w:t>
      </w:r>
    </w:p>
  </w:footnote>
  <w:footnote w:id="58">
    <w:p w14:paraId="5BF74C19" w14:textId="77777777" w:rsidR="004B5890" w:rsidRDefault="004B5890" w:rsidP="005E276F">
      <w:pPr>
        <w:pStyle w:val="FootnoteText"/>
      </w:pPr>
      <w:r>
        <w:rPr>
          <w:rStyle w:val="FootnoteReference"/>
        </w:rPr>
        <w:footnoteRef/>
      </w:r>
      <w:r>
        <w:t xml:space="preserve"> Benjamin, </w:t>
      </w:r>
      <w:r>
        <w:rPr>
          <w:i/>
          <w:iCs/>
        </w:rPr>
        <w:t xml:space="preserve">Early Writings, </w:t>
      </w:r>
      <w:r>
        <w:t>41, 207.</w:t>
      </w:r>
    </w:p>
  </w:footnote>
  <w:footnote w:id="59">
    <w:p w14:paraId="392F3F56" w14:textId="0BD805E8" w:rsidR="004B5890" w:rsidRPr="005929BB" w:rsidRDefault="004B5890" w:rsidP="005929BB">
      <w:pPr>
        <w:rPr>
          <w:sz w:val="20"/>
          <w:szCs w:val="20"/>
        </w:rPr>
      </w:pPr>
      <w:r w:rsidRPr="003B6E43">
        <w:rPr>
          <w:rStyle w:val="FootnoteReference"/>
          <w:sz w:val="20"/>
          <w:szCs w:val="20"/>
        </w:rPr>
        <w:footnoteRef/>
      </w:r>
      <w:r w:rsidRPr="003B6E43">
        <w:rPr>
          <w:sz w:val="20"/>
          <w:szCs w:val="20"/>
        </w:rPr>
        <w:t xml:space="preserve"> </w:t>
      </w:r>
      <w:proofErr w:type="spellStart"/>
      <w:r w:rsidRPr="003B6E43">
        <w:rPr>
          <w:sz w:val="20"/>
          <w:szCs w:val="20"/>
        </w:rPr>
        <w:t>Steizinger</w:t>
      </w:r>
      <w:proofErr w:type="spellEnd"/>
      <w:r w:rsidRPr="003B6E43">
        <w:rPr>
          <w:sz w:val="20"/>
          <w:szCs w:val="20"/>
        </w:rPr>
        <w:t xml:space="preserve">, </w:t>
      </w:r>
      <w:proofErr w:type="spellStart"/>
      <w:r w:rsidRPr="003B6E43">
        <w:rPr>
          <w:i/>
          <w:iCs/>
          <w:sz w:val="20"/>
          <w:szCs w:val="20"/>
        </w:rPr>
        <w:t>Revolte</w:t>
      </w:r>
      <w:proofErr w:type="spellEnd"/>
      <w:r w:rsidRPr="003B6E43">
        <w:rPr>
          <w:i/>
          <w:iCs/>
          <w:sz w:val="20"/>
          <w:szCs w:val="20"/>
        </w:rPr>
        <w:t xml:space="preserve"> Eros,</w:t>
      </w:r>
      <w:r w:rsidRPr="003B6E43">
        <w:rPr>
          <w:sz w:val="20"/>
          <w:szCs w:val="20"/>
        </w:rPr>
        <w:t xml:space="preserve"> 30. </w:t>
      </w:r>
      <w:r>
        <w:rPr>
          <w:sz w:val="20"/>
          <w:szCs w:val="20"/>
        </w:rPr>
        <w:t xml:space="preserve">See also: Agata </w:t>
      </w:r>
      <w:proofErr w:type="spellStart"/>
      <w:r>
        <w:rPr>
          <w:sz w:val="20"/>
          <w:szCs w:val="20"/>
        </w:rPr>
        <w:t>Bielik</w:t>
      </w:r>
      <w:proofErr w:type="spellEnd"/>
      <w:r>
        <w:rPr>
          <w:sz w:val="20"/>
          <w:szCs w:val="20"/>
        </w:rPr>
        <w:t xml:space="preserve">-Robson, </w:t>
      </w:r>
      <w:r w:rsidRPr="00F7201C">
        <w:rPr>
          <w:i/>
          <w:iCs/>
          <w:sz w:val="20"/>
          <w:szCs w:val="20"/>
        </w:rPr>
        <w:t xml:space="preserve">Jewish </w:t>
      </w:r>
      <w:proofErr w:type="spellStart"/>
      <w:r w:rsidRPr="00F7201C">
        <w:rPr>
          <w:i/>
          <w:iCs/>
          <w:sz w:val="20"/>
          <w:szCs w:val="20"/>
        </w:rPr>
        <w:t>Cryptotheologies</w:t>
      </w:r>
      <w:proofErr w:type="spellEnd"/>
      <w:r w:rsidRPr="00F7201C">
        <w:rPr>
          <w:i/>
          <w:iCs/>
          <w:sz w:val="20"/>
          <w:szCs w:val="20"/>
        </w:rPr>
        <w:t xml:space="preserve"> of Late Modernity</w:t>
      </w:r>
      <w:del w:id="313" w:author="ALE Editor" w:date="2021-07-11T12:55:00Z">
        <w:r w:rsidDel="00FD64D2">
          <w:rPr>
            <w:sz w:val="20"/>
            <w:szCs w:val="20"/>
          </w:rPr>
          <w:delText>.</w:delText>
        </w:r>
      </w:del>
      <w:r>
        <w:rPr>
          <w:sz w:val="20"/>
          <w:szCs w:val="20"/>
        </w:rPr>
        <w:t xml:space="preserve"> </w:t>
      </w:r>
      <w:ins w:id="314" w:author="ALE Editor" w:date="2021-07-11T12:55:00Z">
        <w:r w:rsidR="00FD64D2">
          <w:rPr>
            <w:sz w:val="20"/>
            <w:szCs w:val="20"/>
          </w:rPr>
          <w:t>(</w:t>
        </w:r>
      </w:ins>
      <w:r>
        <w:rPr>
          <w:sz w:val="20"/>
          <w:szCs w:val="20"/>
        </w:rPr>
        <w:t>London: Routledge, 2014</w:t>
      </w:r>
      <w:ins w:id="315" w:author="ALE Editor" w:date="2021-07-11T12:55:00Z">
        <w:r w:rsidR="00FD64D2">
          <w:rPr>
            <w:sz w:val="20"/>
            <w:szCs w:val="20"/>
          </w:rPr>
          <w:t>)</w:t>
        </w:r>
      </w:ins>
      <w:r>
        <w:rPr>
          <w:sz w:val="20"/>
          <w:szCs w:val="20"/>
        </w:rPr>
        <w:t>, 83-122</w:t>
      </w:r>
      <w:r w:rsidRPr="005929BB">
        <w:rPr>
          <w:sz w:val="20"/>
          <w:szCs w:val="20"/>
        </w:rPr>
        <w:t>.</w:t>
      </w:r>
    </w:p>
  </w:footnote>
  <w:footnote w:id="60">
    <w:p w14:paraId="649DA16E" w14:textId="471AF73E" w:rsidR="004B5890" w:rsidRPr="00D238FC" w:rsidRDefault="004B5890" w:rsidP="00D238FC">
      <w:pPr>
        <w:rPr>
          <w:i/>
          <w:iCs/>
          <w:lang w:val="de-DE"/>
        </w:rPr>
      </w:pPr>
      <w:r w:rsidRPr="00D238FC">
        <w:rPr>
          <w:rStyle w:val="FootnoteReference"/>
          <w:sz w:val="20"/>
          <w:szCs w:val="20"/>
        </w:rPr>
        <w:footnoteRef/>
      </w:r>
      <w:r w:rsidRPr="00D238FC">
        <w:rPr>
          <w:sz w:val="20"/>
          <w:szCs w:val="20"/>
        </w:rPr>
        <w:t xml:space="preserve"> Meister Eckhart, </w:t>
      </w:r>
      <w:r w:rsidRPr="00D238FC">
        <w:rPr>
          <w:i/>
          <w:iCs/>
          <w:sz w:val="20"/>
          <w:szCs w:val="20"/>
        </w:rPr>
        <w:t>The Complete Mystical Works of Meister Eckhart</w:t>
      </w:r>
      <w:del w:id="316" w:author="ALE Editor" w:date="2021-07-11T12:55:00Z">
        <w:r w:rsidRPr="00D238FC" w:rsidDel="00FD64D2">
          <w:rPr>
            <w:i/>
            <w:iCs/>
            <w:sz w:val="20"/>
            <w:szCs w:val="20"/>
          </w:rPr>
          <w:delText>.</w:delText>
        </w:r>
      </w:del>
      <w:r w:rsidRPr="00D238FC">
        <w:rPr>
          <w:sz w:val="20"/>
          <w:szCs w:val="20"/>
        </w:rPr>
        <w:t xml:space="preserve"> </w:t>
      </w:r>
      <w:ins w:id="317" w:author="ALE Editor" w:date="2021-07-11T12:55:00Z">
        <w:r w:rsidR="00FD64D2">
          <w:rPr>
            <w:sz w:val="20"/>
            <w:szCs w:val="20"/>
          </w:rPr>
          <w:t>(</w:t>
        </w:r>
      </w:ins>
      <w:r w:rsidRPr="00D238FC">
        <w:rPr>
          <w:sz w:val="20"/>
          <w:szCs w:val="20"/>
        </w:rPr>
        <w:t>New York: A Herder &amp; Herder Book The Crossroad Publishing Company, 2009</w:t>
      </w:r>
      <w:ins w:id="318" w:author="ALE Editor" w:date="2021-07-11T12:55:00Z">
        <w:r w:rsidR="00FD64D2">
          <w:rPr>
            <w:sz w:val="20"/>
            <w:szCs w:val="20"/>
          </w:rPr>
          <w:t>)</w:t>
        </w:r>
      </w:ins>
      <w:r w:rsidRPr="00D238FC">
        <w:rPr>
          <w:sz w:val="20"/>
          <w:szCs w:val="20"/>
        </w:rPr>
        <w:t xml:space="preserve">; Joachim </w:t>
      </w:r>
      <w:proofErr w:type="spellStart"/>
      <w:r w:rsidRPr="00D238FC">
        <w:rPr>
          <w:sz w:val="20"/>
          <w:szCs w:val="20"/>
        </w:rPr>
        <w:t>Kopper</w:t>
      </w:r>
      <w:proofErr w:type="spellEnd"/>
      <w:r w:rsidRPr="00D238FC">
        <w:rPr>
          <w:sz w:val="20"/>
          <w:szCs w:val="20"/>
        </w:rPr>
        <w:t xml:space="preserve">, </w:t>
      </w:r>
      <w:r w:rsidRPr="00D238FC">
        <w:rPr>
          <w:i/>
          <w:iCs/>
          <w:sz w:val="20"/>
          <w:szCs w:val="20"/>
        </w:rPr>
        <w:t xml:space="preserve">Die </w:t>
      </w:r>
      <w:proofErr w:type="spellStart"/>
      <w:r w:rsidRPr="00D238FC">
        <w:rPr>
          <w:i/>
          <w:iCs/>
          <w:sz w:val="20"/>
          <w:szCs w:val="20"/>
        </w:rPr>
        <w:t>Metaphysik</w:t>
      </w:r>
      <w:proofErr w:type="spellEnd"/>
      <w:r w:rsidRPr="00D238FC">
        <w:rPr>
          <w:i/>
          <w:iCs/>
          <w:sz w:val="20"/>
          <w:szCs w:val="20"/>
        </w:rPr>
        <w:t xml:space="preserve"> Meister </w:t>
      </w:r>
      <w:proofErr w:type="spellStart"/>
      <w:r w:rsidRPr="00D238FC">
        <w:rPr>
          <w:i/>
          <w:iCs/>
          <w:sz w:val="20"/>
          <w:szCs w:val="20"/>
        </w:rPr>
        <w:t>Eckharts</w:t>
      </w:r>
      <w:proofErr w:type="spellEnd"/>
      <w:del w:id="319" w:author="ALE Editor" w:date="2021-07-11T12:55:00Z">
        <w:r w:rsidRPr="00D238FC" w:rsidDel="00FD64D2">
          <w:rPr>
            <w:i/>
            <w:iCs/>
            <w:sz w:val="20"/>
            <w:szCs w:val="20"/>
          </w:rPr>
          <w:delText>.</w:delText>
        </w:r>
      </w:del>
      <w:r w:rsidRPr="00D238FC">
        <w:rPr>
          <w:i/>
          <w:iCs/>
          <w:sz w:val="20"/>
          <w:szCs w:val="20"/>
        </w:rPr>
        <w:t xml:space="preserve"> </w:t>
      </w:r>
      <w:ins w:id="320" w:author="ALE Editor" w:date="2021-07-11T12:55:00Z">
        <w:r w:rsidR="00FD64D2" w:rsidRPr="00FD64D2">
          <w:rPr>
            <w:sz w:val="20"/>
            <w:szCs w:val="20"/>
            <w:rPrChange w:id="321" w:author="ALE Editor" w:date="2021-07-11T12:55:00Z">
              <w:rPr>
                <w:i/>
                <w:iCs/>
                <w:sz w:val="20"/>
                <w:szCs w:val="20"/>
              </w:rPr>
            </w:rPrChange>
          </w:rPr>
          <w:t>(</w:t>
        </w:r>
      </w:ins>
      <w:r w:rsidRPr="00D238FC">
        <w:rPr>
          <w:sz w:val="20"/>
          <w:szCs w:val="20"/>
          <w:lang w:val="de-DE"/>
        </w:rPr>
        <w:t>Saarbrücken: West-Ost, 1955</w:t>
      </w:r>
      <w:ins w:id="322" w:author="ALE Editor" w:date="2021-07-11T12:55:00Z">
        <w:r w:rsidR="00FD64D2">
          <w:rPr>
            <w:sz w:val="20"/>
            <w:szCs w:val="20"/>
            <w:lang w:val="de-DE"/>
          </w:rPr>
          <w:t>)</w:t>
        </w:r>
      </w:ins>
      <w:r w:rsidRPr="00D238FC">
        <w:rPr>
          <w:sz w:val="20"/>
          <w:szCs w:val="20"/>
          <w:lang w:val="de-DE"/>
        </w:rPr>
        <w:t xml:space="preserve">; Niklaus Lagier, </w:t>
      </w:r>
      <w:r w:rsidRPr="00D238FC">
        <w:rPr>
          <w:i/>
          <w:iCs/>
          <w:sz w:val="20"/>
          <w:szCs w:val="20"/>
          <w:lang w:val="de-DE"/>
        </w:rPr>
        <w:t>Bibliographie zu Meister Eckahrt</w:t>
      </w:r>
      <w:del w:id="323" w:author="ALE Editor" w:date="2021-07-11T12:56:00Z">
        <w:r w:rsidRPr="00D238FC" w:rsidDel="00FD64D2">
          <w:rPr>
            <w:i/>
            <w:iCs/>
            <w:sz w:val="20"/>
            <w:szCs w:val="20"/>
            <w:lang w:val="de-DE"/>
          </w:rPr>
          <w:delText>.</w:delText>
        </w:r>
      </w:del>
      <w:r w:rsidRPr="00D238FC">
        <w:rPr>
          <w:i/>
          <w:iCs/>
          <w:sz w:val="20"/>
          <w:szCs w:val="20"/>
          <w:lang w:val="de-DE"/>
        </w:rPr>
        <w:t xml:space="preserve"> </w:t>
      </w:r>
      <w:ins w:id="324" w:author="ALE Editor" w:date="2021-07-11T12:56:00Z">
        <w:r w:rsidR="00FD64D2">
          <w:rPr>
            <w:sz w:val="20"/>
            <w:szCs w:val="20"/>
            <w:lang w:val="de-DE"/>
          </w:rPr>
          <w:t>(</w:t>
        </w:r>
      </w:ins>
      <w:r w:rsidRPr="00D238FC">
        <w:rPr>
          <w:sz w:val="20"/>
          <w:szCs w:val="20"/>
          <w:lang w:val="de-DE"/>
        </w:rPr>
        <w:t>Freiburg die Schweiz: Universitätsverlag, 1989</w:t>
      </w:r>
      <w:ins w:id="325" w:author="ALE Editor" w:date="2021-07-11T12:56:00Z">
        <w:r w:rsidR="00FD64D2">
          <w:rPr>
            <w:sz w:val="20"/>
            <w:szCs w:val="20"/>
            <w:lang w:val="de-DE"/>
          </w:rPr>
          <w:t>)</w:t>
        </w:r>
      </w:ins>
      <w:r w:rsidRPr="00A94FEC">
        <w:rPr>
          <w:lang w:val="de-DE"/>
        </w:rPr>
        <w:t>.</w:t>
      </w:r>
    </w:p>
  </w:footnote>
  <w:footnote w:id="61">
    <w:p w14:paraId="0E46D4FA" w14:textId="77777777" w:rsidR="004B5890" w:rsidRPr="00B71F9D" w:rsidRDefault="004B5890" w:rsidP="00D238FC">
      <w:pPr>
        <w:pStyle w:val="FootnoteText"/>
        <w:rPr>
          <w:lang w:val="de-DE"/>
        </w:rPr>
      </w:pPr>
      <w:r>
        <w:rPr>
          <w:rStyle w:val="FootnoteReference"/>
        </w:rPr>
        <w:footnoteRef/>
      </w:r>
      <w:r w:rsidRPr="00B71F9D">
        <w:rPr>
          <w:lang w:val="de-DE"/>
        </w:rPr>
        <w:t xml:space="preserve"> </w:t>
      </w:r>
      <w:r w:rsidRPr="00B71F9D">
        <w:rPr>
          <w:lang w:val="de-DE"/>
        </w:rPr>
        <w:t xml:space="preserve">Eckhart, </w:t>
      </w:r>
      <w:r w:rsidRPr="00B71F9D">
        <w:rPr>
          <w:i/>
          <w:iCs/>
          <w:lang w:val="de-DE"/>
        </w:rPr>
        <w:t>The Complete</w:t>
      </w:r>
      <w:r w:rsidRPr="00B71F9D">
        <w:rPr>
          <w:lang w:val="de-DE"/>
        </w:rPr>
        <w:t>, 8.</w:t>
      </w:r>
    </w:p>
  </w:footnote>
  <w:footnote w:id="62">
    <w:p w14:paraId="4E653065" w14:textId="3F2A79CC" w:rsidR="004B5890" w:rsidRPr="00D238FC" w:rsidRDefault="004B5890" w:rsidP="00D238FC">
      <w:pPr>
        <w:pStyle w:val="FootnoteText"/>
      </w:pPr>
      <w:r>
        <w:rPr>
          <w:rStyle w:val="FootnoteReference"/>
        </w:rPr>
        <w:footnoteRef/>
      </w:r>
      <w:r w:rsidRPr="00D238FC">
        <w:rPr>
          <w:lang w:val="de-DE"/>
        </w:rPr>
        <w:t xml:space="preserve"> </w:t>
      </w:r>
      <w:r w:rsidRPr="00D238FC">
        <w:rPr>
          <w:lang w:val="de-DE"/>
        </w:rPr>
        <w:t xml:space="preserve">Ingeburg </w:t>
      </w:r>
      <w:r w:rsidRPr="00D238FC">
        <w:rPr>
          <w:lang w:val="de-DE"/>
        </w:rPr>
        <w:t xml:space="preserve">Dengenhardt, </w:t>
      </w:r>
      <w:r w:rsidRPr="00A94FEC">
        <w:rPr>
          <w:i/>
          <w:iCs/>
          <w:lang w:val="de-DE"/>
        </w:rPr>
        <w:t>Studien zum Wandel des Eckhartbildes</w:t>
      </w:r>
      <w:del w:id="326" w:author="ALE Editor" w:date="2021-07-11T12:56:00Z">
        <w:r w:rsidRPr="00A94FEC" w:rsidDel="00FD64D2">
          <w:rPr>
            <w:lang w:val="de-DE"/>
          </w:rPr>
          <w:delText>.</w:delText>
        </w:r>
      </w:del>
      <w:r w:rsidRPr="00A94FEC">
        <w:rPr>
          <w:lang w:val="de-DE"/>
        </w:rPr>
        <w:t xml:space="preserve"> </w:t>
      </w:r>
      <w:ins w:id="327" w:author="ALE Editor" w:date="2021-07-11T12:56:00Z">
        <w:r w:rsidR="00FD64D2">
          <w:rPr>
            <w:lang w:val="de-DE"/>
          </w:rPr>
          <w:t>(</w:t>
        </w:r>
      </w:ins>
      <w:r w:rsidRPr="00A94FEC">
        <w:rPr>
          <w:lang w:val="de-DE"/>
        </w:rPr>
        <w:t>Leiden: E. J. Brill.</w:t>
      </w:r>
      <w:r>
        <w:rPr>
          <w:lang w:val="de-DE"/>
        </w:rPr>
        <w:t xml:space="preserve"> </w:t>
      </w:r>
      <w:r w:rsidRPr="00D238FC">
        <w:t>1967</w:t>
      </w:r>
      <w:ins w:id="328" w:author="ALE Editor" w:date="2021-07-11T12:56:00Z">
        <w:r w:rsidR="00FD64D2">
          <w:t>)</w:t>
        </w:r>
      </w:ins>
      <w:r w:rsidRPr="00D238FC">
        <w:t>, 226.</w:t>
      </w:r>
    </w:p>
  </w:footnote>
  <w:footnote w:id="63">
    <w:p w14:paraId="1AFE67AA" w14:textId="5B8F5602" w:rsidR="004B5890" w:rsidRPr="003A5DA2" w:rsidRDefault="004B5890" w:rsidP="003A5DA2">
      <w:pPr>
        <w:pStyle w:val="FootnoteText"/>
      </w:pPr>
      <w:r>
        <w:rPr>
          <w:rStyle w:val="FootnoteReference"/>
        </w:rPr>
        <w:footnoteRef/>
      </w:r>
      <w:r>
        <w:t xml:space="preserve"> Eliot Wolfson, “Theolatry and the Making-Present of </w:t>
      </w:r>
      <w:proofErr w:type="spellStart"/>
      <w:r>
        <w:t>Nonrepressentable</w:t>
      </w:r>
      <w:proofErr w:type="spellEnd"/>
      <w:ins w:id="329" w:author="ALE Editor" w:date="2021-07-11T12:56:00Z">
        <w:r w:rsidR="00FD64D2">
          <w:t>,</w:t>
        </w:r>
      </w:ins>
      <w:r>
        <w:t>”</w:t>
      </w:r>
      <w:del w:id="330" w:author="ALE Editor" w:date="2021-07-11T12:56:00Z">
        <w:r w:rsidDel="00FD64D2">
          <w:delText>,</w:delText>
        </w:r>
      </w:del>
      <w:r>
        <w:t xml:space="preserve"> </w:t>
      </w:r>
      <w:r>
        <w:rPr>
          <w:i/>
          <w:iCs/>
        </w:rPr>
        <w:t xml:space="preserve">Journal of Jewish Thought &amp; Philosophy, </w:t>
      </w:r>
      <w:r>
        <w:t>25 (2017): 6</w:t>
      </w:r>
      <w:proofErr w:type="gramStart"/>
      <w:r w:rsidRPr="003A5DA2">
        <w:t xml:space="preserve">.  </w:t>
      </w:r>
      <w:proofErr w:type="gramEnd"/>
      <w:r w:rsidRPr="003A5DA2">
        <w:t xml:space="preserve"> </w:t>
      </w:r>
    </w:p>
  </w:footnote>
  <w:footnote w:id="64">
    <w:p w14:paraId="2CDB977C" w14:textId="6C02596C" w:rsidR="004B5890" w:rsidRPr="00D238FC" w:rsidRDefault="004B5890" w:rsidP="003A5DA2">
      <w:pPr>
        <w:rPr>
          <w:lang w:val="de-DE"/>
        </w:rPr>
      </w:pPr>
      <w:r w:rsidRPr="003A5DA2">
        <w:rPr>
          <w:rStyle w:val="FootnoteReference"/>
          <w:sz w:val="20"/>
          <w:szCs w:val="20"/>
        </w:rPr>
        <w:footnoteRef/>
      </w:r>
      <w:r w:rsidRPr="003A5DA2">
        <w:rPr>
          <w:sz w:val="20"/>
          <w:szCs w:val="20"/>
          <w:lang w:val="de-DE"/>
        </w:rPr>
        <w:t xml:space="preserve"> </w:t>
      </w:r>
      <w:r w:rsidRPr="003A5DA2">
        <w:rPr>
          <w:sz w:val="20"/>
          <w:szCs w:val="20"/>
          <w:lang w:val="de-DE"/>
        </w:rPr>
        <w:t xml:space="preserve">Franz Pfeiffer, </w:t>
      </w:r>
      <w:r w:rsidRPr="003A5DA2">
        <w:rPr>
          <w:i/>
          <w:iCs/>
          <w:sz w:val="20"/>
          <w:szCs w:val="20"/>
          <w:lang w:val="de-DE"/>
        </w:rPr>
        <w:t>Deutsche Mystiker des Vierzehnjahrunderts: Meister Eckhart</w:t>
      </w:r>
      <w:del w:id="331" w:author="ALE Editor" w:date="2021-07-11T12:56:00Z">
        <w:r w:rsidRPr="003A5DA2" w:rsidDel="00FD64D2">
          <w:rPr>
            <w:i/>
            <w:iCs/>
            <w:sz w:val="20"/>
            <w:szCs w:val="20"/>
            <w:lang w:val="de-DE"/>
          </w:rPr>
          <w:delText>.</w:delText>
        </w:r>
      </w:del>
      <w:r w:rsidRPr="003A5DA2">
        <w:rPr>
          <w:sz w:val="20"/>
          <w:szCs w:val="20"/>
          <w:lang w:val="de-DE"/>
        </w:rPr>
        <w:t xml:space="preserve"> </w:t>
      </w:r>
      <w:ins w:id="332" w:author="ALE Editor" w:date="2021-07-11T12:56:00Z">
        <w:r w:rsidR="00FD64D2">
          <w:rPr>
            <w:sz w:val="20"/>
            <w:szCs w:val="20"/>
            <w:lang w:val="de-DE"/>
          </w:rPr>
          <w:t>(</w:t>
        </w:r>
      </w:ins>
      <w:r w:rsidRPr="003A5DA2">
        <w:rPr>
          <w:sz w:val="20"/>
          <w:szCs w:val="20"/>
          <w:lang w:val="de-DE"/>
        </w:rPr>
        <w:t>Leipzig: G. J. Göschensche Verlagshandlung, 1857</w:t>
      </w:r>
      <w:ins w:id="333" w:author="ALE Editor" w:date="2021-07-11T12:56:00Z">
        <w:r w:rsidR="00FD64D2">
          <w:rPr>
            <w:sz w:val="20"/>
            <w:szCs w:val="20"/>
            <w:lang w:val="de-DE"/>
          </w:rPr>
          <w:t>)</w:t>
        </w:r>
      </w:ins>
      <w:r w:rsidRPr="003A5DA2">
        <w:rPr>
          <w:sz w:val="20"/>
          <w:szCs w:val="20"/>
          <w:lang w:val="de-DE"/>
        </w:rPr>
        <w:t xml:space="preserve">; Gustav Landauer, </w:t>
      </w:r>
      <w:r w:rsidRPr="003A5DA2">
        <w:rPr>
          <w:i/>
          <w:iCs/>
          <w:sz w:val="20"/>
          <w:szCs w:val="20"/>
          <w:lang w:val="de-DE"/>
        </w:rPr>
        <w:t>Meister</w:t>
      </w:r>
      <w:r w:rsidRPr="003A5DA2">
        <w:rPr>
          <w:sz w:val="20"/>
          <w:szCs w:val="20"/>
          <w:lang w:val="de-DE"/>
        </w:rPr>
        <w:t xml:space="preserve"> </w:t>
      </w:r>
      <w:r w:rsidRPr="003A5DA2">
        <w:rPr>
          <w:i/>
          <w:iCs/>
          <w:sz w:val="20"/>
          <w:szCs w:val="20"/>
          <w:lang w:val="de-DE"/>
        </w:rPr>
        <w:t>Eckharts Mystische Schriften</w:t>
      </w:r>
      <w:del w:id="334" w:author="ALE Editor" w:date="2021-07-11T12:56:00Z">
        <w:r w:rsidRPr="003A5DA2" w:rsidDel="00FD64D2">
          <w:rPr>
            <w:sz w:val="20"/>
            <w:szCs w:val="20"/>
            <w:lang w:val="de-DE"/>
          </w:rPr>
          <w:delText>,</w:delText>
        </w:r>
      </w:del>
      <w:r w:rsidRPr="003A5DA2">
        <w:rPr>
          <w:sz w:val="20"/>
          <w:szCs w:val="20"/>
          <w:lang w:val="de-DE"/>
        </w:rPr>
        <w:t xml:space="preserve"> </w:t>
      </w:r>
      <w:ins w:id="335" w:author="ALE Editor" w:date="2021-07-11T12:56:00Z">
        <w:r w:rsidR="00FD64D2">
          <w:rPr>
            <w:sz w:val="20"/>
            <w:szCs w:val="20"/>
            <w:lang w:val="de-DE"/>
          </w:rPr>
          <w:t>(</w:t>
        </w:r>
      </w:ins>
      <w:r w:rsidRPr="003A5DA2">
        <w:rPr>
          <w:sz w:val="20"/>
          <w:szCs w:val="20"/>
          <w:lang w:val="de-DE"/>
        </w:rPr>
        <w:t>Berlin: Karl Sehnabel 1903</w:t>
      </w:r>
      <w:ins w:id="336" w:author="ALE Editor" w:date="2021-07-11T12:56:00Z">
        <w:r w:rsidR="00FD64D2">
          <w:rPr>
            <w:sz w:val="20"/>
            <w:szCs w:val="20"/>
            <w:lang w:val="de-DE"/>
          </w:rPr>
          <w:t>)</w:t>
        </w:r>
      </w:ins>
      <w:r w:rsidRPr="003A5DA2">
        <w:rPr>
          <w:sz w:val="20"/>
          <w:szCs w:val="20"/>
          <w:lang w:val="de-DE"/>
        </w:rPr>
        <w:t xml:space="preserve">; Hermann Büttner, </w:t>
      </w:r>
      <w:r w:rsidRPr="003A5DA2">
        <w:rPr>
          <w:rStyle w:val="fn"/>
          <w:i/>
          <w:iCs/>
          <w:sz w:val="20"/>
          <w:szCs w:val="20"/>
          <w:lang w:val="de-DE"/>
        </w:rPr>
        <w:t>Meister Eckeharts Schriften und Predigten</w:t>
      </w:r>
      <w:r w:rsidRPr="003A5DA2">
        <w:rPr>
          <w:rStyle w:val="fn"/>
          <w:sz w:val="20"/>
          <w:szCs w:val="20"/>
          <w:lang w:val="de-DE"/>
        </w:rPr>
        <w:t xml:space="preserve"> </w:t>
      </w:r>
      <w:ins w:id="337" w:author="ALE Editor" w:date="2021-07-11T12:56:00Z">
        <w:r w:rsidR="00FD64D2">
          <w:rPr>
            <w:rStyle w:val="fn"/>
            <w:sz w:val="20"/>
            <w:szCs w:val="20"/>
            <w:lang w:val="de-DE"/>
          </w:rPr>
          <w:t>(</w:t>
        </w:r>
      </w:ins>
      <w:r w:rsidRPr="003A5DA2">
        <w:rPr>
          <w:rStyle w:val="fn"/>
          <w:sz w:val="20"/>
          <w:szCs w:val="20"/>
          <w:lang w:val="de-DE"/>
        </w:rPr>
        <w:t xml:space="preserve">Leipzig: E. Diedrichs, </w:t>
      </w:r>
      <w:r w:rsidRPr="003A5DA2">
        <w:rPr>
          <w:sz w:val="20"/>
          <w:szCs w:val="20"/>
          <w:lang w:val="de-DE"/>
        </w:rPr>
        <w:t>1903</w:t>
      </w:r>
      <w:ins w:id="338" w:author="ALE Editor" w:date="2021-07-11T12:57:00Z">
        <w:r w:rsidR="00FD64D2">
          <w:rPr>
            <w:sz w:val="20"/>
            <w:szCs w:val="20"/>
            <w:lang w:val="de-DE"/>
          </w:rPr>
          <w:t>)</w:t>
        </w:r>
      </w:ins>
      <w:r w:rsidRPr="003A5DA2">
        <w:rPr>
          <w:sz w:val="20"/>
          <w:szCs w:val="20"/>
          <w:lang w:val="de-DE"/>
        </w:rPr>
        <w:t xml:space="preserve">; </w:t>
      </w:r>
      <w:r w:rsidRPr="003A5DA2">
        <w:rPr>
          <w:rStyle w:val="fn"/>
          <w:sz w:val="20"/>
          <w:szCs w:val="20"/>
          <w:lang w:val="de-DE"/>
        </w:rPr>
        <w:t xml:space="preserve">Ingeburg, </w:t>
      </w:r>
      <w:r w:rsidRPr="003A5DA2">
        <w:rPr>
          <w:i/>
          <w:iCs/>
          <w:sz w:val="20"/>
          <w:szCs w:val="20"/>
          <w:lang w:val="de-DE"/>
        </w:rPr>
        <w:t>Studien,</w:t>
      </w:r>
      <w:r w:rsidRPr="003A5DA2">
        <w:rPr>
          <w:rStyle w:val="fn"/>
          <w:sz w:val="20"/>
          <w:szCs w:val="20"/>
          <w:lang w:val="de-DE"/>
        </w:rPr>
        <w:t xml:space="preserve"> </w:t>
      </w:r>
      <w:r w:rsidRPr="003A5DA2">
        <w:rPr>
          <w:sz w:val="20"/>
          <w:szCs w:val="20"/>
          <w:lang w:val="de-DE"/>
        </w:rPr>
        <w:t>237.</w:t>
      </w:r>
    </w:p>
  </w:footnote>
  <w:footnote w:id="65">
    <w:p w14:paraId="7F4F48C2" w14:textId="77777777" w:rsidR="004B5890" w:rsidRDefault="004B5890" w:rsidP="003A5DA2">
      <w:pPr>
        <w:pStyle w:val="FootnoteText"/>
      </w:pPr>
      <w:r>
        <w:rPr>
          <w:rStyle w:val="FootnoteReference"/>
        </w:rPr>
        <w:footnoteRef/>
      </w:r>
      <w:r>
        <w:t xml:space="preserve"> </w:t>
      </w:r>
      <w:proofErr w:type="spellStart"/>
      <w:r w:rsidRPr="00182B3D">
        <w:rPr>
          <w:rStyle w:val="fn"/>
        </w:rPr>
        <w:t>Ingeburg</w:t>
      </w:r>
      <w:proofErr w:type="spellEnd"/>
      <w:r>
        <w:rPr>
          <w:rStyle w:val="fn"/>
        </w:rPr>
        <w:t xml:space="preserve">, </w:t>
      </w:r>
      <w:proofErr w:type="spellStart"/>
      <w:r>
        <w:rPr>
          <w:rStyle w:val="fn"/>
          <w:i/>
          <w:iCs/>
        </w:rPr>
        <w:t>Studien</w:t>
      </w:r>
      <w:proofErr w:type="spellEnd"/>
      <w:r>
        <w:rPr>
          <w:rStyle w:val="fn"/>
          <w:i/>
          <w:iCs/>
        </w:rPr>
        <w:t>,</w:t>
      </w:r>
      <w:r w:rsidRPr="00182B3D">
        <w:rPr>
          <w:rStyle w:val="fn"/>
        </w:rPr>
        <w:t xml:space="preserve"> </w:t>
      </w:r>
      <w:r w:rsidRPr="00182B3D">
        <w:t>239-266</w:t>
      </w:r>
      <w:r>
        <w:t>; Wolfson, “Theolatry”, 8-10.</w:t>
      </w:r>
    </w:p>
  </w:footnote>
  <w:footnote w:id="66">
    <w:p w14:paraId="1FA73D14" w14:textId="77777777" w:rsidR="004B5890" w:rsidRDefault="004B5890" w:rsidP="003A5DA2">
      <w:pPr>
        <w:pStyle w:val="FootnoteText"/>
      </w:pPr>
      <w:r>
        <w:rPr>
          <w:rStyle w:val="FootnoteReference"/>
        </w:rPr>
        <w:footnoteRef/>
      </w:r>
      <w:r>
        <w:t xml:space="preserve"> Eckhart, </w:t>
      </w:r>
      <w:r>
        <w:rPr>
          <w:i/>
          <w:iCs/>
        </w:rPr>
        <w:t>The Complete</w:t>
      </w:r>
      <w:r>
        <w:t>, 27.</w:t>
      </w:r>
    </w:p>
  </w:footnote>
  <w:footnote w:id="67">
    <w:p w14:paraId="6DDEF2D1" w14:textId="77777777" w:rsidR="004B5890" w:rsidRDefault="004B5890" w:rsidP="003A5DA2">
      <w:pPr>
        <w:pStyle w:val="FootnoteText"/>
      </w:pPr>
      <w:r>
        <w:rPr>
          <w:rStyle w:val="FootnoteReference"/>
        </w:rPr>
        <w:footnoteRef/>
      </w:r>
      <w:r>
        <w:t xml:space="preserve"> </w:t>
      </w:r>
      <w:proofErr w:type="spellStart"/>
      <w:r w:rsidRPr="00170903">
        <w:t>Kopper</w:t>
      </w:r>
      <w:proofErr w:type="spellEnd"/>
      <w:r>
        <w:t xml:space="preserve">, </w:t>
      </w:r>
      <w:r w:rsidRPr="00D238FC">
        <w:rPr>
          <w:i/>
          <w:iCs/>
        </w:rPr>
        <w:t xml:space="preserve">Die </w:t>
      </w:r>
      <w:proofErr w:type="spellStart"/>
      <w:r w:rsidRPr="00D238FC">
        <w:rPr>
          <w:i/>
          <w:iCs/>
        </w:rPr>
        <w:t>Metaphysik</w:t>
      </w:r>
      <w:proofErr w:type="spellEnd"/>
      <w:r>
        <w:rPr>
          <w:i/>
          <w:iCs/>
        </w:rPr>
        <w:t>,</w:t>
      </w:r>
      <w:r>
        <w:t xml:space="preserve"> </w:t>
      </w:r>
      <w:r w:rsidRPr="002D0503">
        <w:t>33</w:t>
      </w:r>
      <w:r>
        <w:t>.</w:t>
      </w:r>
    </w:p>
  </w:footnote>
  <w:footnote w:id="68">
    <w:p w14:paraId="1D1631DE" w14:textId="77777777" w:rsidR="004B5890" w:rsidRDefault="004B5890" w:rsidP="003A5DA2">
      <w:pPr>
        <w:pStyle w:val="FootnoteText"/>
      </w:pPr>
      <w:r>
        <w:rPr>
          <w:rStyle w:val="FootnoteReference"/>
        </w:rPr>
        <w:footnoteRef/>
      </w:r>
      <w:r>
        <w:t xml:space="preserve"> </w:t>
      </w:r>
      <w:r w:rsidRPr="003A5DA2">
        <w:t>Eckhart</w:t>
      </w:r>
      <w:r>
        <w:t xml:space="preserve">, </w:t>
      </w:r>
      <w:r>
        <w:rPr>
          <w:i/>
          <w:iCs/>
        </w:rPr>
        <w:t>The Complete</w:t>
      </w:r>
      <w:r w:rsidRPr="003A5DA2">
        <w:t>,</w:t>
      </w:r>
      <w:r>
        <w:t xml:space="preserve"> in particular</w:t>
      </w:r>
      <w:r w:rsidRPr="003A5DA2">
        <w:t xml:space="preserve"> Sermons 8, 21, 37, 79, </w:t>
      </w:r>
      <w:r>
        <w:t xml:space="preserve">and </w:t>
      </w:r>
      <w:r w:rsidRPr="003A5DA2">
        <w:t>80</w:t>
      </w:r>
      <w:r>
        <w:t xml:space="preserve">. See also: </w:t>
      </w:r>
      <w:proofErr w:type="spellStart"/>
      <w:r>
        <w:t>Büttner</w:t>
      </w:r>
      <w:proofErr w:type="spellEnd"/>
      <w:r>
        <w:t xml:space="preserve">, </w:t>
      </w:r>
      <w:r w:rsidRPr="003A5DA2">
        <w:rPr>
          <w:rStyle w:val="fn"/>
          <w:i/>
          <w:iCs/>
        </w:rPr>
        <w:t xml:space="preserve">Meister </w:t>
      </w:r>
      <w:proofErr w:type="spellStart"/>
      <w:r w:rsidRPr="003A5DA2">
        <w:rPr>
          <w:rStyle w:val="fn"/>
          <w:i/>
          <w:iCs/>
        </w:rPr>
        <w:t>Eckeharts</w:t>
      </w:r>
      <w:proofErr w:type="spellEnd"/>
      <w:r w:rsidRPr="003A5DA2">
        <w:rPr>
          <w:rStyle w:val="fn"/>
          <w:i/>
          <w:iCs/>
        </w:rPr>
        <w:t>,</w:t>
      </w:r>
      <w:r w:rsidRPr="00494E05">
        <w:t xml:space="preserve"> </w:t>
      </w:r>
      <w:proofErr w:type="spellStart"/>
      <w:r w:rsidRPr="00494E05">
        <w:t>v.2</w:t>
      </w:r>
      <w:proofErr w:type="spellEnd"/>
      <w:r w:rsidRPr="00494E05">
        <w:t>: 149-156</w:t>
      </w:r>
      <w:r>
        <w:t>.</w:t>
      </w:r>
    </w:p>
  </w:footnote>
  <w:footnote w:id="69">
    <w:p w14:paraId="7783C186" w14:textId="77777777" w:rsidR="004B5890" w:rsidRDefault="004B5890" w:rsidP="00FC1B49">
      <w:pPr>
        <w:pStyle w:val="FootnoteText"/>
      </w:pPr>
      <w:r>
        <w:rPr>
          <w:rStyle w:val="FootnoteReference"/>
        </w:rPr>
        <w:footnoteRef/>
      </w:r>
      <w:r>
        <w:t xml:space="preserve"> </w:t>
      </w:r>
      <w:r w:rsidRPr="003A5DA2">
        <w:t>Eckhart</w:t>
      </w:r>
      <w:r>
        <w:t xml:space="preserve">, </w:t>
      </w:r>
      <w:r>
        <w:rPr>
          <w:i/>
          <w:iCs/>
        </w:rPr>
        <w:t>The Complete</w:t>
      </w:r>
      <w:r>
        <w:t xml:space="preserve">, </w:t>
      </w:r>
      <w:r w:rsidRPr="008C355D">
        <w:t>576</w:t>
      </w:r>
      <w:r>
        <w:t>.</w:t>
      </w:r>
    </w:p>
  </w:footnote>
  <w:footnote w:id="70">
    <w:p w14:paraId="14A43482" w14:textId="77777777" w:rsidR="004B5890" w:rsidRDefault="004B5890" w:rsidP="00FC1B49">
      <w:pPr>
        <w:pStyle w:val="FootnoteText"/>
      </w:pPr>
      <w:r>
        <w:rPr>
          <w:rStyle w:val="FootnoteReference"/>
        </w:rPr>
        <w:footnoteRef/>
      </w:r>
      <w:r>
        <w:t xml:space="preserve"> Ibid., 214.</w:t>
      </w:r>
    </w:p>
  </w:footnote>
  <w:footnote w:id="71">
    <w:p w14:paraId="7A7F1865" w14:textId="77777777" w:rsidR="004B5890" w:rsidRDefault="004B5890">
      <w:pPr>
        <w:pStyle w:val="FootnoteText"/>
      </w:pPr>
      <w:r>
        <w:rPr>
          <w:rStyle w:val="FootnoteReference"/>
        </w:rPr>
        <w:footnoteRef/>
      </w:r>
      <w:r>
        <w:t xml:space="preserve"> Ibid., 396.</w:t>
      </w:r>
    </w:p>
  </w:footnote>
  <w:footnote w:id="72">
    <w:p w14:paraId="78D7CB3B" w14:textId="77777777" w:rsidR="004B5890" w:rsidRDefault="004B5890" w:rsidP="00FC1B49">
      <w:pPr>
        <w:pStyle w:val="FootnoteText"/>
      </w:pPr>
      <w:r>
        <w:rPr>
          <w:rStyle w:val="FootnoteReference"/>
        </w:rPr>
        <w:footnoteRef/>
      </w:r>
      <w:r>
        <w:t xml:space="preserve"> Ibid., 396.</w:t>
      </w:r>
    </w:p>
  </w:footnote>
  <w:footnote w:id="73">
    <w:p w14:paraId="099C900C" w14:textId="212152C7" w:rsidR="003765BD" w:rsidRDefault="003765BD" w:rsidP="003765BD">
      <w:pPr>
        <w:pStyle w:val="FootnoteText"/>
      </w:pPr>
      <w:r>
        <w:rPr>
          <w:rStyle w:val="FootnoteReference"/>
        </w:rPr>
        <w:footnoteRef/>
      </w:r>
      <w:r>
        <w:t xml:space="preserve"> Elliot R. Wolfson, “Patriarchy and the Motherhood of God in </w:t>
      </w:r>
      <w:proofErr w:type="spellStart"/>
      <w:r>
        <w:t>Zoharic</w:t>
      </w:r>
      <w:proofErr w:type="spellEnd"/>
      <w:r>
        <w:t xml:space="preserve"> Kabbalah and Meister Eckhart</w:t>
      </w:r>
      <w:ins w:id="339" w:author="ALE Editor" w:date="2021-07-11T12:57:00Z">
        <w:r w:rsidR="00FD64D2">
          <w:t>,</w:t>
        </w:r>
      </w:ins>
      <w:r>
        <w:t>”</w:t>
      </w:r>
      <w:del w:id="340" w:author="ALE Editor" w:date="2021-07-11T12:57:00Z">
        <w:r w:rsidDel="00FD64D2">
          <w:delText>,</w:delText>
        </w:r>
      </w:del>
      <w:r>
        <w:t xml:space="preserve"> in</w:t>
      </w:r>
      <w:del w:id="341" w:author="ALE Editor" w:date="2021-07-11T12:57:00Z">
        <w:r w:rsidDel="00FD64D2">
          <w:delText>:</w:delText>
        </w:r>
      </w:del>
      <w:r>
        <w:t xml:space="preserve"> </w:t>
      </w:r>
      <w:moveToRangeStart w:id="342" w:author="ALE Editor" w:date="2021-07-11T12:57:00Z" w:name="move76900677"/>
      <w:moveTo w:id="343" w:author="ALE Editor" w:date="2021-07-11T12:57:00Z">
        <w:r w:rsidR="00FD64D2">
          <w:rPr>
            <w:i/>
            <w:iCs/>
          </w:rPr>
          <w:t>Envisioning Judaism: Studies in Honor of Peter Sch</w:t>
        </w:r>
        <w:r w:rsidR="00FD64D2" w:rsidRPr="00B16E01">
          <w:rPr>
            <w:i/>
            <w:iCs/>
          </w:rPr>
          <w:t>äfer on the Occasion of his Seventieth Birthday</w:t>
        </w:r>
      </w:moveTo>
      <w:ins w:id="344" w:author="ALE Editor" w:date="2021-07-11T12:57:00Z">
        <w:r w:rsidR="00FD64D2">
          <w:rPr>
            <w:i/>
            <w:iCs/>
          </w:rPr>
          <w:t>.</w:t>
        </w:r>
      </w:ins>
      <w:moveTo w:id="345" w:author="ALE Editor" w:date="2021-07-11T12:57:00Z">
        <w:r w:rsidR="00FD64D2">
          <w:t xml:space="preserve"> </w:t>
        </w:r>
        <w:del w:id="346" w:author="ALE Editor" w:date="2021-07-11T12:57:00Z">
          <w:r w:rsidR="00FD64D2" w:rsidDel="00FD64D2">
            <w:delText>v</w:delText>
          </w:r>
        </w:del>
      </w:moveTo>
      <w:ins w:id="347" w:author="ALE Editor" w:date="2021-07-11T12:57:00Z">
        <w:r w:rsidR="00FD64D2">
          <w:t>V</w:t>
        </w:r>
      </w:ins>
      <w:moveTo w:id="348" w:author="ALE Editor" w:date="2021-07-11T12:57:00Z">
        <w:r w:rsidR="00FD64D2">
          <w:t xml:space="preserve">ol. 2, </w:t>
        </w:r>
      </w:moveTo>
      <w:moveToRangeEnd w:id="342"/>
      <w:ins w:id="349" w:author="ALE Editor" w:date="2021-07-11T12:58:00Z">
        <w:r w:rsidR="00FD64D2">
          <w:t xml:space="preserve">eds. </w:t>
        </w:r>
      </w:ins>
      <w:proofErr w:type="spellStart"/>
      <w:r>
        <w:t>Ra’anan</w:t>
      </w:r>
      <w:proofErr w:type="spellEnd"/>
      <w:r>
        <w:t xml:space="preserve"> </w:t>
      </w:r>
      <w:del w:id="350" w:author="ALE Editor" w:date="2021-07-11T12:58:00Z">
        <w:r w:rsidDel="00FD64D2">
          <w:delText>s</w:delText>
        </w:r>
      </w:del>
      <w:ins w:id="351" w:author="ALE Editor" w:date="2021-07-11T12:58:00Z">
        <w:r w:rsidR="00FD64D2">
          <w:t>S</w:t>
        </w:r>
      </w:ins>
      <w:r>
        <w:t xml:space="preserve">. </w:t>
      </w:r>
      <w:proofErr w:type="spellStart"/>
      <w:r>
        <w:t>Bourstan</w:t>
      </w:r>
      <w:proofErr w:type="spellEnd"/>
      <w:r>
        <w:t xml:space="preserve">, et al. </w:t>
      </w:r>
      <w:del w:id="352" w:author="ALE Editor" w:date="2021-07-11T12:58:00Z">
        <w:r w:rsidDel="00FD64D2">
          <w:delText>(eds.)</w:delText>
        </w:r>
      </w:del>
      <w:ins w:id="353" w:author="ALE Editor" w:date="2021-07-11T12:58:00Z">
        <w:r w:rsidR="00FD64D2">
          <w:t>(</w:t>
        </w:r>
      </w:ins>
      <w:del w:id="354" w:author="ALE Editor" w:date="2021-07-11T12:58:00Z">
        <w:r w:rsidDel="00FD64D2">
          <w:delText xml:space="preserve"> </w:delText>
        </w:r>
      </w:del>
      <w:moveFromRangeStart w:id="355" w:author="ALE Editor" w:date="2021-07-11T12:57:00Z" w:name="move76900677"/>
      <w:moveFrom w:id="356" w:author="ALE Editor" w:date="2021-07-11T12:57:00Z">
        <w:r w:rsidDel="00FD64D2">
          <w:rPr>
            <w:i/>
            <w:iCs/>
          </w:rPr>
          <w:t>Envisioning Judaism: Studies in Honor of Peter Sch</w:t>
        </w:r>
        <w:r w:rsidRPr="00B16E01" w:rsidDel="00FD64D2">
          <w:rPr>
            <w:i/>
            <w:iCs/>
          </w:rPr>
          <w:t>äfer on the Occasion of his Seventieth Birthday</w:t>
        </w:r>
        <w:r w:rsidDel="00FD64D2">
          <w:t xml:space="preserve"> vol. 2, </w:t>
        </w:r>
      </w:moveFrom>
      <w:moveFromRangeEnd w:id="355"/>
      <w:r>
        <w:t xml:space="preserve">Tubingen: Mohr </w:t>
      </w:r>
      <w:proofErr w:type="spellStart"/>
      <w:r>
        <w:t>Siebeck</w:t>
      </w:r>
      <w:proofErr w:type="spellEnd"/>
      <w:r>
        <w:t>, 2013</w:t>
      </w:r>
      <w:ins w:id="357" w:author="ALE Editor" w:date="2021-07-11T12:58:00Z">
        <w:r w:rsidR="00FD64D2">
          <w:t>)</w:t>
        </w:r>
      </w:ins>
      <w:r>
        <w:t>, 1049-1088. Wolfson points here in particular to the similarity between Eckhart’s symbolism and Kabbalah.</w:t>
      </w:r>
    </w:p>
  </w:footnote>
  <w:footnote w:id="74">
    <w:p w14:paraId="564EC857" w14:textId="77777777" w:rsidR="00DF47FC" w:rsidRDefault="00DF47FC" w:rsidP="00DF47FC">
      <w:pPr>
        <w:pStyle w:val="FootnoteText"/>
      </w:pPr>
      <w:r>
        <w:rPr>
          <w:rStyle w:val="FootnoteReference"/>
        </w:rPr>
        <w:footnoteRef/>
      </w:r>
      <w:r>
        <w:t xml:space="preserve"> Ibid., 77-78.</w:t>
      </w:r>
    </w:p>
  </w:footnote>
  <w:footnote w:id="75">
    <w:p w14:paraId="2768A359" w14:textId="77777777" w:rsidR="004B5890" w:rsidRDefault="004B5890" w:rsidP="00FC1B49">
      <w:pPr>
        <w:pStyle w:val="FootnoteText"/>
      </w:pPr>
      <w:r>
        <w:rPr>
          <w:rStyle w:val="FootnoteReference"/>
        </w:rPr>
        <w:footnoteRef/>
      </w:r>
      <w:r>
        <w:t xml:space="preserve"> Ibid., 78.</w:t>
      </w:r>
    </w:p>
  </w:footnote>
  <w:footnote w:id="76">
    <w:p w14:paraId="744F5CD4" w14:textId="77777777" w:rsidR="004B5890" w:rsidRDefault="004B5890" w:rsidP="00FC1B49">
      <w:pPr>
        <w:pStyle w:val="FootnoteText"/>
      </w:pPr>
      <w:r>
        <w:rPr>
          <w:rStyle w:val="FootnoteReference"/>
        </w:rPr>
        <w:footnoteRef/>
      </w:r>
      <w:r>
        <w:t xml:space="preserve"> Ibid., 214.</w:t>
      </w:r>
    </w:p>
  </w:footnote>
  <w:footnote w:id="77">
    <w:p w14:paraId="23A92681" w14:textId="77777777" w:rsidR="004B5890" w:rsidRDefault="004B5890" w:rsidP="00FC1B49">
      <w:pPr>
        <w:pStyle w:val="FootnoteText"/>
      </w:pPr>
      <w:r>
        <w:rPr>
          <w:rStyle w:val="FootnoteReference"/>
        </w:rPr>
        <w:footnoteRef/>
      </w:r>
      <w:r>
        <w:t xml:space="preserve"> Ibid, 79.</w:t>
      </w:r>
    </w:p>
  </w:footnote>
  <w:footnote w:id="78">
    <w:p w14:paraId="2B36F583" w14:textId="0B8FCF2A" w:rsidR="004B5890" w:rsidRDefault="004B5890" w:rsidP="00FC1B49">
      <w:pPr>
        <w:pStyle w:val="FootnoteText"/>
      </w:pPr>
      <w:r>
        <w:rPr>
          <w:rStyle w:val="FootnoteReference"/>
        </w:rPr>
        <w:footnoteRef/>
      </w:r>
      <w:r>
        <w:t xml:space="preserve"> </w:t>
      </w:r>
      <w:r w:rsidRPr="00FC1B49">
        <w:t xml:space="preserve">Hannah Arendt, </w:t>
      </w:r>
      <w:r w:rsidRPr="00FC1B49">
        <w:rPr>
          <w:i/>
          <w:iCs/>
        </w:rPr>
        <w:t xml:space="preserve">Love and Saint Augustine, </w:t>
      </w:r>
      <w:r w:rsidRPr="00FC1B49">
        <w:t xml:space="preserve">ed. Joanna </w:t>
      </w:r>
      <w:proofErr w:type="spellStart"/>
      <w:r w:rsidRPr="00FC1B49">
        <w:t>Cecciarelli</w:t>
      </w:r>
      <w:proofErr w:type="spellEnd"/>
      <w:r w:rsidRPr="00FC1B49">
        <w:t xml:space="preserve"> Scott and Judith </w:t>
      </w:r>
      <w:proofErr w:type="spellStart"/>
      <w:r w:rsidRPr="00FC1B49">
        <w:t>Chelius</w:t>
      </w:r>
      <w:proofErr w:type="spellEnd"/>
      <w:r w:rsidRPr="00FC1B49">
        <w:t xml:space="preserve"> Stark</w:t>
      </w:r>
      <w:del w:id="358" w:author="ALE Editor" w:date="2021-07-11T12:58:00Z">
        <w:r w:rsidRPr="00FC1B49" w:rsidDel="00FD64D2">
          <w:delText>,</w:delText>
        </w:r>
      </w:del>
      <w:r w:rsidRPr="00FC1B49">
        <w:t xml:space="preserve"> </w:t>
      </w:r>
      <w:ins w:id="359" w:author="ALE Editor" w:date="2021-07-11T12:58:00Z">
        <w:r w:rsidR="00FD64D2">
          <w:t>(</w:t>
        </w:r>
      </w:ins>
      <w:r w:rsidRPr="00FC1B49">
        <w:t xml:space="preserve">Chicago: </w:t>
      </w:r>
      <w:ins w:id="360" w:author="ALE Editor" w:date="2021-07-11T12:58:00Z">
        <w:r w:rsidR="00FD64D2">
          <w:t>University of C</w:t>
        </w:r>
      </w:ins>
      <w:del w:id="361" w:author="ALE Editor" w:date="2021-07-11T12:58:00Z">
        <w:r w:rsidRPr="00FC1B49" w:rsidDel="00FD64D2">
          <w:delText>C</w:delText>
        </w:r>
      </w:del>
      <w:r w:rsidRPr="00FC1B49">
        <w:t xml:space="preserve">hicago </w:t>
      </w:r>
      <w:del w:id="362" w:author="ALE Editor" w:date="2021-07-11T12:58:00Z">
        <w:r w:rsidRPr="00FC1B49" w:rsidDel="00FD64D2">
          <w:delText>UP</w:delText>
        </w:r>
      </w:del>
      <w:ins w:id="363" w:author="ALE Editor" w:date="2021-07-11T12:58:00Z">
        <w:r w:rsidR="00FD64D2">
          <w:t>Press</w:t>
        </w:r>
      </w:ins>
      <w:r w:rsidRPr="00FC1B49">
        <w:t>, 1996</w:t>
      </w:r>
      <w:ins w:id="364" w:author="ALE Editor" w:date="2021-07-11T12:58:00Z">
        <w:r w:rsidR="00FD64D2">
          <w:t>)</w:t>
        </w:r>
      </w:ins>
      <w:r>
        <w:t>.</w:t>
      </w:r>
    </w:p>
  </w:footnote>
  <w:footnote w:id="79">
    <w:p w14:paraId="7675637A" w14:textId="77777777" w:rsidR="004B5890" w:rsidRDefault="004B5890" w:rsidP="00FC1B49">
      <w:pPr>
        <w:pStyle w:val="FootnoteText"/>
      </w:pPr>
      <w:r>
        <w:rPr>
          <w:rStyle w:val="FootnoteReference"/>
        </w:rPr>
        <w:footnoteRef/>
      </w:r>
      <w:r>
        <w:t xml:space="preserve"> </w:t>
      </w:r>
      <w:r w:rsidRPr="003A5DA2">
        <w:t>Eckhart</w:t>
      </w:r>
      <w:r>
        <w:t xml:space="preserve">, </w:t>
      </w:r>
      <w:r>
        <w:rPr>
          <w:i/>
          <w:iCs/>
        </w:rPr>
        <w:t>The Complete</w:t>
      </w:r>
      <w:r>
        <w:t>, 148.</w:t>
      </w:r>
    </w:p>
  </w:footnote>
  <w:footnote w:id="80">
    <w:p w14:paraId="107624B4" w14:textId="77777777" w:rsidR="004B5890" w:rsidRPr="00CD4DA7" w:rsidRDefault="004B5890" w:rsidP="00CD4DA7">
      <w:pPr>
        <w:pStyle w:val="FootnoteText"/>
        <w:rPr>
          <w:lang w:val="de-DE"/>
        </w:rPr>
      </w:pPr>
      <w:r>
        <w:rPr>
          <w:rStyle w:val="FootnoteReference"/>
        </w:rPr>
        <w:footnoteRef/>
      </w:r>
      <w:r>
        <w:t xml:space="preserve"> </w:t>
      </w:r>
      <w:r w:rsidRPr="003A5DA2">
        <w:t>Eckhart</w:t>
      </w:r>
      <w:r>
        <w:t xml:space="preserve">, </w:t>
      </w:r>
      <w:r>
        <w:rPr>
          <w:i/>
          <w:iCs/>
        </w:rPr>
        <w:t>The Complete</w:t>
      </w:r>
      <w:r>
        <w:t xml:space="preserve">, 394. </w:t>
      </w:r>
      <w:r w:rsidRPr="00CD4DA7">
        <w:rPr>
          <w:lang w:val="de-DE"/>
        </w:rPr>
        <w:t xml:space="preserve">See also: Kopper, </w:t>
      </w:r>
      <w:r w:rsidRPr="00FD64D2">
        <w:rPr>
          <w:i/>
          <w:iCs/>
          <w:lang w:val="de-DE"/>
          <w:rPrChange w:id="365" w:author="ALE Editor" w:date="2021-07-11T12:59:00Z">
            <w:rPr>
              <w:lang w:val="de-DE"/>
            </w:rPr>
          </w:rPrChange>
        </w:rPr>
        <w:t>Die Metaphysik</w:t>
      </w:r>
      <w:r w:rsidRPr="00CD4DA7">
        <w:rPr>
          <w:lang w:val="de-DE"/>
        </w:rPr>
        <w:t>, 50-52.</w:t>
      </w:r>
    </w:p>
  </w:footnote>
  <w:footnote w:id="81">
    <w:p w14:paraId="1F6AB7BA" w14:textId="77777777" w:rsidR="004B5890" w:rsidRPr="00B71F9D" w:rsidRDefault="004B5890">
      <w:pPr>
        <w:pStyle w:val="FootnoteText"/>
        <w:rPr>
          <w:lang w:val="de-DE"/>
        </w:rPr>
      </w:pPr>
      <w:r>
        <w:rPr>
          <w:rStyle w:val="FootnoteReference"/>
        </w:rPr>
        <w:footnoteRef/>
      </w:r>
      <w:r w:rsidRPr="00B71F9D">
        <w:rPr>
          <w:lang w:val="de-DE"/>
        </w:rPr>
        <w:t xml:space="preserve"> </w:t>
      </w:r>
      <w:r w:rsidRPr="00B71F9D">
        <w:rPr>
          <w:lang w:val="de-DE"/>
        </w:rPr>
        <w:t xml:space="preserve">Benjamin, </w:t>
      </w:r>
      <w:r w:rsidRPr="00B71F9D">
        <w:rPr>
          <w:i/>
          <w:iCs/>
          <w:lang w:val="de-DE"/>
        </w:rPr>
        <w:t xml:space="preserve">The Correspondence, </w:t>
      </w:r>
      <w:r w:rsidRPr="00B71F9D">
        <w:rPr>
          <w:lang w:val="de-DE"/>
        </w:rPr>
        <w:t>178.</w:t>
      </w:r>
    </w:p>
  </w:footnote>
  <w:footnote w:id="82">
    <w:p w14:paraId="5C172619" w14:textId="725CAD46" w:rsidR="004B5890" w:rsidRPr="00956F70" w:rsidRDefault="004B5890" w:rsidP="00956F70">
      <w:pPr>
        <w:rPr>
          <w:sz w:val="20"/>
          <w:szCs w:val="20"/>
        </w:rPr>
      </w:pPr>
      <w:r>
        <w:rPr>
          <w:rStyle w:val="FootnoteReference"/>
        </w:rPr>
        <w:footnoteRef/>
      </w:r>
      <w:r>
        <w:rPr>
          <w:lang w:val="de-DE"/>
        </w:rPr>
        <w:t xml:space="preserve"> </w:t>
      </w:r>
      <w:r w:rsidRPr="00A16C40">
        <w:rPr>
          <w:rStyle w:val="lit"/>
          <w:sz w:val="20"/>
          <w:szCs w:val="20"/>
          <w:lang w:val="de-DE"/>
        </w:rPr>
        <w:t>Reiner</w:t>
      </w:r>
      <w:r w:rsidRPr="00A16C40">
        <w:rPr>
          <w:sz w:val="20"/>
          <w:szCs w:val="20"/>
          <w:lang w:val="de-DE"/>
        </w:rPr>
        <w:t xml:space="preserve"> Dieckhoff, </w:t>
      </w:r>
      <w:r w:rsidRPr="00A16C40">
        <w:rPr>
          <w:rStyle w:val="lit"/>
          <w:i/>
          <w:iCs/>
          <w:sz w:val="20"/>
          <w:szCs w:val="20"/>
          <w:lang w:val="de-DE"/>
        </w:rPr>
        <w:t>Mythos und Moderne: Über die Verborgene Mystik in den Schrifter Walter Benjamins</w:t>
      </w:r>
      <w:del w:id="366" w:author="ALE Editor" w:date="2021-07-11T12:59:00Z">
        <w:r w:rsidRPr="00A16C40" w:rsidDel="00683349">
          <w:rPr>
            <w:rStyle w:val="lit"/>
            <w:sz w:val="20"/>
            <w:szCs w:val="20"/>
            <w:lang w:val="de-DE"/>
          </w:rPr>
          <w:delText>,</w:delText>
        </w:r>
      </w:del>
      <w:r w:rsidRPr="00A16C40">
        <w:rPr>
          <w:rStyle w:val="lit"/>
          <w:sz w:val="20"/>
          <w:szCs w:val="20"/>
          <w:lang w:val="de-DE"/>
        </w:rPr>
        <w:t xml:space="preserve"> </w:t>
      </w:r>
      <w:ins w:id="367" w:author="ALE Editor" w:date="2021-07-11T12:59:00Z">
        <w:r w:rsidR="00683349">
          <w:rPr>
            <w:rStyle w:val="lit"/>
            <w:sz w:val="20"/>
            <w:szCs w:val="20"/>
            <w:lang w:val="de-DE"/>
          </w:rPr>
          <w:t>(</w:t>
        </w:r>
      </w:ins>
      <w:r w:rsidRPr="00A16C40">
        <w:rPr>
          <w:rStyle w:val="lit"/>
          <w:sz w:val="20"/>
          <w:szCs w:val="20"/>
          <w:lang w:val="de-DE"/>
        </w:rPr>
        <w:t xml:space="preserve">Köln: Janus Press </w:t>
      </w:r>
      <w:r w:rsidRPr="00A16C40">
        <w:rPr>
          <w:sz w:val="20"/>
          <w:szCs w:val="20"/>
          <w:lang w:val="de-DE"/>
        </w:rPr>
        <w:t>1987</w:t>
      </w:r>
      <w:ins w:id="368" w:author="ALE Editor" w:date="2021-07-11T12:59:00Z">
        <w:r w:rsidR="00683349">
          <w:rPr>
            <w:sz w:val="20"/>
            <w:szCs w:val="20"/>
            <w:lang w:val="de-DE"/>
          </w:rPr>
          <w:t>)</w:t>
        </w:r>
      </w:ins>
      <w:r w:rsidRPr="00A16C40">
        <w:rPr>
          <w:sz w:val="20"/>
          <w:szCs w:val="20"/>
          <w:lang w:val="de-DE"/>
        </w:rPr>
        <w:t xml:space="preserve">, 22; Michael Löwy, </w:t>
      </w:r>
      <w:r w:rsidRPr="00A16C40">
        <w:rPr>
          <w:i/>
          <w:iCs/>
          <w:sz w:val="20"/>
          <w:szCs w:val="20"/>
          <w:lang w:val="de-DE"/>
        </w:rPr>
        <w:t xml:space="preserve">Redemption and Utopia: Jewish Libertarian Thought in Central Europe. </w:t>
      </w:r>
      <w:r>
        <w:rPr>
          <w:i/>
          <w:iCs/>
          <w:sz w:val="20"/>
          <w:szCs w:val="20"/>
        </w:rPr>
        <w:t>A Study</w:t>
      </w:r>
      <w:r w:rsidRPr="00A16C40">
        <w:rPr>
          <w:i/>
          <w:iCs/>
          <w:sz w:val="20"/>
          <w:szCs w:val="20"/>
        </w:rPr>
        <w:t xml:space="preserve"> in Elective Affinity</w:t>
      </w:r>
      <w:del w:id="369" w:author="ALE Editor" w:date="2021-07-11T12:59:00Z">
        <w:r w:rsidRPr="00A16C40" w:rsidDel="00683349">
          <w:rPr>
            <w:i/>
            <w:iCs/>
            <w:sz w:val="20"/>
            <w:szCs w:val="20"/>
          </w:rPr>
          <w:delText>,</w:delText>
        </w:r>
      </w:del>
      <w:r w:rsidRPr="00A16C40">
        <w:rPr>
          <w:i/>
          <w:iCs/>
          <w:sz w:val="20"/>
          <w:szCs w:val="20"/>
        </w:rPr>
        <w:t xml:space="preserve"> </w:t>
      </w:r>
      <w:ins w:id="370" w:author="ALE Editor" w:date="2021-07-11T12:59:00Z">
        <w:r w:rsidR="00683349">
          <w:rPr>
            <w:sz w:val="20"/>
            <w:szCs w:val="20"/>
          </w:rPr>
          <w:t>(</w:t>
        </w:r>
      </w:ins>
      <w:r w:rsidRPr="00A16C40">
        <w:rPr>
          <w:sz w:val="20"/>
          <w:szCs w:val="20"/>
        </w:rPr>
        <w:t>London: Athlone Press, 1992</w:t>
      </w:r>
      <w:ins w:id="371" w:author="ALE Editor" w:date="2021-07-11T12:59:00Z">
        <w:r w:rsidR="00683349">
          <w:rPr>
            <w:sz w:val="20"/>
            <w:szCs w:val="20"/>
          </w:rPr>
          <w:t>)</w:t>
        </w:r>
      </w:ins>
      <w:r w:rsidRPr="00A16C40">
        <w:rPr>
          <w:sz w:val="20"/>
          <w:szCs w:val="20"/>
        </w:rPr>
        <w:t xml:space="preserve">, 99; </w:t>
      </w:r>
      <w:proofErr w:type="spellStart"/>
      <w:r w:rsidRPr="00A16C40">
        <w:rPr>
          <w:sz w:val="20"/>
          <w:szCs w:val="20"/>
        </w:rPr>
        <w:t>Steizinger</w:t>
      </w:r>
      <w:proofErr w:type="spellEnd"/>
      <w:r w:rsidRPr="00A16C40">
        <w:rPr>
          <w:sz w:val="20"/>
          <w:szCs w:val="20"/>
        </w:rPr>
        <w:t xml:space="preserve">, </w:t>
      </w:r>
      <w:proofErr w:type="spellStart"/>
      <w:r w:rsidRPr="00A16C40">
        <w:rPr>
          <w:i/>
          <w:iCs/>
          <w:sz w:val="20"/>
          <w:szCs w:val="20"/>
        </w:rPr>
        <w:t>Revolte</w:t>
      </w:r>
      <w:proofErr w:type="spellEnd"/>
      <w:r w:rsidRPr="00A16C40">
        <w:rPr>
          <w:sz w:val="20"/>
          <w:szCs w:val="20"/>
        </w:rPr>
        <w:t>,</w:t>
      </w:r>
      <w:r>
        <w:rPr>
          <w:sz w:val="20"/>
          <w:szCs w:val="20"/>
        </w:rPr>
        <w:t xml:space="preserve"> 55</w:t>
      </w:r>
      <w:r w:rsidRPr="00A16C40">
        <w:rPr>
          <w:sz w:val="20"/>
          <w:szCs w:val="20"/>
        </w:rPr>
        <w:t>.</w:t>
      </w:r>
    </w:p>
  </w:footnote>
  <w:footnote w:id="83">
    <w:p w14:paraId="7F1D6A84" w14:textId="39A40BFF" w:rsidR="004B5890" w:rsidRPr="00B71F9D" w:rsidRDefault="004B5890" w:rsidP="00956F70">
      <w:pPr>
        <w:pStyle w:val="FootnoteText"/>
      </w:pPr>
      <w:r>
        <w:rPr>
          <w:rStyle w:val="FootnoteReference"/>
        </w:rPr>
        <w:footnoteRef/>
      </w:r>
      <w:r w:rsidRPr="00956F70">
        <w:rPr>
          <w:lang w:val="de-DE"/>
        </w:rPr>
        <w:t xml:space="preserve"> </w:t>
      </w:r>
      <w:r w:rsidRPr="00956F70">
        <w:rPr>
          <w:lang w:val="de-DE"/>
        </w:rPr>
        <w:t xml:space="preserve">Asaf Angermann, </w:t>
      </w:r>
      <w:del w:id="372" w:author="ALE Editor" w:date="2021-07-11T12:59:00Z">
        <w:r w:rsidRPr="00956F70" w:rsidDel="00683349">
          <w:rPr>
            <w:lang w:val="de-DE"/>
          </w:rPr>
          <w:delText>(</w:delText>
        </w:r>
      </w:del>
      <w:r w:rsidRPr="00956F70">
        <w:rPr>
          <w:lang w:val="de-DE"/>
        </w:rPr>
        <w:t>ed.</w:t>
      </w:r>
      <w:del w:id="373" w:author="ALE Editor" w:date="2021-07-11T12:59:00Z">
        <w:r w:rsidRPr="00956F70" w:rsidDel="00683349">
          <w:rPr>
            <w:lang w:val="de-DE"/>
          </w:rPr>
          <w:delText>)</w:delText>
        </w:r>
      </w:del>
      <w:r w:rsidRPr="00956F70">
        <w:rPr>
          <w:lang w:val="de-DE"/>
        </w:rPr>
        <w:t xml:space="preserve">, </w:t>
      </w:r>
      <w:r w:rsidRPr="00956F70">
        <w:rPr>
          <w:i/>
          <w:iCs/>
          <w:lang w:val="de-DE"/>
        </w:rPr>
        <w:t>Theodor W. Adorno, Gershom Scholem Briefwechsel, 1939-1969</w:t>
      </w:r>
      <w:del w:id="374" w:author="ALE Editor" w:date="2021-07-11T12:59:00Z">
        <w:r w:rsidRPr="00956F70" w:rsidDel="00683349">
          <w:rPr>
            <w:i/>
            <w:iCs/>
            <w:lang w:val="de-DE"/>
          </w:rPr>
          <w:delText>.</w:delText>
        </w:r>
      </w:del>
      <w:r w:rsidRPr="00956F70">
        <w:rPr>
          <w:i/>
          <w:iCs/>
          <w:lang w:val="de-DE"/>
        </w:rPr>
        <w:t xml:space="preserve"> </w:t>
      </w:r>
      <w:ins w:id="375" w:author="ALE Editor" w:date="2021-07-11T12:59:00Z">
        <w:r w:rsidR="00683349">
          <w:rPr>
            <w:lang w:val="de-DE"/>
          </w:rPr>
          <w:t>(</w:t>
        </w:r>
      </w:ins>
      <w:r w:rsidRPr="00B71F9D">
        <w:t xml:space="preserve">Frankfurt </w:t>
      </w:r>
      <w:proofErr w:type="spellStart"/>
      <w:r w:rsidRPr="00B71F9D">
        <w:t>a</w:t>
      </w:r>
      <w:del w:id="376" w:author="ALE Editor" w:date="2021-07-11T12:59:00Z">
        <w:r w:rsidRPr="00B71F9D" w:rsidDel="00683349">
          <w:delText>.</w:delText>
        </w:r>
      </w:del>
      <w:r w:rsidRPr="00B71F9D">
        <w:t>M</w:t>
      </w:r>
      <w:proofErr w:type="spellEnd"/>
      <w:del w:id="377" w:author="ALE Editor" w:date="2021-07-11T12:59:00Z">
        <w:r w:rsidRPr="00B71F9D" w:rsidDel="00683349">
          <w:delText>.</w:delText>
        </w:r>
      </w:del>
      <w:r w:rsidRPr="00B71F9D">
        <w:t xml:space="preserve">: </w:t>
      </w:r>
      <w:proofErr w:type="spellStart"/>
      <w:r w:rsidRPr="00B71F9D">
        <w:t>Suhrkamp</w:t>
      </w:r>
      <w:proofErr w:type="spellEnd"/>
      <w:r w:rsidRPr="00B71F9D">
        <w:t>, 2015</w:t>
      </w:r>
      <w:ins w:id="378" w:author="ALE Editor" w:date="2021-07-11T12:59:00Z">
        <w:r w:rsidR="00683349">
          <w:t>)</w:t>
        </w:r>
      </w:ins>
      <w:r w:rsidRPr="00B71F9D">
        <w:t>, 46.</w:t>
      </w:r>
    </w:p>
  </w:footnote>
  <w:footnote w:id="84">
    <w:p w14:paraId="268C3733" w14:textId="77777777" w:rsidR="004B5890" w:rsidRPr="00956F70" w:rsidRDefault="004B5890">
      <w:pPr>
        <w:pStyle w:val="FootnoteText"/>
      </w:pPr>
      <w:r>
        <w:rPr>
          <w:rStyle w:val="FootnoteReference"/>
        </w:rPr>
        <w:footnoteRef/>
      </w:r>
      <w:r>
        <w:t xml:space="preserve"> </w:t>
      </w:r>
      <w:proofErr w:type="spellStart"/>
      <w:r w:rsidRPr="00A16C40">
        <w:t>Steizinger</w:t>
      </w:r>
      <w:proofErr w:type="spellEnd"/>
      <w:r w:rsidRPr="00A16C40">
        <w:t xml:space="preserve">, </w:t>
      </w:r>
      <w:proofErr w:type="spellStart"/>
      <w:r w:rsidRPr="00A16C40">
        <w:rPr>
          <w:i/>
          <w:iCs/>
        </w:rPr>
        <w:t>Revolte</w:t>
      </w:r>
      <w:proofErr w:type="spellEnd"/>
      <w:r w:rsidRPr="00A16C40">
        <w:t>,</w:t>
      </w:r>
      <w:r>
        <w:t xml:space="preserve"> 48.</w:t>
      </w:r>
    </w:p>
  </w:footnote>
  <w:footnote w:id="85">
    <w:p w14:paraId="6C2E7312" w14:textId="77777777" w:rsidR="004B5890" w:rsidRPr="00956F70" w:rsidRDefault="004B5890" w:rsidP="00956F70">
      <w:pPr>
        <w:pStyle w:val="FootnoteText"/>
      </w:pPr>
      <w:r>
        <w:rPr>
          <w:rStyle w:val="FootnoteReference"/>
        </w:rPr>
        <w:footnoteRef/>
      </w:r>
      <w:r>
        <w:t xml:space="preserve"> See also </w:t>
      </w:r>
      <w:r w:rsidRPr="008C355D">
        <w:t>Eiland</w:t>
      </w:r>
      <w:r>
        <w:t xml:space="preserve"> &amp;</w:t>
      </w:r>
      <w:r w:rsidRPr="008C355D">
        <w:t xml:space="preserve"> Jennings</w:t>
      </w:r>
      <w:r>
        <w:t xml:space="preserve">, </w:t>
      </w:r>
      <w:r>
        <w:rPr>
          <w:i/>
          <w:iCs/>
        </w:rPr>
        <w:t>W</w:t>
      </w:r>
      <w:r w:rsidRPr="002C18CD">
        <w:rPr>
          <w:i/>
          <w:iCs/>
        </w:rPr>
        <w:t>a</w:t>
      </w:r>
      <w:r>
        <w:rPr>
          <w:i/>
          <w:iCs/>
        </w:rPr>
        <w:t>l</w:t>
      </w:r>
      <w:r w:rsidRPr="002C18CD">
        <w:rPr>
          <w:i/>
          <w:iCs/>
        </w:rPr>
        <w:t>ter Benjamin</w:t>
      </w:r>
      <w:r>
        <w:t>,</w:t>
      </w:r>
      <w:r w:rsidRPr="008C355D">
        <w:t xml:space="preserve"> </w:t>
      </w:r>
      <w:r>
        <w:t>56.</w:t>
      </w:r>
    </w:p>
  </w:footnote>
  <w:footnote w:id="86">
    <w:p w14:paraId="4D0167AF" w14:textId="77777777" w:rsidR="004B5890" w:rsidRPr="00956F70" w:rsidRDefault="004B5890">
      <w:pPr>
        <w:pStyle w:val="FootnoteText"/>
      </w:pPr>
      <w:r>
        <w:rPr>
          <w:rStyle w:val="FootnoteReference"/>
        </w:rPr>
        <w:footnoteRef/>
      </w:r>
      <w:r>
        <w:t xml:space="preserve"> </w:t>
      </w:r>
      <w:r w:rsidRPr="00956F70">
        <w:t xml:space="preserve">Benjamin, </w:t>
      </w:r>
      <w:r w:rsidRPr="00956F70">
        <w:rPr>
          <w:i/>
          <w:iCs/>
        </w:rPr>
        <w:t>Selected Writings,</w:t>
      </w:r>
      <w:r w:rsidRPr="00956F70">
        <w:t xml:space="preserve"> 7</w:t>
      </w:r>
      <w:r>
        <w:t>.</w:t>
      </w:r>
    </w:p>
  </w:footnote>
  <w:footnote w:id="87">
    <w:p w14:paraId="49F37F03" w14:textId="77777777" w:rsidR="004B5890" w:rsidRPr="00956F70" w:rsidRDefault="004B5890" w:rsidP="00956F70">
      <w:pPr>
        <w:pStyle w:val="FootnoteText"/>
      </w:pPr>
      <w:r>
        <w:rPr>
          <w:rStyle w:val="FootnoteReference"/>
        </w:rPr>
        <w:footnoteRef/>
      </w:r>
      <w:r>
        <w:t xml:space="preserve"> Ibid.</w:t>
      </w:r>
      <w:r w:rsidRPr="00956F70">
        <w:rPr>
          <w:i/>
          <w:iCs/>
        </w:rPr>
        <w:t>,</w:t>
      </w:r>
      <w:r w:rsidRPr="00956F70">
        <w:t xml:space="preserve"> </w:t>
      </w:r>
      <w:r>
        <w:t>37.</w:t>
      </w:r>
    </w:p>
  </w:footnote>
  <w:footnote w:id="88">
    <w:p w14:paraId="1D5C7926" w14:textId="440976EA" w:rsidR="004B5890" w:rsidRPr="008B7CC3" w:rsidRDefault="004B5890">
      <w:pPr>
        <w:pStyle w:val="FootnoteText"/>
      </w:pPr>
      <w:r>
        <w:rPr>
          <w:rStyle w:val="FootnoteReference"/>
        </w:rPr>
        <w:footnoteRef/>
      </w:r>
      <w:r>
        <w:t xml:space="preserve"> Talal </w:t>
      </w:r>
      <w:proofErr w:type="spellStart"/>
      <w:r>
        <w:t>Asad</w:t>
      </w:r>
      <w:proofErr w:type="spellEnd"/>
      <w:r>
        <w:t xml:space="preserve">, </w:t>
      </w:r>
      <w:r>
        <w:rPr>
          <w:i/>
          <w:iCs/>
        </w:rPr>
        <w:t>Formations of the Secular</w:t>
      </w:r>
      <w:del w:id="379" w:author="ALE Editor" w:date="2021-07-11T13:00:00Z">
        <w:r w:rsidDel="00683349">
          <w:rPr>
            <w:i/>
            <w:iCs/>
          </w:rPr>
          <w:delText>,</w:delText>
        </w:r>
      </w:del>
      <w:r>
        <w:rPr>
          <w:i/>
          <w:iCs/>
        </w:rPr>
        <w:t xml:space="preserve"> </w:t>
      </w:r>
      <w:ins w:id="380" w:author="ALE Editor" w:date="2021-07-11T13:00:00Z">
        <w:r w:rsidR="00683349" w:rsidRPr="00683349">
          <w:rPr>
            <w:rPrChange w:id="381" w:author="ALE Editor" w:date="2021-07-11T13:00:00Z">
              <w:rPr>
                <w:i/>
                <w:iCs/>
              </w:rPr>
            </w:rPrChange>
          </w:rPr>
          <w:t>(</w:t>
        </w:r>
      </w:ins>
      <w:r>
        <w:t>Stanford: Stanford UP, 2003</w:t>
      </w:r>
      <w:ins w:id="382" w:author="ALE Editor" w:date="2021-07-11T13:00:00Z">
        <w:r w:rsidR="00683349">
          <w:t>)</w:t>
        </w:r>
      </w:ins>
      <w:r>
        <w:t xml:space="preserve">, 64. </w:t>
      </w:r>
    </w:p>
  </w:footnote>
  <w:footnote w:id="89">
    <w:p w14:paraId="7FA05F39" w14:textId="08B20BF5" w:rsidR="004B5890" w:rsidRPr="00783372" w:rsidRDefault="004B5890" w:rsidP="00EA6E72">
      <w:pPr>
        <w:rPr>
          <w:sz w:val="20"/>
          <w:szCs w:val="20"/>
        </w:rPr>
      </w:pPr>
      <w:r w:rsidRPr="00783372">
        <w:rPr>
          <w:rStyle w:val="FootnoteReference"/>
          <w:sz w:val="20"/>
          <w:szCs w:val="20"/>
        </w:rPr>
        <w:footnoteRef/>
      </w:r>
      <w:r w:rsidRPr="00783372">
        <w:rPr>
          <w:sz w:val="20"/>
          <w:szCs w:val="20"/>
        </w:rPr>
        <w:t xml:space="preserve"> </w:t>
      </w:r>
      <w:proofErr w:type="spellStart"/>
      <w:r>
        <w:rPr>
          <w:sz w:val="20"/>
          <w:szCs w:val="20"/>
        </w:rPr>
        <w:t>Asad</w:t>
      </w:r>
      <w:proofErr w:type="spellEnd"/>
      <w:r>
        <w:rPr>
          <w:sz w:val="20"/>
          <w:szCs w:val="20"/>
        </w:rPr>
        <w:t xml:space="preserve">, </w:t>
      </w:r>
      <w:r>
        <w:rPr>
          <w:i/>
          <w:iCs/>
          <w:sz w:val="20"/>
          <w:szCs w:val="20"/>
        </w:rPr>
        <w:t xml:space="preserve">Formations, </w:t>
      </w:r>
      <w:r>
        <w:rPr>
          <w:sz w:val="20"/>
          <w:szCs w:val="20"/>
        </w:rPr>
        <w:t xml:space="preserve">65. </w:t>
      </w:r>
      <w:r w:rsidRPr="00783372">
        <w:rPr>
          <w:sz w:val="20"/>
          <w:szCs w:val="20"/>
        </w:rPr>
        <w:t xml:space="preserve">See a similar point made by </w:t>
      </w:r>
      <w:proofErr w:type="spellStart"/>
      <w:r w:rsidRPr="00783372">
        <w:rPr>
          <w:sz w:val="20"/>
          <w:szCs w:val="20"/>
        </w:rPr>
        <w:t>Bainard</w:t>
      </w:r>
      <w:proofErr w:type="spellEnd"/>
      <w:r w:rsidRPr="00783372">
        <w:rPr>
          <w:sz w:val="20"/>
          <w:szCs w:val="20"/>
        </w:rPr>
        <w:t xml:space="preserve"> </w:t>
      </w:r>
      <w:r>
        <w:rPr>
          <w:sz w:val="20"/>
          <w:szCs w:val="20"/>
        </w:rPr>
        <w:t>Cowan</w:t>
      </w:r>
      <w:r w:rsidRPr="00783372">
        <w:rPr>
          <w:sz w:val="20"/>
          <w:szCs w:val="20"/>
        </w:rPr>
        <w:t>, “</w:t>
      </w:r>
      <w:r>
        <w:rPr>
          <w:sz w:val="20"/>
          <w:szCs w:val="20"/>
        </w:rPr>
        <w:t>Walter Benjamin’s Theory of A</w:t>
      </w:r>
      <w:r w:rsidRPr="00783372">
        <w:rPr>
          <w:sz w:val="20"/>
          <w:szCs w:val="20"/>
        </w:rPr>
        <w:t>llegory</w:t>
      </w:r>
      <w:ins w:id="383" w:author="ALE Editor" w:date="2021-07-11T13:01:00Z">
        <w:r w:rsidR="00683349">
          <w:rPr>
            <w:sz w:val="20"/>
            <w:szCs w:val="20"/>
          </w:rPr>
          <w:t>,</w:t>
        </w:r>
      </w:ins>
      <w:r>
        <w:rPr>
          <w:sz w:val="20"/>
          <w:szCs w:val="20"/>
        </w:rPr>
        <w:t>”</w:t>
      </w:r>
      <w:ins w:id="384" w:author="ALE Editor" w:date="2021-07-11T13:01:00Z">
        <w:r w:rsidR="00683349">
          <w:rPr>
            <w:sz w:val="20"/>
            <w:szCs w:val="20"/>
          </w:rPr>
          <w:t xml:space="preserve"> </w:t>
        </w:r>
      </w:ins>
      <w:del w:id="385" w:author="ALE Editor" w:date="2021-07-11T13:01:00Z">
        <w:r w:rsidRPr="00783372" w:rsidDel="00683349">
          <w:rPr>
            <w:sz w:val="20"/>
            <w:szCs w:val="20"/>
          </w:rPr>
          <w:delText xml:space="preserve">. </w:delText>
        </w:r>
      </w:del>
      <w:r w:rsidRPr="00783372">
        <w:rPr>
          <w:i/>
          <w:iCs/>
          <w:sz w:val="20"/>
          <w:szCs w:val="20"/>
        </w:rPr>
        <w:t xml:space="preserve">New German Critique </w:t>
      </w:r>
      <w:r w:rsidRPr="00783372">
        <w:rPr>
          <w:sz w:val="20"/>
          <w:szCs w:val="20"/>
        </w:rPr>
        <w:t xml:space="preserve">22, (1985): 109-122; </w:t>
      </w:r>
      <w:proofErr w:type="spellStart"/>
      <w:r w:rsidRPr="00783372">
        <w:rPr>
          <w:sz w:val="20"/>
          <w:szCs w:val="20"/>
        </w:rPr>
        <w:t>Steizinger</w:t>
      </w:r>
      <w:proofErr w:type="spellEnd"/>
      <w:r w:rsidRPr="00783372">
        <w:rPr>
          <w:sz w:val="20"/>
          <w:szCs w:val="20"/>
        </w:rPr>
        <w:t xml:space="preserve">, </w:t>
      </w:r>
      <w:proofErr w:type="spellStart"/>
      <w:r w:rsidRPr="00783372">
        <w:rPr>
          <w:i/>
          <w:iCs/>
          <w:sz w:val="20"/>
          <w:szCs w:val="20"/>
        </w:rPr>
        <w:t>Revolte</w:t>
      </w:r>
      <w:proofErr w:type="spellEnd"/>
      <w:r w:rsidRPr="00783372">
        <w:rPr>
          <w:i/>
          <w:iCs/>
          <w:sz w:val="20"/>
          <w:szCs w:val="20"/>
        </w:rPr>
        <w:t>.</w:t>
      </w:r>
    </w:p>
  </w:footnote>
  <w:footnote w:id="90">
    <w:p w14:paraId="4672054B" w14:textId="77777777" w:rsidR="004B5890" w:rsidRDefault="004B5890" w:rsidP="00EA6E72">
      <w:pPr>
        <w:pStyle w:val="FootnoteText"/>
      </w:pPr>
      <w:r>
        <w:rPr>
          <w:rStyle w:val="FootnoteReference"/>
        </w:rPr>
        <w:footnoteRef/>
      </w:r>
      <w:r>
        <w:t xml:space="preserve"> </w:t>
      </w:r>
      <w:r w:rsidRPr="00783372">
        <w:t xml:space="preserve">Benjamin, </w:t>
      </w:r>
      <w:r w:rsidRPr="00783372">
        <w:rPr>
          <w:i/>
          <w:iCs/>
        </w:rPr>
        <w:t>Selected Writings,</w:t>
      </w:r>
      <w:r w:rsidRPr="00783372">
        <w:t xml:space="preserve"> 8</w:t>
      </w:r>
      <w:r>
        <w:t>.</w:t>
      </w:r>
    </w:p>
  </w:footnote>
  <w:footnote w:id="91">
    <w:p w14:paraId="1F41E431" w14:textId="0DA41573" w:rsidR="004B5890" w:rsidRPr="00F91A4B" w:rsidRDefault="004B5890" w:rsidP="00EA6E72">
      <w:pPr>
        <w:rPr>
          <w:i/>
          <w:iCs/>
          <w:sz w:val="20"/>
          <w:szCs w:val="20"/>
        </w:rPr>
      </w:pPr>
      <w:r w:rsidRPr="00783372">
        <w:rPr>
          <w:rStyle w:val="FootnoteReference"/>
          <w:sz w:val="20"/>
          <w:szCs w:val="20"/>
        </w:rPr>
        <w:footnoteRef/>
      </w:r>
      <w:r w:rsidRPr="00783372">
        <w:rPr>
          <w:sz w:val="20"/>
          <w:szCs w:val="20"/>
        </w:rPr>
        <w:t xml:space="preserve"> See the point </w:t>
      </w:r>
      <w:r>
        <w:rPr>
          <w:sz w:val="20"/>
          <w:szCs w:val="20"/>
        </w:rPr>
        <w:t xml:space="preserve">also made </w:t>
      </w:r>
      <w:r w:rsidRPr="00783372">
        <w:rPr>
          <w:sz w:val="20"/>
          <w:szCs w:val="20"/>
        </w:rPr>
        <w:t xml:space="preserve">by Eiland &amp; Jennings, </w:t>
      </w:r>
      <w:r w:rsidRPr="00783372">
        <w:rPr>
          <w:i/>
          <w:iCs/>
          <w:sz w:val="20"/>
          <w:szCs w:val="20"/>
        </w:rPr>
        <w:t>Walter Benjamin,</w:t>
      </w:r>
      <w:r w:rsidRPr="00783372">
        <w:rPr>
          <w:sz w:val="20"/>
          <w:szCs w:val="20"/>
        </w:rPr>
        <w:t xml:space="preserve"> 56, who </w:t>
      </w:r>
      <w:r>
        <w:rPr>
          <w:sz w:val="20"/>
          <w:szCs w:val="20"/>
        </w:rPr>
        <w:t>highlight</w:t>
      </w:r>
      <w:r w:rsidRPr="00783372">
        <w:rPr>
          <w:sz w:val="20"/>
          <w:szCs w:val="20"/>
        </w:rPr>
        <w:t xml:space="preserve"> the close relation to Hebert Belmore’s parallel toying with the symbolic significance of the prostitute. On the centrality of the romantic </w:t>
      </w:r>
      <w:r>
        <w:rPr>
          <w:sz w:val="20"/>
          <w:szCs w:val="20"/>
        </w:rPr>
        <w:t xml:space="preserve">image of the </w:t>
      </w:r>
      <w:r w:rsidRPr="00783372">
        <w:rPr>
          <w:sz w:val="20"/>
          <w:szCs w:val="20"/>
        </w:rPr>
        <w:t xml:space="preserve">“genius” see also: </w:t>
      </w:r>
      <w:r>
        <w:rPr>
          <w:sz w:val="20"/>
          <w:szCs w:val="20"/>
        </w:rPr>
        <w:t xml:space="preserve">Kirk </w:t>
      </w:r>
      <w:r w:rsidRPr="00783372">
        <w:rPr>
          <w:sz w:val="20"/>
          <w:szCs w:val="20"/>
        </w:rPr>
        <w:t>Wetter</w:t>
      </w:r>
      <w:r>
        <w:rPr>
          <w:sz w:val="20"/>
          <w:szCs w:val="20"/>
        </w:rPr>
        <w:t>,</w:t>
      </w:r>
      <w:r w:rsidRPr="00783372">
        <w:rPr>
          <w:sz w:val="20"/>
          <w:szCs w:val="20"/>
        </w:rPr>
        <w:t xml:space="preserve"> </w:t>
      </w:r>
      <w:r w:rsidRPr="00783372">
        <w:rPr>
          <w:i/>
          <w:iCs/>
          <w:sz w:val="20"/>
          <w:szCs w:val="20"/>
        </w:rPr>
        <w:t>Demonic History: From Goethe to the Present</w:t>
      </w:r>
      <w:del w:id="386" w:author="ALE Editor" w:date="2021-07-11T13:01:00Z">
        <w:r w:rsidRPr="00783372" w:rsidDel="00170228">
          <w:rPr>
            <w:i/>
            <w:iCs/>
            <w:sz w:val="20"/>
            <w:szCs w:val="20"/>
          </w:rPr>
          <w:delText>,</w:delText>
        </w:r>
      </w:del>
      <w:r w:rsidRPr="00783372">
        <w:rPr>
          <w:i/>
          <w:iCs/>
          <w:sz w:val="20"/>
          <w:szCs w:val="20"/>
        </w:rPr>
        <w:t xml:space="preserve"> </w:t>
      </w:r>
      <w:ins w:id="387" w:author="ALE Editor" w:date="2021-07-11T13:01:00Z">
        <w:r w:rsidR="00170228">
          <w:rPr>
            <w:sz w:val="20"/>
            <w:szCs w:val="20"/>
          </w:rPr>
          <w:t>(</w:t>
        </w:r>
      </w:ins>
      <w:r w:rsidRPr="00783372">
        <w:rPr>
          <w:sz w:val="20"/>
          <w:szCs w:val="20"/>
        </w:rPr>
        <w:t>Evanston: Northwestern UP, 2014</w:t>
      </w:r>
      <w:ins w:id="388" w:author="ALE Editor" w:date="2021-07-11T13:01:00Z">
        <w:r w:rsidR="00170228">
          <w:rPr>
            <w:sz w:val="20"/>
            <w:szCs w:val="20"/>
          </w:rPr>
          <w:t>)</w:t>
        </w:r>
      </w:ins>
      <w:r w:rsidRPr="00783372">
        <w:rPr>
          <w:sz w:val="20"/>
          <w:szCs w:val="20"/>
        </w:rPr>
        <w:t xml:space="preserve">, 124; </w:t>
      </w:r>
      <w:r>
        <w:rPr>
          <w:sz w:val="20"/>
          <w:szCs w:val="20"/>
        </w:rPr>
        <w:t xml:space="preserve">Eli </w:t>
      </w:r>
      <w:r w:rsidRPr="00783372">
        <w:rPr>
          <w:sz w:val="20"/>
          <w:szCs w:val="20"/>
        </w:rPr>
        <w:t>Frie</w:t>
      </w:r>
      <w:r>
        <w:rPr>
          <w:sz w:val="20"/>
          <w:szCs w:val="20"/>
        </w:rPr>
        <w:t>dlander,</w:t>
      </w:r>
      <w:r w:rsidRPr="00783372">
        <w:rPr>
          <w:sz w:val="20"/>
          <w:szCs w:val="20"/>
        </w:rPr>
        <w:t xml:space="preserve"> </w:t>
      </w:r>
      <w:r w:rsidRPr="00783372">
        <w:rPr>
          <w:i/>
          <w:iCs/>
          <w:sz w:val="20"/>
          <w:szCs w:val="20"/>
        </w:rPr>
        <w:t>Wa</w:t>
      </w:r>
      <w:r>
        <w:rPr>
          <w:i/>
          <w:iCs/>
          <w:sz w:val="20"/>
          <w:szCs w:val="20"/>
        </w:rPr>
        <w:t xml:space="preserve">lter Benjamin: A </w:t>
      </w:r>
      <w:del w:id="389" w:author="ALE Editor" w:date="2021-07-11T13:01:00Z">
        <w:r w:rsidDel="00170228">
          <w:rPr>
            <w:i/>
            <w:iCs/>
            <w:sz w:val="20"/>
            <w:szCs w:val="20"/>
          </w:rPr>
          <w:delText xml:space="preserve">philosophical </w:delText>
        </w:r>
      </w:del>
      <w:ins w:id="390" w:author="ALE Editor" w:date="2021-07-11T13:01:00Z">
        <w:r w:rsidR="00170228">
          <w:rPr>
            <w:i/>
            <w:iCs/>
            <w:sz w:val="20"/>
            <w:szCs w:val="20"/>
          </w:rPr>
          <w:t xml:space="preserve">Philosophical </w:t>
        </w:r>
      </w:ins>
      <w:r>
        <w:rPr>
          <w:i/>
          <w:iCs/>
          <w:sz w:val="20"/>
          <w:szCs w:val="20"/>
        </w:rPr>
        <w:t>P</w:t>
      </w:r>
      <w:r w:rsidRPr="00783372">
        <w:rPr>
          <w:i/>
          <w:iCs/>
          <w:sz w:val="20"/>
          <w:szCs w:val="20"/>
        </w:rPr>
        <w:t>ortrait</w:t>
      </w:r>
      <w:r w:rsidRPr="00783372">
        <w:rPr>
          <w:sz w:val="20"/>
          <w:szCs w:val="20"/>
        </w:rPr>
        <w:t xml:space="preserve">. </w:t>
      </w:r>
      <w:ins w:id="391" w:author="ALE Editor" w:date="2021-07-11T13:01:00Z">
        <w:r w:rsidR="00170228">
          <w:rPr>
            <w:sz w:val="20"/>
            <w:szCs w:val="20"/>
          </w:rPr>
          <w:t>(</w:t>
        </w:r>
      </w:ins>
      <w:r w:rsidRPr="00F91A4B">
        <w:rPr>
          <w:sz w:val="20"/>
          <w:szCs w:val="20"/>
        </w:rPr>
        <w:t>Cambridge: Harvard</w:t>
      </w:r>
      <w:r w:rsidRPr="00F91A4B">
        <w:rPr>
          <w:color w:val="1A1A1A"/>
          <w:sz w:val="20"/>
          <w:szCs w:val="20"/>
        </w:rPr>
        <w:t xml:space="preserve"> </w:t>
      </w:r>
      <w:del w:id="392" w:author="ALE Editor" w:date="2021-07-11T13:01:00Z">
        <w:r w:rsidRPr="00F91A4B" w:rsidDel="00170228">
          <w:rPr>
            <w:color w:val="1A1A1A"/>
            <w:sz w:val="20"/>
            <w:szCs w:val="20"/>
          </w:rPr>
          <w:delText>University Press</w:delText>
        </w:r>
      </w:del>
      <w:ins w:id="393" w:author="ALE Editor" w:date="2021-07-11T13:01:00Z">
        <w:r w:rsidR="00170228">
          <w:rPr>
            <w:color w:val="1A1A1A"/>
            <w:sz w:val="20"/>
            <w:szCs w:val="20"/>
          </w:rPr>
          <w:t>UP</w:t>
        </w:r>
      </w:ins>
      <w:r w:rsidRPr="00F91A4B">
        <w:rPr>
          <w:sz w:val="20"/>
          <w:szCs w:val="20"/>
        </w:rPr>
        <w:t>, 2012</w:t>
      </w:r>
      <w:ins w:id="394" w:author="ALE Editor" w:date="2021-07-11T13:01:00Z">
        <w:r w:rsidR="00170228">
          <w:rPr>
            <w:sz w:val="20"/>
            <w:szCs w:val="20"/>
          </w:rPr>
          <w:t>)</w:t>
        </w:r>
      </w:ins>
      <w:r w:rsidRPr="00F91A4B">
        <w:rPr>
          <w:sz w:val="20"/>
          <w:szCs w:val="20"/>
        </w:rPr>
        <w:t>, 75.</w:t>
      </w:r>
    </w:p>
  </w:footnote>
  <w:footnote w:id="92">
    <w:p w14:paraId="3DDBEC64" w14:textId="212937B4" w:rsidR="004B5890" w:rsidRPr="00F91A4B" w:rsidRDefault="004B5890" w:rsidP="00F91A4B">
      <w:pPr>
        <w:rPr>
          <w:sz w:val="20"/>
          <w:szCs w:val="20"/>
        </w:rPr>
      </w:pPr>
      <w:r w:rsidRPr="00F91A4B">
        <w:rPr>
          <w:rStyle w:val="FootnoteReference"/>
          <w:sz w:val="20"/>
          <w:szCs w:val="20"/>
        </w:rPr>
        <w:footnoteRef/>
      </w:r>
      <w:r w:rsidRPr="00F91A4B">
        <w:rPr>
          <w:sz w:val="20"/>
          <w:szCs w:val="20"/>
        </w:rPr>
        <w:t xml:space="preserve"> Paul North, </w:t>
      </w:r>
      <w:r w:rsidRPr="00F91A4B">
        <w:rPr>
          <w:i/>
          <w:iCs/>
          <w:sz w:val="20"/>
          <w:szCs w:val="20"/>
        </w:rPr>
        <w:t xml:space="preserve">The Yield: Kafka’s </w:t>
      </w:r>
      <w:proofErr w:type="spellStart"/>
      <w:r w:rsidRPr="00F91A4B">
        <w:rPr>
          <w:i/>
          <w:iCs/>
          <w:sz w:val="20"/>
          <w:szCs w:val="20"/>
        </w:rPr>
        <w:t>Atheological</w:t>
      </w:r>
      <w:proofErr w:type="spellEnd"/>
      <w:r w:rsidRPr="00F91A4B">
        <w:rPr>
          <w:i/>
          <w:iCs/>
          <w:sz w:val="20"/>
          <w:szCs w:val="20"/>
        </w:rPr>
        <w:t xml:space="preserve"> Reformation</w:t>
      </w:r>
      <w:del w:id="395" w:author="ALE Editor" w:date="2021-07-11T13:02:00Z">
        <w:r w:rsidRPr="00F91A4B" w:rsidDel="00170228">
          <w:rPr>
            <w:i/>
            <w:iCs/>
            <w:sz w:val="20"/>
            <w:szCs w:val="20"/>
          </w:rPr>
          <w:delText>.</w:delText>
        </w:r>
      </w:del>
      <w:r w:rsidRPr="00F91A4B">
        <w:rPr>
          <w:i/>
          <w:iCs/>
          <w:sz w:val="20"/>
          <w:szCs w:val="20"/>
        </w:rPr>
        <w:t xml:space="preserve"> </w:t>
      </w:r>
      <w:ins w:id="396" w:author="ALE Editor" w:date="2021-07-11T13:02:00Z">
        <w:r w:rsidR="00170228">
          <w:rPr>
            <w:sz w:val="20"/>
            <w:szCs w:val="20"/>
          </w:rPr>
          <w:t>(</w:t>
        </w:r>
      </w:ins>
      <w:r w:rsidRPr="00F91A4B">
        <w:rPr>
          <w:sz w:val="20"/>
          <w:szCs w:val="20"/>
        </w:rPr>
        <w:t xml:space="preserve">Stanford: Stanford </w:t>
      </w:r>
      <w:del w:id="397" w:author="ALE Editor" w:date="2021-07-11T13:02:00Z">
        <w:r w:rsidRPr="00F91A4B" w:rsidDel="00170228">
          <w:rPr>
            <w:sz w:val="20"/>
            <w:szCs w:val="20"/>
          </w:rPr>
          <w:delText>University Press</w:delText>
        </w:r>
      </w:del>
      <w:ins w:id="398" w:author="ALE Editor" w:date="2021-07-11T13:02:00Z">
        <w:r w:rsidR="00170228">
          <w:rPr>
            <w:sz w:val="20"/>
            <w:szCs w:val="20"/>
          </w:rPr>
          <w:t>UP</w:t>
        </w:r>
      </w:ins>
      <w:r w:rsidRPr="00F91A4B">
        <w:rPr>
          <w:sz w:val="20"/>
          <w:szCs w:val="20"/>
        </w:rPr>
        <w:t>, 2015</w:t>
      </w:r>
      <w:ins w:id="399" w:author="ALE Editor" w:date="2021-07-11T13:02:00Z">
        <w:r w:rsidR="00170228">
          <w:rPr>
            <w:sz w:val="20"/>
            <w:szCs w:val="20"/>
          </w:rPr>
          <w:t>)</w:t>
        </w:r>
      </w:ins>
      <w:r w:rsidRPr="00F91A4B">
        <w:rPr>
          <w:sz w:val="20"/>
          <w:szCs w:val="20"/>
        </w:rPr>
        <w:t>, 12.</w:t>
      </w:r>
    </w:p>
  </w:footnote>
  <w:footnote w:id="93">
    <w:p w14:paraId="390881D5" w14:textId="77777777" w:rsidR="004B5890" w:rsidRPr="00F91A4B" w:rsidRDefault="004B5890" w:rsidP="00F91A4B">
      <w:pPr>
        <w:pStyle w:val="FootnoteText"/>
      </w:pPr>
      <w:r w:rsidRPr="00F91A4B">
        <w:rPr>
          <w:rStyle w:val="FootnoteReference"/>
        </w:rPr>
        <w:footnoteRef/>
      </w:r>
      <w:r w:rsidRPr="00F91A4B">
        <w:t xml:space="preserve"> Benjamin, </w:t>
      </w:r>
      <w:r w:rsidRPr="00F91A4B">
        <w:rPr>
          <w:i/>
          <w:iCs/>
        </w:rPr>
        <w:t xml:space="preserve">Selected Writings, </w:t>
      </w:r>
      <w:r w:rsidRPr="00F91A4B">
        <w:t>6.</w:t>
      </w:r>
    </w:p>
  </w:footnote>
  <w:footnote w:id="94">
    <w:p w14:paraId="1669A97D" w14:textId="77777777" w:rsidR="004B5890" w:rsidRDefault="004B5890">
      <w:pPr>
        <w:pStyle w:val="FootnoteText"/>
      </w:pPr>
      <w:r>
        <w:rPr>
          <w:rStyle w:val="FootnoteReference"/>
        </w:rPr>
        <w:footnoteRef/>
      </w:r>
      <w:r>
        <w:t xml:space="preserve"> Benjamin, </w:t>
      </w:r>
      <w:r>
        <w:rPr>
          <w:i/>
          <w:iCs/>
        </w:rPr>
        <w:t>Selected Writings,</w:t>
      </w:r>
      <w:r>
        <w:t xml:space="preserve"> 6-7.</w:t>
      </w:r>
    </w:p>
  </w:footnote>
  <w:footnote w:id="95">
    <w:p w14:paraId="6E97E378" w14:textId="77777777" w:rsidR="004B5890" w:rsidRDefault="004B5890" w:rsidP="00F91A4B">
      <w:pPr>
        <w:pStyle w:val="FootnoteText"/>
      </w:pPr>
      <w:r>
        <w:rPr>
          <w:rStyle w:val="FootnoteReference"/>
        </w:rPr>
        <w:footnoteRef/>
      </w:r>
      <w:r>
        <w:t xml:space="preserve"> Benjamin, </w:t>
      </w:r>
      <w:r>
        <w:rPr>
          <w:i/>
          <w:iCs/>
        </w:rPr>
        <w:t>Selected Writings,</w:t>
      </w:r>
      <w:r>
        <w:t xml:space="preserve"> 6-7.</w:t>
      </w:r>
    </w:p>
  </w:footnote>
  <w:footnote w:id="96">
    <w:p w14:paraId="53FE623C" w14:textId="77777777" w:rsidR="004B5890" w:rsidRDefault="004B5890" w:rsidP="00F91A4B">
      <w:pPr>
        <w:pStyle w:val="FootnoteText"/>
      </w:pPr>
      <w:r>
        <w:rPr>
          <w:rStyle w:val="FootnoteReference"/>
        </w:rPr>
        <w:footnoteRef/>
      </w:r>
      <w:r>
        <w:t xml:space="preserve"> Benjamin, </w:t>
      </w:r>
      <w:r>
        <w:rPr>
          <w:i/>
          <w:iCs/>
        </w:rPr>
        <w:t>Selected Writings,</w:t>
      </w:r>
      <w:r>
        <w:t xml:space="preserve"> 8-9.</w:t>
      </w:r>
    </w:p>
  </w:footnote>
  <w:footnote w:id="97">
    <w:p w14:paraId="610B8A83" w14:textId="77777777" w:rsidR="004B5890" w:rsidRDefault="004B5890">
      <w:pPr>
        <w:pStyle w:val="FootnoteText"/>
      </w:pPr>
      <w:r>
        <w:rPr>
          <w:rStyle w:val="FootnoteReference"/>
        </w:rPr>
        <w:footnoteRef/>
      </w:r>
      <w:r>
        <w:t xml:space="preserve"> </w:t>
      </w:r>
      <w:proofErr w:type="spellStart"/>
      <w:r>
        <w:t>Büttner</w:t>
      </w:r>
      <w:proofErr w:type="spellEnd"/>
      <w:r>
        <w:t xml:space="preserve">, </w:t>
      </w:r>
      <w:r w:rsidRPr="00723AAB">
        <w:rPr>
          <w:rStyle w:val="fn"/>
          <w:i/>
          <w:iCs/>
        </w:rPr>
        <w:t xml:space="preserve">Meister </w:t>
      </w:r>
      <w:proofErr w:type="spellStart"/>
      <w:r w:rsidRPr="00723AAB">
        <w:rPr>
          <w:rStyle w:val="fn"/>
          <w:i/>
          <w:iCs/>
        </w:rPr>
        <w:t>Eckeharts</w:t>
      </w:r>
      <w:proofErr w:type="spellEnd"/>
      <w:r w:rsidRPr="00723AAB">
        <w:rPr>
          <w:rStyle w:val="fn"/>
          <w:i/>
          <w:iCs/>
        </w:rPr>
        <w:t xml:space="preserve"> </w:t>
      </w:r>
      <w:proofErr w:type="spellStart"/>
      <w:r w:rsidRPr="00723AAB">
        <w:rPr>
          <w:rStyle w:val="fn"/>
          <w:i/>
          <w:iCs/>
        </w:rPr>
        <w:t>Schriften</w:t>
      </w:r>
      <w:proofErr w:type="spellEnd"/>
      <w:r>
        <w:t xml:space="preserve">, </w:t>
      </w:r>
      <w:r w:rsidRPr="002D0503">
        <w:t>188</w:t>
      </w:r>
      <w:r>
        <w:t>.</w:t>
      </w:r>
    </w:p>
  </w:footnote>
  <w:footnote w:id="98">
    <w:p w14:paraId="12CDA0F4" w14:textId="77777777" w:rsidR="004B5890" w:rsidRDefault="004B5890" w:rsidP="00BA38C9">
      <w:pPr>
        <w:pStyle w:val="FootnoteText"/>
      </w:pPr>
      <w:r>
        <w:rPr>
          <w:rStyle w:val="FootnoteReference"/>
        </w:rPr>
        <w:footnoteRef/>
      </w:r>
      <w:r>
        <w:t xml:space="preserve"> Benjamin, </w:t>
      </w:r>
      <w:r>
        <w:rPr>
          <w:i/>
          <w:iCs/>
        </w:rPr>
        <w:t>Selected Writings,</w:t>
      </w:r>
      <w:r>
        <w:t xml:space="preserve"> 53. See also: Benjamin, </w:t>
      </w:r>
      <w:r>
        <w:rPr>
          <w:i/>
          <w:iCs/>
        </w:rPr>
        <w:t>The Correspondence</w:t>
      </w:r>
      <w:r>
        <w:t>, 35-36</w:t>
      </w:r>
      <w:proofErr w:type="gramStart"/>
      <w:r>
        <w:t xml:space="preserve">.  </w:t>
      </w:r>
      <w:proofErr w:type="gramEnd"/>
    </w:p>
  </w:footnote>
  <w:footnote w:id="99">
    <w:p w14:paraId="75A4708D" w14:textId="77777777" w:rsidR="004B5890" w:rsidRDefault="004B5890" w:rsidP="00BA38C9">
      <w:pPr>
        <w:pStyle w:val="FootnoteText"/>
      </w:pPr>
      <w:r>
        <w:rPr>
          <w:rStyle w:val="FootnoteReference"/>
        </w:rPr>
        <w:footnoteRef/>
      </w:r>
      <w:r>
        <w:t xml:space="preserve"> Benjamin, </w:t>
      </w:r>
      <w:r>
        <w:rPr>
          <w:i/>
          <w:iCs/>
        </w:rPr>
        <w:t>Selected Writings,</w:t>
      </w:r>
      <w:r>
        <w:t xml:space="preserve"> 8</w:t>
      </w:r>
      <w:proofErr w:type="gramStart"/>
      <w:r>
        <w:t xml:space="preserve">.  </w:t>
      </w:r>
      <w:proofErr w:type="gramEnd"/>
    </w:p>
  </w:footnote>
  <w:footnote w:id="100">
    <w:p w14:paraId="407ECF1A" w14:textId="77777777" w:rsidR="004B5890" w:rsidRDefault="004B5890" w:rsidP="00BA38C9">
      <w:pPr>
        <w:pStyle w:val="FootnoteText"/>
      </w:pPr>
      <w:r>
        <w:rPr>
          <w:rStyle w:val="FootnoteReference"/>
        </w:rPr>
        <w:footnoteRef/>
      </w:r>
      <w:r>
        <w:t xml:space="preserve"> Benjamin, </w:t>
      </w:r>
      <w:r>
        <w:rPr>
          <w:i/>
          <w:iCs/>
        </w:rPr>
        <w:t>Selected Writings,</w:t>
      </w:r>
      <w:r>
        <w:t xml:space="preserve"> </w:t>
      </w:r>
      <w:r w:rsidRPr="00315D33">
        <w:t>35-36, 53</w:t>
      </w:r>
      <w:proofErr w:type="gramStart"/>
      <w:r>
        <w:t xml:space="preserve">.  </w:t>
      </w:r>
      <w:proofErr w:type="gramEnd"/>
    </w:p>
  </w:footnote>
  <w:footnote w:id="101">
    <w:p w14:paraId="5BDBF847" w14:textId="77777777" w:rsidR="004B5890" w:rsidRDefault="004B5890">
      <w:pPr>
        <w:pStyle w:val="FootnoteText"/>
      </w:pPr>
      <w:r>
        <w:rPr>
          <w:rStyle w:val="FootnoteReference"/>
        </w:rPr>
        <w:footnoteRef/>
      </w:r>
      <w:r>
        <w:t xml:space="preserve"> Benjamin, </w:t>
      </w:r>
      <w:r>
        <w:rPr>
          <w:i/>
          <w:iCs/>
        </w:rPr>
        <w:t xml:space="preserve">Selected Writings, </w:t>
      </w:r>
      <w:r w:rsidRPr="00315D33">
        <w:t>9</w:t>
      </w:r>
      <w:r>
        <w:t>.</w:t>
      </w:r>
    </w:p>
  </w:footnote>
  <w:footnote w:id="102">
    <w:p w14:paraId="20D0A1D9" w14:textId="239AD110" w:rsidR="004B5890" w:rsidRDefault="004B5890" w:rsidP="003765BD">
      <w:pPr>
        <w:pStyle w:val="FootnoteText"/>
      </w:pPr>
      <w:r>
        <w:rPr>
          <w:rStyle w:val="FootnoteReference"/>
        </w:rPr>
        <w:footnoteRef/>
      </w:r>
      <w:r w:rsidR="003765BD">
        <w:t xml:space="preserve"> </w:t>
      </w:r>
      <w:r>
        <w:t>Wolfson, “Patriarchy</w:t>
      </w:r>
      <w:ins w:id="400" w:author="ALE Editor" w:date="2021-07-11T13:02:00Z">
        <w:r w:rsidR="00644A6E">
          <w:t>,</w:t>
        </w:r>
      </w:ins>
      <w:r w:rsidR="003765BD">
        <w:t>”</w:t>
      </w:r>
      <w:del w:id="401" w:author="ALE Editor" w:date="2021-07-11T13:02:00Z">
        <w:r w:rsidR="003765BD" w:rsidDel="00644A6E">
          <w:delText>,</w:delText>
        </w:r>
      </w:del>
      <w:r w:rsidR="003765BD">
        <w:t xml:space="preserve"> 1049-1088</w:t>
      </w:r>
      <w:proofErr w:type="gramStart"/>
      <w:r>
        <w:t xml:space="preserve">.  </w:t>
      </w:r>
      <w:proofErr w:type="gramEnd"/>
    </w:p>
  </w:footnote>
  <w:footnote w:id="103">
    <w:p w14:paraId="7EDDC471" w14:textId="77777777" w:rsidR="004B5890" w:rsidRDefault="004B5890" w:rsidP="00BA38C9">
      <w:pPr>
        <w:pStyle w:val="FootnoteText"/>
      </w:pPr>
      <w:r>
        <w:rPr>
          <w:rStyle w:val="FootnoteReference"/>
        </w:rPr>
        <w:footnoteRef/>
      </w:r>
      <w:r>
        <w:t xml:space="preserve"> Benjamin, </w:t>
      </w:r>
      <w:r>
        <w:rPr>
          <w:i/>
          <w:iCs/>
        </w:rPr>
        <w:t xml:space="preserve">Selected Writings, </w:t>
      </w:r>
      <w:r>
        <w:t>9-10. For Wolfson, see his “Patriarchy</w:t>
      </w:r>
      <w:proofErr w:type="gramStart"/>
      <w:r>
        <w:t>”,</w:t>
      </w:r>
      <w:proofErr w:type="gramEnd"/>
      <w:r>
        <w:t xml:space="preserve"> 1056.</w:t>
      </w:r>
    </w:p>
  </w:footnote>
  <w:footnote w:id="104">
    <w:p w14:paraId="1CC60F40" w14:textId="77777777" w:rsidR="004B5890" w:rsidRDefault="004B5890">
      <w:pPr>
        <w:pStyle w:val="FootnoteText"/>
      </w:pPr>
      <w:r>
        <w:rPr>
          <w:rStyle w:val="FootnoteReference"/>
        </w:rPr>
        <w:footnoteRef/>
      </w:r>
      <w:r>
        <w:t xml:space="preserve"> Benjamin, </w:t>
      </w:r>
      <w:r>
        <w:rPr>
          <w:i/>
          <w:iCs/>
        </w:rPr>
        <w:t>Selected Writings,</w:t>
      </w:r>
      <w:r>
        <w:t xml:space="preserve"> 10.</w:t>
      </w:r>
    </w:p>
  </w:footnote>
  <w:footnote w:id="105">
    <w:p w14:paraId="7543C8D0" w14:textId="77777777" w:rsidR="004B5890" w:rsidRDefault="004B5890">
      <w:pPr>
        <w:pStyle w:val="FootnoteText"/>
      </w:pPr>
      <w:r>
        <w:rPr>
          <w:rStyle w:val="FootnoteReference"/>
        </w:rPr>
        <w:footnoteRef/>
      </w:r>
      <w:r>
        <w:t xml:space="preserve"> </w:t>
      </w:r>
      <w:proofErr w:type="spellStart"/>
      <w:r>
        <w:t>Steizinger</w:t>
      </w:r>
      <w:proofErr w:type="spellEnd"/>
      <w:r>
        <w:t xml:space="preserve">, </w:t>
      </w:r>
      <w:proofErr w:type="spellStart"/>
      <w:r>
        <w:rPr>
          <w:i/>
          <w:iCs/>
        </w:rPr>
        <w:t>Revolte</w:t>
      </w:r>
      <w:proofErr w:type="spellEnd"/>
      <w:r>
        <w:t>, 66.</w:t>
      </w:r>
    </w:p>
  </w:footnote>
  <w:footnote w:id="106">
    <w:p w14:paraId="447BC71A" w14:textId="77777777" w:rsidR="004B5890" w:rsidRDefault="004B5890" w:rsidP="00F42E36">
      <w:pPr>
        <w:pStyle w:val="FootnoteText"/>
      </w:pPr>
      <w:r>
        <w:rPr>
          <w:rStyle w:val="FootnoteReference"/>
        </w:rPr>
        <w:footnoteRef/>
      </w:r>
      <w:r>
        <w:t xml:space="preserve"> Benjamin, </w:t>
      </w:r>
      <w:r>
        <w:rPr>
          <w:i/>
          <w:iCs/>
        </w:rPr>
        <w:t>Selected Writings,</w:t>
      </w:r>
      <w:r>
        <w:t xml:space="preserve"> 11.</w:t>
      </w:r>
    </w:p>
  </w:footnote>
  <w:footnote w:id="107">
    <w:p w14:paraId="5B920DE1" w14:textId="1DF1D3AF" w:rsidR="004B5890" w:rsidRDefault="004B5890" w:rsidP="00F42E36">
      <w:pPr>
        <w:pStyle w:val="FootnoteText"/>
      </w:pPr>
      <w:r>
        <w:rPr>
          <w:rStyle w:val="FootnoteReference"/>
        </w:rPr>
        <w:footnoteRef/>
      </w:r>
      <w:r>
        <w:t xml:space="preserve"> See also the point made by</w:t>
      </w:r>
      <w:r>
        <w:rPr>
          <w:color w:val="1A1A1A"/>
        </w:rPr>
        <w:t xml:space="preserve"> </w:t>
      </w:r>
      <w:proofErr w:type="spellStart"/>
      <w:r>
        <w:rPr>
          <w:color w:val="1A1A1A"/>
        </w:rPr>
        <w:t>Steizinger</w:t>
      </w:r>
      <w:proofErr w:type="spellEnd"/>
      <w:r>
        <w:rPr>
          <w:color w:val="1A1A1A"/>
        </w:rPr>
        <w:t xml:space="preserve">, </w:t>
      </w:r>
      <w:proofErr w:type="spellStart"/>
      <w:r>
        <w:rPr>
          <w:i/>
          <w:iCs/>
          <w:color w:val="1A1A1A"/>
        </w:rPr>
        <w:t>Revolte</w:t>
      </w:r>
      <w:proofErr w:type="spellEnd"/>
      <w:r>
        <w:rPr>
          <w:i/>
          <w:iCs/>
          <w:color w:val="1A1A1A"/>
        </w:rPr>
        <w:t xml:space="preserve">; </w:t>
      </w:r>
      <w:r>
        <w:rPr>
          <w:color w:val="1A1A1A"/>
        </w:rPr>
        <w:t xml:space="preserve">James </w:t>
      </w:r>
      <w:r w:rsidRPr="00754133">
        <w:rPr>
          <w:color w:val="1A1A1A"/>
        </w:rPr>
        <w:t>McFarland</w:t>
      </w:r>
      <w:r>
        <w:rPr>
          <w:color w:val="1A1A1A"/>
        </w:rPr>
        <w:t xml:space="preserve">, </w:t>
      </w:r>
      <w:r w:rsidRPr="00A94FEC">
        <w:rPr>
          <w:rStyle w:val="Emphasis"/>
          <w:color w:val="1A1A1A"/>
        </w:rPr>
        <w:t>Constellation: Friedrich Nietzs</w:t>
      </w:r>
      <w:r>
        <w:rPr>
          <w:rStyle w:val="Emphasis"/>
          <w:color w:val="1A1A1A"/>
        </w:rPr>
        <w:t>che and Walter Benjamin in the N</w:t>
      </w:r>
      <w:r w:rsidRPr="00A94FEC">
        <w:rPr>
          <w:rStyle w:val="Emphasis"/>
          <w:color w:val="1A1A1A"/>
        </w:rPr>
        <w:t xml:space="preserve">ow-time of </w:t>
      </w:r>
      <w:r>
        <w:rPr>
          <w:rStyle w:val="Emphasis"/>
          <w:color w:val="1A1A1A"/>
        </w:rPr>
        <w:t>H</w:t>
      </w:r>
      <w:r w:rsidRPr="00A94FEC">
        <w:rPr>
          <w:rStyle w:val="Emphasis"/>
          <w:color w:val="1A1A1A"/>
        </w:rPr>
        <w:t>istory</w:t>
      </w:r>
      <w:del w:id="402" w:author="ALE Editor" w:date="2021-07-11T13:02:00Z">
        <w:r w:rsidRPr="00A94FEC" w:rsidDel="00644A6E">
          <w:rPr>
            <w:rStyle w:val="Emphasis"/>
            <w:color w:val="1A1A1A"/>
          </w:rPr>
          <w:delText>.</w:delText>
        </w:r>
      </w:del>
      <w:r w:rsidRPr="00A94FEC">
        <w:rPr>
          <w:color w:val="1A1A1A"/>
        </w:rPr>
        <w:t xml:space="preserve"> </w:t>
      </w:r>
      <w:ins w:id="403" w:author="ALE Editor" w:date="2021-07-11T13:02:00Z">
        <w:r w:rsidR="00644A6E">
          <w:rPr>
            <w:color w:val="1A1A1A"/>
          </w:rPr>
          <w:t>(</w:t>
        </w:r>
      </w:ins>
      <w:r w:rsidRPr="00A94FEC">
        <w:rPr>
          <w:color w:val="1A1A1A"/>
        </w:rPr>
        <w:t xml:space="preserve">New York: Fordham </w:t>
      </w:r>
      <w:del w:id="404" w:author="ALE Editor" w:date="2021-07-11T13:02:00Z">
        <w:r w:rsidRPr="00A94FEC" w:rsidDel="00644A6E">
          <w:rPr>
            <w:color w:val="1A1A1A"/>
          </w:rPr>
          <w:delText>University Press</w:delText>
        </w:r>
      </w:del>
      <w:ins w:id="405" w:author="ALE Editor" w:date="2021-07-11T13:02:00Z">
        <w:r w:rsidR="00644A6E">
          <w:rPr>
            <w:color w:val="1A1A1A"/>
          </w:rPr>
          <w:t>UP,</w:t>
        </w:r>
      </w:ins>
      <w:r>
        <w:rPr>
          <w:color w:val="1A1A1A"/>
        </w:rPr>
        <w:t xml:space="preserve"> </w:t>
      </w:r>
      <w:r w:rsidRPr="003775A7">
        <w:rPr>
          <w:color w:val="1A1A1A"/>
        </w:rPr>
        <w:t>2013</w:t>
      </w:r>
      <w:ins w:id="406" w:author="ALE Editor" w:date="2021-07-11T13:02:00Z">
        <w:r w:rsidR="00644A6E">
          <w:rPr>
            <w:color w:val="1A1A1A"/>
          </w:rPr>
          <w:t>)</w:t>
        </w:r>
      </w:ins>
      <w:r>
        <w:rPr>
          <w:color w:val="1A1A1A"/>
        </w:rPr>
        <w:t>.</w:t>
      </w:r>
    </w:p>
  </w:footnote>
  <w:footnote w:id="108">
    <w:p w14:paraId="0D2B5DFD" w14:textId="77777777" w:rsidR="004B5890" w:rsidRDefault="004B5890">
      <w:pPr>
        <w:pStyle w:val="FootnoteText"/>
      </w:pPr>
      <w:r>
        <w:rPr>
          <w:rStyle w:val="FootnoteReference"/>
        </w:rPr>
        <w:footnoteRef/>
      </w:r>
      <w:r>
        <w:t xml:space="preserve"> Benjamin, </w:t>
      </w:r>
      <w:r>
        <w:rPr>
          <w:i/>
          <w:iCs/>
        </w:rPr>
        <w:t>Selected Writings,</w:t>
      </w:r>
      <w:r>
        <w:t xml:space="preserve"> 11-12.</w:t>
      </w:r>
    </w:p>
  </w:footnote>
  <w:footnote w:id="109">
    <w:p w14:paraId="53C15FF1" w14:textId="77777777" w:rsidR="004B5890" w:rsidRDefault="004B5890" w:rsidP="00567D82">
      <w:pPr>
        <w:pStyle w:val="FootnoteText"/>
      </w:pPr>
      <w:r>
        <w:rPr>
          <w:rStyle w:val="FootnoteReference"/>
        </w:rPr>
        <w:footnoteRef/>
      </w:r>
      <w:r>
        <w:t xml:space="preserve"> Benjamin, </w:t>
      </w:r>
      <w:r>
        <w:rPr>
          <w:i/>
          <w:iCs/>
        </w:rPr>
        <w:t xml:space="preserve">Selected Writings, </w:t>
      </w:r>
      <w:r>
        <w:t>15.</w:t>
      </w:r>
    </w:p>
  </w:footnote>
  <w:footnote w:id="110">
    <w:p w14:paraId="3C8A80C2" w14:textId="084B13E1" w:rsidR="004B5890" w:rsidRDefault="004B5890" w:rsidP="008A07C7">
      <w:pPr>
        <w:pStyle w:val="FootnoteText"/>
      </w:pPr>
      <w:r>
        <w:rPr>
          <w:rStyle w:val="FootnoteReference"/>
        </w:rPr>
        <w:footnoteRef/>
      </w:r>
      <w:r>
        <w:t xml:space="preserve"> Benjamin, </w:t>
      </w:r>
      <w:r>
        <w:rPr>
          <w:i/>
          <w:iCs/>
        </w:rPr>
        <w:t xml:space="preserve">Selected Writings, </w:t>
      </w:r>
      <w:r>
        <w:t>12.</w:t>
      </w:r>
    </w:p>
  </w:footnote>
  <w:footnote w:id="111">
    <w:p w14:paraId="287A7502" w14:textId="29C2FB0B" w:rsidR="004B5890" w:rsidRDefault="004B5890" w:rsidP="008A07C7">
      <w:pPr>
        <w:pStyle w:val="FootnoteText"/>
      </w:pPr>
      <w:r>
        <w:rPr>
          <w:rStyle w:val="FootnoteReference"/>
        </w:rPr>
        <w:footnoteRef/>
      </w:r>
      <w:r>
        <w:t xml:space="preserve"> </w:t>
      </w:r>
      <w:del w:id="407" w:author="ALE Editor" w:date="2021-07-11T13:04:00Z">
        <w:r w:rsidDel="001356FC">
          <w:delText xml:space="preserve">Benjamin, </w:delText>
        </w:r>
        <w:r w:rsidDel="001356FC">
          <w:rPr>
            <w:i/>
            <w:iCs/>
          </w:rPr>
          <w:delText xml:space="preserve">Selected Writings, </w:delText>
        </w:r>
        <w:r w:rsidDel="001356FC">
          <w:delText>12.</w:delText>
        </w:r>
      </w:del>
      <w:ins w:id="408" w:author="ALE Editor" w:date="2021-07-11T13:04:00Z">
        <w:r w:rsidR="001356FC">
          <w:t>Ibid.</w:t>
        </w:r>
      </w:ins>
      <w:ins w:id="409" w:author="ALE Editor" w:date="2021-07-11T13:03:00Z">
        <w:r w:rsidR="00A901FD">
          <w:t xml:space="preserve"> </w:t>
        </w:r>
      </w:ins>
    </w:p>
  </w:footnote>
  <w:footnote w:id="112">
    <w:p w14:paraId="7CE7A218" w14:textId="6D5A0221" w:rsidR="004B5890" w:rsidRPr="005E6FCD" w:rsidRDefault="004B5890" w:rsidP="00F7201C">
      <w:pPr>
        <w:rPr>
          <w:lang w:val="de-DE"/>
        </w:rPr>
      </w:pPr>
      <w:r w:rsidRPr="008D3315">
        <w:rPr>
          <w:rStyle w:val="FootnoteReference"/>
          <w:sz w:val="20"/>
          <w:szCs w:val="20"/>
        </w:rPr>
        <w:footnoteRef/>
      </w:r>
      <w:r w:rsidRPr="008D3315">
        <w:rPr>
          <w:sz w:val="20"/>
          <w:szCs w:val="20"/>
        </w:rPr>
        <w:t xml:space="preserve"> Harry Jansen, “In search of </w:t>
      </w:r>
      <w:proofErr w:type="gramStart"/>
      <w:r w:rsidRPr="008D3315">
        <w:rPr>
          <w:sz w:val="20"/>
          <w:szCs w:val="20"/>
        </w:rPr>
        <w:t>new times</w:t>
      </w:r>
      <w:proofErr w:type="gramEnd"/>
      <w:r w:rsidRPr="008D3315">
        <w:rPr>
          <w:sz w:val="20"/>
          <w:szCs w:val="20"/>
        </w:rPr>
        <w:t xml:space="preserve">: Temporality in the Enlightenment and Counter-enlightenment. </w:t>
      </w:r>
      <w:r w:rsidRPr="005E6FCD">
        <w:rPr>
          <w:i/>
          <w:iCs/>
          <w:sz w:val="20"/>
          <w:szCs w:val="20"/>
          <w:lang w:val="de-DE"/>
        </w:rPr>
        <w:t xml:space="preserve">History and Theory </w:t>
      </w:r>
      <w:r w:rsidRPr="005E6FCD">
        <w:rPr>
          <w:sz w:val="20"/>
          <w:szCs w:val="20"/>
          <w:lang w:val="de-DE"/>
        </w:rPr>
        <w:t>55</w:t>
      </w:r>
      <w:ins w:id="410" w:author="ALE Editor" w:date="2021-07-11T13:04:00Z">
        <w:r w:rsidR="001356FC">
          <w:rPr>
            <w:sz w:val="20"/>
            <w:szCs w:val="20"/>
            <w:lang w:val="de-DE"/>
          </w:rPr>
          <w:t xml:space="preserve"> vol. </w:t>
        </w:r>
      </w:ins>
      <w:del w:id="411" w:author="ALE Editor" w:date="2021-07-11T13:04:00Z">
        <w:r w:rsidRPr="005E6FCD" w:rsidDel="001356FC">
          <w:rPr>
            <w:sz w:val="20"/>
            <w:szCs w:val="20"/>
            <w:lang w:val="de-DE"/>
          </w:rPr>
          <w:delText>.</w:delText>
        </w:r>
      </w:del>
      <w:r w:rsidRPr="005E6FCD">
        <w:rPr>
          <w:sz w:val="20"/>
          <w:szCs w:val="20"/>
          <w:lang w:val="de-DE"/>
        </w:rPr>
        <w:t>1 (2016): 66-90.</w:t>
      </w:r>
    </w:p>
  </w:footnote>
  <w:footnote w:id="113">
    <w:p w14:paraId="5D4260C9" w14:textId="1AF54191" w:rsidR="004B5890" w:rsidRPr="005E6FCD" w:rsidRDefault="004B5890" w:rsidP="00F7201C">
      <w:pPr>
        <w:pStyle w:val="FootnoteText"/>
        <w:rPr>
          <w:lang w:val="de-DE"/>
        </w:rPr>
      </w:pPr>
      <w:r>
        <w:rPr>
          <w:rStyle w:val="FootnoteReference"/>
        </w:rPr>
        <w:footnoteRef/>
      </w:r>
      <w:r w:rsidRPr="005E6FCD">
        <w:rPr>
          <w:lang w:val="de-DE"/>
        </w:rPr>
        <w:t xml:space="preserve"> </w:t>
      </w:r>
      <w:r w:rsidRPr="005E6FCD">
        <w:rPr>
          <w:lang w:val="de-DE"/>
        </w:rPr>
        <w:t xml:space="preserve">See </w:t>
      </w:r>
      <w:r w:rsidRPr="005E6FCD">
        <w:rPr>
          <w:lang w:val="de-DE"/>
        </w:rPr>
        <w:t>also Johannes Steizinger,</w:t>
      </w:r>
      <w:r>
        <w:rPr>
          <w:lang w:val="de-DE"/>
        </w:rPr>
        <w:t xml:space="preserve"> “Zwischen Emanzipatorischem Appell und M</w:t>
      </w:r>
      <w:r w:rsidRPr="00A94FEC">
        <w:rPr>
          <w:lang w:val="de-DE"/>
        </w:rPr>
        <w:t>elancholischem Verstummen Walter Benjamins Jugendschriften</w:t>
      </w:r>
      <w:ins w:id="412" w:author="ALE Editor" w:date="2021-07-11T13:05:00Z">
        <w:r w:rsidR="001356FC">
          <w:rPr>
            <w:lang w:val="de-DE"/>
          </w:rPr>
          <w:t>,</w:t>
        </w:r>
      </w:ins>
      <w:del w:id="413" w:author="ALE Editor" w:date="2021-07-11T13:04:00Z">
        <w:r w:rsidRPr="00A94FEC" w:rsidDel="001356FC">
          <w:rPr>
            <w:lang w:val="de-DE"/>
          </w:rPr>
          <w:delText>.</w:delText>
        </w:r>
      </w:del>
      <w:r w:rsidRPr="00A94FEC">
        <w:rPr>
          <w:lang w:val="de-DE"/>
        </w:rPr>
        <w:t xml:space="preserve">” </w:t>
      </w:r>
      <w:ins w:id="414" w:author="ALE Editor" w:date="2021-07-11T13:05:00Z">
        <w:r w:rsidR="001356FC">
          <w:rPr>
            <w:lang w:val="de-DE"/>
          </w:rPr>
          <w:t>i</w:t>
        </w:r>
      </w:ins>
      <w:del w:id="415" w:author="ALE Editor" w:date="2021-07-11T13:05:00Z">
        <w:r w:rsidRPr="00A94FEC" w:rsidDel="001356FC">
          <w:rPr>
            <w:lang w:val="de-DE"/>
          </w:rPr>
          <w:delText>I</w:delText>
        </w:r>
      </w:del>
      <w:r w:rsidRPr="00A94FEC">
        <w:rPr>
          <w:lang w:val="de-DE"/>
        </w:rPr>
        <w:t xml:space="preserve">n </w:t>
      </w:r>
      <w:ins w:id="416" w:author="ALE Editor" w:date="2021-07-11T13:05:00Z">
        <w:r w:rsidR="001356FC" w:rsidRPr="00A94FEC">
          <w:rPr>
            <w:i/>
            <w:iCs/>
            <w:lang w:val="de-DE"/>
          </w:rPr>
          <w:t>Benjamin-Studien</w:t>
        </w:r>
        <w:r w:rsidR="001356FC">
          <w:rPr>
            <w:lang w:val="de-DE"/>
          </w:rPr>
          <w:t>,</w:t>
        </w:r>
        <w:r w:rsidR="001356FC" w:rsidRPr="00A94FEC">
          <w:rPr>
            <w:lang w:val="de-DE"/>
          </w:rPr>
          <w:t xml:space="preserve"> </w:t>
        </w:r>
        <w:r w:rsidR="001356FC">
          <w:rPr>
            <w:lang w:val="de-DE"/>
          </w:rPr>
          <w:t xml:space="preserve">eds. </w:t>
        </w:r>
      </w:ins>
      <w:r w:rsidRPr="00A94FEC">
        <w:rPr>
          <w:lang w:val="de-DE"/>
        </w:rPr>
        <w:t xml:space="preserve">D. Weidner and S. Weigel </w:t>
      </w:r>
      <w:ins w:id="417" w:author="ALE Editor" w:date="2021-07-11T13:05:00Z">
        <w:r w:rsidR="001356FC">
          <w:rPr>
            <w:lang w:val="de-DE"/>
          </w:rPr>
          <w:t>(</w:t>
        </w:r>
      </w:ins>
      <w:del w:id="418" w:author="ALE Editor" w:date="2021-07-11T13:05:00Z">
        <w:r w:rsidRPr="00A94FEC" w:rsidDel="001356FC">
          <w:rPr>
            <w:lang w:val="de-DE"/>
          </w:rPr>
          <w:delText xml:space="preserve">(eds.), </w:delText>
        </w:r>
        <w:r w:rsidRPr="00A94FEC" w:rsidDel="001356FC">
          <w:rPr>
            <w:i/>
            <w:iCs/>
            <w:lang w:val="de-DE"/>
          </w:rPr>
          <w:delText>Benjamin-Studien</w:delText>
        </w:r>
        <w:r w:rsidDel="001356FC">
          <w:rPr>
            <w:lang w:val="de-DE"/>
          </w:rPr>
          <w:delText>,</w:delText>
        </w:r>
        <w:r w:rsidRPr="00A94FEC" w:rsidDel="001356FC">
          <w:rPr>
            <w:lang w:val="de-DE"/>
          </w:rPr>
          <w:delText xml:space="preserve"> </w:delText>
        </w:r>
      </w:del>
      <w:r w:rsidRPr="00A94FEC">
        <w:rPr>
          <w:lang w:val="de-DE"/>
        </w:rPr>
        <w:t>München: Wilhem Fink Verlag</w:t>
      </w:r>
      <w:r>
        <w:rPr>
          <w:lang w:val="de-DE"/>
        </w:rPr>
        <w:t xml:space="preserve">, </w:t>
      </w:r>
      <w:r w:rsidRPr="00A94FEC">
        <w:rPr>
          <w:lang w:val="de-DE"/>
        </w:rPr>
        <w:t>2011</w:t>
      </w:r>
      <w:ins w:id="419" w:author="ALE Editor" w:date="2021-07-11T13:05:00Z">
        <w:r w:rsidR="001356FC">
          <w:rPr>
            <w:lang w:val="de-DE"/>
          </w:rPr>
          <w:t>),</w:t>
        </w:r>
      </w:ins>
      <w:del w:id="420" w:author="ALE Editor" w:date="2021-07-11T13:05:00Z">
        <w:r w:rsidDel="001356FC">
          <w:rPr>
            <w:lang w:val="de-DE"/>
          </w:rPr>
          <w:delText>:</w:delText>
        </w:r>
      </w:del>
      <w:r>
        <w:rPr>
          <w:lang w:val="de-DE"/>
        </w:rPr>
        <w:t xml:space="preserve"> </w:t>
      </w:r>
      <w:r w:rsidRPr="00A94FEC">
        <w:rPr>
          <w:lang w:val="de-DE"/>
        </w:rPr>
        <w:t>225-238.</w:t>
      </w:r>
    </w:p>
  </w:footnote>
  <w:footnote w:id="114">
    <w:p w14:paraId="5687F8C7" w14:textId="1D8274D5" w:rsidR="004B5890" w:rsidRPr="00B71F9D" w:rsidRDefault="004B5890" w:rsidP="005E6FCD">
      <w:pPr>
        <w:rPr>
          <w:sz w:val="20"/>
          <w:szCs w:val="20"/>
          <w:lang w:val="de-DE"/>
        </w:rPr>
      </w:pPr>
      <w:r w:rsidRPr="005E6FCD">
        <w:rPr>
          <w:rStyle w:val="FootnoteReference"/>
          <w:sz w:val="20"/>
          <w:szCs w:val="20"/>
        </w:rPr>
        <w:footnoteRef/>
      </w:r>
      <w:r w:rsidRPr="005E6FCD">
        <w:rPr>
          <w:sz w:val="20"/>
          <w:szCs w:val="20"/>
          <w:lang w:val="de-DE"/>
        </w:rPr>
        <w:t xml:space="preserve"> </w:t>
      </w:r>
      <w:r>
        <w:rPr>
          <w:sz w:val="20"/>
          <w:szCs w:val="20"/>
          <w:lang w:val="de-DE"/>
        </w:rPr>
        <w:t xml:space="preserve">Ansgar </w:t>
      </w:r>
      <w:r>
        <w:rPr>
          <w:sz w:val="20"/>
          <w:szCs w:val="20"/>
          <w:lang w:val="de-DE"/>
        </w:rPr>
        <w:t>Hillach,</w:t>
      </w:r>
      <w:r w:rsidRPr="005E6FCD">
        <w:rPr>
          <w:sz w:val="20"/>
          <w:szCs w:val="20"/>
          <w:lang w:val="de-DE"/>
        </w:rPr>
        <w:t xml:space="preserve"> “Ein neu entdecktes Lebensgesetz der Jugend: Wynekens Führergeist im Denken des jungen Benjamin</w:t>
      </w:r>
      <w:ins w:id="421" w:author="ALE Editor" w:date="2021-07-11T13:05:00Z">
        <w:r w:rsidR="001356FC">
          <w:rPr>
            <w:sz w:val="20"/>
            <w:szCs w:val="20"/>
            <w:lang w:val="de-DE"/>
          </w:rPr>
          <w:t>,</w:t>
        </w:r>
      </w:ins>
      <w:del w:id="422" w:author="ALE Editor" w:date="2021-07-11T13:05:00Z">
        <w:r w:rsidRPr="005E6FCD" w:rsidDel="001356FC">
          <w:rPr>
            <w:sz w:val="20"/>
            <w:szCs w:val="20"/>
            <w:lang w:val="de-DE"/>
          </w:rPr>
          <w:delText>.</w:delText>
        </w:r>
      </w:del>
      <w:r w:rsidRPr="005E6FCD">
        <w:rPr>
          <w:sz w:val="20"/>
          <w:szCs w:val="20"/>
          <w:lang w:val="de-DE"/>
        </w:rPr>
        <w:t xml:space="preserve">” </w:t>
      </w:r>
      <w:ins w:id="423" w:author="ALE Editor" w:date="2021-07-11T13:05:00Z">
        <w:r w:rsidR="001356FC">
          <w:rPr>
            <w:sz w:val="20"/>
            <w:szCs w:val="20"/>
            <w:lang w:val="de-DE"/>
          </w:rPr>
          <w:t>i</w:t>
        </w:r>
      </w:ins>
      <w:del w:id="424" w:author="ALE Editor" w:date="2021-07-11T13:05:00Z">
        <w:r w:rsidRPr="005E6FCD" w:rsidDel="001356FC">
          <w:rPr>
            <w:sz w:val="20"/>
            <w:szCs w:val="20"/>
            <w:lang w:val="de-DE"/>
          </w:rPr>
          <w:delText>I</w:delText>
        </w:r>
      </w:del>
      <w:r w:rsidRPr="005E6FCD">
        <w:rPr>
          <w:sz w:val="20"/>
          <w:szCs w:val="20"/>
          <w:lang w:val="de-DE"/>
        </w:rPr>
        <w:t xml:space="preserve">n </w:t>
      </w:r>
      <w:moveToRangeStart w:id="425" w:author="ALE Editor" w:date="2021-07-11T13:05:00Z" w:name="move76901159"/>
      <w:moveTo w:id="426" w:author="ALE Editor" w:date="2021-07-11T13:05:00Z">
        <w:r w:rsidR="001356FC" w:rsidRPr="005E6FCD">
          <w:rPr>
            <w:i/>
            <w:iCs/>
            <w:sz w:val="20"/>
            <w:szCs w:val="20"/>
            <w:lang w:val="de-DE"/>
          </w:rPr>
          <w:t>Global Benjamin. Internationaler Benjamin-Kongress 1992</w:t>
        </w:r>
      </w:moveTo>
      <w:ins w:id="427" w:author="ALE Editor" w:date="2021-07-11T13:05:00Z">
        <w:r w:rsidR="001356FC">
          <w:rPr>
            <w:i/>
            <w:iCs/>
            <w:sz w:val="20"/>
            <w:szCs w:val="20"/>
            <w:lang w:val="de-DE"/>
          </w:rPr>
          <w:t>.</w:t>
        </w:r>
      </w:ins>
      <w:moveTo w:id="428" w:author="ALE Editor" w:date="2021-07-11T13:05:00Z">
        <w:del w:id="429" w:author="ALE Editor" w:date="2021-07-11T13:05:00Z">
          <w:r w:rsidR="001356FC" w:rsidRPr="005E6FCD" w:rsidDel="001356FC">
            <w:rPr>
              <w:i/>
              <w:iCs/>
              <w:sz w:val="20"/>
              <w:szCs w:val="20"/>
              <w:lang w:val="de-DE"/>
            </w:rPr>
            <w:delText>,</w:delText>
          </w:r>
        </w:del>
        <w:r w:rsidR="001356FC">
          <w:rPr>
            <w:sz w:val="20"/>
            <w:szCs w:val="20"/>
            <w:lang w:val="de-DE"/>
          </w:rPr>
          <w:t xml:space="preserve"> </w:t>
        </w:r>
        <w:del w:id="430" w:author="ALE Editor" w:date="2021-07-11T13:05:00Z">
          <w:r w:rsidR="001356FC" w:rsidDel="001356FC">
            <w:rPr>
              <w:sz w:val="20"/>
              <w:szCs w:val="20"/>
              <w:lang w:val="de-DE"/>
            </w:rPr>
            <w:delText>v</w:delText>
          </w:r>
        </w:del>
      </w:moveTo>
      <w:ins w:id="431" w:author="ALE Editor" w:date="2021-07-11T13:05:00Z">
        <w:r w:rsidR="001356FC">
          <w:rPr>
            <w:sz w:val="20"/>
            <w:szCs w:val="20"/>
            <w:lang w:val="de-DE"/>
          </w:rPr>
          <w:t>V</w:t>
        </w:r>
      </w:ins>
      <w:moveTo w:id="432" w:author="ALE Editor" w:date="2021-07-11T13:05:00Z">
        <w:r w:rsidR="001356FC">
          <w:rPr>
            <w:sz w:val="20"/>
            <w:szCs w:val="20"/>
            <w:lang w:val="de-DE"/>
          </w:rPr>
          <w:t>ol. 2.</w:t>
        </w:r>
      </w:moveTo>
      <w:ins w:id="433" w:author="ALE Editor" w:date="2021-07-11T13:05:00Z">
        <w:r w:rsidR="001356FC">
          <w:rPr>
            <w:sz w:val="20"/>
            <w:szCs w:val="20"/>
            <w:lang w:val="de-DE"/>
          </w:rPr>
          <w:t>, eds.</w:t>
        </w:r>
      </w:ins>
      <w:moveTo w:id="434" w:author="ALE Editor" w:date="2021-07-11T13:05:00Z">
        <w:r w:rsidR="001356FC" w:rsidRPr="005E6FCD">
          <w:rPr>
            <w:i/>
            <w:iCs/>
            <w:sz w:val="20"/>
            <w:szCs w:val="20"/>
            <w:lang w:val="de-DE"/>
          </w:rPr>
          <w:t xml:space="preserve"> </w:t>
        </w:r>
      </w:moveTo>
      <w:moveToRangeEnd w:id="425"/>
      <w:r w:rsidRPr="005E6FCD">
        <w:rPr>
          <w:sz w:val="20"/>
          <w:szCs w:val="20"/>
          <w:lang w:val="de-DE"/>
        </w:rPr>
        <w:t xml:space="preserve">K. Garber and L. Rehm </w:t>
      </w:r>
      <w:del w:id="435" w:author="ALE Editor" w:date="2021-07-11T13:05:00Z">
        <w:r w:rsidRPr="005E6FCD" w:rsidDel="001356FC">
          <w:rPr>
            <w:sz w:val="20"/>
            <w:szCs w:val="20"/>
            <w:lang w:val="de-DE"/>
          </w:rPr>
          <w:delText>(Eds.),</w:delText>
        </w:r>
      </w:del>
      <w:ins w:id="436" w:author="ALE Editor" w:date="2021-07-11T13:05:00Z">
        <w:r w:rsidR="001356FC">
          <w:rPr>
            <w:sz w:val="20"/>
            <w:szCs w:val="20"/>
            <w:lang w:val="de-DE"/>
          </w:rPr>
          <w:t>(</w:t>
        </w:r>
      </w:ins>
      <w:del w:id="437" w:author="ALE Editor" w:date="2021-07-11T13:05:00Z">
        <w:r w:rsidRPr="005E6FCD" w:rsidDel="001356FC">
          <w:rPr>
            <w:sz w:val="20"/>
            <w:szCs w:val="20"/>
            <w:lang w:val="de-DE"/>
          </w:rPr>
          <w:delText xml:space="preserve"> </w:delText>
        </w:r>
      </w:del>
      <w:moveFromRangeStart w:id="438" w:author="ALE Editor" w:date="2021-07-11T13:05:00Z" w:name="move76901159"/>
      <w:moveFrom w:id="439" w:author="ALE Editor" w:date="2021-07-11T13:05:00Z">
        <w:r w:rsidRPr="005E6FCD" w:rsidDel="001356FC">
          <w:rPr>
            <w:i/>
            <w:iCs/>
            <w:sz w:val="20"/>
            <w:szCs w:val="20"/>
            <w:lang w:val="de-DE"/>
          </w:rPr>
          <w:t>Global Benjamin. Internationaler Benjamin-Kongress 1992,</w:t>
        </w:r>
        <w:r w:rsidDel="001356FC">
          <w:rPr>
            <w:sz w:val="20"/>
            <w:szCs w:val="20"/>
            <w:lang w:val="de-DE"/>
          </w:rPr>
          <w:t xml:space="preserve"> vol. 2.</w:t>
        </w:r>
        <w:r w:rsidRPr="005E6FCD" w:rsidDel="001356FC">
          <w:rPr>
            <w:i/>
            <w:iCs/>
            <w:sz w:val="20"/>
            <w:szCs w:val="20"/>
            <w:lang w:val="de-DE"/>
          </w:rPr>
          <w:t xml:space="preserve"> </w:t>
        </w:r>
      </w:moveFrom>
      <w:moveFromRangeEnd w:id="438"/>
      <w:r w:rsidRPr="00B71F9D">
        <w:rPr>
          <w:sz w:val="20"/>
          <w:szCs w:val="20"/>
          <w:lang w:val="de-DE"/>
        </w:rPr>
        <w:t>München: Wilhem Fink Verlag, 1999</w:t>
      </w:r>
      <w:ins w:id="440" w:author="ALE Editor" w:date="2021-07-11T13:06:00Z">
        <w:r w:rsidR="001356FC">
          <w:rPr>
            <w:sz w:val="20"/>
            <w:szCs w:val="20"/>
            <w:lang w:val="de-DE"/>
          </w:rPr>
          <w:t>),</w:t>
        </w:r>
      </w:ins>
      <w:del w:id="441" w:author="ALE Editor" w:date="2021-07-11T13:06:00Z">
        <w:r w:rsidRPr="00B71F9D" w:rsidDel="001356FC">
          <w:rPr>
            <w:sz w:val="20"/>
            <w:szCs w:val="20"/>
            <w:lang w:val="de-DE"/>
          </w:rPr>
          <w:delText>:</w:delText>
        </w:r>
      </w:del>
      <w:r w:rsidRPr="00B71F9D">
        <w:rPr>
          <w:sz w:val="20"/>
          <w:szCs w:val="20"/>
          <w:lang w:val="de-DE"/>
        </w:rPr>
        <w:t xml:space="preserve"> 890.</w:t>
      </w:r>
    </w:p>
  </w:footnote>
  <w:footnote w:id="115">
    <w:p w14:paraId="395FCA80" w14:textId="77777777" w:rsidR="004B5890" w:rsidRDefault="004B5890" w:rsidP="005E6FCD">
      <w:pPr>
        <w:pStyle w:val="FootnoteText"/>
      </w:pPr>
      <w:r>
        <w:rPr>
          <w:rStyle w:val="FootnoteReference"/>
        </w:rPr>
        <w:footnoteRef/>
      </w:r>
      <w:r>
        <w:t xml:space="preserve"> Benjamin, </w:t>
      </w:r>
      <w:r>
        <w:rPr>
          <w:i/>
          <w:iCs/>
        </w:rPr>
        <w:t>Selected Writings,</w:t>
      </w:r>
      <w:r>
        <w:t xml:space="preserve"> 16.</w:t>
      </w:r>
    </w:p>
  </w:footnote>
  <w:footnote w:id="116">
    <w:p w14:paraId="2AE87308" w14:textId="77777777" w:rsidR="004B5890" w:rsidRDefault="004B5890" w:rsidP="00E677DF">
      <w:pPr>
        <w:pStyle w:val="FootnoteText"/>
      </w:pPr>
      <w:r>
        <w:rPr>
          <w:rStyle w:val="FootnoteReference"/>
        </w:rPr>
        <w:footnoteRef/>
      </w:r>
      <w:r>
        <w:t xml:space="preserve"> Benjamin, </w:t>
      </w:r>
      <w:r>
        <w:rPr>
          <w:i/>
          <w:iCs/>
        </w:rPr>
        <w:t>Selected Writings,</w:t>
      </w:r>
      <w:r>
        <w:t xml:space="preserve"> 12.</w:t>
      </w:r>
    </w:p>
  </w:footnote>
  <w:footnote w:id="117">
    <w:p w14:paraId="3291CE47" w14:textId="77777777" w:rsidR="004B5890" w:rsidRDefault="004B5890" w:rsidP="00E677DF">
      <w:pPr>
        <w:pStyle w:val="FootnoteText"/>
      </w:pPr>
      <w:r>
        <w:rPr>
          <w:rStyle w:val="FootnoteReference"/>
        </w:rPr>
        <w:footnoteRef/>
      </w:r>
      <w:r>
        <w:t xml:space="preserve"> Benjamin, </w:t>
      </w:r>
      <w:r>
        <w:rPr>
          <w:i/>
          <w:iCs/>
        </w:rPr>
        <w:t>Selected Writings,</w:t>
      </w:r>
      <w:r>
        <w:t xml:space="preserve"> 133.</w:t>
      </w:r>
    </w:p>
  </w:footnote>
  <w:footnote w:id="118">
    <w:p w14:paraId="1EA34180" w14:textId="77777777" w:rsidR="004B5890" w:rsidRPr="00E677DF" w:rsidRDefault="004B5890" w:rsidP="00E677DF">
      <w:pPr>
        <w:pStyle w:val="FootnoteText"/>
      </w:pPr>
      <w:r w:rsidRPr="005E6FCD">
        <w:rPr>
          <w:rStyle w:val="FootnoteReference"/>
        </w:rPr>
        <w:footnoteRef/>
      </w:r>
      <w:r w:rsidRPr="00E677DF">
        <w:t xml:space="preserve"> Benjamin, </w:t>
      </w:r>
      <w:r w:rsidRPr="00E677DF">
        <w:rPr>
          <w:i/>
          <w:iCs/>
        </w:rPr>
        <w:t>Early Writings</w:t>
      </w:r>
      <w:r w:rsidRPr="00E677DF">
        <w:t>, 60.</w:t>
      </w:r>
    </w:p>
  </w:footnote>
  <w:footnote w:id="119">
    <w:p w14:paraId="78149ED1" w14:textId="77777777" w:rsidR="004B5890" w:rsidRDefault="004B5890" w:rsidP="000B33FE">
      <w:pPr>
        <w:pStyle w:val="FootnoteText"/>
      </w:pPr>
      <w:r>
        <w:rPr>
          <w:rStyle w:val="FootnoteReference"/>
        </w:rPr>
        <w:footnoteRef/>
      </w:r>
      <w:r>
        <w:t xml:space="preserve"> Benjamin, </w:t>
      </w:r>
      <w:r>
        <w:rPr>
          <w:i/>
          <w:iCs/>
        </w:rPr>
        <w:t>Selected Writings,</w:t>
      </w:r>
      <w:r>
        <w:t xml:space="preserve"> 16.</w:t>
      </w:r>
    </w:p>
  </w:footnote>
  <w:footnote w:id="120">
    <w:p w14:paraId="4A1DB787" w14:textId="77777777" w:rsidR="004B5890" w:rsidRDefault="004B5890" w:rsidP="000B33FE">
      <w:pPr>
        <w:pStyle w:val="FootnoteText"/>
      </w:pPr>
      <w:r>
        <w:rPr>
          <w:rStyle w:val="FootnoteReference"/>
        </w:rPr>
        <w:footnoteRef/>
      </w:r>
      <w:r>
        <w:t xml:space="preserve"> Benjamin, </w:t>
      </w:r>
      <w:r>
        <w:rPr>
          <w:i/>
          <w:iCs/>
        </w:rPr>
        <w:t>Selected Writings,</w:t>
      </w:r>
      <w:r>
        <w:t xml:space="preserve"> 16-17.</w:t>
      </w:r>
    </w:p>
  </w:footnote>
  <w:footnote w:id="121">
    <w:p w14:paraId="71169CC4" w14:textId="77777777" w:rsidR="004B5890" w:rsidRDefault="004B5890" w:rsidP="000B33FE">
      <w:pPr>
        <w:pStyle w:val="FootnoteText"/>
      </w:pPr>
      <w:r>
        <w:rPr>
          <w:rStyle w:val="FootnoteReference"/>
        </w:rPr>
        <w:footnoteRef/>
      </w:r>
      <w:r>
        <w:t xml:space="preserve"> Ibid.</w:t>
      </w:r>
      <w:r>
        <w:rPr>
          <w:i/>
          <w:iCs/>
        </w:rPr>
        <w:t>,</w:t>
      </w:r>
      <w:r>
        <w:t xml:space="preserve"> 17.</w:t>
      </w:r>
    </w:p>
  </w:footnote>
  <w:footnote w:id="122">
    <w:p w14:paraId="0B890C88" w14:textId="77777777" w:rsidR="004B5890" w:rsidRDefault="004B5890" w:rsidP="000B33FE">
      <w:pPr>
        <w:pStyle w:val="FootnoteText"/>
      </w:pPr>
      <w:r>
        <w:rPr>
          <w:rStyle w:val="FootnoteReference"/>
        </w:rPr>
        <w:footnoteRef/>
      </w:r>
      <w:r>
        <w:t xml:space="preserve"> Ibid.</w:t>
      </w:r>
      <w:r>
        <w:rPr>
          <w:i/>
          <w:iCs/>
        </w:rPr>
        <w:t>,</w:t>
      </w:r>
      <w:r>
        <w:t xml:space="preserve"> 17.</w:t>
      </w:r>
    </w:p>
  </w:footnote>
  <w:footnote w:id="123">
    <w:p w14:paraId="23B284AA" w14:textId="2C9CB7D3" w:rsidR="004B5890" w:rsidRDefault="004B5890" w:rsidP="004E224A">
      <w:pPr>
        <w:pStyle w:val="FootnoteText"/>
      </w:pPr>
      <w:r>
        <w:rPr>
          <w:rStyle w:val="FootnoteReference"/>
        </w:rPr>
        <w:footnoteRef/>
      </w:r>
      <w:r>
        <w:t xml:space="preserve"> Jean-Luc </w:t>
      </w:r>
      <w:r w:rsidRPr="00A94FEC">
        <w:t xml:space="preserve">Nancy, </w:t>
      </w:r>
      <w:r w:rsidRPr="00A94FEC">
        <w:rPr>
          <w:i/>
          <w:iCs/>
        </w:rPr>
        <w:t>Dis-enclosure: The deconstruction of Christianity</w:t>
      </w:r>
      <w:del w:id="442" w:author="ALE Editor" w:date="2021-07-11T13:06:00Z">
        <w:r w:rsidRPr="00A94FEC" w:rsidDel="008E3107">
          <w:rPr>
            <w:i/>
            <w:iCs/>
          </w:rPr>
          <w:delText>.</w:delText>
        </w:r>
      </w:del>
      <w:r w:rsidRPr="00A94FEC">
        <w:rPr>
          <w:i/>
          <w:iCs/>
        </w:rPr>
        <w:t xml:space="preserve"> </w:t>
      </w:r>
      <w:ins w:id="443" w:author="ALE Editor" w:date="2021-07-11T13:06:00Z">
        <w:r w:rsidR="008E3107">
          <w:t>(</w:t>
        </w:r>
      </w:ins>
      <w:r w:rsidRPr="00A94FEC">
        <w:t xml:space="preserve">New York: Fordham </w:t>
      </w:r>
      <w:del w:id="444" w:author="ALE Editor" w:date="2021-07-11T13:06:00Z">
        <w:r w:rsidRPr="00A94FEC" w:rsidDel="008E3107">
          <w:rPr>
            <w:color w:val="1A1A1A"/>
          </w:rPr>
          <w:delText>University Press</w:delText>
        </w:r>
      </w:del>
      <w:ins w:id="445" w:author="ALE Editor" w:date="2021-07-11T13:06:00Z">
        <w:r w:rsidR="008E3107">
          <w:rPr>
            <w:color w:val="1A1A1A"/>
          </w:rPr>
          <w:t>UP</w:t>
        </w:r>
      </w:ins>
      <w:r>
        <w:t xml:space="preserve">, </w:t>
      </w:r>
      <w:r w:rsidRPr="002D0503">
        <w:t>2008</w:t>
      </w:r>
      <w:ins w:id="446" w:author="ALE Editor" w:date="2021-07-11T13:06:00Z">
        <w:r w:rsidR="008E3107">
          <w:t>)</w:t>
        </w:r>
      </w:ins>
      <w:r>
        <w:t xml:space="preserve">, 36; North, </w:t>
      </w:r>
      <w:r>
        <w:rPr>
          <w:i/>
          <w:iCs/>
        </w:rPr>
        <w:t>The Yield</w:t>
      </w:r>
      <w:r>
        <w:t>, 26; Wolfson, “Patriarchy</w:t>
      </w:r>
      <w:ins w:id="447" w:author="ALE Editor" w:date="2021-07-11T13:06:00Z">
        <w:r w:rsidR="008E3107">
          <w:t>,</w:t>
        </w:r>
      </w:ins>
      <w:r>
        <w:t>”</w:t>
      </w:r>
      <w:del w:id="448" w:author="ALE Editor" w:date="2021-07-11T13:06:00Z">
        <w:r w:rsidDel="008E3107">
          <w:delText>,</w:delText>
        </w:r>
      </w:del>
      <w:r>
        <w:t xml:space="preserve"> 1061; Wolfson, “Theolatry</w:t>
      </w:r>
      <w:ins w:id="449" w:author="ALE Editor" w:date="2021-07-11T13:06:00Z">
        <w:r w:rsidR="008E3107">
          <w:t>,</w:t>
        </w:r>
      </w:ins>
      <w:r>
        <w:t>”</w:t>
      </w:r>
      <w:del w:id="450" w:author="ALE Editor" w:date="2021-07-11T13:06:00Z">
        <w:r w:rsidDel="008E3107">
          <w:delText>,</w:delText>
        </w:r>
      </w:del>
      <w:r>
        <w:t xml:space="preserve"> 18.</w:t>
      </w:r>
    </w:p>
  </w:footnote>
  <w:footnote w:id="124">
    <w:p w14:paraId="12983DA2" w14:textId="1344EBDA" w:rsidR="004B5890" w:rsidRDefault="004B5890" w:rsidP="00BC4F27">
      <w:pPr>
        <w:pStyle w:val="FootnoteText"/>
      </w:pPr>
      <w:r>
        <w:rPr>
          <w:rStyle w:val="FootnoteReference"/>
        </w:rPr>
        <w:footnoteRef/>
      </w:r>
      <w:r>
        <w:t xml:space="preserve"> </w:t>
      </w:r>
      <w:r>
        <w:rPr>
          <w:color w:val="131413"/>
        </w:rPr>
        <w:t xml:space="preserve">Ashok </w:t>
      </w:r>
      <w:r w:rsidRPr="00A94FEC">
        <w:rPr>
          <w:color w:val="131413"/>
        </w:rPr>
        <w:t xml:space="preserve">Collins, </w:t>
      </w:r>
      <w:r>
        <w:rPr>
          <w:color w:val="131413"/>
        </w:rPr>
        <w:t>“</w:t>
      </w:r>
      <w:r w:rsidRPr="00A94FEC">
        <w:rPr>
          <w:color w:val="131413"/>
        </w:rPr>
        <w:t xml:space="preserve">Towards a saturated faith: Jean-Luc Marion and Jean-Luc Nancy on the </w:t>
      </w:r>
      <w:r>
        <w:rPr>
          <w:color w:val="131413"/>
        </w:rPr>
        <w:t>P</w:t>
      </w:r>
      <w:r w:rsidRPr="00A94FEC">
        <w:rPr>
          <w:color w:val="131413"/>
        </w:rPr>
        <w:t xml:space="preserve">ossibility of </w:t>
      </w:r>
      <w:r>
        <w:rPr>
          <w:color w:val="131413"/>
        </w:rPr>
        <w:t>B</w:t>
      </w:r>
      <w:r w:rsidRPr="00A94FEC">
        <w:rPr>
          <w:color w:val="131413"/>
        </w:rPr>
        <w:t xml:space="preserve">elief after </w:t>
      </w:r>
      <w:r>
        <w:rPr>
          <w:color w:val="131413"/>
        </w:rPr>
        <w:t>D</w:t>
      </w:r>
      <w:r w:rsidRPr="00A94FEC">
        <w:rPr>
          <w:color w:val="131413"/>
        </w:rPr>
        <w:t>econstruction</w:t>
      </w:r>
      <w:ins w:id="451" w:author="ALE Editor" w:date="2021-07-11T13:06:00Z">
        <w:r w:rsidR="008E3107">
          <w:rPr>
            <w:color w:val="131413"/>
          </w:rPr>
          <w:t>,</w:t>
        </w:r>
      </w:ins>
      <w:del w:id="452" w:author="ALE Editor" w:date="2021-07-11T13:06:00Z">
        <w:r w:rsidDel="008E3107">
          <w:rPr>
            <w:color w:val="131413"/>
          </w:rPr>
          <w:delText>.</w:delText>
        </w:r>
      </w:del>
      <w:r>
        <w:rPr>
          <w:color w:val="131413"/>
        </w:rPr>
        <w:t>”</w:t>
      </w:r>
      <w:r w:rsidRPr="00A94FEC">
        <w:rPr>
          <w:color w:val="131413"/>
        </w:rPr>
        <w:t xml:space="preserve"> </w:t>
      </w:r>
      <w:r w:rsidRPr="00A94FEC">
        <w:rPr>
          <w:i/>
          <w:iCs/>
          <w:color w:val="131413"/>
        </w:rPr>
        <w:t xml:space="preserve">Sophia </w:t>
      </w:r>
      <w:r w:rsidRPr="00A94FEC">
        <w:rPr>
          <w:color w:val="131413"/>
        </w:rPr>
        <w:t>54</w:t>
      </w:r>
      <w:r>
        <w:rPr>
          <w:color w:val="131413"/>
        </w:rPr>
        <w:t xml:space="preserve"> (2015):</w:t>
      </w:r>
      <w:r>
        <w:t xml:space="preserve"> 332; North, </w:t>
      </w:r>
      <w:r>
        <w:rPr>
          <w:i/>
          <w:iCs/>
        </w:rPr>
        <w:t>The Yield,</w:t>
      </w:r>
      <w:r>
        <w:t xml:space="preserve"> 26.</w:t>
      </w:r>
    </w:p>
  </w:footnote>
  <w:footnote w:id="125">
    <w:p w14:paraId="75813B74" w14:textId="0FAF8FF6" w:rsidR="004B5890" w:rsidRPr="009A2582" w:rsidRDefault="004B5890" w:rsidP="00DD3660">
      <w:pPr>
        <w:pStyle w:val="FootnoteText"/>
      </w:pPr>
      <w:r>
        <w:rPr>
          <w:rStyle w:val="FootnoteReference"/>
        </w:rPr>
        <w:footnoteRef/>
      </w:r>
      <w:r>
        <w:t xml:space="preserve"> See: Wolfson, “Patriarchy</w:t>
      </w:r>
      <w:ins w:id="453" w:author="ALE Editor" w:date="2021-07-11T13:06:00Z">
        <w:r w:rsidR="008E3107">
          <w:t>,</w:t>
        </w:r>
      </w:ins>
      <w:r>
        <w:t>”</w:t>
      </w:r>
      <w:del w:id="454" w:author="ALE Editor" w:date="2021-07-11T13:06:00Z">
        <w:r w:rsidDel="008E3107">
          <w:delText>,</w:delText>
        </w:r>
      </w:del>
      <w:r>
        <w:t xml:space="preserve"> 1063</w:t>
      </w:r>
      <w:ins w:id="455" w:author="ALE Editor" w:date="2021-07-11T13:07:00Z">
        <w:r w:rsidR="008E3107">
          <w:t>,</w:t>
        </w:r>
      </w:ins>
      <w:r>
        <w:t xml:space="preserve"> who points to Eckhart’s concept of “</w:t>
      </w:r>
      <w:proofErr w:type="spellStart"/>
      <w:r>
        <w:t>Unbirth</w:t>
      </w:r>
      <w:proofErr w:type="spellEnd"/>
      <w:r>
        <w:t>” that represents the locus of such eternal nothingness, beyond time, located within the human soul and as an essence of God</w:t>
      </w:r>
      <w:proofErr w:type="gramStart"/>
      <w:r>
        <w:t xml:space="preserve">.  </w:t>
      </w:r>
      <w:proofErr w:type="gramEnd"/>
    </w:p>
  </w:footnote>
  <w:footnote w:id="126">
    <w:p w14:paraId="79D2B58B" w14:textId="7440FAED" w:rsidR="004B5890" w:rsidRPr="00B71F9D" w:rsidRDefault="004B5890" w:rsidP="009254FC">
      <w:pPr>
        <w:pStyle w:val="FootnoteText"/>
      </w:pPr>
      <w:r>
        <w:rPr>
          <w:rStyle w:val="FootnoteReference"/>
        </w:rPr>
        <w:footnoteRef/>
      </w:r>
      <w:r w:rsidRPr="00314477">
        <w:rPr>
          <w:lang w:val="de-DE"/>
        </w:rPr>
        <w:t xml:space="preserve"> </w:t>
      </w:r>
      <w:r w:rsidRPr="00314477">
        <w:rPr>
          <w:lang w:val="de-DE"/>
        </w:rPr>
        <w:t xml:space="preserve">Gershom Scholem, </w:t>
      </w:r>
      <w:r w:rsidRPr="00314477">
        <w:rPr>
          <w:i/>
          <w:iCs/>
          <w:lang w:val="de-DE"/>
        </w:rPr>
        <w:t>Walter Benjamin – Die Geschichte einer Freundschaft</w:t>
      </w:r>
      <w:del w:id="456" w:author="ALE Editor" w:date="2021-07-11T13:07:00Z">
        <w:r w:rsidRPr="00314477" w:rsidDel="008E3107">
          <w:rPr>
            <w:i/>
            <w:iCs/>
            <w:lang w:val="de-DE"/>
          </w:rPr>
          <w:delText>.</w:delText>
        </w:r>
      </w:del>
      <w:r w:rsidRPr="00314477">
        <w:rPr>
          <w:i/>
          <w:iCs/>
          <w:lang w:val="de-DE"/>
        </w:rPr>
        <w:t xml:space="preserve"> </w:t>
      </w:r>
      <w:ins w:id="457" w:author="ALE Editor" w:date="2021-07-11T13:07:00Z">
        <w:r w:rsidR="008E3107">
          <w:rPr>
            <w:lang w:val="de-DE"/>
          </w:rPr>
          <w:t>(</w:t>
        </w:r>
      </w:ins>
      <w:r w:rsidRPr="00B71F9D">
        <w:t xml:space="preserve">Frankfurt </w:t>
      </w:r>
      <w:proofErr w:type="spellStart"/>
      <w:r w:rsidRPr="00B71F9D">
        <w:t>aM.</w:t>
      </w:r>
      <w:proofErr w:type="spellEnd"/>
      <w:r w:rsidRPr="00B71F9D">
        <w:t xml:space="preserve">: </w:t>
      </w:r>
      <w:proofErr w:type="spellStart"/>
      <w:r w:rsidRPr="00B71F9D">
        <w:t>Suhrkamp</w:t>
      </w:r>
      <w:proofErr w:type="spellEnd"/>
      <w:r w:rsidRPr="00B71F9D">
        <w:t>, 1981</w:t>
      </w:r>
      <w:ins w:id="458" w:author="ALE Editor" w:date="2021-07-11T13:07:00Z">
        <w:r w:rsidR="008E3107">
          <w:t>)</w:t>
        </w:r>
      </w:ins>
      <w:r w:rsidRPr="00B71F9D">
        <w:t xml:space="preserve">, 18; Benjamin, </w:t>
      </w:r>
      <w:r w:rsidRPr="00B71F9D">
        <w:rPr>
          <w:i/>
          <w:iCs/>
        </w:rPr>
        <w:t>The Correspondence,</w:t>
      </w:r>
      <w:r w:rsidRPr="00B71F9D">
        <w:t xml:space="preserve"> 82.</w:t>
      </w:r>
    </w:p>
  </w:footnote>
  <w:footnote w:id="127">
    <w:p w14:paraId="238B7E9F" w14:textId="21EFB5F5" w:rsidR="004B5890" w:rsidRPr="0058542B" w:rsidRDefault="004B5890" w:rsidP="00DD3660">
      <w:pPr>
        <w:pStyle w:val="FootnoteText"/>
        <w:rPr>
          <w:i/>
          <w:iCs/>
        </w:rPr>
      </w:pPr>
      <w:r>
        <w:rPr>
          <w:rStyle w:val="FootnoteReference"/>
        </w:rPr>
        <w:footnoteRef/>
      </w:r>
      <w:r w:rsidRPr="00B71F9D">
        <w:t xml:space="preserve"> Gershom </w:t>
      </w:r>
      <w:proofErr w:type="spellStart"/>
      <w:r w:rsidRPr="00B71F9D">
        <w:t>Scholem</w:t>
      </w:r>
      <w:proofErr w:type="spellEnd"/>
      <w:r w:rsidRPr="00B71F9D">
        <w:t xml:space="preserve">, </w:t>
      </w:r>
      <w:del w:id="459" w:author="ALE Editor" w:date="2021-07-11T13:07:00Z">
        <w:r w:rsidRPr="00B71F9D" w:rsidDel="008E3107">
          <w:delText>(</w:delText>
        </w:r>
      </w:del>
      <w:r w:rsidRPr="00B71F9D">
        <w:t>ed</w:t>
      </w:r>
      <w:del w:id="460" w:author="ALE Editor" w:date="2021-07-11T13:07:00Z">
        <w:r w:rsidRPr="00B71F9D" w:rsidDel="008E3107">
          <w:delText>.)</w:delText>
        </w:r>
      </w:del>
      <w:r w:rsidRPr="00B71F9D">
        <w:t xml:space="preserve">. </w:t>
      </w:r>
      <w:r w:rsidRPr="00B71F9D">
        <w:rPr>
          <w:i/>
          <w:iCs/>
        </w:rPr>
        <w:t xml:space="preserve">Walter Benjamin and Gershom </w:t>
      </w:r>
      <w:proofErr w:type="spellStart"/>
      <w:r w:rsidRPr="00B71F9D">
        <w:rPr>
          <w:i/>
          <w:iCs/>
        </w:rPr>
        <w:t>Scholem</w:t>
      </w:r>
      <w:proofErr w:type="spellEnd"/>
      <w:r w:rsidRPr="00B71F9D">
        <w:rPr>
          <w:i/>
          <w:iCs/>
        </w:rPr>
        <w:t xml:space="preserve">: </w:t>
      </w:r>
      <w:proofErr w:type="spellStart"/>
      <w:r w:rsidRPr="00B71F9D">
        <w:rPr>
          <w:i/>
          <w:iCs/>
        </w:rPr>
        <w:t>Briefwechsel</w:t>
      </w:r>
      <w:proofErr w:type="spellEnd"/>
      <w:del w:id="461" w:author="ALE Editor" w:date="2021-07-11T13:07:00Z">
        <w:r w:rsidRPr="00B71F9D" w:rsidDel="008E3107">
          <w:rPr>
            <w:i/>
            <w:iCs/>
          </w:rPr>
          <w:delText>.</w:delText>
        </w:r>
      </w:del>
      <w:r w:rsidRPr="00B71F9D">
        <w:rPr>
          <w:i/>
          <w:iCs/>
        </w:rPr>
        <w:t xml:space="preserve"> </w:t>
      </w:r>
      <w:ins w:id="462" w:author="ALE Editor" w:date="2021-07-11T13:07:00Z">
        <w:r w:rsidR="008E3107">
          <w:t>(</w:t>
        </w:r>
      </w:ins>
      <w:r>
        <w:t xml:space="preserve">Frankfurt </w:t>
      </w:r>
      <w:proofErr w:type="spellStart"/>
      <w:r>
        <w:t>a</w:t>
      </w:r>
      <w:del w:id="463" w:author="ALE Editor" w:date="2021-07-11T13:07:00Z">
        <w:r w:rsidDel="008E3107">
          <w:delText>.</w:delText>
        </w:r>
      </w:del>
      <w:r>
        <w:t>M</w:t>
      </w:r>
      <w:proofErr w:type="spellEnd"/>
      <w:del w:id="464" w:author="ALE Editor" w:date="2021-07-11T13:07:00Z">
        <w:r w:rsidDel="008E3107">
          <w:delText>.</w:delText>
        </w:r>
      </w:del>
      <w:r>
        <w:t xml:space="preserve">: </w:t>
      </w:r>
      <w:proofErr w:type="spellStart"/>
      <w:r>
        <w:t>Suhrkamp</w:t>
      </w:r>
      <w:proofErr w:type="spellEnd"/>
      <w:r>
        <w:t>, 1980</w:t>
      </w:r>
      <w:ins w:id="465" w:author="ALE Editor" w:date="2021-07-11T13:07:00Z">
        <w:r w:rsidR="008E3107">
          <w:t>)</w:t>
        </w:r>
      </w:ins>
      <w:r>
        <w:t xml:space="preserve">, 157. See also the discussions in: Moshe </w:t>
      </w:r>
      <w:proofErr w:type="spellStart"/>
      <w:r>
        <w:t>Idel</w:t>
      </w:r>
      <w:proofErr w:type="spellEnd"/>
      <w:r>
        <w:t>, “Transfer of Categories: The German-Jewish Experience and Beyond</w:t>
      </w:r>
      <w:ins w:id="466" w:author="ALE Editor" w:date="2021-07-11T13:07:00Z">
        <w:r w:rsidR="008E3107">
          <w:t>,</w:t>
        </w:r>
      </w:ins>
      <w:r>
        <w:t>”</w:t>
      </w:r>
      <w:ins w:id="467" w:author="ALE Editor" w:date="2021-07-11T13:07:00Z">
        <w:r w:rsidR="008E3107">
          <w:t xml:space="preserve"> </w:t>
        </w:r>
      </w:ins>
      <w:del w:id="468" w:author="ALE Editor" w:date="2021-07-11T13:07:00Z">
        <w:r w:rsidDel="008E3107">
          <w:delText xml:space="preserve">, </w:delText>
        </w:r>
      </w:del>
      <w:r>
        <w:t>in</w:t>
      </w:r>
      <w:del w:id="469" w:author="ALE Editor" w:date="2021-07-11T13:08:00Z">
        <w:r w:rsidDel="008E3107">
          <w:delText>:</w:delText>
        </w:r>
      </w:del>
      <w:r>
        <w:t xml:space="preserve"> </w:t>
      </w:r>
      <w:ins w:id="470" w:author="ALE Editor" w:date="2021-07-11T13:07:00Z">
        <w:r w:rsidR="008E3107">
          <w:rPr>
            <w:i/>
            <w:iCs/>
          </w:rPr>
          <w:t xml:space="preserve">The German Jewish Experience Revisited, </w:t>
        </w:r>
      </w:ins>
      <w:ins w:id="471" w:author="ALE Editor" w:date="2021-07-11T13:08:00Z">
        <w:r w:rsidR="008E3107" w:rsidRPr="008E3107">
          <w:rPr>
            <w:rPrChange w:id="472" w:author="ALE Editor" w:date="2021-07-11T13:08:00Z">
              <w:rPr>
                <w:i/>
                <w:iCs/>
              </w:rPr>
            </w:rPrChange>
          </w:rPr>
          <w:t xml:space="preserve">eds. </w:t>
        </w:r>
      </w:ins>
      <w:r>
        <w:t xml:space="preserve">Steven E. </w:t>
      </w:r>
      <w:proofErr w:type="spellStart"/>
      <w:r>
        <w:t>Aschheim</w:t>
      </w:r>
      <w:proofErr w:type="spellEnd"/>
      <w:r>
        <w:t xml:space="preserve"> </w:t>
      </w:r>
      <w:del w:id="473" w:author="ALE Editor" w:date="2021-07-11T13:07:00Z">
        <w:r w:rsidDel="008E3107">
          <w:delText xml:space="preserve">&amp; </w:delText>
        </w:r>
      </w:del>
      <w:ins w:id="474" w:author="ALE Editor" w:date="2021-07-11T13:07:00Z">
        <w:r w:rsidR="008E3107">
          <w:t xml:space="preserve">and </w:t>
        </w:r>
      </w:ins>
      <w:r>
        <w:t xml:space="preserve">Vivian </w:t>
      </w:r>
      <w:proofErr w:type="spellStart"/>
      <w:r>
        <w:t>Liska</w:t>
      </w:r>
      <w:proofErr w:type="spellEnd"/>
      <w:r>
        <w:t xml:space="preserve"> </w:t>
      </w:r>
      <w:ins w:id="475" w:author="ALE Editor" w:date="2021-07-11T13:08:00Z">
        <w:r w:rsidR="008E3107">
          <w:t>(</w:t>
        </w:r>
      </w:ins>
      <w:del w:id="476" w:author="ALE Editor" w:date="2021-07-11T13:08:00Z">
        <w:r w:rsidDel="008E3107">
          <w:delText xml:space="preserve">(eds.), </w:delText>
        </w:r>
      </w:del>
      <w:del w:id="477" w:author="ALE Editor" w:date="2021-07-11T13:07:00Z">
        <w:r w:rsidDel="008E3107">
          <w:rPr>
            <w:i/>
            <w:iCs/>
          </w:rPr>
          <w:delText xml:space="preserve">The German Jewish Experience Revisited, </w:delText>
        </w:r>
      </w:del>
      <w:r>
        <w:t>Berlin: De Gruyter, 2015</w:t>
      </w:r>
      <w:ins w:id="478" w:author="ALE Editor" w:date="2021-07-11T13:08:00Z">
        <w:r w:rsidR="008E3107">
          <w:t>)</w:t>
        </w:r>
      </w:ins>
      <w:r>
        <w:t xml:space="preserve">, 25-26; David </w:t>
      </w:r>
      <w:proofErr w:type="spellStart"/>
      <w:r>
        <w:t>Biale</w:t>
      </w:r>
      <w:proofErr w:type="spellEnd"/>
      <w:r>
        <w:t xml:space="preserve">, </w:t>
      </w:r>
      <w:r>
        <w:rPr>
          <w:i/>
          <w:iCs/>
        </w:rPr>
        <w:t xml:space="preserve">Gershom </w:t>
      </w:r>
      <w:proofErr w:type="spellStart"/>
      <w:r>
        <w:rPr>
          <w:i/>
          <w:iCs/>
        </w:rPr>
        <w:t>Scholem</w:t>
      </w:r>
      <w:proofErr w:type="spellEnd"/>
      <w:r>
        <w:rPr>
          <w:i/>
          <w:iCs/>
        </w:rPr>
        <w:t>: Kabbalah and Counter –History</w:t>
      </w:r>
      <w:del w:id="479" w:author="ALE Editor" w:date="2021-07-11T13:08:00Z">
        <w:r w:rsidDel="008E3107">
          <w:rPr>
            <w:i/>
            <w:iCs/>
          </w:rPr>
          <w:delText>,</w:delText>
        </w:r>
      </w:del>
      <w:r>
        <w:t xml:space="preserve"> </w:t>
      </w:r>
      <w:ins w:id="480" w:author="ALE Editor" w:date="2021-07-11T13:08:00Z">
        <w:r w:rsidR="008E3107">
          <w:t>(</w:t>
        </w:r>
      </w:ins>
      <w:r>
        <w:t>Cambridge</w:t>
      </w:r>
      <w:del w:id="481" w:author="ALE Editor" w:date="2021-07-11T13:08:00Z">
        <w:r w:rsidDel="008E3107">
          <w:delText>, MA.</w:delText>
        </w:r>
      </w:del>
      <w:r>
        <w:t>: Harvard UP, 1982</w:t>
      </w:r>
      <w:ins w:id="482" w:author="ALE Editor" w:date="2021-07-11T13:08:00Z">
        <w:r w:rsidR="008E3107">
          <w:t>)</w:t>
        </w:r>
      </w:ins>
      <w:r>
        <w:t xml:space="preserve">, 129-130; Robert Alter, </w:t>
      </w:r>
      <w:r>
        <w:rPr>
          <w:i/>
          <w:iCs/>
        </w:rPr>
        <w:t xml:space="preserve">Necessary Angels: Tradition and Modernity in Kafka, Benjamin, and </w:t>
      </w:r>
      <w:proofErr w:type="spellStart"/>
      <w:r>
        <w:rPr>
          <w:i/>
          <w:iCs/>
        </w:rPr>
        <w:t>Scholem</w:t>
      </w:r>
      <w:proofErr w:type="spellEnd"/>
      <w:del w:id="483" w:author="ALE Editor" w:date="2021-07-11T13:08:00Z">
        <w:r w:rsidDel="008E3107">
          <w:rPr>
            <w:i/>
            <w:iCs/>
          </w:rPr>
          <w:delText>,</w:delText>
        </w:r>
      </w:del>
      <w:r>
        <w:t xml:space="preserve"> </w:t>
      </w:r>
      <w:ins w:id="484" w:author="ALE Editor" w:date="2021-07-11T13:08:00Z">
        <w:r w:rsidR="008E3107">
          <w:t>(</w:t>
        </w:r>
      </w:ins>
      <w:r>
        <w:t>Cambridge</w:t>
      </w:r>
      <w:del w:id="485" w:author="ALE Editor" w:date="2021-07-11T13:08:00Z">
        <w:r w:rsidDel="008E3107">
          <w:delText xml:space="preserve"> MA.</w:delText>
        </w:r>
      </w:del>
      <w:r>
        <w:t>: Harvard UP, 1991</w:t>
      </w:r>
      <w:ins w:id="486" w:author="ALE Editor" w:date="2021-07-11T13:08:00Z">
        <w:r w:rsidR="008E3107">
          <w:t>)</w:t>
        </w:r>
      </w:ins>
      <w:r>
        <w:t xml:space="preserve">, 108-110.  </w:t>
      </w:r>
    </w:p>
  </w:footnote>
  <w:footnote w:id="128">
    <w:p w14:paraId="39856D9B" w14:textId="77777777" w:rsidR="004669F5" w:rsidRDefault="004669F5" w:rsidP="004669F5">
      <w:pPr>
        <w:pStyle w:val="FootnoteText"/>
      </w:pPr>
      <w:r>
        <w:rPr>
          <w:rStyle w:val="FootnoteReference"/>
        </w:rPr>
        <w:footnoteRef/>
      </w:r>
      <w:r>
        <w:t xml:space="preserve"> Benjamin, </w:t>
      </w:r>
      <w:r>
        <w:rPr>
          <w:i/>
          <w:iCs/>
        </w:rPr>
        <w:t>Selected Writings,</w:t>
      </w:r>
      <w:r>
        <w:t xml:space="preserve"> 85.</w:t>
      </w:r>
    </w:p>
  </w:footnote>
  <w:footnote w:id="129">
    <w:p w14:paraId="4ECAB6F6" w14:textId="77777777" w:rsidR="00302371" w:rsidRDefault="00302371" w:rsidP="00302371">
      <w:pPr>
        <w:pStyle w:val="FootnoteText"/>
      </w:pPr>
      <w:r>
        <w:rPr>
          <w:rStyle w:val="FootnoteReference"/>
        </w:rPr>
        <w:footnoteRef/>
      </w:r>
      <w:r>
        <w:t xml:space="preserve"> See his letter to </w:t>
      </w:r>
      <w:proofErr w:type="spellStart"/>
      <w:r>
        <w:t>Scholem</w:t>
      </w:r>
      <w:proofErr w:type="spellEnd"/>
      <w:r>
        <w:t xml:space="preserve">: Benjamin, </w:t>
      </w:r>
      <w:r>
        <w:rPr>
          <w:i/>
          <w:iCs/>
        </w:rPr>
        <w:t>The Correspondence</w:t>
      </w:r>
      <w:r>
        <w:t>, 82.</w:t>
      </w:r>
    </w:p>
  </w:footnote>
  <w:footnote w:id="130">
    <w:p w14:paraId="51D9EB89" w14:textId="184E0B5E" w:rsidR="004B5890" w:rsidRPr="00314477" w:rsidRDefault="004B5890" w:rsidP="00F7201C">
      <w:pPr>
        <w:rPr>
          <w:i/>
          <w:iCs/>
          <w:color w:val="1A1A1A"/>
          <w:sz w:val="20"/>
          <w:szCs w:val="20"/>
        </w:rPr>
      </w:pPr>
      <w:r w:rsidRPr="00314477">
        <w:rPr>
          <w:rStyle w:val="FootnoteReference"/>
          <w:sz w:val="20"/>
          <w:szCs w:val="20"/>
        </w:rPr>
        <w:footnoteRef/>
      </w:r>
      <w:r w:rsidRPr="00314477">
        <w:rPr>
          <w:sz w:val="20"/>
          <w:szCs w:val="20"/>
        </w:rPr>
        <w:t xml:space="preserve"> </w:t>
      </w:r>
      <w:r>
        <w:rPr>
          <w:sz w:val="20"/>
          <w:szCs w:val="20"/>
        </w:rPr>
        <w:t xml:space="preserve">On Benjamin’s Messianism see, for example: </w:t>
      </w:r>
      <w:hyperlink r:id="rId2" w:history="1">
        <w:proofErr w:type="spellStart"/>
        <w:r w:rsidRPr="00C7146D">
          <w:rPr>
            <w:rStyle w:val="Hyperlink"/>
            <w:color w:val="auto"/>
            <w:sz w:val="20"/>
            <w:szCs w:val="20"/>
            <w:u w:val="none"/>
          </w:rPr>
          <w:t>Stéphane</w:t>
        </w:r>
        <w:proofErr w:type="spellEnd"/>
        <w:r w:rsidRPr="00C7146D">
          <w:rPr>
            <w:rStyle w:val="Hyperlink"/>
            <w:color w:val="auto"/>
            <w:sz w:val="20"/>
            <w:szCs w:val="20"/>
            <w:u w:val="none"/>
          </w:rPr>
          <w:t xml:space="preserve"> </w:t>
        </w:r>
      </w:hyperlink>
      <w:r w:rsidRPr="00C7146D">
        <w:rPr>
          <w:sz w:val="20"/>
          <w:szCs w:val="20"/>
        </w:rPr>
        <w:t xml:space="preserve">Symons, </w:t>
      </w:r>
      <w:r w:rsidRPr="00C7146D">
        <w:rPr>
          <w:i/>
          <w:iCs/>
          <w:sz w:val="20"/>
          <w:szCs w:val="20"/>
        </w:rPr>
        <w:t>Walter Benjamin: Presence of Mind, Failure to Comprehend</w:t>
      </w:r>
      <w:del w:id="487" w:author="ALE Editor" w:date="2021-07-11T13:09:00Z">
        <w:r w:rsidDel="006F2860">
          <w:rPr>
            <w:sz w:val="20"/>
            <w:szCs w:val="20"/>
          </w:rPr>
          <w:delText>.</w:delText>
        </w:r>
      </w:del>
      <w:r w:rsidRPr="00C7146D">
        <w:rPr>
          <w:sz w:val="20"/>
          <w:szCs w:val="20"/>
        </w:rPr>
        <w:t xml:space="preserve"> </w:t>
      </w:r>
      <w:ins w:id="488" w:author="ALE Editor" w:date="2021-07-11T13:09:00Z">
        <w:r w:rsidR="006F2860">
          <w:rPr>
            <w:sz w:val="20"/>
            <w:szCs w:val="20"/>
          </w:rPr>
          <w:t>(</w:t>
        </w:r>
      </w:ins>
      <w:r w:rsidRPr="00C7146D">
        <w:rPr>
          <w:sz w:val="20"/>
          <w:szCs w:val="20"/>
        </w:rPr>
        <w:t xml:space="preserve">Leiden: </w:t>
      </w:r>
      <w:r>
        <w:rPr>
          <w:sz w:val="20"/>
          <w:szCs w:val="20"/>
        </w:rPr>
        <w:t>Brill, 2013</w:t>
      </w:r>
      <w:ins w:id="489" w:author="ALE Editor" w:date="2021-07-11T13:09:00Z">
        <w:r w:rsidR="006F2860">
          <w:rPr>
            <w:sz w:val="20"/>
            <w:szCs w:val="20"/>
          </w:rPr>
          <w:t>)</w:t>
        </w:r>
      </w:ins>
      <w:r>
        <w:rPr>
          <w:sz w:val="20"/>
          <w:szCs w:val="20"/>
        </w:rPr>
        <w:t xml:space="preserve">; </w:t>
      </w:r>
      <w:r w:rsidRPr="00314477">
        <w:rPr>
          <w:sz w:val="20"/>
          <w:szCs w:val="20"/>
        </w:rPr>
        <w:t xml:space="preserve">Peter Fenves, </w:t>
      </w:r>
      <w:r w:rsidRPr="00314477">
        <w:rPr>
          <w:i/>
          <w:iCs/>
          <w:sz w:val="20"/>
          <w:szCs w:val="20"/>
        </w:rPr>
        <w:t>The Messianic Reduction: Walter</w:t>
      </w:r>
      <w:r>
        <w:rPr>
          <w:i/>
          <w:iCs/>
          <w:sz w:val="20"/>
          <w:szCs w:val="20"/>
        </w:rPr>
        <w:t xml:space="preserve"> Benjamin and the Shape of Time</w:t>
      </w:r>
      <w:del w:id="490" w:author="ALE Editor" w:date="2021-07-11T13:09:00Z">
        <w:r w:rsidDel="006F2860">
          <w:rPr>
            <w:i/>
            <w:iCs/>
            <w:sz w:val="20"/>
            <w:szCs w:val="20"/>
          </w:rPr>
          <w:delText>.</w:delText>
        </w:r>
      </w:del>
      <w:r w:rsidRPr="00314477">
        <w:rPr>
          <w:i/>
          <w:iCs/>
          <w:sz w:val="20"/>
          <w:szCs w:val="20"/>
        </w:rPr>
        <w:t xml:space="preserve"> </w:t>
      </w:r>
      <w:ins w:id="491" w:author="ALE Editor" w:date="2021-07-11T13:09:00Z">
        <w:r w:rsidR="006F2860">
          <w:rPr>
            <w:sz w:val="20"/>
            <w:szCs w:val="20"/>
          </w:rPr>
          <w:t>(</w:t>
        </w:r>
      </w:ins>
      <w:r w:rsidRPr="004459C7">
        <w:rPr>
          <w:sz w:val="20"/>
          <w:szCs w:val="20"/>
          <w:lang w:val="de-DE"/>
        </w:rPr>
        <w:t>Stanford: Stanford UP, 2011</w:t>
      </w:r>
      <w:ins w:id="492" w:author="ALE Editor" w:date="2021-07-11T13:09:00Z">
        <w:r w:rsidR="006F2860">
          <w:rPr>
            <w:sz w:val="20"/>
            <w:szCs w:val="20"/>
            <w:lang w:val="de-DE"/>
          </w:rPr>
          <w:t>)</w:t>
        </w:r>
      </w:ins>
      <w:r w:rsidRPr="004459C7">
        <w:rPr>
          <w:sz w:val="20"/>
          <w:szCs w:val="20"/>
          <w:lang w:val="de-DE"/>
        </w:rPr>
        <w:t xml:space="preserve">; Sami, R. Khatib, </w:t>
      </w:r>
      <w:r w:rsidRPr="004459C7">
        <w:rPr>
          <w:i/>
          <w:iCs/>
          <w:sz w:val="20"/>
          <w:szCs w:val="20"/>
          <w:lang w:val="de-DE"/>
        </w:rPr>
        <w:t>“Theleologie ohne Endzweck” Walter Benjamins Ent-stellung des Messianischen</w:t>
      </w:r>
      <w:del w:id="493" w:author="ALE Editor" w:date="2021-07-11T13:09:00Z">
        <w:r w:rsidRPr="004459C7" w:rsidDel="006F2860">
          <w:rPr>
            <w:i/>
            <w:iCs/>
            <w:sz w:val="20"/>
            <w:szCs w:val="20"/>
            <w:lang w:val="de-DE"/>
          </w:rPr>
          <w:delText>.</w:delText>
        </w:r>
      </w:del>
      <w:r w:rsidRPr="004459C7">
        <w:rPr>
          <w:i/>
          <w:iCs/>
          <w:sz w:val="20"/>
          <w:szCs w:val="20"/>
          <w:lang w:val="de-DE"/>
        </w:rPr>
        <w:t xml:space="preserve"> </w:t>
      </w:r>
      <w:ins w:id="494" w:author="ALE Editor" w:date="2021-07-11T13:09:00Z">
        <w:r w:rsidR="006F2860">
          <w:rPr>
            <w:sz w:val="20"/>
            <w:szCs w:val="20"/>
            <w:lang w:val="de-DE"/>
          </w:rPr>
          <w:t>(</w:t>
        </w:r>
      </w:ins>
      <w:r w:rsidRPr="00314477">
        <w:rPr>
          <w:sz w:val="20"/>
          <w:szCs w:val="20"/>
        </w:rPr>
        <w:t>Marburg: Tectum Verlag, 2013</w:t>
      </w:r>
      <w:ins w:id="495" w:author="ALE Editor" w:date="2021-07-11T13:09:00Z">
        <w:r w:rsidR="006F2860">
          <w:rPr>
            <w:sz w:val="20"/>
            <w:szCs w:val="20"/>
          </w:rPr>
          <w:t>)</w:t>
        </w:r>
      </w:ins>
      <w:r w:rsidRPr="00314477">
        <w:rPr>
          <w:sz w:val="20"/>
          <w:szCs w:val="20"/>
        </w:rPr>
        <w:t xml:space="preserve">; Eric Jacobson, </w:t>
      </w:r>
      <w:r w:rsidRPr="00314477">
        <w:rPr>
          <w:i/>
          <w:iCs/>
          <w:sz w:val="20"/>
          <w:szCs w:val="20"/>
        </w:rPr>
        <w:t>Metaphysics of the Profane</w:t>
      </w:r>
      <w:del w:id="496" w:author="ALE Editor" w:date="2021-07-11T13:09:00Z">
        <w:r w:rsidRPr="00314477" w:rsidDel="006F2860">
          <w:rPr>
            <w:i/>
            <w:iCs/>
            <w:sz w:val="20"/>
            <w:szCs w:val="20"/>
          </w:rPr>
          <w:delText>.</w:delText>
        </w:r>
      </w:del>
      <w:r w:rsidRPr="00314477">
        <w:rPr>
          <w:i/>
          <w:iCs/>
          <w:sz w:val="20"/>
          <w:szCs w:val="20"/>
        </w:rPr>
        <w:t xml:space="preserve"> </w:t>
      </w:r>
      <w:ins w:id="497" w:author="ALE Editor" w:date="2021-07-11T13:09:00Z">
        <w:r w:rsidR="006F2860">
          <w:rPr>
            <w:sz w:val="20"/>
            <w:szCs w:val="20"/>
          </w:rPr>
          <w:t>(</w:t>
        </w:r>
      </w:ins>
      <w:r w:rsidRPr="00314477">
        <w:rPr>
          <w:sz w:val="20"/>
          <w:szCs w:val="20"/>
        </w:rPr>
        <w:t xml:space="preserve">New York: Columbia </w:t>
      </w:r>
      <w:del w:id="498" w:author="ALE Editor" w:date="2021-07-11T13:09:00Z">
        <w:r w:rsidRPr="00314477" w:rsidDel="006F2860">
          <w:rPr>
            <w:sz w:val="20"/>
            <w:szCs w:val="20"/>
          </w:rPr>
          <w:delText>University Press</w:delText>
        </w:r>
      </w:del>
      <w:ins w:id="499" w:author="ALE Editor" w:date="2021-07-11T13:09:00Z">
        <w:r w:rsidR="006F2860">
          <w:rPr>
            <w:sz w:val="20"/>
            <w:szCs w:val="20"/>
          </w:rPr>
          <w:t>UP</w:t>
        </w:r>
      </w:ins>
      <w:r w:rsidRPr="00314477">
        <w:rPr>
          <w:sz w:val="20"/>
          <w:szCs w:val="20"/>
        </w:rPr>
        <w:t>, 2003</w:t>
      </w:r>
      <w:ins w:id="500" w:author="ALE Editor" w:date="2021-07-11T13:09:00Z">
        <w:r w:rsidR="006F2860">
          <w:rPr>
            <w:sz w:val="20"/>
            <w:szCs w:val="20"/>
          </w:rPr>
          <w:t>)</w:t>
        </w:r>
      </w:ins>
      <w:r w:rsidRPr="00314477">
        <w:rPr>
          <w:sz w:val="20"/>
          <w:szCs w:val="20"/>
        </w:rPr>
        <w:t>.</w:t>
      </w:r>
    </w:p>
  </w:footnote>
  <w:footnote w:id="131">
    <w:p w14:paraId="302DBD63" w14:textId="57466659" w:rsidR="00931686" w:rsidRDefault="00931686" w:rsidP="00931686">
      <w:pPr>
        <w:pStyle w:val="FootnoteText"/>
      </w:pPr>
      <w:r>
        <w:rPr>
          <w:rStyle w:val="FootnoteReference"/>
        </w:rPr>
        <w:footnoteRef/>
      </w:r>
      <w:r>
        <w:t xml:space="preserve"> Benjamin, </w:t>
      </w:r>
      <w:r>
        <w:rPr>
          <w:i/>
          <w:iCs/>
        </w:rPr>
        <w:t>Correspondence,</w:t>
      </w:r>
      <w:r>
        <w:t xml:space="preserve"> 20. See also the points made by </w:t>
      </w:r>
      <w:proofErr w:type="spellStart"/>
      <w:r>
        <w:t>Scholem</w:t>
      </w:r>
      <w:proofErr w:type="spellEnd"/>
      <w:r>
        <w:t xml:space="preserve"> and Adorno in their correspondence: </w:t>
      </w:r>
      <w:proofErr w:type="spellStart"/>
      <w:r>
        <w:t>A</w:t>
      </w:r>
      <w:r w:rsidRPr="00294EDB">
        <w:t>ngermann</w:t>
      </w:r>
      <w:proofErr w:type="spellEnd"/>
      <w:r>
        <w:t xml:space="preserve">, </w:t>
      </w:r>
      <w:proofErr w:type="spellStart"/>
      <w:r>
        <w:rPr>
          <w:i/>
          <w:iCs/>
        </w:rPr>
        <w:t>Briefwechsel</w:t>
      </w:r>
      <w:proofErr w:type="spellEnd"/>
      <w:r>
        <w:rPr>
          <w:i/>
          <w:iCs/>
        </w:rPr>
        <w:t>,</w:t>
      </w:r>
      <w:r w:rsidRPr="00294EDB">
        <w:t xml:space="preserve"> 462, 467</w:t>
      </w:r>
      <w:r>
        <w:t>. For Wolf</w:t>
      </w:r>
      <w:ins w:id="501" w:author="ALE Editor" w:date="2021-07-11T13:09:00Z">
        <w:r w:rsidR="006F2860">
          <w:t>s</w:t>
        </w:r>
      </w:ins>
      <w:r>
        <w:t>on see: Wolfson, “Patriarchy</w:t>
      </w:r>
      <w:ins w:id="502" w:author="ALE Editor" w:date="2021-07-11T13:09:00Z">
        <w:r w:rsidR="006F2860">
          <w:t>,</w:t>
        </w:r>
      </w:ins>
      <w:r>
        <w:t>”</w:t>
      </w:r>
      <w:del w:id="503" w:author="ALE Editor" w:date="2021-07-11T13:10:00Z">
        <w:r w:rsidDel="006F2860">
          <w:delText>,</w:delText>
        </w:r>
      </w:del>
      <w:r>
        <w:t xml:space="preserve"> 1051-1052.</w:t>
      </w:r>
    </w:p>
  </w:footnote>
  <w:footnote w:id="132">
    <w:p w14:paraId="65C757E7" w14:textId="6F3CBBCF" w:rsidR="004B5890" w:rsidRDefault="004B5890" w:rsidP="00173D6C">
      <w:pPr>
        <w:pStyle w:val="FootnoteText"/>
      </w:pPr>
      <w:r>
        <w:rPr>
          <w:rStyle w:val="FootnoteReference"/>
        </w:rPr>
        <w:footnoteRef/>
      </w:r>
      <w:r>
        <w:t xml:space="preserve"> </w:t>
      </w:r>
      <w:r w:rsidRPr="00A94FEC">
        <w:t xml:space="preserve">Margarete </w:t>
      </w:r>
      <w:proofErr w:type="spellStart"/>
      <w:r w:rsidRPr="00A94FEC">
        <w:t>Kohlenbach</w:t>
      </w:r>
      <w:proofErr w:type="spellEnd"/>
      <w:r w:rsidRPr="00A94FEC">
        <w:t xml:space="preserve">, </w:t>
      </w:r>
      <w:r w:rsidRPr="00A94FEC">
        <w:rPr>
          <w:i/>
          <w:iCs/>
        </w:rPr>
        <w:t>Walter Benjamin: Self –Reference and Religiosity</w:t>
      </w:r>
      <w:del w:id="504" w:author="ALE Editor" w:date="2021-07-11T13:10:00Z">
        <w:r w:rsidRPr="00A94FEC" w:rsidDel="006F2860">
          <w:rPr>
            <w:i/>
            <w:iCs/>
          </w:rPr>
          <w:delText>,</w:delText>
        </w:r>
      </w:del>
      <w:r w:rsidRPr="00A94FEC">
        <w:rPr>
          <w:i/>
          <w:iCs/>
        </w:rPr>
        <w:t xml:space="preserve"> </w:t>
      </w:r>
      <w:ins w:id="505" w:author="ALE Editor" w:date="2021-07-11T13:10:00Z">
        <w:r w:rsidR="006F2860">
          <w:t>(</w:t>
        </w:r>
      </w:ins>
      <w:r w:rsidRPr="00A94FEC">
        <w:t>New York</w:t>
      </w:r>
      <w:r>
        <w:t>: Palgrave Macmillan, 2002</w:t>
      </w:r>
      <w:ins w:id="506" w:author="ALE Editor" w:date="2021-07-11T13:10:00Z">
        <w:r w:rsidR="006F2860">
          <w:t>)</w:t>
        </w:r>
      </w:ins>
      <w:r>
        <w:t>, 34.</w:t>
      </w:r>
    </w:p>
  </w:footnote>
  <w:footnote w:id="133">
    <w:p w14:paraId="2B842A10" w14:textId="295CAC6D" w:rsidR="004B5890" w:rsidRPr="00B71F9D" w:rsidRDefault="004B5890" w:rsidP="00173D6C">
      <w:pPr>
        <w:rPr>
          <w:sz w:val="20"/>
          <w:szCs w:val="20"/>
          <w:lang w:val="de-DE"/>
        </w:rPr>
      </w:pPr>
      <w:r w:rsidRPr="00314477">
        <w:rPr>
          <w:rStyle w:val="FootnoteReference"/>
          <w:sz w:val="20"/>
          <w:szCs w:val="20"/>
        </w:rPr>
        <w:footnoteRef/>
      </w:r>
      <w:r w:rsidRPr="00314477">
        <w:rPr>
          <w:sz w:val="20"/>
          <w:szCs w:val="20"/>
        </w:rPr>
        <w:t xml:space="preserve"> Khatib, </w:t>
      </w:r>
      <w:proofErr w:type="spellStart"/>
      <w:r w:rsidRPr="00314477">
        <w:rPr>
          <w:i/>
          <w:iCs/>
          <w:sz w:val="20"/>
          <w:szCs w:val="20"/>
        </w:rPr>
        <w:t>Theleologie</w:t>
      </w:r>
      <w:proofErr w:type="spellEnd"/>
      <w:proofErr w:type="gramStart"/>
      <w:r w:rsidRPr="00314477">
        <w:rPr>
          <w:i/>
          <w:iCs/>
          <w:sz w:val="20"/>
          <w:szCs w:val="20"/>
        </w:rPr>
        <w:t>”,</w:t>
      </w:r>
      <w:proofErr w:type="gramEnd"/>
      <w:r w:rsidRPr="00314477">
        <w:rPr>
          <w:i/>
          <w:iCs/>
          <w:sz w:val="20"/>
          <w:szCs w:val="20"/>
        </w:rPr>
        <w:t xml:space="preserve"> </w:t>
      </w:r>
      <w:r w:rsidRPr="00314477">
        <w:rPr>
          <w:sz w:val="20"/>
          <w:szCs w:val="20"/>
        </w:rPr>
        <w:t xml:space="preserve">217; Jacobson, </w:t>
      </w:r>
      <w:r w:rsidRPr="00314477">
        <w:rPr>
          <w:i/>
          <w:iCs/>
          <w:sz w:val="20"/>
          <w:szCs w:val="20"/>
        </w:rPr>
        <w:t xml:space="preserve">Metaphysics, </w:t>
      </w:r>
      <w:r w:rsidRPr="00314477">
        <w:rPr>
          <w:sz w:val="20"/>
          <w:szCs w:val="20"/>
        </w:rPr>
        <w:t xml:space="preserve">28; Frisby David, </w:t>
      </w:r>
      <w:r w:rsidRPr="00314477">
        <w:rPr>
          <w:i/>
          <w:iCs/>
          <w:sz w:val="20"/>
          <w:szCs w:val="20"/>
        </w:rPr>
        <w:t xml:space="preserve">Fragments of Modernity: Theories of Modernity in the Work of Simmel, </w:t>
      </w:r>
      <w:proofErr w:type="spellStart"/>
      <w:r w:rsidRPr="00314477">
        <w:rPr>
          <w:i/>
          <w:iCs/>
          <w:sz w:val="20"/>
          <w:szCs w:val="20"/>
        </w:rPr>
        <w:t>Kracauer</w:t>
      </w:r>
      <w:proofErr w:type="spellEnd"/>
      <w:r w:rsidRPr="00314477">
        <w:rPr>
          <w:i/>
          <w:iCs/>
          <w:sz w:val="20"/>
          <w:szCs w:val="20"/>
        </w:rPr>
        <w:t xml:space="preserve"> and Benjamin</w:t>
      </w:r>
      <w:del w:id="507" w:author="ALE Editor" w:date="2021-07-11T13:10:00Z">
        <w:r w:rsidRPr="00314477" w:rsidDel="006F2860">
          <w:rPr>
            <w:sz w:val="20"/>
            <w:szCs w:val="20"/>
          </w:rPr>
          <w:delText>,</w:delText>
        </w:r>
      </w:del>
      <w:r w:rsidRPr="00314477">
        <w:rPr>
          <w:sz w:val="20"/>
          <w:szCs w:val="20"/>
        </w:rPr>
        <w:t xml:space="preserve"> </w:t>
      </w:r>
      <w:ins w:id="508" w:author="ALE Editor" w:date="2021-07-11T13:10:00Z">
        <w:r w:rsidR="006F2860">
          <w:rPr>
            <w:sz w:val="20"/>
            <w:szCs w:val="20"/>
          </w:rPr>
          <w:t>(</w:t>
        </w:r>
      </w:ins>
      <w:r w:rsidRPr="00314477">
        <w:rPr>
          <w:sz w:val="20"/>
          <w:szCs w:val="20"/>
        </w:rPr>
        <w:t>Cambridge: Polity Press, 1985</w:t>
      </w:r>
      <w:ins w:id="509" w:author="ALE Editor" w:date="2021-07-11T13:10:00Z">
        <w:r w:rsidR="006F2860">
          <w:rPr>
            <w:sz w:val="20"/>
            <w:szCs w:val="20"/>
          </w:rPr>
          <w:t>),</w:t>
        </w:r>
      </w:ins>
      <w:del w:id="510" w:author="ALE Editor" w:date="2021-07-11T13:10:00Z">
        <w:r w:rsidRPr="00314477" w:rsidDel="006F2860">
          <w:rPr>
            <w:sz w:val="20"/>
            <w:szCs w:val="20"/>
          </w:rPr>
          <w:delText>.</w:delText>
        </w:r>
      </w:del>
      <w:r w:rsidRPr="00314477">
        <w:rPr>
          <w:sz w:val="20"/>
          <w:szCs w:val="20"/>
        </w:rPr>
        <w:t xml:space="preserve"> </w:t>
      </w:r>
      <w:r w:rsidRPr="00B71F9D">
        <w:rPr>
          <w:sz w:val="20"/>
          <w:szCs w:val="20"/>
          <w:lang w:val="de-DE"/>
        </w:rPr>
        <w:t>220.</w:t>
      </w:r>
    </w:p>
  </w:footnote>
  <w:footnote w:id="134">
    <w:p w14:paraId="084E65EF" w14:textId="78E91A35" w:rsidR="004B5890" w:rsidRPr="003245C2" w:rsidRDefault="004B5890" w:rsidP="003245C2">
      <w:pPr>
        <w:pStyle w:val="FootnoteText"/>
        <w:rPr>
          <w:lang w:val="de-DE"/>
        </w:rPr>
      </w:pPr>
      <w:r>
        <w:rPr>
          <w:rStyle w:val="FootnoteReference"/>
        </w:rPr>
        <w:footnoteRef/>
      </w:r>
      <w:r w:rsidRPr="00B71F9D">
        <w:rPr>
          <w:lang w:val="de-DE"/>
        </w:rPr>
        <w:t xml:space="preserve"> </w:t>
      </w:r>
      <w:r w:rsidRPr="00B71F9D">
        <w:rPr>
          <w:lang w:val="de-DE"/>
        </w:rPr>
        <w:t xml:space="preserve">Wolin, </w:t>
      </w:r>
      <w:r w:rsidRPr="00B71F9D">
        <w:rPr>
          <w:i/>
          <w:iCs/>
          <w:lang w:val="de-DE"/>
        </w:rPr>
        <w:t>Walter Benjamin,</w:t>
      </w:r>
      <w:r w:rsidRPr="00B71F9D">
        <w:rPr>
          <w:lang w:val="de-DE"/>
        </w:rPr>
        <w:t xml:space="preserve"> 9. </w:t>
      </w:r>
      <w:r w:rsidRPr="003245C2">
        <w:rPr>
          <w:lang w:val="de-DE"/>
        </w:rPr>
        <w:t xml:space="preserve">See also </w:t>
      </w:r>
      <w:r>
        <w:rPr>
          <w:lang w:val="de-DE"/>
        </w:rPr>
        <w:t>Michael</w:t>
      </w:r>
      <w:r w:rsidRPr="003245C2">
        <w:rPr>
          <w:lang w:val="de-DE"/>
        </w:rPr>
        <w:t xml:space="preserve"> Trabizsch,</w:t>
      </w:r>
      <w:r w:rsidRPr="000C151A">
        <w:rPr>
          <w:lang w:val="de-DE"/>
        </w:rPr>
        <w:t xml:space="preserve"> </w:t>
      </w:r>
      <w:r w:rsidRPr="000C151A">
        <w:rPr>
          <w:i/>
          <w:iCs/>
          <w:lang w:val="de-DE"/>
        </w:rPr>
        <w:t xml:space="preserve">Walter Benjamin. </w:t>
      </w:r>
      <w:r w:rsidRPr="00A94FEC">
        <w:rPr>
          <w:i/>
          <w:iCs/>
          <w:lang w:val="de-DE"/>
        </w:rPr>
        <w:t xml:space="preserve">Moderne, Messianismus, Politik. </w:t>
      </w:r>
      <w:r w:rsidRPr="003245C2">
        <w:rPr>
          <w:i/>
          <w:iCs/>
          <w:lang w:val="de-DE"/>
        </w:rPr>
        <w:t>Über die Liebe zum Gegenstand</w:t>
      </w:r>
      <w:del w:id="511" w:author="ALE Editor" w:date="2021-07-11T13:12:00Z">
        <w:r w:rsidRPr="003245C2" w:rsidDel="003A24EF">
          <w:rPr>
            <w:i/>
            <w:iCs/>
            <w:lang w:val="de-DE"/>
          </w:rPr>
          <w:delText>,</w:delText>
        </w:r>
      </w:del>
      <w:r w:rsidRPr="003245C2">
        <w:rPr>
          <w:i/>
          <w:iCs/>
          <w:lang w:val="de-DE"/>
        </w:rPr>
        <w:t xml:space="preserve"> </w:t>
      </w:r>
      <w:ins w:id="512" w:author="ALE Editor" w:date="2021-07-11T13:12:00Z">
        <w:r w:rsidR="003A24EF">
          <w:rPr>
            <w:lang w:val="de-DE"/>
          </w:rPr>
          <w:t>(</w:t>
        </w:r>
      </w:ins>
      <w:r w:rsidRPr="003245C2">
        <w:rPr>
          <w:lang w:val="de-DE"/>
        </w:rPr>
        <w:t>Berlin: Verlag der Beeken,1985</w:t>
      </w:r>
      <w:ins w:id="513" w:author="ALE Editor" w:date="2021-07-11T13:12:00Z">
        <w:r w:rsidR="003A24EF">
          <w:rPr>
            <w:lang w:val="de-DE"/>
          </w:rPr>
          <w:t>)</w:t>
        </w:r>
      </w:ins>
      <w:r w:rsidRPr="003245C2">
        <w:rPr>
          <w:lang w:val="de-DE"/>
        </w:rPr>
        <w:t>, 61-62</w:t>
      </w:r>
      <w:r>
        <w:rPr>
          <w:lang w:val="de-DE"/>
        </w:rPr>
        <w:t>.</w:t>
      </w:r>
    </w:p>
  </w:footnote>
  <w:footnote w:id="135">
    <w:p w14:paraId="42A92531" w14:textId="7F5D4E2B" w:rsidR="004B5890" w:rsidRPr="00B71F9D" w:rsidRDefault="004B5890" w:rsidP="00DC1675">
      <w:pPr>
        <w:pStyle w:val="FootnoteText"/>
        <w:rPr>
          <w:lang w:val="de-DE"/>
        </w:rPr>
      </w:pPr>
      <w:r>
        <w:rPr>
          <w:rStyle w:val="FootnoteReference"/>
        </w:rPr>
        <w:footnoteRef/>
      </w:r>
      <w:r w:rsidRPr="00B71F9D">
        <w:rPr>
          <w:lang w:val="de-DE"/>
        </w:rPr>
        <w:t xml:space="preserve"> </w:t>
      </w:r>
      <w:r w:rsidRPr="00B71F9D">
        <w:rPr>
          <w:lang w:val="de-DE"/>
        </w:rPr>
        <w:t xml:space="preserve">Immanuel Kant, </w:t>
      </w:r>
      <w:r w:rsidRPr="00B71F9D">
        <w:rPr>
          <w:i/>
          <w:iCs/>
          <w:lang w:val="de-DE"/>
        </w:rPr>
        <w:t>Critique of Pure Reason</w:t>
      </w:r>
      <w:del w:id="514" w:author="ALE Editor" w:date="2021-07-11T13:12:00Z">
        <w:r w:rsidRPr="00B71F9D" w:rsidDel="003A24EF">
          <w:rPr>
            <w:i/>
            <w:iCs/>
            <w:lang w:val="de-DE"/>
          </w:rPr>
          <w:delText>,</w:delText>
        </w:r>
      </w:del>
      <w:r w:rsidRPr="00B71F9D">
        <w:rPr>
          <w:i/>
          <w:iCs/>
          <w:lang w:val="de-DE"/>
        </w:rPr>
        <w:t xml:space="preserve"> </w:t>
      </w:r>
      <w:ins w:id="515" w:author="ALE Editor" w:date="2021-07-11T13:12:00Z">
        <w:r w:rsidR="003A24EF">
          <w:rPr>
            <w:lang w:val="de-DE"/>
          </w:rPr>
          <w:t>(</w:t>
        </w:r>
      </w:ins>
      <w:r w:rsidRPr="00B71F9D">
        <w:rPr>
          <w:lang w:val="de-DE"/>
        </w:rPr>
        <w:t>Cambridge: Cambridge UP, 1998</w:t>
      </w:r>
      <w:ins w:id="516" w:author="ALE Editor" w:date="2021-07-11T13:12:00Z">
        <w:r w:rsidR="003A24EF">
          <w:rPr>
            <w:lang w:val="de-DE"/>
          </w:rPr>
          <w:t>)</w:t>
        </w:r>
      </w:ins>
      <w:r w:rsidRPr="00B71F9D">
        <w:rPr>
          <w:lang w:val="de-DE"/>
        </w:rPr>
        <w:t xml:space="preserve">, 101; Immanuel Kant, </w:t>
      </w:r>
      <w:r w:rsidRPr="00B71F9D">
        <w:rPr>
          <w:i/>
          <w:iCs/>
          <w:lang w:val="de-DE"/>
        </w:rPr>
        <w:t>Kritik der Reinen Vernunft</w:t>
      </w:r>
      <w:del w:id="517" w:author="ALE Editor" w:date="2021-07-11T13:12:00Z">
        <w:r w:rsidRPr="00B71F9D" w:rsidDel="003A24EF">
          <w:rPr>
            <w:i/>
            <w:iCs/>
            <w:lang w:val="de-DE"/>
          </w:rPr>
          <w:delText>,</w:delText>
        </w:r>
      </w:del>
      <w:r w:rsidRPr="00B71F9D">
        <w:rPr>
          <w:i/>
          <w:iCs/>
          <w:lang w:val="de-DE"/>
        </w:rPr>
        <w:t xml:space="preserve"> </w:t>
      </w:r>
      <w:ins w:id="518" w:author="ALE Editor" w:date="2021-07-11T13:12:00Z">
        <w:r w:rsidR="003A24EF" w:rsidRPr="003A24EF">
          <w:rPr>
            <w:lang w:val="de-DE"/>
            <w:rPrChange w:id="519" w:author="ALE Editor" w:date="2021-07-11T13:13:00Z">
              <w:rPr>
                <w:i/>
                <w:iCs/>
                <w:lang w:val="de-DE"/>
              </w:rPr>
            </w:rPrChange>
          </w:rPr>
          <w:t>(</w:t>
        </w:r>
      </w:ins>
      <w:r w:rsidRPr="00B71F9D">
        <w:rPr>
          <w:lang w:val="de-DE"/>
        </w:rPr>
        <w:t>Hamburg: Felix Meiner Verlag, 1998</w:t>
      </w:r>
      <w:ins w:id="520" w:author="ALE Editor" w:date="2021-07-11T13:13:00Z">
        <w:r w:rsidR="003A24EF">
          <w:rPr>
            <w:lang w:val="de-DE"/>
          </w:rPr>
          <w:t>)</w:t>
        </w:r>
      </w:ins>
      <w:r w:rsidRPr="00B71F9D">
        <w:rPr>
          <w:lang w:val="de-DE"/>
        </w:rPr>
        <w:t>, 8.</w:t>
      </w:r>
    </w:p>
  </w:footnote>
  <w:footnote w:id="136">
    <w:p w14:paraId="6E049872" w14:textId="77777777" w:rsidR="004B5890" w:rsidRPr="008459C7" w:rsidRDefault="004B5890" w:rsidP="0013453A">
      <w:pPr>
        <w:pStyle w:val="FootnoteText"/>
      </w:pPr>
      <w:r>
        <w:rPr>
          <w:rStyle w:val="FootnoteReference"/>
        </w:rPr>
        <w:footnoteRef/>
      </w:r>
      <w:r w:rsidRPr="008459C7">
        <w:t xml:space="preserve"> </w:t>
      </w:r>
      <w:r>
        <w:t xml:space="preserve">Benjamin, </w:t>
      </w:r>
      <w:r>
        <w:rPr>
          <w:i/>
          <w:iCs/>
        </w:rPr>
        <w:t xml:space="preserve">Early Writings, </w:t>
      </w:r>
      <w:r>
        <w:t>198.</w:t>
      </w:r>
    </w:p>
  </w:footnote>
  <w:footnote w:id="137">
    <w:p w14:paraId="415950D7" w14:textId="77777777" w:rsidR="004B5890" w:rsidRPr="008459C7" w:rsidRDefault="004B5890" w:rsidP="00065191">
      <w:pPr>
        <w:pStyle w:val="FootnoteText"/>
      </w:pPr>
      <w:r>
        <w:rPr>
          <w:rStyle w:val="FootnoteReference"/>
        </w:rPr>
        <w:footnoteRef/>
      </w:r>
      <w:r w:rsidRPr="008459C7">
        <w:t xml:space="preserve"> </w:t>
      </w:r>
      <w:r>
        <w:t xml:space="preserve">Witte, </w:t>
      </w:r>
      <w:r>
        <w:rPr>
          <w:i/>
          <w:iCs/>
        </w:rPr>
        <w:t>Walter Benjamin</w:t>
      </w:r>
      <w:r>
        <w:t xml:space="preserve">, 30. </w:t>
      </w:r>
    </w:p>
  </w:footnote>
  <w:footnote w:id="138">
    <w:p w14:paraId="1A7F12A9" w14:textId="77777777" w:rsidR="0014543B" w:rsidRPr="008459C7" w:rsidRDefault="0014543B" w:rsidP="0014543B">
      <w:pPr>
        <w:pStyle w:val="FootnoteText"/>
      </w:pPr>
      <w:r>
        <w:rPr>
          <w:rStyle w:val="FootnoteReference"/>
        </w:rPr>
        <w:footnoteRef/>
      </w:r>
      <w:r w:rsidRPr="008459C7">
        <w:t xml:space="preserve"> Benjamin</w:t>
      </w:r>
      <w:r>
        <w:t xml:space="preserve">, </w:t>
      </w:r>
      <w:r>
        <w:rPr>
          <w:i/>
          <w:iCs/>
        </w:rPr>
        <w:t>The Correspondence</w:t>
      </w:r>
      <w:r w:rsidRPr="008459C7">
        <w:t>, 84</w:t>
      </w:r>
      <w:r>
        <w:t>.</w:t>
      </w:r>
    </w:p>
  </w:footnote>
  <w:footnote w:id="139">
    <w:p w14:paraId="17FBACF9" w14:textId="77777777" w:rsidR="004B5890" w:rsidRPr="00D92BCA" w:rsidRDefault="004B5890" w:rsidP="00D92BCA">
      <w:pPr>
        <w:pStyle w:val="FootnoteText"/>
      </w:pPr>
      <w:r w:rsidRPr="00D92BCA">
        <w:rPr>
          <w:rStyle w:val="FootnoteReference"/>
        </w:rPr>
        <w:footnoteRef/>
      </w:r>
      <w:r w:rsidRPr="00D92BCA">
        <w:t xml:space="preserve"> Benjamin, </w:t>
      </w:r>
      <w:r w:rsidRPr="00D92BCA">
        <w:rPr>
          <w:i/>
          <w:iCs/>
        </w:rPr>
        <w:t>The Correspondence,</w:t>
      </w:r>
      <w:r w:rsidRPr="00D92BCA">
        <w:t xml:space="preserve"> 94.</w:t>
      </w:r>
    </w:p>
  </w:footnote>
  <w:footnote w:id="140">
    <w:p w14:paraId="2D277C30" w14:textId="415588BB" w:rsidR="004B5890" w:rsidRPr="00D92BCA" w:rsidRDefault="004B5890" w:rsidP="007B7647">
      <w:pPr>
        <w:rPr>
          <w:sz w:val="20"/>
          <w:szCs w:val="20"/>
        </w:rPr>
      </w:pPr>
      <w:r w:rsidRPr="00D92BCA">
        <w:rPr>
          <w:rStyle w:val="FootnoteReference"/>
          <w:sz w:val="20"/>
          <w:szCs w:val="20"/>
        </w:rPr>
        <w:footnoteRef/>
      </w:r>
      <w:r w:rsidRPr="00D92BCA">
        <w:rPr>
          <w:sz w:val="20"/>
          <w:szCs w:val="20"/>
        </w:rPr>
        <w:t xml:space="preserve"> Benjamin, </w:t>
      </w:r>
      <w:r w:rsidRPr="00D92BCA">
        <w:rPr>
          <w:i/>
          <w:iCs/>
          <w:sz w:val="20"/>
          <w:szCs w:val="20"/>
        </w:rPr>
        <w:t>The Correspondence,</w:t>
      </w:r>
      <w:r w:rsidRPr="00D92BCA">
        <w:rPr>
          <w:sz w:val="20"/>
          <w:szCs w:val="20"/>
        </w:rPr>
        <w:t xml:space="preserve"> 94. </w:t>
      </w:r>
      <w:ins w:id="521" w:author="ALE Editor" w:date="2021-07-11T13:13:00Z">
        <w:r w:rsidR="003A24EF" w:rsidRPr="003A24EF">
          <w:rPr>
            <w:sz w:val="20"/>
            <w:szCs w:val="20"/>
            <w:highlight w:val="yellow"/>
            <w:rPrChange w:id="522" w:author="ALE Editor" w:date="2021-07-11T13:13:00Z">
              <w:rPr>
                <w:sz w:val="20"/>
                <w:szCs w:val="20"/>
              </w:rPr>
            </w:rPrChange>
          </w:rPr>
          <w:t>THIS COULD BE IBID</w:t>
        </w:r>
        <w:r w:rsidR="003A24EF">
          <w:rPr>
            <w:sz w:val="20"/>
            <w:szCs w:val="20"/>
          </w:rPr>
          <w:t xml:space="preserve"> </w:t>
        </w:r>
      </w:ins>
      <w:r w:rsidRPr="00D92BCA">
        <w:rPr>
          <w:sz w:val="20"/>
          <w:szCs w:val="20"/>
        </w:rPr>
        <w:t xml:space="preserve">In his letter to </w:t>
      </w:r>
      <w:proofErr w:type="spellStart"/>
      <w:r w:rsidRPr="00D92BCA">
        <w:rPr>
          <w:sz w:val="20"/>
          <w:szCs w:val="20"/>
        </w:rPr>
        <w:t>Scholem</w:t>
      </w:r>
      <w:proofErr w:type="spellEnd"/>
      <w:r w:rsidRPr="00D92BCA">
        <w:rPr>
          <w:sz w:val="20"/>
          <w:szCs w:val="20"/>
        </w:rPr>
        <w:t xml:space="preserve">, Benjamin suggests that witticism presents the essence of the whole Talmudic teaching. </w:t>
      </w:r>
      <w:r w:rsidRPr="00B71F9D">
        <w:rPr>
          <w:sz w:val="20"/>
          <w:szCs w:val="20"/>
        </w:rPr>
        <w:t xml:space="preserve">See in particular: </w:t>
      </w:r>
      <w:proofErr w:type="spellStart"/>
      <w:r w:rsidRPr="00B71F9D">
        <w:rPr>
          <w:sz w:val="20"/>
          <w:szCs w:val="20"/>
        </w:rPr>
        <w:t>Scholem</w:t>
      </w:r>
      <w:proofErr w:type="spellEnd"/>
      <w:r w:rsidRPr="00B71F9D">
        <w:rPr>
          <w:sz w:val="20"/>
          <w:szCs w:val="20"/>
        </w:rPr>
        <w:t xml:space="preserve">, </w:t>
      </w:r>
      <w:proofErr w:type="spellStart"/>
      <w:r w:rsidRPr="00B71F9D">
        <w:rPr>
          <w:i/>
          <w:iCs/>
          <w:sz w:val="20"/>
          <w:szCs w:val="20"/>
        </w:rPr>
        <w:t>Tagebücher</w:t>
      </w:r>
      <w:proofErr w:type="spellEnd"/>
      <w:r w:rsidRPr="00B71F9D">
        <w:rPr>
          <w:i/>
          <w:iCs/>
          <w:sz w:val="20"/>
          <w:szCs w:val="20"/>
        </w:rPr>
        <w:t xml:space="preserve">, </w:t>
      </w:r>
      <w:r w:rsidRPr="00B71F9D">
        <w:rPr>
          <w:sz w:val="20"/>
          <w:szCs w:val="20"/>
        </w:rPr>
        <w:t xml:space="preserve">Bd. 2. </w:t>
      </w:r>
      <w:ins w:id="523" w:author="ALE Editor" w:date="2021-07-11T13:14:00Z">
        <w:r w:rsidR="00C443B4">
          <w:rPr>
            <w:sz w:val="20"/>
            <w:szCs w:val="20"/>
          </w:rPr>
          <w:t>(</w:t>
        </w:r>
      </w:ins>
      <w:r w:rsidRPr="00D92BCA">
        <w:rPr>
          <w:sz w:val="20"/>
          <w:szCs w:val="20"/>
        </w:rPr>
        <w:t xml:space="preserve">Frankfurt: </w:t>
      </w:r>
      <w:proofErr w:type="spellStart"/>
      <w:r w:rsidRPr="00D92BCA">
        <w:rPr>
          <w:sz w:val="20"/>
          <w:szCs w:val="20"/>
        </w:rPr>
        <w:t>Suhrkamp</w:t>
      </w:r>
      <w:proofErr w:type="spellEnd"/>
      <w:r w:rsidRPr="00D92BCA">
        <w:rPr>
          <w:sz w:val="20"/>
          <w:szCs w:val="20"/>
        </w:rPr>
        <w:t xml:space="preserve"> Verlag, 1999</w:t>
      </w:r>
      <w:ins w:id="524" w:author="ALE Editor" w:date="2021-07-11T13:14:00Z">
        <w:r w:rsidR="00C443B4">
          <w:rPr>
            <w:sz w:val="20"/>
            <w:szCs w:val="20"/>
          </w:rPr>
          <w:t>)</w:t>
        </w:r>
      </w:ins>
      <w:r w:rsidRPr="00D92BCA">
        <w:rPr>
          <w:sz w:val="20"/>
          <w:szCs w:val="20"/>
        </w:rPr>
        <w:t>, 206.</w:t>
      </w:r>
      <w:r>
        <w:rPr>
          <w:sz w:val="20"/>
          <w:szCs w:val="20"/>
        </w:rPr>
        <w:t xml:space="preserve"> Irvin </w:t>
      </w:r>
      <w:r w:rsidRPr="00D92BCA">
        <w:rPr>
          <w:sz w:val="20"/>
          <w:szCs w:val="20"/>
        </w:rPr>
        <w:t>Wohlfarth</w:t>
      </w:r>
      <w:r w:rsidRPr="007B7647">
        <w:rPr>
          <w:sz w:val="20"/>
          <w:szCs w:val="20"/>
        </w:rPr>
        <w:t xml:space="preserve"> </w:t>
      </w:r>
      <w:r>
        <w:rPr>
          <w:sz w:val="20"/>
          <w:szCs w:val="20"/>
        </w:rPr>
        <w:t xml:space="preserve">then further suggests that Benjamin makes connections between </w:t>
      </w:r>
      <w:r w:rsidRPr="00D92BCA">
        <w:rPr>
          <w:sz w:val="20"/>
          <w:szCs w:val="20"/>
        </w:rPr>
        <w:t>the mythical origin of</w:t>
      </w:r>
      <w:r>
        <w:rPr>
          <w:sz w:val="20"/>
          <w:szCs w:val="20"/>
        </w:rPr>
        <w:t xml:space="preserve"> the law and his idea of</w:t>
      </w:r>
      <w:r w:rsidRPr="00D92BCA">
        <w:rPr>
          <w:sz w:val="20"/>
          <w:szCs w:val="20"/>
        </w:rPr>
        <w:t xml:space="preserve"> ‘play’ </w:t>
      </w:r>
      <w:r>
        <w:rPr>
          <w:sz w:val="20"/>
          <w:szCs w:val="20"/>
        </w:rPr>
        <w:t xml:space="preserve">or </w:t>
      </w:r>
      <w:r w:rsidRPr="00D92BCA">
        <w:rPr>
          <w:sz w:val="20"/>
          <w:szCs w:val="20"/>
        </w:rPr>
        <w:t>between “</w:t>
      </w:r>
      <w:proofErr w:type="spellStart"/>
      <w:r w:rsidRPr="00D92BCA">
        <w:rPr>
          <w:i/>
          <w:iCs/>
          <w:sz w:val="20"/>
          <w:szCs w:val="20"/>
        </w:rPr>
        <w:t>Trauerspiel</w:t>
      </w:r>
      <w:proofErr w:type="spellEnd"/>
      <w:r w:rsidRPr="00D92BCA">
        <w:rPr>
          <w:i/>
          <w:iCs/>
          <w:sz w:val="20"/>
          <w:szCs w:val="20"/>
        </w:rPr>
        <w:t xml:space="preserve"> </w:t>
      </w:r>
      <w:r w:rsidRPr="00D92BCA">
        <w:rPr>
          <w:sz w:val="20"/>
          <w:szCs w:val="20"/>
        </w:rPr>
        <w:t>and the Jewish joke.”</w:t>
      </w:r>
      <w:r>
        <w:rPr>
          <w:sz w:val="20"/>
          <w:szCs w:val="20"/>
        </w:rPr>
        <w:t xml:space="preserve"> See: Irvin </w:t>
      </w:r>
      <w:r w:rsidRPr="00D92BCA">
        <w:rPr>
          <w:sz w:val="20"/>
          <w:szCs w:val="20"/>
        </w:rPr>
        <w:t>Wohlfarth</w:t>
      </w:r>
      <w:r>
        <w:rPr>
          <w:sz w:val="20"/>
          <w:szCs w:val="20"/>
        </w:rPr>
        <w:t xml:space="preserve">, </w:t>
      </w:r>
      <w:del w:id="525" w:author="ALE Editor" w:date="2021-07-11T13:14:00Z">
        <w:r w:rsidRPr="00D92BCA" w:rsidDel="00C443B4">
          <w:rPr>
            <w:sz w:val="20"/>
            <w:szCs w:val="20"/>
          </w:rPr>
          <w:delText>„</w:delText>
        </w:r>
      </w:del>
      <w:ins w:id="526" w:author="ALE Editor" w:date="2021-07-11T13:14:00Z">
        <w:r w:rsidR="00C443B4">
          <w:rPr>
            <w:sz w:val="20"/>
            <w:szCs w:val="20"/>
          </w:rPr>
          <w:t>“</w:t>
        </w:r>
      </w:ins>
      <w:r w:rsidRPr="00D92BCA">
        <w:rPr>
          <w:sz w:val="20"/>
          <w:szCs w:val="20"/>
        </w:rPr>
        <w:t xml:space="preserve">On </w:t>
      </w:r>
      <w:r>
        <w:rPr>
          <w:sz w:val="20"/>
          <w:szCs w:val="20"/>
        </w:rPr>
        <w:t>Some Jewish Motifs in Benjamin</w:t>
      </w:r>
      <w:ins w:id="527" w:author="ALE Editor" w:date="2021-07-11T13:14:00Z">
        <w:r w:rsidR="00C443B4">
          <w:rPr>
            <w:sz w:val="20"/>
            <w:szCs w:val="20"/>
          </w:rPr>
          <w:t>,</w:t>
        </w:r>
      </w:ins>
      <w:del w:id="528" w:author="ALE Editor" w:date="2021-07-11T13:14:00Z">
        <w:r w:rsidDel="00C443B4">
          <w:rPr>
            <w:sz w:val="20"/>
            <w:szCs w:val="20"/>
          </w:rPr>
          <w:delText>“,</w:delText>
        </w:r>
        <w:r w:rsidRPr="00D92BCA" w:rsidDel="00C443B4">
          <w:rPr>
            <w:sz w:val="20"/>
            <w:szCs w:val="20"/>
          </w:rPr>
          <w:delText xml:space="preserve"> </w:delText>
        </w:r>
      </w:del>
      <w:ins w:id="529" w:author="ALE Editor" w:date="2021-07-11T13:14:00Z">
        <w:r w:rsidR="00C443B4">
          <w:rPr>
            <w:sz w:val="20"/>
            <w:szCs w:val="20"/>
          </w:rPr>
          <w:t>”</w:t>
        </w:r>
        <w:r w:rsidR="00C443B4" w:rsidRPr="00D92BCA">
          <w:rPr>
            <w:sz w:val="20"/>
            <w:szCs w:val="20"/>
          </w:rPr>
          <w:t xml:space="preserve"> </w:t>
        </w:r>
      </w:ins>
      <w:r w:rsidRPr="00D92BCA">
        <w:rPr>
          <w:sz w:val="20"/>
          <w:szCs w:val="20"/>
        </w:rPr>
        <w:t>in</w:t>
      </w:r>
      <w:del w:id="530" w:author="ALE Editor" w:date="2021-07-11T13:14:00Z">
        <w:r w:rsidRPr="00D92BCA" w:rsidDel="00C443B4">
          <w:rPr>
            <w:sz w:val="20"/>
            <w:szCs w:val="20"/>
          </w:rPr>
          <w:delText>:</w:delText>
        </w:r>
      </w:del>
      <w:r w:rsidRPr="00D92BCA">
        <w:rPr>
          <w:sz w:val="20"/>
          <w:szCs w:val="20"/>
        </w:rPr>
        <w:t xml:space="preserve"> </w:t>
      </w:r>
      <w:ins w:id="531" w:author="ALE Editor" w:date="2021-07-11T13:14:00Z">
        <w:r w:rsidR="00C443B4" w:rsidRPr="00D92BCA">
          <w:rPr>
            <w:i/>
            <w:iCs/>
            <w:sz w:val="20"/>
            <w:szCs w:val="20"/>
          </w:rPr>
          <w:t>The Problems of Modernity: Adorno and Benjamin</w:t>
        </w:r>
        <w:r w:rsidR="00C443B4" w:rsidRPr="00D92BCA">
          <w:rPr>
            <w:sz w:val="20"/>
            <w:szCs w:val="20"/>
          </w:rPr>
          <w:t>,</w:t>
        </w:r>
        <w:r w:rsidR="00C443B4">
          <w:rPr>
            <w:sz w:val="20"/>
            <w:szCs w:val="20"/>
          </w:rPr>
          <w:t xml:space="preserve"> ed. </w:t>
        </w:r>
      </w:ins>
      <w:r w:rsidRPr="00D92BCA">
        <w:rPr>
          <w:sz w:val="20"/>
          <w:szCs w:val="20"/>
        </w:rPr>
        <w:t>Andrew Benjamin</w:t>
      </w:r>
      <w:del w:id="532" w:author="ALE Editor" w:date="2021-07-11T13:14:00Z">
        <w:r w:rsidRPr="00D92BCA" w:rsidDel="00C443B4">
          <w:rPr>
            <w:sz w:val="20"/>
            <w:szCs w:val="20"/>
          </w:rPr>
          <w:delText xml:space="preserve"> (ed.)</w:delText>
        </w:r>
      </w:del>
      <w:r w:rsidRPr="00D92BCA">
        <w:rPr>
          <w:sz w:val="20"/>
          <w:szCs w:val="20"/>
        </w:rPr>
        <w:t xml:space="preserve"> </w:t>
      </w:r>
      <w:ins w:id="533" w:author="ALE Editor" w:date="2021-07-11T13:14:00Z">
        <w:r w:rsidR="00C443B4">
          <w:rPr>
            <w:sz w:val="20"/>
            <w:szCs w:val="20"/>
          </w:rPr>
          <w:t>(</w:t>
        </w:r>
      </w:ins>
      <w:del w:id="534" w:author="ALE Editor" w:date="2021-07-11T13:14:00Z">
        <w:r w:rsidRPr="00D92BCA" w:rsidDel="00C443B4">
          <w:rPr>
            <w:i/>
            <w:iCs/>
            <w:sz w:val="20"/>
            <w:szCs w:val="20"/>
          </w:rPr>
          <w:delText>The Problems of Modernity: Adorno and Benjamin</w:delText>
        </w:r>
        <w:r w:rsidRPr="00D92BCA" w:rsidDel="00C443B4">
          <w:rPr>
            <w:sz w:val="20"/>
            <w:szCs w:val="20"/>
          </w:rPr>
          <w:delText>,</w:delText>
        </w:r>
        <w:r w:rsidDel="00C443B4">
          <w:rPr>
            <w:sz w:val="20"/>
            <w:szCs w:val="20"/>
          </w:rPr>
          <w:delText xml:space="preserve"> </w:delText>
        </w:r>
      </w:del>
      <w:r>
        <w:rPr>
          <w:sz w:val="20"/>
          <w:szCs w:val="20"/>
        </w:rPr>
        <w:t>London and New York: Routledge,</w:t>
      </w:r>
      <w:r w:rsidRPr="00D92BCA">
        <w:rPr>
          <w:sz w:val="20"/>
          <w:szCs w:val="20"/>
        </w:rPr>
        <w:t xml:space="preserve"> </w:t>
      </w:r>
      <w:r>
        <w:rPr>
          <w:sz w:val="20"/>
          <w:szCs w:val="20"/>
        </w:rPr>
        <w:t>1989</w:t>
      </w:r>
      <w:ins w:id="535" w:author="ALE Editor" w:date="2021-07-11T13:14:00Z">
        <w:r w:rsidR="00C443B4">
          <w:rPr>
            <w:sz w:val="20"/>
            <w:szCs w:val="20"/>
          </w:rPr>
          <w:t>)</w:t>
        </w:r>
      </w:ins>
      <w:r>
        <w:rPr>
          <w:sz w:val="20"/>
          <w:szCs w:val="20"/>
        </w:rPr>
        <w:t xml:space="preserve">, 191. </w:t>
      </w:r>
    </w:p>
  </w:footnote>
  <w:footnote w:id="141">
    <w:p w14:paraId="5ED40BF6" w14:textId="018CB7E8" w:rsidR="004B5890" w:rsidRDefault="004B5890">
      <w:pPr>
        <w:pStyle w:val="FootnoteText"/>
      </w:pPr>
      <w:r>
        <w:rPr>
          <w:rStyle w:val="FootnoteReference"/>
        </w:rPr>
        <w:footnoteRef/>
      </w:r>
      <w:r>
        <w:t xml:space="preserve"> Max </w:t>
      </w:r>
      <w:r w:rsidRPr="00D67F1A">
        <w:t>Horkheimer,</w:t>
      </w:r>
      <w:r w:rsidRPr="00A94FEC">
        <w:t xml:space="preserve"> </w:t>
      </w:r>
      <w:r>
        <w:rPr>
          <w:rStyle w:val="Emphasis"/>
          <w:bCs/>
          <w:iCs w:val="0"/>
        </w:rPr>
        <w:t>Critical T</w:t>
      </w:r>
      <w:r w:rsidRPr="00A94FEC">
        <w:rPr>
          <w:rStyle w:val="Emphasis"/>
          <w:bCs/>
          <w:iCs w:val="0"/>
        </w:rPr>
        <w:t>heory</w:t>
      </w:r>
      <w:del w:id="536" w:author="ALE Editor" w:date="2021-07-11T13:14:00Z">
        <w:r w:rsidRPr="00A94FEC" w:rsidDel="00BE1092">
          <w:delText>.</w:delText>
        </w:r>
      </w:del>
      <w:r w:rsidRPr="00A94FEC">
        <w:t xml:space="preserve"> </w:t>
      </w:r>
      <w:ins w:id="537" w:author="ALE Editor" w:date="2021-07-11T13:14:00Z">
        <w:r w:rsidR="00BE1092">
          <w:t>(</w:t>
        </w:r>
      </w:ins>
      <w:r w:rsidRPr="00A94FEC">
        <w:t>New York: Seabury Press</w:t>
      </w:r>
      <w:r w:rsidRPr="00D67F1A">
        <w:t xml:space="preserve"> 1982</w:t>
      </w:r>
      <w:ins w:id="538" w:author="ALE Editor" w:date="2021-07-11T13:15:00Z">
        <w:r w:rsidR="00BE1092">
          <w:t>)</w:t>
        </w:r>
      </w:ins>
      <w:r>
        <w:t>, 244.</w:t>
      </w:r>
    </w:p>
  </w:footnote>
  <w:footnote w:id="142">
    <w:p w14:paraId="07DBC3FF" w14:textId="6001E548" w:rsidR="00184B84" w:rsidRPr="00184B84" w:rsidRDefault="00184B84" w:rsidP="00184B84">
      <w:pPr>
        <w:pStyle w:val="FootnoteText"/>
      </w:pPr>
      <w:r w:rsidRPr="00184B84">
        <w:rPr>
          <w:rStyle w:val="FootnoteReference"/>
        </w:rPr>
        <w:footnoteRef/>
      </w:r>
      <w:r w:rsidRPr="00184B84">
        <w:t xml:space="preserve"> Max Horkheimer, “</w:t>
      </w:r>
      <w:r w:rsidRPr="00184B84">
        <w:rPr>
          <w:color w:val="1A1A1A"/>
          <w:shd w:val="clear" w:color="auto" w:fill="FFFFFF"/>
        </w:rPr>
        <w:t>Traditional and Critical Theory,” in</w:t>
      </w:r>
      <w:del w:id="539" w:author="ALE Editor" w:date="2021-07-11T13:15:00Z">
        <w:r w:rsidRPr="00184B84" w:rsidDel="00BE1092">
          <w:rPr>
            <w:color w:val="1A1A1A"/>
            <w:shd w:val="clear" w:color="auto" w:fill="FFFFFF"/>
          </w:rPr>
          <w:delText>:</w:delText>
        </w:r>
      </w:del>
      <w:r w:rsidRPr="00184B84">
        <w:rPr>
          <w:color w:val="1A1A1A"/>
          <w:shd w:val="clear" w:color="auto" w:fill="FFFFFF"/>
        </w:rPr>
        <w:t xml:space="preserve"> </w:t>
      </w:r>
      <w:moveToRangeStart w:id="540" w:author="ALE Editor" w:date="2021-07-11T13:15:00Z" w:name="move76901729"/>
      <w:moveTo w:id="541" w:author="ALE Editor" w:date="2021-07-11T13:15:00Z">
        <w:r w:rsidR="00BE1092" w:rsidRPr="00184B84">
          <w:rPr>
            <w:rStyle w:val="Emphasis"/>
            <w:color w:val="1A1A1A"/>
            <w:shd w:val="clear" w:color="auto" w:fill="FFFFFF"/>
          </w:rPr>
          <w:t>Critical Theory: Selected Essays</w:t>
        </w:r>
      </w:moveTo>
      <w:ins w:id="542" w:author="ALE Editor" w:date="2021-07-11T13:15:00Z">
        <w:r w:rsidR="00BE1092">
          <w:rPr>
            <w:color w:val="1A1A1A"/>
            <w:shd w:val="clear" w:color="auto" w:fill="FFFFFF"/>
          </w:rPr>
          <w:t>, ed</w:t>
        </w:r>
      </w:ins>
      <w:moveTo w:id="543" w:author="ALE Editor" w:date="2021-07-11T13:15:00Z">
        <w:del w:id="544" w:author="ALE Editor" w:date="2021-07-11T13:15:00Z">
          <w:r w:rsidR="00BE1092" w:rsidDel="00BE1092">
            <w:rPr>
              <w:color w:val="1A1A1A"/>
              <w:shd w:val="clear" w:color="auto" w:fill="FFFFFF"/>
            </w:rPr>
            <w:delText xml:space="preserve">. </w:delText>
          </w:r>
        </w:del>
      </w:moveTo>
      <w:moveToRangeEnd w:id="540"/>
      <w:del w:id="545" w:author="ALE Editor" w:date="2021-07-11T13:15:00Z">
        <w:r w:rsidRPr="00184B84" w:rsidDel="00BE1092">
          <w:rPr>
            <w:color w:val="1A1A1A"/>
            <w:shd w:val="clear" w:color="auto" w:fill="FFFFFF"/>
          </w:rPr>
          <w:delText>ders</w:delText>
        </w:r>
      </w:del>
      <w:r w:rsidRPr="00184B84">
        <w:rPr>
          <w:color w:val="1A1A1A"/>
          <w:shd w:val="clear" w:color="auto" w:fill="FFFFFF"/>
        </w:rPr>
        <w:t>. </w:t>
      </w:r>
      <w:ins w:id="546" w:author="ALE Editor" w:date="2021-07-11T13:15:00Z">
        <w:r w:rsidR="00BE1092">
          <w:rPr>
            <w:color w:val="1A1A1A"/>
            <w:shd w:val="clear" w:color="auto" w:fill="FFFFFF"/>
          </w:rPr>
          <w:t>Max Horkheimer</w:t>
        </w:r>
      </w:ins>
      <w:moveFromRangeStart w:id="547" w:author="ALE Editor" w:date="2021-07-11T13:15:00Z" w:name="move76901729"/>
      <w:moveFrom w:id="548" w:author="ALE Editor" w:date="2021-07-11T13:15:00Z">
        <w:r w:rsidRPr="00184B84" w:rsidDel="00BE1092">
          <w:rPr>
            <w:rStyle w:val="Emphasis"/>
            <w:color w:val="1A1A1A"/>
            <w:shd w:val="clear" w:color="auto" w:fill="FFFFFF"/>
          </w:rPr>
          <w:t>Critical Theory: Selected Essays</w:t>
        </w:r>
        <w:r w:rsidDel="00BE1092">
          <w:rPr>
            <w:color w:val="1A1A1A"/>
            <w:shd w:val="clear" w:color="auto" w:fill="FFFFFF"/>
          </w:rPr>
          <w:t>.</w:t>
        </w:r>
      </w:moveFrom>
      <w:moveFromRangeEnd w:id="547"/>
      <w:r>
        <w:rPr>
          <w:color w:val="1A1A1A"/>
          <w:shd w:val="clear" w:color="auto" w:fill="FFFFFF"/>
        </w:rPr>
        <w:t xml:space="preserve"> </w:t>
      </w:r>
      <w:ins w:id="549" w:author="ALE Editor" w:date="2021-07-11T13:15:00Z">
        <w:r w:rsidR="00BE1092">
          <w:rPr>
            <w:color w:val="1A1A1A"/>
            <w:shd w:val="clear" w:color="auto" w:fill="FFFFFF"/>
          </w:rPr>
          <w:t>(</w:t>
        </w:r>
      </w:ins>
      <w:r>
        <w:rPr>
          <w:color w:val="1A1A1A"/>
          <w:shd w:val="clear" w:color="auto" w:fill="FFFFFF"/>
        </w:rPr>
        <w:t>New York: Continuum, 1972</w:t>
      </w:r>
      <w:ins w:id="550" w:author="ALE Editor" w:date="2021-07-11T13:15:00Z">
        <w:r w:rsidR="00BE1092">
          <w:rPr>
            <w:color w:val="1A1A1A"/>
            <w:shd w:val="clear" w:color="auto" w:fill="FFFFFF"/>
          </w:rPr>
          <w:t>)</w:t>
        </w:r>
      </w:ins>
      <w:r>
        <w:rPr>
          <w:color w:val="1A1A1A"/>
          <w:shd w:val="clear" w:color="auto" w:fill="FFFFFF"/>
        </w:rPr>
        <w:t>,</w:t>
      </w:r>
      <w:r w:rsidR="00E16451">
        <w:rPr>
          <w:color w:val="1A1A1A"/>
          <w:shd w:val="clear" w:color="auto" w:fill="FFFFFF"/>
        </w:rPr>
        <w:t xml:space="preserve"> 188-</w:t>
      </w:r>
      <w:r w:rsidRPr="00184B84">
        <w:rPr>
          <w:color w:val="1A1A1A"/>
          <w:shd w:val="clear" w:color="auto" w:fill="FFFFFF"/>
        </w:rPr>
        <w:t>243.</w:t>
      </w:r>
    </w:p>
  </w:footnote>
  <w:footnote w:id="143">
    <w:p w14:paraId="14FAC922" w14:textId="77777777" w:rsidR="004B5890" w:rsidRPr="00184B84" w:rsidRDefault="004B5890" w:rsidP="00184B84">
      <w:pPr>
        <w:pStyle w:val="FootnoteText"/>
      </w:pPr>
      <w:r w:rsidRPr="00184B84">
        <w:rPr>
          <w:rStyle w:val="FootnoteReference"/>
        </w:rPr>
        <w:footnoteRef/>
      </w:r>
      <w:r w:rsidRPr="00184B84">
        <w:t xml:space="preserve"> Wolin, </w:t>
      </w:r>
      <w:r w:rsidRPr="00184B84">
        <w:rPr>
          <w:i/>
          <w:iCs/>
        </w:rPr>
        <w:t>Walter Benjamin,</w:t>
      </w:r>
      <w:r w:rsidRPr="00184B84">
        <w:t xml:space="preserve"> 29.</w:t>
      </w:r>
    </w:p>
  </w:footnote>
  <w:footnote w:id="144">
    <w:p w14:paraId="7402D95E" w14:textId="77777777" w:rsidR="004B5890" w:rsidRDefault="004B5890" w:rsidP="00292156">
      <w:pPr>
        <w:pStyle w:val="FootnoteText"/>
      </w:pPr>
      <w:r>
        <w:rPr>
          <w:rStyle w:val="FootnoteReference"/>
        </w:rPr>
        <w:footnoteRef/>
      </w:r>
      <w:r>
        <w:t xml:space="preserve"> Benjamin, </w:t>
      </w:r>
      <w:r>
        <w:rPr>
          <w:i/>
          <w:iCs/>
        </w:rPr>
        <w:t>Early Writings,</w:t>
      </w:r>
      <w:r>
        <w:t xml:space="preserve"> 168.</w:t>
      </w:r>
    </w:p>
  </w:footnote>
  <w:footnote w:id="145">
    <w:p w14:paraId="2C59D7F2" w14:textId="77777777" w:rsidR="004B5890" w:rsidRDefault="004B5890" w:rsidP="00B96DEB">
      <w:pPr>
        <w:pStyle w:val="FootnoteText"/>
      </w:pPr>
      <w:r>
        <w:rPr>
          <w:rStyle w:val="FootnoteReference"/>
        </w:rPr>
        <w:footnoteRef/>
      </w:r>
      <w:r>
        <w:t xml:space="preserve"> Jennings, </w:t>
      </w:r>
      <w:r>
        <w:rPr>
          <w:i/>
          <w:iCs/>
        </w:rPr>
        <w:t>Walter Benjamin,</w:t>
      </w:r>
      <w:r>
        <w:t xml:space="preserve"> 88.</w:t>
      </w:r>
    </w:p>
  </w:footnote>
  <w:footnote w:id="146">
    <w:p w14:paraId="0DBE2EDE" w14:textId="77777777" w:rsidR="004B5890" w:rsidRDefault="004B5890">
      <w:pPr>
        <w:pStyle w:val="FootnoteText"/>
      </w:pPr>
      <w:r>
        <w:rPr>
          <w:rStyle w:val="FootnoteReference"/>
        </w:rPr>
        <w:footnoteRef/>
      </w:r>
      <w:r>
        <w:t xml:space="preserve"> Benjamin, </w:t>
      </w:r>
      <w:r>
        <w:rPr>
          <w:i/>
          <w:iCs/>
        </w:rPr>
        <w:t>Early Writings,</w:t>
      </w:r>
      <w:r>
        <w:t xml:space="preserve"> 168.</w:t>
      </w:r>
    </w:p>
  </w:footnote>
  <w:footnote w:id="147">
    <w:p w14:paraId="5418A6DB" w14:textId="77777777" w:rsidR="004B5890" w:rsidRPr="00B71F9D" w:rsidRDefault="004B5890" w:rsidP="00DE3442">
      <w:pPr>
        <w:pStyle w:val="FootnoteText"/>
        <w:rPr>
          <w:lang w:val="de-DE"/>
        </w:rPr>
      </w:pPr>
      <w:r>
        <w:rPr>
          <w:rStyle w:val="FootnoteReference"/>
        </w:rPr>
        <w:footnoteRef/>
      </w:r>
      <w:r w:rsidRPr="00B71F9D">
        <w:rPr>
          <w:lang w:val="de-DE"/>
        </w:rPr>
        <w:t xml:space="preserve"> </w:t>
      </w:r>
      <w:r w:rsidRPr="00B71F9D">
        <w:rPr>
          <w:lang w:val="de-DE"/>
        </w:rPr>
        <w:t xml:space="preserve">Benjamin, </w:t>
      </w:r>
      <w:r w:rsidRPr="00B71F9D">
        <w:rPr>
          <w:i/>
          <w:iCs/>
          <w:lang w:val="de-DE"/>
        </w:rPr>
        <w:t>Early Writings,</w:t>
      </w:r>
      <w:r w:rsidRPr="00B71F9D">
        <w:rPr>
          <w:lang w:val="de-DE"/>
        </w:rPr>
        <w:t xml:space="preserve"> 77.</w:t>
      </w:r>
    </w:p>
  </w:footnote>
  <w:footnote w:id="148">
    <w:p w14:paraId="50C5FFD7" w14:textId="696F6BED" w:rsidR="004B5890" w:rsidRPr="00792F37" w:rsidRDefault="004B5890" w:rsidP="00DE3442">
      <w:pPr>
        <w:pStyle w:val="FootnoteText"/>
        <w:rPr>
          <w:lang w:val="de-DE"/>
        </w:rPr>
      </w:pPr>
      <w:r>
        <w:rPr>
          <w:rStyle w:val="FootnoteReference"/>
        </w:rPr>
        <w:footnoteRef/>
      </w:r>
      <w:r w:rsidRPr="00792F37">
        <w:rPr>
          <w:lang w:val="de-DE"/>
        </w:rPr>
        <w:t xml:space="preserve"> </w:t>
      </w:r>
      <w:r w:rsidRPr="00792F37">
        <w:rPr>
          <w:lang w:val="de-DE"/>
        </w:rPr>
        <w:t>Adolf v</w:t>
      </w:r>
      <w:ins w:id="551" w:author="ALE Editor" w:date="2021-07-11T13:16:00Z">
        <w:r w:rsidR="00BE1092">
          <w:rPr>
            <w:lang w:val="de-DE"/>
          </w:rPr>
          <w:t>on</w:t>
        </w:r>
      </w:ins>
      <w:del w:id="552" w:author="ALE Editor" w:date="2021-07-11T13:16:00Z">
        <w:r w:rsidRPr="00792F37" w:rsidDel="00BE1092">
          <w:rPr>
            <w:lang w:val="de-DE"/>
          </w:rPr>
          <w:delText>.</w:delText>
        </w:r>
      </w:del>
      <w:r w:rsidRPr="00792F37">
        <w:rPr>
          <w:lang w:val="de-DE"/>
        </w:rPr>
        <w:t xml:space="preserve"> Harnack, </w:t>
      </w:r>
      <w:r w:rsidRPr="00A94FEC">
        <w:rPr>
          <w:i/>
          <w:iCs/>
          <w:lang w:val="de-DE"/>
        </w:rPr>
        <w:t>Marcion: Das Evangelium vom Fremden Gottes</w:t>
      </w:r>
      <w:del w:id="553" w:author="ALE Editor" w:date="2021-07-11T13:16:00Z">
        <w:r w:rsidRPr="00A94FEC" w:rsidDel="00BE1092">
          <w:rPr>
            <w:lang w:val="de-DE"/>
          </w:rPr>
          <w:delText>.</w:delText>
        </w:r>
      </w:del>
      <w:r w:rsidRPr="00A94FEC">
        <w:rPr>
          <w:lang w:val="de-DE"/>
        </w:rPr>
        <w:t xml:space="preserve"> </w:t>
      </w:r>
      <w:ins w:id="554" w:author="ALE Editor" w:date="2021-07-11T13:16:00Z">
        <w:r w:rsidR="00BE1092">
          <w:rPr>
            <w:lang w:val="de-DE"/>
          </w:rPr>
          <w:t>(</w:t>
        </w:r>
      </w:ins>
      <w:r w:rsidRPr="00792F37">
        <w:rPr>
          <w:lang w:val="de-DE"/>
        </w:rPr>
        <w:t>Leipzig: J. C. Hinrisch’sche Buchhandlung</w:t>
      </w:r>
      <w:r>
        <w:rPr>
          <w:lang w:val="de-DE"/>
        </w:rPr>
        <w:t xml:space="preserve">, </w:t>
      </w:r>
      <w:r w:rsidRPr="00792F37">
        <w:rPr>
          <w:lang w:val="de-DE"/>
        </w:rPr>
        <w:t>1924</w:t>
      </w:r>
      <w:ins w:id="555" w:author="ALE Editor" w:date="2021-07-11T13:16:00Z">
        <w:r w:rsidR="00BE1092">
          <w:rPr>
            <w:lang w:val="de-DE"/>
          </w:rPr>
          <w:t>)</w:t>
        </w:r>
      </w:ins>
      <w:r>
        <w:rPr>
          <w:lang w:val="de-DE"/>
        </w:rPr>
        <w:t>.</w:t>
      </w:r>
    </w:p>
  </w:footnote>
  <w:footnote w:id="149">
    <w:p w14:paraId="56F4C49A" w14:textId="7FACB711" w:rsidR="004B5890" w:rsidRPr="00DE3442" w:rsidRDefault="004B5890" w:rsidP="00DE3442">
      <w:pPr>
        <w:rPr>
          <w:i/>
          <w:iCs/>
          <w:sz w:val="20"/>
          <w:szCs w:val="20"/>
        </w:rPr>
      </w:pPr>
      <w:r w:rsidRPr="00792F37">
        <w:rPr>
          <w:rStyle w:val="FootnoteReference"/>
          <w:sz w:val="20"/>
          <w:szCs w:val="20"/>
        </w:rPr>
        <w:footnoteRef/>
      </w:r>
      <w:r w:rsidRPr="00792F37">
        <w:rPr>
          <w:sz w:val="20"/>
          <w:szCs w:val="20"/>
          <w:lang w:val="de-DE"/>
        </w:rPr>
        <w:t xml:space="preserve"> </w:t>
      </w:r>
      <w:ins w:id="556" w:author="ALE Editor" w:date="2021-07-11T13:17:00Z">
        <w:r w:rsidR="00BE1092">
          <w:rPr>
            <w:sz w:val="20"/>
            <w:szCs w:val="20"/>
            <w:lang w:val="de-DE"/>
          </w:rPr>
          <w:t xml:space="preserve">Bernhard </w:t>
        </w:r>
      </w:ins>
      <w:r w:rsidRPr="00792F37">
        <w:rPr>
          <w:sz w:val="20"/>
          <w:szCs w:val="20"/>
          <w:lang w:val="de-DE"/>
        </w:rPr>
        <w:t>Grainer</w:t>
      </w:r>
      <w:ins w:id="557" w:author="ALE Editor" w:date="2021-07-11T13:17:00Z">
        <w:r w:rsidR="00BE1092">
          <w:rPr>
            <w:sz w:val="20"/>
            <w:szCs w:val="20"/>
            <w:lang w:val="de-DE"/>
          </w:rPr>
          <w:t xml:space="preserve"> and Christoph</w:t>
        </w:r>
      </w:ins>
      <w:del w:id="558" w:author="ALE Editor" w:date="2021-07-11T13:17:00Z">
        <w:r w:rsidRPr="00792F37" w:rsidDel="00BE1092">
          <w:rPr>
            <w:sz w:val="20"/>
            <w:szCs w:val="20"/>
            <w:lang w:val="de-DE"/>
          </w:rPr>
          <w:delText>, B. &amp;</w:delText>
        </w:r>
      </w:del>
      <w:r w:rsidRPr="00792F37">
        <w:rPr>
          <w:sz w:val="20"/>
          <w:szCs w:val="20"/>
          <w:lang w:val="de-DE"/>
        </w:rPr>
        <w:t xml:space="preserve"> Schmidt</w:t>
      </w:r>
      <w:ins w:id="559" w:author="ALE Editor" w:date="2021-07-11T13:17:00Z">
        <w:r w:rsidR="00BE1092">
          <w:rPr>
            <w:sz w:val="20"/>
            <w:szCs w:val="20"/>
            <w:lang w:val="de-DE"/>
          </w:rPr>
          <w:t>, eds.</w:t>
        </w:r>
      </w:ins>
      <w:del w:id="560" w:author="ALE Editor" w:date="2021-07-11T13:17:00Z">
        <w:r w:rsidRPr="00792F37" w:rsidDel="00BE1092">
          <w:rPr>
            <w:sz w:val="20"/>
            <w:szCs w:val="20"/>
            <w:lang w:val="de-DE"/>
          </w:rPr>
          <w:delText xml:space="preserve"> C. (Eds.) (2001).</w:delText>
        </w:r>
      </w:del>
      <w:r w:rsidRPr="00792F37">
        <w:rPr>
          <w:sz w:val="20"/>
          <w:szCs w:val="20"/>
          <w:lang w:val="de-DE"/>
        </w:rPr>
        <w:t xml:space="preserve"> </w:t>
      </w:r>
      <w:r w:rsidRPr="00792F37">
        <w:rPr>
          <w:i/>
          <w:iCs/>
          <w:sz w:val="20"/>
          <w:szCs w:val="20"/>
          <w:lang w:val="de-DE"/>
        </w:rPr>
        <w:t>Arche Noah Die Idee der ‘Kultur’ im deutsch-jüdischen Diskurs</w:t>
      </w:r>
      <w:del w:id="561" w:author="ALE Editor" w:date="2021-07-11T13:17:00Z">
        <w:r w:rsidRPr="00792F37" w:rsidDel="00BE1092">
          <w:rPr>
            <w:sz w:val="20"/>
            <w:szCs w:val="20"/>
            <w:lang w:val="de-DE"/>
          </w:rPr>
          <w:delText>.</w:delText>
        </w:r>
      </w:del>
      <w:r w:rsidRPr="00792F37">
        <w:rPr>
          <w:sz w:val="20"/>
          <w:szCs w:val="20"/>
          <w:lang w:val="de-DE"/>
        </w:rPr>
        <w:t xml:space="preserve"> </w:t>
      </w:r>
      <w:ins w:id="562" w:author="ALE Editor" w:date="2021-07-11T13:17:00Z">
        <w:r w:rsidR="00BE1092">
          <w:rPr>
            <w:sz w:val="20"/>
            <w:szCs w:val="20"/>
            <w:lang w:val="de-DE"/>
          </w:rPr>
          <w:t>(</w:t>
        </w:r>
      </w:ins>
      <w:r w:rsidRPr="00DE3442">
        <w:rPr>
          <w:sz w:val="20"/>
          <w:szCs w:val="20"/>
        </w:rPr>
        <w:t xml:space="preserve">Freiburg: </w:t>
      </w:r>
      <w:proofErr w:type="spellStart"/>
      <w:r w:rsidRPr="00DE3442">
        <w:rPr>
          <w:sz w:val="20"/>
          <w:szCs w:val="20"/>
        </w:rPr>
        <w:t>Rombach</w:t>
      </w:r>
      <w:proofErr w:type="spellEnd"/>
      <w:r w:rsidRPr="00DE3442">
        <w:rPr>
          <w:sz w:val="20"/>
          <w:szCs w:val="20"/>
        </w:rPr>
        <w:t xml:space="preserve"> Verlag</w:t>
      </w:r>
      <w:ins w:id="563" w:author="ALE Editor" w:date="2021-07-11T13:17:00Z">
        <w:r w:rsidR="00BE1092">
          <w:rPr>
            <w:sz w:val="20"/>
            <w:szCs w:val="20"/>
          </w:rPr>
          <w:t>, 2001)</w:t>
        </w:r>
      </w:ins>
      <w:r w:rsidRPr="00DE3442">
        <w:rPr>
          <w:sz w:val="20"/>
          <w:szCs w:val="20"/>
        </w:rPr>
        <w:t>.</w:t>
      </w:r>
    </w:p>
  </w:footnote>
  <w:footnote w:id="150">
    <w:p w14:paraId="07273E90" w14:textId="70CA3A24" w:rsidR="004B5890" w:rsidRPr="00105DFD" w:rsidRDefault="004B5890" w:rsidP="0064158D">
      <w:pPr>
        <w:rPr>
          <w:sz w:val="20"/>
          <w:szCs w:val="20"/>
        </w:rPr>
      </w:pPr>
      <w:r w:rsidRPr="00105DFD">
        <w:rPr>
          <w:rStyle w:val="FootnoteReference"/>
          <w:sz w:val="20"/>
          <w:szCs w:val="20"/>
        </w:rPr>
        <w:footnoteRef/>
      </w:r>
      <w:r w:rsidRPr="00105DFD">
        <w:rPr>
          <w:sz w:val="20"/>
          <w:szCs w:val="20"/>
        </w:rPr>
        <w:t xml:space="preserve"> Kirk </w:t>
      </w:r>
      <w:proofErr w:type="spellStart"/>
      <w:r w:rsidRPr="00105DFD">
        <w:rPr>
          <w:sz w:val="20"/>
          <w:szCs w:val="20"/>
        </w:rPr>
        <w:t>Wetters</w:t>
      </w:r>
      <w:proofErr w:type="spellEnd"/>
      <w:r w:rsidRPr="00105DFD">
        <w:rPr>
          <w:sz w:val="20"/>
          <w:szCs w:val="20"/>
        </w:rPr>
        <w:t xml:space="preserve">, </w:t>
      </w:r>
      <w:r w:rsidRPr="00105DFD">
        <w:rPr>
          <w:i/>
          <w:iCs/>
          <w:sz w:val="20"/>
          <w:szCs w:val="20"/>
        </w:rPr>
        <w:t>Demonic History: From Goethe to the Present</w:t>
      </w:r>
      <w:del w:id="564" w:author="ALE Editor" w:date="2021-07-11T13:18:00Z">
        <w:r w:rsidRPr="00105DFD" w:rsidDel="00E852AD">
          <w:rPr>
            <w:i/>
            <w:iCs/>
            <w:sz w:val="20"/>
            <w:szCs w:val="20"/>
          </w:rPr>
          <w:delText>,</w:delText>
        </w:r>
      </w:del>
      <w:r w:rsidRPr="00105DFD">
        <w:rPr>
          <w:i/>
          <w:iCs/>
          <w:sz w:val="20"/>
          <w:szCs w:val="20"/>
        </w:rPr>
        <w:t xml:space="preserve"> </w:t>
      </w:r>
      <w:ins w:id="565" w:author="ALE Editor" w:date="2021-07-11T13:18:00Z">
        <w:r w:rsidR="00E852AD">
          <w:rPr>
            <w:sz w:val="20"/>
            <w:szCs w:val="20"/>
          </w:rPr>
          <w:t>(</w:t>
        </w:r>
      </w:ins>
      <w:r w:rsidRPr="00105DFD">
        <w:rPr>
          <w:sz w:val="20"/>
          <w:szCs w:val="20"/>
        </w:rPr>
        <w:t>Evanston: Nor</w:t>
      </w:r>
      <w:r>
        <w:rPr>
          <w:sz w:val="20"/>
          <w:szCs w:val="20"/>
        </w:rPr>
        <w:t xml:space="preserve">thwestern UP, </w:t>
      </w:r>
      <w:ins w:id="566" w:author="ALE Editor" w:date="2021-07-11T13:18:00Z">
        <w:r w:rsidR="00E852AD">
          <w:rPr>
            <w:sz w:val="20"/>
            <w:szCs w:val="20"/>
          </w:rPr>
          <w:t xml:space="preserve">2014), </w:t>
        </w:r>
      </w:ins>
      <w:r>
        <w:rPr>
          <w:sz w:val="20"/>
          <w:szCs w:val="20"/>
        </w:rPr>
        <w:t>114.</w:t>
      </w:r>
    </w:p>
  </w:footnote>
  <w:footnote w:id="151">
    <w:p w14:paraId="0797BC09" w14:textId="77777777" w:rsidR="004B5890" w:rsidRPr="0064158D" w:rsidRDefault="004B5890" w:rsidP="0064158D">
      <w:pPr>
        <w:pStyle w:val="FootnoteText"/>
        <w:rPr>
          <w:lang w:val="de-DE"/>
        </w:rPr>
      </w:pPr>
      <w:r>
        <w:rPr>
          <w:rStyle w:val="FootnoteReference"/>
        </w:rPr>
        <w:footnoteRef/>
      </w:r>
      <w:r w:rsidRPr="0064158D">
        <w:rPr>
          <w:lang w:val="de-DE"/>
        </w:rPr>
        <w:t xml:space="preserve"> </w:t>
      </w:r>
      <w:r w:rsidRPr="0064158D">
        <w:rPr>
          <w:lang w:val="de-DE"/>
        </w:rPr>
        <w:t>Ibid., 114.</w:t>
      </w:r>
    </w:p>
  </w:footnote>
  <w:footnote w:id="152">
    <w:p w14:paraId="63154EB4" w14:textId="2C805BCE" w:rsidR="004B5890" w:rsidRPr="00105DFD" w:rsidRDefault="004B5890" w:rsidP="0064158D">
      <w:pPr>
        <w:rPr>
          <w:sz w:val="20"/>
          <w:szCs w:val="20"/>
          <w:lang w:val="de-DE"/>
        </w:rPr>
      </w:pPr>
      <w:r w:rsidRPr="00105DFD">
        <w:rPr>
          <w:rStyle w:val="FootnoteReference"/>
          <w:sz w:val="20"/>
          <w:szCs w:val="20"/>
        </w:rPr>
        <w:footnoteRef/>
      </w:r>
      <w:r w:rsidRPr="00105DFD">
        <w:rPr>
          <w:sz w:val="20"/>
          <w:szCs w:val="20"/>
          <w:lang w:val="de-DE"/>
        </w:rPr>
        <w:t xml:space="preserve"> </w:t>
      </w:r>
      <w:r w:rsidR="00706545">
        <w:rPr>
          <w:sz w:val="20"/>
          <w:szCs w:val="20"/>
          <w:lang w:val="de-DE"/>
        </w:rPr>
        <w:t xml:space="preserve">Benjamin, </w:t>
      </w:r>
      <w:r w:rsidR="00706545">
        <w:rPr>
          <w:i/>
          <w:iCs/>
          <w:sz w:val="20"/>
          <w:szCs w:val="20"/>
          <w:lang w:val="de-DE"/>
        </w:rPr>
        <w:t xml:space="preserve">Selected </w:t>
      </w:r>
      <w:del w:id="567" w:author="Josh Amaru" w:date="2021-07-12T11:21:00Z">
        <w:r w:rsidR="00706545" w:rsidDel="00B03519">
          <w:rPr>
            <w:i/>
            <w:iCs/>
            <w:sz w:val="20"/>
            <w:szCs w:val="20"/>
            <w:lang w:val="de-DE"/>
          </w:rPr>
          <w:delText>Writigns</w:delText>
        </w:r>
      </w:del>
      <w:ins w:id="568" w:author="Josh Amaru" w:date="2021-07-12T11:21:00Z">
        <w:r w:rsidR="00B03519">
          <w:rPr>
            <w:i/>
            <w:iCs/>
            <w:sz w:val="20"/>
            <w:szCs w:val="20"/>
            <w:lang w:val="de-DE"/>
          </w:rPr>
          <w:t>Writi</w:t>
        </w:r>
        <w:r w:rsidR="00B03519">
          <w:rPr>
            <w:i/>
            <w:iCs/>
            <w:sz w:val="20"/>
            <w:szCs w:val="20"/>
          </w:rPr>
          <w:t>ng</w:t>
        </w:r>
        <w:r w:rsidR="00B03519">
          <w:rPr>
            <w:i/>
            <w:iCs/>
            <w:sz w:val="20"/>
            <w:szCs w:val="20"/>
            <w:lang w:val="de-DE"/>
          </w:rPr>
          <w:t>s</w:t>
        </w:r>
      </w:ins>
      <w:r w:rsidR="00706545">
        <w:rPr>
          <w:i/>
          <w:iCs/>
          <w:sz w:val="20"/>
          <w:szCs w:val="20"/>
          <w:lang w:val="de-DE"/>
        </w:rPr>
        <w:t xml:space="preserve">, </w:t>
      </w:r>
      <w:r w:rsidR="00706545">
        <w:rPr>
          <w:sz w:val="20"/>
          <w:szCs w:val="20"/>
          <w:lang w:val="de-DE"/>
        </w:rPr>
        <w:t xml:space="preserve">236-152. </w:t>
      </w:r>
      <w:r w:rsidRPr="00105DFD">
        <w:rPr>
          <w:sz w:val="20"/>
          <w:szCs w:val="20"/>
          <w:lang w:val="de-DE"/>
        </w:rPr>
        <w:t>For the relevance of ambiguity to the understanding of Benjamin’s later work</w:t>
      </w:r>
      <w:r>
        <w:rPr>
          <w:sz w:val="20"/>
          <w:szCs w:val="20"/>
          <w:lang w:val="de-DE"/>
        </w:rPr>
        <w:t>,</w:t>
      </w:r>
      <w:r w:rsidRPr="00105DFD">
        <w:rPr>
          <w:sz w:val="20"/>
          <w:szCs w:val="20"/>
          <w:lang w:val="de-DE"/>
        </w:rPr>
        <w:t xml:space="preserve"> see for example: Jennigs, </w:t>
      </w:r>
      <w:r w:rsidRPr="00105DFD">
        <w:rPr>
          <w:i/>
          <w:iCs/>
          <w:sz w:val="20"/>
          <w:szCs w:val="20"/>
          <w:lang w:val="de-DE"/>
        </w:rPr>
        <w:t>Walter Benjamin</w:t>
      </w:r>
      <w:r w:rsidRPr="00105DFD">
        <w:rPr>
          <w:sz w:val="20"/>
          <w:szCs w:val="20"/>
          <w:lang w:val="de-DE"/>
        </w:rPr>
        <w:t xml:space="preserve">, 165; Kohlenbach, </w:t>
      </w:r>
      <w:r w:rsidRPr="00105DFD">
        <w:rPr>
          <w:i/>
          <w:iCs/>
          <w:sz w:val="20"/>
          <w:szCs w:val="20"/>
          <w:lang w:val="de-DE"/>
        </w:rPr>
        <w:t>Walter Benjamin</w:t>
      </w:r>
      <w:r w:rsidRPr="00105DFD">
        <w:rPr>
          <w:sz w:val="20"/>
          <w:szCs w:val="20"/>
          <w:lang w:val="de-DE"/>
        </w:rPr>
        <w:t>, 34</w:t>
      </w:r>
      <w:r>
        <w:rPr>
          <w:sz w:val="20"/>
          <w:szCs w:val="20"/>
          <w:lang w:val="de-DE"/>
        </w:rPr>
        <w:t>;</w:t>
      </w:r>
      <w:r w:rsidRPr="00105DFD">
        <w:rPr>
          <w:sz w:val="20"/>
          <w:szCs w:val="20"/>
          <w:lang w:val="de-DE"/>
        </w:rPr>
        <w:t xml:space="preserve"> Frisby, </w:t>
      </w:r>
      <w:r w:rsidRPr="00105DFD">
        <w:rPr>
          <w:i/>
          <w:iCs/>
          <w:sz w:val="20"/>
          <w:szCs w:val="20"/>
          <w:lang w:val="de-DE"/>
        </w:rPr>
        <w:t>Fragments</w:t>
      </w:r>
      <w:r w:rsidRPr="00105DFD">
        <w:rPr>
          <w:sz w:val="20"/>
          <w:szCs w:val="20"/>
          <w:lang w:val="de-DE"/>
        </w:rPr>
        <w:t>, 214</w:t>
      </w:r>
      <w:r>
        <w:rPr>
          <w:sz w:val="20"/>
          <w:szCs w:val="20"/>
          <w:lang w:val="de-DE"/>
        </w:rPr>
        <w:t xml:space="preserve">; </w:t>
      </w:r>
      <w:r w:rsidRPr="00105DFD">
        <w:rPr>
          <w:sz w:val="20"/>
          <w:szCs w:val="20"/>
          <w:lang w:val="de-DE"/>
        </w:rPr>
        <w:t xml:space="preserve">Gabriele Guerra, </w:t>
      </w:r>
      <w:r w:rsidRPr="00105DFD">
        <w:rPr>
          <w:i/>
          <w:iCs/>
          <w:sz w:val="20"/>
          <w:szCs w:val="20"/>
          <w:lang w:val="de-DE"/>
        </w:rPr>
        <w:t>Judentum zwischen Anarchie und Theokratie: Eine religionspolitische Diskussion am Beispiel der Begegnung zwischen Walter Benjamin und Gershom Scholem</w:t>
      </w:r>
      <w:del w:id="569" w:author="ALE Editor" w:date="2021-07-11T13:18:00Z">
        <w:r w:rsidRPr="00105DFD" w:rsidDel="00E852AD">
          <w:rPr>
            <w:i/>
            <w:iCs/>
            <w:sz w:val="20"/>
            <w:szCs w:val="20"/>
            <w:lang w:val="de-DE"/>
          </w:rPr>
          <w:delText>,</w:delText>
        </w:r>
      </w:del>
      <w:r w:rsidRPr="00105DFD">
        <w:rPr>
          <w:i/>
          <w:iCs/>
          <w:sz w:val="20"/>
          <w:szCs w:val="20"/>
          <w:lang w:val="de-DE"/>
        </w:rPr>
        <w:t xml:space="preserve"> </w:t>
      </w:r>
      <w:ins w:id="570" w:author="ALE Editor" w:date="2021-07-11T13:19:00Z">
        <w:r w:rsidR="00E852AD">
          <w:rPr>
            <w:sz w:val="20"/>
            <w:szCs w:val="20"/>
            <w:lang w:val="de-DE"/>
          </w:rPr>
          <w:t>(</w:t>
        </w:r>
      </w:ins>
      <w:r w:rsidRPr="00105DFD">
        <w:rPr>
          <w:sz w:val="20"/>
          <w:szCs w:val="20"/>
          <w:lang w:val="de-DE"/>
        </w:rPr>
        <w:t>Bielefeld: Aisthesis Verlag,</w:t>
      </w:r>
      <w:r>
        <w:rPr>
          <w:sz w:val="20"/>
          <w:szCs w:val="20"/>
          <w:lang w:val="de-DE"/>
        </w:rPr>
        <w:t xml:space="preserve"> 2007</w:t>
      </w:r>
      <w:ins w:id="571" w:author="ALE Editor" w:date="2021-07-11T13:19:00Z">
        <w:r w:rsidR="00E852AD">
          <w:rPr>
            <w:sz w:val="20"/>
            <w:szCs w:val="20"/>
            <w:lang w:val="de-DE"/>
          </w:rPr>
          <w:t>)</w:t>
        </w:r>
      </w:ins>
      <w:r>
        <w:rPr>
          <w:sz w:val="20"/>
          <w:szCs w:val="20"/>
          <w:lang w:val="de-DE"/>
        </w:rPr>
        <w:t>,</w:t>
      </w:r>
      <w:r w:rsidRPr="00105DFD">
        <w:rPr>
          <w:sz w:val="20"/>
          <w:szCs w:val="20"/>
          <w:lang w:val="de-DE"/>
        </w:rPr>
        <w:t xml:space="preserve"> 213.</w:t>
      </w:r>
    </w:p>
  </w:footnote>
  <w:footnote w:id="153">
    <w:p w14:paraId="43793A63" w14:textId="77777777" w:rsidR="004B5890" w:rsidRPr="00655AC6" w:rsidRDefault="004B5890" w:rsidP="00212BC4">
      <w:pPr>
        <w:pStyle w:val="FootnoteText"/>
      </w:pPr>
      <w:r>
        <w:rPr>
          <w:rStyle w:val="FootnoteReference"/>
        </w:rPr>
        <w:footnoteRef/>
      </w:r>
      <w:r w:rsidRPr="00655AC6">
        <w:t xml:space="preserve"> </w:t>
      </w:r>
      <w:r>
        <w:t>Buck-</w:t>
      </w:r>
      <w:proofErr w:type="spellStart"/>
      <w:r>
        <w:t>Morss</w:t>
      </w:r>
      <w:proofErr w:type="spellEnd"/>
      <w:r>
        <w:t xml:space="preserve">, </w:t>
      </w:r>
      <w:r>
        <w:rPr>
          <w:i/>
          <w:iCs/>
        </w:rPr>
        <w:t xml:space="preserve">The origin of Negative Dialectics, </w:t>
      </w:r>
      <w:r>
        <w:t>xiii; see also a similar analysis of Benjamin’s later concepts such as “Aura” in</w:t>
      </w:r>
      <w:del w:id="572" w:author="ALE Editor" w:date="2021-07-11T13:19:00Z">
        <w:r w:rsidDel="00E852AD">
          <w:delText>:</w:delText>
        </w:r>
      </w:del>
      <w:r>
        <w:t xml:space="preserve"> Frisby 1985, 258</w:t>
      </w:r>
    </w:p>
  </w:footnote>
  <w:footnote w:id="154">
    <w:p w14:paraId="1CC1D07E" w14:textId="77777777" w:rsidR="004B5890" w:rsidRPr="00F84DB7" w:rsidRDefault="004B5890" w:rsidP="00C214F4">
      <w:pPr>
        <w:pStyle w:val="FootnoteText"/>
        <w:rPr>
          <w:lang w:val="de-DE"/>
        </w:rPr>
      </w:pPr>
      <w:r>
        <w:rPr>
          <w:rStyle w:val="FootnoteReference"/>
        </w:rPr>
        <w:footnoteRef/>
      </w:r>
      <w:r w:rsidRPr="00F84DB7">
        <w:rPr>
          <w:lang w:val="de-DE"/>
        </w:rPr>
        <w:t xml:space="preserve"> </w:t>
      </w:r>
      <w:r w:rsidRPr="00F84DB7">
        <w:rPr>
          <w:lang w:val="de-DE"/>
        </w:rPr>
        <w:t xml:space="preserve">Kohlenbach, </w:t>
      </w:r>
      <w:r w:rsidRPr="00F84DB7">
        <w:rPr>
          <w:i/>
          <w:iCs/>
          <w:lang w:val="de-DE"/>
        </w:rPr>
        <w:t>Walter Benjamin,</w:t>
      </w:r>
      <w:r w:rsidRPr="00F84DB7">
        <w:rPr>
          <w:lang w:val="de-DE"/>
        </w:rPr>
        <w:t xml:space="preserve"> 50.</w:t>
      </w:r>
    </w:p>
  </w:footnote>
  <w:footnote w:id="155">
    <w:p w14:paraId="52683429" w14:textId="77777777" w:rsidR="004B5890" w:rsidRPr="00792F37" w:rsidRDefault="004B5890" w:rsidP="00C214F4">
      <w:pPr>
        <w:pStyle w:val="FootnoteText"/>
        <w:rPr>
          <w:lang w:val="de-DE"/>
        </w:rPr>
      </w:pPr>
      <w:r>
        <w:rPr>
          <w:rStyle w:val="FootnoteReference"/>
        </w:rPr>
        <w:footnoteRef/>
      </w:r>
      <w:r w:rsidRPr="00792F37">
        <w:rPr>
          <w:lang w:val="de-DE"/>
        </w:rPr>
        <w:t xml:space="preserve"> </w:t>
      </w:r>
      <w:r w:rsidRPr="00792F37">
        <w:rPr>
          <w:lang w:val="de-DE"/>
        </w:rPr>
        <w:t xml:space="preserve">Kohlenbach, </w:t>
      </w:r>
      <w:r w:rsidRPr="00792F37">
        <w:rPr>
          <w:i/>
          <w:iCs/>
          <w:lang w:val="de-DE"/>
        </w:rPr>
        <w:t>Walter Benjamin,</w:t>
      </w:r>
      <w:r>
        <w:rPr>
          <w:lang w:val="de-DE"/>
        </w:rPr>
        <w:t xml:space="preserve"> </w:t>
      </w:r>
      <w:r w:rsidRPr="00792F37">
        <w:rPr>
          <w:lang w:val="de-DE"/>
        </w:rPr>
        <w:t>xii</w:t>
      </w:r>
      <w:r>
        <w:rPr>
          <w:lang w:val="de-DE"/>
        </w:rPr>
        <w:t>.</w:t>
      </w:r>
    </w:p>
  </w:footnote>
  <w:footnote w:id="156">
    <w:p w14:paraId="02A5E031" w14:textId="77777777" w:rsidR="004B5890" w:rsidRDefault="004B5890" w:rsidP="00D0070B">
      <w:pPr>
        <w:pStyle w:val="FootnoteText"/>
      </w:pPr>
      <w:r>
        <w:rPr>
          <w:rStyle w:val="FootnoteReference"/>
        </w:rPr>
        <w:footnoteRef/>
      </w:r>
      <w:r>
        <w:t xml:space="preserve"> </w:t>
      </w:r>
      <w:r w:rsidRPr="00792F37">
        <w:t xml:space="preserve">Fenves, </w:t>
      </w:r>
      <w:r w:rsidRPr="00792F37">
        <w:rPr>
          <w:i/>
          <w:iCs/>
        </w:rPr>
        <w:t>The Messianic</w:t>
      </w:r>
      <w:r w:rsidRPr="00792F37">
        <w:t>,</w:t>
      </w:r>
      <w:r>
        <w:t xml:space="preserve"> </w:t>
      </w:r>
      <w:r w:rsidRPr="00792F37">
        <w:t>34</w:t>
      </w:r>
      <w:r>
        <w:t>.</w:t>
      </w:r>
    </w:p>
  </w:footnote>
  <w:footnote w:id="157">
    <w:p w14:paraId="30965C5E" w14:textId="72739CC7" w:rsidR="004B5890" w:rsidRPr="00212BC4" w:rsidRDefault="004B5890" w:rsidP="00212BC4">
      <w:pPr>
        <w:pStyle w:val="FootnoteText"/>
      </w:pPr>
      <w:r w:rsidRPr="00212BC4">
        <w:rPr>
          <w:rStyle w:val="FootnoteReference"/>
        </w:rPr>
        <w:footnoteRef/>
      </w:r>
      <w:r w:rsidRPr="00212BC4">
        <w:t xml:space="preserve">Agata </w:t>
      </w:r>
      <w:proofErr w:type="spellStart"/>
      <w:r w:rsidRPr="00212BC4">
        <w:t>Bielik</w:t>
      </w:r>
      <w:proofErr w:type="spellEnd"/>
      <w:r w:rsidRPr="00212BC4">
        <w:t xml:space="preserve"> Robson, “The God of Myth Is Not Dead</w:t>
      </w:r>
      <w:ins w:id="573" w:author="ALE Editor" w:date="2021-07-11T13:20:00Z">
        <w:r w:rsidR="00E852AD">
          <w:t>”</w:t>
        </w:r>
      </w:ins>
      <w:del w:id="574" w:author="ALE Editor" w:date="2021-07-11T13:20:00Z">
        <w:r w:rsidRPr="00212BC4" w:rsidDel="00E852AD">
          <w:delText>-"</w:delText>
        </w:r>
      </w:del>
      <w:r w:rsidRPr="00212BC4">
        <w:t xml:space="preserve"> Modernity and Its </w:t>
      </w:r>
      <w:proofErr w:type="spellStart"/>
      <w:r w:rsidRPr="00212BC4">
        <w:t>Cryptotheologies</w:t>
      </w:r>
      <w:proofErr w:type="spellEnd"/>
      <w:r w:rsidRPr="00212BC4">
        <w:t>: A Jewish Perspective</w:t>
      </w:r>
      <w:ins w:id="575" w:author="ALE Editor" w:date="2021-07-11T13:20:00Z">
        <w:r w:rsidR="00E852AD">
          <w:t>,</w:t>
        </w:r>
      </w:ins>
      <w:r w:rsidRPr="00212BC4">
        <w:t>”</w:t>
      </w:r>
      <w:del w:id="576" w:author="ALE Editor" w:date="2021-07-11T13:20:00Z">
        <w:r w:rsidRPr="00212BC4" w:rsidDel="00E852AD">
          <w:delText>,</w:delText>
        </w:r>
      </w:del>
      <w:r w:rsidRPr="00212BC4">
        <w:t xml:space="preserve"> </w:t>
      </w:r>
      <w:r w:rsidRPr="00212BC4">
        <w:rPr>
          <w:color w:val="1D2129"/>
          <w:shd w:val="clear" w:color="auto" w:fill="FFFFFF"/>
        </w:rPr>
        <w:t>in</w:t>
      </w:r>
      <w:del w:id="577" w:author="ALE Editor" w:date="2021-07-11T13:20:00Z">
        <w:r w:rsidRPr="00212BC4" w:rsidDel="00E852AD">
          <w:rPr>
            <w:color w:val="1D2129"/>
            <w:shd w:val="clear" w:color="auto" w:fill="FFFFFF"/>
          </w:rPr>
          <w:delText>:</w:delText>
        </w:r>
      </w:del>
      <w:r w:rsidRPr="00212BC4">
        <w:rPr>
          <w:color w:val="1D2129"/>
          <w:shd w:val="clear" w:color="auto" w:fill="FFFFFF"/>
        </w:rPr>
        <w:t xml:space="preserve"> </w:t>
      </w:r>
      <w:ins w:id="578" w:author="ALE Editor" w:date="2021-07-11T13:21:00Z">
        <w:r w:rsidR="00E852AD" w:rsidRPr="00212BC4">
          <w:rPr>
            <w:i/>
            <w:iCs/>
            <w:color w:val="1D2129"/>
            <w:shd w:val="clear" w:color="auto" w:fill="FFFFFF"/>
          </w:rPr>
          <w:t>The Making of Modern German Thought</w:t>
        </w:r>
        <w:r w:rsidR="00E852AD">
          <w:rPr>
            <w:color w:val="1D2129"/>
            <w:shd w:val="clear" w:color="auto" w:fill="FFFFFF"/>
          </w:rPr>
          <w:t xml:space="preserve">, eds. </w:t>
        </w:r>
      </w:ins>
      <w:r w:rsidRPr="00212BC4">
        <w:rPr>
          <w:color w:val="1D2129"/>
          <w:shd w:val="clear" w:color="auto" w:fill="FFFFFF"/>
        </w:rPr>
        <w:t xml:space="preserve">Willem </w:t>
      </w:r>
      <w:proofErr w:type="spellStart"/>
      <w:r w:rsidRPr="00212BC4">
        <w:rPr>
          <w:color w:val="1D2129"/>
          <w:shd w:val="clear" w:color="auto" w:fill="FFFFFF"/>
        </w:rPr>
        <w:t>Styfhals</w:t>
      </w:r>
      <w:proofErr w:type="spellEnd"/>
      <w:r w:rsidRPr="00212BC4">
        <w:rPr>
          <w:color w:val="1D2129"/>
          <w:shd w:val="clear" w:color="auto" w:fill="FFFFFF"/>
        </w:rPr>
        <w:t xml:space="preserve"> &amp; Stephane Symons</w:t>
      </w:r>
      <w:del w:id="579" w:author="ALE Editor" w:date="2021-07-11T13:21:00Z">
        <w:r w:rsidRPr="00212BC4" w:rsidDel="00E852AD">
          <w:rPr>
            <w:color w:val="1D2129"/>
            <w:shd w:val="clear" w:color="auto" w:fill="FFFFFF"/>
          </w:rPr>
          <w:delText>,</w:delText>
        </w:r>
      </w:del>
      <w:r w:rsidRPr="00212BC4">
        <w:rPr>
          <w:color w:val="1D2129"/>
          <w:shd w:val="clear" w:color="auto" w:fill="FFFFFF"/>
        </w:rPr>
        <w:t xml:space="preserve"> </w:t>
      </w:r>
      <w:ins w:id="580" w:author="ALE Editor" w:date="2021-07-11T13:21:00Z">
        <w:r w:rsidR="00E852AD">
          <w:rPr>
            <w:color w:val="1D2129"/>
            <w:shd w:val="clear" w:color="auto" w:fill="FFFFFF"/>
          </w:rPr>
          <w:t>(</w:t>
        </w:r>
      </w:ins>
      <w:del w:id="581" w:author="ALE Editor" w:date="2021-07-11T13:21:00Z">
        <w:r w:rsidRPr="00212BC4" w:rsidDel="00E852AD">
          <w:rPr>
            <w:color w:val="1D2129"/>
            <w:shd w:val="clear" w:color="auto" w:fill="FFFFFF"/>
          </w:rPr>
          <w:delText xml:space="preserve">(eds.), </w:delText>
        </w:r>
      </w:del>
      <w:del w:id="582" w:author="ALE Editor" w:date="2021-07-11T13:20:00Z">
        <w:r w:rsidRPr="00212BC4" w:rsidDel="00E852AD">
          <w:rPr>
            <w:i/>
            <w:iCs/>
            <w:color w:val="1D2129"/>
            <w:shd w:val="clear" w:color="auto" w:fill="FFFFFF"/>
          </w:rPr>
          <w:delText>The Making of Modern German Thought</w:delText>
        </w:r>
        <w:r w:rsidRPr="00212BC4" w:rsidDel="00E852AD">
          <w:rPr>
            <w:color w:val="1D2129"/>
            <w:shd w:val="clear" w:color="auto" w:fill="FFFFFF"/>
          </w:rPr>
          <w:delText xml:space="preserve">. </w:delText>
        </w:r>
      </w:del>
      <w:r w:rsidRPr="00212BC4">
        <w:rPr>
          <w:color w:val="1D2129"/>
          <w:shd w:val="clear" w:color="auto" w:fill="FFFFFF"/>
        </w:rPr>
        <w:t>New York: SUNY, 2019</w:t>
      </w:r>
      <w:ins w:id="583" w:author="ALE Editor" w:date="2021-07-11T13:21:00Z">
        <w:r w:rsidR="00E852AD">
          <w:rPr>
            <w:color w:val="1D2129"/>
            <w:shd w:val="clear" w:color="auto" w:fill="FFFFFF"/>
          </w:rPr>
          <w:t>),</w:t>
        </w:r>
      </w:ins>
      <w:del w:id="584" w:author="ALE Editor" w:date="2021-07-11T13:21:00Z">
        <w:r w:rsidRPr="00212BC4" w:rsidDel="00E852AD">
          <w:rPr>
            <w:color w:val="1D2129"/>
            <w:shd w:val="clear" w:color="auto" w:fill="FFFFFF"/>
          </w:rPr>
          <w:delText>:</w:delText>
        </w:r>
      </w:del>
      <w:r w:rsidRPr="00212BC4">
        <w:t xml:space="preserve"> 52.</w:t>
      </w:r>
    </w:p>
  </w:footnote>
  <w:footnote w:id="158">
    <w:p w14:paraId="13624E35" w14:textId="77777777" w:rsidR="00F77ED6" w:rsidRPr="00B71F9D" w:rsidRDefault="00F77ED6" w:rsidP="00F77ED6">
      <w:pPr>
        <w:pStyle w:val="FootnoteText"/>
      </w:pPr>
      <w:r>
        <w:rPr>
          <w:rStyle w:val="FootnoteReference"/>
        </w:rPr>
        <w:footnoteRef/>
      </w:r>
      <w:r w:rsidRPr="00B71F9D">
        <w:t xml:space="preserve"> Guerra, </w:t>
      </w:r>
      <w:proofErr w:type="spellStart"/>
      <w:r w:rsidRPr="00B71F9D">
        <w:rPr>
          <w:i/>
          <w:iCs/>
        </w:rPr>
        <w:t>Judentum</w:t>
      </w:r>
      <w:proofErr w:type="spellEnd"/>
      <w:r w:rsidRPr="00B71F9D">
        <w:t>, 126.</w:t>
      </w:r>
    </w:p>
  </w:footnote>
  <w:footnote w:id="159">
    <w:p w14:paraId="3D5EF962" w14:textId="3F51B2EF" w:rsidR="00F77ED6" w:rsidRPr="00F77ED6" w:rsidRDefault="00F77ED6" w:rsidP="00F77ED6">
      <w:pPr>
        <w:pStyle w:val="FootnoteText"/>
      </w:pPr>
      <w:r>
        <w:rPr>
          <w:rStyle w:val="FootnoteReference"/>
        </w:rPr>
        <w:footnoteRef/>
      </w:r>
      <w:r w:rsidRPr="00F77ED6">
        <w:t xml:space="preserve"> See: </w:t>
      </w:r>
      <w:proofErr w:type="spellStart"/>
      <w:r w:rsidRPr="00F77ED6">
        <w:t>Schöttker</w:t>
      </w:r>
      <w:proofErr w:type="spellEnd"/>
      <w:r w:rsidRPr="00F77ED6">
        <w:t xml:space="preserve"> </w:t>
      </w:r>
      <w:del w:id="585" w:author="ALE Editor" w:date="2021-07-11T13:21:00Z">
        <w:r w:rsidRPr="00F77ED6" w:rsidDel="00E852AD">
          <w:delText xml:space="preserve">und </w:delText>
        </w:r>
      </w:del>
      <w:ins w:id="586" w:author="ALE Editor" w:date="2021-07-11T13:21:00Z">
        <w:r w:rsidR="00E852AD">
          <w:t>a</w:t>
        </w:r>
        <w:r w:rsidR="00E852AD" w:rsidRPr="00F77ED6">
          <w:t xml:space="preserve">nd </w:t>
        </w:r>
      </w:ins>
      <w:proofErr w:type="spellStart"/>
      <w:r w:rsidRPr="00F77ED6">
        <w:t>Wizisla</w:t>
      </w:r>
      <w:proofErr w:type="spellEnd"/>
      <w:r w:rsidRPr="00F77ED6">
        <w:t>, 2006</w:t>
      </w:r>
      <w:r w:rsidRPr="00F77ED6">
        <w:rPr>
          <w:i/>
          <w:iCs/>
        </w:rPr>
        <w:t>:</w:t>
      </w:r>
      <w:r w:rsidRPr="00F77ED6">
        <w:t xml:space="preserve"> 83.</w:t>
      </w:r>
    </w:p>
  </w:footnote>
  <w:footnote w:id="160">
    <w:p w14:paraId="7F91EBEE" w14:textId="3757F4A3" w:rsidR="00934229" w:rsidRDefault="00934229" w:rsidP="00934229">
      <w:pPr>
        <w:pStyle w:val="FootnoteText"/>
      </w:pPr>
      <w:r>
        <w:rPr>
          <w:rStyle w:val="FootnoteReference"/>
        </w:rPr>
        <w:footnoteRef/>
      </w:r>
      <w:r>
        <w:t xml:space="preserve"> Tala </w:t>
      </w:r>
      <w:proofErr w:type="spellStart"/>
      <w:r>
        <w:t>Asad</w:t>
      </w:r>
      <w:proofErr w:type="spellEnd"/>
      <w:r>
        <w:t xml:space="preserve">, </w:t>
      </w:r>
      <w:r>
        <w:rPr>
          <w:i/>
          <w:iCs/>
        </w:rPr>
        <w:t xml:space="preserve">Formations of the Secular: Christianity, Islam, </w:t>
      </w:r>
      <w:r w:rsidRPr="008522B2">
        <w:rPr>
          <w:i/>
          <w:iCs/>
        </w:rPr>
        <w:t>Modernit</w:t>
      </w:r>
      <w:r>
        <w:rPr>
          <w:i/>
          <w:iCs/>
        </w:rPr>
        <w:t>y</w:t>
      </w:r>
      <w:del w:id="587" w:author="ALE Editor" w:date="2021-07-11T13:23:00Z">
        <w:r w:rsidDel="00E852AD">
          <w:rPr>
            <w:i/>
            <w:iCs/>
          </w:rPr>
          <w:delText>.</w:delText>
        </w:r>
      </w:del>
      <w:r>
        <w:rPr>
          <w:i/>
          <w:iCs/>
        </w:rPr>
        <w:t xml:space="preserve"> </w:t>
      </w:r>
      <w:ins w:id="588" w:author="ALE Editor" w:date="2021-07-11T13:23:00Z">
        <w:r w:rsidR="00E852AD">
          <w:t>(</w:t>
        </w:r>
      </w:ins>
      <w:r>
        <w:t xml:space="preserve">Stanford: Stanford UP, </w:t>
      </w:r>
      <w:r w:rsidRPr="008522B2">
        <w:t>2003</w:t>
      </w:r>
      <w:ins w:id="589" w:author="ALE Editor" w:date="2021-07-11T13:23:00Z">
        <w:r w:rsidR="00E852AD">
          <w:t>)</w:t>
        </w:r>
      </w:ins>
      <w:r>
        <w:t>, 185.</w:t>
      </w:r>
    </w:p>
  </w:footnote>
  <w:footnote w:id="161">
    <w:p w14:paraId="1C1506AB" w14:textId="421A1B7D" w:rsidR="004B5890" w:rsidRPr="001F6628" w:rsidRDefault="004B5890" w:rsidP="00C659BE">
      <w:pPr>
        <w:pStyle w:val="FootnoteText"/>
        <w:rPr>
          <w:lang w:val="de-DE"/>
        </w:rPr>
      </w:pPr>
      <w:r w:rsidRPr="00D85255">
        <w:rPr>
          <w:rStyle w:val="FootnoteReference"/>
        </w:rPr>
        <w:footnoteRef/>
      </w:r>
      <w:r w:rsidRPr="00D85255">
        <w:t xml:space="preserve"> On Benjamin’s “anarchism” see</w:t>
      </w:r>
      <w:r>
        <w:t>,</w:t>
      </w:r>
      <w:r w:rsidRPr="00D85255">
        <w:t xml:space="preserve"> for example: Guerra, </w:t>
      </w:r>
      <w:proofErr w:type="spellStart"/>
      <w:r w:rsidRPr="00D85255">
        <w:rPr>
          <w:i/>
          <w:iCs/>
        </w:rPr>
        <w:t>Judentum</w:t>
      </w:r>
      <w:proofErr w:type="spellEnd"/>
      <w:r w:rsidRPr="00D85255">
        <w:rPr>
          <w:i/>
          <w:iCs/>
        </w:rPr>
        <w:t>,</w:t>
      </w:r>
      <w:r w:rsidRPr="00D85255">
        <w:t xml:space="preserve"> 126-135; Jacobson, </w:t>
      </w:r>
      <w:r w:rsidRPr="00D85255">
        <w:rPr>
          <w:i/>
          <w:iCs/>
        </w:rPr>
        <w:t>Metaphysics,</w:t>
      </w:r>
      <w:r w:rsidRPr="00D85255">
        <w:t xml:space="preserve"> 28-29</w:t>
      </w:r>
      <w:r w:rsidRPr="001F6628">
        <w:t xml:space="preserve">. On </w:t>
      </w:r>
      <w:proofErr w:type="spellStart"/>
      <w:r w:rsidRPr="001F6628">
        <w:t>Landauer</w:t>
      </w:r>
      <w:proofErr w:type="spellEnd"/>
      <w:r w:rsidRPr="001F6628">
        <w:t xml:space="preserve"> and especially on his mysticism see: Joseph Schwartz, “</w:t>
      </w:r>
      <w:r w:rsidRPr="001F6628">
        <w:rPr>
          <w:rStyle w:val="a"/>
          <w:color w:val="000000"/>
          <w:bdr w:val="none" w:sz="0" w:space="0" w:color="auto" w:frame="1"/>
          <w:shd w:val="clear" w:color="auto" w:fill="FFFFFF"/>
        </w:rPr>
        <w:t xml:space="preserve">Gustav </w:t>
      </w:r>
      <w:proofErr w:type="spellStart"/>
      <w:r w:rsidRPr="001F6628">
        <w:rPr>
          <w:rStyle w:val="a"/>
          <w:color w:val="000000"/>
          <w:bdr w:val="none" w:sz="0" w:space="0" w:color="auto" w:frame="1"/>
          <w:shd w:val="clear" w:color="auto" w:fill="FFFFFF"/>
        </w:rPr>
        <w:t>Landauer</w:t>
      </w:r>
      <w:proofErr w:type="spellEnd"/>
      <w:r w:rsidRPr="001F6628">
        <w:rPr>
          <w:rStyle w:val="a"/>
          <w:color w:val="000000"/>
          <w:bdr w:val="none" w:sz="0" w:space="0" w:color="auto" w:frame="1"/>
          <w:shd w:val="clear" w:color="auto" w:fill="FFFFFF"/>
        </w:rPr>
        <w:t xml:space="preserve"> and Gerhard </w:t>
      </w:r>
      <w:proofErr w:type="spellStart"/>
      <w:r w:rsidRPr="001F6628">
        <w:rPr>
          <w:rStyle w:val="a"/>
          <w:color w:val="000000"/>
          <w:bdr w:val="none" w:sz="0" w:space="0" w:color="auto" w:frame="1"/>
          <w:shd w:val="clear" w:color="auto" w:fill="FFFFFF"/>
        </w:rPr>
        <w:t>Scholem</w:t>
      </w:r>
      <w:proofErr w:type="spellEnd"/>
      <w:r w:rsidRPr="001F6628">
        <w:rPr>
          <w:rStyle w:val="a"/>
          <w:color w:val="000000"/>
          <w:bdr w:val="none" w:sz="0" w:space="0" w:color="auto" w:frame="1"/>
          <w:shd w:val="clear" w:color="auto" w:fill="FFFFFF"/>
        </w:rPr>
        <w:t>: Anarch</w:t>
      </w:r>
      <w:r w:rsidRPr="001F6628">
        <w:rPr>
          <w:rStyle w:val="l6"/>
          <w:color w:val="000000"/>
          <w:bdr w:val="none" w:sz="0" w:space="0" w:color="auto" w:frame="1"/>
          <w:shd w:val="clear" w:color="auto" w:fill="FFFFFF"/>
        </w:rPr>
        <w:t>y and Utopia</w:t>
      </w:r>
      <w:ins w:id="590" w:author="ALE Editor" w:date="2021-07-11T13:23:00Z">
        <w:r w:rsidR="00E852AD" w:rsidRPr="001F6628">
          <w:rPr>
            <w:rStyle w:val="l6"/>
            <w:color w:val="000000"/>
            <w:bdr w:val="none" w:sz="0" w:space="0" w:color="auto" w:frame="1"/>
            <w:shd w:val="clear" w:color="auto" w:fill="FFFFFF"/>
          </w:rPr>
          <w:t>,</w:t>
        </w:r>
      </w:ins>
      <w:r w:rsidRPr="001F6628">
        <w:rPr>
          <w:rStyle w:val="l6"/>
          <w:color w:val="000000"/>
          <w:bdr w:val="none" w:sz="0" w:space="0" w:color="auto" w:frame="1"/>
          <w:shd w:val="clear" w:color="auto" w:fill="FFFFFF"/>
        </w:rPr>
        <w:t>”</w:t>
      </w:r>
      <w:del w:id="591" w:author="ALE Editor" w:date="2021-07-11T13:23:00Z">
        <w:r w:rsidRPr="001F6628" w:rsidDel="00E852AD">
          <w:rPr>
            <w:rStyle w:val="l6"/>
            <w:color w:val="000000"/>
            <w:bdr w:val="none" w:sz="0" w:space="0" w:color="auto" w:frame="1"/>
            <w:shd w:val="clear" w:color="auto" w:fill="FFFFFF"/>
          </w:rPr>
          <w:delText>,</w:delText>
        </w:r>
      </w:del>
      <w:r w:rsidRPr="001F6628">
        <w:rPr>
          <w:rStyle w:val="l6"/>
          <w:color w:val="000000"/>
          <w:bdr w:val="none" w:sz="0" w:space="0" w:color="auto" w:frame="1"/>
          <w:shd w:val="clear" w:color="auto" w:fill="FFFFFF"/>
        </w:rPr>
        <w:t xml:space="preserve"> in</w:t>
      </w:r>
      <w:del w:id="592" w:author="ALE Editor" w:date="2021-07-11T13:23:00Z">
        <w:r w:rsidRPr="001F6628" w:rsidDel="00E852AD">
          <w:rPr>
            <w:rStyle w:val="l6"/>
            <w:color w:val="000000"/>
            <w:bdr w:val="none" w:sz="0" w:space="0" w:color="auto" w:frame="1"/>
            <w:shd w:val="clear" w:color="auto" w:fill="FFFFFF"/>
          </w:rPr>
          <w:delText>:</w:delText>
        </w:r>
      </w:del>
      <w:r w:rsidRPr="001F6628">
        <w:rPr>
          <w:rStyle w:val="l6"/>
          <w:color w:val="000000"/>
          <w:bdr w:val="none" w:sz="0" w:space="0" w:color="auto" w:frame="1"/>
          <w:shd w:val="clear" w:color="auto" w:fill="FFFFFF"/>
        </w:rPr>
        <w:t xml:space="preserve"> </w:t>
      </w:r>
      <w:ins w:id="593" w:author="ALE Editor" w:date="2021-07-11T13:23:00Z">
        <w:r w:rsidR="00E852AD" w:rsidRPr="001F6628">
          <w:rPr>
            <w:rStyle w:val="l6"/>
            <w:i/>
            <w:iCs/>
            <w:color w:val="000000"/>
            <w:bdr w:val="none" w:sz="0" w:space="0" w:color="auto" w:frame="1"/>
            <w:shd w:val="clear" w:color="auto" w:fill="FFFFFF"/>
            <w:lang w:val="de-DE"/>
          </w:rPr>
          <w:t xml:space="preserve">Gustav Landauer: </w:t>
        </w:r>
        <w:r w:rsidR="00E852AD" w:rsidRPr="001F6628">
          <w:rPr>
            <w:rStyle w:val="a"/>
            <w:i/>
            <w:iCs/>
            <w:color w:val="000000"/>
            <w:spacing w:val="-15"/>
            <w:bdr w:val="none" w:sz="0" w:space="0" w:color="auto" w:frame="1"/>
            <w:shd w:val="clear" w:color="auto" w:fill="FFFFFF"/>
            <w:lang w:val="de-DE"/>
          </w:rPr>
          <w:t>Anarchist and Jew</w:t>
        </w:r>
        <w:r w:rsidR="00E852AD" w:rsidRPr="001F6628">
          <w:rPr>
            <w:rStyle w:val="a"/>
            <w:color w:val="000000"/>
            <w:spacing w:val="-15"/>
            <w:bdr w:val="none" w:sz="0" w:space="0" w:color="auto" w:frame="1"/>
            <w:shd w:val="clear" w:color="auto" w:fill="FFFFFF"/>
            <w:lang w:val="de-DE"/>
          </w:rPr>
          <w:t xml:space="preserve">, eds. </w:t>
        </w:r>
      </w:ins>
      <w:r w:rsidRPr="001F6628">
        <w:rPr>
          <w:rStyle w:val="a"/>
          <w:color w:val="000000"/>
          <w:spacing w:val="-15"/>
          <w:bdr w:val="none" w:sz="0" w:space="0" w:color="auto" w:frame="1"/>
          <w:shd w:val="clear" w:color="auto" w:fill="FFFFFF"/>
        </w:rPr>
        <w:t>Paul Mendes-</w:t>
      </w:r>
      <w:proofErr w:type="spellStart"/>
      <w:r w:rsidRPr="001F6628">
        <w:rPr>
          <w:rStyle w:val="a"/>
          <w:color w:val="000000"/>
          <w:spacing w:val="-15"/>
          <w:bdr w:val="none" w:sz="0" w:space="0" w:color="auto" w:frame="1"/>
          <w:shd w:val="clear" w:color="auto" w:fill="FFFFFF"/>
        </w:rPr>
        <w:t>Flohr</w:t>
      </w:r>
      <w:proofErr w:type="spellEnd"/>
      <w:r w:rsidRPr="001F6628">
        <w:rPr>
          <w:rStyle w:val="a"/>
          <w:color w:val="000000"/>
          <w:spacing w:val="-15"/>
          <w:bdr w:val="none" w:sz="0" w:space="0" w:color="auto" w:frame="1"/>
          <w:shd w:val="clear" w:color="auto" w:fill="FFFFFF"/>
        </w:rPr>
        <w:t xml:space="preserve"> and Anya Mali </w:t>
      </w:r>
      <w:del w:id="594" w:author="ALE Editor" w:date="2021-07-11T13:24:00Z">
        <w:r w:rsidRPr="001F6628" w:rsidDel="001F6628">
          <w:rPr>
            <w:rStyle w:val="a"/>
            <w:color w:val="000000"/>
            <w:spacing w:val="-15"/>
            <w:bdr w:val="none" w:sz="0" w:space="0" w:color="auto" w:frame="1"/>
            <w:shd w:val="clear" w:color="auto" w:fill="FFFFFF"/>
          </w:rPr>
          <w:delText>,</w:delText>
        </w:r>
      </w:del>
      <w:r w:rsidRPr="001F6628">
        <w:rPr>
          <w:rStyle w:val="a"/>
          <w:color w:val="000000"/>
          <w:spacing w:val="-15"/>
          <w:bdr w:val="none" w:sz="0" w:space="0" w:color="auto" w:frame="1"/>
          <w:shd w:val="clear" w:color="auto" w:fill="FFFFFF"/>
        </w:rPr>
        <w:t xml:space="preserve"> </w:t>
      </w:r>
      <w:ins w:id="595" w:author="ALE Editor" w:date="2021-07-11T13:24:00Z">
        <w:r w:rsidR="001F6628" w:rsidRPr="001F6628">
          <w:rPr>
            <w:rStyle w:val="a"/>
            <w:color w:val="000000"/>
            <w:spacing w:val="-15"/>
            <w:bdr w:val="none" w:sz="0" w:space="0" w:color="auto" w:frame="1"/>
            <w:shd w:val="clear" w:color="auto" w:fill="FFFFFF"/>
          </w:rPr>
          <w:t>(</w:t>
        </w:r>
      </w:ins>
      <w:del w:id="596" w:author="ALE Editor" w:date="2021-07-11T13:23:00Z">
        <w:r w:rsidRPr="001F6628" w:rsidDel="001F6628">
          <w:rPr>
            <w:rStyle w:val="a"/>
            <w:color w:val="000000"/>
            <w:spacing w:val="-15"/>
            <w:bdr w:val="none" w:sz="0" w:space="0" w:color="auto" w:frame="1"/>
            <w:shd w:val="clear" w:color="auto" w:fill="FFFFFF"/>
          </w:rPr>
          <w:delText xml:space="preserve">eds. </w:delText>
        </w:r>
        <w:r w:rsidRPr="001F6628" w:rsidDel="00E852AD">
          <w:rPr>
            <w:rStyle w:val="l6"/>
            <w:i/>
            <w:iCs/>
            <w:color w:val="000000"/>
            <w:bdr w:val="none" w:sz="0" w:space="0" w:color="auto" w:frame="1"/>
            <w:shd w:val="clear" w:color="auto" w:fill="FFFFFF"/>
            <w:lang w:val="de-DE"/>
          </w:rPr>
          <w:delText xml:space="preserve">Gustav Landauer: </w:delText>
        </w:r>
        <w:r w:rsidRPr="001F6628" w:rsidDel="00E852AD">
          <w:rPr>
            <w:rStyle w:val="a"/>
            <w:i/>
            <w:iCs/>
            <w:color w:val="000000"/>
            <w:spacing w:val="-15"/>
            <w:bdr w:val="none" w:sz="0" w:space="0" w:color="auto" w:frame="1"/>
            <w:shd w:val="clear" w:color="auto" w:fill="FFFFFF"/>
            <w:lang w:val="de-DE"/>
          </w:rPr>
          <w:delText>Anarchist and Jew</w:delText>
        </w:r>
        <w:r w:rsidRPr="001F6628" w:rsidDel="00E852AD">
          <w:rPr>
            <w:rStyle w:val="a"/>
            <w:color w:val="000000"/>
            <w:spacing w:val="-15"/>
            <w:bdr w:val="none" w:sz="0" w:space="0" w:color="auto" w:frame="1"/>
            <w:shd w:val="clear" w:color="auto" w:fill="FFFFFF"/>
            <w:lang w:val="de-DE"/>
          </w:rPr>
          <w:delText xml:space="preserve">, </w:delText>
        </w:r>
      </w:del>
      <w:r w:rsidRPr="001F6628">
        <w:rPr>
          <w:rStyle w:val="a"/>
          <w:color w:val="000000"/>
          <w:spacing w:val="-15"/>
          <w:bdr w:val="none" w:sz="0" w:space="0" w:color="auto" w:frame="1"/>
          <w:shd w:val="clear" w:color="auto" w:fill="FFFFFF"/>
          <w:lang w:val="de-DE"/>
        </w:rPr>
        <w:t xml:space="preserve">Berlin: Walter de Gruyter: </w:t>
      </w:r>
      <w:r w:rsidRPr="001F6628">
        <w:rPr>
          <w:rStyle w:val="a"/>
          <w:color w:val="000000"/>
          <w:bdr w:val="none" w:sz="0" w:space="0" w:color="auto" w:frame="1"/>
          <w:shd w:val="clear" w:color="auto" w:fill="FFFFFF"/>
          <w:lang w:val="de-DE"/>
        </w:rPr>
        <w:t>2015</w:t>
      </w:r>
      <w:ins w:id="597" w:author="ALE Editor" w:date="2021-07-11T13:24:00Z">
        <w:r w:rsidR="001F6628" w:rsidRPr="001F6628">
          <w:rPr>
            <w:rStyle w:val="a"/>
            <w:color w:val="000000"/>
            <w:bdr w:val="none" w:sz="0" w:space="0" w:color="auto" w:frame="1"/>
            <w:shd w:val="clear" w:color="auto" w:fill="FFFFFF"/>
            <w:lang w:val="de-DE"/>
          </w:rPr>
          <w:t>),</w:t>
        </w:r>
      </w:ins>
      <w:del w:id="598" w:author="ALE Editor" w:date="2021-07-11T13:24:00Z">
        <w:r w:rsidRPr="001F6628" w:rsidDel="001F6628">
          <w:rPr>
            <w:rStyle w:val="a"/>
            <w:color w:val="000000"/>
            <w:bdr w:val="none" w:sz="0" w:space="0" w:color="auto" w:frame="1"/>
            <w:shd w:val="clear" w:color="auto" w:fill="FFFFFF"/>
            <w:lang w:val="de-DE"/>
          </w:rPr>
          <w:delText>:</w:delText>
        </w:r>
      </w:del>
      <w:r w:rsidRPr="001F6628">
        <w:rPr>
          <w:rStyle w:val="a"/>
          <w:color w:val="000000"/>
          <w:bdr w:val="none" w:sz="0" w:space="0" w:color="auto" w:frame="1"/>
          <w:shd w:val="clear" w:color="auto" w:fill="FFFFFF"/>
          <w:lang w:val="de-DE"/>
        </w:rPr>
        <w:t xml:space="preserve"> 172–190; </w:t>
      </w:r>
      <w:del w:id="599" w:author="ALE Editor" w:date="2021-07-11T13:26:00Z">
        <w:r w:rsidRPr="001F6628" w:rsidDel="001F6628">
          <w:rPr>
            <w:rStyle w:val="a"/>
            <w:color w:val="000000"/>
            <w:bdr w:val="none" w:sz="0" w:space="0" w:color="auto" w:frame="1"/>
            <w:shd w:val="clear" w:color="auto" w:fill="FFFFFF"/>
            <w:lang w:val="de-DE"/>
          </w:rPr>
          <w:delText xml:space="preserve">ders. </w:delText>
        </w:r>
        <w:r w:rsidRPr="001F6628" w:rsidDel="001F6628">
          <w:rPr>
            <w:rStyle w:val="a"/>
            <w:color w:val="000000"/>
            <w:bdr w:val="none" w:sz="0" w:space="0" w:color="auto" w:frame="1"/>
            <w:shd w:val="clear" w:color="auto" w:fill="FFFFFF"/>
          </w:rPr>
          <w:delText>„</w:delText>
        </w:r>
      </w:del>
      <w:ins w:id="600" w:author="ALE Editor" w:date="2021-07-11T13:26:00Z">
        <w:r w:rsidR="001F6628">
          <w:rPr>
            <w:rStyle w:val="a"/>
            <w:color w:val="000000"/>
            <w:bdr w:val="none" w:sz="0" w:space="0" w:color="auto" w:frame="1"/>
            <w:shd w:val="clear" w:color="auto" w:fill="FFFFFF"/>
            <w:lang w:val="de-DE"/>
          </w:rPr>
          <w:t>Joseph Schwartz, „</w:t>
        </w:r>
      </w:ins>
      <w:r w:rsidRPr="001F6628">
        <w:rPr>
          <w:rStyle w:val="a"/>
          <w:color w:val="000000"/>
          <w:bdr w:val="none" w:sz="0" w:space="0" w:color="auto" w:frame="1"/>
          <w:shd w:val="clear" w:color="auto" w:fill="FFFFFF"/>
        </w:rPr>
        <w:t xml:space="preserve">Martin Buber and Gustav </w:t>
      </w:r>
      <w:proofErr w:type="spellStart"/>
      <w:r w:rsidRPr="001F6628">
        <w:rPr>
          <w:rStyle w:val="a"/>
          <w:color w:val="000000"/>
          <w:bdr w:val="none" w:sz="0" w:space="0" w:color="auto" w:frame="1"/>
          <w:shd w:val="clear" w:color="auto" w:fill="FFFFFF"/>
        </w:rPr>
        <w:t>Landauer</w:t>
      </w:r>
      <w:proofErr w:type="spellEnd"/>
      <w:r w:rsidRPr="001F6628">
        <w:rPr>
          <w:rStyle w:val="a"/>
          <w:color w:val="000000"/>
          <w:bdr w:val="none" w:sz="0" w:space="0" w:color="auto" w:frame="1"/>
          <w:shd w:val="clear" w:color="auto" w:fill="FFFFFF"/>
        </w:rPr>
        <w:t>: The Politicization of the Mystical</w:t>
      </w:r>
      <w:ins w:id="601" w:author="ALE Editor" w:date="2021-07-11T13:26:00Z">
        <w:r w:rsidR="001F6628">
          <w:rPr>
            <w:rStyle w:val="a"/>
            <w:color w:val="000000"/>
            <w:bdr w:val="none" w:sz="0" w:space="0" w:color="auto" w:frame="1"/>
            <w:shd w:val="clear" w:color="auto" w:fill="FFFFFF"/>
          </w:rPr>
          <w:t>,</w:t>
        </w:r>
      </w:ins>
      <w:r w:rsidRPr="001F6628">
        <w:rPr>
          <w:rStyle w:val="a"/>
          <w:color w:val="000000"/>
          <w:bdr w:val="none" w:sz="0" w:space="0" w:color="auto" w:frame="1"/>
          <w:shd w:val="clear" w:color="auto" w:fill="FFFFFF"/>
        </w:rPr>
        <w:t>”</w:t>
      </w:r>
      <w:del w:id="602" w:author="ALE Editor" w:date="2021-07-11T13:26:00Z">
        <w:r w:rsidRPr="001F6628" w:rsidDel="001F6628">
          <w:rPr>
            <w:rStyle w:val="a"/>
            <w:color w:val="000000"/>
            <w:bdr w:val="none" w:sz="0" w:space="0" w:color="auto" w:frame="1"/>
            <w:shd w:val="clear" w:color="auto" w:fill="FFFFFF"/>
          </w:rPr>
          <w:delText>,</w:delText>
        </w:r>
      </w:del>
      <w:r w:rsidRPr="001F6628">
        <w:rPr>
          <w:rStyle w:val="a"/>
          <w:color w:val="000000"/>
          <w:bdr w:val="none" w:sz="0" w:space="0" w:color="auto" w:frame="1"/>
          <w:shd w:val="clear" w:color="auto" w:fill="FFFFFF"/>
        </w:rPr>
        <w:t xml:space="preserve"> in </w:t>
      </w:r>
      <w:ins w:id="603" w:author="ALE Editor" w:date="2021-07-11T13:26:00Z">
        <w:r w:rsidR="001F6628" w:rsidRPr="00D76ECA">
          <w:rPr>
            <w:rStyle w:val="a"/>
            <w:i/>
            <w:iCs/>
            <w:color w:val="000000"/>
            <w:bdr w:val="none" w:sz="0" w:space="0" w:color="auto" w:frame="1"/>
            <w:shd w:val="clear" w:color="auto" w:fill="FFFFFF"/>
            <w:lang w:val="de-DE"/>
          </w:rPr>
          <w:t>Martin Buber: Neue Perspektiven/New Perspectives</w:t>
        </w:r>
        <w:r w:rsidR="001F6628" w:rsidRPr="00D76ECA">
          <w:rPr>
            <w:rStyle w:val="a"/>
            <w:color w:val="000000"/>
            <w:bdr w:val="none" w:sz="0" w:space="0" w:color="auto" w:frame="1"/>
            <w:shd w:val="clear" w:color="auto" w:fill="FFFFFF"/>
            <w:lang w:val="de-DE"/>
          </w:rPr>
          <w:t xml:space="preserve">, </w:t>
        </w:r>
        <w:r w:rsidR="001F6628">
          <w:rPr>
            <w:rStyle w:val="a"/>
            <w:color w:val="000000"/>
            <w:bdr w:val="none" w:sz="0" w:space="0" w:color="auto" w:frame="1"/>
            <w:shd w:val="clear" w:color="auto" w:fill="FFFFFF"/>
            <w:lang w:val="de-DE"/>
          </w:rPr>
          <w:t xml:space="preserve">ed. </w:t>
        </w:r>
      </w:ins>
      <w:r w:rsidRPr="001F6628">
        <w:rPr>
          <w:rStyle w:val="a"/>
          <w:color w:val="000000"/>
          <w:bdr w:val="none" w:sz="0" w:space="0" w:color="auto" w:frame="1"/>
          <w:shd w:val="clear" w:color="auto" w:fill="FFFFFF"/>
        </w:rPr>
        <w:t xml:space="preserve">Michael </w:t>
      </w:r>
      <w:proofErr w:type="spellStart"/>
      <w:r w:rsidRPr="001F6628">
        <w:rPr>
          <w:rStyle w:val="a"/>
          <w:color w:val="000000"/>
          <w:bdr w:val="none" w:sz="0" w:space="0" w:color="auto" w:frame="1"/>
          <w:shd w:val="clear" w:color="auto" w:fill="FFFFFF"/>
        </w:rPr>
        <w:t>Zank</w:t>
      </w:r>
      <w:proofErr w:type="spellEnd"/>
      <w:r w:rsidRPr="001F6628">
        <w:rPr>
          <w:rStyle w:val="a"/>
          <w:color w:val="000000"/>
          <w:bdr w:val="none" w:sz="0" w:space="0" w:color="auto" w:frame="1"/>
          <w:shd w:val="clear" w:color="auto" w:fill="FFFFFF"/>
        </w:rPr>
        <w:t xml:space="preserve">, </w:t>
      </w:r>
      <w:del w:id="604" w:author="ALE Editor" w:date="2021-07-11T13:26:00Z">
        <w:r w:rsidRPr="001F6628" w:rsidDel="001F6628">
          <w:rPr>
            <w:rStyle w:val="a"/>
            <w:color w:val="000000"/>
            <w:bdr w:val="none" w:sz="0" w:space="0" w:color="auto" w:frame="1"/>
            <w:shd w:val="clear" w:color="auto" w:fill="FFFFFF"/>
          </w:rPr>
          <w:delText>ed.</w:delText>
        </w:r>
      </w:del>
      <w:ins w:id="605" w:author="ALE Editor" w:date="2021-07-11T13:26:00Z">
        <w:r w:rsidR="001F6628">
          <w:rPr>
            <w:rStyle w:val="a"/>
            <w:color w:val="000000"/>
            <w:bdr w:val="none" w:sz="0" w:space="0" w:color="auto" w:frame="1"/>
            <w:shd w:val="clear" w:color="auto" w:fill="FFFFFF"/>
          </w:rPr>
          <w:t>(</w:t>
        </w:r>
      </w:ins>
      <w:del w:id="606" w:author="ALE Editor" w:date="2021-07-11T13:26:00Z">
        <w:r w:rsidRPr="001F6628" w:rsidDel="001F6628">
          <w:rPr>
            <w:rStyle w:val="a"/>
            <w:color w:val="000000"/>
            <w:bdr w:val="none" w:sz="0" w:space="0" w:color="auto" w:frame="1"/>
            <w:shd w:val="clear" w:color="auto" w:fill="FFFFFF"/>
          </w:rPr>
          <w:delText xml:space="preserve"> </w:delText>
        </w:r>
        <w:r w:rsidRPr="001F6628" w:rsidDel="001F6628">
          <w:rPr>
            <w:rStyle w:val="a"/>
            <w:i/>
            <w:iCs/>
            <w:color w:val="000000"/>
            <w:bdr w:val="none" w:sz="0" w:space="0" w:color="auto" w:frame="1"/>
            <w:shd w:val="clear" w:color="auto" w:fill="FFFFFF"/>
            <w:lang w:val="de-DE"/>
          </w:rPr>
          <w:delText>Martin Buber: Neue Perspektiven/New Perspectives</w:delText>
        </w:r>
        <w:r w:rsidRPr="001F6628" w:rsidDel="001F6628">
          <w:rPr>
            <w:rStyle w:val="a"/>
            <w:color w:val="000000"/>
            <w:bdr w:val="none" w:sz="0" w:space="0" w:color="auto" w:frame="1"/>
            <w:shd w:val="clear" w:color="auto" w:fill="FFFFFF"/>
            <w:lang w:val="de-DE"/>
          </w:rPr>
          <w:delText xml:space="preserve">, </w:delText>
        </w:r>
      </w:del>
      <w:r w:rsidRPr="001F6628">
        <w:rPr>
          <w:rStyle w:val="a"/>
          <w:color w:val="000000"/>
          <w:bdr w:val="none" w:sz="0" w:space="0" w:color="auto" w:frame="1"/>
          <w:shd w:val="clear" w:color="auto" w:fill="FFFFFF"/>
          <w:lang w:val="de-DE"/>
        </w:rPr>
        <w:t>Tübingen: Mohr Siebeck: 2006</w:t>
      </w:r>
      <w:ins w:id="607" w:author="ALE Editor" w:date="2021-07-11T13:26:00Z">
        <w:r w:rsidR="001F6628">
          <w:rPr>
            <w:rStyle w:val="a"/>
            <w:color w:val="000000"/>
            <w:bdr w:val="none" w:sz="0" w:space="0" w:color="auto" w:frame="1"/>
            <w:shd w:val="clear" w:color="auto" w:fill="FFFFFF"/>
            <w:lang w:val="de-DE"/>
          </w:rPr>
          <w:t>),</w:t>
        </w:r>
      </w:ins>
      <w:del w:id="608" w:author="ALE Editor" w:date="2021-07-11T13:26:00Z">
        <w:r w:rsidRPr="001F6628" w:rsidDel="001F6628">
          <w:rPr>
            <w:rStyle w:val="a"/>
            <w:color w:val="000000"/>
            <w:bdr w:val="none" w:sz="0" w:space="0" w:color="auto" w:frame="1"/>
            <w:shd w:val="clear" w:color="auto" w:fill="FFFFFF"/>
            <w:lang w:val="de-DE"/>
          </w:rPr>
          <w:delText>:</w:delText>
        </w:r>
      </w:del>
      <w:r w:rsidRPr="001F6628">
        <w:rPr>
          <w:rStyle w:val="a"/>
          <w:color w:val="000000"/>
          <w:bdr w:val="none" w:sz="0" w:space="0" w:color="auto" w:frame="1"/>
          <w:shd w:val="clear" w:color="auto" w:fill="FFFFFF"/>
          <w:lang w:val="de-DE"/>
        </w:rPr>
        <w:t xml:space="preserve"> 205-219.</w:t>
      </w:r>
    </w:p>
  </w:footnote>
  <w:footnote w:id="162">
    <w:p w14:paraId="6DAD95AD" w14:textId="7625F7F0" w:rsidR="00934229" w:rsidRPr="00105DFD" w:rsidRDefault="00934229" w:rsidP="00934229">
      <w:pPr>
        <w:rPr>
          <w:sz w:val="20"/>
          <w:szCs w:val="20"/>
          <w:lang w:val="de-DE"/>
        </w:rPr>
      </w:pPr>
      <w:r w:rsidRPr="00105DFD">
        <w:rPr>
          <w:rStyle w:val="FootnoteReference"/>
          <w:sz w:val="20"/>
          <w:szCs w:val="20"/>
        </w:rPr>
        <w:footnoteRef/>
      </w:r>
      <w:r w:rsidRPr="00105DFD">
        <w:rPr>
          <w:sz w:val="20"/>
          <w:szCs w:val="20"/>
          <w:lang w:val="de-DE"/>
        </w:rPr>
        <w:t xml:space="preserve"> </w:t>
      </w:r>
      <w:r>
        <w:rPr>
          <w:sz w:val="20"/>
          <w:szCs w:val="20"/>
          <w:lang w:val="de-DE"/>
        </w:rPr>
        <w:t xml:space="preserve">Benjamin, </w:t>
      </w:r>
      <w:r>
        <w:rPr>
          <w:i/>
          <w:iCs/>
          <w:sz w:val="20"/>
          <w:szCs w:val="20"/>
          <w:lang w:val="de-DE"/>
        </w:rPr>
        <w:t xml:space="preserve">Selected Writigns, </w:t>
      </w:r>
      <w:r>
        <w:rPr>
          <w:sz w:val="20"/>
          <w:szCs w:val="20"/>
          <w:lang w:val="de-DE"/>
        </w:rPr>
        <w:t xml:space="preserve">236-152. </w:t>
      </w:r>
      <w:r w:rsidRPr="00105DFD">
        <w:rPr>
          <w:sz w:val="20"/>
          <w:szCs w:val="20"/>
          <w:lang w:val="de-DE"/>
        </w:rPr>
        <w:t>For the relevance of ambiguity to the understanding of Benjamin’s later work</w:t>
      </w:r>
      <w:r>
        <w:rPr>
          <w:sz w:val="20"/>
          <w:szCs w:val="20"/>
          <w:lang w:val="de-DE"/>
        </w:rPr>
        <w:t>,</w:t>
      </w:r>
      <w:r w:rsidRPr="00105DFD">
        <w:rPr>
          <w:sz w:val="20"/>
          <w:szCs w:val="20"/>
          <w:lang w:val="de-DE"/>
        </w:rPr>
        <w:t xml:space="preserve"> see for example: Jennigs, </w:t>
      </w:r>
      <w:r w:rsidRPr="00105DFD">
        <w:rPr>
          <w:i/>
          <w:iCs/>
          <w:sz w:val="20"/>
          <w:szCs w:val="20"/>
          <w:lang w:val="de-DE"/>
        </w:rPr>
        <w:t>Walter Benjamin</w:t>
      </w:r>
      <w:r w:rsidRPr="00105DFD">
        <w:rPr>
          <w:sz w:val="20"/>
          <w:szCs w:val="20"/>
          <w:lang w:val="de-DE"/>
        </w:rPr>
        <w:t xml:space="preserve">, 165; Kohlenbach, </w:t>
      </w:r>
      <w:r w:rsidRPr="00105DFD">
        <w:rPr>
          <w:i/>
          <w:iCs/>
          <w:sz w:val="20"/>
          <w:szCs w:val="20"/>
          <w:lang w:val="de-DE"/>
        </w:rPr>
        <w:t>Walter Benjamin</w:t>
      </w:r>
      <w:r w:rsidRPr="00105DFD">
        <w:rPr>
          <w:sz w:val="20"/>
          <w:szCs w:val="20"/>
          <w:lang w:val="de-DE"/>
        </w:rPr>
        <w:t>, 34</w:t>
      </w:r>
      <w:r>
        <w:rPr>
          <w:sz w:val="20"/>
          <w:szCs w:val="20"/>
          <w:lang w:val="de-DE"/>
        </w:rPr>
        <w:t>;</w:t>
      </w:r>
      <w:r w:rsidRPr="00105DFD">
        <w:rPr>
          <w:sz w:val="20"/>
          <w:szCs w:val="20"/>
          <w:lang w:val="de-DE"/>
        </w:rPr>
        <w:t xml:space="preserve"> Frisby, </w:t>
      </w:r>
      <w:r w:rsidRPr="00105DFD">
        <w:rPr>
          <w:i/>
          <w:iCs/>
          <w:sz w:val="20"/>
          <w:szCs w:val="20"/>
          <w:lang w:val="de-DE"/>
        </w:rPr>
        <w:t>Fragments</w:t>
      </w:r>
      <w:r w:rsidRPr="00105DFD">
        <w:rPr>
          <w:sz w:val="20"/>
          <w:szCs w:val="20"/>
          <w:lang w:val="de-DE"/>
        </w:rPr>
        <w:t>, 214</w:t>
      </w:r>
      <w:r>
        <w:rPr>
          <w:sz w:val="20"/>
          <w:szCs w:val="20"/>
          <w:lang w:val="de-DE"/>
        </w:rPr>
        <w:t xml:space="preserve">; </w:t>
      </w:r>
      <w:r w:rsidRPr="00105DFD">
        <w:rPr>
          <w:sz w:val="20"/>
          <w:szCs w:val="20"/>
          <w:lang w:val="de-DE"/>
        </w:rPr>
        <w:t xml:space="preserve">Gabriele Guerra, </w:t>
      </w:r>
      <w:r w:rsidRPr="00105DFD">
        <w:rPr>
          <w:i/>
          <w:iCs/>
          <w:sz w:val="20"/>
          <w:szCs w:val="20"/>
          <w:lang w:val="de-DE"/>
        </w:rPr>
        <w:t>Judentum zwischen Anarchie und Theokratie: Eine religionspolitische Diskussion am Beispiel der Begegnung zwischen Walter Benjamin und Gershom Scholem</w:t>
      </w:r>
      <w:del w:id="609" w:author="ALE Editor" w:date="2021-07-11T13:26:00Z">
        <w:r w:rsidRPr="00105DFD" w:rsidDel="001F6628">
          <w:rPr>
            <w:i/>
            <w:iCs/>
            <w:sz w:val="20"/>
            <w:szCs w:val="20"/>
            <w:lang w:val="de-DE"/>
          </w:rPr>
          <w:delText>,</w:delText>
        </w:r>
      </w:del>
      <w:r w:rsidRPr="00105DFD">
        <w:rPr>
          <w:i/>
          <w:iCs/>
          <w:sz w:val="20"/>
          <w:szCs w:val="20"/>
          <w:lang w:val="de-DE"/>
        </w:rPr>
        <w:t xml:space="preserve"> </w:t>
      </w:r>
      <w:ins w:id="610" w:author="ALE Editor" w:date="2021-07-11T13:26:00Z">
        <w:r w:rsidR="001F6628">
          <w:rPr>
            <w:sz w:val="20"/>
            <w:szCs w:val="20"/>
            <w:lang w:val="de-DE"/>
          </w:rPr>
          <w:t>(</w:t>
        </w:r>
      </w:ins>
      <w:r w:rsidRPr="00105DFD">
        <w:rPr>
          <w:sz w:val="20"/>
          <w:szCs w:val="20"/>
          <w:lang w:val="de-DE"/>
        </w:rPr>
        <w:t>Bielefeld: Aisthesis Verlag,</w:t>
      </w:r>
      <w:r>
        <w:rPr>
          <w:sz w:val="20"/>
          <w:szCs w:val="20"/>
          <w:lang w:val="de-DE"/>
        </w:rPr>
        <w:t xml:space="preserve"> 2007</w:t>
      </w:r>
      <w:ins w:id="611" w:author="ALE Editor" w:date="2021-07-11T13:26:00Z">
        <w:r w:rsidR="001F6628">
          <w:rPr>
            <w:sz w:val="20"/>
            <w:szCs w:val="20"/>
            <w:lang w:val="de-DE"/>
          </w:rPr>
          <w:t>)</w:t>
        </w:r>
      </w:ins>
      <w:r>
        <w:rPr>
          <w:sz w:val="20"/>
          <w:szCs w:val="20"/>
          <w:lang w:val="de-DE"/>
        </w:rPr>
        <w:t>,</w:t>
      </w:r>
      <w:r w:rsidRPr="00105DFD">
        <w:rPr>
          <w:sz w:val="20"/>
          <w:szCs w:val="20"/>
          <w:lang w:val="de-DE"/>
        </w:rPr>
        <w:t xml:space="preserve"> 213.</w:t>
      </w:r>
    </w:p>
  </w:footnote>
  <w:footnote w:id="163">
    <w:p w14:paraId="3753F998" w14:textId="77777777" w:rsidR="004B5890" w:rsidRDefault="004B5890" w:rsidP="008522B2">
      <w:pPr>
        <w:pStyle w:val="FootnoteText"/>
      </w:pPr>
      <w:r>
        <w:rPr>
          <w:rStyle w:val="FootnoteReference"/>
        </w:rPr>
        <w:footnoteRef/>
      </w:r>
      <w:r>
        <w:t xml:space="preserve"> Jennings, </w:t>
      </w:r>
      <w:r>
        <w:rPr>
          <w:i/>
          <w:iCs/>
        </w:rPr>
        <w:t xml:space="preserve">Walter Benjamin, </w:t>
      </w:r>
      <w:r>
        <w:t xml:space="preserve">3. Similarly Witte, in </w:t>
      </w:r>
      <w:r>
        <w:rPr>
          <w:i/>
          <w:iCs/>
        </w:rPr>
        <w:t>Benjamin,</w:t>
      </w:r>
      <w:r>
        <w:t xml:space="preserve"> 28-29, emphasizes Benjamin’s position as a political “outsider” in order to make the case for his total resignation. </w:t>
      </w:r>
    </w:p>
  </w:footnote>
  <w:footnote w:id="164">
    <w:p w14:paraId="2B9B1DDA" w14:textId="36EFE2D6" w:rsidR="004B5890" w:rsidRDefault="004B5890" w:rsidP="00F34A03">
      <w:pPr>
        <w:pStyle w:val="FootnoteText"/>
      </w:pPr>
      <w:r>
        <w:rPr>
          <w:rStyle w:val="FootnoteReference"/>
        </w:rPr>
        <w:footnoteRef/>
      </w:r>
      <w:r>
        <w:t xml:space="preserve"> See also a similar point made in Agata </w:t>
      </w:r>
      <w:proofErr w:type="spellStart"/>
      <w:r>
        <w:t>Bielik</w:t>
      </w:r>
      <w:proofErr w:type="spellEnd"/>
      <w:r>
        <w:t>-Robson</w:t>
      </w:r>
      <w:ins w:id="612" w:author="ALE Editor" w:date="2021-07-11T13:27:00Z">
        <w:r w:rsidR="001F6628">
          <w:t>,</w:t>
        </w:r>
      </w:ins>
      <w:del w:id="613" w:author="ALE Editor" w:date="2021-07-11T13:27:00Z">
        <w:r w:rsidDel="001F6628">
          <w:delText>’s</w:delText>
        </w:r>
      </w:del>
      <w:r>
        <w:t xml:space="preserve"> </w:t>
      </w:r>
      <w:r w:rsidRPr="001F6628">
        <w:rPr>
          <w:i/>
          <w:iCs/>
          <w:rPrChange w:id="614" w:author="ALE Editor" w:date="2021-07-11T13:27:00Z">
            <w:rPr/>
          </w:rPrChange>
        </w:rPr>
        <w:t xml:space="preserve">Jewish </w:t>
      </w:r>
      <w:proofErr w:type="spellStart"/>
      <w:r w:rsidRPr="001F6628">
        <w:rPr>
          <w:i/>
          <w:iCs/>
          <w:rPrChange w:id="615" w:author="ALE Editor" w:date="2021-07-11T13:27:00Z">
            <w:rPr/>
          </w:rPrChange>
        </w:rPr>
        <w:t>Cryptotheologies</w:t>
      </w:r>
      <w:proofErr w:type="spellEnd"/>
      <w:r w:rsidRPr="001F6628">
        <w:rPr>
          <w:i/>
          <w:iCs/>
          <w:rPrChange w:id="616" w:author="ALE Editor" w:date="2021-07-11T13:27:00Z">
            <w:rPr/>
          </w:rPrChange>
        </w:rPr>
        <w:t xml:space="preserve"> of Late Modernity: Philosophical Marranos</w:t>
      </w:r>
      <w:ins w:id="617" w:author="ALE Editor" w:date="2021-07-11T13:27:00Z">
        <w:r w:rsidR="001F6628">
          <w:rPr>
            <w:i/>
            <w:iCs/>
          </w:rPr>
          <w:t xml:space="preserve"> </w:t>
        </w:r>
        <w:r w:rsidR="001F6628">
          <w:t>(</w:t>
        </w:r>
      </w:ins>
      <w:del w:id="618" w:author="ALE Editor" w:date="2021-07-11T13:27:00Z">
        <w:r w:rsidDel="001F6628">
          <w:delText xml:space="preserve">, </w:delText>
        </w:r>
      </w:del>
      <w:r>
        <w:t>London: Routledge, 2014</w:t>
      </w:r>
      <w:ins w:id="619" w:author="ALE Editor" w:date="2021-07-11T13:27:00Z">
        <w:r w:rsidR="001F6628">
          <w:t>)</w:t>
        </w:r>
      </w:ins>
      <w:r>
        <w:t xml:space="preserve">. </w:t>
      </w:r>
    </w:p>
  </w:footnote>
  <w:footnote w:id="165">
    <w:p w14:paraId="78D501AB" w14:textId="77777777" w:rsidR="004B5890" w:rsidRPr="00622B17" w:rsidRDefault="004B5890" w:rsidP="008522B2">
      <w:pPr>
        <w:pStyle w:val="FootnoteText"/>
      </w:pPr>
      <w:r>
        <w:rPr>
          <w:rStyle w:val="FootnoteReference"/>
        </w:rPr>
        <w:footnoteRef/>
      </w:r>
      <w:r w:rsidRPr="00622B17">
        <w:t xml:space="preserve"> Benjamin</w:t>
      </w:r>
      <w:r>
        <w:t xml:space="preserve">, </w:t>
      </w:r>
      <w:r>
        <w:rPr>
          <w:i/>
          <w:iCs/>
        </w:rPr>
        <w:t xml:space="preserve">Correspondences, </w:t>
      </w:r>
      <w:r w:rsidRPr="00622B17">
        <w:t>79.</w:t>
      </w:r>
      <w:r>
        <w:t xml:space="preserve"> For the centrality of his Jewish identity at the time, see also Benjamin’s letters to </w:t>
      </w:r>
      <w:proofErr w:type="spellStart"/>
      <w:r>
        <w:t>Balmore</w:t>
      </w:r>
      <w:proofErr w:type="spellEnd"/>
      <w:r>
        <w:t xml:space="preserve"> and </w:t>
      </w:r>
      <w:proofErr w:type="spellStart"/>
      <w:r>
        <w:t>Seligson</w:t>
      </w:r>
      <w:proofErr w:type="spellEnd"/>
      <w:r>
        <w:t xml:space="preserve">: Benjamin, </w:t>
      </w:r>
      <w:r>
        <w:rPr>
          <w:i/>
          <w:iCs/>
        </w:rPr>
        <w:t>Correspondences,</w:t>
      </w:r>
      <w:r>
        <w:t xml:space="preserve"> 18, 20.</w:t>
      </w:r>
    </w:p>
  </w:footnote>
  <w:footnote w:id="166">
    <w:p w14:paraId="1EADF648" w14:textId="77777777" w:rsidR="004B5890" w:rsidRPr="00AA683F" w:rsidRDefault="004B5890" w:rsidP="003C638B">
      <w:pPr>
        <w:pStyle w:val="FootnoteText"/>
      </w:pPr>
      <w:r>
        <w:rPr>
          <w:rStyle w:val="FootnoteReference"/>
        </w:rPr>
        <w:footnoteRef/>
      </w:r>
      <w:r w:rsidRPr="00622B17">
        <w:rPr>
          <w:lang w:val="de-DE"/>
        </w:rPr>
        <w:t xml:space="preserve"> </w:t>
      </w:r>
      <w:r w:rsidRPr="00622B17">
        <w:rPr>
          <w:lang w:val="de-DE"/>
        </w:rPr>
        <w:t>See in: Schöttker und Wizisla</w:t>
      </w:r>
      <w:r>
        <w:rPr>
          <w:lang w:val="de-DE"/>
        </w:rPr>
        <w:t xml:space="preserve">, </w:t>
      </w:r>
      <w:r w:rsidRPr="00D91CA7">
        <w:rPr>
          <w:rStyle w:val="a-size-large"/>
          <w:i/>
          <w:iCs/>
          <w:color w:val="111111"/>
          <w:lang w:val="de-DE"/>
        </w:rPr>
        <w:t>Arendt und Benjamin</w:t>
      </w:r>
      <w:r>
        <w:rPr>
          <w:rStyle w:val="a-size-large"/>
          <w:i/>
          <w:iCs/>
          <w:color w:val="111111"/>
          <w:lang w:val="de-DE"/>
        </w:rPr>
        <w:t>,</w:t>
      </w:r>
      <w:r w:rsidRPr="00622B17">
        <w:rPr>
          <w:lang w:val="de-DE"/>
        </w:rPr>
        <w:t xml:space="preserve"> 76</w:t>
      </w:r>
      <w:r>
        <w:rPr>
          <w:lang w:val="de-DE"/>
        </w:rPr>
        <w:t xml:space="preserve">. </w:t>
      </w:r>
      <w:r w:rsidRPr="00AA683F">
        <w:t xml:space="preserve">See also </w:t>
      </w:r>
      <w:r>
        <w:t xml:space="preserve">Eiland &amp; Jennings, </w:t>
      </w:r>
      <w:r>
        <w:rPr>
          <w:i/>
          <w:iCs/>
        </w:rPr>
        <w:t>Walter Benjamin</w:t>
      </w:r>
      <w:r>
        <w:t xml:space="preserve">, 4, presenting a Benjamin whose </w:t>
      </w:r>
      <w:r w:rsidRPr="00C521FC">
        <w:t xml:space="preserve">Jewishness </w:t>
      </w:r>
      <w:r>
        <w:t xml:space="preserve">lies </w:t>
      </w:r>
      <w:r w:rsidRPr="00C521FC">
        <w:t>“at the core of his being</w:t>
      </w:r>
      <w:r>
        <w:t>.</w:t>
      </w:r>
      <w:r w:rsidRPr="00C521FC">
        <w:t>”</w:t>
      </w:r>
    </w:p>
  </w:footnote>
  <w:footnote w:id="167">
    <w:p w14:paraId="12CDF70F" w14:textId="77777777" w:rsidR="004B5890" w:rsidRPr="00026876" w:rsidRDefault="004B5890" w:rsidP="00026876">
      <w:pPr>
        <w:pStyle w:val="FootnoteText"/>
        <w:rPr>
          <w:lang w:val="de-DE"/>
        </w:rPr>
      </w:pPr>
      <w:r>
        <w:rPr>
          <w:rStyle w:val="FootnoteReference"/>
        </w:rPr>
        <w:footnoteRef/>
      </w:r>
      <w:r w:rsidRPr="00026876">
        <w:rPr>
          <w:lang w:val="de-DE"/>
        </w:rPr>
        <w:t xml:space="preserve"> </w:t>
      </w:r>
      <w:r w:rsidRPr="00B61842">
        <w:rPr>
          <w:lang w:val="de-DE"/>
        </w:rPr>
        <w:t xml:space="preserve">See: Benjamin, </w:t>
      </w:r>
      <w:r w:rsidRPr="00B61842">
        <w:rPr>
          <w:i/>
          <w:iCs/>
          <w:lang w:val="de-DE"/>
        </w:rPr>
        <w:t xml:space="preserve">Gesammelte, </w:t>
      </w:r>
      <w:r w:rsidRPr="00B61842">
        <w:rPr>
          <w:lang w:val="de-DE"/>
        </w:rPr>
        <w:t>Vol II, 839.</w:t>
      </w:r>
    </w:p>
  </w:footnote>
  <w:footnote w:id="168">
    <w:p w14:paraId="028BB832" w14:textId="77777777" w:rsidR="004B5890" w:rsidRDefault="004B5890" w:rsidP="003C638B">
      <w:pPr>
        <w:pStyle w:val="FootnoteText"/>
      </w:pPr>
      <w:r>
        <w:rPr>
          <w:rStyle w:val="FootnoteReference"/>
        </w:rPr>
        <w:footnoteRef/>
      </w:r>
      <w:r>
        <w:t xml:space="preserve"> Witte, </w:t>
      </w:r>
      <w:r w:rsidRPr="003C638B">
        <w:rPr>
          <w:i/>
          <w:iCs/>
        </w:rPr>
        <w:t>W</w:t>
      </w:r>
      <w:r>
        <w:rPr>
          <w:i/>
          <w:iCs/>
        </w:rPr>
        <w:t xml:space="preserve">alter </w:t>
      </w:r>
      <w:r w:rsidRPr="003C638B">
        <w:rPr>
          <w:i/>
          <w:iCs/>
        </w:rPr>
        <w:t>Benjamin</w:t>
      </w:r>
      <w:r>
        <w:rPr>
          <w:i/>
          <w:iCs/>
        </w:rPr>
        <w:t>,</w:t>
      </w:r>
      <w:r>
        <w:t xml:space="preserve"> 27.</w:t>
      </w:r>
    </w:p>
  </w:footnote>
  <w:footnote w:id="169">
    <w:p w14:paraId="4525FD0D" w14:textId="44E10D56" w:rsidR="004B5890" w:rsidRPr="00D044EF" w:rsidRDefault="004B5890" w:rsidP="006A60D8">
      <w:pPr>
        <w:pStyle w:val="FootnoteText"/>
      </w:pPr>
      <w:r>
        <w:rPr>
          <w:rStyle w:val="FootnoteReference"/>
        </w:rPr>
        <w:footnoteRef/>
      </w:r>
      <w:r>
        <w:t xml:space="preserve"> Leo </w:t>
      </w:r>
      <w:proofErr w:type="spellStart"/>
      <w:r>
        <w:t>Baeck</w:t>
      </w:r>
      <w:proofErr w:type="spellEnd"/>
      <w:r>
        <w:t xml:space="preserve">, </w:t>
      </w:r>
      <w:r>
        <w:rPr>
          <w:i/>
          <w:iCs/>
        </w:rPr>
        <w:t>The Essence of Judaism</w:t>
      </w:r>
      <w:del w:id="620" w:author="ALE Editor" w:date="2021-07-11T13:28:00Z">
        <w:r w:rsidDel="004C08D4">
          <w:rPr>
            <w:i/>
            <w:iCs/>
          </w:rPr>
          <w:delText>,</w:delText>
        </w:r>
      </w:del>
      <w:r>
        <w:rPr>
          <w:i/>
          <w:iCs/>
        </w:rPr>
        <w:t xml:space="preserve"> </w:t>
      </w:r>
      <w:ins w:id="621" w:author="ALE Editor" w:date="2021-07-11T13:28:00Z">
        <w:r w:rsidR="004C08D4">
          <w:t>(</w:t>
        </w:r>
      </w:ins>
      <w:r>
        <w:t>London: Macmillan</w:t>
      </w:r>
      <w:del w:id="622" w:author="ALE Editor" w:date="2021-07-11T13:28:00Z">
        <w:r w:rsidDel="004C08D4">
          <w:delText xml:space="preserve"> and company Limited</w:delText>
        </w:r>
      </w:del>
      <w:r>
        <w:t>, 1936</w:t>
      </w:r>
      <w:ins w:id="623" w:author="ALE Editor" w:date="2021-07-11T13:28:00Z">
        <w:r w:rsidR="004C08D4">
          <w:t>)</w:t>
        </w:r>
      </w:ins>
      <w:r>
        <w:t xml:space="preserve">. </w:t>
      </w:r>
    </w:p>
  </w:footnote>
  <w:footnote w:id="170">
    <w:p w14:paraId="5D69BFFA" w14:textId="2D2005A5" w:rsidR="004B5890" w:rsidRPr="003C638B" w:rsidRDefault="004B5890" w:rsidP="00290858">
      <w:pPr>
        <w:rPr>
          <w:i/>
          <w:iCs/>
          <w:sz w:val="20"/>
          <w:szCs w:val="20"/>
          <w:lang w:val="de-DE"/>
        </w:rPr>
      </w:pPr>
      <w:r w:rsidRPr="003C638B">
        <w:rPr>
          <w:rStyle w:val="FootnoteReference"/>
          <w:sz w:val="20"/>
          <w:szCs w:val="20"/>
        </w:rPr>
        <w:footnoteRef/>
      </w:r>
      <w:r>
        <w:rPr>
          <w:sz w:val="20"/>
          <w:szCs w:val="20"/>
          <w:lang w:val="de-DE"/>
        </w:rPr>
        <w:t xml:space="preserve"> </w:t>
      </w:r>
      <w:r>
        <w:rPr>
          <w:sz w:val="20"/>
          <w:szCs w:val="20"/>
          <w:lang w:val="de-DE"/>
        </w:rPr>
        <w:t>See for example</w:t>
      </w:r>
      <w:r w:rsidRPr="00866C38">
        <w:rPr>
          <w:sz w:val="20"/>
          <w:szCs w:val="20"/>
          <w:lang w:val="de-DE"/>
        </w:rPr>
        <w:t xml:space="preserve">: Wolin, </w:t>
      </w:r>
      <w:r w:rsidRPr="00866C38">
        <w:rPr>
          <w:i/>
          <w:iCs/>
          <w:sz w:val="20"/>
          <w:szCs w:val="20"/>
          <w:lang w:val="de-DE"/>
        </w:rPr>
        <w:t>Walter Benjamin,</w:t>
      </w:r>
      <w:r w:rsidRPr="00866C38">
        <w:rPr>
          <w:sz w:val="20"/>
          <w:szCs w:val="20"/>
          <w:lang w:val="de-DE"/>
        </w:rPr>
        <w:t xml:space="preserve"> 7; Witte, </w:t>
      </w:r>
      <w:r w:rsidRPr="00866C38">
        <w:rPr>
          <w:i/>
          <w:iCs/>
          <w:sz w:val="20"/>
          <w:szCs w:val="20"/>
          <w:lang w:val="de-DE"/>
        </w:rPr>
        <w:t>Walter Benjamin,</w:t>
      </w:r>
      <w:r w:rsidRPr="00866C38">
        <w:rPr>
          <w:sz w:val="20"/>
          <w:szCs w:val="20"/>
          <w:lang w:val="de-DE"/>
        </w:rPr>
        <w:t xml:space="preserve"> 28-29; Gary Smith, “Das Jüdische versteht sich immer von selbst. </w:t>
      </w:r>
      <w:r w:rsidRPr="003C638B">
        <w:rPr>
          <w:sz w:val="20"/>
          <w:szCs w:val="20"/>
          <w:lang w:val="de-DE"/>
        </w:rPr>
        <w:t>Walter Benjamins frühe Auseinandersetzung mit dem Judentum</w:t>
      </w:r>
      <w:ins w:id="624" w:author="ALE Editor" w:date="2021-07-11T13:29:00Z">
        <w:r w:rsidR="00EA251F">
          <w:rPr>
            <w:sz w:val="20"/>
            <w:szCs w:val="20"/>
            <w:lang w:val="de-DE"/>
          </w:rPr>
          <w:t>,</w:t>
        </w:r>
        <w:r w:rsidR="00EA251F">
          <w:rPr>
            <w:sz w:val="20"/>
            <w:szCs w:val="20"/>
          </w:rPr>
          <w:t>”</w:t>
        </w:r>
      </w:ins>
      <w:del w:id="625" w:author="ALE Editor" w:date="2021-07-11T13:29:00Z">
        <w:r w:rsidRPr="003C638B" w:rsidDel="00EA251F">
          <w:rPr>
            <w:sz w:val="20"/>
            <w:szCs w:val="20"/>
            <w:lang w:val="de-DE"/>
          </w:rPr>
          <w:delText>.“</w:delText>
        </w:r>
      </w:del>
      <w:r w:rsidRPr="003C638B">
        <w:rPr>
          <w:sz w:val="20"/>
          <w:szCs w:val="20"/>
          <w:lang w:val="de-DE"/>
        </w:rPr>
        <w:t xml:space="preserve"> </w:t>
      </w:r>
      <w:r w:rsidRPr="003C638B">
        <w:rPr>
          <w:i/>
          <w:iCs/>
          <w:sz w:val="20"/>
          <w:szCs w:val="20"/>
          <w:lang w:val="de-DE"/>
        </w:rPr>
        <w:t>Detusche Vierteljahrsschrift für Literatur und Geisteswissenschaft</w:t>
      </w:r>
      <w:r>
        <w:rPr>
          <w:sz w:val="20"/>
          <w:szCs w:val="20"/>
          <w:lang w:val="de-DE"/>
        </w:rPr>
        <w:t>, 65</w:t>
      </w:r>
      <w:ins w:id="626" w:author="ALE Editor" w:date="2021-07-11T13:29:00Z">
        <w:r w:rsidR="00EA251F">
          <w:rPr>
            <w:sz w:val="20"/>
            <w:szCs w:val="20"/>
            <w:lang w:val="de-DE"/>
          </w:rPr>
          <w:t xml:space="preserve"> vol. </w:t>
        </w:r>
      </w:ins>
      <w:del w:id="627" w:author="ALE Editor" w:date="2021-07-11T13:29:00Z">
        <w:r w:rsidDel="00EA251F">
          <w:rPr>
            <w:sz w:val="20"/>
            <w:szCs w:val="20"/>
            <w:lang w:val="de-DE"/>
          </w:rPr>
          <w:delText>.</w:delText>
        </w:r>
      </w:del>
      <w:r>
        <w:rPr>
          <w:sz w:val="20"/>
          <w:szCs w:val="20"/>
          <w:lang w:val="de-DE"/>
        </w:rPr>
        <w:t>2 (1991): 318-334</w:t>
      </w:r>
      <w:r w:rsidRPr="003C638B">
        <w:rPr>
          <w:sz w:val="20"/>
          <w:szCs w:val="20"/>
          <w:lang w:val="de-DE"/>
        </w:rPr>
        <w:t xml:space="preserve">; Schöttker </w:t>
      </w:r>
      <w:del w:id="628" w:author="ALE Editor" w:date="2021-07-11T13:29:00Z">
        <w:r w:rsidRPr="003C638B" w:rsidDel="00EA251F">
          <w:rPr>
            <w:sz w:val="20"/>
            <w:szCs w:val="20"/>
            <w:lang w:val="de-DE"/>
          </w:rPr>
          <w:delText xml:space="preserve">und </w:delText>
        </w:r>
      </w:del>
      <w:ins w:id="629" w:author="ALE Editor" w:date="2021-07-11T13:29:00Z">
        <w:r w:rsidR="00EA251F">
          <w:rPr>
            <w:sz w:val="20"/>
            <w:szCs w:val="20"/>
            <w:lang w:val="de-DE"/>
          </w:rPr>
          <w:t>&amp;</w:t>
        </w:r>
        <w:r w:rsidR="00EA251F" w:rsidRPr="003C638B">
          <w:rPr>
            <w:sz w:val="20"/>
            <w:szCs w:val="20"/>
            <w:lang w:val="de-DE"/>
          </w:rPr>
          <w:t xml:space="preserve"> </w:t>
        </w:r>
      </w:ins>
      <w:r w:rsidRPr="003C638B">
        <w:rPr>
          <w:sz w:val="20"/>
          <w:szCs w:val="20"/>
          <w:lang w:val="de-DE"/>
        </w:rPr>
        <w:t xml:space="preserve">Wizisla, </w:t>
      </w:r>
      <w:r w:rsidRPr="003C638B">
        <w:rPr>
          <w:rStyle w:val="a-size-large"/>
          <w:i/>
          <w:iCs/>
          <w:color w:val="111111"/>
          <w:sz w:val="20"/>
          <w:szCs w:val="20"/>
          <w:lang w:val="de-DE"/>
        </w:rPr>
        <w:t>Arendt und Benjamin,</w:t>
      </w:r>
      <w:r w:rsidRPr="003C638B">
        <w:rPr>
          <w:sz w:val="20"/>
          <w:szCs w:val="20"/>
          <w:lang w:val="de-DE"/>
        </w:rPr>
        <w:t xml:space="preserve"> 76; Sandro Pignotti, </w:t>
      </w:r>
      <w:r w:rsidRPr="003C638B">
        <w:rPr>
          <w:i/>
          <w:iCs/>
          <w:sz w:val="20"/>
          <w:szCs w:val="20"/>
          <w:lang w:val="de-DE"/>
        </w:rPr>
        <w:t>Walter Benjamin – Judentum und Literatur: Tradition, Ursprung, Lehr emit einer kurzen Geschichte des Zionismus</w:t>
      </w:r>
      <w:del w:id="630" w:author="ALE Editor" w:date="2021-07-11T13:29:00Z">
        <w:r w:rsidRPr="003C638B" w:rsidDel="00EA251F">
          <w:rPr>
            <w:i/>
            <w:iCs/>
            <w:sz w:val="20"/>
            <w:szCs w:val="20"/>
            <w:lang w:val="de-DE"/>
          </w:rPr>
          <w:delText>,</w:delText>
        </w:r>
      </w:del>
      <w:r w:rsidRPr="003C638B">
        <w:rPr>
          <w:i/>
          <w:iCs/>
          <w:sz w:val="20"/>
          <w:szCs w:val="20"/>
          <w:lang w:val="de-DE"/>
        </w:rPr>
        <w:t xml:space="preserve"> </w:t>
      </w:r>
      <w:ins w:id="631" w:author="ALE Editor" w:date="2021-07-11T13:29:00Z">
        <w:r w:rsidR="00EA251F">
          <w:rPr>
            <w:sz w:val="20"/>
            <w:szCs w:val="20"/>
            <w:lang w:val="de-DE"/>
          </w:rPr>
          <w:t>(</w:t>
        </w:r>
      </w:ins>
      <w:r w:rsidRPr="003C638B">
        <w:rPr>
          <w:sz w:val="20"/>
          <w:szCs w:val="20"/>
          <w:lang w:val="de-DE"/>
        </w:rPr>
        <w:t xml:space="preserve">Freiburg: Rombach, </w:t>
      </w:r>
      <w:r w:rsidRPr="003C638B">
        <w:rPr>
          <w:rStyle w:val="Subtitle1"/>
          <w:sz w:val="20"/>
          <w:szCs w:val="20"/>
          <w:lang w:val="de-DE"/>
        </w:rPr>
        <w:t>2009</w:t>
      </w:r>
      <w:ins w:id="632" w:author="ALE Editor" w:date="2021-07-11T13:29:00Z">
        <w:r w:rsidR="00EA251F">
          <w:rPr>
            <w:rStyle w:val="Subtitle1"/>
            <w:sz w:val="20"/>
            <w:szCs w:val="20"/>
            <w:lang w:val="de-DE"/>
          </w:rPr>
          <w:t>)</w:t>
        </w:r>
      </w:ins>
      <w:r w:rsidRPr="003C638B">
        <w:rPr>
          <w:rStyle w:val="Subtitle1"/>
          <w:sz w:val="20"/>
          <w:szCs w:val="20"/>
          <w:lang w:val="de-DE"/>
        </w:rPr>
        <w:t>,</w:t>
      </w:r>
      <w:r w:rsidRPr="003C638B">
        <w:rPr>
          <w:sz w:val="20"/>
          <w:szCs w:val="20"/>
          <w:lang w:val="de-DE"/>
        </w:rPr>
        <w:t xml:space="preserve"> 7;</w:t>
      </w:r>
      <w:r w:rsidRPr="003C638B">
        <w:rPr>
          <w:color w:val="1A1A1A"/>
          <w:sz w:val="20"/>
          <w:szCs w:val="20"/>
          <w:lang w:val="de-DE"/>
        </w:rPr>
        <w:t xml:space="preserve"> </w:t>
      </w:r>
      <w:r w:rsidRPr="003C638B">
        <w:rPr>
          <w:sz w:val="20"/>
          <w:szCs w:val="20"/>
          <w:lang w:val="de-DE"/>
        </w:rPr>
        <w:t xml:space="preserve">Brodersen, </w:t>
      </w:r>
      <w:r w:rsidRPr="003C638B">
        <w:rPr>
          <w:i/>
          <w:iCs/>
          <w:sz w:val="20"/>
          <w:szCs w:val="20"/>
          <w:lang w:val="de-DE"/>
        </w:rPr>
        <w:t>Walter Benjamin,</w:t>
      </w:r>
      <w:r w:rsidRPr="003C638B">
        <w:rPr>
          <w:sz w:val="20"/>
          <w:szCs w:val="20"/>
          <w:lang w:val="de-DE"/>
        </w:rPr>
        <w:t xml:space="preserve"> 52; Steizinger, </w:t>
      </w:r>
      <w:r w:rsidRPr="003C638B">
        <w:rPr>
          <w:i/>
          <w:iCs/>
          <w:sz w:val="20"/>
          <w:szCs w:val="20"/>
          <w:lang w:val="de-DE"/>
        </w:rPr>
        <w:t>Revolte</w:t>
      </w:r>
      <w:r w:rsidRPr="003C638B">
        <w:rPr>
          <w:sz w:val="20"/>
          <w:szCs w:val="20"/>
          <w:lang w:val="de-DE"/>
        </w:rPr>
        <w:t xml:space="preserve">, 119; Guerra, </w:t>
      </w:r>
      <w:r w:rsidRPr="003C638B">
        <w:rPr>
          <w:i/>
          <w:iCs/>
          <w:sz w:val="20"/>
          <w:szCs w:val="20"/>
          <w:lang w:val="de-DE"/>
        </w:rPr>
        <w:t>Judentum,</w:t>
      </w:r>
      <w:r>
        <w:rPr>
          <w:sz w:val="20"/>
          <w:szCs w:val="20"/>
          <w:lang w:val="de-DE"/>
        </w:rPr>
        <w:t xml:space="preserve"> 56.</w:t>
      </w:r>
      <w:r w:rsidRPr="003C638B">
        <w:rPr>
          <w:sz w:val="20"/>
          <w:szCs w:val="20"/>
          <w:lang w:val="de-DE"/>
        </w:rPr>
        <w:t xml:space="preserve"> </w:t>
      </w:r>
    </w:p>
  </w:footnote>
  <w:footnote w:id="171">
    <w:p w14:paraId="3CF6CC03" w14:textId="05FFE0DC" w:rsidR="004B5890" w:rsidRPr="003045FD" w:rsidRDefault="004B5890" w:rsidP="004237B6">
      <w:pPr>
        <w:pStyle w:val="FootnoteText"/>
      </w:pPr>
      <w:r>
        <w:rPr>
          <w:rStyle w:val="FootnoteReference"/>
        </w:rPr>
        <w:footnoteRef/>
      </w:r>
      <w:r w:rsidRPr="003045FD">
        <w:t xml:space="preserve"> </w:t>
      </w:r>
      <w:r>
        <w:t xml:space="preserve">See for example: </w:t>
      </w:r>
      <w:proofErr w:type="spellStart"/>
      <w:r w:rsidRPr="00E6231F">
        <w:t>Aschheim</w:t>
      </w:r>
      <w:proofErr w:type="spellEnd"/>
      <w:r>
        <w:t xml:space="preserve">, </w:t>
      </w:r>
      <w:r>
        <w:rPr>
          <w:i/>
          <w:iCs/>
        </w:rPr>
        <w:t>“</w:t>
      </w:r>
      <w:r>
        <w:t>German Jews</w:t>
      </w:r>
      <w:ins w:id="633" w:author="ALE Editor" w:date="2021-07-11T13:29:00Z">
        <w:r w:rsidR="00EA251F">
          <w:t>,</w:t>
        </w:r>
      </w:ins>
      <w:r>
        <w:t>”</w:t>
      </w:r>
      <w:del w:id="634" w:author="ALE Editor" w:date="2021-07-11T13:29:00Z">
        <w:r w:rsidDel="00EA251F">
          <w:delText>,</w:delText>
        </w:r>
      </w:del>
      <w:r>
        <w:t xml:space="preserve"> 31-44;</w:t>
      </w:r>
      <w:r w:rsidRPr="00E6231F">
        <w:t xml:space="preserve"> </w:t>
      </w:r>
      <w:proofErr w:type="spellStart"/>
      <w:r w:rsidRPr="00E6231F">
        <w:t>Dieckhoff</w:t>
      </w:r>
      <w:proofErr w:type="spellEnd"/>
      <w:r>
        <w:t xml:space="preserve">, </w:t>
      </w:r>
      <w:r>
        <w:rPr>
          <w:i/>
          <w:iCs/>
        </w:rPr>
        <w:t>Mythos,</w:t>
      </w:r>
      <w:r w:rsidRPr="00E6231F">
        <w:t xml:space="preserve"> 8</w:t>
      </w:r>
      <w:ins w:id="635" w:author="ALE Editor" w:date="2021-07-11T13:30:00Z">
        <w:r w:rsidR="00EA251F">
          <w:t>;</w:t>
        </w:r>
      </w:ins>
      <w:r w:rsidRPr="00866C38">
        <w:t xml:space="preserve"> </w:t>
      </w:r>
      <w:r>
        <w:t xml:space="preserve">Anson </w:t>
      </w:r>
      <w:proofErr w:type="spellStart"/>
      <w:r w:rsidRPr="00E6231F">
        <w:t>Rabinbach</w:t>
      </w:r>
      <w:proofErr w:type="spellEnd"/>
      <w:r>
        <w:t xml:space="preserve">, </w:t>
      </w:r>
      <w:r>
        <w:rPr>
          <w:i/>
          <w:iCs/>
        </w:rPr>
        <w:t>In the Shadow of Catastrophe: German Intellectuals between Apocalypse and Enlightenment</w:t>
      </w:r>
      <w:del w:id="636" w:author="ALE Editor" w:date="2021-07-11T13:30:00Z">
        <w:r w:rsidDel="00EA251F">
          <w:rPr>
            <w:i/>
            <w:iCs/>
          </w:rPr>
          <w:delText>.</w:delText>
        </w:r>
      </w:del>
      <w:r>
        <w:rPr>
          <w:i/>
          <w:iCs/>
        </w:rPr>
        <w:t xml:space="preserve"> </w:t>
      </w:r>
      <w:ins w:id="637" w:author="ALE Editor" w:date="2021-07-11T13:30:00Z">
        <w:r w:rsidR="00EA251F">
          <w:t>(</w:t>
        </w:r>
      </w:ins>
      <w:r>
        <w:t>Berkeley: University of California Press, 1997</w:t>
      </w:r>
      <w:ins w:id="638" w:author="ALE Editor" w:date="2021-07-11T13:30:00Z">
        <w:r w:rsidR="00EA251F">
          <w:t>)</w:t>
        </w:r>
      </w:ins>
      <w:r>
        <w:t>, 27.</w:t>
      </w:r>
    </w:p>
  </w:footnote>
  <w:footnote w:id="172">
    <w:p w14:paraId="62FD6209" w14:textId="143883B5" w:rsidR="004B5890" w:rsidRPr="008A6DAA" w:rsidRDefault="004B5890" w:rsidP="008A6DAA">
      <w:pPr>
        <w:pStyle w:val="FootnoteText"/>
      </w:pPr>
      <w:r>
        <w:rPr>
          <w:rStyle w:val="FootnoteReference"/>
        </w:rPr>
        <w:footnoteRef/>
      </w:r>
      <w:r w:rsidRPr="00BC5939">
        <w:t xml:space="preserve"> Gershom </w:t>
      </w:r>
      <w:proofErr w:type="spellStart"/>
      <w:r w:rsidRPr="00BC5939">
        <w:t>Scholem</w:t>
      </w:r>
      <w:proofErr w:type="spellEnd"/>
      <w:r w:rsidRPr="00BC5939">
        <w:t xml:space="preserve">, </w:t>
      </w:r>
      <w:r w:rsidRPr="00BC5939">
        <w:rPr>
          <w:i/>
          <w:iCs/>
        </w:rPr>
        <w:t>The Story of Friendship</w:t>
      </w:r>
      <w:del w:id="639" w:author="ALE Editor" w:date="2021-07-11T13:30:00Z">
        <w:r w:rsidRPr="00BC5939" w:rsidDel="00452DAA">
          <w:rPr>
            <w:i/>
            <w:iCs/>
          </w:rPr>
          <w:delText>.</w:delText>
        </w:r>
      </w:del>
      <w:r w:rsidRPr="00BC5939">
        <w:rPr>
          <w:i/>
          <w:iCs/>
        </w:rPr>
        <w:t xml:space="preserve"> </w:t>
      </w:r>
      <w:ins w:id="640" w:author="ALE Editor" w:date="2021-07-11T13:30:00Z">
        <w:r w:rsidR="00452DAA">
          <w:t>(</w:t>
        </w:r>
      </w:ins>
      <w:r w:rsidRPr="008A6DAA">
        <w:t>New York: New York Review of Books, 1981</w:t>
      </w:r>
      <w:ins w:id="641" w:author="ALE Editor" w:date="2021-07-11T13:30:00Z">
        <w:r w:rsidR="00452DAA">
          <w:t>)</w:t>
        </w:r>
      </w:ins>
      <w:r w:rsidRPr="008A6DAA">
        <w:t xml:space="preserve">; Gary Smith, “Das </w:t>
      </w:r>
      <w:proofErr w:type="spellStart"/>
      <w:r w:rsidRPr="008A6DAA">
        <w:t>Jüdische</w:t>
      </w:r>
      <w:proofErr w:type="spellEnd"/>
      <w:ins w:id="642" w:author="ALE Editor" w:date="2021-07-11T13:30:00Z">
        <w:r w:rsidR="00452DAA">
          <w:t>,</w:t>
        </w:r>
      </w:ins>
      <w:r>
        <w:t>”</w:t>
      </w:r>
      <w:del w:id="643" w:author="ALE Editor" w:date="2021-07-11T13:30:00Z">
        <w:r w:rsidDel="00452DAA">
          <w:delText>,</w:delText>
        </w:r>
      </w:del>
      <w:r>
        <w:t xml:space="preserve"> 318-334;</w:t>
      </w:r>
      <w:r w:rsidRPr="008A6DAA">
        <w:t xml:space="preserve"> </w:t>
      </w:r>
      <w:proofErr w:type="spellStart"/>
      <w:r w:rsidRPr="008A6DAA">
        <w:t>Pignotti</w:t>
      </w:r>
      <w:proofErr w:type="spellEnd"/>
      <w:r>
        <w:t xml:space="preserve">, </w:t>
      </w:r>
      <w:r>
        <w:rPr>
          <w:i/>
          <w:iCs/>
        </w:rPr>
        <w:t>Walter Benjamin,</w:t>
      </w:r>
      <w:r w:rsidRPr="008A6DAA">
        <w:t xml:space="preserve"> 7; </w:t>
      </w:r>
      <w:proofErr w:type="spellStart"/>
      <w:r w:rsidRPr="008A6DAA">
        <w:t>Brodersen</w:t>
      </w:r>
      <w:proofErr w:type="spellEnd"/>
      <w:r>
        <w:t xml:space="preserve">, </w:t>
      </w:r>
      <w:r>
        <w:rPr>
          <w:i/>
          <w:iCs/>
        </w:rPr>
        <w:t>Walter Benjamin,</w:t>
      </w:r>
      <w:r w:rsidRPr="008A6DAA">
        <w:t xml:space="preserve"> 52</w:t>
      </w:r>
      <w:proofErr w:type="gramStart"/>
      <w:r w:rsidRPr="008A6DAA">
        <w:t xml:space="preserve">.  </w:t>
      </w:r>
      <w:proofErr w:type="gramEnd"/>
      <w:r w:rsidRPr="008A6DAA">
        <w:t xml:space="preserve"> </w:t>
      </w:r>
    </w:p>
  </w:footnote>
  <w:footnote w:id="173">
    <w:p w14:paraId="2DA6D008" w14:textId="77777777" w:rsidR="004B5890" w:rsidRPr="00B71F9D" w:rsidRDefault="004B5890" w:rsidP="008A6DAA">
      <w:pPr>
        <w:pStyle w:val="FootnoteText"/>
      </w:pPr>
      <w:r>
        <w:rPr>
          <w:rStyle w:val="FootnoteReference"/>
        </w:rPr>
        <w:footnoteRef/>
      </w:r>
      <w:r w:rsidRPr="00B71F9D">
        <w:t xml:space="preserve"> Benjamin, </w:t>
      </w:r>
      <w:r w:rsidRPr="00B71F9D">
        <w:rPr>
          <w:i/>
          <w:iCs/>
        </w:rPr>
        <w:t>Correspondence,</w:t>
      </w:r>
      <w:r w:rsidRPr="00B71F9D">
        <w:t xml:space="preserve"> 17.</w:t>
      </w:r>
    </w:p>
  </w:footnote>
  <w:footnote w:id="174">
    <w:p w14:paraId="738797CC" w14:textId="77777777" w:rsidR="004B5890" w:rsidRPr="008A6DAA" w:rsidRDefault="004B5890" w:rsidP="00026876">
      <w:pPr>
        <w:pStyle w:val="FootnoteText"/>
      </w:pPr>
      <w:r>
        <w:rPr>
          <w:rStyle w:val="FootnoteReference"/>
        </w:rPr>
        <w:footnoteRef/>
      </w:r>
      <w:r w:rsidRPr="00026876">
        <w:t xml:space="preserve"> Benjamin, </w:t>
      </w:r>
      <w:proofErr w:type="spellStart"/>
      <w:r w:rsidRPr="00026876">
        <w:rPr>
          <w:i/>
          <w:iCs/>
        </w:rPr>
        <w:t>Gesammelte</w:t>
      </w:r>
      <w:proofErr w:type="spellEnd"/>
      <w:r w:rsidRPr="008A6DAA">
        <w:t>, 838.</w:t>
      </w:r>
    </w:p>
  </w:footnote>
  <w:footnote w:id="175">
    <w:p w14:paraId="33D76598" w14:textId="14A835CE" w:rsidR="004B5890" w:rsidRPr="00B71F9D" w:rsidRDefault="004B5890" w:rsidP="007D7449">
      <w:pPr>
        <w:rPr>
          <w:sz w:val="20"/>
          <w:szCs w:val="20"/>
          <w:lang w:val="de-DE"/>
        </w:rPr>
      </w:pPr>
      <w:r w:rsidRPr="002308A1">
        <w:rPr>
          <w:rStyle w:val="FootnoteReference"/>
          <w:sz w:val="20"/>
          <w:szCs w:val="20"/>
        </w:rPr>
        <w:footnoteRef/>
      </w:r>
      <w:r w:rsidRPr="002308A1">
        <w:rPr>
          <w:sz w:val="20"/>
          <w:szCs w:val="20"/>
        </w:rPr>
        <w:t xml:space="preserve"> </w:t>
      </w:r>
      <w:r>
        <w:rPr>
          <w:sz w:val="20"/>
          <w:szCs w:val="20"/>
        </w:rPr>
        <w:t xml:space="preserve">During this period </w:t>
      </w:r>
      <w:proofErr w:type="spellStart"/>
      <w:r w:rsidRPr="002308A1">
        <w:rPr>
          <w:sz w:val="20"/>
          <w:szCs w:val="20"/>
        </w:rPr>
        <w:t>Scholem</w:t>
      </w:r>
      <w:proofErr w:type="spellEnd"/>
      <w:r w:rsidRPr="002308A1">
        <w:rPr>
          <w:sz w:val="20"/>
          <w:szCs w:val="20"/>
        </w:rPr>
        <w:t xml:space="preserve"> contributed </w:t>
      </w:r>
      <w:proofErr w:type="gramStart"/>
      <w:r w:rsidRPr="002308A1">
        <w:rPr>
          <w:sz w:val="20"/>
          <w:szCs w:val="20"/>
        </w:rPr>
        <w:t>mainly to</w:t>
      </w:r>
      <w:proofErr w:type="gramEnd"/>
      <w:r w:rsidRPr="002308A1">
        <w:rPr>
          <w:sz w:val="20"/>
          <w:szCs w:val="20"/>
        </w:rPr>
        <w:t xml:space="preserve"> Buber’s </w:t>
      </w:r>
      <w:r w:rsidRPr="002308A1">
        <w:rPr>
          <w:i/>
          <w:sz w:val="20"/>
          <w:szCs w:val="20"/>
        </w:rPr>
        <w:t>Der Jude</w:t>
      </w:r>
      <w:r w:rsidRPr="002308A1">
        <w:rPr>
          <w:sz w:val="20"/>
          <w:szCs w:val="20"/>
        </w:rPr>
        <w:t xml:space="preserve"> and the short</w:t>
      </w:r>
      <w:r>
        <w:rPr>
          <w:sz w:val="20"/>
          <w:szCs w:val="20"/>
        </w:rPr>
        <w:t>-</w:t>
      </w:r>
      <w:r w:rsidRPr="002308A1">
        <w:rPr>
          <w:sz w:val="20"/>
          <w:szCs w:val="20"/>
        </w:rPr>
        <w:t>liv</w:t>
      </w:r>
      <w:r>
        <w:rPr>
          <w:sz w:val="20"/>
          <w:szCs w:val="20"/>
        </w:rPr>
        <w:t>ed journal</w:t>
      </w:r>
      <w:r w:rsidRPr="002308A1">
        <w:rPr>
          <w:sz w:val="20"/>
          <w:szCs w:val="20"/>
        </w:rPr>
        <w:t xml:space="preserve"> </w:t>
      </w:r>
      <w:proofErr w:type="spellStart"/>
      <w:r w:rsidRPr="002308A1">
        <w:rPr>
          <w:i/>
          <w:sz w:val="20"/>
          <w:szCs w:val="20"/>
        </w:rPr>
        <w:t>Blau-Weisse</w:t>
      </w:r>
      <w:proofErr w:type="spellEnd"/>
      <w:r w:rsidRPr="002308A1">
        <w:rPr>
          <w:i/>
          <w:sz w:val="20"/>
          <w:szCs w:val="20"/>
        </w:rPr>
        <w:t xml:space="preserve"> Brille.</w:t>
      </w:r>
      <w:r w:rsidRPr="002308A1">
        <w:rPr>
          <w:sz w:val="20"/>
          <w:szCs w:val="20"/>
        </w:rPr>
        <w:t xml:space="preserve"> </w:t>
      </w:r>
      <w:r w:rsidRPr="00B71F9D">
        <w:rPr>
          <w:sz w:val="20"/>
          <w:szCs w:val="20"/>
          <w:lang w:val="de-DE"/>
        </w:rPr>
        <w:t>See for example: Gersho</w:t>
      </w:r>
      <w:r w:rsidRPr="002308A1">
        <w:rPr>
          <w:sz w:val="20"/>
          <w:szCs w:val="20"/>
          <w:lang w:val="de-DE"/>
        </w:rPr>
        <w:t>m Scholem “Jugendbewegung, Judenarbeit und Blau-Weiß</w:t>
      </w:r>
      <w:ins w:id="644" w:author="ALE Editor" w:date="2021-07-11T13:30:00Z">
        <w:r w:rsidR="00452DAA">
          <w:rPr>
            <w:sz w:val="20"/>
            <w:szCs w:val="20"/>
            <w:lang w:val="de-DE"/>
          </w:rPr>
          <w:t>,</w:t>
        </w:r>
      </w:ins>
      <w:r w:rsidRPr="002308A1">
        <w:rPr>
          <w:sz w:val="20"/>
          <w:szCs w:val="20"/>
          <w:lang w:val="de-DE"/>
        </w:rPr>
        <w:t>” in</w:t>
      </w:r>
      <w:del w:id="645" w:author="ALE Editor" w:date="2021-07-11T13:30:00Z">
        <w:r w:rsidRPr="002308A1" w:rsidDel="00452DAA">
          <w:rPr>
            <w:sz w:val="20"/>
            <w:szCs w:val="20"/>
            <w:lang w:val="de-DE"/>
          </w:rPr>
          <w:delText>:</w:delText>
        </w:r>
      </w:del>
      <w:r w:rsidRPr="002308A1">
        <w:rPr>
          <w:sz w:val="20"/>
          <w:szCs w:val="20"/>
          <w:lang w:val="de-DE"/>
        </w:rPr>
        <w:t xml:space="preserve"> </w:t>
      </w:r>
      <w:r w:rsidRPr="002308A1">
        <w:rPr>
          <w:i/>
          <w:iCs/>
          <w:sz w:val="20"/>
          <w:szCs w:val="20"/>
          <w:lang w:val="de-DE"/>
        </w:rPr>
        <w:t>Blau-Weiß</w:t>
      </w:r>
      <w:r w:rsidRPr="002308A1">
        <w:rPr>
          <w:rFonts w:hint="cs"/>
          <w:i/>
          <w:iCs/>
          <w:sz w:val="20"/>
          <w:szCs w:val="20"/>
          <w:rtl/>
          <w:lang w:val="de-DE"/>
        </w:rPr>
        <w:t xml:space="preserve"> </w:t>
      </w:r>
      <w:r w:rsidRPr="002308A1">
        <w:rPr>
          <w:i/>
          <w:iCs/>
          <w:sz w:val="20"/>
          <w:szCs w:val="20"/>
          <w:lang w:val="de-DE"/>
        </w:rPr>
        <w:t xml:space="preserve"> Blätter. </w:t>
      </w:r>
      <w:r w:rsidRPr="00B71F9D">
        <w:rPr>
          <w:i/>
          <w:iCs/>
          <w:sz w:val="20"/>
          <w:szCs w:val="20"/>
          <w:lang w:val="de-DE"/>
        </w:rPr>
        <w:t>Führerhnummer</w:t>
      </w:r>
      <w:ins w:id="646" w:author="ALE Editor" w:date="2021-07-11T13:30:00Z">
        <w:r w:rsidR="00452DAA">
          <w:rPr>
            <w:i/>
            <w:iCs/>
            <w:sz w:val="20"/>
            <w:szCs w:val="20"/>
            <w:lang w:val="de-DE"/>
          </w:rPr>
          <w:t>:</w:t>
        </w:r>
      </w:ins>
      <w:del w:id="647" w:author="ALE Editor" w:date="2021-07-11T13:30:00Z">
        <w:r w:rsidRPr="00B71F9D" w:rsidDel="00452DAA">
          <w:rPr>
            <w:i/>
            <w:iCs/>
            <w:sz w:val="20"/>
            <w:szCs w:val="20"/>
            <w:lang w:val="de-DE"/>
          </w:rPr>
          <w:delText>.</w:delText>
        </w:r>
      </w:del>
      <w:r w:rsidRPr="00B71F9D">
        <w:rPr>
          <w:i/>
          <w:iCs/>
          <w:sz w:val="20"/>
          <w:szCs w:val="20"/>
          <w:lang w:val="de-DE"/>
        </w:rPr>
        <w:t xml:space="preserve"> Monatsschrift für Jüdisches Jugendwandern</w:t>
      </w:r>
      <w:ins w:id="648" w:author="ALE Editor" w:date="2021-07-11T14:04:00Z">
        <w:r w:rsidR="006A2D2C">
          <w:rPr>
            <w:i/>
            <w:iCs/>
            <w:sz w:val="20"/>
            <w:szCs w:val="20"/>
            <w:lang w:val="de-DE"/>
          </w:rPr>
          <w:t xml:space="preserve"> </w:t>
        </w:r>
        <w:r w:rsidR="006A2D2C" w:rsidRPr="006A2D2C">
          <w:rPr>
            <w:i/>
            <w:iCs/>
            <w:sz w:val="20"/>
            <w:szCs w:val="20"/>
            <w:lang w:val="de-DE"/>
            <w:rPrChange w:id="649" w:author="ALE Editor" w:date="2021-07-11T14:12:00Z">
              <w:rPr>
                <w:sz w:val="20"/>
                <w:szCs w:val="20"/>
                <w:lang w:val="de-DE"/>
              </w:rPr>
            </w:rPrChange>
          </w:rPr>
          <w:t>1917-1919</w:t>
        </w:r>
        <w:r w:rsidR="006A2D2C">
          <w:rPr>
            <w:sz w:val="20"/>
            <w:szCs w:val="20"/>
            <w:lang w:val="de-DE"/>
          </w:rPr>
          <w:t>. Vol. 2</w:t>
        </w:r>
      </w:ins>
      <w:del w:id="650" w:author="ALE Editor" w:date="2021-07-11T14:04:00Z">
        <w:r w:rsidRPr="00B71F9D" w:rsidDel="006A2D2C">
          <w:rPr>
            <w:i/>
            <w:iCs/>
            <w:sz w:val="20"/>
            <w:szCs w:val="20"/>
            <w:lang w:val="de-DE"/>
          </w:rPr>
          <w:delText xml:space="preserve">, </w:delText>
        </w:r>
      </w:del>
      <w:del w:id="651" w:author="ALE Editor" w:date="2021-07-11T13:31:00Z">
        <w:r w:rsidRPr="00B71F9D" w:rsidDel="00452DAA">
          <w:rPr>
            <w:sz w:val="20"/>
            <w:szCs w:val="20"/>
            <w:lang w:val="de-DE"/>
          </w:rPr>
          <w:delText xml:space="preserve"> </w:delText>
        </w:r>
      </w:del>
      <w:del w:id="652" w:author="ALE Editor" w:date="2021-07-11T13:30:00Z">
        <w:r w:rsidRPr="00B71F9D" w:rsidDel="00452DAA">
          <w:rPr>
            <w:sz w:val="20"/>
            <w:szCs w:val="20"/>
            <w:lang w:val="de-DE"/>
          </w:rPr>
          <w:delText>hrg.</w:delText>
        </w:r>
      </w:del>
      <w:ins w:id="653" w:author="ALE Editor" w:date="2021-07-11T14:04:00Z">
        <w:r w:rsidR="006A2D2C">
          <w:rPr>
            <w:sz w:val="20"/>
            <w:szCs w:val="20"/>
            <w:lang w:val="de-DE"/>
          </w:rPr>
          <w:t>, ed.</w:t>
        </w:r>
      </w:ins>
      <w:r w:rsidRPr="00B71F9D">
        <w:rPr>
          <w:sz w:val="20"/>
          <w:szCs w:val="20"/>
          <w:lang w:val="de-DE"/>
        </w:rPr>
        <w:t xml:space="preserve"> Von Walter Modes, </w:t>
      </w:r>
      <w:del w:id="654" w:author="ALE Editor" w:date="2021-07-11T14:04:00Z">
        <w:r w:rsidRPr="00B71F9D" w:rsidDel="006A2D2C">
          <w:rPr>
            <w:sz w:val="20"/>
            <w:szCs w:val="20"/>
            <w:lang w:val="de-DE"/>
          </w:rPr>
          <w:delText xml:space="preserve">1917-1919, 2: </w:delText>
        </w:r>
      </w:del>
      <w:r w:rsidRPr="00B71F9D">
        <w:rPr>
          <w:sz w:val="20"/>
          <w:szCs w:val="20"/>
          <w:lang w:val="de-DE"/>
        </w:rPr>
        <w:t xml:space="preserve">27, 30. </w:t>
      </w:r>
      <w:ins w:id="655" w:author="ALE Editor" w:date="2021-07-11T14:14:00Z">
        <w:r w:rsidR="006A2D2C">
          <w:rPr>
            <w:sz w:val="20"/>
            <w:szCs w:val="20"/>
            <w:lang w:val="de-DE"/>
          </w:rPr>
          <w:t xml:space="preserve"> </w:t>
        </w:r>
        <w:r w:rsidR="006A2D2C" w:rsidRPr="00107FBD">
          <w:rPr>
            <w:sz w:val="20"/>
            <w:szCs w:val="20"/>
            <w:highlight w:val="yellow"/>
            <w:lang w:val="de-DE"/>
            <w:rPrChange w:id="656" w:author="ALE Editor" w:date="2021-07-11T14:14:00Z">
              <w:rPr>
                <w:sz w:val="20"/>
                <w:szCs w:val="20"/>
                <w:lang w:val="de-DE"/>
              </w:rPr>
            </w:rPrChange>
          </w:rPr>
          <w:t>IS VON WALTER MODES THE EDITOR? WHAT IS THE PUBLISHER?</w:t>
        </w:r>
      </w:ins>
      <w:r w:rsidRPr="00B71F9D">
        <w:rPr>
          <w:sz w:val="20"/>
          <w:szCs w:val="20"/>
          <w:lang w:val="de-DE"/>
        </w:rPr>
        <w:t xml:space="preserve">    </w:t>
      </w:r>
    </w:p>
  </w:footnote>
  <w:footnote w:id="176">
    <w:p w14:paraId="6961550D" w14:textId="77777777" w:rsidR="004B5890" w:rsidRPr="00B71F9D" w:rsidRDefault="004B5890" w:rsidP="009B7BBA">
      <w:pPr>
        <w:pStyle w:val="FootnoteText"/>
        <w:rPr>
          <w:lang w:val="de-DE"/>
        </w:rPr>
      </w:pPr>
      <w:r>
        <w:rPr>
          <w:rStyle w:val="FootnoteReference"/>
        </w:rPr>
        <w:footnoteRef/>
      </w:r>
      <w:r w:rsidRPr="00B71F9D">
        <w:rPr>
          <w:lang w:val="de-DE"/>
        </w:rPr>
        <w:t xml:space="preserve"> </w:t>
      </w:r>
      <w:r w:rsidRPr="00B71F9D">
        <w:rPr>
          <w:lang w:val="de-DE"/>
        </w:rPr>
        <w:t xml:space="preserve">See </w:t>
      </w:r>
      <w:r w:rsidRPr="00B71F9D">
        <w:rPr>
          <w:lang w:val="de-DE"/>
        </w:rPr>
        <w:t xml:space="preserve">the March 1917 edition of </w:t>
      </w:r>
      <w:r w:rsidRPr="00B71F9D">
        <w:rPr>
          <w:i/>
          <w:iCs/>
          <w:lang w:val="de-DE"/>
        </w:rPr>
        <w:t>Der Jude.</w:t>
      </w:r>
    </w:p>
  </w:footnote>
  <w:footnote w:id="177">
    <w:p w14:paraId="5608D5F2" w14:textId="61962EA5" w:rsidR="004B5890" w:rsidRPr="002308A1" w:rsidRDefault="004B5890" w:rsidP="00026876">
      <w:pPr>
        <w:rPr>
          <w:sz w:val="20"/>
          <w:szCs w:val="20"/>
        </w:rPr>
      </w:pPr>
      <w:r w:rsidRPr="002308A1">
        <w:rPr>
          <w:rStyle w:val="FootnoteReference"/>
          <w:sz w:val="20"/>
          <w:szCs w:val="20"/>
        </w:rPr>
        <w:footnoteRef/>
      </w:r>
      <w:r w:rsidRPr="002308A1">
        <w:rPr>
          <w:sz w:val="20"/>
          <w:szCs w:val="20"/>
        </w:rPr>
        <w:t xml:space="preserve"> </w:t>
      </w:r>
      <w:r>
        <w:rPr>
          <w:sz w:val="20"/>
          <w:szCs w:val="20"/>
        </w:rPr>
        <w:t xml:space="preserve">Gershom </w:t>
      </w:r>
      <w:proofErr w:type="spellStart"/>
      <w:r>
        <w:rPr>
          <w:sz w:val="20"/>
          <w:szCs w:val="20"/>
        </w:rPr>
        <w:t>Scholem</w:t>
      </w:r>
      <w:proofErr w:type="spellEnd"/>
      <w:r>
        <w:rPr>
          <w:sz w:val="20"/>
          <w:szCs w:val="20"/>
        </w:rPr>
        <w:t xml:space="preserve">, </w:t>
      </w:r>
      <w:r w:rsidRPr="002308A1">
        <w:rPr>
          <w:i/>
          <w:iCs/>
          <w:sz w:val="20"/>
          <w:szCs w:val="20"/>
        </w:rPr>
        <w:t>From Berlin to Jerusalem</w:t>
      </w:r>
      <w:r>
        <w:rPr>
          <w:sz w:val="20"/>
          <w:szCs w:val="20"/>
        </w:rPr>
        <w:t xml:space="preserve">: </w:t>
      </w:r>
      <w:r>
        <w:rPr>
          <w:i/>
          <w:iCs/>
          <w:sz w:val="20"/>
          <w:szCs w:val="20"/>
        </w:rPr>
        <w:t>Memories of my Youth</w:t>
      </w:r>
      <w:del w:id="657" w:author="ALE Editor" w:date="2021-07-11T14:15:00Z">
        <w:r w:rsidDel="00107FBD">
          <w:rPr>
            <w:i/>
            <w:iCs/>
            <w:sz w:val="20"/>
            <w:szCs w:val="20"/>
          </w:rPr>
          <w:delText>.</w:delText>
        </w:r>
      </w:del>
      <w:r>
        <w:rPr>
          <w:i/>
          <w:iCs/>
          <w:sz w:val="20"/>
          <w:szCs w:val="20"/>
        </w:rPr>
        <w:t xml:space="preserve"> </w:t>
      </w:r>
      <w:ins w:id="658" w:author="ALE Editor" w:date="2021-07-11T14:15:00Z">
        <w:r w:rsidR="00107FBD">
          <w:rPr>
            <w:sz w:val="20"/>
            <w:szCs w:val="20"/>
          </w:rPr>
          <w:t>(</w:t>
        </w:r>
      </w:ins>
      <w:r>
        <w:rPr>
          <w:sz w:val="20"/>
          <w:szCs w:val="20"/>
        </w:rPr>
        <w:t xml:space="preserve">New York: </w:t>
      </w:r>
      <w:proofErr w:type="spellStart"/>
      <w:r>
        <w:rPr>
          <w:sz w:val="20"/>
          <w:szCs w:val="20"/>
        </w:rPr>
        <w:t>Schocken</w:t>
      </w:r>
      <w:proofErr w:type="spellEnd"/>
      <w:r>
        <w:rPr>
          <w:sz w:val="20"/>
          <w:szCs w:val="20"/>
        </w:rPr>
        <w:t xml:space="preserve"> Books, 1980</w:t>
      </w:r>
      <w:ins w:id="659" w:author="ALE Editor" w:date="2021-07-11T14:15:00Z">
        <w:r w:rsidR="00107FBD">
          <w:rPr>
            <w:sz w:val="20"/>
            <w:szCs w:val="20"/>
          </w:rPr>
          <w:t>)</w:t>
        </w:r>
      </w:ins>
      <w:r>
        <w:rPr>
          <w:sz w:val="20"/>
          <w:szCs w:val="20"/>
        </w:rPr>
        <w:t>, 166</w:t>
      </w:r>
      <w:proofErr w:type="gramStart"/>
      <w:r>
        <w:rPr>
          <w:sz w:val="20"/>
          <w:szCs w:val="20"/>
        </w:rPr>
        <w:t>.</w:t>
      </w:r>
      <w:r w:rsidRPr="002308A1">
        <w:rPr>
          <w:sz w:val="20"/>
          <w:szCs w:val="20"/>
        </w:rPr>
        <w:t xml:space="preserve">  </w:t>
      </w:r>
      <w:proofErr w:type="gramEnd"/>
      <w:r w:rsidRPr="002308A1">
        <w:rPr>
          <w:sz w:val="20"/>
          <w:szCs w:val="20"/>
        </w:rPr>
        <w:t xml:space="preserve"> </w:t>
      </w:r>
    </w:p>
  </w:footnote>
  <w:footnote w:id="178">
    <w:p w14:paraId="2C049947" w14:textId="77777777" w:rsidR="004B5890" w:rsidRDefault="004B5890" w:rsidP="00026876">
      <w:pPr>
        <w:pStyle w:val="FootnoteText"/>
      </w:pPr>
      <w:r>
        <w:rPr>
          <w:rStyle w:val="FootnoteReference"/>
        </w:rPr>
        <w:footnoteRef/>
      </w:r>
      <w:r>
        <w:t xml:space="preserve"> </w:t>
      </w:r>
      <w:proofErr w:type="spellStart"/>
      <w:r>
        <w:t>Scholem</w:t>
      </w:r>
      <w:proofErr w:type="spellEnd"/>
      <w:r>
        <w:t xml:space="preserve">: </w:t>
      </w:r>
      <w:r w:rsidRPr="002308A1">
        <w:rPr>
          <w:i/>
          <w:iCs/>
        </w:rPr>
        <w:t>From Berlin</w:t>
      </w:r>
      <w:r>
        <w:rPr>
          <w:i/>
          <w:iCs/>
        </w:rPr>
        <w:t>,</w:t>
      </w:r>
      <w:r>
        <w:t xml:space="preserve"> 166. </w:t>
      </w:r>
    </w:p>
  </w:footnote>
  <w:footnote w:id="179">
    <w:p w14:paraId="47791601" w14:textId="77777777" w:rsidR="004B5890" w:rsidRPr="005450E1" w:rsidRDefault="004B5890" w:rsidP="009B7BBA">
      <w:pPr>
        <w:pStyle w:val="FootnoteText"/>
      </w:pPr>
      <w:r>
        <w:rPr>
          <w:rStyle w:val="FootnoteReference"/>
        </w:rPr>
        <w:footnoteRef/>
      </w:r>
      <w:r w:rsidRPr="00B71F9D">
        <w:t xml:space="preserve"> </w:t>
      </w:r>
      <w:proofErr w:type="spellStart"/>
      <w:r w:rsidRPr="00B71F9D">
        <w:t>Scholem’s</w:t>
      </w:r>
      <w:proofErr w:type="spellEnd"/>
      <w:r w:rsidRPr="00B71F9D">
        <w:t xml:space="preserve"> entry in </w:t>
      </w:r>
      <w:r w:rsidRPr="00B71F9D">
        <w:rPr>
          <w:i/>
          <w:iCs/>
        </w:rPr>
        <w:t>Der Jude.</w:t>
      </w:r>
      <w:r w:rsidRPr="00B71F9D">
        <w:t xml:space="preserve"> </w:t>
      </w:r>
      <w:r w:rsidRPr="005450E1">
        <w:t>March 1917, 30.</w:t>
      </w:r>
    </w:p>
  </w:footnote>
  <w:footnote w:id="180">
    <w:p w14:paraId="0B4DFCB5" w14:textId="5D46C688" w:rsidR="004B5890" w:rsidRPr="005450E1" w:rsidRDefault="004B5890" w:rsidP="00EA38B0">
      <w:pPr>
        <w:pStyle w:val="FootnoteText"/>
        <w:rPr>
          <w:rtl/>
        </w:rPr>
      </w:pPr>
      <w:r>
        <w:rPr>
          <w:rStyle w:val="FootnoteReference"/>
        </w:rPr>
        <w:footnoteRef/>
      </w:r>
      <w:r>
        <w:t xml:space="preserve"> For the first full analysis of </w:t>
      </w:r>
      <w:proofErr w:type="spellStart"/>
      <w:r>
        <w:t>Scholem’s</w:t>
      </w:r>
      <w:proofErr w:type="spellEnd"/>
      <w:r>
        <w:t xml:space="preserve"> </w:t>
      </w:r>
      <w:proofErr w:type="gramStart"/>
      <w:r>
        <w:t>political-theology</w:t>
      </w:r>
      <w:proofErr w:type="gramEnd"/>
      <w:r>
        <w:t xml:space="preserve"> see: Christoph Schmidt, “The Political Theology of Gershom </w:t>
      </w:r>
      <w:proofErr w:type="spellStart"/>
      <w:r>
        <w:t>Scholem</w:t>
      </w:r>
      <w:proofErr w:type="spellEnd"/>
      <w:ins w:id="660" w:author="ALE Editor" w:date="2021-07-11T14:15:00Z">
        <w:r w:rsidR="00107FBD">
          <w:t>,</w:t>
        </w:r>
      </w:ins>
      <w:r>
        <w:t>”</w:t>
      </w:r>
      <w:del w:id="661" w:author="ALE Editor" w:date="2021-07-11T14:15:00Z">
        <w:r w:rsidDel="00107FBD">
          <w:delText>,</w:delText>
        </w:r>
      </w:del>
      <w:r>
        <w:t xml:space="preserve"> </w:t>
      </w:r>
      <w:r>
        <w:rPr>
          <w:i/>
          <w:iCs/>
        </w:rPr>
        <w:t>Theory and Criticism</w:t>
      </w:r>
      <w:del w:id="662" w:author="ALE Editor" w:date="2021-07-11T14:15:00Z">
        <w:r w:rsidDel="00107FBD">
          <w:rPr>
            <w:i/>
            <w:iCs/>
          </w:rPr>
          <w:delText>,</w:delText>
        </w:r>
      </w:del>
      <w:r>
        <w:rPr>
          <w:i/>
          <w:iCs/>
        </w:rPr>
        <w:t xml:space="preserve"> </w:t>
      </w:r>
      <w:r>
        <w:t>6 (1995): 149-160 [Hebrew].</w:t>
      </w:r>
    </w:p>
  </w:footnote>
  <w:footnote w:id="181">
    <w:p w14:paraId="49E46526" w14:textId="77777777" w:rsidR="004B5890" w:rsidRPr="00F9054C" w:rsidRDefault="004B5890" w:rsidP="00026876">
      <w:pPr>
        <w:pStyle w:val="FootnoteText"/>
      </w:pPr>
      <w:r>
        <w:rPr>
          <w:rStyle w:val="FootnoteReference"/>
        </w:rPr>
        <w:footnoteRef/>
      </w:r>
      <w:r w:rsidRPr="00F9054C">
        <w:t xml:space="preserve"> Benjamin, </w:t>
      </w:r>
      <w:proofErr w:type="spellStart"/>
      <w:r w:rsidRPr="00F9054C">
        <w:rPr>
          <w:i/>
          <w:iCs/>
        </w:rPr>
        <w:t>Correspondance</w:t>
      </w:r>
      <w:proofErr w:type="spellEnd"/>
      <w:r w:rsidRPr="00F9054C">
        <w:rPr>
          <w:i/>
          <w:iCs/>
        </w:rPr>
        <w:t xml:space="preserve">, </w:t>
      </w:r>
      <w:r w:rsidRPr="00F9054C">
        <w:t>92-94.</w:t>
      </w:r>
    </w:p>
  </w:footnote>
  <w:footnote w:id="182">
    <w:p w14:paraId="5A0941E3" w14:textId="1F983A4C" w:rsidR="004B5890" w:rsidRPr="00B71F9D" w:rsidRDefault="004B5890" w:rsidP="00434125">
      <w:pPr>
        <w:pStyle w:val="FootnoteText"/>
      </w:pPr>
      <w:r>
        <w:rPr>
          <w:rStyle w:val="FootnoteReference"/>
        </w:rPr>
        <w:footnoteRef/>
      </w:r>
      <w:r w:rsidRPr="00B71F9D">
        <w:t xml:space="preserve"> Walter Benjamin, </w:t>
      </w:r>
      <w:proofErr w:type="spellStart"/>
      <w:r w:rsidRPr="00B71F9D">
        <w:rPr>
          <w:i/>
          <w:iCs/>
        </w:rPr>
        <w:t>Briefe</w:t>
      </w:r>
      <w:proofErr w:type="spellEnd"/>
      <w:del w:id="663" w:author="ALE Editor" w:date="2021-07-11T14:16:00Z">
        <w:r w:rsidRPr="00B71F9D" w:rsidDel="00107FBD">
          <w:rPr>
            <w:i/>
            <w:iCs/>
          </w:rPr>
          <w:delText>,</w:delText>
        </w:r>
      </w:del>
      <w:r w:rsidRPr="00B71F9D">
        <w:t xml:space="preserve"> </w:t>
      </w:r>
      <w:ins w:id="664" w:author="ALE Editor" w:date="2021-07-11T14:16:00Z">
        <w:r w:rsidR="00107FBD">
          <w:t>(</w:t>
        </w:r>
      </w:ins>
      <w:r w:rsidRPr="00B71F9D">
        <w:t xml:space="preserve">Frankfurt: </w:t>
      </w:r>
      <w:proofErr w:type="spellStart"/>
      <w:r w:rsidRPr="00B71F9D">
        <w:t>Suhrkamp</w:t>
      </w:r>
      <w:proofErr w:type="spellEnd"/>
      <w:r w:rsidRPr="00B71F9D">
        <w:t>, 1966</w:t>
      </w:r>
      <w:ins w:id="665" w:author="ALE Editor" w:date="2021-07-11T14:16:00Z">
        <w:r w:rsidR="00107FBD">
          <w:t>)</w:t>
        </w:r>
      </w:ins>
      <w:r w:rsidRPr="00B71F9D">
        <w:t>, 672</w:t>
      </w:r>
      <w:proofErr w:type="gramStart"/>
      <w:r w:rsidRPr="00B71F9D">
        <w:t>.</w:t>
      </w:r>
      <w:r w:rsidRPr="00B71F9D">
        <w:rPr>
          <w:i/>
          <w:iCs/>
        </w:rPr>
        <w:t xml:space="preserve"> </w:t>
      </w:r>
      <w:r w:rsidRPr="00B71F9D">
        <w:t xml:space="preserve"> </w:t>
      </w:r>
      <w:proofErr w:type="gramEnd"/>
    </w:p>
  </w:footnote>
  <w:footnote w:id="183">
    <w:p w14:paraId="30318E90" w14:textId="7FD0E8CC" w:rsidR="00122D26" w:rsidRPr="00122D26" w:rsidRDefault="00122D26" w:rsidP="00122D26">
      <w:pPr>
        <w:pStyle w:val="FootnoteText"/>
      </w:pPr>
      <w:r w:rsidRPr="00122D26">
        <w:rPr>
          <w:rStyle w:val="FootnoteReference"/>
        </w:rPr>
        <w:footnoteRef/>
      </w:r>
      <w:r w:rsidRPr="00122D26">
        <w:rPr>
          <w:rtl/>
        </w:rPr>
        <w:t xml:space="preserve"> </w:t>
      </w:r>
      <w:r w:rsidRPr="00122D26">
        <w:t>Rose Sven</w:t>
      </w:r>
      <w:r>
        <w:t>-</w:t>
      </w:r>
      <w:r w:rsidRPr="00122D26">
        <w:t xml:space="preserve">Erick, </w:t>
      </w:r>
      <w:r w:rsidRPr="00122D26">
        <w:rPr>
          <w:i/>
          <w:iCs/>
        </w:rPr>
        <w:t>Jewish Philosophical Politics in Germany 1789-1848</w:t>
      </w:r>
      <w:del w:id="666" w:author="ALE Editor" w:date="2021-07-11T14:16:00Z">
        <w:r w:rsidRPr="00122D26" w:rsidDel="00107FBD">
          <w:rPr>
            <w:i/>
            <w:iCs/>
          </w:rPr>
          <w:delText>.</w:delText>
        </w:r>
      </w:del>
      <w:r w:rsidRPr="00122D26">
        <w:t xml:space="preserve"> </w:t>
      </w:r>
      <w:ins w:id="667" w:author="ALE Editor" w:date="2021-07-11T14:16:00Z">
        <w:r w:rsidR="00107FBD">
          <w:t>(</w:t>
        </w:r>
      </w:ins>
      <w:r w:rsidRPr="00122D26">
        <w:t>Waltham</w:t>
      </w:r>
      <w:del w:id="668" w:author="ALE Editor" w:date="2021-07-11T14:16:00Z">
        <w:r w:rsidRPr="00122D26" w:rsidDel="00107FBD">
          <w:delText xml:space="preserve"> Mass.</w:delText>
        </w:r>
      </w:del>
      <w:r w:rsidRPr="00122D26">
        <w:t>: Brandeis UP, 2014</w:t>
      </w:r>
      <w:ins w:id="669" w:author="ALE Editor" w:date="2021-07-11T14:16:00Z">
        <w:r w:rsidR="00107FBD">
          <w:t>)</w:t>
        </w:r>
      </w:ins>
      <w:r w:rsidRPr="00122D26">
        <w:t>, 1.</w:t>
      </w:r>
    </w:p>
  </w:footnote>
  <w:footnote w:id="184">
    <w:p w14:paraId="7836EFC5" w14:textId="1D0CE1A9" w:rsidR="004B5890" w:rsidRPr="00026876" w:rsidRDefault="004B5890" w:rsidP="00026876">
      <w:pPr>
        <w:shd w:val="clear" w:color="auto" w:fill="FFFFFF"/>
        <w:spacing w:after="120"/>
        <w:rPr>
          <w:sz w:val="20"/>
          <w:szCs w:val="20"/>
        </w:rPr>
      </w:pPr>
      <w:r w:rsidRPr="00026876">
        <w:rPr>
          <w:rStyle w:val="FootnoteReference"/>
          <w:sz w:val="20"/>
          <w:szCs w:val="20"/>
        </w:rPr>
        <w:footnoteRef/>
      </w:r>
      <w:r w:rsidRPr="00026876">
        <w:rPr>
          <w:sz w:val="20"/>
          <w:szCs w:val="20"/>
        </w:rPr>
        <w:t xml:space="preserve"> </w:t>
      </w:r>
      <w:r w:rsidRPr="00026876">
        <w:rPr>
          <w:rStyle w:val="lit"/>
          <w:sz w:val="20"/>
          <w:szCs w:val="20"/>
        </w:rPr>
        <w:t xml:space="preserve">Stephane Moses, </w:t>
      </w:r>
      <w:r w:rsidRPr="00026876">
        <w:rPr>
          <w:rStyle w:val="lit"/>
          <w:i/>
          <w:iCs/>
          <w:sz w:val="20"/>
          <w:szCs w:val="20"/>
        </w:rPr>
        <w:t xml:space="preserve">The Angle of History: Rosenzweig, Benjamin, </w:t>
      </w:r>
      <w:proofErr w:type="spellStart"/>
      <w:r w:rsidRPr="00026876">
        <w:rPr>
          <w:rStyle w:val="lit"/>
          <w:i/>
          <w:iCs/>
          <w:sz w:val="20"/>
          <w:szCs w:val="20"/>
        </w:rPr>
        <w:t>Scholem</w:t>
      </w:r>
      <w:proofErr w:type="spellEnd"/>
      <w:del w:id="670" w:author="ALE Editor" w:date="2021-07-11T14:16:00Z">
        <w:r w:rsidRPr="00026876" w:rsidDel="00107FBD">
          <w:rPr>
            <w:rStyle w:val="lit"/>
            <w:i/>
            <w:iCs/>
            <w:sz w:val="20"/>
            <w:szCs w:val="20"/>
          </w:rPr>
          <w:delText>,</w:delText>
        </w:r>
      </w:del>
      <w:r w:rsidRPr="00026876">
        <w:rPr>
          <w:rStyle w:val="lit"/>
          <w:i/>
          <w:iCs/>
          <w:sz w:val="20"/>
          <w:szCs w:val="20"/>
        </w:rPr>
        <w:t xml:space="preserve"> </w:t>
      </w:r>
      <w:ins w:id="671" w:author="ALE Editor" w:date="2021-07-11T14:16:00Z">
        <w:r w:rsidR="00107FBD">
          <w:rPr>
            <w:rStyle w:val="lit"/>
            <w:sz w:val="20"/>
            <w:szCs w:val="20"/>
          </w:rPr>
          <w:t>(</w:t>
        </w:r>
      </w:ins>
      <w:r w:rsidRPr="00026876">
        <w:rPr>
          <w:rStyle w:val="lit"/>
          <w:sz w:val="20"/>
          <w:szCs w:val="20"/>
        </w:rPr>
        <w:t>Stanford: Stanford UP 2009</w:t>
      </w:r>
      <w:ins w:id="672" w:author="ALE Editor" w:date="2021-07-11T14:16:00Z">
        <w:r w:rsidR="00107FBD">
          <w:rPr>
            <w:rStyle w:val="lit"/>
            <w:sz w:val="20"/>
            <w:szCs w:val="20"/>
          </w:rPr>
          <w:t>)</w:t>
        </w:r>
      </w:ins>
      <w:r w:rsidRPr="00026876">
        <w:rPr>
          <w:rStyle w:val="lit"/>
          <w:sz w:val="20"/>
          <w:szCs w:val="20"/>
        </w:rPr>
        <w:t>,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2EF50" w14:textId="77777777" w:rsidR="003828CD" w:rsidRDefault="00382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1D99"/>
    <w:multiLevelType w:val="hybridMultilevel"/>
    <w:tmpl w:val="C21892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77B0"/>
    <w:multiLevelType w:val="hybridMultilevel"/>
    <w:tmpl w:val="B2B8E2CA"/>
    <w:lvl w:ilvl="0" w:tplc="462A120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B5C0C"/>
    <w:multiLevelType w:val="hybridMultilevel"/>
    <w:tmpl w:val="CA7A6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F428F"/>
    <w:multiLevelType w:val="multilevel"/>
    <w:tmpl w:val="385E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91CC8"/>
    <w:multiLevelType w:val="hybridMultilevel"/>
    <w:tmpl w:val="7076C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67504"/>
    <w:multiLevelType w:val="hybridMultilevel"/>
    <w:tmpl w:val="11AEAD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49A0"/>
    <w:multiLevelType w:val="hybridMultilevel"/>
    <w:tmpl w:val="F7506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36781"/>
    <w:multiLevelType w:val="hybridMultilevel"/>
    <w:tmpl w:val="B4665A6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25A1F"/>
    <w:multiLevelType w:val="hybridMultilevel"/>
    <w:tmpl w:val="1F24150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D50D3"/>
    <w:multiLevelType w:val="hybridMultilevel"/>
    <w:tmpl w:val="C73CF36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16137"/>
    <w:multiLevelType w:val="hybridMultilevel"/>
    <w:tmpl w:val="B1F4918A"/>
    <w:lvl w:ilvl="0" w:tplc="6C103AA8">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F01E59"/>
    <w:multiLevelType w:val="multilevel"/>
    <w:tmpl w:val="0CE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22C82"/>
    <w:multiLevelType w:val="multilevel"/>
    <w:tmpl w:val="68E0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125CD"/>
    <w:multiLevelType w:val="hybridMultilevel"/>
    <w:tmpl w:val="FD2299B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4542C"/>
    <w:multiLevelType w:val="multilevel"/>
    <w:tmpl w:val="B94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74D42"/>
    <w:multiLevelType w:val="hybridMultilevel"/>
    <w:tmpl w:val="962EE914"/>
    <w:lvl w:ilvl="0" w:tplc="1D64D8C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3030C1"/>
    <w:multiLevelType w:val="hybridMultilevel"/>
    <w:tmpl w:val="D51E914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356EC"/>
    <w:multiLevelType w:val="hybridMultilevel"/>
    <w:tmpl w:val="FF2CF1E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25F45"/>
    <w:multiLevelType w:val="hybridMultilevel"/>
    <w:tmpl w:val="BC942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C0644"/>
    <w:multiLevelType w:val="hybridMultilevel"/>
    <w:tmpl w:val="E62CC1E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61831"/>
    <w:multiLevelType w:val="hybridMultilevel"/>
    <w:tmpl w:val="8614351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E0D45"/>
    <w:multiLevelType w:val="hybridMultilevel"/>
    <w:tmpl w:val="08564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D7841"/>
    <w:multiLevelType w:val="hybridMultilevel"/>
    <w:tmpl w:val="BE043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845C1"/>
    <w:multiLevelType w:val="hybridMultilevel"/>
    <w:tmpl w:val="BBA8B6D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E00AC"/>
    <w:multiLevelType w:val="multilevel"/>
    <w:tmpl w:val="04CA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E658E"/>
    <w:multiLevelType w:val="multilevel"/>
    <w:tmpl w:val="719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57F6E"/>
    <w:multiLevelType w:val="hybridMultilevel"/>
    <w:tmpl w:val="1B2EFDB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C5253"/>
    <w:multiLevelType w:val="hybridMultilevel"/>
    <w:tmpl w:val="5894C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623A6"/>
    <w:multiLevelType w:val="multilevel"/>
    <w:tmpl w:val="B3CA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34177"/>
    <w:multiLevelType w:val="hybridMultilevel"/>
    <w:tmpl w:val="55F05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E632B"/>
    <w:multiLevelType w:val="hybridMultilevel"/>
    <w:tmpl w:val="DD92B6DE"/>
    <w:lvl w:ilvl="0" w:tplc="278A5622">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744075"/>
    <w:multiLevelType w:val="multilevel"/>
    <w:tmpl w:val="05D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A6880"/>
    <w:multiLevelType w:val="hybridMultilevel"/>
    <w:tmpl w:val="4EF6C0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0CC3F6A"/>
    <w:multiLevelType w:val="hybridMultilevel"/>
    <w:tmpl w:val="3348AAE0"/>
    <w:lvl w:ilvl="0" w:tplc="C520EB94">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EF008F"/>
    <w:multiLevelType w:val="multilevel"/>
    <w:tmpl w:val="546A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9F3195"/>
    <w:multiLevelType w:val="multilevel"/>
    <w:tmpl w:val="AD8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36842"/>
    <w:multiLevelType w:val="multilevel"/>
    <w:tmpl w:val="15F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2A4827"/>
    <w:multiLevelType w:val="hybridMultilevel"/>
    <w:tmpl w:val="262E131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523C"/>
    <w:multiLevelType w:val="multilevel"/>
    <w:tmpl w:val="37B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EF7930"/>
    <w:multiLevelType w:val="hybridMultilevel"/>
    <w:tmpl w:val="1818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16CBD"/>
    <w:multiLevelType w:val="multilevel"/>
    <w:tmpl w:val="B48A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530D3"/>
    <w:multiLevelType w:val="hybridMultilevel"/>
    <w:tmpl w:val="885006E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F17CB"/>
    <w:multiLevelType w:val="hybridMultilevel"/>
    <w:tmpl w:val="78FA84E2"/>
    <w:lvl w:ilvl="0" w:tplc="7CDA4098">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4A4383"/>
    <w:multiLevelType w:val="hybridMultilevel"/>
    <w:tmpl w:val="936C3F4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823C1"/>
    <w:multiLevelType w:val="hybridMultilevel"/>
    <w:tmpl w:val="815C0AE6"/>
    <w:lvl w:ilvl="0" w:tplc="0C825A10">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973C1E"/>
    <w:multiLevelType w:val="hybridMultilevel"/>
    <w:tmpl w:val="28023B8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C7698"/>
    <w:multiLevelType w:val="hybridMultilevel"/>
    <w:tmpl w:val="CA7A6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70580"/>
    <w:multiLevelType w:val="hybridMultilevel"/>
    <w:tmpl w:val="D64A7FD2"/>
    <w:lvl w:ilvl="0" w:tplc="08E2215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34"/>
  </w:num>
  <w:num w:numId="4">
    <w:abstractNumId w:val="36"/>
  </w:num>
  <w:num w:numId="5">
    <w:abstractNumId w:val="3"/>
  </w:num>
  <w:num w:numId="6">
    <w:abstractNumId w:val="14"/>
  </w:num>
  <w:num w:numId="7">
    <w:abstractNumId w:val="40"/>
  </w:num>
  <w:num w:numId="8">
    <w:abstractNumId w:val="38"/>
  </w:num>
  <w:num w:numId="9">
    <w:abstractNumId w:val="24"/>
  </w:num>
  <w:num w:numId="10">
    <w:abstractNumId w:val="31"/>
  </w:num>
  <w:num w:numId="11">
    <w:abstractNumId w:val="12"/>
  </w:num>
  <w:num w:numId="12">
    <w:abstractNumId w:val="28"/>
  </w:num>
  <w:num w:numId="13">
    <w:abstractNumId w:val="11"/>
  </w:num>
  <w:num w:numId="14">
    <w:abstractNumId w:val="35"/>
  </w:num>
  <w:num w:numId="15">
    <w:abstractNumId w:val="47"/>
  </w:num>
  <w:num w:numId="16">
    <w:abstractNumId w:val="27"/>
  </w:num>
  <w:num w:numId="17">
    <w:abstractNumId w:val="21"/>
  </w:num>
  <w:num w:numId="18">
    <w:abstractNumId w:val="18"/>
  </w:num>
  <w:num w:numId="19">
    <w:abstractNumId w:val="29"/>
  </w:num>
  <w:num w:numId="20">
    <w:abstractNumId w:val="4"/>
  </w:num>
  <w:num w:numId="21">
    <w:abstractNumId w:val="17"/>
  </w:num>
  <w:num w:numId="22">
    <w:abstractNumId w:val="45"/>
  </w:num>
  <w:num w:numId="23">
    <w:abstractNumId w:val="7"/>
  </w:num>
  <w:num w:numId="24">
    <w:abstractNumId w:val="9"/>
  </w:num>
  <w:num w:numId="25">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39"/>
  </w:num>
  <w:num w:numId="27">
    <w:abstractNumId w:val="22"/>
  </w:num>
  <w:num w:numId="28">
    <w:abstractNumId w:val="37"/>
  </w:num>
  <w:num w:numId="29">
    <w:abstractNumId w:val="8"/>
  </w:num>
  <w:num w:numId="30">
    <w:abstractNumId w:val="41"/>
  </w:num>
  <w:num w:numId="31">
    <w:abstractNumId w:val="43"/>
  </w:num>
  <w:num w:numId="32">
    <w:abstractNumId w:val="30"/>
  </w:num>
  <w:num w:numId="33">
    <w:abstractNumId w:val="19"/>
  </w:num>
  <w:num w:numId="34">
    <w:abstractNumId w:val="0"/>
  </w:num>
  <w:num w:numId="35">
    <w:abstractNumId w:val="20"/>
  </w:num>
  <w:num w:numId="36">
    <w:abstractNumId w:val="16"/>
  </w:num>
  <w:num w:numId="37">
    <w:abstractNumId w:val="44"/>
  </w:num>
  <w:num w:numId="38">
    <w:abstractNumId w:val="42"/>
  </w:num>
  <w:num w:numId="39">
    <w:abstractNumId w:val="26"/>
  </w:num>
  <w:num w:numId="40">
    <w:abstractNumId w:val="15"/>
  </w:num>
  <w:num w:numId="41">
    <w:abstractNumId w:val="10"/>
  </w:num>
  <w:num w:numId="42">
    <w:abstractNumId w:val="1"/>
  </w:num>
  <w:num w:numId="43">
    <w:abstractNumId w:val="32"/>
  </w:num>
  <w:num w:numId="44">
    <w:abstractNumId w:val="2"/>
  </w:num>
  <w:num w:numId="45">
    <w:abstractNumId w:val="5"/>
  </w:num>
  <w:num w:numId="46">
    <w:abstractNumId w:val="46"/>
  </w:num>
  <w:num w:numId="47">
    <w:abstractNumId w:val="13"/>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doNotDisplayPageBoundaries/>
  <w:displayBackgroundShape/>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wMzE1NTM3MTSyMDRX0lEKTi0uzszPAykwqQUAAnO8xCwAAAA="/>
  </w:docVars>
  <w:rsids>
    <w:rsidRoot w:val="0083742F"/>
    <w:rsid w:val="000007D4"/>
    <w:rsid w:val="00001116"/>
    <w:rsid w:val="00005DDE"/>
    <w:rsid w:val="0000601E"/>
    <w:rsid w:val="00010199"/>
    <w:rsid w:val="000102F0"/>
    <w:rsid w:val="00010947"/>
    <w:rsid w:val="00010AD5"/>
    <w:rsid w:val="00010CD9"/>
    <w:rsid w:val="000117F6"/>
    <w:rsid w:val="0001262D"/>
    <w:rsid w:val="0001365A"/>
    <w:rsid w:val="00013BC1"/>
    <w:rsid w:val="00014EB9"/>
    <w:rsid w:val="00015551"/>
    <w:rsid w:val="000165A1"/>
    <w:rsid w:val="000213A8"/>
    <w:rsid w:val="00021FB3"/>
    <w:rsid w:val="00022BD7"/>
    <w:rsid w:val="0002316C"/>
    <w:rsid w:val="000235F4"/>
    <w:rsid w:val="000240D6"/>
    <w:rsid w:val="00024D54"/>
    <w:rsid w:val="000251C1"/>
    <w:rsid w:val="00025B84"/>
    <w:rsid w:val="000262FD"/>
    <w:rsid w:val="00026876"/>
    <w:rsid w:val="00026A8A"/>
    <w:rsid w:val="00030037"/>
    <w:rsid w:val="00030CF0"/>
    <w:rsid w:val="000313D3"/>
    <w:rsid w:val="0003160A"/>
    <w:rsid w:val="0003224E"/>
    <w:rsid w:val="00032A31"/>
    <w:rsid w:val="00033BCD"/>
    <w:rsid w:val="00034E16"/>
    <w:rsid w:val="00035EBF"/>
    <w:rsid w:val="00040BEA"/>
    <w:rsid w:val="00041613"/>
    <w:rsid w:val="000426E2"/>
    <w:rsid w:val="00043BBB"/>
    <w:rsid w:val="00043CEE"/>
    <w:rsid w:val="00044645"/>
    <w:rsid w:val="000502A4"/>
    <w:rsid w:val="000507F7"/>
    <w:rsid w:val="00050880"/>
    <w:rsid w:val="00050D62"/>
    <w:rsid w:val="0005168E"/>
    <w:rsid w:val="00054F55"/>
    <w:rsid w:val="0005679F"/>
    <w:rsid w:val="00056BBF"/>
    <w:rsid w:val="00057942"/>
    <w:rsid w:val="00057ECE"/>
    <w:rsid w:val="00061107"/>
    <w:rsid w:val="0006167A"/>
    <w:rsid w:val="0006280D"/>
    <w:rsid w:val="00063E36"/>
    <w:rsid w:val="00065191"/>
    <w:rsid w:val="000658EB"/>
    <w:rsid w:val="00067944"/>
    <w:rsid w:val="00070A65"/>
    <w:rsid w:val="00072B09"/>
    <w:rsid w:val="0007413E"/>
    <w:rsid w:val="00074CE1"/>
    <w:rsid w:val="00074EB7"/>
    <w:rsid w:val="00075BBB"/>
    <w:rsid w:val="00075C69"/>
    <w:rsid w:val="000837E8"/>
    <w:rsid w:val="00085708"/>
    <w:rsid w:val="00087331"/>
    <w:rsid w:val="000936AC"/>
    <w:rsid w:val="000946B6"/>
    <w:rsid w:val="000958FA"/>
    <w:rsid w:val="00096E11"/>
    <w:rsid w:val="0009798E"/>
    <w:rsid w:val="000A0011"/>
    <w:rsid w:val="000A09B1"/>
    <w:rsid w:val="000A318D"/>
    <w:rsid w:val="000A3246"/>
    <w:rsid w:val="000A3B68"/>
    <w:rsid w:val="000A56B4"/>
    <w:rsid w:val="000A5A59"/>
    <w:rsid w:val="000B02E1"/>
    <w:rsid w:val="000B0B0A"/>
    <w:rsid w:val="000B0F2F"/>
    <w:rsid w:val="000B1172"/>
    <w:rsid w:val="000B308B"/>
    <w:rsid w:val="000B33FE"/>
    <w:rsid w:val="000B4036"/>
    <w:rsid w:val="000B474F"/>
    <w:rsid w:val="000B5499"/>
    <w:rsid w:val="000B7E3F"/>
    <w:rsid w:val="000C0616"/>
    <w:rsid w:val="000C151A"/>
    <w:rsid w:val="000C17E1"/>
    <w:rsid w:val="000C28E7"/>
    <w:rsid w:val="000C38ED"/>
    <w:rsid w:val="000C3900"/>
    <w:rsid w:val="000C3F1F"/>
    <w:rsid w:val="000C60EF"/>
    <w:rsid w:val="000D055D"/>
    <w:rsid w:val="000D0960"/>
    <w:rsid w:val="000D1DA9"/>
    <w:rsid w:val="000D25DA"/>
    <w:rsid w:val="000D2848"/>
    <w:rsid w:val="000D3687"/>
    <w:rsid w:val="000D4161"/>
    <w:rsid w:val="000D4F75"/>
    <w:rsid w:val="000D60EE"/>
    <w:rsid w:val="000D7B36"/>
    <w:rsid w:val="000D7CAE"/>
    <w:rsid w:val="000D7D87"/>
    <w:rsid w:val="000D7FCD"/>
    <w:rsid w:val="000E0589"/>
    <w:rsid w:val="000E0EFF"/>
    <w:rsid w:val="000E298E"/>
    <w:rsid w:val="000E2B4B"/>
    <w:rsid w:val="000E4C08"/>
    <w:rsid w:val="000E5EA5"/>
    <w:rsid w:val="000E6318"/>
    <w:rsid w:val="000E7BD9"/>
    <w:rsid w:val="000E7CB8"/>
    <w:rsid w:val="000F238D"/>
    <w:rsid w:val="000F2CD3"/>
    <w:rsid w:val="000F3266"/>
    <w:rsid w:val="000F4574"/>
    <w:rsid w:val="000F4CB1"/>
    <w:rsid w:val="000F4E52"/>
    <w:rsid w:val="000F4FEE"/>
    <w:rsid w:val="000F5337"/>
    <w:rsid w:val="000F7B63"/>
    <w:rsid w:val="000F7C9F"/>
    <w:rsid w:val="001013E8"/>
    <w:rsid w:val="001014AA"/>
    <w:rsid w:val="001029D8"/>
    <w:rsid w:val="00102DAD"/>
    <w:rsid w:val="00102E14"/>
    <w:rsid w:val="001048EE"/>
    <w:rsid w:val="00104BCC"/>
    <w:rsid w:val="00104E3E"/>
    <w:rsid w:val="00104EE0"/>
    <w:rsid w:val="0010564A"/>
    <w:rsid w:val="00105DFD"/>
    <w:rsid w:val="00106CDB"/>
    <w:rsid w:val="00107FBD"/>
    <w:rsid w:val="0011115B"/>
    <w:rsid w:val="00111B90"/>
    <w:rsid w:val="001148ED"/>
    <w:rsid w:val="00115AB0"/>
    <w:rsid w:val="00115CD9"/>
    <w:rsid w:val="001176AF"/>
    <w:rsid w:val="00121236"/>
    <w:rsid w:val="0012204B"/>
    <w:rsid w:val="00122186"/>
    <w:rsid w:val="00122D26"/>
    <w:rsid w:val="00123665"/>
    <w:rsid w:val="00126A2A"/>
    <w:rsid w:val="00127F4A"/>
    <w:rsid w:val="00130899"/>
    <w:rsid w:val="0013177A"/>
    <w:rsid w:val="001318DA"/>
    <w:rsid w:val="00131C43"/>
    <w:rsid w:val="0013284E"/>
    <w:rsid w:val="00133595"/>
    <w:rsid w:val="0013417A"/>
    <w:rsid w:val="0013453A"/>
    <w:rsid w:val="001356FC"/>
    <w:rsid w:val="00136548"/>
    <w:rsid w:val="00137554"/>
    <w:rsid w:val="00137E51"/>
    <w:rsid w:val="0014084A"/>
    <w:rsid w:val="00140E5E"/>
    <w:rsid w:val="00141299"/>
    <w:rsid w:val="001417A6"/>
    <w:rsid w:val="001417C4"/>
    <w:rsid w:val="00141F52"/>
    <w:rsid w:val="001423D7"/>
    <w:rsid w:val="00143EDB"/>
    <w:rsid w:val="001447E6"/>
    <w:rsid w:val="00144B83"/>
    <w:rsid w:val="00144C29"/>
    <w:rsid w:val="0014543B"/>
    <w:rsid w:val="0014660B"/>
    <w:rsid w:val="00146B6E"/>
    <w:rsid w:val="00146F52"/>
    <w:rsid w:val="0014707D"/>
    <w:rsid w:val="00147439"/>
    <w:rsid w:val="00147BE2"/>
    <w:rsid w:val="001504B7"/>
    <w:rsid w:val="00151F64"/>
    <w:rsid w:val="001539D5"/>
    <w:rsid w:val="00153A7D"/>
    <w:rsid w:val="00154D16"/>
    <w:rsid w:val="0015503B"/>
    <w:rsid w:val="00155409"/>
    <w:rsid w:val="00155D41"/>
    <w:rsid w:val="00155E38"/>
    <w:rsid w:val="001563D9"/>
    <w:rsid w:val="00156D39"/>
    <w:rsid w:val="00157A6D"/>
    <w:rsid w:val="0016021C"/>
    <w:rsid w:val="00163924"/>
    <w:rsid w:val="001639BC"/>
    <w:rsid w:val="00163DF8"/>
    <w:rsid w:val="001644DC"/>
    <w:rsid w:val="00170228"/>
    <w:rsid w:val="00170A17"/>
    <w:rsid w:val="00170E40"/>
    <w:rsid w:val="00171729"/>
    <w:rsid w:val="00173025"/>
    <w:rsid w:val="00173D6C"/>
    <w:rsid w:val="00174949"/>
    <w:rsid w:val="0017639A"/>
    <w:rsid w:val="00182069"/>
    <w:rsid w:val="00183299"/>
    <w:rsid w:val="001838A8"/>
    <w:rsid w:val="0018433C"/>
    <w:rsid w:val="00184924"/>
    <w:rsid w:val="00184B84"/>
    <w:rsid w:val="001857BC"/>
    <w:rsid w:val="00186081"/>
    <w:rsid w:val="00186D7D"/>
    <w:rsid w:val="001874FD"/>
    <w:rsid w:val="001879B9"/>
    <w:rsid w:val="00190490"/>
    <w:rsid w:val="00191B22"/>
    <w:rsid w:val="001925CE"/>
    <w:rsid w:val="001926DD"/>
    <w:rsid w:val="00192A1B"/>
    <w:rsid w:val="00192A8B"/>
    <w:rsid w:val="00192E5F"/>
    <w:rsid w:val="00193D46"/>
    <w:rsid w:val="00194735"/>
    <w:rsid w:val="0019542A"/>
    <w:rsid w:val="001955B8"/>
    <w:rsid w:val="00195BA5"/>
    <w:rsid w:val="00197068"/>
    <w:rsid w:val="001975BE"/>
    <w:rsid w:val="00197B2F"/>
    <w:rsid w:val="00197D04"/>
    <w:rsid w:val="001A02DB"/>
    <w:rsid w:val="001A07D0"/>
    <w:rsid w:val="001A0A42"/>
    <w:rsid w:val="001A3D9C"/>
    <w:rsid w:val="001A4F3D"/>
    <w:rsid w:val="001A5244"/>
    <w:rsid w:val="001A69C3"/>
    <w:rsid w:val="001A7DF6"/>
    <w:rsid w:val="001B0180"/>
    <w:rsid w:val="001B0BDE"/>
    <w:rsid w:val="001B1B39"/>
    <w:rsid w:val="001B2BBD"/>
    <w:rsid w:val="001B322B"/>
    <w:rsid w:val="001B3813"/>
    <w:rsid w:val="001B3E80"/>
    <w:rsid w:val="001B44E6"/>
    <w:rsid w:val="001B47B2"/>
    <w:rsid w:val="001B522F"/>
    <w:rsid w:val="001B581C"/>
    <w:rsid w:val="001B66AB"/>
    <w:rsid w:val="001B732C"/>
    <w:rsid w:val="001B7764"/>
    <w:rsid w:val="001C034D"/>
    <w:rsid w:val="001C3CB3"/>
    <w:rsid w:val="001C79B1"/>
    <w:rsid w:val="001D0733"/>
    <w:rsid w:val="001D328D"/>
    <w:rsid w:val="001D32A5"/>
    <w:rsid w:val="001D385C"/>
    <w:rsid w:val="001D48E5"/>
    <w:rsid w:val="001D56FC"/>
    <w:rsid w:val="001D5F56"/>
    <w:rsid w:val="001D6170"/>
    <w:rsid w:val="001D64AF"/>
    <w:rsid w:val="001D6CBC"/>
    <w:rsid w:val="001D6E23"/>
    <w:rsid w:val="001D7BE9"/>
    <w:rsid w:val="001E0904"/>
    <w:rsid w:val="001E0BC3"/>
    <w:rsid w:val="001E0D8B"/>
    <w:rsid w:val="001E1349"/>
    <w:rsid w:val="001E19B2"/>
    <w:rsid w:val="001E1BD8"/>
    <w:rsid w:val="001E293A"/>
    <w:rsid w:val="001E2A5D"/>
    <w:rsid w:val="001E2EF0"/>
    <w:rsid w:val="001E7134"/>
    <w:rsid w:val="001E764B"/>
    <w:rsid w:val="001E7DC6"/>
    <w:rsid w:val="001F0B3D"/>
    <w:rsid w:val="001F15C4"/>
    <w:rsid w:val="001F22B9"/>
    <w:rsid w:val="001F2925"/>
    <w:rsid w:val="001F5071"/>
    <w:rsid w:val="001F643F"/>
    <w:rsid w:val="001F6628"/>
    <w:rsid w:val="001F7ED5"/>
    <w:rsid w:val="001F7F73"/>
    <w:rsid w:val="002006DC"/>
    <w:rsid w:val="002017FF"/>
    <w:rsid w:val="002018B2"/>
    <w:rsid w:val="00201EB4"/>
    <w:rsid w:val="00203B4D"/>
    <w:rsid w:val="002040B3"/>
    <w:rsid w:val="00204DC1"/>
    <w:rsid w:val="002057FD"/>
    <w:rsid w:val="00205E0A"/>
    <w:rsid w:val="00205E62"/>
    <w:rsid w:val="00206207"/>
    <w:rsid w:val="00206753"/>
    <w:rsid w:val="002077D1"/>
    <w:rsid w:val="00210786"/>
    <w:rsid w:val="00210925"/>
    <w:rsid w:val="00212237"/>
    <w:rsid w:val="00212BC4"/>
    <w:rsid w:val="002134BC"/>
    <w:rsid w:val="00213627"/>
    <w:rsid w:val="002139BC"/>
    <w:rsid w:val="00215BB1"/>
    <w:rsid w:val="00215F69"/>
    <w:rsid w:val="00216186"/>
    <w:rsid w:val="002207B8"/>
    <w:rsid w:val="00221B51"/>
    <w:rsid w:val="002221AA"/>
    <w:rsid w:val="00222A56"/>
    <w:rsid w:val="00223611"/>
    <w:rsid w:val="002236D6"/>
    <w:rsid w:val="002247AA"/>
    <w:rsid w:val="002249A2"/>
    <w:rsid w:val="00224C15"/>
    <w:rsid w:val="00224C60"/>
    <w:rsid w:val="002253F3"/>
    <w:rsid w:val="00226283"/>
    <w:rsid w:val="0023075D"/>
    <w:rsid w:val="002308A1"/>
    <w:rsid w:val="0023133C"/>
    <w:rsid w:val="00234CD4"/>
    <w:rsid w:val="002357A6"/>
    <w:rsid w:val="00235894"/>
    <w:rsid w:val="00236B0D"/>
    <w:rsid w:val="00236DF3"/>
    <w:rsid w:val="00237A6B"/>
    <w:rsid w:val="00240B0D"/>
    <w:rsid w:val="00242822"/>
    <w:rsid w:val="00242CE7"/>
    <w:rsid w:val="00242D87"/>
    <w:rsid w:val="00242D98"/>
    <w:rsid w:val="002453F4"/>
    <w:rsid w:val="00246F62"/>
    <w:rsid w:val="002479E1"/>
    <w:rsid w:val="00247DB9"/>
    <w:rsid w:val="00247DE1"/>
    <w:rsid w:val="00247E6B"/>
    <w:rsid w:val="0025070F"/>
    <w:rsid w:val="002507A0"/>
    <w:rsid w:val="00250FEA"/>
    <w:rsid w:val="002513D5"/>
    <w:rsid w:val="00251B66"/>
    <w:rsid w:val="00252BD1"/>
    <w:rsid w:val="0025343F"/>
    <w:rsid w:val="00255009"/>
    <w:rsid w:val="0025516A"/>
    <w:rsid w:val="00256596"/>
    <w:rsid w:val="0025692F"/>
    <w:rsid w:val="00257530"/>
    <w:rsid w:val="00257ADC"/>
    <w:rsid w:val="00257B8B"/>
    <w:rsid w:val="0026048A"/>
    <w:rsid w:val="00260B7B"/>
    <w:rsid w:val="002633EF"/>
    <w:rsid w:val="00264272"/>
    <w:rsid w:val="00264440"/>
    <w:rsid w:val="00266C4C"/>
    <w:rsid w:val="00266F67"/>
    <w:rsid w:val="00267145"/>
    <w:rsid w:val="00267EF5"/>
    <w:rsid w:val="002713C6"/>
    <w:rsid w:val="0027388C"/>
    <w:rsid w:val="00273974"/>
    <w:rsid w:val="00273AC6"/>
    <w:rsid w:val="0027568F"/>
    <w:rsid w:val="00276A65"/>
    <w:rsid w:val="00277B6D"/>
    <w:rsid w:val="00280824"/>
    <w:rsid w:val="002808B1"/>
    <w:rsid w:val="00282ED8"/>
    <w:rsid w:val="0028341B"/>
    <w:rsid w:val="00283C9A"/>
    <w:rsid w:val="00290858"/>
    <w:rsid w:val="00290A43"/>
    <w:rsid w:val="00290D5B"/>
    <w:rsid w:val="0029133B"/>
    <w:rsid w:val="00291D3B"/>
    <w:rsid w:val="00291EA4"/>
    <w:rsid w:val="00292156"/>
    <w:rsid w:val="002924D5"/>
    <w:rsid w:val="00293BE3"/>
    <w:rsid w:val="002942C5"/>
    <w:rsid w:val="002977D1"/>
    <w:rsid w:val="002A04F2"/>
    <w:rsid w:val="002A1BF9"/>
    <w:rsid w:val="002A2839"/>
    <w:rsid w:val="002A290F"/>
    <w:rsid w:val="002A3091"/>
    <w:rsid w:val="002A42C2"/>
    <w:rsid w:val="002A5D9E"/>
    <w:rsid w:val="002B0524"/>
    <w:rsid w:val="002B34C2"/>
    <w:rsid w:val="002B5E95"/>
    <w:rsid w:val="002B6D8D"/>
    <w:rsid w:val="002C0320"/>
    <w:rsid w:val="002C0DDF"/>
    <w:rsid w:val="002C18CD"/>
    <w:rsid w:val="002C26F3"/>
    <w:rsid w:val="002C37D4"/>
    <w:rsid w:val="002C6798"/>
    <w:rsid w:val="002D0AEB"/>
    <w:rsid w:val="002D0B9F"/>
    <w:rsid w:val="002D20BF"/>
    <w:rsid w:val="002D280E"/>
    <w:rsid w:val="002D346D"/>
    <w:rsid w:val="002D43E4"/>
    <w:rsid w:val="002D462C"/>
    <w:rsid w:val="002D5000"/>
    <w:rsid w:val="002D679F"/>
    <w:rsid w:val="002D69C4"/>
    <w:rsid w:val="002D7F58"/>
    <w:rsid w:val="002E0189"/>
    <w:rsid w:val="002E11B2"/>
    <w:rsid w:val="002E2DCA"/>
    <w:rsid w:val="002E322D"/>
    <w:rsid w:val="002F159B"/>
    <w:rsid w:val="002F2F7A"/>
    <w:rsid w:val="002F3CCC"/>
    <w:rsid w:val="002F4C95"/>
    <w:rsid w:val="002F7426"/>
    <w:rsid w:val="002F7AB4"/>
    <w:rsid w:val="002F7AEF"/>
    <w:rsid w:val="0030036C"/>
    <w:rsid w:val="003004B6"/>
    <w:rsid w:val="003012F9"/>
    <w:rsid w:val="0030160A"/>
    <w:rsid w:val="00302371"/>
    <w:rsid w:val="00302C66"/>
    <w:rsid w:val="00302CF3"/>
    <w:rsid w:val="003037E2"/>
    <w:rsid w:val="00303BE8"/>
    <w:rsid w:val="00303FB5"/>
    <w:rsid w:val="0030441D"/>
    <w:rsid w:val="003045FD"/>
    <w:rsid w:val="00305012"/>
    <w:rsid w:val="00307508"/>
    <w:rsid w:val="00307B51"/>
    <w:rsid w:val="00307CEE"/>
    <w:rsid w:val="0031016D"/>
    <w:rsid w:val="003106B1"/>
    <w:rsid w:val="00312186"/>
    <w:rsid w:val="00312562"/>
    <w:rsid w:val="00312A8A"/>
    <w:rsid w:val="00313CBF"/>
    <w:rsid w:val="00313F94"/>
    <w:rsid w:val="00314477"/>
    <w:rsid w:val="0031462C"/>
    <w:rsid w:val="00314CBE"/>
    <w:rsid w:val="00315F7F"/>
    <w:rsid w:val="00316729"/>
    <w:rsid w:val="00316D38"/>
    <w:rsid w:val="003238FD"/>
    <w:rsid w:val="00323DFF"/>
    <w:rsid w:val="003245C2"/>
    <w:rsid w:val="0032485A"/>
    <w:rsid w:val="00325553"/>
    <w:rsid w:val="0032563E"/>
    <w:rsid w:val="00326111"/>
    <w:rsid w:val="00326C82"/>
    <w:rsid w:val="00327A28"/>
    <w:rsid w:val="003302F3"/>
    <w:rsid w:val="00330E33"/>
    <w:rsid w:val="00332045"/>
    <w:rsid w:val="00332779"/>
    <w:rsid w:val="00333025"/>
    <w:rsid w:val="003334AB"/>
    <w:rsid w:val="00333A82"/>
    <w:rsid w:val="00334AC6"/>
    <w:rsid w:val="003364A0"/>
    <w:rsid w:val="003364C9"/>
    <w:rsid w:val="00336EB7"/>
    <w:rsid w:val="00337B2D"/>
    <w:rsid w:val="00337BEF"/>
    <w:rsid w:val="00340023"/>
    <w:rsid w:val="00341488"/>
    <w:rsid w:val="003430C3"/>
    <w:rsid w:val="003435AB"/>
    <w:rsid w:val="003441AD"/>
    <w:rsid w:val="00344BB2"/>
    <w:rsid w:val="003465CF"/>
    <w:rsid w:val="003472A1"/>
    <w:rsid w:val="00347958"/>
    <w:rsid w:val="00350840"/>
    <w:rsid w:val="00350E31"/>
    <w:rsid w:val="0035141C"/>
    <w:rsid w:val="00354AD7"/>
    <w:rsid w:val="00355251"/>
    <w:rsid w:val="00355DB1"/>
    <w:rsid w:val="00357461"/>
    <w:rsid w:val="0036003E"/>
    <w:rsid w:val="003602CC"/>
    <w:rsid w:val="00361577"/>
    <w:rsid w:val="00363ADD"/>
    <w:rsid w:val="0036429C"/>
    <w:rsid w:val="00364A44"/>
    <w:rsid w:val="00365996"/>
    <w:rsid w:val="003670F3"/>
    <w:rsid w:val="00371CEF"/>
    <w:rsid w:val="003727B9"/>
    <w:rsid w:val="00375553"/>
    <w:rsid w:val="00376282"/>
    <w:rsid w:val="003765BD"/>
    <w:rsid w:val="00377CFC"/>
    <w:rsid w:val="00380183"/>
    <w:rsid w:val="00381985"/>
    <w:rsid w:val="003819B8"/>
    <w:rsid w:val="00382300"/>
    <w:rsid w:val="003828CD"/>
    <w:rsid w:val="00383EF1"/>
    <w:rsid w:val="00384F25"/>
    <w:rsid w:val="00385BD4"/>
    <w:rsid w:val="00385FD8"/>
    <w:rsid w:val="003868DA"/>
    <w:rsid w:val="0038771D"/>
    <w:rsid w:val="00387A3A"/>
    <w:rsid w:val="003905A3"/>
    <w:rsid w:val="003909A1"/>
    <w:rsid w:val="00390C64"/>
    <w:rsid w:val="00390D5F"/>
    <w:rsid w:val="0039133E"/>
    <w:rsid w:val="00392810"/>
    <w:rsid w:val="00393583"/>
    <w:rsid w:val="003943DC"/>
    <w:rsid w:val="00395068"/>
    <w:rsid w:val="00396106"/>
    <w:rsid w:val="00396295"/>
    <w:rsid w:val="0039674D"/>
    <w:rsid w:val="003A05B0"/>
    <w:rsid w:val="003A1586"/>
    <w:rsid w:val="003A2410"/>
    <w:rsid w:val="003A24EF"/>
    <w:rsid w:val="003A2D2C"/>
    <w:rsid w:val="003A3729"/>
    <w:rsid w:val="003A3AAB"/>
    <w:rsid w:val="003A4AC0"/>
    <w:rsid w:val="003A5DA2"/>
    <w:rsid w:val="003A6D45"/>
    <w:rsid w:val="003A7F66"/>
    <w:rsid w:val="003B07B1"/>
    <w:rsid w:val="003B1C36"/>
    <w:rsid w:val="003B38EE"/>
    <w:rsid w:val="003B4C45"/>
    <w:rsid w:val="003B6E43"/>
    <w:rsid w:val="003B7D26"/>
    <w:rsid w:val="003C137A"/>
    <w:rsid w:val="003C1A18"/>
    <w:rsid w:val="003C25EA"/>
    <w:rsid w:val="003C4256"/>
    <w:rsid w:val="003C488E"/>
    <w:rsid w:val="003C5091"/>
    <w:rsid w:val="003C521F"/>
    <w:rsid w:val="003C53B1"/>
    <w:rsid w:val="003C571B"/>
    <w:rsid w:val="003C5968"/>
    <w:rsid w:val="003C638B"/>
    <w:rsid w:val="003C705A"/>
    <w:rsid w:val="003C771D"/>
    <w:rsid w:val="003C7A19"/>
    <w:rsid w:val="003C7CE8"/>
    <w:rsid w:val="003D030F"/>
    <w:rsid w:val="003D0D8C"/>
    <w:rsid w:val="003D1A05"/>
    <w:rsid w:val="003D2B95"/>
    <w:rsid w:val="003D2E1E"/>
    <w:rsid w:val="003D33C5"/>
    <w:rsid w:val="003D37FA"/>
    <w:rsid w:val="003D3C65"/>
    <w:rsid w:val="003D41E3"/>
    <w:rsid w:val="003D4A63"/>
    <w:rsid w:val="003D5DFA"/>
    <w:rsid w:val="003D5E90"/>
    <w:rsid w:val="003D78EA"/>
    <w:rsid w:val="003D794C"/>
    <w:rsid w:val="003D7FB9"/>
    <w:rsid w:val="003E09F4"/>
    <w:rsid w:val="003E29D6"/>
    <w:rsid w:val="003E3922"/>
    <w:rsid w:val="003E4EDB"/>
    <w:rsid w:val="003F1FD0"/>
    <w:rsid w:val="003F30E3"/>
    <w:rsid w:val="003F33DF"/>
    <w:rsid w:val="003F523B"/>
    <w:rsid w:val="003F584A"/>
    <w:rsid w:val="003F5F27"/>
    <w:rsid w:val="003F66CD"/>
    <w:rsid w:val="003F6754"/>
    <w:rsid w:val="003F69CE"/>
    <w:rsid w:val="003F6BEF"/>
    <w:rsid w:val="003F7EC5"/>
    <w:rsid w:val="004005BB"/>
    <w:rsid w:val="004005FA"/>
    <w:rsid w:val="00400B76"/>
    <w:rsid w:val="00401AC3"/>
    <w:rsid w:val="00401F6C"/>
    <w:rsid w:val="00402BDC"/>
    <w:rsid w:val="00403747"/>
    <w:rsid w:val="00403985"/>
    <w:rsid w:val="004045F9"/>
    <w:rsid w:val="004049F5"/>
    <w:rsid w:val="0040764E"/>
    <w:rsid w:val="00407B19"/>
    <w:rsid w:val="00407E16"/>
    <w:rsid w:val="004109E2"/>
    <w:rsid w:val="004123BC"/>
    <w:rsid w:val="00414375"/>
    <w:rsid w:val="00414B54"/>
    <w:rsid w:val="0041587C"/>
    <w:rsid w:val="00415A0A"/>
    <w:rsid w:val="00420530"/>
    <w:rsid w:val="00420785"/>
    <w:rsid w:val="00421CDB"/>
    <w:rsid w:val="004221D2"/>
    <w:rsid w:val="00422344"/>
    <w:rsid w:val="004237B6"/>
    <w:rsid w:val="00423CB7"/>
    <w:rsid w:val="004241FA"/>
    <w:rsid w:val="00424F71"/>
    <w:rsid w:val="0042525B"/>
    <w:rsid w:val="00425659"/>
    <w:rsid w:val="00430065"/>
    <w:rsid w:val="0043103B"/>
    <w:rsid w:val="00433CBA"/>
    <w:rsid w:val="00434125"/>
    <w:rsid w:val="004344CA"/>
    <w:rsid w:val="00434981"/>
    <w:rsid w:val="00435FEA"/>
    <w:rsid w:val="004366E6"/>
    <w:rsid w:val="00436726"/>
    <w:rsid w:val="0044039D"/>
    <w:rsid w:val="004406E6"/>
    <w:rsid w:val="004432F9"/>
    <w:rsid w:val="0044339C"/>
    <w:rsid w:val="004450DA"/>
    <w:rsid w:val="00445880"/>
    <w:rsid w:val="004459C7"/>
    <w:rsid w:val="004470A0"/>
    <w:rsid w:val="00450F1E"/>
    <w:rsid w:val="00450F5D"/>
    <w:rsid w:val="00451A53"/>
    <w:rsid w:val="004524CC"/>
    <w:rsid w:val="00452DAA"/>
    <w:rsid w:val="004533C5"/>
    <w:rsid w:val="00454EA5"/>
    <w:rsid w:val="004552D6"/>
    <w:rsid w:val="004556A2"/>
    <w:rsid w:val="00455DF2"/>
    <w:rsid w:val="00456026"/>
    <w:rsid w:val="00456EA1"/>
    <w:rsid w:val="004575C1"/>
    <w:rsid w:val="00460004"/>
    <w:rsid w:val="004610EC"/>
    <w:rsid w:val="00461110"/>
    <w:rsid w:val="00462178"/>
    <w:rsid w:val="004648E9"/>
    <w:rsid w:val="00464F00"/>
    <w:rsid w:val="004669F5"/>
    <w:rsid w:val="00467740"/>
    <w:rsid w:val="00467758"/>
    <w:rsid w:val="00467DBB"/>
    <w:rsid w:val="00470D2D"/>
    <w:rsid w:val="00471551"/>
    <w:rsid w:val="004729D3"/>
    <w:rsid w:val="00475603"/>
    <w:rsid w:val="00475712"/>
    <w:rsid w:val="004758C5"/>
    <w:rsid w:val="00480257"/>
    <w:rsid w:val="004805DD"/>
    <w:rsid w:val="004810F9"/>
    <w:rsid w:val="00481D40"/>
    <w:rsid w:val="00481F83"/>
    <w:rsid w:val="004828A9"/>
    <w:rsid w:val="00482E69"/>
    <w:rsid w:val="004846BC"/>
    <w:rsid w:val="00484B0E"/>
    <w:rsid w:val="00485D7C"/>
    <w:rsid w:val="00487A6F"/>
    <w:rsid w:val="00487F18"/>
    <w:rsid w:val="00490898"/>
    <w:rsid w:val="00491187"/>
    <w:rsid w:val="00492CF5"/>
    <w:rsid w:val="0049309B"/>
    <w:rsid w:val="004A1AB1"/>
    <w:rsid w:val="004A33C6"/>
    <w:rsid w:val="004A419D"/>
    <w:rsid w:val="004A46F0"/>
    <w:rsid w:val="004A47B7"/>
    <w:rsid w:val="004A5BA2"/>
    <w:rsid w:val="004A64F3"/>
    <w:rsid w:val="004A7FBE"/>
    <w:rsid w:val="004B2DEF"/>
    <w:rsid w:val="004B2E23"/>
    <w:rsid w:val="004B33ED"/>
    <w:rsid w:val="004B4569"/>
    <w:rsid w:val="004B4E7C"/>
    <w:rsid w:val="004B5890"/>
    <w:rsid w:val="004B6127"/>
    <w:rsid w:val="004B668A"/>
    <w:rsid w:val="004B676B"/>
    <w:rsid w:val="004C08D4"/>
    <w:rsid w:val="004C0C71"/>
    <w:rsid w:val="004C3699"/>
    <w:rsid w:val="004C3839"/>
    <w:rsid w:val="004C402E"/>
    <w:rsid w:val="004C4D66"/>
    <w:rsid w:val="004D0594"/>
    <w:rsid w:val="004D0B6C"/>
    <w:rsid w:val="004D16CB"/>
    <w:rsid w:val="004D214C"/>
    <w:rsid w:val="004D21E6"/>
    <w:rsid w:val="004D2206"/>
    <w:rsid w:val="004D27AC"/>
    <w:rsid w:val="004D434E"/>
    <w:rsid w:val="004D44E5"/>
    <w:rsid w:val="004D5367"/>
    <w:rsid w:val="004D6315"/>
    <w:rsid w:val="004D660E"/>
    <w:rsid w:val="004E00E0"/>
    <w:rsid w:val="004E1B69"/>
    <w:rsid w:val="004E1FA6"/>
    <w:rsid w:val="004E224A"/>
    <w:rsid w:val="004E2338"/>
    <w:rsid w:val="004E2EBB"/>
    <w:rsid w:val="004E2EE9"/>
    <w:rsid w:val="004E3833"/>
    <w:rsid w:val="004E384D"/>
    <w:rsid w:val="004E3875"/>
    <w:rsid w:val="004E5A0E"/>
    <w:rsid w:val="004E5E27"/>
    <w:rsid w:val="004E786A"/>
    <w:rsid w:val="004E7A82"/>
    <w:rsid w:val="004F0A35"/>
    <w:rsid w:val="004F0CF4"/>
    <w:rsid w:val="004F62D5"/>
    <w:rsid w:val="004F6C7F"/>
    <w:rsid w:val="004F709A"/>
    <w:rsid w:val="004F71F2"/>
    <w:rsid w:val="004F7DB8"/>
    <w:rsid w:val="00500520"/>
    <w:rsid w:val="00500F05"/>
    <w:rsid w:val="0050168D"/>
    <w:rsid w:val="00501A85"/>
    <w:rsid w:val="005021E2"/>
    <w:rsid w:val="00504CFA"/>
    <w:rsid w:val="00505714"/>
    <w:rsid w:val="00510558"/>
    <w:rsid w:val="005105F2"/>
    <w:rsid w:val="00511615"/>
    <w:rsid w:val="005116F6"/>
    <w:rsid w:val="00512D86"/>
    <w:rsid w:val="005132C9"/>
    <w:rsid w:val="0051486D"/>
    <w:rsid w:val="005157D8"/>
    <w:rsid w:val="00516CF9"/>
    <w:rsid w:val="00520C22"/>
    <w:rsid w:val="00520F20"/>
    <w:rsid w:val="00522ABF"/>
    <w:rsid w:val="00525CE8"/>
    <w:rsid w:val="00526350"/>
    <w:rsid w:val="005268B6"/>
    <w:rsid w:val="005300B4"/>
    <w:rsid w:val="005300FD"/>
    <w:rsid w:val="00533983"/>
    <w:rsid w:val="00534107"/>
    <w:rsid w:val="00537E40"/>
    <w:rsid w:val="00537EAB"/>
    <w:rsid w:val="00540F0A"/>
    <w:rsid w:val="0054176B"/>
    <w:rsid w:val="00541FB8"/>
    <w:rsid w:val="005429D0"/>
    <w:rsid w:val="005431EE"/>
    <w:rsid w:val="0054337F"/>
    <w:rsid w:val="00543FA7"/>
    <w:rsid w:val="005449ED"/>
    <w:rsid w:val="00544DD7"/>
    <w:rsid w:val="005450E1"/>
    <w:rsid w:val="00545154"/>
    <w:rsid w:val="005459F5"/>
    <w:rsid w:val="00545C17"/>
    <w:rsid w:val="0054655F"/>
    <w:rsid w:val="0054775B"/>
    <w:rsid w:val="00547CEF"/>
    <w:rsid w:val="00552250"/>
    <w:rsid w:val="005526BC"/>
    <w:rsid w:val="0055358D"/>
    <w:rsid w:val="00553C3C"/>
    <w:rsid w:val="00554AB8"/>
    <w:rsid w:val="00555550"/>
    <w:rsid w:val="005559FF"/>
    <w:rsid w:val="00557AB1"/>
    <w:rsid w:val="0056026B"/>
    <w:rsid w:val="00563AD5"/>
    <w:rsid w:val="00564444"/>
    <w:rsid w:val="005655E5"/>
    <w:rsid w:val="0056585B"/>
    <w:rsid w:val="005661D5"/>
    <w:rsid w:val="00567C0B"/>
    <w:rsid w:val="00567D7B"/>
    <w:rsid w:val="00567D82"/>
    <w:rsid w:val="00567EB2"/>
    <w:rsid w:val="00570B18"/>
    <w:rsid w:val="0057147A"/>
    <w:rsid w:val="00571AF9"/>
    <w:rsid w:val="00573844"/>
    <w:rsid w:val="005740A9"/>
    <w:rsid w:val="00580DC7"/>
    <w:rsid w:val="00581CF5"/>
    <w:rsid w:val="005839E3"/>
    <w:rsid w:val="00583BCD"/>
    <w:rsid w:val="00584BB2"/>
    <w:rsid w:val="00585CC2"/>
    <w:rsid w:val="00586199"/>
    <w:rsid w:val="00586AB2"/>
    <w:rsid w:val="00587498"/>
    <w:rsid w:val="00591451"/>
    <w:rsid w:val="00591A84"/>
    <w:rsid w:val="00591C7B"/>
    <w:rsid w:val="005929BB"/>
    <w:rsid w:val="00593763"/>
    <w:rsid w:val="0059436F"/>
    <w:rsid w:val="00596047"/>
    <w:rsid w:val="005961B0"/>
    <w:rsid w:val="005A1049"/>
    <w:rsid w:val="005A13F1"/>
    <w:rsid w:val="005A17EA"/>
    <w:rsid w:val="005A2F33"/>
    <w:rsid w:val="005A42AC"/>
    <w:rsid w:val="005A4E69"/>
    <w:rsid w:val="005A5893"/>
    <w:rsid w:val="005A67A6"/>
    <w:rsid w:val="005A6C02"/>
    <w:rsid w:val="005A7590"/>
    <w:rsid w:val="005A78E7"/>
    <w:rsid w:val="005B0579"/>
    <w:rsid w:val="005B0ABF"/>
    <w:rsid w:val="005B291F"/>
    <w:rsid w:val="005B2BCC"/>
    <w:rsid w:val="005B4EA1"/>
    <w:rsid w:val="005C003D"/>
    <w:rsid w:val="005C00A1"/>
    <w:rsid w:val="005C0146"/>
    <w:rsid w:val="005C089E"/>
    <w:rsid w:val="005C2951"/>
    <w:rsid w:val="005C323D"/>
    <w:rsid w:val="005C384E"/>
    <w:rsid w:val="005C3E27"/>
    <w:rsid w:val="005C450A"/>
    <w:rsid w:val="005C58CC"/>
    <w:rsid w:val="005C5F78"/>
    <w:rsid w:val="005C6043"/>
    <w:rsid w:val="005C72AC"/>
    <w:rsid w:val="005C7497"/>
    <w:rsid w:val="005C75CD"/>
    <w:rsid w:val="005D0749"/>
    <w:rsid w:val="005D09E4"/>
    <w:rsid w:val="005D1B12"/>
    <w:rsid w:val="005D343C"/>
    <w:rsid w:val="005D37F5"/>
    <w:rsid w:val="005D3DB7"/>
    <w:rsid w:val="005D5192"/>
    <w:rsid w:val="005D6708"/>
    <w:rsid w:val="005E0808"/>
    <w:rsid w:val="005E16AA"/>
    <w:rsid w:val="005E23CD"/>
    <w:rsid w:val="005E25E2"/>
    <w:rsid w:val="005E276F"/>
    <w:rsid w:val="005E2818"/>
    <w:rsid w:val="005E4EDA"/>
    <w:rsid w:val="005E56FA"/>
    <w:rsid w:val="005E599E"/>
    <w:rsid w:val="005E6000"/>
    <w:rsid w:val="005E6FCD"/>
    <w:rsid w:val="005E7544"/>
    <w:rsid w:val="005E7790"/>
    <w:rsid w:val="005F00F4"/>
    <w:rsid w:val="005F01F1"/>
    <w:rsid w:val="005F0258"/>
    <w:rsid w:val="005F149B"/>
    <w:rsid w:val="005F49C1"/>
    <w:rsid w:val="005F6B33"/>
    <w:rsid w:val="005F7307"/>
    <w:rsid w:val="00602A17"/>
    <w:rsid w:val="006030B4"/>
    <w:rsid w:val="006030BF"/>
    <w:rsid w:val="0060330F"/>
    <w:rsid w:val="00603969"/>
    <w:rsid w:val="00603CD4"/>
    <w:rsid w:val="00605D93"/>
    <w:rsid w:val="006061CB"/>
    <w:rsid w:val="006110EF"/>
    <w:rsid w:val="00614C3E"/>
    <w:rsid w:val="00615125"/>
    <w:rsid w:val="00616387"/>
    <w:rsid w:val="006176AA"/>
    <w:rsid w:val="0062156F"/>
    <w:rsid w:val="006215C6"/>
    <w:rsid w:val="00621993"/>
    <w:rsid w:val="00621A15"/>
    <w:rsid w:val="00622B17"/>
    <w:rsid w:val="00622FAA"/>
    <w:rsid w:val="00624584"/>
    <w:rsid w:val="00625E8A"/>
    <w:rsid w:val="00627187"/>
    <w:rsid w:val="00627A0D"/>
    <w:rsid w:val="00627BFD"/>
    <w:rsid w:val="00630A20"/>
    <w:rsid w:val="006338B6"/>
    <w:rsid w:val="006338E0"/>
    <w:rsid w:val="00634881"/>
    <w:rsid w:val="0063592E"/>
    <w:rsid w:val="006403EE"/>
    <w:rsid w:val="0064158D"/>
    <w:rsid w:val="00641725"/>
    <w:rsid w:val="00642660"/>
    <w:rsid w:val="00643061"/>
    <w:rsid w:val="00644668"/>
    <w:rsid w:val="00644A6E"/>
    <w:rsid w:val="006450F4"/>
    <w:rsid w:val="00645460"/>
    <w:rsid w:val="00646AB7"/>
    <w:rsid w:val="006470BE"/>
    <w:rsid w:val="0064755A"/>
    <w:rsid w:val="00647820"/>
    <w:rsid w:val="00647BDB"/>
    <w:rsid w:val="00647FCD"/>
    <w:rsid w:val="00650E80"/>
    <w:rsid w:val="00652250"/>
    <w:rsid w:val="006523CD"/>
    <w:rsid w:val="006523FE"/>
    <w:rsid w:val="0065288E"/>
    <w:rsid w:val="00653210"/>
    <w:rsid w:val="00654179"/>
    <w:rsid w:val="00655AC6"/>
    <w:rsid w:val="00655AD0"/>
    <w:rsid w:val="00655D89"/>
    <w:rsid w:val="006619B3"/>
    <w:rsid w:val="00663B41"/>
    <w:rsid w:val="006647D8"/>
    <w:rsid w:val="00664D45"/>
    <w:rsid w:val="006652F3"/>
    <w:rsid w:val="00665337"/>
    <w:rsid w:val="00666592"/>
    <w:rsid w:val="00666E88"/>
    <w:rsid w:val="0066780E"/>
    <w:rsid w:val="00671641"/>
    <w:rsid w:val="00672640"/>
    <w:rsid w:val="006737C1"/>
    <w:rsid w:val="00674992"/>
    <w:rsid w:val="0067571B"/>
    <w:rsid w:val="00677945"/>
    <w:rsid w:val="00680D72"/>
    <w:rsid w:val="00682FDA"/>
    <w:rsid w:val="00683349"/>
    <w:rsid w:val="0068352C"/>
    <w:rsid w:val="00683822"/>
    <w:rsid w:val="00686CD3"/>
    <w:rsid w:val="00690ED7"/>
    <w:rsid w:val="00691B61"/>
    <w:rsid w:val="006923E0"/>
    <w:rsid w:val="006926C3"/>
    <w:rsid w:val="00692A80"/>
    <w:rsid w:val="00693881"/>
    <w:rsid w:val="00693996"/>
    <w:rsid w:val="00693D45"/>
    <w:rsid w:val="00693E3C"/>
    <w:rsid w:val="006962B6"/>
    <w:rsid w:val="00696DE6"/>
    <w:rsid w:val="00697463"/>
    <w:rsid w:val="006A04FD"/>
    <w:rsid w:val="006A0E71"/>
    <w:rsid w:val="006A1414"/>
    <w:rsid w:val="006A1677"/>
    <w:rsid w:val="006A274F"/>
    <w:rsid w:val="006A2D2C"/>
    <w:rsid w:val="006A33F1"/>
    <w:rsid w:val="006A5474"/>
    <w:rsid w:val="006A60D8"/>
    <w:rsid w:val="006A7CDA"/>
    <w:rsid w:val="006B07CF"/>
    <w:rsid w:val="006B3D66"/>
    <w:rsid w:val="006B4E12"/>
    <w:rsid w:val="006B60E4"/>
    <w:rsid w:val="006B61C2"/>
    <w:rsid w:val="006B66C6"/>
    <w:rsid w:val="006B72BD"/>
    <w:rsid w:val="006B7C06"/>
    <w:rsid w:val="006B7FDC"/>
    <w:rsid w:val="006C118E"/>
    <w:rsid w:val="006C17F0"/>
    <w:rsid w:val="006C1EFE"/>
    <w:rsid w:val="006C7A6F"/>
    <w:rsid w:val="006C7CE9"/>
    <w:rsid w:val="006D0ED3"/>
    <w:rsid w:val="006D102F"/>
    <w:rsid w:val="006D1734"/>
    <w:rsid w:val="006D1E8A"/>
    <w:rsid w:val="006D208D"/>
    <w:rsid w:val="006D2377"/>
    <w:rsid w:val="006D3008"/>
    <w:rsid w:val="006D3274"/>
    <w:rsid w:val="006D3F04"/>
    <w:rsid w:val="006D4C29"/>
    <w:rsid w:val="006D4C48"/>
    <w:rsid w:val="006D56DD"/>
    <w:rsid w:val="006D65E3"/>
    <w:rsid w:val="006D70D7"/>
    <w:rsid w:val="006D7B4E"/>
    <w:rsid w:val="006E041C"/>
    <w:rsid w:val="006E0728"/>
    <w:rsid w:val="006E0C03"/>
    <w:rsid w:val="006E17EC"/>
    <w:rsid w:val="006E1CC6"/>
    <w:rsid w:val="006E2620"/>
    <w:rsid w:val="006E2C63"/>
    <w:rsid w:val="006E2F19"/>
    <w:rsid w:val="006E308D"/>
    <w:rsid w:val="006E3355"/>
    <w:rsid w:val="006E3422"/>
    <w:rsid w:val="006E35B7"/>
    <w:rsid w:val="006E5738"/>
    <w:rsid w:val="006E74D8"/>
    <w:rsid w:val="006F1BF5"/>
    <w:rsid w:val="006F2243"/>
    <w:rsid w:val="006F2860"/>
    <w:rsid w:val="006F3596"/>
    <w:rsid w:val="006F7151"/>
    <w:rsid w:val="0070035F"/>
    <w:rsid w:val="00700641"/>
    <w:rsid w:val="0070065C"/>
    <w:rsid w:val="007009B4"/>
    <w:rsid w:val="00702051"/>
    <w:rsid w:val="00703979"/>
    <w:rsid w:val="00704305"/>
    <w:rsid w:val="00704ACC"/>
    <w:rsid w:val="00704B6A"/>
    <w:rsid w:val="00704C2A"/>
    <w:rsid w:val="00704E4E"/>
    <w:rsid w:val="00704FDA"/>
    <w:rsid w:val="007056AE"/>
    <w:rsid w:val="00705D20"/>
    <w:rsid w:val="00706502"/>
    <w:rsid w:val="00706545"/>
    <w:rsid w:val="007077DE"/>
    <w:rsid w:val="007133D9"/>
    <w:rsid w:val="0071458A"/>
    <w:rsid w:val="0071477A"/>
    <w:rsid w:val="007152E4"/>
    <w:rsid w:val="00716DBB"/>
    <w:rsid w:val="00717B3C"/>
    <w:rsid w:val="00717FD6"/>
    <w:rsid w:val="007217E1"/>
    <w:rsid w:val="00723AAB"/>
    <w:rsid w:val="00724329"/>
    <w:rsid w:val="00724828"/>
    <w:rsid w:val="0072565E"/>
    <w:rsid w:val="00726DF0"/>
    <w:rsid w:val="00727F69"/>
    <w:rsid w:val="00730CD6"/>
    <w:rsid w:val="007315D6"/>
    <w:rsid w:val="00731956"/>
    <w:rsid w:val="00732561"/>
    <w:rsid w:val="00733C88"/>
    <w:rsid w:val="00733DE9"/>
    <w:rsid w:val="007355CE"/>
    <w:rsid w:val="0073615C"/>
    <w:rsid w:val="00736A9B"/>
    <w:rsid w:val="007372C4"/>
    <w:rsid w:val="007376F6"/>
    <w:rsid w:val="00743B8A"/>
    <w:rsid w:val="00743D09"/>
    <w:rsid w:val="0074553B"/>
    <w:rsid w:val="00747EBE"/>
    <w:rsid w:val="00751603"/>
    <w:rsid w:val="007543AB"/>
    <w:rsid w:val="007546F9"/>
    <w:rsid w:val="007552BB"/>
    <w:rsid w:val="0075639F"/>
    <w:rsid w:val="007576A0"/>
    <w:rsid w:val="0075777D"/>
    <w:rsid w:val="007579AF"/>
    <w:rsid w:val="007623A7"/>
    <w:rsid w:val="00762571"/>
    <w:rsid w:val="0076292C"/>
    <w:rsid w:val="00762956"/>
    <w:rsid w:val="00762D27"/>
    <w:rsid w:val="0076324E"/>
    <w:rsid w:val="00763724"/>
    <w:rsid w:val="007645C7"/>
    <w:rsid w:val="00764611"/>
    <w:rsid w:val="00764820"/>
    <w:rsid w:val="00765D6D"/>
    <w:rsid w:val="007667BC"/>
    <w:rsid w:val="00766A2A"/>
    <w:rsid w:val="007672EA"/>
    <w:rsid w:val="0077014D"/>
    <w:rsid w:val="00770E3E"/>
    <w:rsid w:val="00771E72"/>
    <w:rsid w:val="0077252D"/>
    <w:rsid w:val="00772A2C"/>
    <w:rsid w:val="00777261"/>
    <w:rsid w:val="00777810"/>
    <w:rsid w:val="00777FBE"/>
    <w:rsid w:val="007800F7"/>
    <w:rsid w:val="00781270"/>
    <w:rsid w:val="00781CCE"/>
    <w:rsid w:val="00781FA2"/>
    <w:rsid w:val="007828E8"/>
    <w:rsid w:val="00783372"/>
    <w:rsid w:val="007834C5"/>
    <w:rsid w:val="00785EBA"/>
    <w:rsid w:val="0079001C"/>
    <w:rsid w:val="007907E0"/>
    <w:rsid w:val="00791298"/>
    <w:rsid w:val="00792F37"/>
    <w:rsid w:val="0079451A"/>
    <w:rsid w:val="00794CDC"/>
    <w:rsid w:val="0079731B"/>
    <w:rsid w:val="00797C38"/>
    <w:rsid w:val="007A08B9"/>
    <w:rsid w:val="007A09FB"/>
    <w:rsid w:val="007A11AA"/>
    <w:rsid w:val="007A3F00"/>
    <w:rsid w:val="007A41F4"/>
    <w:rsid w:val="007A4A33"/>
    <w:rsid w:val="007A4D31"/>
    <w:rsid w:val="007A4F6E"/>
    <w:rsid w:val="007A67FD"/>
    <w:rsid w:val="007A69FF"/>
    <w:rsid w:val="007B0039"/>
    <w:rsid w:val="007B1CBF"/>
    <w:rsid w:val="007B3AFE"/>
    <w:rsid w:val="007B3C02"/>
    <w:rsid w:val="007B4855"/>
    <w:rsid w:val="007B58CA"/>
    <w:rsid w:val="007B7647"/>
    <w:rsid w:val="007B7965"/>
    <w:rsid w:val="007B7B2C"/>
    <w:rsid w:val="007C09BA"/>
    <w:rsid w:val="007C09DE"/>
    <w:rsid w:val="007C1F76"/>
    <w:rsid w:val="007C20DD"/>
    <w:rsid w:val="007C3760"/>
    <w:rsid w:val="007C429A"/>
    <w:rsid w:val="007C44C5"/>
    <w:rsid w:val="007C483A"/>
    <w:rsid w:val="007C58C2"/>
    <w:rsid w:val="007C6978"/>
    <w:rsid w:val="007D06D7"/>
    <w:rsid w:val="007D122A"/>
    <w:rsid w:val="007D22F0"/>
    <w:rsid w:val="007D40EC"/>
    <w:rsid w:val="007D70E9"/>
    <w:rsid w:val="007D7449"/>
    <w:rsid w:val="007D7832"/>
    <w:rsid w:val="007E12DC"/>
    <w:rsid w:val="007E1321"/>
    <w:rsid w:val="007E2B60"/>
    <w:rsid w:val="007E2DF4"/>
    <w:rsid w:val="007E3C7E"/>
    <w:rsid w:val="007E4659"/>
    <w:rsid w:val="007E4E36"/>
    <w:rsid w:val="007E53A9"/>
    <w:rsid w:val="007E61FD"/>
    <w:rsid w:val="007E653C"/>
    <w:rsid w:val="007E74FE"/>
    <w:rsid w:val="007F0949"/>
    <w:rsid w:val="007F0F34"/>
    <w:rsid w:val="007F12A4"/>
    <w:rsid w:val="007F28E6"/>
    <w:rsid w:val="007F2EDD"/>
    <w:rsid w:val="007F3590"/>
    <w:rsid w:val="007F3B09"/>
    <w:rsid w:val="007F4C77"/>
    <w:rsid w:val="007F52A9"/>
    <w:rsid w:val="007F595E"/>
    <w:rsid w:val="007F72F1"/>
    <w:rsid w:val="00803289"/>
    <w:rsid w:val="0080421E"/>
    <w:rsid w:val="00804BA4"/>
    <w:rsid w:val="00807D21"/>
    <w:rsid w:val="00810980"/>
    <w:rsid w:val="0081170B"/>
    <w:rsid w:val="00811F8A"/>
    <w:rsid w:val="00812788"/>
    <w:rsid w:val="00812CD8"/>
    <w:rsid w:val="0081358E"/>
    <w:rsid w:val="00813829"/>
    <w:rsid w:val="008141D2"/>
    <w:rsid w:val="00814B58"/>
    <w:rsid w:val="00814C10"/>
    <w:rsid w:val="008158C1"/>
    <w:rsid w:val="0081684D"/>
    <w:rsid w:val="008212FC"/>
    <w:rsid w:val="008214A1"/>
    <w:rsid w:val="00821F85"/>
    <w:rsid w:val="00821FA2"/>
    <w:rsid w:val="00822E70"/>
    <w:rsid w:val="00823F3D"/>
    <w:rsid w:val="00825F71"/>
    <w:rsid w:val="008260E5"/>
    <w:rsid w:val="00831EB1"/>
    <w:rsid w:val="00833099"/>
    <w:rsid w:val="008331B0"/>
    <w:rsid w:val="008336C7"/>
    <w:rsid w:val="00833D73"/>
    <w:rsid w:val="00835426"/>
    <w:rsid w:val="0083630A"/>
    <w:rsid w:val="0083720D"/>
    <w:rsid w:val="0083742F"/>
    <w:rsid w:val="00840172"/>
    <w:rsid w:val="008409FC"/>
    <w:rsid w:val="00840E2F"/>
    <w:rsid w:val="00842DE0"/>
    <w:rsid w:val="00842F11"/>
    <w:rsid w:val="00843505"/>
    <w:rsid w:val="00845560"/>
    <w:rsid w:val="008459C7"/>
    <w:rsid w:val="00846667"/>
    <w:rsid w:val="008476BD"/>
    <w:rsid w:val="00850BD7"/>
    <w:rsid w:val="00850D2E"/>
    <w:rsid w:val="00850D4A"/>
    <w:rsid w:val="00851926"/>
    <w:rsid w:val="008519D9"/>
    <w:rsid w:val="008522B2"/>
    <w:rsid w:val="008523B7"/>
    <w:rsid w:val="008524DB"/>
    <w:rsid w:val="00852D84"/>
    <w:rsid w:val="0085462F"/>
    <w:rsid w:val="008569FC"/>
    <w:rsid w:val="00856C82"/>
    <w:rsid w:val="00857B17"/>
    <w:rsid w:val="00860057"/>
    <w:rsid w:val="008607E3"/>
    <w:rsid w:val="00861212"/>
    <w:rsid w:val="00861854"/>
    <w:rsid w:val="008636EF"/>
    <w:rsid w:val="00863A5F"/>
    <w:rsid w:val="008652DA"/>
    <w:rsid w:val="00865847"/>
    <w:rsid w:val="00866C38"/>
    <w:rsid w:val="00866CC3"/>
    <w:rsid w:val="008672D6"/>
    <w:rsid w:val="008675D3"/>
    <w:rsid w:val="00870364"/>
    <w:rsid w:val="008704E1"/>
    <w:rsid w:val="0087072A"/>
    <w:rsid w:val="0087425B"/>
    <w:rsid w:val="00874621"/>
    <w:rsid w:val="00874DCF"/>
    <w:rsid w:val="008768DC"/>
    <w:rsid w:val="008776DE"/>
    <w:rsid w:val="00880F2C"/>
    <w:rsid w:val="008816D5"/>
    <w:rsid w:val="00881882"/>
    <w:rsid w:val="00881CF0"/>
    <w:rsid w:val="00883A25"/>
    <w:rsid w:val="00883A99"/>
    <w:rsid w:val="00884341"/>
    <w:rsid w:val="008869CA"/>
    <w:rsid w:val="00886B19"/>
    <w:rsid w:val="00887B3B"/>
    <w:rsid w:val="0089120E"/>
    <w:rsid w:val="00896CA4"/>
    <w:rsid w:val="00897D65"/>
    <w:rsid w:val="008A07C7"/>
    <w:rsid w:val="008A213F"/>
    <w:rsid w:val="008A2420"/>
    <w:rsid w:val="008A27C6"/>
    <w:rsid w:val="008A5E45"/>
    <w:rsid w:val="008A6845"/>
    <w:rsid w:val="008A69B7"/>
    <w:rsid w:val="008A6DAA"/>
    <w:rsid w:val="008B11F2"/>
    <w:rsid w:val="008B1949"/>
    <w:rsid w:val="008B1AB9"/>
    <w:rsid w:val="008B3A3B"/>
    <w:rsid w:val="008B3E13"/>
    <w:rsid w:val="008B466D"/>
    <w:rsid w:val="008B5137"/>
    <w:rsid w:val="008B5749"/>
    <w:rsid w:val="008B6268"/>
    <w:rsid w:val="008B7B62"/>
    <w:rsid w:val="008B7CC3"/>
    <w:rsid w:val="008C0596"/>
    <w:rsid w:val="008C1198"/>
    <w:rsid w:val="008C2D5F"/>
    <w:rsid w:val="008C31C8"/>
    <w:rsid w:val="008C332E"/>
    <w:rsid w:val="008C451B"/>
    <w:rsid w:val="008C55F2"/>
    <w:rsid w:val="008C661A"/>
    <w:rsid w:val="008C6813"/>
    <w:rsid w:val="008C71F9"/>
    <w:rsid w:val="008C764A"/>
    <w:rsid w:val="008C78D7"/>
    <w:rsid w:val="008D212F"/>
    <w:rsid w:val="008D2F99"/>
    <w:rsid w:val="008D3315"/>
    <w:rsid w:val="008D35F0"/>
    <w:rsid w:val="008D3A73"/>
    <w:rsid w:val="008D5085"/>
    <w:rsid w:val="008D51A1"/>
    <w:rsid w:val="008D655D"/>
    <w:rsid w:val="008D74DC"/>
    <w:rsid w:val="008D7EFC"/>
    <w:rsid w:val="008D7F4D"/>
    <w:rsid w:val="008E0841"/>
    <w:rsid w:val="008E0ADC"/>
    <w:rsid w:val="008E147C"/>
    <w:rsid w:val="008E14D2"/>
    <w:rsid w:val="008E1A89"/>
    <w:rsid w:val="008E3107"/>
    <w:rsid w:val="008E31C7"/>
    <w:rsid w:val="008E6238"/>
    <w:rsid w:val="008E7005"/>
    <w:rsid w:val="008E774E"/>
    <w:rsid w:val="008E7940"/>
    <w:rsid w:val="008F0403"/>
    <w:rsid w:val="008F332C"/>
    <w:rsid w:val="008F3C44"/>
    <w:rsid w:val="008F46C3"/>
    <w:rsid w:val="008F48AD"/>
    <w:rsid w:val="008F5F86"/>
    <w:rsid w:val="008F604E"/>
    <w:rsid w:val="008F608C"/>
    <w:rsid w:val="008F66C0"/>
    <w:rsid w:val="008F7FBC"/>
    <w:rsid w:val="00901900"/>
    <w:rsid w:val="00901AD6"/>
    <w:rsid w:val="009025CB"/>
    <w:rsid w:val="009027D8"/>
    <w:rsid w:val="00904669"/>
    <w:rsid w:val="00905F41"/>
    <w:rsid w:val="0090719E"/>
    <w:rsid w:val="009108A8"/>
    <w:rsid w:val="009111C8"/>
    <w:rsid w:val="0091186B"/>
    <w:rsid w:val="00911DC3"/>
    <w:rsid w:val="00911ED1"/>
    <w:rsid w:val="00912304"/>
    <w:rsid w:val="009126FB"/>
    <w:rsid w:val="00914C2D"/>
    <w:rsid w:val="00915732"/>
    <w:rsid w:val="00915F4C"/>
    <w:rsid w:val="00920F06"/>
    <w:rsid w:val="00922644"/>
    <w:rsid w:val="00922D01"/>
    <w:rsid w:val="009237FC"/>
    <w:rsid w:val="00923DA3"/>
    <w:rsid w:val="009243E0"/>
    <w:rsid w:val="00924BE7"/>
    <w:rsid w:val="009254FC"/>
    <w:rsid w:val="009257A0"/>
    <w:rsid w:val="00925D3D"/>
    <w:rsid w:val="009266F5"/>
    <w:rsid w:val="00926EC7"/>
    <w:rsid w:val="009275E1"/>
    <w:rsid w:val="009308AC"/>
    <w:rsid w:val="00930F2C"/>
    <w:rsid w:val="00931686"/>
    <w:rsid w:val="00931BE2"/>
    <w:rsid w:val="009332DC"/>
    <w:rsid w:val="009339CD"/>
    <w:rsid w:val="00934229"/>
    <w:rsid w:val="00934D6C"/>
    <w:rsid w:val="00936309"/>
    <w:rsid w:val="00936E52"/>
    <w:rsid w:val="009371B6"/>
    <w:rsid w:val="009374CC"/>
    <w:rsid w:val="0094092D"/>
    <w:rsid w:val="00941157"/>
    <w:rsid w:val="009423BF"/>
    <w:rsid w:val="0094386B"/>
    <w:rsid w:val="00944FD0"/>
    <w:rsid w:val="009450BF"/>
    <w:rsid w:val="0094547C"/>
    <w:rsid w:val="00945AA5"/>
    <w:rsid w:val="00947875"/>
    <w:rsid w:val="00947BE0"/>
    <w:rsid w:val="00947C59"/>
    <w:rsid w:val="00950B53"/>
    <w:rsid w:val="00950F74"/>
    <w:rsid w:val="00953490"/>
    <w:rsid w:val="00954173"/>
    <w:rsid w:val="009542DA"/>
    <w:rsid w:val="00954C29"/>
    <w:rsid w:val="00955D99"/>
    <w:rsid w:val="00955F66"/>
    <w:rsid w:val="00956F70"/>
    <w:rsid w:val="00957BC1"/>
    <w:rsid w:val="00961E6E"/>
    <w:rsid w:val="00962041"/>
    <w:rsid w:val="00962569"/>
    <w:rsid w:val="00962874"/>
    <w:rsid w:val="0096330A"/>
    <w:rsid w:val="00964583"/>
    <w:rsid w:val="00965013"/>
    <w:rsid w:val="00966F64"/>
    <w:rsid w:val="009677BC"/>
    <w:rsid w:val="009679EB"/>
    <w:rsid w:val="00967BBF"/>
    <w:rsid w:val="009714CA"/>
    <w:rsid w:val="009721D0"/>
    <w:rsid w:val="00972E22"/>
    <w:rsid w:val="00974080"/>
    <w:rsid w:val="00974D61"/>
    <w:rsid w:val="00975669"/>
    <w:rsid w:val="00975B5D"/>
    <w:rsid w:val="0097602A"/>
    <w:rsid w:val="0097609E"/>
    <w:rsid w:val="00976CB4"/>
    <w:rsid w:val="009779EF"/>
    <w:rsid w:val="009807BD"/>
    <w:rsid w:val="00980F76"/>
    <w:rsid w:val="009817BB"/>
    <w:rsid w:val="00982DD8"/>
    <w:rsid w:val="00983BD2"/>
    <w:rsid w:val="00987081"/>
    <w:rsid w:val="00987353"/>
    <w:rsid w:val="009978B4"/>
    <w:rsid w:val="009A0C36"/>
    <w:rsid w:val="009A2C52"/>
    <w:rsid w:val="009A3B13"/>
    <w:rsid w:val="009A6038"/>
    <w:rsid w:val="009A6841"/>
    <w:rsid w:val="009A6BA0"/>
    <w:rsid w:val="009A761C"/>
    <w:rsid w:val="009B06DD"/>
    <w:rsid w:val="009B0F5A"/>
    <w:rsid w:val="009B10E5"/>
    <w:rsid w:val="009B26E9"/>
    <w:rsid w:val="009B372D"/>
    <w:rsid w:val="009B3C30"/>
    <w:rsid w:val="009B40A2"/>
    <w:rsid w:val="009B4883"/>
    <w:rsid w:val="009B4AD5"/>
    <w:rsid w:val="009B79A7"/>
    <w:rsid w:val="009B7BBA"/>
    <w:rsid w:val="009C21C5"/>
    <w:rsid w:val="009C24BE"/>
    <w:rsid w:val="009C39B2"/>
    <w:rsid w:val="009C3A98"/>
    <w:rsid w:val="009C4970"/>
    <w:rsid w:val="009C5A1E"/>
    <w:rsid w:val="009C63A6"/>
    <w:rsid w:val="009C6A33"/>
    <w:rsid w:val="009C71F3"/>
    <w:rsid w:val="009C7335"/>
    <w:rsid w:val="009D164A"/>
    <w:rsid w:val="009D19B1"/>
    <w:rsid w:val="009D47D6"/>
    <w:rsid w:val="009D62ED"/>
    <w:rsid w:val="009D6B9E"/>
    <w:rsid w:val="009D6D13"/>
    <w:rsid w:val="009D7B10"/>
    <w:rsid w:val="009E1414"/>
    <w:rsid w:val="009E20F1"/>
    <w:rsid w:val="009E27C0"/>
    <w:rsid w:val="009E5232"/>
    <w:rsid w:val="009E5E60"/>
    <w:rsid w:val="009E795A"/>
    <w:rsid w:val="009F034B"/>
    <w:rsid w:val="009F096A"/>
    <w:rsid w:val="009F26BC"/>
    <w:rsid w:val="009F35DD"/>
    <w:rsid w:val="009F38DE"/>
    <w:rsid w:val="009F4672"/>
    <w:rsid w:val="009F552A"/>
    <w:rsid w:val="009F56DB"/>
    <w:rsid w:val="009F5F7A"/>
    <w:rsid w:val="009F6102"/>
    <w:rsid w:val="009F79C6"/>
    <w:rsid w:val="009F7C1D"/>
    <w:rsid w:val="00A00002"/>
    <w:rsid w:val="00A002BA"/>
    <w:rsid w:val="00A00A15"/>
    <w:rsid w:val="00A03BA5"/>
    <w:rsid w:val="00A050CD"/>
    <w:rsid w:val="00A05E86"/>
    <w:rsid w:val="00A069FE"/>
    <w:rsid w:val="00A06AA8"/>
    <w:rsid w:val="00A1117D"/>
    <w:rsid w:val="00A11436"/>
    <w:rsid w:val="00A11ACC"/>
    <w:rsid w:val="00A12463"/>
    <w:rsid w:val="00A12F07"/>
    <w:rsid w:val="00A13997"/>
    <w:rsid w:val="00A158C5"/>
    <w:rsid w:val="00A165A9"/>
    <w:rsid w:val="00A165AF"/>
    <w:rsid w:val="00A165C2"/>
    <w:rsid w:val="00A16C40"/>
    <w:rsid w:val="00A2132E"/>
    <w:rsid w:val="00A22739"/>
    <w:rsid w:val="00A2295E"/>
    <w:rsid w:val="00A22F5F"/>
    <w:rsid w:val="00A2458F"/>
    <w:rsid w:val="00A245E7"/>
    <w:rsid w:val="00A24E43"/>
    <w:rsid w:val="00A25F4C"/>
    <w:rsid w:val="00A27F74"/>
    <w:rsid w:val="00A305A2"/>
    <w:rsid w:val="00A31318"/>
    <w:rsid w:val="00A32725"/>
    <w:rsid w:val="00A33273"/>
    <w:rsid w:val="00A34C0B"/>
    <w:rsid w:val="00A36AC8"/>
    <w:rsid w:val="00A37059"/>
    <w:rsid w:val="00A400A4"/>
    <w:rsid w:val="00A401FD"/>
    <w:rsid w:val="00A40979"/>
    <w:rsid w:val="00A40ED4"/>
    <w:rsid w:val="00A40F96"/>
    <w:rsid w:val="00A42143"/>
    <w:rsid w:val="00A42D7E"/>
    <w:rsid w:val="00A43B96"/>
    <w:rsid w:val="00A43E46"/>
    <w:rsid w:val="00A443D2"/>
    <w:rsid w:val="00A45683"/>
    <w:rsid w:val="00A460A9"/>
    <w:rsid w:val="00A46436"/>
    <w:rsid w:val="00A46955"/>
    <w:rsid w:val="00A51A29"/>
    <w:rsid w:val="00A51FE1"/>
    <w:rsid w:val="00A5395E"/>
    <w:rsid w:val="00A53A71"/>
    <w:rsid w:val="00A552FE"/>
    <w:rsid w:val="00A554C2"/>
    <w:rsid w:val="00A55531"/>
    <w:rsid w:val="00A55B70"/>
    <w:rsid w:val="00A612EA"/>
    <w:rsid w:val="00A64076"/>
    <w:rsid w:val="00A6429F"/>
    <w:rsid w:val="00A64339"/>
    <w:rsid w:val="00A652FE"/>
    <w:rsid w:val="00A65A80"/>
    <w:rsid w:val="00A66420"/>
    <w:rsid w:val="00A67E90"/>
    <w:rsid w:val="00A72375"/>
    <w:rsid w:val="00A72656"/>
    <w:rsid w:val="00A72682"/>
    <w:rsid w:val="00A7337F"/>
    <w:rsid w:val="00A7535D"/>
    <w:rsid w:val="00A75AC7"/>
    <w:rsid w:val="00A75AFD"/>
    <w:rsid w:val="00A7673D"/>
    <w:rsid w:val="00A77A09"/>
    <w:rsid w:val="00A77D7E"/>
    <w:rsid w:val="00A80D50"/>
    <w:rsid w:val="00A80DEA"/>
    <w:rsid w:val="00A810A6"/>
    <w:rsid w:val="00A8199E"/>
    <w:rsid w:val="00A827E8"/>
    <w:rsid w:val="00A82D56"/>
    <w:rsid w:val="00A82E3D"/>
    <w:rsid w:val="00A834D3"/>
    <w:rsid w:val="00A83A72"/>
    <w:rsid w:val="00A851FF"/>
    <w:rsid w:val="00A853DC"/>
    <w:rsid w:val="00A8625B"/>
    <w:rsid w:val="00A86488"/>
    <w:rsid w:val="00A86B32"/>
    <w:rsid w:val="00A87E9E"/>
    <w:rsid w:val="00A901FD"/>
    <w:rsid w:val="00A906EE"/>
    <w:rsid w:val="00A9079E"/>
    <w:rsid w:val="00A91EE3"/>
    <w:rsid w:val="00A92D95"/>
    <w:rsid w:val="00A93723"/>
    <w:rsid w:val="00A94B58"/>
    <w:rsid w:val="00A94F1B"/>
    <w:rsid w:val="00A94FEC"/>
    <w:rsid w:val="00A950D6"/>
    <w:rsid w:val="00A95208"/>
    <w:rsid w:val="00A962F1"/>
    <w:rsid w:val="00A963C0"/>
    <w:rsid w:val="00A966F3"/>
    <w:rsid w:val="00A96E06"/>
    <w:rsid w:val="00AA11BC"/>
    <w:rsid w:val="00AA2309"/>
    <w:rsid w:val="00AA423C"/>
    <w:rsid w:val="00AA4983"/>
    <w:rsid w:val="00AA6509"/>
    <w:rsid w:val="00AA683F"/>
    <w:rsid w:val="00AA75CC"/>
    <w:rsid w:val="00AB0B20"/>
    <w:rsid w:val="00AB14F2"/>
    <w:rsid w:val="00AB1E3D"/>
    <w:rsid w:val="00AB29B5"/>
    <w:rsid w:val="00AB52C3"/>
    <w:rsid w:val="00AB55E0"/>
    <w:rsid w:val="00AB7D5F"/>
    <w:rsid w:val="00AC0D75"/>
    <w:rsid w:val="00AC0E09"/>
    <w:rsid w:val="00AC1B12"/>
    <w:rsid w:val="00AC2238"/>
    <w:rsid w:val="00AC2E1C"/>
    <w:rsid w:val="00AC3274"/>
    <w:rsid w:val="00AC33D0"/>
    <w:rsid w:val="00AC35C0"/>
    <w:rsid w:val="00AC3FF5"/>
    <w:rsid w:val="00AC4E17"/>
    <w:rsid w:val="00AC5108"/>
    <w:rsid w:val="00AC5E96"/>
    <w:rsid w:val="00AC7D9A"/>
    <w:rsid w:val="00AD0409"/>
    <w:rsid w:val="00AD0623"/>
    <w:rsid w:val="00AD100B"/>
    <w:rsid w:val="00AD135D"/>
    <w:rsid w:val="00AD16E5"/>
    <w:rsid w:val="00AD20B2"/>
    <w:rsid w:val="00AD2A9D"/>
    <w:rsid w:val="00AD2F44"/>
    <w:rsid w:val="00AD4F24"/>
    <w:rsid w:val="00AD5FD5"/>
    <w:rsid w:val="00AD6859"/>
    <w:rsid w:val="00AE0F71"/>
    <w:rsid w:val="00AE19EC"/>
    <w:rsid w:val="00AE4AD2"/>
    <w:rsid w:val="00AE58C2"/>
    <w:rsid w:val="00AF108A"/>
    <w:rsid w:val="00AF1223"/>
    <w:rsid w:val="00AF177F"/>
    <w:rsid w:val="00AF1C24"/>
    <w:rsid w:val="00AF26E1"/>
    <w:rsid w:val="00AF28EB"/>
    <w:rsid w:val="00AF3D8E"/>
    <w:rsid w:val="00AF4225"/>
    <w:rsid w:val="00AF6272"/>
    <w:rsid w:val="00AF6767"/>
    <w:rsid w:val="00AF7592"/>
    <w:rsid w:val="00AF7B65"/>
    <w:rsid w:val="00B01284"/>
    <w:rsid w:val="00B01371"/>
    <w:rsid w:val="00B01502"/>
    <w:rsid w:val="00B02235"/>
    <w:rsid w:val="00B02CA8"/>
    <w:rsid w:val="00B03519"/>
    <w:rsid w:val="00B04036"/>
    <w:rsid w:val="00B0468D"/>
    <w:rsid w:val="00B0615B"/>
    <w:rsid w:val="00B0689F"/>
    <w:rsid w:val="00B079CA"/>
    <w:rsid w:val="00B07FEC"/>
    <w:rsid w:val="00B10044"/>
    <w:rsid w:val="00B102F4"/>
    <w:rsid w:val="00B10D0E"/>
    <w:rsid w:val="00B126D9"/>
    <w:rsid w:val="00B1339E"/>
    <w:rsid w:val="00B14426"/>
    <w:rsid w:val="00B14A60"/>
    <w:rsid w:val="00B17143"/>
    <w:rsid w:val="00B171C2"/>
    <w:rsid w:val="00B201B6"/>
    <w:rsid w:val="00B20A96"/>
    <w:rsid w:val="00B211D6"/>
    <w:rsid w:val="00B2290F"/>
    <w:rsid w:val="00B23927"/>
    <w:rsid w:val="00B26A5E"/>
    <w:rsid w:val="00B27C6F"/>
    <w:rsid w:val="00B30DA6"/>
    <w:rsid w:val="00B31124"/>
    <w:rsid w:val="00B31B81"/>
    <w:rsid w:val="00B32011"/>
    <w:rsid w:val="00B34A37"/>
    <w:rsid w:val="00B34A73"/>
    <w:rsid w:val="00B36170"/>
    <w:rsid w:val="00B362A7"/>
    <w:rsid w:val="00B373F6"/>
    <w:rsid w:val="00B37455"/>
    <w:rsid w:val="00B40189"/>
    <w:rsid w:val="00B40277"/>
    <w:rsid w:val="00B404C8"/>
    <w:rsid w:val="00B407EF"/>
    <w:rsid w:val="00B41C7B"/>
    <w:rsid w:val="00B422BE"/>
    <w:rsid w:val="00B424BF"/>
    <w:rsid w:val="00B42584"/>
    <w:rsid w:val="00B43AE2"/>
    <w:rsid w:val="00B459AA"/>
    <w:rsid w:val="00B477BF"/>
    <w:rsid w:val="00B50062"/>
    <w:rsid w:val="00B502E7"/>
    <w:rsid w:val="00B50673"/>
    <w:rsid w:val="00B51929"/>
    <w:rsid w:val="00B51A64"/>
    <w:rsid w:val="00B51F01"/>
    <w:rsid w:val="00B53B05"/>
    <w:rsid w:val="00B53C64"/>
    <w:rsid w:val="00B53EDA"/>
    <w:rsid w:val="00B54270"/>
    <w:rsid w:val="00B5597C"/>
    <w:rsid w:val="00B56A02"/>
    <w:rsid w:val="00B56EF1"/>
    <w:rsid w:val="00B611C2"/>
    <w:rsid w:val="00B61842"/>
    <w:rsid w:val="00B62703"/>
    <w:rsid w:val="00B629F5"/>
    <w:rsid w:val="00B63735"/>
    <w:rsid w:val="00B63E0A"/>
    <w:rsid w:val="00B654B2"/>
    <w:rsid w:val="00B665CA"/>
    <w:rsid w:val="00B66D38"/>
    <w:rsid w:val="00B6727B"/>
    <w:rsid w:val="00B71432"/>
    <w:rsid w:val="00B71BC9"/>
    <w:rsid w:val="00B71F9D"/>
    <w:rsid w:val="00B72B15"/>
    <w:rsid w:val="00B72C0F"/>
    <w:rsid w:val="00B736B8"/>
    <w:rsid w:val="00B73B82"/>
    <w:rsid w:val="00B7478A"/>
    <w:rsid w:val="00B748EA"/>
    <w:rsid w:val="00B7539B"/>
    <w:rsid w:val="00B7633A"/>
    <w:rsid w:val="00B80EF0"/>
    <w:rsid w:val="00B810F6"/>
    <w:rsid w:val="00B81640"/>
    <w:rsid w:val="00B82D42"/>
    <w:rsid w:val="00B83EC8"/>
    <w:rsid w:val="00B84125"/>
    <w:rsid w:val="00B849B7"/>
    <w:rsid w:val="00B84C4E"/>
    <w:rsid w:val="00B90762"/>
    <w:rsid w:val="00B91C82"/>
    <w:rsid w:val="00B92F1B"/>
    <w:rsid w:val="00B92F7A"/>
    <w:rsid w:val="00B93734"/>
    <w:rsid w:val="00B939DF"/>
    <w:rsid w:val="00B940CE"/>
    <w:rsid w:val="00B945DA"/>
    <w:rsid w:val="00B949A7"/>
    <w:rsid w:val="00B954C0"/>
    <w:rsid w:val="00B95DAF"/>
    <w:rsid w:val="00B96DEB"/>
    <w:rsid w:val="00B973BF"/>
    <w:rsid w:val="00B97592"/>
    <w:rsid w:val="00BA0A96"/>
    <w:rsid w:val="00BA0C0B"/>
    <w:rsid w:val="00BA0C2C"/>
    <w:rsid w:val="00BA2581"/>
    <w:rsid w:val="00BA38C9"/>
    <w:rsid w:val="00BA3F6C"/>
    <w:rsid w:val="00BA7A3C"/>
    <w:rsid w:val="00BB0377"/>
    <w:rsid w:val="00BB1370"/>
    <w:rsid w:val="00BB2679"/>
    <w:rsid w:val="00BB3A82"/>
    <w:rsid w:val="00BB3EEB"/>
    <w:rsid w:val="00BB5BCE"/>
    <w:rsid w:val="00BB5C79"/>
    <w:rsid w:val="00BB6027"/>
    <w:rsid w:val="00BB6590"/>
    <w:rsid w:val="00BC135A"/>
    <w:rsid w:val="00BC1B21"/>
    <w:rsid w:val="00BC1DE9"/>
    <w:rsid w:val="00BC1FFD"/>
    <w:rsid w:val="00BC2049"/>
    <w:rsid w:val="00BC3C14"/>
    <w:rsid w:val="00BC3DD9"/>
    <w:rsid w:val="00BC4F27"/>
    <w:rsid w:val="00BC4FB8"/>
    <w:rsid w:val="00BC5910"/>
    <w:rsid w:val="00BC5939"/>
    <w:rsid w:val="00BC771E"/>
    <w:rsid w:val="00BD0C53"/>
    <w:rsid w:val="00BD2A5F"/>
    <w:rsid w:val="00BD3586"/>
    <w:rsid w:val="00BD38E3"/>
    <w:rsid w:val="00BD4462"/>
    <w:rsid w:val="00BD453D"/>
    <w:rsid w:val="00BD5006"/>
    <w:rsid w:val="00BD7C0C"/>
    <w:rsid w:val="00BE0C29"/>
    <w:rsid w:val="00BE1092"/>
    <w:rsid w:val="00BE1BFC"/>
    <w:rsid w:val="00BE22D9"/>
    <w:rsid w:val="00BE49A6"/>
    <w:rsid w:val="00BE4D4B"/>
    <w:rsid w:val="00BE4F7A"/>
    <w:rsid w:val="00BE6BEA"/>
    <w:rsid w:val="00BE7260"/>
    <w:rsid w:val="00BE7645"/>
    <w:rsid w:val="00BE764A"/>
    <w:rsid w:val="00BE76CE"/>
    <w:rsid w:val="00BE77F5"/>
    <w:rsid w:val="00BF135D"/>
    <w:rsid w:val="00BF1FD2"/>
    <w:rsid w:val="00BF41CE"/>
    <w:rsid w:val="00BF5916"/>
    <w:rsid w:val="00BF5A53"/>
    <w:rsid w:val="00BF5B25"/>
    <w:rsid w:val="00BF7346"/>
    <w:rsid w:val="00BF7C6B"/>
    <w:rsid w:val="00C05A39"/>
    <w:rsid w:val="00C0730C"/>
    <w:rsid w:val="00C10483"/>
    <w:rsid w:val="00C12DC8"/>
    <w:rsid w:val="00C16298"/>
    <w:rsid w:val="00C16808"/>
    <w:rsid w:val="00C16F63"/>
    <w:rsid w:val="00C20217"/>
    <w:rsid w:val="00C20B8B"/>
    <w:rsid w:val="00C214F4"/>
    <w:rsid w:val="00C23BCE"/>
    <w:rsid w:val="00C24855"/>
    <w:rsid w:val="00C258CD"/>
    <w:rsid w:val="00C26C03"/>
    <w:rsid w:val="00C278BB"/>
    <w:rsid w:val="00C278D6"/>
    <w:rsid w:val="00C3018F"/>
    <w:rsid w:val="00C30628"/>
    <w:rsid w:val="00C30770"/>
    <w:rsid w:val="00C30A15"/>
    <w:rsid w:val="00C30BB5"/>
    <w:rsid w:val="00C322B2"/>
    <w:rsid w:val="00C328C9"/>
    <w:rsid w:val="00C35AC4"/>
    <w:rsid w:val="00C35DB5"/>
    <w:rsid w:val="00C40054"/>
    <w:rsid w:val="00C42104"/>
    <w:rsid w:val="00C42D22"/>
    <w:rsid w:val="00C438DE"/>
    <w:rsid w:val="00C4415D"/>
    <w:rsid w:val="00C443B4"/>
    <w:rsid w:val="00C447BA"/>
    <w:rsid w:val="00C45C93"/>
    <w:rsid w:val="00C460F3"/>
    <w:rsid w:val="00C50236"/>
    <w:rsid w:val="00C50791"/>
    <w:rsid w:val="00C50AB0"/>
    <w:rsid w:val="00C5131F"/>
    <w:rsid w:val="00C51DE4"/>
    <w:rsid w:val="00C521FC"/>
    <w:rsid w:val="00C52C6D"/>
    <w:rsid w:val="00C54C9F"/>
    <w:rsid w:val="00C5539B"/>
    <w:rsid w:val="00C55E06"/>
    <w:rsid w:val="00C563DB"/>
    <w:rsid w:val="00C566D3"/>
    <w:rsid w:val="00C60DD1"/>
    <w:rsid w:val="00C611E1"/>
    <w:rsid w:val="00C61A02"/>
    <w:rsid w:val="00C61D54"/>
    <w:rsid w:val="00C61D9F"/>
    <w:rsid w:val="00C645E4"/>
    <w:rsid w:val="00C6519B"/>
    <w:rsid w:val="00C6549C"/>
    <w:rsid w:val="00C659BE"/>
    <w:rsid w:val="00C65C41"/>
    <w:rsid w:val="00C6639C"/>
    <w:rsid w:val="00C66AFA"/>
    <w:rsid w:val="00C66E1E"/>
    <w:rsid w:val="00C7146D"/>
    <w:rsid w:val="00C75806"/>
    <w:rsid w:val="00C8045A"/>
    <w:rsid w:val="00C806C2"/>
    <w:rsid w:val="00C83B58"/>
    <w:rsid w:val="00C84E88"/>
    <w:rsid w:val="00C84EA8"/>
    <w:rsid w:val="00C8555B"/>
    <w:rsid w:val="00C85852"/>
    <w:rsid w:val="00C85CAF"/>
    <w:rsid w:val="00C90FB0"/>
    <w:rsid w:val="00C919FE"/>
    <w:rsid w:val="00C91D04"/>
    <w:rsid w:val="00C947EF"/>
    <w:rsid w:val="00C94C1D"/>
    <w:rsid w:val="00C94C7E"/>
    <w:rsid w:val="00C95000"/>
    <w:rsid w:val="00C95401"/>
    <w:rsid w:val="00C954AA"/>
    <w:rsid w:val="00C955B8"/>
    <w:rsid w:val="00C95928"/>
    <w:rsid w:val="00C95EA1"/>
    <w:rsid w:val="00C96028"/>
    <w:rsid w:val="00C96B9C"/>
    <w:rsid w:val="00C97349"/>
    <w:rsid w:val="00CA0376"/>
    <w:rsid w:val="00CA0524"/>
    <w:rsid w:val="00CA11D9"/>
    <w:rsid w:val="00CA12AF"/>
    <w:rsid w:val="00CA244B"/>
    <w:rsid w:val="00CA39E3"/>
    <w:rsid w:val="00CA437B"/>
    <w:rsid w:val="00CA6A30"/>
    <w:rsid w:val="00CA77FE"/>
    <w:rsid w:val="00CB05F1"/>
    <w:rsid w:val="00CB08E0"/>
    <w:rsid w:val="00CB2E3D"/>
    <w:rsid w:val="00CB343D"/>
    <w:rsid w:val="00CB581E"/>
    <w:rsid w:val="00CB73CA"/>
    <w:rsid w:val="00CB74CE"/>
    <w:rsid w:val="00CC0A6F"/>
    <w:rsid w:val="00CC1FBB"/>
    <w:rsid w:val="00CC3384"/>
    <w:rsid w:val="00CC6C5E"/>
    <w:rsid w:val="00CC6EB4"/>
    <w:rsid w:val="00CC7AE0"/>
    <w:rsid w:val="00CD1582"/>
    <w:rsid w:val="00CD1BBA"/>
    <w:rsid w:val="00CD1EE9"/>
    <w:rsid w:val="00CD2B1C"/>
    <w:rsid w:val="00CD35C0"/>
    <w:rsid w:val="00CD4DA7"/>
    <w:rsid w:val="00CD55C3"/>
    <w:rsid w:val="00CD78AC"/>
    <w:rsid w:val="00CD7A2C"/>
    <w:rsid w:val="00CD7DF3"/>
    <w:rsid w:val="00CE0B6A"/>
    <w:rsid w:val="00CE3749"/>
    <w:rsid w:val="00CE3FAF"/>
    <w:rsid w:val="00CF0907"/>
    <w:rsid w:val="00CF1094"/>
    <w:rsid w:val="00CF12C9"/>
    <w:rsid w:val="00CF2BDC"/>
    <w:rsid w:val="00CF38E5"/>
    <w:rsid w:val="00CF3926"/>
    <w:rsid w:val="00D00188"/>
    <w:rsid w:val="00D00477"/>
    <w:rsid w:val="00D0070B"/>
    <w:rsid w:val="00D00AFC"/>
    <w:rsid w:val="00D01444"/>
    <w:rsid w:val="00D023DF"/>
    <w:rsid w:val="00D023E6"/>
    <w:rsid w:val="00D03443"/>
    <w:rsid w:val="00D03902"/>
    <w:rsid w:val="00D03E7A"/>
    <w:rsid w:val="00D044EF"/>
    <w:rsid w:val="00D04B72"/>
    <w:rsid w:val="00D062E6"/>
    <w:rsid w:val="00D1013A"/>
    <w:rsid w:val="00D1208A"/>
    <w:rsid w:val="00D12169"/>
    <w:rsid w:val="00D126FC"/>
    <w:rsid w:val="00D12CA8"/>
    <w:rsid w:val="00D13739"/>
    <w:rsid w:val="00D141C0"/>
    <w:rsid w:val="00D14269"/>
    <w:rsid w:val="00D158EF"/>
    <w:rsid w:val="00D165B7"/>
    <w:rsid w:val="00D169B6"/>
    <w:rsid w:val="00D16D03"/>
    <w:rsid w:val="00D175DA"/>
    <w:rsid w:val="00D17DA2"/>
    <w:rsid w:val="00D21185"/>
    <w:rsid w:val="00D22354"/>
    <w:rsid w:val="00D23310"/>
    <w:rsid w:val="00D238FC"/>
    <w:rsid w:val="00D24C63"/>
    <w:rsid w:val="00D2521F"/>
    <w:rsid w:val="00D274A5"/>
    <w:rsid w:val="00D30805"/>
    <w:rsid w:val="00D309DD"/>
    <w:rsid w:val="00D30DC4"/>
    <w:rsid w:val="00D312D9"/>
    <w:rsid w:val="00D3143D"/>
    <w:rsid w:val="00D3191A"/>
    <w:rsid w:val="00D328F0"/>
    <w:rsid w:val="00D32F72"/>
    <w:rsid w:val="00D348DB"/>
    <w:rsid w:val="00D34C89"/>
    <w:rsid w:val="00D35797"/>
    <w:rsid w:val="00D367AF"/>
    <w:rsid w:val="00D37B44"/>
    <w:rsid w:val="00D37DEC"/>
    <w:rsid w:val="00D37E88"/>
    <w:rsid w:val="00D4216F"/>
    <w:rsid w:val="00D421F7"/>
    <w:rsid w:val="00D42521"/>
    <w:rsid w:val="00D43FF6"/>
    <w:rsid w:val="00D46F5F"/>
    <w:rsid w:val="00D47932"/>
    <w:rsid w:val="00D47B06"/>
    <w:rsid w:val="00D47C20"/>
    <w:rsid w:val="00D47E8C"/>
    <w:rsid w:val="00D5130F"/>
    <w:rsid w:val="00D513D8"/>
    <w:rsid w:val="00D51BEC"/>
    <w:rsid w:val="00D51E5C"/>
    <w:rsid w:val="00D523F2"/>
    <w:rsid w:val="00D52F4F"/>
    <w:rsid w:val="00D531BF"/>
    <w:rsid w:val="00D5351F"/>
    <w:rsid w:val="00D537BF"/>
    <w:rsid w:val="00D537E1"/>
    <w:rsid w:val="00D54193"/>
    <w:rsid w:val="00D55F04"/>
    <w:rsid w:val="00D5634C"/>
    <w:rsid w:val="00D56DA1"/>
    <w:rsid w:val="00D57D9D"/>
    <w:rsid w:val="00D6089F"/>
    <w:rsid w:val="00D632DE"/>
    <w:rsid w:val="00D63549"/>
    <w:rsid w:val="00D646FC"/>
    <w:rsid w:val="00D648DE"/>
    <w:rsid w:val="00D64D1C"/>
    <w:rsid w:val="00D65B27"/>
    <w:rsid w:val="00D661EE"/>
    <w:rsid w:val="00D6753C"/>
    <w:rsid w:val="00D702C5"/>
    <w:rsid w:val="00D70810"/>
    <w:rsid w:val="00D71EB0"/>
    <w:rsid w:val="00D72531"/>
    <w:rsid w:val="00D728D8"/>
    <w:rsid w:val="00D73324"/>
    <w:rsid w:val="00D73EC3"/>
    <w:rsid w:val="00D73F77"/>
    <w:rsid w:val="00D74D0C"/>
    <w:rsid w:val="00D775A3"/>
    <w:rsid w:val="00D82AD6"/>
    <w:rsid w:val="00D82C97"/>
    <w:rsid w:val="00D83965"/>
    <w:rsid w:val="00D85255"/>
    <w:rsid w:val="00D864C8"/>
    <w:rsid w:val="00D86B25"/>
    <w:rsid w:val="00D877A3"/>
    <w:rsid w:val="00D87DF8"/>
    <w:rsid w:val="00D90194"/>
    <w:rsid w:val="00D90690"/>
    <w:rsid w:val="00D90850"/>
    <w:rsid w:val="00D90AC9"/>
    <w:rsid w:val="00D913A2"/>
    <w:rsid w:val="00D91422"/>
    <w:rsid w:val="00D91A9B"/>
    <w:rsid w:val="00D91CA7"/>
    <w:rsid w:val="00D92BCA"/>
    <w:rsid w:val="00D95666"/>
    <w:rsid w:val="00D9566A"/>
    <w:rsid w:val="00D95E04"/>
    <w:rsid w:val="00D96D4B"/>
    <w:rsid w:val="00D96DF0"/>
    <w:rsid w:val="00D973D9"/>
    <w:rsid w:val="00D97AED"/>
    <w:rsid w:val="00DA0055"/>
    <w:rsid w:val="00DA00BA"/>
    <w:rsid w:val="00DA024F"/>
    <w:rsid w:val="00DA08D3"/>
    <w:rsid w:val="00DA0F74"/>
    <w:rsid w:val="00DA188F"/>
    <w:rsid w:val="00DA2774"/>
    <w:rsid w:val="00DA3F7F"/>
    <w:rsid w:val="00DA552B"/>
    <w:rsid w:val="00DA648B"/>
    <w:rsid w:val="00DB1818"/>
    <w:rsid w:val="00DB36BA"/>
    <w:rsid w:val="00DB4B0B"/>
    <w:rsid w:val="00DB5214"/>
    <w:rsid w:val="00DB54AD"/>
    <w:rsid w:val="00DB60AC"/>
    <w:rsid w:val="00DC0338"/>
    <w:rsid w:val="00DC0F7B"/>
    <w:rsid w:val="00DC1675"/>
    <w:rsid w:val="00DC1F4D"/>
    <w:rsid w:val="00DC41AD"/>
    <w:rsid w:val="00DC4349"/>
    <w:rsid w:val="00DC465F"/>
    <w:rsid w:val="00DC5BD5"/>
    <w:rsid w:val="00DC65C4"/>
    <w:rsid w:val="00DC694D"/>
    <w:rsid w:val="00DD1A64"/>
    <w:rsid w:val="00DD2ADC"/>
    <w:rsid w:val="00DD3660"/>
    <w:rsid w:val="00DD4E31"/>
    <w:rsid w:val="00DD6FD7"/>
    <w:rsid w:val="00DE03A8"/>
    <w:rsid w:val="00DE0564"/>
    <w:rsid w:val="00DE33D9"/>
    <w:rsid w:val="00DE3442"/>
    <w:rsid w:val="00DE422C"/>
    <w:rsid w:val="00DE6C8B"/>
    <w:rsid w:val="00DE6F1A"/>
    <w:rsid w:val="00DF18C6"/>
    <w:rsid w:val="00DF1E4A"/>
    <w:rsid w:val="00DF3AA1"/>
    <w:rsid w:val="00DF44E6"/>
    <w:rsid w:val="00DF47FC"/>
    <w:rsid w:val="00DF69F5"/>
    <w:rsid w:val="00DF6A94"/>
    <w:rsid w:val="00DF6D98"/>
    <w:rsid w:val="00DF712D"/>
    <w:rsid w:val="00DF71FB"/>
    <w:rsid w:val="00DF72B9"/>
    <w:rsid w:val="00DF7C5D"/>
    <w:rsid w:val="00E01503"/>
    <w:rsid w:val="00E017DE"/>
    <w:rsid w:val="00E02171"/>
    <w:rsid w:val="00E022F2"/>
    <w:rsid w:val="00E0273A"/>
    <w:rsid w:val="00E0292B"/>
    <w:rsid w:val="00E02EAF"/>
    <w:rsid w:val="00E02F3C"/>
    <w:rsid w:val="00E03322"/>
    <w:rsid w:val="00E03B9F"/>
    <w:rsid w:val="00E04BCF"/>
    <w:rsid w:val="00E05FB6"/>
    <w:rsid w:val="00E06904"/>
    <w:rsid w:val="00E06A58"/>
    <w:rsid w:val="00E11A1D"/>
    <w:rsid w:val="00E12544"/>
    <w:rsid w:val="00E1341C"/>
    <w:rsid w:val="00E13550"/>
    <w:rsid w:val="00E13B48"/>
    <w:rsid w:val="00E13F6E"/>
    <w:rsid w:val="00E153B2"/>
    <w:rsid w:val="00E15E51"/>
    <w:rsid w:val="00E1633C"/>
    <w:rsid w:val="00E16451"/>
    <w:rsid w:val="00E165C9"/>
    <w:rsid w:val="00E201A1"/>
    <w:rsid w:val="00E20FD1"/>
    <w:rsid w:val="00E219BC"/>
    <w:rsid w:val="00E23AC8"/>
    <w:rsid w:val="00E23DAF"/>
    <w:rsid w:val="00E24143"/>
    <w:rsid w:val="00E24EEA"/>
    <w:rsid w:val="00E26819"/>
    <w:rsid w:val="00E277B7"/>
    <w:rsid w:val="00E27CAC"/>
    <w:rsid w:val="00E30C3B"/>
    <w:rsid w:val="00E31336"/>
    <w:rsid w:val="00E313DE"/>
    <w:rsid w:val="00E327F9"/>
    <w:rsid w:val="00E32A47"/>
    <w:rsid w:val="00E3423C"/>
    <w:rsid w:val="00E35E62"/>
    <w:rsid w:val="00E36BD0"/>
    <w:rsid w:val="00E375D9"/>
    <w:rsid w:val="00E378CA"/>
    <w:rsid w:val="00E37A68"/>
    <w:rsid w:val="00E4103F"/>
    <w:rsid w:val="00E4254A"/>
    <w:rsid w:val="00E4531F"/>
    <w:rsid w:val="00E466A0"/>
    <w:rsid w:val="00E47A7B"/>
    <w:rsid w:val="00E50971"/>
    <w:rsid w:val="00E513F9"/>
    <w:rsid w:val="00E5222E"/>
    <w:rsid w:val="00E5382A"/>
    <w:rsid w:val="00E53A4D"/>
    <w:rsid w:val="00E53ED2"/>
    <w:rsid w:val="00E546EC"/>
    <w:rsid w:val="00E54C60"/>
    <w:rsid w:val="00E5572F"/>
    <w:rsid w:val="00E57DC8"/>
    <w:rsid w:val="00E6231F"/>
    <w:rsid w:val="00E646C7"/>
    <w:rsid w:val="00E64EE2"/>
    <w:rsid w:val="00E657E5"/>
    <w:rsid w:val="00E6586E"/>
    <w:rsid w:val="00E65F58"/>
    <w:rsid w:val="00E664C9"/>
    <w:rsid w:val="00E66ABF"/>
    <w:rsid w:val="00E673DD"/>
    <w:rsid w:val="00E673F8"/>
    <w:rsid w:val="00E677DF"/>
    <w:rsid w:val="00E724C4"/>
    <w:rsid w:val="00E744BE"/>
    <w:rsid w:val="00E755DE"/>
    <w:rsid w:val="00E765EE"/>
    <w:rsid w:val="00E81B7A"/>
    <w:rsid w:val="00E82C3F"/>
    <w:rsid w:val="00E830BC"/>
    <w:rsid w:val="00E84EA2"/>
    <w:rsid w:val="00E852AD"/>
    <w:rsid w:val="00E8653D"/>
    <w:rsid w:val="00E8665B"/>
    <w:rsid w:val="00E87069"/>
    <w:rsid w:val="00E9162E"/>
    <w:rsid w:val="00E91B74"/>
    <w:rsid w:val="00E94404"/>
    <w:rsid w:val="00E944C3"/>
    <w:rsid w:val="00E97AD9"/>
    <w:rsid w:val="00EA090D"/>
    <w:rsid w:val="00EA251F"/>
    <w:rsid w:val="00EA292B"/>
    <w:rsid w:val="00EA2B58"/>
    <w:rsid w:val="00EA38B0"/>
    <w:rsid w:val="00EA506A"/>
    <w:rsid w:val="00EA6B65"/>
    <w:rsid w:val="00EA6C9B"/>
    <w:rsid w:val="00EA6E72"/>
    <w:rsid w:val="00EA78D8"/>
    <w:rsid w:val="00EA7948"/>
    <w:rsid w:val="00EB0B20"/>
    <w:rsid w:val="00EB13AE"/>
    <w:rsid w:val="00EB1A4A"/>
    <w:rsid w:val="00EB2B76"/>
    <w:rsid w:val="00EB32E6"/>
    <w:rsid w:val="00EB3500"/>
    <w:rsid w:val="00EB3AAE"/>
    <w:rsid w:val="00EB4A16"/>
    <w:rsid w:val="00EB4BE1"/>
    <w:rsid w:val="00EB76A4"/>
    <w:rsid w:val="00EB7F9E"/>
    <w:rsid w:val="00EC3E53"/>
    <w:rsid w:val="00EC4E1C"/>
    <w:rsid w:val="00EC6BEE"/>
    <w:rsid w:val="00EC6C6E"/>
    <w:rsid w:val="00ED2EA0"/>
    <w:rsid w:val="00ED4009"/>
    <w:rsid w:val="00ED4398"/>
    <w:rsid w:val="00ED4A20"/>
    <w:rsid w:val="00ED4B70"/>
    <w:rsid w:val="00ED5EAF"/>
    <w:rsid w:val="00ED5F94"/>
    <w:rsid w:val="00ED60AE"/>
    <w:rsid w:val="00ED6666"/>
    <w:rsid w:val="00ED6CAA"/>
    <w:rsid w:val="00ED758A"/>
    <w:rsid w:val="00EE037D"/>
    <w:rsid w:val="00EE05A3"/>
    <w:rsid w:val="00EE114C"/>
    <w:rsid w:val="00EE1B0D"/>
    <w:rsid w:val="00EE21F0"/>
    <w:rsid w:val="00EE2674"/>
    <w:rsid w:val="00EE28BA"/>
    <w:rsid w:val="00EE2C48"/>
    <w:rsid w:val="00EE37B4"/>
    <w:rsid w:val="00EE5192"/>
    <w:rsid w:val="00EE599E"/>
    <w:rsid w:val="00EE5BA6"/>
    <w:rsid w:val="00EE725E"/>
    <w:rsid w:val="00EF06A5"/>
    <w:rsid w:val="00EF17C0"/>
    <w:rsid w:val="00EF2ED7"/>
    <w:rsid w:val="00EF4AA1"/>
    <w:rsid w:val="00EF5DA7"/>
    <w:rsid w:val="00EF7F9E"/>
    <w:rsid w:val="00F018E9"/>
    <w:rsid w:val="00F01C64"/>
    <w:rsid w:val="00F01F61"/>
    <w:rsid w:val="00F02761"/>
    <w:rsid w:val="00F028B1"/>
    <w:rsid w:val="00F029B1"/>
    <w:rsid w:val="00F05792"/>
    <w:rsid w:val="00F05A8C"/>
    <w:rsid w:val="00F066E3"/>
    <w:rsid w:val="00F103E3"/>
    <w:rsid w:val="00F12BBB"/>
    <w:rsid w:val="00F14885"/>
    <w:rsid w:val="00F15A88"/>
    <w:rsid w:val="00F16DD2"/>
    <w:rsid w:val="00F172CF"/>
    <w:rsid w:val="00F175BE"/>
    <w:rsid w:val="00F17AE0"/>
    <w:rsid w:val="00F20241"/>
    <w:rsid w:val="00F220BC"/>
    <w:rsid w:val="00F2355D"/>
    <w:rsid w:val="00F2418A"/>
    <w:rsid w:val="00F24813"/>
    <w:rsid w:val="00F269CB"/>
    <w:rsid w:val="00F27860"/>
    <w:rsid w:val="00F27B56"/>
    <w:rsid w:val="00F317AB"/>
    <w:rsid w:val="00F31AA0"/>
    <w:rsid w:val="00F3381C"/>
    <w:rsid w:val="00F33D86"/>
    <w:rsid w:val="00F34918"/>
    <w:rsid w:val="00F349B0"/>
    <w:rsid w:val="00F34A03"/>
    <w:rsid w:val="00F35295"/>
    <w:rsid w:val="00F355EC"/>
    <w:rsid w:val="00F3577A"/>
    <w:rsid w:val="00F36233"/>
    <w:rsid w:val="00F36C6A"/>
    <w:rsid w:val="00F4081A"/>
    <w:rsid w:val="00F41AC8"/>
    <w:rsid w:val="00F41FE6"/>
    <w:rsid w:val="00F427FD"/>
    <w:rsid w:val="00F42E36"/>
    <w:rsid w:val="00F42E3C"/>
    <w:rsid w:val="00F43440"/>
    <w:rsid w:val="00F43CB0"/>
    <w:rsid w:val="00F45D53"/>
    <w:rsid w:val="00F46263"/>
    <w:rsid w:val="00F50408"/>
    <w:rsid w:val="00F514DE"/>
    <w:rsid w:val="00F52833"/>
    <w:rsid w:val="00F52A63"/>
    <w:rsid w:val="00F538B1"/>
    <w:rsid w:val="00F54FAF"/>
    <w:rsid w:val="00F56325"/>
    <w:rsid w:val="00F568D4"/>
    <w:rsid w:val="00F57D4C"/>
    <w:rsid w:val="00F6020B"/>
    <w:rsid w:val="00F60D5E"/>
    <w:rsid w:val="00F61494"/>
    <w:rsid w:val="00F630D8"/>
    <w:rsid w:val="00F6372B"/>
    <w:rsid w:val="00F63ADA"/>
    <w:rsid w:val="00F64C21"/>
    <w:rsid w:val="00F664C6"/>
    <w:rsid w:val="00F7201C"/>
    <w:rsid w:val="00F73314"/>
    <w:rsid w:val="00F7335B"/>
    <w:rsid w:val="00F73FDD"/>
    <w:rsid w:val="00F749E6"/>
    <w:rsid w:val="00F757AF"/>
    <w:rsid w:val="00F75CA9"/>
    <w:rsid w:val="00F77D39"/>
    <w:rsid w:val="00F77ED6"/>
    <w:rsid w:val="00F82D77"/>
    <w:rsid w:val="00F83C9D"/>
    <w:rsid w:val="00F84DB7"/>
    <w:rsid w:val="00F86BAE"/>
    <w:rsid w:val="00F87248"/>
    <w:rsid w:val="00F904B5"/>
    <w:rsid w:val="00F9054C"/>
    <w:rsid w:val="00F90626"/>
    <w:rsid w:val="00F90F1B"/>
    <w:rsid w:val="00F90F9C"/>
    <w:rsid w:val="00F913F0"/>
    <w:rsid w:val="00F9191A"/>
    <w:rsid w:val="00F91A4B"/>
    <w:rsid w:val="00F92A3B"/>
    <w:rsid w:val="00F94102"/>
    <w:rsid w:val="00F966AC"/>
    <w:rsid w:val="00FA0B8C"/>
    <w:rsid w:val="00FA0FCD"/>
    <w:rsid w:val="00FA20C7"/>
    <w:rsid w:val="00FA30BB"/>
    <w:rsid w:val="00FA3BF6"/>
    <w:rsid w:val="00FA41B3"/>
    <w:rsid w:val="00FA6A4A"/>
    <w:rsid w:val="00FA6CA8"/>
    <w:rsid w:val="00FA7264"/>
    <w:rsid w:val="00FB0CEC"/>
    <w:rsid w:val="00FB1E22"/>
    <w:rsid w:val="00FB284E"/>
    <w:rsid w:val="00FB391F"/>
    <w:rsid w:val="00FB4FFE"/>
    <w:rsid w:val="00FB58CC"/>
    <w:rsid w:val="00FB5E82"/>
    <w:rsid w:val="00FC0A8E"/>
    <w:rsid w:val="00FC1B49"/>
    <w:rsid w:val="00FC27DF"/>
    <w:rsid w:val="00FC285F"/>
    <w:rsid w:val="00FC2AD4"/>
    <w:rsid w:val="00FC3695"/>
    <w:rsid w:val="00FC3CC4"/>
    <w:rsid w:val="00FC4DF8"/>
    <w:rsid w:val="00FC4F14"/>
    <w:rsid w:val="00FC6F9D"/>
    <w:rsid w:val="00FC70A0"/>
    <w:rsid w:val="00FD0CD3"/>
    <w:rsid w:val="00FD0D82"/>
    <w:rsid w:val="00FD39AC"/>
    <w:rsid w:val="00FD64D2"/>
    <w:rsid w:val="00FD7ABE"/>
    <w:rsid w:val="00FE2E1E"/>
    <w:rsid w:val="00FE46E4"/>
    <w:rsid w:val="00FE4D1D"/>
    <w:rsid w:val="00FE50E1"/>
    <w:rsid w:val="00FE566A"/>
    <w:rsid w:val="00FE601F"/>
    <w:rsid w:val="00FE6263"/>
    <w:rsid w:val="00FE6AFF"/>
    <w:rsid w:val="00FE7CD0"/>
    <w:rsid w:val="00FF4642"/>
    <w:rsid w:val="00FF4820"/>
    <w:rsid w:val="00FF53B4"/>
    <w:rsid w:val="00FF577A"/>
    <w:rsid w:val="00FF5FD8"/>
    <w:rsid w:val="00FF6447"/>
    <w:rsid w:val="00FF7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9945106"/>
  <w15:chartTrackingRefBased/>
  <w15:docId w15:val="{03A6495E-4D24-4E7A-9F7A-E73A3BBE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he-IL"/>
    </w:rPr>
  </w:style>
  <w:style w:type="paragraph" w:styleId="Heading1">
    <w:name w:val="heading 1"/>
    <w:basedOn w:val="Normal"/>
    <w:link w:val="Heading1Char"/>
    <w:uiPriority w:val="9"/>
    <w:qFormat/>
    <w:rsid w:val="005431E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BD453D"/>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nhideWhenUsed/>
    <w:qFormat/>
    <w:rsid w:val="006C7CE9"/>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4F17"/>
    <w:pPr>
      <w:tabs>
        <w:tab w:val="center" w:pos="4320"/>
        <w:tab w:val="right" w:pos="8640"/>
      </w:tabs>
    </w:pPr>
  </w:style>
  <w:style w:type="character" w:styleId="PageNumber">
    <w:name w:val="page number"/>
    <w:basedOn w:val="DefaultParagraphFont"/>
    <w:rsid w:val="005F4F17"/>
  </w:style>
  <w:style w:type="paragraph" w:styleId="Header">
    <w:name w:val="header"/>
    <w:basedOn w:val="Normal"/>
    <w:rsid w:val="004E4CD0"/>
    <w:pPr>
      <w:tabs>
        <w:tab w:val="center" w:pos="4153"/>
        <w:tab w:val="right" w:pos="8306"/>
      </w:tabs>
    </w:pPr>
  </w:style>
  <w:style w:type="paragraph" w:styleId="BalloonText">
    <w:name w:val="Balloon Text"/>
    <w:basedOn w:val="Normal"/>
    <w:link w:val="BalloonTextChar"/>
    <w:rsid w:val="00743CD1"/>
    <w:rPr>
      <w:rFonts w:ascii="Lucida Grande" w:hAnsi="Lucida Grande" w:cs="Lucida Grande"/>
      <w:sz w:val="18"/>
      <w:szCs w:val="18"/>
      <w:lang w:val="x-none" w:eastAsia="x-none"/>
    </w:rPr>
  </w:style>
  <w:style w:type="character" w:customStyle="1" w:styleId="BalloonTextChar">
    <w:name w:val="Balloon Text Char"/>
    <w:link w:val="BalloonText"/>
    <w:rsid w:val="00743CD1"/>
    <w:rPr>
      <w:rFonts w:ascii="Lucida Grande" w:hAnsi="Lucida Grande" w:cs="Lucida Grande"/>
      <w:sz w:val="18"/>
      <w:szCs w:val="18"/>
      <w:lang w:bidi="he-IL"/>
    </w:rPr>
  </w:style>
  <w:style w:type="character" w:styleId="CommentReference">
    <w:name w:val="annotation reference"/>
    <w:rsid w:val="007A3C2A"/>
    <w:rPr>
      <w:sz w:val="18"/>
      <w:szCs w:val="18"/>
    </w:rPr>
  </w:style>
  <w:style w:type="paragraph" w:styleId="CommentText">
    <w:name w:val="annotation text"/>
    <w:basedOn w:val="Normal"/>
    <w:link w:val="CommentTextChar"/>
    <w:rsid w:val="007A3C2A"/>
  </w:style>
  <w:style w:type="character" w:customStyle="1" w:styleId="CommentTextChar">
    <w:name w:val="Comment Text Char"/>
    <w:link w:val="CommentText"/>
    <w:rsid w:val="007A3C2A"/>
    <w:rPr>
      <w:sz w:val="24"/>
      <w:szCs w:val="24"/>
      <w:lang w:val="en-US" w:bidi="he-IL"/>
    </w:rPr>
  </w:style>
  <w:style w:type="paragraph" w:styleId="CommentSubject">
    <w:name w:val="annotation subject"/>
    <w:basedOn w:val="CommentText"/>
    <w:next w:val="CommentText"/>
    <w:link w:val="CommentSubjectChar"/>
    <w:rsid w:val="007A3C2A"/>
    <w:rPr>
      <w:b/>
      <w:bCs/>
      <w:sz w:val="20"/>
      <w:szCs w:val="20"/>
    </w:rPr>
  </w:style>
  <w:style w:type="character" w:customStyle="1" w:styleId="CommentSubjectChar">
    <w:name w:val="Comment Subject Char"/>
    <w:link w:val="CommentSubject"/>
    <w:rsid w:val="007A3C2A"/>
    <w:rPr>
      <w:b/>
      <w:bCs/>
      <w:sz w:val="24"/>
      <w:szCs w:val="24"/>
      <w:lang w:val="en-US" w:bidi="he-IL"/>
    </w:rPr>
  </w:style>
  <w:style w:type="character" w:customStyle="1" w:styleId="Heading1Char">
    <w:name w:val="Heading 1 Char"/>
    <w:link w:val="Heading1"/>
    <w:uiPriority w:val="9"/>
    <w:rsid w:val="005431EE"/>
    <w:rPr>
      <w:b/>
      <w:bCs/>
      <w:kern w:val="36"/>
      <w:sz w:val="48"/>
      <w:szCs w:val="48"/>
    </w:rPr>
  </w:style>
  <w:style w:type="character" w:customStyle="1" w:styleId="a-size-large">
    <w:name w:val="a-size-large"/>
    <w:rsid w:val="005431EE"/>
  </w:style>
  <w:style w:type="character" w:customStyle="1" w:styleId="apple-converted-space">
    <w:name w:val="apple-converted-space"/>
    <w:rsid w:val="001B44E6"/>
  </w:style>
  <w:style w:type="character" w:styleId="Emphasis">
    <w:name w:val="Emphasis"/>
    <w:uiPriority w:val="20"/>
    <w:qFormat/>
    <w:rsid w:val="008D212F"/>
    <w:rPr>
      <w:i/>
      <w:iCs/>
    </w:rPr>
  </w:style>
  <w:style w:type="character" w:customStyle="1" w:styleId="st1">
    <w:name w:val="st1"/>
    <w:rsid w:val="001955B8"/>
  </w:style>
  <w:style w:type="paragraph" w:styleId="HTMLPreformatted">
    <w:name w:val="HTML Preformatted"/>
    <w:basedOn w:val="Normal"/>
    <w:link w:val="HTMLPreformattedChar"/>
    <w:uiPriority w:val="99"/>
    <w:unhideWhenUsed/>
    <w:rsid w:val="005B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5B291F"/>
    <w:rPr>
      <w:rFonts w:ascii="Courier New" w:hAnsi="Courier New" w:cs="Courier New"/>
    </w:rPr>
  </w:style>
  <w:style w:type="character" w:customStyle="1" w:styleId="fn">
    <w:name w:val="fn"/>
    <w:rsid w:val="009C63A6"/>
  </w:style>
  <w:style w:type="character" w:customStyle="1" w:styleId="lit">
    <w:name w:val="lit"/>
    <w:rsid w:val="00AC35C0"/>
  </w:style>
  <w:style w:type="character" w:customStyle="1" w:styleId="parent-pub">
    <w:name w:val="parent-pub"/>
    <w:rsid w:val="00B01502"/>
  </w:style>
  <w:style w:type="character" w:customStyle="1" w:styleId="Heading2Char">
    <w:name w:val="Heading 2 Char"/>
    <w:link w:val="Heading2"/>
    <w:semiHidden/>
    <w:rsid w:val="00BD453D"/>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rsid w:val="00B40277"/>
    <w:rPr>
      <w:sz w:val="20"/>
      <w:szCs w:val="20"/>
    </w:rPr>
  </w:style>
  <w:style w:type="character" w:customStyle="1" w:styleId="FootnoteTextChar">
    <w:name w:val="Footnote Text Char"/>
    <w:basedOn w:val="DefaultParagraphFont"/>
    <w:link w:val="FootnoteText"/>
    <w:uiPriority w:val="99"/>
    <w:rsid w:val="00B40277"/>
  </w:style>
  <w:style w:type="character" w:styleId="FootnoteReference">
    <w:name w:val="footnote reference"/>
    <w:rsid w:val="00B40277"/>
    <w:rPr>
      <w:vertAlign w:val="superscript"/>
    </w:rPr>
  </w:style>
  <w:style w:type="paragraph" w:styleId="ListParagraph">
    <w:name w:val="List Paragraph"/>
    <w:basedOn w:val="Normal"/>
    <w:uiPriority w:val="34"/>
    <w:qFormat/>
    <w:rsid w:val="006030B4"/>
    <w:pPr>
      <w:ind w:left="720"/>
    </w:pPr>
  </w:style>
  <w:style w:type="character" w:customStyle="1" w:styleId="Subtitle1">
    <w:name w:val="Subtitle1"/>
    <w:rsid w:val="00EF17C0"/>
  </w:style>
  <w:style w:type="character" w:styleId="Hyperlink">
    <w:name w:val="Hyperlink"/>
    <w:uiPriority w:val="99"/>
    <w:unhideWhenUsed/>
    <w:rsid w:val="00EF17C0"/>
    <w:rPr>
      <w:color w:val="0000FF"/>
      <w:u w:val="single"/>
    </w:rPr>
  </w:style>
  <w:style w:type="character" w:customStyle="1" w:styleId="Heading4Char">
    <w:name w:val="Heading 4 Char"/>
    <w:link w:val="Heading4"/>
    <w:rsid w:val="006C7CE9"/>
    <w:rPr>
      <w:rFonts w:ascii="Calibri" w:eastAsia="Times New Roman" w:hAnsi="Calibri" w:cs="Arial"/>
      <w:b/>
      <w:bCs/>
      <w:sz w:val="28"/>
      <w:szCs w:val="28"/>
    </w:rPr>
  </w:style>
  <w:style w:type="character" w:customStyle="1" w:styleId="a-size-extra-large">
    <w:name w:val="a-size-extra-large"/>
    <w:rsid w:val="00591C7B"/>
  </w:style>
  <w:style w:type="character" w:customStyle="1" w:styleId="a">
    <w:name w:val="a"/>
    <w:rsid w:val="00D85255"/>
  </w:style>
  <w:style w:type="character" w:customStyle="1" w:styleId="l6">
    <w:name w:val="l6"/>
    <w:rsid w:val="00D85255"/>
  </w:style>
  <w:style w:type="character" w:customStyle="1" w:styleId="citationauthoredbookauthors">
    <w:name w:val="citationauthoredbookauthors"/>
    <w:rsid w:val="00F34A03"/>
  </w:style>
  <w:style w:type="character" w:customStyle="1" w:styleId="citationauthoredbookyear">
    <w:name w:val="citationauthoredbookyear"/>
    <w:rsid w:val="00F34A03"/>
  </w:style>
  <w:style w:type="character" w:customStyle="1" w:styleId="citationauthoredbooktitle">
    <w:name w:val="citationauthoredbooktitle"/>
    <w:rsid w:val="00F34A03"/>
  </w:style>
  <w:style w:type="character" w:customStyle="1" w:styleId="citationauthoredbookpublisher">
    <w:name w:val="citationauthoredbookpublisher"/>
    <w:rsid w:val="00F34A03"/>
  </w:style>
  <w:style w:type="paragraph" w:styleId="Quote">
    <w:name w:val="Quote"/>
    <w:basedOn w:val="Normal"/>
    <w:next w:val="Normal"/>
    <w:link w:val="QuoteChar"/>
    <w:uiPriority w:val="29"/>
    <w:qFormat/>
    <w:rsid w:val="00797C38"/>
    <w:pPr>
      <w:spacing w:before="120" w:after="120"/>
      <w:ind w:left="720" w:right="720"/>
    </w:pPr>
  </w:style>
  <w:style w:type="character" w:customStyle="1" w:styleId="QuoteChar">
    <w:name w:val="Quote Char"/>
    <w:basedOn w:val="DefaultParagraphFont"/>
    <w:link w:val="Quote"/>
    <w:uiPriority w:val="29"/>
    <w:rsid w:val="00797C38"/>
    <w:rPr>
      <w:sz w:val="24"/>
      <w:szCs w:val="24"/>
      <w:lang w:bidi="he-IL"/>
    </w:rPr>
  </w:style>
  <w:style w:type="character" w:customStyle="1" w:styleId="nlmpublisher-name">
    <w:name w:val="nlm_publisher-name"/>
    <w:basedOn w:val="DefaultParagraphFont"/>
    <w:rsid w:val="005C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6759">
      <w:bodyDiv w:val="1"/>
      <w:marLeft w:val="0"/>
      <w:marRight w:val="0"/>
      <w:marTop w:val="0"/>
      <w:marBottom w:val="0"/>
      <w:divBdr>
        <w:top w:val="none" w:sz="0" w:space="0" w:color="auto"/>
        <w:left w:val="none" w:sz="0" w:space="0" w:color="auto"/>
        <w:bottom w:val="none" w:sz="0" w:space="0" w:color="auto"/>
        <w:right w:val="none" w:sz="0" w:space="0" w:color="auto"/>
      </w:divBdr>
    </w:div>
    <w:div w:id="54597135">
      <w:bodyDiv w:val="1"/>
      <w:marLeft w:val="0"/>
      <w:marRight w:val="0"/>
      <w:marTop w:val="0"/>
      <w:marBottom w:val="0"/>
      <w:divBdr>
        <w:top w:val="none" w:sz="0" w:space="0" w:color="auto"/>
        <w:left w:val="none" w:sz="0" w:space="0" w:color="auto"/>
        <w:bottom w:val="none" w:sz="0" w:space="0" w:color="auto"/>
        <w:right w:val="none" w:sz="0" w:space="0" w:color="auto"/>
      </w:divBdr>
    </w:div>
    <w:div w:id="258758884">
      <w:bodyDiv w:val="1"/>
      <w:marLeft w:val="0"/>
      <w:marRight w:val="0"/>
      <w:marTop w:val="0"/>
      <w:marBottom w:val="0"/>
      <w:divBdr>
        <w:top w:val="none" w:sz="0" w:space="0" w:color="auto"/>
        <w:left w:val="none" w:sz="0" w:space="0" w:color="auto"/>
        <w:bottom w:val="none" w:sz="0" w:space="0" w:color="auto"/>
        <w:right w:val="none" w:sz="0" w:space="0" w:color="auto"/>
      </w:divBdr>
      <w:divsChild>
        <w:div w:id="613947898">
          <w:marLeft w:val="0"/>
          <w:marRight w:val="0"/>
          <w:marTop w:val="0"/>
          <w:marBottom w:val="0"/>
          <w:divBdr>
            <w:top w:val="none" w:sz="0" w:space="0" w:color="auto"/>
            <w:left w:val="none" w:sz="0" w:space="0" w:color="auto"/>
            <w:bottom w:val="none" w:sz="0" w:space="0" w:color="auto"/>
            <w:right w:val="none" w:sz="0" w:space="0" w:color="auto"/>
          </w:divBdr>
          <w:divsChild>
            <w:div w:id="12505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99042">
      <w:bodyDiv w:val="1"/>
      <w:marLeft w:val="0"/>
      <w:marRight w:val="0"/>
      <w:marTop w:val="0"/>
      <w:marBottom w:val="0"/>
      <w:divBdr>
        <w:top w:val="none" w:sz="0" w:space="0" w:color="auto"/>
        <w:left w:val="none" w:sz="0" w:space="0" w:color="auto"/>
        <w:bottom w:val="none" w:sz="0" w:space="0" w:color="auto"/>
        <w:right w:val="none" w:sz="0" w:space="0" w:color="auto"/>
      </w:divBdr>
    </w:div>
    <w:div w:id="356581906">
      <w:bodyDiv w:val="1"/>
      <w:marLeft w:val="0"/>
      <w:marRight w:val="0"/>
      <w:marTop w:val="0"/>
      <w:marBottom w:val="0"/>
      <w:divBdr>
        <w:top w:val="none" w:sz="0" w:space="0" w:color="auto"/>
        <w:left w:val="none" w:sz="0" w:space="0" w:color="auto"/>
        <w:bottom w:val="none" w:sz="0" w:space="0" w:color="auto"/>
        <w:right w:val="none" w:sz="0" w:space="0" w:color="auto"/>
      </w:divBdr>
    </w:div>
    <w:div w:id="366949968">
      <w:bodyDiv w:val="1"/>
      <w:marLeft w:val="0"/>
      <w:marRight w:val="0"/>
      <w:marTop w:val="0"/>
      <w:marBottom w:val="0"/>
      <w:divBdr>
        <w:top w:val="none" w:sz="0" w:space="0" w:color="auto"/>
        <w:left w:val="none" w:sz="0" w:space="0" w:color="auto"/>
        <w:bottom w:val="none" w:sz="0" w:space="0" w:color="auto"/>
        <w:right w:val="none" w:sz="0" w:space="0" w:color="auto"/>
      </w:divBdr>
    </w:div>
    <w:div w:id="391539206">
      <w:bodyDiv w:val="1"/>
      <w:marLeft w:val="0"/>
      <w:marRight w:val="0"/>
      <w:marTop w:val="0"/>
      <w:marBottom w:val="0"/>
      <w:divBdr>
        <w:top w:val="none" w:sz="0" w:space="0" w:color="auto"/>
        <w:left w:val="none" w:sz="0" w:space="0" w:color="auto"/>
        <w:bottom w:val="none" w:sz="0" w:space="0" w:color="auto"/>
        <w:right w:val="none" w:sz="0" w:space="0" w:color="auto"/>
      </w:divBdr>
    </w:div>
    <w:div w:id="409422728">
      <w:bodyDiv w:val="1"/>
      <w:marLeft w:val="0"/>
      <w:marRight w:val="0"/>
      <w:marTop w:val="0"/>
      <w:marBottom w:val="0"/>
      <w:divBdr>
        <w:top w:val="none" w:sz="0" w:space="0" w:color="auto"/>
        <w:left w:val="none" w:sz="0" w:space="0" w:color="auto"/>
        <w:bottom w:val="none" w:sz="0" w:space="0" w:color="auto"/>
        <w:right w:val="none" w:sz="0" w:space="0" w:color="auto"/>
      </w:divBdr>
    </w:div>
    <w:div w:id="521016816">
      <w:bodyDiv w:val="1"/>
      <w:marLeft w:val="0"/>
      <w:marRight w:val="0"/>
      <w:marTop w:val="0"/>
      <w:marBottom w:val="0"/>
      <w:divBdr>
        <w:top w:val="none" w:sz="0" w:space="0" w:color="auto"/>
        <w:left w:val="none" w:sz="0" w:space="0" w:color="auto"/>
        <w:bottom w:val="none" w:sz="0" w:space="0" w:color="auto"/>
        <w:right w:val="none" w:sz="0" w:space="0" w:color="auto"/>
      </w:divBdr>
    </w:div>
    <w:div w:id="527261117">
      <w:bodyDiv w:val="1"/>
      <w:marLeft w:val="0"/>
      <w:marRight w:val="0"/>
      <w:marTop w:val="0"/>
      <w:marBottom w:val="0"/>
      <w:divBdr>
        <w:top w:val="none" w:sz="0" w:space="0" w:color="auto"/>
        <w:left w:val="none" w:sz="0" w:space="0" w:color="auto"/>
        <w:bottom w:val="none" w:sz="0" w:space="0" w:color="auto"/>
        <w:right w:val="none" w:sz="0" w:space="0" w:color="auto"/>
      </w:divBdr>
    </w:div>
    <w:div w:id="673530800">
      <w:bodyDiv w:val="1"/>
      <w:marLeft w:val="0"/>
      <w:marRight w:val="0"/>
      <w:marTop w:val="0"/>
      <w:marBottom w:val="0"/>
      <w:divBdr>
        <w:top w:val="none" w:sz="0" w:space="0" w:color="auto"/>
        <w:left w:val="none" w:sz="0" w:space="0" w:color="auto"/>
        <w:bottom w:val="none" w:sz="0" w:space="0" w:color="auto"/>
        <w:right w:val="none" w:sz="0" w:space="0" w:color="auto"/>
      </w:divBdr>
      <w:divsChild>
        <w:div w:id="588851854">
          <w:marLeft w:val="0"/>
          <w:marRight w:val="0"/>
          <w:marTop w:val="0"/>
          <w:marBottom w:val="0"/>
          <w:divBdr>
            <w:top w:val="none" w:sz="0" w:space="0" w:color="auto"/>
            <w:left w:val="none" w:sz="0" w:space="0" w:color="auto"/>
            <w:bottom w:val="none" w:sz="0" w:space="0" w:color="auto"/>
            <w:right w:val="none" w:sz="0" w:space="0" w:color="auto"/>
          </w:divBdr>
          <w:divsChild>
            <w:div w:id="1094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7349">
      <w:bodyDiv w:val="1"/>
      <w:marLeft w:val="0"/>
      <w:marRight w:val="0"/>
      <w:marTop w:val="0"/>
      <w:marBottom w:val="0"/>
      <w:divBdr>
        <w:top w:val="none" w:sz="0" w:space="0" w:color="auto"/>
        <w:left w:val="none" w:sz="0" w:space="0" w:color="auto"/>
        <w:bottom w:val="none" w:sz="0" w:space="0" w:color="auto"/>
        <w:right w:val="none" w:sz="0" w:space="0" w:color="auto"/>
      </w:divBdr>
    </w:div>
    <w:div w:id="762337720">
      <w:bodyDiv w:val="1"/>
      <w:marLeft w:val="0"/>
      <w:marRight w:val="0"/>
      <w:marTop w:val="0"/>
      <w:marBottom w:val="0"/>
      <w:divBdr>
        <w:top w:val="none" w:sz="0" w:space="0" w:color="auto"/>
        <w:left w:val="none" w:sz="0" w:space="0" w:color="auto"/>
        <w:bottom w:val="none" w:sz="0" w:space="0" w:color="auto"/>
        <w:right w:val="none" w:sz="0" w:space="0" w:color="auto"/>
      </w:divBdr>
    </w:div>
    <w:div w:id="993214922">
      <w:bodyDiv w:val="1"/>
      <w:marLeft w:val="0"/>
      <w:marRight w:val="0"/>
      <w:marTop w:val="0"/>
      <w:marBottom w:val="0"/>
      <w:divBdr>
        <w:top w:val="none" w:sz="0" w:space="0" w:color="auto"/>
        <w:left w:val="none" w:sz="0" w:space="0" w:color="auto"/>
        <w:bottom w:val="none" w:sz="0" w:space="0" w:color="auto"/>
        <w:right w:val="none" w:sz="0" w:space="0" w:color="auto"/>
      </w:divBdr>
    </w:div>
    <w:div w:id="1038049291">
      <w:bodyDiv w:val="1"/>
      <w:marLeft w:val="0"/>
      <w:marRight w:val="0"/>
      <w:marTop w:val="0"/>
      <w:marBottom w:val="0"/>
      <w:divBdr>
        <w:top w:val="none" w:sz="0" w:space="0" w:color="auto"/>
        <w:left w:val="none" w:sz="0" w:space="0" w:color="auto"/>
        <w:bottom w:val="none" w:sz="0" w:space="0" w:color="auto"/>
        <w:right w:val="none" w:sz="0" w:space="0" w:color="auto"/>
      </w:divBdr>
    </w:div>
    <w:div w:id="1040743047">
      <w:bodyDiv w:val="1"/>
      <w:marLeft w:val="0"/>
      <w:marRight w:val="0"/>
      <w:marTop w:val="0"/>
      <w:marBottom w:val="0"/>
      <w:divBdr>
        <w:top w:val="none" w:sz="0" w:space="0" w:color="auto"/>
        <w:left w:val="none" w:sz="0" w:space="0" w:color="auto"/>
        <w:bottom w:val="none" w:sz="0" w:space="0" w:color="auto"/>
        <w:right w:val="none" w:sz="0" w:space="0" w:color="auto"/>
      </w:divBdr>
    </w:div>
    <w:div w:id="1050038455">
      <w:bodyDiv w:val="1"/>
      <w:marLeft w:val="0"/>
      <w:marRight w:val="0"/>
      <w:marTop w:val="0"/>
      <w:marBottom w:val="0"/>
      <w:divBdr>
        <w:top w:val="none" w:sz="0" w:space="0" w:color="auto"/>
        <w:left w:val="none" w:sz="0" w:space="0" w:color="auto"/>
        <w:bottom w:val="none" w:sz="0" w:space="0" w:color="auto"/>
        <w:right w:val="none" w:sz="0" w:space="0" w:color="auto"/>
      </w:divBdr>
    </w:div>
    <w:div w:id="1055658418">
      <w:bodyDiv w:val="1"/>
      <w:marLeft w:val="0"/>
      <w:marRight w:val="0"/>
      <w:marTop w:val="0"/>
      <w:marBottom w:val="0"/>
      <w:divBdr>
        <w:top w:val="none" w:sz="0" w:space="0" w:color="auto"/>
        <w:left w:val="none" w:sz="0" w:space="0" w:color="auto"/>
        <w:bottom w:val="none" w:sz="0" w:space="0" w:color="auto"/>
        <w:right w:val="none" w:sz="0" w:space="0" w:color="auto"/>
      </w:divBdr>
    </w:div>
    <w:div w:id="1124738782">
      <w:bodyDiv w:val="1"/>
      <w:marLeft w:val="0"/>
      <w:marRight w:val="0"/>
      <w:marTop w:val="0"/>
      <w:marBottom w:val="0"/>
      <w:divBdr>
        <w:top w:val="none" w:sz="0" w:space="0" w:color="auto"/>
        <w:left w:val="none" w:sz="0" w:space="0" w:color="auto"/>
        <w:bottom w:val="none" w:sz="0" w:space="0" w:color="auto"/>
        <w:right w:val="none" w:sz="0" w:space="0" w:color="auto"/>
      </w:divBdr>
    </w:div>
    <w:div w:id="1150750275">
      <w:bodyDiv w:val="1"/>
      <w:marLeft w:val="0"/>
      <w:marRight w:val="0"/>
      <w:marTop w:val="0"/>
      <w:marBottom w:val="0"/>
      <w:divBdr>
        <w:top w:val="none" w:sz="0" w:space="0" w:color="auto"/>
        <w:left w:val="none" w:sz="0" w:space="0" w:color="auto"/>
        <w:bottom w:val="none" w:sz="0" w:space="0" w:color="auto"/>
        <w:right w:val="none" w:sz="0" w:space="0" w:color="auto"/>
      </w:divBdr>
    </w:div>
    <w:div w:id="1162817798">
      <w:bodyDiv w:val="1"/>
      <w:marLeft w:val="0"/>
      <w:marRight w:val="0"/>
      <w:marTop w:val="0"/>
      <w:marBottom w:val="0"/>
      <w:divBdr>
        <w:top w:val="none" w:sz="0" w:space="0" w:color="auto"/>
        <w:left w:val="none" w:sz="0" w:space="0" w:color="auto"/>
        <w:bottom w:val="none" w:sz="0" w:space="0" w:color="auto"/>
        <w:right w:val="none" w:sz="0" w:space="0" w:color="auto"/>
      </w:divBdr>
    </w:div>
    <w:div w:id="1174492861">
      <w:bodyDiv w:val="1"/>
      <w:marLeft w:val="0"/>
      <w:marRight w:val="0"/>
      <w:marTop w:val="0"/>
      <w:marBottom w:val="0"/>
      <w:divBdr>
        <w:top w:val="none" w:sz="0" w:space="0" w:color="auto"/>
        <w:left w:val="none" w:sz="0" w:space="0" w:color="auto"/>
        <w:bottom w:val="none" w:sz="0" w:space="0" w:color="auto"/>
        <w:right w:val="none" w:sz="0" w:space="0" w:color="auto"/>
      </w:divBdr>
    </w:div>
    <w:div w:id="1279409801">
      <w:bodyDiv w:val="1"/>
      <w:marLeft w:val="0"/>
      <w:marRight w:val="0"/>
      <w:marTop w:val="0"/>
      <w:marBottom w:val="0"/>
      <w:divBdr>
        <w:top w:val="none" w:sz="0" w:space="0" w:color="auto"/>
        <w:left w:val="none" w:sz="0" w:space="0" w:color="auto"/>
        <w:bottom w:val="none" w:sz="0" w:space="0" w:color="auto"/>
        <w:right w:val="none" w:sz="0" w:space="0" w:color="auto"/>
      </w:divBdr>
    </w:div>
    <w:div w:id="1299800255">
      <w:bodyDiv w:val="1"/>
      <w:marLeft w:val="0"/>
      <w:marRight w:val="0"/>
      <w:marTop w:val="0"/>
      <w:marBottom w:val="0"/>
      <w:divBdr>
        <w:top w:val="none" w:sz="0" w:space="0" w:color="auto"/>
        <w:left w:val="none" w:sz="0" w:space="0" w:color="auto"/>
        <w:bottom w:val="none" w:sz="0" w:space="0" w:color="auto"/>
        <w:right w:val="none" w:sz="0" w:space="0" w:color="auto"/>
      </w:divBdr>
    </w:div>
    <w:div w:id="1301113642">
      <w:bodyDiv w:val="1"/>
      <w:marLeft w:val="0"/>
      <w:marRight w:val="0"/>
      <w:marTop w:val="0"/>
      <w:marBottom w:val="0"/>
      <w:divBdr>
        <w:top w:val="none" w:sz="0" w:space="0" w:color="auto"/>
        <w:left w:val="none" w:sz="0" w:space="0" w:color="auto"/>
        <w:bottom w:val="none" w:sz="0" w:space="0" w:color="auto"/>
        <w:right w:val="none" w:sz="0" w:space="0" w:color="auto"/>
      </w:divBdr>
    </w:div>
    <w:div w:id="1348944489">
      <w:bodyDiv w:val="1"/>
      <w:marLeft w:val="0"/>
      <w:marRight w:val="0"/>
      <w:marTop w:val="0"/>
      <w:marBottom w:val="0"/>
      <w:divBdr>
        <w:top w:val="none" w:sz="0" w:space="0" w:color="auto"/>
        <w:left w:val="none" w:sz="0" w:space="0" w:color="auto"/>
        <w:bottom w:val="none" w:sz="0" w:space="0" w:color="auto"/>
        <w:right w:val="none" w:sz="0" w:space="0" w:color="auto"/>
      </w:divBdr>
    </w:div>
    <w:div w:id="1375234432">
      <w:bodyDiv w:val="1"/>
      <w:marLeft w:val="0"/>
      <w:marRight w:val="0"/>
      <w:marTop w:val="0"/>
      <w:marBottom w:val="0"/>
      <w:divBdr>
        <w:top w:val="none" w:sz="0" w:space="0" w:color="auto"/>
        <w:left w:val="none" w:sz="0" w:space="0" w:color="auto"/>
        <w:bottom w:val="none" w:sz="0" w:space="0" w:color="auto"/>
        <w:right w:val="none" w:sz="0" w:space="0" w:color="auto"/>
      </w:divBdr>
    </w:div>
    <w:div w:id="1466316357">
      <w:bodyDiv w:val="1"/>
      <w:marLeft w:val="0"/>
      <w:marRight w:val="0"/>
      <w:marTop w:val="0"/>
      <w:marBottom w:val="0"/>
      <w:divBdr>
        <w:top w:val="none" w:sz="0" w:space="0" w:color="auto"/>
        <w:left w:val="none" w:sz="0" w:space="0" w:color="auto"/>
        <w:bottom w:val="none" w:sz="0" w:space="0" w:color="auto"/>
        <w:right w:val="none" w:sz="0" w:space="0" w:color="auto"/>
      </w:divBdr>
    </w:div>
    <w:div w:id="1496531960">
      <w:bodyDiv w:val="1"/>
      <w:marLeft w:val="0"/>
      <w:marRight w:val="0"/>
      <w:marTop w:val="0"/>
      <w:marBottom w:val="0"/>
      <w:divBdr>
        <w:top w:val="none" w:sz="0" w:space="0" w:color="auto"/>
        <w:left w:val="none" w:sz="0" w:space="0" w:color="auto"/>
        <w:bottom w:val="none" w:sz="0" w:space="0" w:color="auto"/>
        <w:right w:val="none" w:sz="0" w:space="0" w:color="auto"/>
      </w:divBdr>
    </w:div>
    <w:div w:id="1610619310">
      <w:bodyDiv w:val="1"/>
      <w:marLeft w:val="0"/>
      <w:marRight w:val="0"/>
      <w:marTop w:val="0"/>
      <w:marBottom w:val="0"/>
      <w:divBdr>
        <w:top w:val="none" w:sz="0" w:space="0" w:color="auto"/>
        <w:left w:val="none" w:sz="0" w:space="0" w:color="auto"/>
        <w:bottom w:val="none" w:sz="0" w:space="0" w:color="auto"/>
        <w:right w:val="none" w:sz="0" w:space="0" w:color="auto"/>
      </w:divBdr>
    </w:div>
    <w:div w:id="1687439200">
      <w:bodyDiv w:val="1"/>
      <w:marLeft w:val="0"/>
      <w:marRight w:val="0"/>
      <w:marTop w:val="0"/>
      <w:marBottom w:val="0"/>
      <w:divBdr>
        <w:top w:val="none" w:sz="0" w:space="0" w:color="auto"/>
        <w:left w:val="none" w:sz="0" w:space="0" w:color="auto"/>
        <w:bottom w:val="none" w:sz="0" w:space="0" w:color="auto"/>
        <w:right w:val="none" w:sz="0" w:space="0" w:color="auto"/>
      </w:divBdr>
    </w:div>
    <w:div w:id="1746993202">
      <w:bodyDiv w:val="1"/>
      <w:marLeft w:val="0"/>
      <w:marRight w:val="0"/>
      <w:marTop w:val="0"/>
      <w:marBottom w:val="0"/>
      <w:divBdr>
        <w:top w:val="none" w:sz="0" w:space="0" w:color="auto"/>
        <w:left w:val="none" w:sz="0" w:space="0" w:color="auto"/>
        <w:bottom w:val="none" w:sz="0" w:space="0" w:color="auto"/>
        <w:right w:val="none" w:sz="0" w:space="0" w:color="auto"/>
      </w:divBdr>
    </w:div>
    <w:div w:id="1846626797">
      <w:bodyDiv w:val="1"/>
      <w:marLeft w:val="0"/>
      <w:marRight w:val="0"/>
      <w:marTop w:val="0"/>
      <w:marBottom w:val="0"/>
      <w:divBdr>
        <w:top w:val="none" w:sz="0" w:space="0" w:color="auto"/>
        <w:left w:val="none" w:sz="0" w:space="0" w:color="auto"/>
        <w:bottom w:val="none" w:sz="0" w:space="0" w:color="auto"/>
        <w:right w:val="none" w:sz="0" w:space="0" w:color="auto"/>
      </w:divBdr>
    </w:div>
    <w:div w:id="1933658453">
      <w:bodyDiv w:val="1"/>
      <w:marLeft w:val="0"/>
      <w:marRight w:val="0"/>
      <w:marTop w:val="0"/>
      <w:marBottom w:val="0"/>
      <w:divBdr>
        <w:top w:val="none" w:sz="0" w:space="0" w:color="auto"/>
        <w:left w:val="none" w:sz="0" w:space="0" w:color="auto"/>
        <w:bottom w:val="none" w:sz="0" w:space="0" w:color="auto"/>
        <w:right w:val="none" w:sz="0" w:space="0" w:color="auto"/>
      </w:divBdr>
    </w:div>
    <w:div w:id="2052345443">
      <w:bodyDiv w:val="1"/>
      <w:marLeft w:val="0"/>
      <w:marRight w:val="0"/>
      <w:marTop w:val="0"/>
      <w:marBottom w:val="0"/>
      <w:divBdr>
        <w:top w:val="none" w:sz="0" w:space="0" w:color="auto"/>
        <w:left w:val="none" w:sz="0" w:space="0" w:color="auto"/>
        <w:bottom w:val="none" w:sz="0" w:space="0" w:color="auto"/>
        <w:right w:val="none" w:sz="0" w:space="0" w:color="auto"/>
      </w:divBdr>
    </w:div>
    <w:div w:id="20564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 TargetMode="External"/><Relationship Id="rId1" Type="http://schemas.openxmlformats.org/officeDocument/2006/relationships/hyperlink" Target="https://dialnet.unirioja.es/servlet/revista?codigo=9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4DDE-4FB7-430D-8ABB-D2D8B7CB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52</Pages>
  <Words>12392</Words>
  <Characters>70641</Characters>
  <Application>Microsoft Office Word</Application>
  <DocSecurity>0</DocSecurity>
  <Lines>588</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Lecture</vt:lpstr>
      <vt:lpstr>Lecture</vt:lpstr>
    </vt:vector>
  </TitlesOfParts>
  <Company/>
  <LinksUpToDate>false</LinksUpToDate>
  <CharactersWithSpaces>82868</CharactersWithSpaces>
  <SharedDoc>false</SharedDoc>
  <HLinks>
    <vt:vector size="24" baseType="variant">
      <vt:variant>
        <vt:i4>3211274</vt:i4>
      </vt:variant>
      <vt:variant>
        <vt:i4>3</vt:i4>
      </vt:variant>
      <vt:variant>
        <vt:i4>0</vt:i4>
      </vt:variant>
      <vt:variant>
        <vt:i4>5</vt:i4>
      </vt:variant>
      <vt:variant>
        <vt:lpwstr>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vt:lpwstr>
      </vt:variant>
      <vt:variant>
        <vt:lpwstr/>
      </vt:variant>
      <vt:variant>
        <vt:i4>8323190</vt:i4>
      </vt:variant>
      <vt:variant>
        <vt:i4>0</vt:i4>
      </vt:variant>
      <vt:variant>
        <vt:i4>0</vt:i4>
      </vt:variant>
      <vt:variant>
        <vt:i4>5</vt:i4>
      </vt:variant>
      <vt:variant>
        <vt:lpwstr>https://dialnet.unirioja.es/servlet/revista?codigo=9961</vt:lpwstr>
      </vt:variant>
      <vt:variant>
        <vt:lpwstr/>
      </vt:variant>
      <vt:variant>
        <vt:i4>3211274</vt:i4>
      </vt:variant>
      <vt:variant>
        <vt:i4>3</vt:i4>
      </vt:variant>
      <vt:variant>
        <vt:i4>0</vt:i4>
      </vt:variant>
      <vt:variant>
        <vt:i4>5</vt:i4>
      </vt:variant>
      <vt:variant>
        <vt:lpwstr>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vt:lpwstr>
      </vt:variant>
      <vt:variant>
        <vt:lpwstr/>
      </vt:variant>
      <vt:variant>
        <vt:i4>8323190</vt:i4>
      </vt:variant>
      <vt:variant>
        <vt:i4>0</vt:i4>
      </vt:variant>
      <vt:variant>
        <vt:i4>0</vt:i4>
      </vt:variant>
      <vt:variant>
        <vt:i4>5</vt:i4>
      </vt:variant>
      <vt:variant>
        <vt:lpwstr>https://dialnet.unirioja.es/servlet/revista?codigo=9961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dc:title>
  <dc:subject/>
  <dc:creator>Yotam Hotam</dc:creator>
  <cp:keywords/>
  <cp:lastModifiedBy>Josh Amaru</cp:lastModifiedBy>
  <cp:revision>30</cp:revision>
  <dcterms:created xsi:type="dcterms:W3CDTF">2021-07-11T08:53:00Z</dcterms:created>
  <dcterms:modified xsi:type="dcterms:W3CDTF">2021-07-12T08:21:00Z</dcterms:modified>
</cp:coreProperties>
</file>