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32F61" w14:textId="4C168CB7" w:rsidR="00F21D26" w:rsidRPr="00871677" w:rsidRDefault="00F21D26" w:rsidP="0028721B">
      <w:pPr>
        <w:pBdr>
          <w:top w:val="nil"/>
          <w:left w:val="nil"/>
          <w:bottom w:val="nil"/>
          <w:right w:val="nil"/>
          <w:between w:val="nil"/>
        </w:pBdr>
        <w:bidi w:val="0"/>
        <w:spacing w:after="0" w:line="480" w:lineRule="auto"/>
        <w:rPr>
          <w:rFonts w:ascii="Times New Roman" w:eastAsia="David" w:hAnsi="Times New Roman" w:cs="Times New Roman"/>
          <w:b/>
          <w:bCs/>
          <w:color w:val="000000"/>
          <w:sz w:val="28"/>
          <w:szCs w:val="28"/>
        </w:rPr>
      </w:pPr>
      <w:r w:rsidRPr="00871677">
        <w:rPr>
          <w:rFonts w:ascii="Times New Roman" w:eastAsia="David" w:hAnsi="Times New Roman" w:cs="Times New Roman"/>
          <w:b/>
          <w:bCs/>
          <w:color w:val="000000"/>
          <w:sz w:val="28"/>
          <w:szCs w:val="28"/>
        </w:rPr>
        <w:t xml:space="preserve">An Intervention Program Based on the SDM Model: Increasing Teachers’ </w:t>
      </w:r>
      <w:commentRangeStart w:id="0"/>
      <w:r w:rsidRPr="00871677">
        <w:rPr>
          <w:rFonts w:ascii="Times New Roman" w:eastAsia="David" w:hAnsi="Times New Roman" w:cs="Times New Roman"/>
          <w:b/>
          <w:bCs/>
          <w:color w:val="000000"/>
          <w:sz w:val="28"/>
          <w:szCs w:val="28"/>
        </w:rPr>
        <w:t>Se</w:t>
      </w:r>
      <w:r w:rsidR="00F00086" w:rsidRPr="00871677">
        <w:rPr>
          <w:rFonts w:ascii="Times New Roman" w:eastAsia="David" w:hAnsi="Times New Roman" w:cs="Times New Roman"/>
          <w:b/>
          <w:bCs/>
          <w:color w:val="000000"/>
          <w:sz w:val="28"/>
          <w:szCs w:val="28"/>
        </w:rPr>
        <w:t>lf-</w:t>
      </w:r>
      <w:r w:rsidR="00071AA7" w:rsidRPr="00871677">
        <w:rPr>
          <w:rFonts w:ascii="Times New Roman" w:eastAsia="David" w:hAnsi="Times New Roman" w:cs="Times New Roman"/>
          <w:b/>
          <w:bCs/>
          <w:color w:val="000000"/>
          <w:sz w:val="28"/>
          <w:szCs w:val="28"/>
        </w:rPr>
        <w:t>Efficacy</w:t>
      </w:r>
      <w:r w:rsidRPr="00871677">
        <w:rPr>
          <w:rFonts w:ascii="Times New Roman" w:eastAsia="David" w:hAnsi="Times New Roman" w:cs="Times New Roman"/>
          <w:b/>
          <w:bCs/>
          <w:color w:val="000000"/>
          <w:sz w:val="28"/>
          <w:szCs w:val="28"/>
        </w:rPr>
        <w:t xml:space="preserve"> </w:t>
      </w:r>
      <w:commentRangeEnd w:id="0"/>
      <w:r w:rsidR="004E01A4" w:rsidRPr="00871677">
        <w:rPr>
          <w:rStyle w:val="CommentReference"/>
          <w:rFonts w:ascii="Times New Roman" w:hAnsi="Times New Roman" w:cs="Times New Roman"/>
          <w:sz w:val="28"/>
          <w:szCs w:val="28"/>
          <w:lang w:eastAsia="x-none" w:bidi="ar-SA"/>
        </w:rPr>
        <w:commentReference w:id="0"/>
      </w:r>
      <w:r w:rsidRPr="00871677">
        <w:rPr>
          <w:rFonts w:ascii="Times New Roman" w:eastAsia="David" w:hAnsi="Times New Roman" w:cs="Times New Roman"/>
          <w:b/>
          <w:bCs/>
          <w:color w:val="000000"/>
          <w:sz w:val="28"/>
          <w:szCs w:val="28"/>
        </w:rPr>
        <w:t>in SEL, in Traditional Learning versus Hybrid Learning</w:t>
      </w:r>
    </w:p>
    <w:p w14:paraId="74979D31" w14:textId="77777777" w:rsidR="0028721B" w:rsidRPr="00871677" w:rsidRDefault="0028721B" w:rsidP="0028721B">
      <w:pPr>
        <w:pBdr>
          <w:top w:val="nil"/>
          <w:left w:val="nil"/>
          <w:bottom w:val="nil"/>
          <w:right w:val="nil"/>
          <w:between w:val="nil"/>
        </w:pBdr>
        <w:bidi w:val="0"/>
        <w:spacing w:after="0" w:line="480" w:lineRule="auto"/>
        <w:rPr>
          <w:rFonts w:ascii="Times New Roman" w:eastAsia="David" w:hAnsi="Times New Roman" w:cs="Times New Roman"/>
          <w:color w:val="000000"/>
          <w:sz w:val="24"/>
          <w:szCs w:val="24"/>
        </w:rPr>
      </w:pPr>
    </w:p>
    <w:p w14:paraId="1C8ABDAC" w14:textId="608D6473" w:rsidR="002508ED" w:rsidRPr="00871677" w:rsidRDefault="0028721B" w:rsidP="002508ED">
      <w:pPr>
        <w:pBdr>
          <w:top w:val="nil"/>
          <w:left w:val="nil"/>
          <w:bottom w:val="nil"/>
          <w:right w:val="nil"/>
          <w:between w:val="nil"/>
        </w:pBdr>
        <w:bidi w:val="0"/>
        <w:spacing w:after="0" w:line="480" w:lineRule="auto"/>
        <w:ind w:left="720"/>
        <w:rPr>
          <w:rFonts w:ascii="Times New Roman" w:eastAsia="David" w:hAnsi="Times New Roman" w:cs="Times New Roman"/>
          <w:color w:val="000000"/>
        </w:rPr>
      </w:pPr>
      <w:r w:rsidRPr="00871677">
        <w:rPr>
          <w:rFonts w:ascii="Times New Roman" w:eastAsia="David" w:hAnsi="Times New Roman" w:cs="Times New Roman"/>
          <w:color w:val="000000"/>
        </w:rPr>
        <w:t xml:space="preserve">‘What the </w:t>
      </w:r>
      <w:r w:rsidR="00AE282A" w:rsidRPr="00871677">
        <w:rPr>
          <w:rFonts w:ascii="Times New Roman" w:eastAsia="David" w:hAnsi="Times New Roman" w:cs="Times New Roman"/>
          <w:color w:val="000000"/>
        </w:rPr>
        <w:t>training</w:t>
      </w:r>
      <w:r w:rsidRPr="00871677">
        <w:rPr>
          <w:rFonts w:ascii="Times New Roman" w:eastAsia="David" w:hAnsi="Times New Roman" w:cs="Times New Roman"/>
          <w:color w:val="000000"/>
        </w:rPr>
        <w:t xml:space="preserve"> mainly changed for me is my </w:t>
      </w:r>
      <w:r w:rsidR="00A80D80" w:rsidRPr="00871677">
        <w:rPr>
          <w:rFonts w:ascii="Times New Roman" w:eastAsia="David" w:hAnsi="Times New Roman" w:cs="Times New Roman"/>
          <w:color w:val="000000"/>
        </w:rPr>
        <w:t>self-efficacy and</w:t>
      </w:r>
      <w:r w:rsidRPr="00871677">
        <w:rPr>
          <w:rFonts w:ascii="Times New Roman" w:eastAsia="David" w:hAnsi="Times New Roman" w:cs="Times New Roman"/>
          <w:color w:val="000000"/>
        </w:rPr>
        <w:t xml:space="preserve"> ability to dare to try things that I </w:t>
      </w:r>
      <w:r w:rsidR="00A922BE" w:rsidRPr="00871677">
        <w:rPr>
          <w:rFonts w:ascii="Times New Roman" w:eastAsia="David" w:hAnsi="Times New Roman" w:cs="Times New Roman"/>
          <w:color w:val="000000"/>
        </w:rPr>
        <w:t>had been</w:t>
      </w:r>
      <w:r w:rsidRPr="00871677">
        <w:rPr>
          <w:rFonts w:ascii="Times New Roman" w:eastAsia="David" w:hAnsi="Times New Roman" w:cs="Times New Roman"/>
          <w:color w:val="000000"/>
        </w:rPr>
        <w:t xml:space="preserve"> afraid to try </w:t>
      </w:r>
      <w:r w:rsidR="00A922BE" w:rsidRPr="00871677">
        <w:rPr>
          <w:rFonts w:ascii="Times New Roman" w:eastAsia="David" w:hAnsi="Times New Roman" w:cs="Times New Roman"/>
          <w:color w:val="000000"/>
        </w:rPr>
        <w:t>until</w:t>
      </w:r>
      <w:r w:rsidRPr="00871677">
        <w:rPr>
          <w:rFonts w:ascii="Times New Roman" w:eastAsia="David" w:hAnsi="Times New Roman" w:cs="Times New Roman"/>
          <w:color w:val="000000"/>
        </w:rPr>
        <w:t xml:space="preserve"> today. To focus classroom interventions and to take action </w:t>
      </w:r>
      <w:r w:rsidR="00D44C65" w:rsidRPr="00871677">
        <w:rPr>
          <w:rFonts w:ascii="Times New Roman" w:eastAsia="David" w:hAnsi="Times New Roman" w:cs="Times New Roman"/>
          <w:color w:val="000000"/>
        </w:rPr>
        <w:t>holistically</w:t>
      </w:r>
      <w:r w:rsidRPr="00871677">
        <w:rPr>
          <w:rFonts w:ascii="Times New Roman" w:eastAsia="David" w:hAnsi="Times New Roman" w:cs="Times New Roman"/>
          <w:color w:val="000000"/>
        </w:rPr>
        <w:t xml:space="preserve"> and not be afraid of intervention being out of place.’ </w:t>
      </w:r>
    </w:p>
    <w:p w14:paraId="03C60A19" w14:textId="5B8C0303" w:rsidR="0028721B" w:rsidRPr="00871677" w:rsidRDefault="002508ED" w:rsidP="002508ED">
      <w:pPr>
        <w:pBdr>
          <w:top w:val="nil"/>
          <w:left w:val="nil"/>
          <w:bottom w:val="nil"/>
          <w:right w:val="nil"/>
          <w:between w:val="nil"/>
        </w:pBdr>
        <w:bidi w:val="0"/>
        <w:spacing w:after="0" w:line="480" w:lineRule="auto"/>
        <w:ind w:left="720"/>
        <w:rPr>
          <w:rFonts w:ascii="Times New Roman" w:eastAsia="David" w:hAnsi="Times New Roman" w:cs="Times New Roman"/>
          <w:color w:val="000000"/>
        </w:rPr>
      </w:pPr>
      <w:r w:rsidRPr="00871677">
        <w:rPr>
          <w:rFonts w:ascii="Times New Roman" w:eastAsia="David" w:hAnsi="Times New Roman" w:cs="Times New Roman"/>
          <w:color w:val="000000"/>
        </w:rPr>
        <w:t xml:space="preserve">- </w:t>
      </w:r>
      <w:r w:rsidR="0028721B" w:rsidRPr="00871677">
        <w:rPr>
          <w:rFonts w:ascii="Times New Roman" w:eastAsia="David" w:hAnsi="Times New Roman" w:cs="Times New Roman"/>
          <w:color w:val="000000"/>
        </w:rPr>
        <w:t>From a reflection by a teacher in the study</w:t>
      </w:r>
    </w:p>
    <w:p w14:paraId="5C619859" w14:textId="03BEC2F6" w:rsidR="00F21D26" w:rsidRPr="00871677" w:rsidRDefault="00F21D26" w:rsidP="00913DA3">
      <w:pPr>
        <w:pStyle w:val="Heading1"/>
        <w:keepLines w:val="0"/>
        <w:bidi w:val="0"/>
        <w:spacing w:before="360" w:after="60" w:line="360" w:lineRule="auto"/>
        <w:ind w:right="567"/>
        <w:contextualSpacing/>
        <w:jc w:val="left"/>
        <w:rPr>
          <w:rFonts w:ascii="Times New Roman" w:eastAsia="David" w:hAnsi="Times New Roman" w:cs="Times New Roman"/>
          <w:b w:val="0"/>
          <w:bCs/>
          <w:color w:val="000000"/>
          <w:sz w:val="24"/>
          <w:szCs w:val="24"/>
        </w:rPr>
      </w:pPr>
      <w:r w:rsidRPr="00871677">
        <w:rPr>
          <w:rFonts w:ascii="Times New Roman" w:eastAsia="Times New Roman" w:hAnsi="Times New Roman" w:cs="Arial"/>
          <w:bCs/>
          <w:kern w:val="32"/>
          <w:sz w:val="24"/>
          <w:szCs w:val="32"/>
          <w:lang w:eastAsia="en-GB" w:bidi="ar-SA"/>
        </w:rPr>
        <w:t>Abstract</w:t>
      </w:r>
    </w:p>
    <w:p w14:paraId="5D57DD94" w14:textId="77777777" w:rsidR="0028721B" w:rsidRPr="00871677" w:rsidRDefault="0028721B" w:rsidP="0028721B">
      <w:pPr>
        <w:pBdr>
          <w:top w:val="nil"/>
          <w:left w:val="nil"/>
          <w:bottom w:val="nil"/>
          <w:right w:val="nil"/>
          <w:between w:val="nil"/>
        </w:pBdr>
        <w:bidi w:val="0"/>
        <w:spacing w:after="0" w:line="480" w:lineRule="auto"/>
        <w:rPr>
          <w:rFonts w:ascii="Times New Roman" w:eastAsia="David" w:hAnsi="Times New Roman" w:cs="Times New Roman"/>
          <w:b/>
          <w:bCs/>
          <w:color w:val="000000"/>
          <w:sz w:val="24"/>
          <w:szCs w:val="24"/>
        </w:rPr>
      </w:pPr>
    </w:p>
    <w:p w14:paraId="09CA63DB" w14:textId="179AA5E3" w:rsidR="00BF0C45" w:rsidRPr="00871677" w:rsidRDefault="00BF0C45" w:rsidP="00913DA3">
      <w:pPr>
        <w:pStyle w:val="Keywords"/>
        <w:rPr>
          <w:rtl/>
          <w:lang w:val="en-US"/>
        </w:rPr>
      </w:pPr>
      <w:r w:rsidRPr="00871677">
        <w:rPr>
          <w:lang w:val="en-US"/>
        </w:rPr>
        <w:t xml:space="preserve">Keywords: </w:t>
      </w:r>
      <w:r w:rsidR="00370068" w:rsidRPr="00871677">
        <w:rPr>
          <w:lang w:val="en-US"/>
        </w:rPr>
        <w:t>Social-Emotional</w:t>
      </w:r>
      <w:r w:rsidRPr="00871677">
        <w:rPr>
          <w:lang w:val="en-US"/>
        </w:rPr>
        <w:t xml:space="preserve"> Learning (SEL), teacher professional</w:t>
      </w:r>
      <w:r w:rsidR="00913DA3" w:rsidRPr="00871677">
        <w:rPr>
          <w:lang w:val="en-US"/>
        </w:rPr>
        <w:t xml:space="preserve"> </w:t>
      </w:r>
      <w:r w:rsidRPr="00871677">
        <w:rPr>
          <w:lang w:val="en-US"/>
        </w:rPr>
        <w:t xml:space="preserve">development, hybrid learning, traditional learning, teacher </w:t>
      </w:r>
      <w:r w:rsidR="00071AA7" w:rsidRPr="00871677">
        <w:rPr>
          <w:lang w:val="en-US"/>
        </w:rPr>
        <w:t>efficacy</w:t>
      </w:r>
    </w:p>
    <w:p w14:paraId="7F2ACCC1" w14:textId="27FDF7E8" w:rsidR="00F21D26" w:rsidRPr="00871677" w:rsidRDefault="00F21D26" w:rsidP="00913DA3">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Introduction</w:t>
      </w:r>
    </w:p>
    <w:p w14:paraId="3B9F4B6B" w14:textId="54BB86EA" w:rsidR="00F21D26" w:rsidRPr="00871677" w:rsidRDefault="00470469" w:rsidP="00913DA3">
      <w:pPr>
        <w:pStyle w:val="Paragraph"/>
        <w:rPr>
          <w:rFonts w:eastAsia="David"/>
          <w:lang w:val="en-US"/>
        </w:rPr>
      </w:pPr>
      <w:r w:rsidRPr="00871677">
        <w:rPr>
          <w:rFonts w:eastAsia="David"/>
          <w:lang w:val="en-US"/>
        </w:rPr>
        <w:t xml:space="preserve">This study examines the effectiveness of a </w:t>
      </w:r>
      <w:r w:rsidR="00370068" w:rsidRPr="00871677">
        <w:rPr>
          <w:rFonts w:eastAsia="David"/>
          <w:lang w:val="en-US"/>
        </w:rPr>
        <w:t>social-emotional</w:t>
      </w:r>
      <w:r w:rsidR="00872EF2" w:rsidRPr="00871677">
        <w:rPr>
          <w:rFonts w:eastAsia="David"/>
          <w:lang w:val="en-US"/>
        </w:rPr>
        <w:t xml:space="preserve"> learning </w:t>
      </w:r>
      <w:r w:rsidRPr="00871677">
        <w:rPr>
          <w:rFonts w:eastAsia="David"/>
          <w:lang w:val="en-US"/>
        </w:rPr>
        <w:t xml:space="preserve">(SEL) intervention program for </w:t>
      </w:r>
      <w:r w:rsidRPr="00871677">
        <w:rPr>
          <w:lang w:val="en-US"/>
        </w:rPr>
        <w:t>elementary</w:t>
      </w:r>
      <w:r w:rsidRPr="00871677">
        <w:rPr>
          <w:rFonts w:eastAsia="David"/>
          <w:lang w:val="en-US"/>
        </w:rPr>
        <w:t xml:space="preserve"> school teachers</w:t>
      </w:r>
      <w:r w:rsidR="00872EF2" w:rsidRPr="00871677">
        <w:rPr>
          <w:rFonts w:eastAsia="David"/>
          <w:lang w:val="en-US"/>
        </w:rPr>
        <w:t>.</w:t>
      </w:r>
      <w:r w:rsidR="00BF0C45" w:rsidRPr="00871677">
        <w:rPr>
          <w:rFonts w:eastAsia="David"/>
          <w:lang w:val="en-US"/>
        </w:rPr>
        <w:t xml:space="preserve"> The program is based on the SDM Model, which comprises three approaches: strategy, dimensions</w:t>
      </w:r>
      <w:r w:rsidR="00BA1C6B" w:rsidRPr="00871677">
        <w:rPr>
          <w:rFonts w:eastAsia="David"/>
          <w:lang w:val="en-US"/>
        </w:rPr>
        <w:t>,</w:t>
      </w:r>
      <w:r w:rsidR="00BF0C45" w:rsidRPr="00871677">
        <w:rPr>
          <w:rFonts w:eastAsia="David"/>
          <w:lang w:val="en-US"/>
        </w:rPr>
        <w:t xml:space="preserve"> and mediation.</w:t>
      </w:r>
    </w:p>
    <w:p w14:paraId="1A9A4D8E" w14:textId="4731AF6F" w:rsidR="00BF0C45" w:rsidRPr="00871677" w:rsidRDefault="00123361" w:rsidP="00913DA3">
      <w:pPr>
        <w:pStyle w:val="Newparagraph"/>
        <w:rPr>
          <w:rFonts w:eastAsia="David"/>
          <w:lang w:val="en-US"/>
        </w:rPr>
      </w:pPr>
      <w:r w:rsidRPr="00871677">
        <w:rPr>
          <w:rFonts w:eastAsia="David"/>
          <w:lang w:val="en-US"/>
        </w:rPr>
        <w:t xml:space="preserve">The power of this model lies in its combination of three approaches, a combination aimed at </w:t>
      </w:r>
      <w:r w:rsidR="00380705" w:rsidRPr="00871677">
        <w:rPr>
          <w:lang w:val="en-US"/>
        </w:rPr>
        <w:t>fostering</w:t>
      </w:r>
      <w:r w:rsidR="00380705" w:rsidRPr="00871677">
        <w:rPr>
          <w:rFonts w:eastAsia="David"/>
          <w:lang w:val="en-US"/>
        </w:rPr>
        <w:t xml:space="preserve"> self-</w:t>
      </w:r>
      <w:r w:rsidR="00071AA7" w:rsidRPr="00871677">
        <w:rPr>
          <w:rFonts w:eastAsia="David"/>
          <w:lang w:val="en-US"/>
        </w:rPr>
        <w:t>efficacy</w:t>
      </w:r>
      <w:r w:rsidRPr="00871677">
        <w:rPr>
          <w:rFonts w:eastAsia="David"/>
          <w:lang w:val="en-US"/>
        </w:rPr>
        <w:t xml:space="preserve"> among teachers </w:t>
      </w:r>
      <w:r w:rsidR="00380705" w:rsidRPr="00871677">
        <w:rPr>
          <w:rFonts w:eastAsia="David"/>
          <w:lang w:val="en-US"/>
        </w:rPr>
        <w:t>for</w:t>
      </w:r>
      <w:r w:rsidRPr="00871677">
        <w:rPr>
          <w:rFonts w:eastAsia="David"/>
          <w:lang w:val="en-US"/>
        </w:rPr>
        <w:t xml:space="preserve"> using SEL intervention in their classrooms:</w:t>
      </w:r>
    </w:p>
    <w:p w14:paraId="1B96634B" w14:textId="77777777" w:rsidR="00062E07" w:rsidRPr="00871677" w:rsidRDefault="009442EC" w:rsidP="00062E07">
      <w:pPr>
        <w:pStyle w:val="Numberedlist"/>
        <w:numPr>
          <w:ilvl w:val="0"/>
          <w:numId w:val="15"/>
        </w:numPr>
        <w:rPr>
          <w:lang w:val="en-US"/>
        </w:rPr>
      </w:pPr>
      <w:r w:rsidRPr="00871677">
        <w:rPr>
          <w:lang w:val="en-US"/>
        </w:rPr>
        <w:t xml:space="preserve">The </w:t>
      </w:r>
      <w:commentRangeStart w:id="1"/>
      <w:r w:rsidRPr="00871677">
        <w:rPr>
          <w:lang w:val="en-US"/>
        </w:rPr>
        <w:t xml:space="preserve">strategic </w:t>
      </w:r>
      <w:commentRangeEnd w:id="1"/>
      <w:r w:rsidR="00E71904" w:rsidRPr="00871677">
        <w:rPr>
          <w:lang w:val="en-US"/>
        </w:rPr>
        <w:commentReference w:id="1"/>
      </w:r>
      <w:r w:rsidRPr="00871677">
        <w:rPr>
          <w:lang w:val="en-US"/>
        </w:rPr>
        <w:t xml:space="preserve">approach (Bailey </w:t>
      </w:r>
      <w:r w:rsidR="00A212B0" w:rsidRPr="00871677">
        <w:rPr>
          <w:lang w:val="en-US"/>
        </w:rPr>
        <w:t xml:space="preserve">et al. </w:t>
      </w:r>
      <w:r w:rsidRPr="00871677">
        <w:rPr>
          <w:lang w:val="en-US"/>
        </w:rPr>
        <w:t>2019), based on providing teachers with structured,</w:t>
      </w:r>
      <w:r w:rsidR="00E71904" w:rsidRPr="00871677">
        <w:rPr>
          <w:lang w:val="en-US"/>
        </w:rPr>
        <w:t xml:space="preserve"> implementable SEL practices and autonomy in applying them.</w:t>
      </w:r>
    </w:p>
    <w:p w14:paraId="4B65DA94" w14:textId="40308B1B" w:rsidR="009442EC" w:rsidRPr="00871677" w:rsidRDefault="00E71904" w:rsidP="00062E07">
      <w:pPr>
        <w:pStyle w:val="Numberedlist"/>
        <w:numPr>
          <w:ilvl w:val="0"/>
          <w:numId w:val="15"/>
        </w:numPr>
        <w:rPr>
          <w:lang w:val="en-US"/>
        </w:rPr>
      </w:pPr>
      <w:r w:rsidRPr="00871677">
        <w:rPr>
          <w:lang w:val="en-US"/>
        </w:rPr>
        <w:t>The three-dimensional approach of SEL</w:t>
      </w:r>
      <w:r w:rsidR="009442EC" w:rsidRPr="00871677">
        <w:rPr>
          <w:lang w:val="en-US"/>
        </w:rPr>
        <w:t xml:space="preserve"> </w:t>
      </w:r>
      <w:r w:rsidRPr="00871677">
        <w:rPr>
          <w:lang w:val="en-US"/>
        </w:rPr>
        <w:t xml:space="preserve">(Schonert-Reichl 2017) that advocates working with teachers along three concurrent dimensions: the </w:t>
      </w:r>
      <w:r w:rsidRPr="00871677">
        <w:rPr>
          <w:lang w:val="en-US"/>
        </w:rPr>
        <w:lastRenderedPageBreak/>
        <w:t xml:space="preserve">learning context – developing a safe classroom </w:t>
      </w:r>
      <w:r w:rsidR="00423D28">
        <w:rPr>
          <w:lang w:val="en-US"/>
        </w:rPr>
        <w:t>climate</w:t>
      </w:r>
      <w:r w:rsidRPr="00871677">
        <w:rPr>
          <w:lang w:val="en-US"/>
        </w:rPr>
        <w:t>; SEL of students – teaching SEL directly to students;</w:t>
      </w:r>
      <w:r w:rsidR="00402565" w:rsidRPr="00871677">
        <w:rPr>
          <w:lang w:val="en-US"/>
        </w:rPr>
        <w:t xml:space="preserve"> and</w:t>
      </w:r>
      <w:r w:rsidRPr="00871677">
        <w:rPr>
          <w:lang w:val="en-US"/>
        </w:rPr>
        <w:t xml:space="preserve"> SEL of teachers – the teacher as a role model.</w:t>
      </w:r>
    </w:p>
    <w:p w14:paraId="7876DCC0" w14:textId="5C97E5D8" w:rsidR="00DA7CFB" w:rsidRPr="00871677" w:rsidRDefault="00DA7CFB" w:rsidP="00062E07">
      <w:pPr>
        <w:pStyle w:val="Numberedlist"/>
        <w:numPr>
          <w:ilvl w:val="0"/>
          <w:numId w:val="15"/>
        </w:numPr>
        <w:rPr>
          <w:lang w:val="en-US"/>
        </w:rPr>
      </w:pPr>
      <w:r w:rsidRPr="00871677">
        <w:rPr>
          <w:lang w:val="en-US"/>
        </w:rPr>
        <w:t xml:space="preserve">The mediation approach </w:t>
      </w:r>
      <w:r w:rsidR="00D50AAA" w:rsidRPr="00871677">
        <w:rPr>
          <w:lang w:val="en-US"/>
        </w:rPr>
        <w:t>(</w:t>
      </w:r>
      <w:bookmarkStart w:id="2" w:name="_Hlk82107505"/>
      <w:r w:rsidRPr="00871677">
        <w:rPr>
          <w:lang w:val="en-US"/>
        </w:rPr>
        <w:t>Feuerstein</w:t>
      </w:r>
      <w:r w:rsidR="00882CDC" w:rsidRPr="00871677">
        <w:rPr>
          <w:lang w:val="en-US"/>
        </w:rPr>
        <w:t>, Feuerstein, and Falik</w:t>
      </w:r>
      <w:r w:rsidR="00D50AAA" w:rsidRPr="00871677">
        <w:rPr>
          <w:lang w:val="en-US"/>
        </w:rPr>
        <w:t xml:space="preserve"> 2015</w:t>
      </w:r>
      <w:bookmarkEnd w:id="2"/>
      <w:r w:rsidR="00D50AAA" w:rsidRPr="00871677">
        <w:rPr>
          <w:lang w:val="en-US"/>
        </w:rPr>
        <w:t>), which presupposes that</w:t>
      </w:r>
      <w:r w:rsidR="00AC0583" w:rsidRPr="00871677">
        <w:rPr>
          <w:lang w:val="en-US"/>
        </w:rPr>
        <w:t>,</w:t>
      </w:r>
      <w:r w:rsidR="00D50AAA" w:rsidRPr="00871677">
        <w:rPr>
          <w:lang w:val="en-US"/>
        </w:rPr>
        <w:t xml:space="preserve"> with the </w:t>
      </w:r>
      <w:r w:rsidR="00AC0583" w:rsidRPr="00871677">
        <w:rPr>
          <w:lang w:val="en-US"/>
        </w:rPr>
        <w:t xml:space="preserve">appropriate </w:t>
      </w:r>
      <w:r w:rsidR="00D50AAA" w:rsidRPr="00871677">
        <w:rPr>
          <w:lang w:val="en-US"/>
        </w:rPr>
        <w:t>mediation</w:t>
      </w:r>
      <w:r w:rsidR="00AC0583" w:rsidRPr="00871677">
        <w:rPr>
          <w:lang w:val="en-US"/>
        </w:rPr>
        <w:t xml:space="preserve">, </w:t>
      </w:r>
      <w:r w:rsidR="00AC0583" w:rsidRPr="00871677">
        <w:rPr>
          <w:lang w:val="en-US"/>
        </w:rPr>
        <w:t>people can change</w:t>
      </w:r>
      <w:r w:rsidR="00D50AAA" w:rsidRPr="00871677">
        <w:rPr>
          <w:lang w:val="en-US"/>
        </w:rPr>
        <w:t>. Teachers have the potential to be significant mediators for their students.</w:t>
      </w:r>
    </w:p>
    <w:p w14:paraId="02C9DC71" w14:textId="58FE985C" w:rsidR="00D50AAA" w:rsidRPr="00871677" w:rsidRDefault="00AA5217" w:rsidP="008D67AD">
      <w:pPr>
        <w:pStyle w:val="Paragraph"/>
        <w:rPr>
          <w:lang w:val="en-US"/>
        </w:rPr>
      </w:pPr>
      <w:r w:rsidRPr="00871677">
        <w:rPr>
          <w:lang w:val="en-US"/>
        </w:rPr>
        <w:t>T</w:t>
      </w:r>
      <w:r w:rsidR="007B4321" w:rsidRPr="00871677">
        <w:rPr>
          <w:lang w:val="en-US"/>
        </w:rPr>
        <w:t xml:space="preserve">oday there is </w:t>
      </w:r>
      <w:r w:rsidRPr="00871677">
        <w:rPr>
          <w:lang w:val="en-US"/>
        </w:rPr>
        <w:t xml:space="preserve">consensus that teachers have a significant role in </w:t>
      </w:r>
      <w:r w:rsidR="00370068" w:rsidRPr="00871677">
        <w:rPr>
          <w:lang w:val="en-US"/>
        </w:rPr>
        <w:t>social-emotional</w:t>
      </w:r>
      <w:r w:rsidRPr="00871677">
        <w:rPr>
          <w:lang w:val="en-US"/>
        </w:rPr>
        <w:t xml:space="preserve"> learning, with the potential to lead students towards proper integration into </w:t>
      </w:r>
      <w:commentRangeStart w:id="3"/>
      <w:r w:rsidRPr="00871677">
        <w:rPr>
          <w:lang w:val="en-US"/>
        </w:rPr>
        <w:t>society, school</w:t>
      </w:r>
      <w:r w:rsidR="00BA1C6B" w:rsidRPr="00871677">
        <w:rPr>
          <w:lang w:val="en-US"/>
        </w:rPr>
        <w:t>,</w:t>
      </w:r>
      <w:r w:rsidRPr="00871677">
        <w:rPr>
          <w:lang w:val="en-US"/>
        </w:rPr>
        <w:t xml:space="preserve"> and, in the future, society and the labor market </w:t>
      </w:r>
      <w:commentRangeEnd w:id="3"/>
      <w:r w:rsidRPr="00871677">
        <w:rPr>
          <w:lang w:val="en-US"/>
        </w:rPr>
        <w:commentReference w:id="3"/>
      </w:r>
      <w:r w:rsidRPr="00871677">
        <w:rPr>
          <w:lang w:val="en-US"/>
        </w:rPr>
        <w:t>(Jon</w:t>
      </w:r>
      <w:r w:rsidR="00882CDC" w:rsidRPr="00871677">
        <w:rPr>
          <w:lang w:val="en-US"/>
        </w:rPr>
        <w:t>es et al.</w:t>
      </w:r>
      <w:r w:rsidRPr="00871677">
        <w:rPr>
          <w:lang w:val="en-US"/>
        </w:rPr>
        <w:t xml:space="preserve"> 2017).</w:t>
      </w:r>
      <w:r w:rsidR="00E85797" w:rsidRPr="00871677">
        <w:rPr>
          <w:lang w:val="en-US"/>
        </w:rPr>
        <w:t xml:space="preserve"> Although the literature</w:t>
      </w:r>
      <w:r w:rsidR="004D4C41" w:rsidRPr="00871677">
        <w:rPr>
          <w:lang w:val="en-US"/>
        </w:rPr>
        <w:t xml:space="preserve"> proposes </w:t>
      </w:r>
      <w:r w:rsidR="00E85797" w:rsidRPr="00871677">
        <w:rPr>
          <w:lang w:val="en-US"/>
        </w:rPr>
        <w:t xml:space="preserve">various </w:t>
      </w:r>
      <w:r w:rsidR="003139E7" w:rsidRPr="00871677">
        <w:rPr>
          <w:lang w:val="en-US" w:bidi="he-IL"/>
        </w:rPr>
        <w:t>methods</w:t>
      </w:r>
      <w:r w:rsidR="00E85797" w:rsidRPr="00871677">
        <w:rPr>
          <w:lang w:val="en-US"/>
        </w:rPr>
        <w:t xml:space="preserve"> and tools, the optimal formula for training teachers in SEL has yet to be found. The aim of the SDM Model is to outline an educational approach for </w:t>
      </w:r>
      <w:r w:rsidR="0086390E" w:rsidRPr="00871677">
        <w:rPr>
          <w:lang w:val="en-US"/>
        </w:rPr>
        <w:t>imparting</w:t>
      </w:r>
      <w:r w:rsidR="00E85797" w:rsidRPr="00871677">
        <w:rPr>
          <w:lang w:val="en-US"/>
        </w:rPr>
        <w:t xml:space="preserve"> SEL skills</w:t>
      </w:r>
      <w:r w:rsidR="004D4C41" w:rsidRPr="00871677">
        <w:rPr>
          <w:lang w:val="en-US"/>
        </w:rPr>
        <w:t xml:space="preserve">. The </w:t>
      </w:r>
      <w:r w:rsidR="00F007A4" w:rsidRPr="00871677">
        <w:rPr>
          <w:lang w:val="en-US"/>
        </w:rPr>
        <w:t xml:space="preserve">SDM Model presented here was applied in two learning environments – traditional and hybrid – and its </w:t>
      </w:r>
      <w:r w:rsidR="0086390E" w:rsidRPr="00871677">
        <w:rPr>
          <w:lang w:val="en-US"/>
        </w:rPr>
        <w:t>impact</w:t>
      </w:r>
      <w:r w:rsidR="00F007A4" w:rsidRPr="00871677">
        <w:rPr>
          <w:lang w:val="en-US"/>
        </w:rPr>
        <w:t xml:space="preserve"> on teachers’ SEL </w:t>
      </w:r>
      <w:r w:rsidR="00071AA7" w:rsidRPr="00871677">
        <w:rPr>
          <w:lang w:val="en-US"/>
        </w:rPr>
        <w:t>efficacy</w:t>
      </w:r>
      <w:r w:rsidR="00F007A4" w:rsidRPr="00871677">
        <w:rPr>
          <w:lang w:val="en-US"/>
        </w:rPr>
        <w:t xml:space="preserve"> was</w:t>
      </w:r>
      <w:r w:rsidR="007711AD" w:rsidRPr="00871677">
        <w:rPr>
          <w:lang w:val="en-US"/>
        </w:rPr>
        <w:t xml:space="preserve"> examined </w:t>
      </w:r>
      <w:r w:rsidR="00F007A4" w:rsidRPr="00871677">
        <w:rPr>
          <w:lang w:val="en-US"/>
        </w:rPr>
        <w:t>in relation to a comparison group.</w:t>
      </w:r>
    </w:p>
    <w:p w14:paraId="039FD8BF" w14:textId="1F272885" w:rsidR="00673B42" w:rsidRPr="00871677" w:rsidRDefault="00673B42" w:rsidP="00C05BF3">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Theoretical background</w:t>
      </w:r>
    </w:p>
    <w:p w14:paraId="335124E5" w14:textId="1F8770D1" w:rsidR="00140213" w:rsidRPr="00871677" w:rsidRDefault="00BE79BA" w:rsidP="00C05BF3">
      <w:pPr>
        <w:pStyle w:val="Paragraph"/>
        <w:rPr>
          <w:rFonts w:eastAsia="David"/>
          <w:lang w:val="en-US"/>
        </w:rPr>
      </w:pPr>
      <w:r w:rsidRPr="00871677">
        <w:rPr>
          <w:lang w:val="en-US"/>
        </w:rPr>
        <w:t xml:space="preserve">In recent years SEL </w:t>
      </w:r>
      <w:r w:rsidR="006A58DC" w:rsidRPr="00871677">
        <w:rPr>
          <w:lang w:val="en-US"/>
        </w:rPr>
        <w:t>has</w:t>
      </w:r>
      <w:r w:rsidRPr="00871677">
        <w:rPr>
          <w:lang w:val="en-US"/>
        </w:rPr>
        <w:t xml:space="preserve"> received widespread attention in the research literature. The</w:t>
      </w:r>
      <w:r w:rsidR="0017644A" w:rsidRPr="00871677">
        <w:rPr>
          <w:lang w:val="en-US"/>
        </w:rPr>
        <w:t xml:space="preserve"> growing </w:t>
      </w:r>
      <w:r w:rsidRPr="00871677">
        <w:rPr>
          <w:lang w:val="en-US"/>
        </w:rPr>
        <w:t xml:space="preserve">interest in SEL is understandable </w:t>
      </w:r>
      <w:r w:rsidR="00203932" w:rsidRPr="00871677">
        <w:rPr>
          <w:lang w:val="en-US"/>
        </w:rPr>
        <w:t>given the</w:t>
      </w:r>
      <w:r w:rsidRPr="00871677">
        <w:rPr>
          <w:lang w:val="en-US"/>
        </w:rPr>
        <w:t xml:space="preserve"> cultural,</w:t>
      </w:r>
      <w:r w:rsidR="0017644A" w:rsidRPr="00871677">
        <w:rPr>
          <w:lang w:val="en-US"/>
        </w:rPr>
        <w:t xml:space="preserve"> social, and economic changes taking place around the world</w:t>
      </w:r>
      <w:r w:rsidR="00946E04" w:rsidRPr="00871677">
        <w:rPr>
          <w:lang w:val="en-US"/>
        </w:rPr>
        <w:t>,</w:t>
      </w:r>
      <w:r w:rsidR="0017644A" w:rsidRPr="00871677">
        <w:rPr>
          <w:lang w:val="en-US"/>
        </w:rPr>
        <w:t xml:space="preserve"> and </w:t>
      </w:r>
      <w:r w:rsidR="00203932" w:rsidRPr="00871677">
        <w:rPr>
          <w:lang w:val="en-US"/>
        </w:rPr>
        <w:t>in light of the realization</w:t>
      </w:r>
      <w:r w:rsidR="0017644A" w:rsidRPr="00871677">
        <w:rPr>
          <w:lang w:val="en-US"/>
        </w:rPr>
        <w:t xml:space="preserve"> that these skills have a dramatic impact on </w:t>
      </w:r>
      <w:r w:rsidR="00946E04" w:rsidRPr="00871677">
        <w:rPr>
          <w:lang w:val="en-US"/>
        </w:rPr>
        <w:t>children’s</w:t>
      </w:r>
      <w:r w:rsidR="0017644A" w:rsidRPr="00871677">
        <w:rPr>
          <w:lang w:val="en-US"/>
        </w:rPr>
        <w:t xml:space="preserve"> experience and </w:t>
      </w:r>
      <w:r w:rsidR="00946E04" w:rsidRPr="00871677">
        <w:rPr>
          <w:lang w:val="en-US"/>
        </w:rPr>
        <w:t xml:space="preserve">their </w:t>
      </w:r>
      <w:r w:rsidR="0017644A" w:rsidRPr="00871677">
        <w:rPr>
          <w:lang w:val="en-US"/>
        </w:rPr>
        <w:t>present and future success in various fields (Mahoney</w:t>
      </w:r>
      <w:r w:rsidR="00882CDC" w:rsidRPr="00871677">
        <w:rPr>
          <w:lang w:val="en-US"/>
        </w:rPr>
        <w:t>, Durlak, and Weissberg</w:t>
      </w:r>
      <w:r w:rsidR="0017644A" w:rsidRPr="00871677">
        <w:rPr>
          <w:lang w:val="en-US"/>
        </w:rPr>
        <w:t xml:space="preserve"> 201</w:t>
      </w:r>
      <w:r w:rsidR="006D3B7F" w:rsidRPr="00871677">
        <w:rPr>
          <w:lang w:val="en-US"/>
        </w:rPr>
        <w:t>8</w:t>
      </w:r>
      <w:r w:rsidR="0017644A" w:rsidRPr="00871677">
        <w:rPr>
          <w:lang w:val="en-US"/>
        </w:rPr>
        <w:t>).</w:t>
      </w:r>
      <w:r w:rsidR="006D3B7F" w:rsidRPr="00871677">
        <w:rPr>
          <w:lang w:val="en-US"/>
        </w:rPr>
        <w:t xml:space="preserve"> There are various definitions for social-emotional skills. This study relies on the CASEL definition (</w:t>
      </w:r>
      <w:commentRangeStart w:id="4"/>
      <w:r w:rsidR="006D3B7F" w:rsidRPr="00871677">
        <w:rPr>
          <w:lang w:val="en-US"/>
        </w:rPr>
        <w:t>2016</w:t>
      </w:r>
      <w:commentRangeEnd w:id="4"/>
      <w:r w:rsidR="00EE6B54" w:rsidRPr="00871677">
        <w:rPr>
          <w:rStyle w:val="CommentReference"/>
          <w:rFonts w:ascii="Calibri" w:eastAsia="Calibri" w:hAnsi="Calibri"/>
          <w:lang w:val="en-US" w:eastAsia="x-none"/>
        </w:rPr>
        <w:commentReference w:id="4"/>
      </w:r>
      <w:r w:rsidR="006D3B7F" w:rsidRPr="00871677">
        <w:rPr>
          <w:lang w:val="en-US"/>
        </w:rPr>
        <w:t>), which refers to five core competencies: self-awareness, social awareness, relationship skills, self-management</w:t>
      </w:r>
      <w:r w:rsidR="00BA1C6B" w:rsidRPr="00871677">
        <w:rPr>
          <w:lang w:val="en-US"/>
        </w:rPr>
        <w:t>,</w:t>
      </w:r>
      <w:r w:rsidR="006D3B7F" w:rsidRPr="00871677">
        <w:rPr>
          <w:lang w:val="en-US"/>
        </w:rPr>
        <w:t xml:space="preserve"> and responsible decision-making. </w:t>
      </w:r>
      <w:r w:rsidR="00140213" w:rsidRPr="00871677">
        <w:rPr>
          <w:lang w:val="en-US"/>
        </w:rPr>
        <w:t>Worldwide, there exist many diverse intervention programs.</w:t>
      </w:r>
    </w:p>
    <w:p w14:paraId="07410596" w14:textId="7FED4646" w:rsidR="00140213" w:rsidRPr="00871677" w:rsidRDefault="00140213" w:rsidP="00C05BF3">
      <w:pPr>
        <w:pStyle w:val="Heading2"/>
        <w:keepLines w:val="0"/>
        <w:bidi w:val="0"/>
        <w:spacing w:after="60" w:line="360" w:lineRule="auto"/>
        <w:ind w:right="567"/>
        <w:contextualSpacing/>
        <w:jc w:val="left"/>
        <w:rPr>
          <w:rFonts w:ascii="Times New Roman" w:eastAsia="Times New Roman" w:hAnsi="Times New Roman" w:cs="Arial"/>
          <w:bCs/>
          <w:i/>
          <w:iCs/>
          <w:sz w:val="24"/>
          <w:szCs w:val="28"/>
          <w:lang w:eastAsia="en-GB" w:bidi="ar-SA"/>
        </w:rPr>
      </w:pPr>
      <w:r w:rsidRPr="00871677">
        <w:rPr>
          <w:rFonts w:ascii="Times New Roman" w:eastAsia="Times New Roman" w:hAnsi="Times New Roman" w:cs="Arial"/>
          <w:bCs/>
          <w:i/>
          <w:iCs/>
          <w:sz w:val="24"/>
          <w:szCs w:val="28"/>
          <w:lang w:eastAsia="en-GB" w:bidi="ar-SA"/>
        </w:rPr>
        <w:lastRenderedPageBreak/>
        <w:t xml:space="preserve">Teacher </w:t>
      </w:r>
      <w:r w:rsidR="00071AA7" w:rsidRPr="00871677">
        <w:rPr>
          <w:rFonts w:ascii="Times New Roman" w:eastAsia="Times New Roman" w:hAnsi="Times New Roman" w:cs="Arial"/>
          <w:bCs/>
          <w:i/>
          <w:iCs/>
          <w:sz w:val="24"/>
          <w:szCs w:val="28"/>
          <w:lang w:eastAsia="en-GB" w:bidi="ar-SA"/>
        </w:rPr>
        <w:t>efficacy</w:t>
      </w:r>
      <w:r w:rsidRPr="00871677">
        <w:rPr>
          <w:rFonts w:ascii="Times New Roman" w:eastAsia="Times New Roman" w:hAnsi="Times New Roman" w:cs="Arial"/>
          <w:bCs/>
          <w:i/>
          <w:iCs/>
          <w:sz w:val="24"/>
          <w:szCs w:val="28"/>
          <w:lang w:eastAsia="en-GB" w:bidi="ar-SA"/>
        </w:rPr>
        <w:t xml:space="preserve"> in SEL</w:t>
      </w:r>
    </w:p>
    <w:p w14:paraId="16828C58" w14:textId="7AB70C4E" w:rsidR="00140213" w:rsidRPr="00871677" w:rsidRDefault="004E01A4" w:rsidP="00C05BF3">
      <w:pPr>
        <w:pStyle w:val="Paragraph"/>
        <w:rPr>
          <w:lang w:val="en-US"/>
        </w:rPr>
      </w:pPr>
      <w:r w:rsidRPr="00871677">
        <w:rPr>
          <w:lang w:val="en-US"/>
        </w:rPr>
        <w:t xml:space="preserve">Self-efficacy </w:t>
      </w:r>
      <w:r w:rsidR="00C7162B" w:rsidRPr="00871677">
        <w:rPr>
          <w:lang w:val="en-US"/>
        </w:rPr>
        <w:t>refers to the range of individual</w:t>
      </w:r>
      <w:r w:rsidR="0040354A" w:rsidRPr="00871677">
        <w:rPr>
          <w:lang w:val="en-US"/>
        </w:rPr>
        <w:t>s</w:t>
      </w:r>
      <w:r w:rsidR="00C7162B" w:rsidRPr="00871677">
        <w:rPr>
          <w:lang w:val="en-US"/>
        </w:rPr>
        <w:t>’ perceptions and feelings regarding the</w:t>
      </w:r>
      <w:r w:rsidR="0040354A" w:rsidRPr="00871677">
        <w:rPr>
          <w:lang w:val="en-US"/>
        </w:rPr>
        <w:t>ir</w:t>
      </w:r>
      <w:r w:rsidR="00C7162B" w:rsidRPr="00871677">
        <w:rPr>
          <w:lang w:val="en-US"/>
        </w:rPr>
        <w:t xml:space="preserve"> capabilities to perform at events and engage in activities in specific areas. This is a circular process:</w:t>
      </w:r>
      <w:r w:rsidR="00D41A27" w:rsidRPr="00871677">
        <w:rPr>
          <w:lang w:val="en-US"/>
        </w:rPr>
        <w:t xml:space="preserve"> individuals who believe </w:t>
      </w:r>
      <w:r w:rsidR="00C7162B" w:rsidRPr="00871677">
        <w:rPr>
          <w:lang w:val="en-US"/>
        </w:rPr>
        <w:t>that they are capable of conducting activities generate appropriate expectations and perform in accordance with them.</w:t>
      </w:r>
      <w:r w:rsidR="00E72BC6" w:rsidRPr="00871677">
        <w:rPr>
          <w:lang w:val="en-US"/>
        </w:rPr>
        <w:t xml:space="preserve"> Subsequently, they observe their performance,</w:t>
      </w:r>
      <w:r w:rsidR="00700B9D" w:rsidRPr="00871677">
        <w:rPr>
          <w:lang w:val="en-US"/>
        </w:rPr>
        <w:t xml:space="preserve"> draw conclusions about </w:t>
      </w:r>
      <w:r w:rsidR="00E72BC6" w:rsidRPr="00871677">
        <w:rPr>
          <w:lang w:val="en-US"/>
        </w:rPr>
        <w:t>their efficacy, generate expectations and operate accordingly</w:t>
      </w:r>
      <w:r w:rsidR="00700B9D" w:rsidRPr="00871677">
        <w:rPr>
          <w:lang w:val="en-US"/>
        </w:rPr>
        <w:t xml:space="preserve">, and the process repeats (Schunk and Pajares 2009). A teacher’s </w:t>
      </w:r>
      <w:r w:rsidR="00380705" w:rsidRPr="00871677">
        <w:rPr>
          <w:lang w:val="en-US"/>
        </w:rPr>
        <w:t>self-efficacy</w:t>
      </w:r>
      <w:r w:rsidR="00700B9D" w:rsidRPr="00871677">
        <w:rPr>
          <w:lang w:val="en-US"/>
        </w:rPr>
        <w:t xml:space="preserve"> is critical because it affects performance and has repercussions for students’ progress, achievements</w:t>
      </w:r>
      <w:r w:rsidR="006426CB" w:rsidRPr="00871677">
        <w:rPr>
          <w:lang w:val="en-US"/>
        </w:rPr>
        <w:t>,</w:t>
      </w:r>
      <w:r w:rsidR="00700B9D" w:rsidRPr="00871677">
        <w:rPr>
          <w:lang w:val="en-US"/>
        </w:rPr>
        <w:t xml:space="preserve"> and emotional well-being (Barouch</w:t>
      </w:r>
      <w:r w:rsidR="00882CDC" w:rsidRPr="00871677">
        <w:rPr>
          <w:lang w:val="en-US"/>
        </w:rPr>
        <w:t xml:space="preserve"> </w:t>
      </w:r>
      <w:r w:rsidR="00700B9D" w:rsidRPr="00871677">
        <w:rPr>
          <w:lang w:val="en-US"/>
        </w:rPr>
        <w:t>Gilbert</w:t>
      </w:r>
      <w:r w:rsidR="00882CDC" w:rsidRPr="00871677">
        <w:rPr>
          <w:lang w:val="en-US"/>
        </w:rPr>
        <w:t>, Adesope, and Schroeder</w:t>
      </w:r>
      <w:r w:rsidR="00700B9D" w:rsidRPr="00871677">
        <w:rPr>
          <w:lang w:val="en-US"/>
        </w:rPr>
        <w:t xml:space="preserve"> 2014).</w:t>
      </w:r>
    </w:p>
    <w:p w14:paraId="5B7252F3" w14:textId="77777777" w:rsidR="00C05BF3" w:rsidRPr="00871677" w:rsidRDefault="00FF278F" w:rsidP="00C05BF3">
      <w:pPr>
        <w:pStyle w:val="Newparagraph"/>
        <w:rPr>
          <w:lang w:val="en-US"/>
        </w:rPr>
      </w:pPr>
      <w:r w:rsidRPr="00871677">
        <w:rPr>
          <w:lang w:val="en-US"/>
        </w:rPr>
        <w:t xml:space="preserve">Bandura (2006) argues that teachers’ self-efficacy is affected by four sources: </w:t>
      </w:r>
      <w:commentRangeStart w:id="5"/>
      <w:r w:rsidRPr="00871677">
        <w:rPr>
          <w:lang w:val="en-US"/>
        </w:rPr>
        <w:t xml:space="preserve">mastery experiences, social modeling, </w:t>
      </w:r>
      <w:r w:rsidR="006426CB" w:rsidRPr="00871677">
        <w:rPr>
          <w:lang w:val="en-US"/>
        </w:rPr>
        <w:t>verbal</w:t>
      </w:r>
      <w:r w:rsidRPr="00871677">
        <w:rPr>
          <w:lang w:val="en-US"/>
        </w:rPr>
        <w:t xml:space="preserve"> persuasion</w:t>
      </w:r>
      <w:r w:rsidR="006426CB" w:rsidRPr="00871677">
        <w:rPr>
          <w:lang w:val="en-US"/>
        </w:rPr>
        <w:t>,</w:t>
      </w:r>
      <w:r w:rsidRPr="00871677">
        <w:rPr>
          <w:lang w:val="en-US"/>
        </w:rPr>
        <w:t xml:space="preserve"> and </w:t>
      </w:r>
      <w:r w:rsidR="006426CB" w:rsidRPr="00871677">
        <w:rPr>
          <w:lang w:val="en-US"/>
        </w:rPr>
        <w:t>physiological and affective states</w:t>
      </w:r>
      <w:commentRangeEnd w:id="5"/>
      <w:r w:rsidR="006426CB" w:rsidRPr="00871677">
        <w:rPr>
          <w:lang w:val="en-US"/>
        </w:rPr>
        <w:commentReference w:id="5"/>
      </w:r>
      <w:r w:rsidR="00BA1C6B" w:rsidRPr="00871677">
        <w:rPr>
          <w:lang w:val="en-US"/>
        </w:rPr>
        <w:t xml:space="preserve">. Teachers </w:t>
      </w:r>
      <w:r w:rsidR="00D6606F" w:rsidRPr="00871677">
        <w:rPr>
          <w:lang w:val="en-US"/>
        </w:rPr>
        <w:t xml:space="preserve">with a strong sense of self-efficacy are more inclined to use social-emotional gestures towards their students and create a positive classroom atmosphere (Klassen </w:t>
      </w:r>
      <w:r w:rsidR="009D5EA5" w:rsidRPr="00871677">
        <w:rPr>
          <w:lang w:val="en-US"/>
        </w:rPr>
        <w:t>and</w:t>
      </w:r>
      <w:r w:rsidR="00D6606F" w:rsidRPr="00871677">
        <w:rPr>
          <w:lang w:val="en-US"/>
        </w:rPr>
        <w:t xml:space="preserve"> Chiu 2010). </w:t>
      </w:r>
    </w:p>
    <w:p w14:paraId="58ACAAE3" w14:textId="2A848E56" w:rsidR="00C05BF3" w:rsidRPr="00871677" w:rsidRDefault="000A6EE3" w:rsidP="00C05BF3">
      <w:pPr>
        <w:pStyle w:val="Newparagraph"/>
        <w:rPr>
          <w:rFonts w:eastAsia="David"/>
          <w:lang w:val="en-US"/>
        </w:rPr>
      </w:pPr>
      <w:r w:rsidRPr="00871677">
        <w:rPr>
          <w:rFonts w:eastAsia="David"/>
          <w:lang w:val="en-US"/>
        </w:rPr>
        <w:t xml:space="preserve">Although teachers are present in real time </w:t>
      </w:r>
      <w:r w:rsidR="00042E15" w:rsidRPr="00871677">
        <w:rPr>
          <w:rFonts w:eastAsia="David"/>
          <w:lang w:val="en-US"/>
        </w:rPr>
        <w:t>in</w:t>
      </w:r>
      <w:r w:rsidRPr="00871677">
        <w:rPr>
          <w:rFonts w:eastAsia="David"/>
          <w:lang w:val="en-US"/>
        </w:rPr>
        <w:t xml:space="preserve"> social interactions and have the ability to mediate on the spot </w:t>
      </w:r>
      <w:r w:rsidR="00042E15" w:rsidRPr="00871677">
        <w:rPr>
          <w:rFonts w:eastAsia="David"/>
          <w:lang w:val="en-US"/>
        </w:rPr>
        <w:t>while presenting</w:t>
      </w:r>
      <w:r w:rsidRPr="00871677">
        <w:rPr>
          <w:rFonts w:eastAsia="David"/>
          <w:lang w:val="en-US"/>
        </w:rPr>
        <w:t xml:space="preserve"> a desirable social norm (Taylor et al. 2017), many teachers feel they lack the efficacy to deal with the social-emotional sphere of their students’ lives (Schonert-Reichl 2017) and refrain from intervening. The reasons </w:t>
      </w:r>
      <w:r w:rsidR="00AD2A16" w:rsidRPr="00871677">
        <w:rPr>
          <w:rFonts w:eastAsia="David"/>
          <w:lang w:val="en-US"/>
        </w:rPr>
        <w:t>vary</w:t>
      </w:r>
      <w:r w:rsidRPr="00871677">
        <w:rPr>
          <w:rFonts w:eastAsia="David"/>
          <w:lang w:val="en-US"/>
        </w:rPr>
        <w:t xml:space="preserve">: lack of knowledge or strategy for social-emotional intervention (Taylor et al. 2017), lack of backing from the administration or supervising body for engaging in the field, or their heavy workload and </w:t>
      </w:r>
      <w:r w:rsidR="00782C95" w:rsidRPr="00871677">
        <w:rPr>
          <w:rFonts w:eastAsia="David"/>
          <w:lang w:val="en-US"/>
        </w:rPr>
        <w:t>the imperative of meeting</w:t>
      </w:r>
      <w:r w:rsidRPr="00871677">
        <w:rPr>
          <w:rFonts w:eastAsia="David"/>
          <w:lang w:val="en-US"/>
        </w:rPr>
        <w:t xml:space="preserve"> pedagogical objectives (Schonert-Reichl 2017).</w:t>
      </w:r>
      <w:r w:rsidR="001B4C46" w:rsidRPr="00871677">
        <w:rPr>
          <w:rFonts w:eastAsia="David"/>
          <w:lang w:val="en-US"/>
        </w:rPr>
        <w:t xml:space="preserve"> Sometimes the issue seems to lack importance or relevance to learning (Hart et al. 2020), and there are those who refrain </w:t>
      </w:r>
      <w:r w:rsidR="001B4C46" w:rsidRPr="00871677">
        <w:rPr>
          <w:rFonts w:eastAsia="David"/>
          <w:lang w:val="en-US"/>
        </w:rPr>
        <w:lastRenderedPageBreak/>
        <w:t xml:space="preserve">because the content of SEL intervention programs </w:t>
      </w:r>
      <w:r w:rsidR="0073106B" w:rsidRPr="00871677">
        <w:rPr>
          <w:rFonts w:eastAsia="David"/>
          <w:lang w:val="en-US"/>
        </w:rPr>
        <w:t>is</w:t>
      </w:r>
      <w:r w:rsidR="001B4C46" w:rsidRPr="00871677">
        <w:rPr>
          <w:rFonts w:eastAsia="David"/>
          <w:lang w:val="en-US"/>
        </w:rPr>
        <w:t xml:space="preserve"> sometimes irrelevant to the lives of their students (Bailey et al. 2019).</w:t>
      </w:r>
    </w:p>
    <w:p w14:paraId="6D553005" w14:textId="174D6FFD" w:rsidR="00234007" w:rsidRPr="00871677" w:rsidRDefault="008C5D65" w:rsidP="00234007">
      <w:pPr>
        <w:pStyle w:val="Newparagraph"/>
        <w:rPr>
          <w:rFonts w:eastAsia="David"/>
          <w:lang w:val="en-US"/>
        </w:rPr>
      </w:pPr>
      <w:r w:rsidRPr="00871677">
        <w:rPr>
          <w:rFonts w:eastAsia="David"/>
          <w:lang w:val="en-US"/>
        </w:rPr>
        <w:t xml:space="preserve">The social-emotional efficacy of the teachers themselves plays a decisive part in promoting social-emotional learning. For example, </w:t>
      </w:r>
      <w:commentRangeStart w:id="6"/>
      <w:r w:rsidR="00D675EF" w:rsidRPr="00871677">
        <w:rPr>
          <w:rFonts w:eastAsia="David"/>
          <w:lang w:val="en-US"/>
        </w:rPr>
        <w:t>Jones and Bouffard</w:t>
      </w:r>
      <w:r w:rsidRPr="00871677">
        <w:rPr>
          <w:rFonts w:eastAsia="David"/>
          <w:lang w:val="en-US"/>
        </w:rPr>
        <w:t xml:space="preserve"> </w:t>
      </w:r>
      <w:commentRangeEnd w:id="6"/>
      <w:r w:rsidR="003432FF" w:rsidRPr="00871677">
        <w:rPr>
          <w:rStyle w:val="CommentReference"/>
          <w:rFonts w:ascii="Calibri" w:eastAsia="Calibri" w:hAnsi="Calibri"/>
          <w:lang w:val="en-US" w:eastAsia="x-none"/>
        </w:rPr>
        <w:commentReference w:id="6"/>
      </w:r>
      <w:r w:rsidRPr="00871677">
        <w:rPr>
          <w:rFonts w:eastAsia="David"/>
          <w:lang w:val="en-US"/>
        </w:rPr>
        <w:t>(2012) of Harvard University built a model that demonstrates how</w:t>
      </w:r>
      <w:r w:rsidR="000447A3" w:rsidRPr="00871677">
        <w:rPr>
          <w:rFonts w:eastAsia="David"/>
          <w:lang w:val="en-US"/>
        </w:rPr>
        <w:t>,</w:t>
      </w:r>
      <w:r w:rsidRPr="00871677">
        <w:rPr>
          <w:rFonts w:eastAsia="David"/>
          <w:lang w:val="en-US"/>
        </w:rPr>
        <w:t xml:space="preserve"> alongside teachers’ pedagogical skills and background characteristics,</w:t>
      </w:r>
      <w:r w:rsidR="00DC3893" w:rsidRPr="00871677">
        <w:rPr>
          <w:rFonts w:eastAsia="David"/>
          <w:lang w:val="en-US"/>
        </w:rPr>
        <w:t xml:space="preserve"> their </w:t>
      </w:r>
      <w:r w:rsidRPr="00871677">
        <w:rPr>
          <w:rFonts w:eastAsia="David"/>
          <w:lang w:val="en-US"/>
        </w:rPr>
        <w:t xml:space="preserve">social-emotional efficacy </w:t>
      </w:r>
      <w:r w:rsidR="000447A3" w:rsidRPr="00871677">
        <w:rPr>
          <w:rFonts w:eastAsia="David"/>
          <w:lang w:val="en-US"/>
        </w:rPr>
        <w:t>itself</w:t>
      </w:r>
      <w:r w:rsidRPr="00871677">
        <w:rPr>
          <w:rFonts w:eastAsia="David"/>
          <w:lang w:val="en-US"/>
        </w:rPr>
        <w:t xml:space="preserve"> has </w:t>
      </w:r>
      <w:r w:rsidR="000447A3" w:rsidRPr="00871677">
        <w:rPr>
          <w:rFonts w:eastAsia="David"/>
          <w:lang w:val="en-US"/>
        </w:rPr>
        <w:t xml:space="preserve">both short- and long-term </w:t>
      </w:r>
      <w:r w:rsidRPr="00871677">
        <w:rPr>
          <w:rFonts w:eastAsia="David"/>
          <w:lang w:val="en-US"/>
        </w:rPr>
        <w:t>impact</w:t>
      </w:r>
      <w:r w:rsidR="000447A3" w:rsidRPr="00871677">
        <w:rPr>
          <w:rFonts w:eastAsia="David"/>
          <w:lang w:val="en-US"/>
        </w:rPr>
        <w:t>s</w:t>
      </w:r>
      <w:r w:rsidRPr="00871677">
        <w:rPr>
          <w:rFonts w:eastAsia="David"/>
          <w:lang w:val="en-US"/>
        </w:rPr>
        <w:t xml:space="preserve"> on the school, the classroom, and students’ achievements</w:t>
      </w:r>
      <w:r w:rsidR="00DC3893" w:rsidRPr="00871677">
        <w:rPr>
          <w:rFonts w:eastAsia="David"/>
          <w:lang w:val="en-US"/>
        </w:rPr>
        <w:t xml:space="preserve">. </w:t>
      </w:r>
      <w:r w:rsidR="009E02D8" w:rsidRPr="00871677">
        <w:rPr>
          <w:rFonts w:eastAsia="David"/>
          <w:lang w:val="en-US"/>
        </w:rPr>
        <w:t>Teachers’ social-emotional efficacy was found to be linked to their psychological well-being. Teachers who can overcome social-emotional challenges feel more effective, and teaching becomes more enjoyable and rewarding for them.</w:t>
      </w:r>
    </w:p>
    <w:p w14:paraId="522FC1E2" w14:textId="67A94538" w:rsidR="00234007" w:rsidRPr="00871677" w:rsidRDefault="005F3991" w:rsidP="00234007">
      <w:pPr>
        <w:pStyle w:val="Newparagraph"/>
        <w:rPr>
          <w:rFonts w:eastAsia="David"/>
          <w:lang w:val="en-US"/>
        </w:rPr>
      </w:pPr>
      <w:r w:rsidRPr="00871677">
        <w:rPr>
          <w:rFonts w:eastAsia="David"/>
          <w:lang w:val="en-US"/>
        </w:rPr>
        <w:t>SEL intervention programs for teachers w</w:t>
      </w:r>
      <w:r w:rsidR="00FD2CCA" w:rsidRPr="00871677">
        <w:rPr>
          <w:rFonts w:eastAsia="David"/>
          <w:lang w:val="en-US"/>
        </w:rPr>
        <w:t>ere</w:t>
      </w:r>
      <w:r w:rsidRPr="00871677">
        <w:rPr>
          <w:rFonts w:eastAsia="David"/>
          <w:lang w:val="en-US"/>
        </w:rPr>
        <w:t xml:space="preserve"> found to benefit </w:t>
      </w:r>
      <w:r w:rsidR="00FD2CCA" w:rsidRPr="00871677">
        <w:rPr>
          <w:rFonts w:eastAsia="David"/>
          <w:lang w:val="en-US"/>
        </w:rPr>
        <w:t>both</w:t>
      </w:r>
      <w:r w:rsidRPr="00871677">
        <w:rPr>
          <w:rFonts w:eastAsia="David"/>
          <w:lang w:val="en-US"/>
        </w:rPr>
        <w:t xml:space="preserve"> teachers and students, improve the quality of their interaction, and increase the number of lessons on the subject (</w:t>
      </w:r>
      <w:commentRangeStart w:id="7"/>
      <w:r w:rsidRPr="00871677">
        <w:rPr>
          <w:rFonts w:eastAsia="David"/>
          <w:lang w:val="en-US"/>
        </w:rPr>
        <w:t>Durlak 2016; Jennings et al. 2017</w:t>
      </w:r>
      <w:commentRangeEnd w:id="7"/>
      <w:r w:rsidR="00D675EF" w:rsidRPr="00871677">
        <w:rPr>
          <w:rStyle w:val="CommentReference"/>
          <w:lang w:val="en-US"/>
        </w:rPr>
        <w:commentReference w:id="7"/>
      </w:r>
      <w:r w:rsidRPr="00871677">
        <w:rPr>
          <w:rFonts w:eastAsia="David"/>
          <w:lang w:val="en-US"/>
        </w:rPr>
        <w:t>).</w:t>
      </w:r>
    </w:p>
    <w:p w14:paraId="2B94F2BE" w14:textId="11B69462" w:rsidR="00CE2B0F" w:rsidRPr="00871677" w:rsidRDefault="005F3991" w:rsidP="00191682">
      <w:pPr>
        <w:pStyle w:val="Newparagraph"/>
        <w:rPr>
          <w:rFonts w:eastAsia="David"/>
          <w:lang w:val="en-US"/>
        </w:rPr>
      </w:pPr>
      <w:r w:rsidRPr="00871677">
        <w:rPr>
          <w:rFonts w:eastAsia="David"/>
          <w:lang w:val="en-US"/>
        </w:rPr>
        <w:t xml:space="preserve">Notably, most studies on SEL intervention programs </w:t>
      </w:r>
      <w:r w:rsidR="00521E71" w:rsidRPr="00871677">
        <w:rPr>
          <w:rFonts w:eastAsia="David"/>
          <w:lang w:val="en-US"/>
        </w:rPr>
        <w:t>focus on</w:t>
      </w:r>
      <w:r w:rsidRPr="00871677">
        <w:rPr>
          <w:rFonts w:eastAsia="David"/>
          <w:lang w:val="en-US"/>
        </w:rPr>
        <w:t xml:space="preserve"> students rather than the teachers who were trained to conduct them (</w:t>
      </w:r>
      <w:commentRangeStart w:id="8"/>
      <w:r w:rsidRPr="00871677">
        <w:rPr>
          <w:rFonts w:eastAsia="David"/>
          <w:lang w:val="en-US"/>
        </w:rPr>
        <w:t xml:space="preserve">Maureen </w:t>
      </w:r>
      <w:commentRangeEnd w:id="8"/>
      <w:r w:rsidR="00C40B77" w:rsidRPr="00871677">
        <w:rPr>
          <w:rStyle w:val="CommentReference"/>
          <w:lang w:val="en-US"/>
        </w:rPr>
        <w:commentReference w:id="8"/>
      </w:r>
      <w:r w:rsidR="00C40B77" w:rsidRPr="00871677">
        <w:rPr>
          <w:rFonts w:eastAsia="David"/>
          <w:lang w:val="en-US"/>
        </w:rPr>
        <w:t>et al.</w:t>
      </w:r>
      <w:r w:rsidRPr="00871677">
        <w:rPr>
          <w:rFonts w:eastAsia="David"/>
          <w:lang w:val="en-US"/>
        </w:rPr>
        <w:t xml:space="preserve"> 2018).</w:t>
      </w:r>
      <w:r w:rsidR="005B47F8" w:rsidRPr="00871677">
        <w:rPr>
          <w:rFonts w:eastAsia="David"/>
          <w:lang w:val="en-US"/>
        </w:rPr>
        <w:t xml:space="preserve"> To the best of our knowledge, there is no systematic, structured, agreed-upon program for training teachers</w:t>
      </w:r>
      <w:r w:rsidR="003E5C38" w:rsidRPr="00871677">
        <w:rPr>
          <w:rFonts w:eastAsia="David"/>
          <w:lang w:val="en-US"/>
        </w:rPr>
        <w:t xml:space="preserve"> </w:t>
      </w:r>
      <w:r w:rsidR="005B47F8" w:rsidRPr="00871677">
        <w:rPr>
          <w:rFonts w:eastAsia="David"/>
          <w:lang w:val="en-US"/>
        </w:rPr>
        <w:t>to promote SEL in the classroom</w:t>
      </w:r>
      <w:r w:rsidR="003E5C38" w:rsidRPr="00871677">
        <w:rPr>
          <w:rFonts w:eastAsia="David"/>
          <w:lang w:val="en-US"/>
        </w:rPr>
        <w:t xml:space="preserve"> (</w:t>
      </w:r>
      <w:commentRangeStart w:id="9"/>
      <w:r w:rsidR="003E5C38" w:rsidRPr="00871677">
        <w:rPr>
          <w:rFonts w:eastAsia="David"/>
          <w:lang w:val="en-US"/>
        </w:rPr>
        <w:t>Durlak 2018</w:t>
      </w:r>
      <w:commentRangeEnd w:id="9"/>
      <w:r w:rsidR="00C40B77" w:rsidRPr="00871677">
        <w:rPr>
          <w:rStyle w:val="CommentReference"/>
          <w:lang w:val="en-US"/>
        </w:rPr>
        <w:commentReference w:id="9"/>
      </w:r>
      <w:r w:rsidR="003E5C38" w:rsidRPr="00871677">
        <w:rPr>
          <w:rFonts w:eastAsia="David"/>
          <w:lang w:val="en-US"/>
        </w:rPr>
        <w:t>).</w:t>
      </w:r>
    </w:p>
    <w:p w14:paraId="55273C6B" w14:textId="34EF8E56" w:rsidR="00CE2B0F" w:rsidRPr="00871677" w:rsidRDefault="00CE2B0F" w:rsidP="00191682">
      <w:pPr>
        <w:pStyle w:val="Heading2"/>
        <w:keepLines w:val="0"/>
        <w:bidi w:val="0"/>
        <w:spacing w:after="60" w:line="360" w:lineRule="auto"/>
        <w:ind w:right="567"/>
        <w:contextualSpacing/>
        <w:jc w:val="left"/>
        <w:rPr>
          <w:rFonts w:ascii="Times New Roman" w:eastAsia="Times New Roman" w:hAnsi="Times New Roman" w:cs="Arial"/>
          <w:bCs/>
          <w:i/>
          <w:iCs/>
          <w:sz w:val="24"/>
          <w:szCs w:val="28"/>
          <w:lang w:eastAsia="en-GB" w:bidi="ar-SA"/>
        </w:rPr>
      </w:pPr>
      <w:r w:rsidRPr="00871677">
        <w:rPr>
          <w:rFonts w:ascii="Times New Roman" w:eastAsia="Times New Roman" w:hAnsi="Times New Roman" w:cs="Arial"/>
          <w:bCs/>
          <w:i/>
          <w:iCs/>
          <w:sz w:val="24"/>
          <w:szCs w:val="28"/>
          <w:lang w:eastAsia="en-GB" w:bidi="ar-SA"/>
        </w:rPr>
        <w:t>Learning environment: traditional,</w:t>
      </w:r>
      <w:r w:rsidR="00D83DA7" w:rsidRPr="00871677">
        <w:rPr>
          <w:rFonts w:ascii="Times New Roman" w:eastAsia="Times New Roman" w:hAnsi="Times New Roman" w:cs="Arial"/>
          <w:bCs/>
          <w:i/>
          <w:iCs/>
          <w:sz w:val="24"/>
          <w:szCs w:val="28"/>
          <w:lang w:eastAsia="en-GB" w:bidi="ar-SA"/>
        </w:rPr>
        <w:t xml:space="preserve"> distance</w:t>
      </w:r>
      <w:r w:rsidRPr="00871677">
        <w:rPr>
          <w:rFonts w:ascii="Times New Roman" w:eastAsia="Times New Roman" w:hAnsi="Times New Roman" w:cs="Arial"/>
          <w:bCs/>
          <w:i/>
          <w:iCs/>
          <w:sz w:val="24"/>
          <w:szCs w:val="28"/>
          <w:lang w:eastAsia="en-GB" w:bidi="ar-SA"/>
        </w:rPr>
        <w:t>, and hybrid</w:t>
      </w:r>
    </w:p>
    <w:p w14:paraId="46E3D2D6" w14:textId="47C89253" w:rsidR="00CE2B0F" w:rsidRPr="00871677" w:rsidRDefault="00CE2B0F" w:rsidP="00191682">
      <w:pPr>
        <w:pStyle w:val="Paragraph"/>
        <w:rPr>
          <w:lang w:val="en-US"/>
        </w:rPr>
      </w:pPr>
      <w:r w:rsidRPr="00871677">
        <w:rPr>
          <w:lang w:val="en-US"/>
        </w:rPr>
        <w:t>Traditional learning</w:t>
      </w:r>
      <w:r w:rsidR="00487238" w:rsidRPr="00871677">
        <w:rPr>
          <w:lang w:val="en-US"/>
        </w:rPr>
        <w:t xml:space="preserve"> is the basic format in which a teacher engages in direct dialogue</w:t>
      </w:r>
      <w:r w:rsidR="00DE2035" w:rsidRPr="00871677">
        <w:rPr>
          <w:lang w:val="en-US"/>
        </w:rPr>
        <w:t>,</w:t>
      </w:r>
      <w:r w:rsidR="00487238" w:rsidRPr="00871677">
        <w:rPr>
          <w:lang w:val="en-US"/>
        </w:rPr>
        <w:t xml:space="preserve"> with almost no online means (Ro</w:t>
      </w:r>
      <w:r w:rsidR="0057050F" w:rsidRPr="00871677">
        <w:rPr>
          <w:lang w:val="en-US"/>
        </w:rPr>
        <w:t>s</w:t>
      </w:r>
      <w:r w:rsidR="00487238" w:rsidRPr="00871677">
        <w:rPr>
          <w:lang w:val="en-US"/>
        </w:rPr>
        <w:t>s</w:t>
      </w:r>
      <w:r w:rsidR="0057050F" w:rsidRPr="00871677">
        <w:rPr>
          <w:lang w:val="en-US"/>
        </w:rPr>
        <w:t xml:space="preserve"> and Macleod</w:t>
      </w:r>
      <w:r w:rsidR="00487238" w:rsidRPr="00871677">
        <w:rPr>
          <w:lang w:val="en-US"/>
        </w:rPr>
        <w:t xml:space="preserve"> 2013) and almost no student activity or responsibility (Lin and Ts</w:t>
      </w:r>
      <w:r w:rsidR="0057050F" w:rsidRPr="00871677">
        <w:rPr>
          <w:lang w:val="en-US"/>
        </w:rPr>
        <w:t>a</w:t>
      </w:r>
      <w:r w:rsidR="00487238" w:rsidRPr="00871677">
        <w:rPr>
          <w:lang w:val="en-US"/>
        </w:rPr>
        <w:t>i 2011).</w:t>
      </w:r>
      <w:r w:rsidR="00D83DA7" w:rsidRPr="00871677">
        <w:rPr>
          <w:lang w:val="en-US"/>
        </w:rPr>
        <w:t xml:space="preserve"> The increasing use of technology has led to the development of distance-learning, which uses technological means (Alario-Hoyos et al. 2018</w:t>
      </w:r>
      <w:r w:rsidR="00D968C3" w:rsidRPr="00871677">
        <w:rPr>
          <w:lang w:val="en-US"/>
        </w:rPr>
        <w:t xml:space="preserve">). </w:t>
      </w:r>
    </w:p>
    <w:p w14:paraId="4EADED2F" w14:textId="0170F740" w:rsidR="00191682" w:rsidRPr="00871677" w:rsidRDefault="0009332D" w:rsidP="00191682">
      <w:pPr>
        <w:pStyle w:val="Newparagraph"/>
        <w:rPr>
          <w:lang w:val="en-US"/>
        </w:rPr>
      </w:pPr>
      <w:r w:rsidRPr="00871677">
        <w:rPr>
          <w:lang w:val="en-US"/>
        </w:rPr>
        <w:lastRenderedPageBreak/>
        <w:t xml:space="preserve">Distance-learning has advantages: the knowledge is available, varied, and accessible to diverse populations around the world, and the method encourages students to take initiative and responsibility. A significant disadvantage of distance-learning is the absence of direct intervention among students and between students and teachers. </w:t>
      </w:r>
      <w:r w:rsidR="00860EFE" w:rsidRPr="00871677">
        <w:rPr>
          <w:lang w:val="en-US"/>
        </w:rPr>
        <w:t>S</w:t>
      </w:r>
      <w:r w:rsidR="00502D7E" w:rsidRPr="00871677">
        <w:rPr>
          <w:lang w:val="en-US"/>
        </w:rPr>
        <w:t>tudents feel isolated and lack the social setting that fosters learning (Criollo-C</w:t>
      </w:r>
      <w:r w:rsidR="00A33658" w:rsidRPr="00871677">
        <w:rPr>
          <w:lang w:val="en-US"/>
        </w:rPr>
        <w:t>, Luján-Mora, and Jaramillo-Alcázar</w:t>
      </w:r>
      <w:r w:rsidR="00502D7E" w:rsidRPr="00871677">
        <w:rPr>
          <w:lang w:val="en-US"/>
        </w:rPr>
        <w:t xml:space="preserve"> 2018). </w:t>
      </w:r>
    </w:p>
    <w:p w14:paraId="19C9AD1D" w14:textId="2FB4301F" w:rsidR="00191682" w:rsidRPr="00871677" w:rsidRDefault="00584206" w:rsidP="00191682">
      <w:pPr>
        <w:pStyle w:val="Newparagraph"/>
        <w:rPr>
          <w:rFonts w:eastAsia="David"/>
          <w:lang w:val="en-US" w:bidi="he-IL"/>
        </w:rPr>
      </w:pPr>
      <w:r w:rsidRPr="00871677">
        <w:rPr>
          <w:rFonts w:eastAsia="David"/>
          <w:lang w:val="en-US" w:bidi="he-IL"/>
        </w:rPr>
        <w:t xml:space="preserve">Technological developments and the spread of Covid-19 in 2020 increased online communication between people but reduced direct communication, despite the great importance of face-to-face social-emotional skills and the need for them in the labor market (Deming 2017). The teacher’s role </w:t>
      </w:r>
      <w:r w:rsidR="0054719F" w:rsidRPr="00871677">
        <w:rPr>
          <w:rFonts w:eastAsia="David"/>
          <w:lang w:val="en-US" w:bidi="he-IL"/>
        </w:rPr>
        <w:t>varies as circumstances change, and it is therefore important to examine the effectiveness of training for traditional learning versus hybrid learning</w:t>
      </w:r>
      <w:r w:rsidR="009740C3" w:rsidRPr="00871677">
        <w:rPr>
          <w:rFonts w:eastAsia="David"/>
          <w:lang w:val="en-US" w:bidi="he-IL"/>
        </w:rPr>
        <w:t>,</w:t>
      </w:r>
      <w:r w:rsidR="0054719F" w:rsidRPr="00871677">
        <w:rPr>
          <w:rFonts w:eastAsia="David"/>
          <w:lang w:val="en-US" w:bidi="he-IL"/>
        </w:rPr>
        <w:t xml:space="preserve"> specifically in the context of SEL.</w:t>
      </w:r>
    </w:p>
    <w:p w14:paraId="569D546F" w14:textId="77777777" w:rsidR="007E5A7D" w:rsidRPr="00871677" w:rsidRDefault="00241A85" w:rsidP="007E5A7D">
      <w:pPr>
        <w:pStyle w:val="Newparagraph"/>
        <w:rPr>
          <w:rFonts w:eastAsia="David"/>
          <w:lang w:val="en-US" w:bidi="he-IL"/>
        </w:rPr>
      </w:pPr>
      <w:r w:rsidRPr="00871677">
        <w:rPr>
          <w:rFonts w:eastAsia="David"/>
          <w:lang w:val="en-US" w:bidi="he-IL"/>
        </w:rPr>
        <w:t>Hybrid learning has developed over time, combining traditional learning and distance-learning,</w:t>
      </w:r>
      <w:bookmarkStart w:id="10" w:name="_tyjcwt" w:colFirst="0" w:colLast="0"/>
      <w:bookmarkStart w:id="11" w:name="_o1wxgkvxy35r" w:colFirst="0" w:colLast="0"/>
      <w:bookmarkStart w:id="12" w:name="_1fob9te" w:colFirst="0" w:colLast="0"/>
      <w:bookmarkStart w:id="13" w:name="_2et92p0" w:colFirst="0" w:colLast="0"/>
      <w:bookmarkEnd w:id="10"/>
      <w:bookmarkEnd w:id="11"/>
      <w:bookmarkEnd w:id="12"/>
      <w:bookmarkEnd w:id="13"/>
      <w:r w:rsidRPr="00871677">
        <w:rPr>
          <w:rFonts w:eastAsia="David"/>
          <w:lang w:val="en-US" w:bidi="he-IL"/>
        </w:rPr>
        <w:t xml:space="preserve"> </w:t>
      </w:r>
      <w:r w:rsidR="00237DF2" w:rsidRPr="00871677">
        <w:rPr>
          <w:rFonts w:eastAsia="David"/>
          <w:lang w:val="en-US" w:bidi="he-IL"/>
        </w:rPr>
        <w:t xml:space="preserve">and </w:t>
      </w:r>
      <w:r w:rsidRPr="00871677">
        <w:rPr>
          <w:rFonts w:eastAsia="David"/>
          <w:lang w:val="en-US" w:bidi="he-IL"/>
        </w:rPr>
        <w:t>is now accepted as very effective (Jon</w:t>
      </w:r>
      <w:r w:rsidR="0071567D" w:rsidRPr="00871677">
        <w:rPr>
          <w:rFonts w:eastAsia="David"/>
          <w:lang w:val="en-US" w:bidi="he-IL"/>
        </w:rPr>
        <w:t>e</w:t>
      </w:r>
      <w:r w:rsidRPr="00871677">
        <w:rPr>
          <w:rFonts w:eastAsia="David"/>
          <w:lang w:val="en-US" w:bidi="he-IL"/>
        </w:rPr>
        <w:t xml:space="preserve">s and Sharma 2017; Raes </w:t>
      </w:r>
      <w:r w:rsidR="0071567D" w:rsidRPr="00871677">
        <w:rPr>
          <w:rFonts w:eastAsia="David"/>
          <w:lang w:val="en-US" w:bidi="he-IL"/>
        </w:rPr>
        <w:t xml:space="preserve">et al. </w:t>
      </w:r>
      <w:r w:rsidRPr="00871677">
        <w:rPr>
          <w:rFonts w:eastAsia="David"/>
          <w:lang w:val="en-US" w:bidi="he-IL"/>
        </w:rPr>
        <w:t>2020</w:t>
      </w:r>
      <w:r w:rsidR="00237DF2" w:rsidRPr="00871677">
        <w:rPr>
          <w:rFonts w:eastAsia="David"/>
          <w:lang w:val="en-US" w:bidi="he-IL"/>
        </w:rPr>
        <w:t>) because it combines the advantages of traditional learning and distance-learning generally</w:t>
      </w:r>
      <w:r w:rsidR="00D97275" w:rsidRPr="00871677">
        <w:rPr>
          <w:rFonts w:eastAsia="David"/>
          <w:lang w:val="en-US" w:bidi="he-IL"/>
        </w:rPr>
        <w:t>,</w:t>
      </w:r>
      <w:r w:rsidR="00237DF2" w:rsidRPr="00871677">
        <w:rPr>
          <w:rFonts w:eastAsia="David"/>
          <w:lang w:val="en-US" w:bidi="he-IL"/>
        </w:rPr>
        <w:t xml:space="preserve"> and in the social context specifically, allowing for interaction between peers and the teacher (Fu and Hwang 2018).</w:t>
      </w:r>
    </w:p>
    <w:p w14:paraId="6BE4A4D0" w14:textId="0C529EA4" w:rsidR="003C2B52" w:rsidRPr="00871677" w:rsidRDefault="003C2B52" w:rsidP="007E5A7D">
      <w:pPr>
        <w:pStyle w:val="Newparagraph"/>
        <w:rPr>
          <w:rFonts w:eastAsia="David"/>
          <w:bCs/>
          <w:lang w:val="en-US" w:bidi="he-IL"/>
        </w:rPr>
      </w:pPr>
      <w:r w:rsidRPr="00871677">
        <w:rPr>
          <w:rFonts w:eastAsia="David"/>
          <w:lang w:val="en-US" w:bidi="he-IL"/>
        </w:rPr>
        <w:t>Along the broad spectrum of SEL activity over recent decades, one finds two main foci of work with students. The first calls for direct teaching with a clear SEL strategy (Bailey</w:t>
      </w:r>
      <w:r w:rsidR="00A212B0" w:rsidRPr="00871677">
        <w:rPr>
          <w:rFonts w:eastAsia="David"/>
          <w:lang w:val="en-US" w:bidi="he-IL"/>
        </w:rPr>
        <w:t xml:space="preserve"> et al.</w:t>
      </w:r>
      <w:r w:rsidRPr="00871677">
        <w:rPr>
          <w:rFonts w:eastAsia="David"/>
          <w:lang w:val="en-US" w:bidi="he-IL"/>
        </w:rPr>
        <w:t xml:space="preserve"> 2019), and the second calls for the creation of a social-emotional climate, with emphasis on appropriate modeling by the teacher (</w:t>
      </w:r>
      <w:r w:rsidRPr="00871677">
        <w:rPr>
          <w:rFonts w:eastAsia="David"/>
          <w:bCs/>
          <w:lang w:val="en-US" w:bidi="he-IL"/>
        </w:rPr>
        <w:t>Schonert-Reichl 2017). The SDM Model presented here combines these approaches, and its impact on teachers has not previously been examined. In addition, to the best of our knowledge, the impact of SEL intervention programs for teachers on various learning environments has not previously been examined. Th</w:t>
      </w:r>
      <w:r w:rsidR="00406A38" w:rsidRPr="00871677">
        <w:rPr>
          <w:rFonts w:eastAsia="David"/>
          <w:bCs/>
          <w:lang w:val="en-US" w:bidi="he-IL"/>
        </w:rPr>
        <w:t>is</w:t>
      </w:r>
      <w:r w:rsidRPr="00871677">
        <w:rPr>
          <w:rFonts w:eastAsia="David"/>
          <w:bCs/>
          <w:lang w:val="en-US" w:bidi="he-IL"/>
        </w:rPr>
        <w:t xml:space="preserve"> study examined the impact of </w:t>
      </w:r>
      <w:r w:rsidRPr="00871677">
        <w:rPr>
          <w:rFonts w:eastAsia="David"/>
          <w:bCs/>
          <w:lang w:val="en-US" w:bidi="he-IL"/>
        </w:rPr>
        <w:lastRenderedPageBreak/>
        <w:t>intervention programs using the SDM Model for teachers in relation to their degree of efficacy in SEL in various learning environments.</w:t>
      </w:r>
    </w:p>
    <w:p w14:paraId="1D3056FA" w14:textId="324425B0" w:rsidR="003C2B52" w:rsidRPr="00871677" w:rsidRDefault="003C2B52" w:rsidP="00062E07">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Research questions</w:t>
      </w:r>
    </w:p>
    <w:p w14:paraId="7B66A9A6" w14:textId="0131BD13" w:rsidR="003C2B52" w:rsidRPr="00871677" w:rsidRDefault="00412D97" w:rsidP="00062E07">
      <w:pPr>
        <w:pStyle w:val="Numberedlist"/>
        <w:numPr>
          <w:ilvl w:val="0"/>
          <w:numId w:val="14"/>
        </w:numPr>
        <w:rPr>
          <w:lang w:val="en-US"/>
        </w:rPr>
      </w:pPr>
      <w:r w:rsidRPr="00871677">
        <w:rPr>
          <w:lang w:val="en-US"/>
        </w:rPr>
        <w:t xml:space="preserve">What is the impact of intervention programs using the SDM Model on teachers’ </w:t>
      </w:r>
      <w:r w:rsidR="00380705" w:rsidRPr="00871677">
        <w:rPr>
          <w:lang w:val="en-US"/>
        </w:rPr>
        <w:t>self-efficacy</w:t>
      </w:r>
      <w:r w:rsidRPr="00871677">
        <w:rPr>
          <w:lang w:val="en-US"/>
        </w:rPr>
        <w:t xml:space="preserve"> in SEL</w:t>
      </w:r>
      <w:r w:rsidR="00BB6790" w:rsidRPr="00871677">
        <w:rPr>
          <w:lang w:val="en-US"/>
        </w:rPr>
        <w:t>,</w:t>
      </w:r>
      <w:r w:rsidRPr="00871677">
        <w:rPr>
          <w:lang w:val="en-US"/>
        </w:rPr>
        <w:t xml:space="preserve"> </w:t>
      </w:r>
      <w:r w:rsidR="00BB6790" w:rsidRPr="00871677">
        <w:rPr>
          <w:lang w:val="en-US"/>
        </w:rPr>
        <w:t>in a comparison involving a</w:t>
      </w:r>
      <w:r w:rsidRPr="00871677">
        <w:rPr>
          <w:lang w:val="en-US"/>
        </w:rPr>
        <w:t xml:space="preserve"> traditional learning environment, </w:t>
      </w:r>
      <w:r w:rsidR="00BB6790" w:rsidRPr="00871677">
        <w:rPr>
          <w:lang w:val="en-US"/>
        </w:rPr>
        <w:t xml:space="preserve">a </w:t>
      </w:r>
      <w:r w:rsidRPr="00871677">
        <w:rPr>
          <w:lang w:val="en-US"/>
        </w:rPr>
        <w:t>hybrid learning</w:t>
      </w:r>
      <w:r w:rsidR="00BB6790" w:rsidRPr="00871677">
        <w:rPr>
          <w:lang w:val="en-US"/>
        </w:rPr>
        <w:t xml:space="preserve"> environment</w:t>
      </w:r>
      <w:r w:rsidRPr="00871677">
        <w:rPr>
          <w:lang w:val="en-US"/>
        </w:rPr>
        <w:t>, and a comparison group?</w:t>
      </w:r>
    </w:p>
    <w:p w14:paraId="0F3C1138" w14:textId="4225E42E" w:rsidR="00412D97" w:rsidRPr="00871677" w:rsidRDefault="006F7C59" w:rsidP="00062E07">
      <w:pPr>
        <w:pStyle w:val="Numberedlist"/>
        <w:numPr>
          <w:ilvl w:val="0"/>
          <w:numId w:val="14"/>
        </w:numPr>
        <w:rPr>
          <w:lang w:val="en-US"/>
        </w:rPr>
      </w:pPr>
      <w:r w:rsidRPr="00871677">
        <w:rPr>
          <w:lang w:val="en-US"/>
        </w:rPr>
        <w:t>In the context of a comparison between traditional and hybrid learning, what</w:t>
      </w:r>
      <w:r w:rsidR="00412D97" w:rsidRPr="00871677">
        <w:rPr>
          <w:lang w:val="en-US"/>
        </w:rPr>
        <w:t xml:space="preserve"> do teachers who participated in an SEL intervention program</w:t>
      </w:r>
      <w:r w:rsidRPr="00871677">
        <w:rPr>
          <w:lang w:val="en-US"/>
        </w:rPr>
        <w:t xml:space="preserve"> regard as </w:t>
      </w:r>
      <w:r w:rsidR="00412D97" w:rsidRPr="00871677">
        <w:rPr>
          <w:lang w:val="en-US"/>
        </w:rPr>
        <w:t>the significant factors for increasing self-efficacy</w:t>
      </w:r>
      <w:r w:rsidRPr="00871677">
        <w:rPr>
          <w:lang w:val="en-US"/>
        </w:rPr>
        <w:t>?</w:t>
      </w:r>
    </w:p>
    <w:p w14:paraId="710C9E28" w14:textId="33B6C711" w:rsidR="006F7C59" w:rsidRPr="00871677" w:rsidRDefault="006F7C59" w:rsidP="0082095D">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Research hypotheses</w:t>
      </w:r>
    </w:p>
    <w:p w14:paraId="05FFB930" w14:textId="5E077F2D" w:rsidR="006F7C59" w:rsidRPr="00871677" w:rsidRDefault="00E14E17" w:rsidP="0082095D">
      <w:pPr>
        <w:pStyle w:val="Paragraph"/>
        <w:rPr>
          <w:lang w:val="en-US"/>
        </w:rPr>
      </w:pPr>
      <w:r w:rsidRPr="00871677">
        <w:rPr>
          <w:lang w:val="en-US"/>
        </w:rPr>
        <w:t xml:space="preserve">The first research question will be examined using the following two hypotheses, while the second will be examined </w:t>
      </w:r>
      <w:r w:rsidR="007C66C2" w:rsidRPr="00871677">
        <w:rPr>
          <w:lang w:val="en-US"/>
        </w:rPr>
        <w:t>using</w:t>
      </w:r>
      <w:r w:rsidRPr="00871677">
        <w:rPr>
          <w:lang w:val="en-US"/>
        </w:rPr>
        <w:t xml:space="preserve"> a directed content analysis of teachers’ written reflections.</w:t>
      </w:r>
    </w:p>
    <w:p w14:paraId="57D10262" w14:textId="60A6CA2C" w:rsidR="00E14E17" w:rsidRPr="00871677" w:rsidRDefault="00E14E17" w:rsidP="0082095D">
      <w:pPr>
        <w:pStyle w:val="Numberedlist"/>
        <w:numPr>
          <w:ilvl w:val="0"/>
          <w:numId w:val="16"/>
        </w:numPr>
        <w:rPr>
          <w:lang w:val="en-US"/>
        </w:rPr>
      </w:pPr>
      <w:r w:rsidRPr="00871677">
        <w:rPr>
          <w:lang w:val="en-US"/>
        </w:rPr>
        <w:t>Teachers who completed an intervention program</w:t>
      </w:r>
      <w:r w:rsidR="00A64E5C" w:rsidRPr="00871677">
        <w:rPr>
          <w:lang w:val="en-US"/>
        </w:rPr>
        <w:t xml:space="preserve"> using </w:t>
      </w:r>
      <w:r w:rsidRPr="00871677">
        <w:rPr>
          <w:lang w:val="en-US"/>
        </w:rPr>
        <w:t xml:space="preserve">the SDM Model will experience increased </w:t>
      </w:r>
      <w:r w:rsidR="00380705" w:rsidRPr="00871677">
        <w:rPr>
          <w:lang w:val="en-US"/>
        </w:rPr>
        <w:t>self-efficacy</w:t>
      </w:r>
      <w:r w:rsidRPr="00871677">
        <w:rPr>
          <w:lang w:val="en-US"/>
        </w:rPr>
        <w:t xml:space="preserve"> in SEL compared with teachers who did not complete an intervention program.</w:t>
      </w:r>
    </w:p>
    <w:p w14:paraId="715C5665" w14:textId="79A6D83E" w:rsidR="00E14E17" w:rsidRPr="00871677" w:rsidRDefault="00A64E5C" w:rsidP="0082095D">
      <w:pPr>
        <w:pStyle w:val="Numberedlist"/>
        <w:numPr>
          <w:ilvl w:val="0"/>
          <w:numId w:val="16"/>
        </w:numPr>
        <w:rPr>
          <w:lang w:val="en-US"/>
        </w:rPr>
      </w:pPr>
      <w:r w:rsidRPr="00871677">
        <w:rPr>
          <w:lang w:val="en-US"/>
        </w:rPr>
        <w:t xml:space="preserve">Teachers who completed an intervention program using the SDM Model in a hybrid learning environment will experience increased </w:t>
      </w:r>
      <w:r w:rsidR="00380705" w:rsidRPr="00871677">
        <w:rPr>
          <w:lang w:val="en-US"/>
        </w:rPr>
        <w:t>self-efficacy</w:t>
      </w:r>
      <w:r w:rsidRPr="00871677">
        <w:rPr>
          <w:lang w:val="en-US"/>
        </w:rPr>
        <w:t xml:space="preserve"> in SEL compared with teachers who completed the intervention program in a traditional learning environment.</w:t>
      </w:r>
    </w:p>
    <w:p w14:paraId="1F27AAE1" w14:textId="48268493" w:rsidR="00A64E5C" w:rsidRPr="00871677" w:rsidRDefault="00A64E5C" w:rsidP="00E80D8C">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The study population</w:t>
      </w:r>
    </w:p>
    <w:p w14:paraId="08B8CA3B" w14:textId="6085F728" w:rsidR="00A64E5C" w:rsidRPr="00871677" w:rsidRDefault="0040354A" w:rsidP="00580DF4">
      <w:pPr>
        <w:pStyle w:val="Paragraph"/>
        <w:rPr>
          <w:lang w:val="en-US"/>
        </w:rPr>
      </w:pPr>
      <w:r w:rsidRPr="00871677">
        <w:rPr>
          <w:lang w:val="en-US"/>
        </w:rPr>
        <w:t xml:space="preserve">The study’s participants comprised elementary school teachers who took part in </w:t>
      </w:r>
      <w:r w:rsidRPr="00871677">
        <w:rPr>
          <w:lang w:val="en-US"/>
        </w:rPr>
        <w:lastRenderedPageBreak/>
        <w:t xml:space="preserve">intervention programs during 2018-2019. </w:t>
      </w:r>
      <w:r w:rsidR="007F440C" w:rsidRPr="00871677">
        <w:rPr>
          <w:lang w:val="en-US"/>
        </w:rPr>
        <w:t>Seventeen</w:t>
      </w:r>
      <w:r w:rsidRPr="00871677">
        <w:rPr>
          <w:lang w:val="en-US"/>
        </w:rPr>
        <w:t xml:space="preserve"> intervention programs</w:t>
      </w:r>
      <w:r w:rsidR="005424DD" w:rsidRPr="00871677">
        <w:rPr>
          <w:lang w:val="en-US"/>
        </w:rPr>
        <w:t xml:space="preserve"> of two types</w:t>
      </w:r>
      <w:r w:rsidRPr="00871677">
        <w:rPr>
          <w:lang w:val="en-US"/>
        </w:rPr>
        <w:t xml:space="preserve"> were conducted</w:t>
      </w:r>
      <w:r w:rsidR="005424DD" w:rsidRPr="00871677">
        <w:rPr>
          <w:lang w:val="en-US"/>
        </w:rPr>
        <w:t xml:space="preserve">: </w:t>
      </w:r>
      <w:r w:rsidR="00066FCD" w:rsidRPr="00871677">
        <w:rPr>
          <w:lang w:val="en-US"/>
        </w:rPr>
        <w:t xml:space="preserve">Twelve </w:t>
      </w:r>
      <w:r w:rsidR="005424DD" w:rsidRPr="00871677">
        <w:rPr>
          <w:lang w:val="en-US"/>
        </w:rPr>
        <w:t>schools chose this intervention program for their staff and implemented it as part of their school’s professional development</w:t>
      </w:r>
      <w:r w:rsidR="00066FCD" w:rsidRPr="00871677">
        <w:rPr>
          <w:lang w:val="en-US"/>
        </w:rPr>
        <w:t xml:space="preserve"> process</w:t>
      </w:r>
      <w:r w:rsidR="005424DD" w:rsidRPr="00871677">
        <w:rPr>
          <w:lang w:val="en-US"/>
        </w:rPr>
        <w:t>.</w:t>
      </w:r>
      <w:r w:rsidR="00066FCD" w:rsidRPr="00871677">
        <w:rPr>
          <w:lang w:val="en-US"/>
        </w:rPr>
        <w:t xml:space="preserve"> Five additional intervention programs were conducted at a teacher training college as part of its professional development for teachers</w:t>
      </w:r>
      <w:commentRangeStart w:id="14"/>
      <w:r w:rsidR="00C46D35" w:rsidRPr="00871677">
        <w:rPr>
          <w:lang w:val="en-US"/>
        </w:rPr>
        <w:t xml:space="preserve">; </w:t>
      </w:r>
      <w:commentRangeEnd w:id="14"/>
      <w:r w:rsidR="00C46D35" w:rsidRPr="00871677">
        <w:rPr>
          <w:rStyle w:val="CommentReference"/>
          <w:rFonts w:ascii="Calibri" w:eastAsia="Calibri" w:hAnsi="Calibri"/>
          <w:lang w:val="en-US" w:eastAsia="x-none"/>
        </w:rPr>
        <w:commentReference w:id="14"/>
      </w:r>
      <w:r w:rsidR="00C46D35" w:rsidRPr="00871677">
        <w:rPr>
          <w:lang w:val="en-US"/>
        </w:rPr>
        <w:t>p</w:t>
      </w:r>
      <w:r w:rsidR="00066FCD" w:rsidRPr="00871677">
        <w:rPr>
          <w:lang w:val="en-US"/>
        </w:rPr>
        <w:t xml:space="preserve">articipants in these programs </w:t>
      </w:r>
      <w:commentRangeStart w:id="15"/>
      <w:r w:rsidR="00C46D35" w:rsidRPr="00871677">
        <w:rPr>
          <w:lang w:val="en-US"/>
        </w:rPr>
        <w:t>enrolled for their personal edification</w:t>
      </w:r>
      <w:commentRangeEnd w:id="15"/>
      <w:r w:rsidR="00066FCD" w:rsidRPr="00871677">
        <w:rPr>
          <w:lang w:val="en-US"/>
        </w:rPr>
        <w:commentReference w:id="15"/>
      </w:r>
      <w:r w:rsidR="00066FCD" w:rsidRPr="00871677">
        <w:rPr>
          <w:lang w:val="en-US"/>
        </w:rPr>
        <w:t>.</w:t>
      </w:r>
      <w:r w:rsidR="00632CFA" w:rsidRPr="00871677">
        <w:rPr>
          <w:lang w:val="en-US"/>
        </w:rPr>
        <w:t xml:space="preserve"> All programs received Ministry of Education approval for </w:t>
      </w:r>
      <w:r w:rsidR="00252280" w:rsidRPr="00871677">
        <w:rPr>
          <w:lang w:val="en-US"/>
        </w:rPr>
        <w:t xml:space="preserve">teacher </w:t>
      </w:r>
      <w:r w:rsidR="00632CFA" w:rsidRPr="00871677">
        <w:rPr>
          <w:lang w:val="en-US"/>
        </w:rPr>
        <w:t>compensation</w:t>
      </w:r>
      <w:r w:rsidR="00252280" w:rsidRPr="00871677">
        <w:rPr>
          <w:lang w:val="en-US"/>
        </w:rPr>
        <w:t xml:space="preserve">. The study’s comparison group was formed by </w:t>
      </w:r>
      <w:r w:rsidR="00E82396" w:rsidRPr="00871677">
        <w:rPr>
          <w:lang w:val="en-US" w:bidi="he-IL"/>
        </w:rPr>
        <w:t>individually</w:t>
      </w:r>
      <w:r w:rsidR="00252280" w:rsidRPr="00871677">
        <w:rPr>
          <w:lang w:val="en-US"/>
        </w:rPr>
        <w:t xml:space="preserve"> approaching principals of elementary schools not participating in the programs and requesting that questionnaires be disseminated among teachers. A total of 472 teachers from 88 schools in Israel participated in the study. </w:t>
      </w:r>
    </w:p>
    <w:p w14:paraId="2B2E99B4" w14:textId="3FBE19EC" w:rsidR="00393276" w:rsidRPr="00871677" w:rsidRDefault="00EA1249" w:rsidP="00393276">
      <w:pPr>
        <w:pStyle w:val="Newparagraph"/>
        <w:rPr>
          <w:lang w:val="en-US"/>
        </w:rPr>
      </w:pPr>
      <w:r w:rsidRPr="00871677">
        <w:rPr>
          <w:lang w:val="en-US"/>
        </w:rPr>
        <w:t xml:space="preserve">To identify the effect of </w:t>
      </w:r>
      <w:r w:rsidRPr="00871677">
        <w:rPr>
          <w:rFonts w:ascii="Cambria Math" w:hAnsi="Cambria Math" w:cs="Cambria Math"/>
          <w:lang w:val="en-US"/>
        </w:rPr>
        <w:t>𝜼</w:t>
      </w:r>
      <w:r w:rsidRPr="00871677">
        <w:rPr>
          <w:vertAlign w:val="superscript"/>
          <w:lang w:val="en-US"/>
        </w:rPr>
        <w:t>2</w:t>
      </w:r>
      <w:r w:rsidRPr="00871677">
        <w:rPr>
          <w:lang w:val="en-US"/>
        </w:rPr>
        <w:t>p = .04 with 80%</w:t>
      </w:r>
      <w:r w:rsidR="00026A4C" w:rsidRPr="00871677">
        <w:rPr>
          <w:lang w:val="en-US"/>
        </w:rPr>
        <w:t xml:space="preserve"> power for a repeated measures analysis of covariance (ANCOVA, three groups, α = .05), the G*Power program recommended using 80 subjects for each group (N = 240). </w:t>
      </w:r>
      <w:r w:rsidR="00F22B3B" w:rsidRPr="00871677">
        <w:rPr>
          <w:lang w:val="en-US"/>
        </w:rPr>
        <w:t>For the purpose of the study 638 teachers were sampled.</w:t>
      </w:r>
      <w:r w:rsidR="00722C55" w:rsidRPr="00871677">
        <w:rPr>
          <w:lang w:val="en-US"/>
        </w:rPr>
        <w:t xml:space="preserve"> The participants were Jews from various education systems: state, state-religious, and ultra-orthodox. Of the respondents, </w:t>
      </w:r>
      <w:r w:rsidR="001C7CC6" w:rsidRPr="00871677">
        <w:rPr>
          <w:lang w:val="en-US"/>
        </w:rPr>
        <w:t>178</w:t>
      </w:r>
      <w:r w:rsidR="00722C55" w:rsidRPr="00871677">
        <w:rPr>
          <w:lang w:val="en-US"/>
        </w:rPr>
        <w:t xml:space="preserve"> were disqualified for non-completion or partial completion of the questionnaires.</w:t>
      </w:r>
      <w:r w:rsidR="00D4647A" w:rsidRPr="00871677">
        <w:rPr>
          <w:lang w:val="en-US"/>
        </w:rPr>
        <w:t xml:space="preserve"> In addition, 12 participants with extreme values for the outcome variable were screened out (</w:t>
      </w:r>
      <w:commentRangeStart w:id="16"/>
      <w:r w:rsidR="00D4647A" w:rsidRPr="00871677">
        <w:rPr>
          <w:lang w:val="en-US"/>
        </w:rPr>
        <w:t xml:space="preserve">the offset criterion </w:t>
      </w:r>
      <w:commentRangeEnd w:id="16"/>
      <w:r w:rsidR="00D4647A" w:rsidRPr="00871677">
        <w:rPr>
          <w:lang w:val="en-US"/>
        </w:rPr>
        <w:commentReference w:id="16"/>
      </w:r>
      <w:r w:rsidR="00D4647A" w:rsidRPr="00871677">
        <w:rPr>
          <w:lang w:val="en-US"/>
        </w:rPr>
        <w:t>was defined as</w:t>
      </w:r>
      <w:r w:rsidR="00026A4C" w:rsidRPr="00871677">
        <w:rPr>
          <w:lang w:val="en-US"/>
        </w:rPr>
        <w:t xml:space="preserve"> </w:t>
      </w:r>
      <w:r w:rsidR="00757015" w:rsidRPr="00871677">
        <w:rPr>
          <w:lang w:val="en-US"/>
        </w:rPr>
        <w:t>more than</w:t>
      </w:r>
      <w:r w:rsidR="00D4647A" w:rsidRPr="00871677">
        <w:rPr>
          <w:lang w:val="en-US"/>
        </w:rPr>
        <w:t xml:space="preserve"> or </w:t>
      </w:r>
      <w:r w:rsidR="00757015" w:rsidRPr="00871677">
        <w:rPr>
          <w:lang w:val="en-US"/>
        </w:rPr>
        <w:t xml:space="preserve">less </w:t>
      </w:r>
      <w:r w:rsidR="00D4647A" w:rsidRPr="00871677">
        <w:rPr>
          <w:lang w:val="en-US"/>
        </w:rPr>
        <w:t xml:space="preserve">than 3.3 standard deviations from the mean). </w:t>
      </w:r>
      <w:r w:rsidR="00887B45" w:rsidRPr="00871677">
        <w:rPr>
          <w:lang w:val="en-US"/>
        </w:rPr>
        <w:t xml:space="preserve">The teachers were required to submit a </w:t>
      </w:r>
      <w:r w:rsidR="001D3FAF" w:rsidRPr="00871677">
        <w:rPr>
          <w:lang w:val="en-US"/>
        </w:rPr>
        <w:t>final</w:t>
      </w:r>
      <w:r w:rsidR="00887B45" w:rsidRPr="00871677">
        <w:rPr>
          <w:lang w:val="en-US"/>
        </w:rPr>
        <w:t xml:space="preserve"> paper that included a reflection on the program. The control group did not submit a paper, which accounts for the gap between the number of questionnaires and reflections. In addition</w:t>
      </w:r>
      <w:r w:rsidR="00393276" w:rsidRPr="00871677">
        <w:rPr>
          <w:lang w:val="en-US"/>
        </w:rPr>
        <w:t>,</w:t>
      </w:r>
      <w:r w:rsidR="00887B45" w:rsidRPr="00871677">
        <w:rPr>
          <w:lang w:val="en-US"/>
        </w:rPr>
        <w:t xml:space="preserve"> a few teachers did not submit a </w:t>
      </w:r>
      <w:r w:rsidR="00314553" w:rsidRPr="00871677">
        <w:rPr>
          <w:lang w:val="en-US"/>
        </w:rPr>
        <w:t>final</w:t>
      </w:r>
      <w:r w:rsidR="00887B45" w:rsidRPr="00871677">
        <w:rPr>
          <w:lang w:val="en-US"/>
        </w:rPr>
        <w:t xml:space="preserve"> paper.</w:t>
      </w:r>
    </w:p>
    <w:p w14:paraId="7D9143AC" w14:textId="45ECDEDD" w:rsidR="00085188" w:rsidRPr="00871677" w:rsidRDefault="00085188" w:rsidP="00393276">
      <w:pPr>
        <w:pStyle w:val="Newparagraph"/>
        <w:rPr>
          <w:rFonts w:eastAsia="David"/>
          <w:bCs/>
          <w:lang w:val="en-US" w:bidi="he-IL"/>
        </w:rPr>
      </w:pPr>
      <w:r w:rsidRPr="00871677">
        <w:rPr>
          <w:rFonts w:eastAsia="David"/>
          <w:bCs/>
          <w:lang w:val="en-US" w:bidi="he-IL"/>
        </w:rPr>
        <w:t>The study’s participants comprised 472 teachers from 88 schools throughout Israel, 407 women (86.2%) and 55 men (11.7%), most with an academic education: bachelor’s degree (N=275, 58.3%), master’s degree (N=197, 41.7%).</w:t>
      </w:r>
      <w:r w:rsidR="00C833B8" w:rsidRPr="00871677">
        <w:rPr>
          <w:rFonts w:eastAsia="David"/>
          <w:bCs/>
          <w:lang w:val="en-US" w:bidi="he-IL"/>
        </w:rPr>
        <w:t xml:space="preserve"> In terms of </w:t>
      </w:r>
      <w:r w:rsidR="00C833B8" w:rsidRPr="00871677">
        <w:rPr>
          <w:rFonts w:eastAsia="David"/>
          <w:bCs/>
          <w:lang w:val="en-US" w:bidi="he-IL"/>
        </w:rPr>
        <w:lastRenderedPageBreak/>
        <w:t xml:space="preserve">professional distribution, about 60% of the participants were homeroom teachers (N= 274, 58.1%), and the remaining </w:t>
      </w:r>
      <w:r w:rsidR="008B2122" w:rsidRPr="00871677">
        <w:rPr>
          <w:rFonts w:eastAsia="David"/>
          <w:bCs/>
          <w:lang w:val="en-US" w:bidi="he-IL"/>
        </w:rPr>
        <w:t xml:space="preserve">were subject </w:t>
      </w:r>
      <w:r w:rsidR="00B929D0" w:rsidRPr="00871677">
        <w:rPr>
          <w:rFonts w:eastAsia="David"/>
          <w:bCs/>
          <w:lang w:val="en-US" w:bidi="he-IL"/>
        </w:rPr>
        <w:t xml:space="preserve">teachers </w:t>
      </w:r>
      <w:r w:rsidR="00C833B8" w:rsidRPr="00871677">
        <w:rPr>
          <w:rFonts w:eastAsia="David"/>
          <w:bCs/>
          <w:lang w:val="en-US" w:bidi="he-IL"/>
        </w:rPr>
        <w:t>(N= 176, 37.3%).</w:t>
      </w:r>
      <w:r w:rsidR="0044734B" w:rsidRPr="00871677">
        <w:rPr>
          <w:rFonts w:eastAsia="David"/>
          <w:bCs/>
          <w:lang w:val="en-US" w:bidi="he-IL"/>
        </w:rPr>
        <w:t xml:space="preserve"> </w:t>
      </w:r>
      <w:commentRangeStart w:id="17"/>
      <w:r w:rsidR="00F904A6" w:rsidRPr="00871677">
        <w:rPr>
          <w:rFonts w:eastAsia="David"/>
          <w:bCs/>
          <w:lang w:val="en-US" w:bidi="he-IL"/>
        </w:rPr>
        <w:t>Seniority (teaching experience)</w:t>
      </w:r>
      <w:r w:rsidR="0044734B" w:rsidRPr="00871677">
        <w:rPr>
          <w:rFonts w:eastAsia="David"/>
          <w:bCs/>
          <w:lang w:val="en-US" w:bidi="he-IL"/>
        </w:rPr>
        <w:t xml:space="preserve"> </w:t>
      </w:r>
      <w:commentRangeEnd w:id="17"/>
      <w:r w:rsidR="00F904A6" w:rsidRPr="00871677">
        <w:rPr>
          <w:rStyle w:val="CommentReference"/>
          <w:lang w:val="en-US"/>
        </w:rPr>
        <w:commentReference w:id="17"/>
      </w:r>
      <w:r w:rsidR="0044734B" w:rsidRPr="00871677">
        <w:rPr>
          <w:rFonts w:eastAsia="David"/>
          <w:bCs/>
          <w:lang w:val="en-US" w:bidi="he-IL"/>
        </w:rPr>
        <w:t xml:space="preserve">ranged from 1 to 43 years, </w:t>
      </w:r>
      <w:r w:rsidR="00F0383E" w:rsidRPr="00871677">
        <w:rPr>
          <w:rFonts w:eastAsia="David"/>
          <w:bCs/>
          <w:lang w:val="en-US" w:bidi="he-IL"/>
        </w:rPr>
        <w:t>with a mean value of 15.8 years and a standard deviation of 9.5 years.</w:t>
      </w:r>
    </w:p>
    <w:p w14:paraId="47E6A987" w14:textId="75C3075C" w:rsidR="00A57787" w:rsidRPr="00871677" w:rsidRDefault="00A57787" w:rsidP="00393276">
      <w:pPr>
        <w:pStyle w:val="Heading1"/>
        <w:keepLines w:val="0"/>
        <w:bidi w:val="0"/>
        <w:spacing w:before="360" w:after="60" w:line="360" w:lineRule="auto"/>
        <w:ind w:right="567"/>
        <w:contextualSpacing/>
        <w:jc w:val="left"/>
        <w:rPr>
          <w:rFonts w:ascii="Times New Roman" w:eastAsia="David" w:hAnsi="Times New Roman"/>
          <w:bCs/>
          <w:sz w:val="24"/>
          <w:szCs w:val="24"/>
        </w:rPr>
      </w:pPr>
      <w:r w:rsidRPr="00871677">
        <w:rPr>
          <w:rFonts w:ascii="Times New Roman" w:eastAsia="Times New Roman" w:hAnsi="Times New Roman" w:cs="Arial"/>
          <w:bCs/>
          <w:kern w:val="32"/>
          <w:sz w:val="24"/>
          <w:szCs w:val="32"/>
          <w:lang w:eastAsia="en-GB" w:bidi="ar-SA"/>
        </w:rPr>
        <w:t>Research</w:t>
      </w:r>
      <w:r w:rsidR="00393276" w:rsidRPr="00871677">
        <w:rPr>
          <w:rFonts w:ascii="Times New Roman" w:eastAsia="Times New Roman" w:hAnsi="Times New Roman" w:cs="Arial"/>
          <w:bCs/>
          <w:kern w:val="32"/>
          <w:sz w:val="24"/>
          <w:szCs w:val="32"/>
          <w:lang w:eastAsia="en-GB" w:bidi="ar-SA"/>
        </w:rPr>
        <w:t xml:space="preserve"> tools</w:t>
      </w:r>
    </w:p>
    <w:p w14:paraId="2193F439" w14:textId="270128BD" w:rsidR="00A57787" w:rsidRPr="00871677" w:rsidRDefault="00A86CC4" w:rsidP="00393276">
      <w:pPr>
        <w:pStyle w:val="Paragraph"/>
        <w:rPr>
          <w:lang w:val="en-US"/>
        </w:rPr>
      </w:pPr>
      <w:r w:rsidRPr="00871677">
        <w:rPr>
          <w:lang w:val="en-US"/>
        </w:rPr>
        <w:t xml:space="preserve">The study included two quantitative questionnaires and a reflection that was analyzed </w:t>
      </w:r>
      <w:r w:rsidR="001535A6" w:rsidRPr="00871677">
        <w:rPr>
          <w:lang w:val="en-US"/>
        </w:rPr>
        <w:t>using</w:t>
      </w:r>
      <w:r w:rsidRPr="00871677">
        <w:rPr>
          <w:lang w:val="en-US"/>
        </w:rPr>
        <w:t xml:space="preserve"> qualitative analysis.</w:t>
      </w:r>
    </w:p>
    <w:p w14:paraId="433FD819" w14:textId="63D74220" w:rsidR="00393276" w:rsidRPr="00871677" w:rsidRDefault="00A86CC4" w:rsidP="006D586B">
      <w:pPr>
        <w:pStyle w:val="Newparagraph"/>
        <w:rPr>
          <w:lang w:val="en-US"/>
        </w:rPr>
      </w:pPr>
      <w:r w:rsidRPr="00871677">
        <w:rPr>
          <w:lang w:val="en-US"/>
        </w:rPr>
        <w:t xml:space="preserve">A </w:t>
      </w:r>
      <w:r w:rsidR="00261F1A" w:rsidRPr="00871677">
        <w:rPr>
          <w:i/>
          <w:iCs/>
          <w:lang w:val="en-US"/>
        </w:rPr>
        <w:t>quantitative questionnaire on personal and professional background</w:t>
      </w:r>
      <w:r w:rsidR="00261F1A" w:rsidRPr="00871677">
        <w:rPr>
          <w:lang w:val="en-US"/>
        </w:rPr>
        <w:t xml:space="preserve"> was used to gather data on gender, education,</w:t>
      </w:r>
      <w:r w:rsidR="008865EF" w:rsidRPr="00871677">
        <w:rPr>
          <w:lang w:val="en-US"/>
        </w:rPr>
        <w:t xml:space="preserve"> </w:t>
      </w:r>
      <w:r w:rsidR="00F904A6" w:rsidRPr="00871677">
        <w:rPr>
          <w:lang w:val="en-US"/>
        </w:rPr>
        <w:t>seniority</w:t>
      </w:r>
      <w:r w:rsidR="008865EF" w:rsidRPr="00871677">
        <w:rPr>
          <w:lang w:val="en-US"/>
        </w:rPr>
        <w:t xml:space="preserve">, and the </w:t>
      </w:r>
      <w:r w:rsidR="003A51D8" w:rsidRPr="00871677">
        <w:rPr>
          <w:lang w:val="en-US"/>
        </w:rPr>
        <w:t xml:space="preserve">teacher’s </w:t>
      </w:r>
      <w:r w:rsidR="006D586B" w:rsidRPr="00871677">
        <w:rPr>
          <w:lang w:val="en-US"/>
        </w:rPr>
        <w:t>position</w:t>
      </w:r>
      <w:r w:rsidR="008865EF" w:rsidRPr="00871677">
        <w:rPr>
          <w:lang w:val="en-US"/>
        </w:rPr>
        <w:t>.</w:t>
      </w:r>
    </w:p>
    <w:p w14:paraId="1A22AFC3" w14:textId="31D5817D" w:rsidR="00393276" w:rsidRPr="00871677" w:rsidRDefault="00EA3549" w:rsidP="00393276">
      <w:pPr>
        <w:pStyle w:val="Newparagraph"/>
        <w:rPr>
          <w:rFonts w:eastAsia="David"/>
          <w:bCs/>
          <w:lang w:val="en-US" w:bidi="he-IL"/>
        </w:rPr>
      </w:pPr>
      <w:r w:rsidRPr="00871677">
        <w:rPr>
          <w:rFonts w:eastAsia="David"/>
          <w:bCs/>
          <w:lang w:val="en-US" w:bidi="he-IL"/>
        </w:rPr>
        <w:t xml:space="preserve">A </w:t>
      </w:r>
      <w:r w:rsidRPr="00871677">
        <w:rPr>
          <w:rFonts w:eastAsia="David"/>
          <w:bCs/>
          <w:i/>
          <w:iCs/>
          <w:lang w:val="en-US" w:bidi="he-IL"/>
        </w:rPr>
        <w:t>quantitative questionnaire examining teacher efficacy</w:t>
      </w:r>
      <w:r w:rsidRPr="00871677">
        <w:rPr>
          <w:rFonts w:eastAsia="David"/>
          <w:bCs/>
          <w:lang w:val="en-US" w:bidi="he-IL"/>
        </w:rPr>
        <w:t xml:space="preserve"> has been developed by </w:t>
      </w:r>
      <w:commentRangeStart w:id="18"/>
      <w:r w:rsidRPr="00871677">
        <w:rPr>
          <w:rFonts w:eastAsia="David"/>
          <w:bCs/>
          <w:lang w:val="en-US" w:bidi="he-IL"/>
        </w:rPr>
        <w:t xml:space="preserve">Gibson and Dembo (1984) </w:t>
      </w:r>
      <w:commentRangeEnd w:id="18"/>
      <w:r w:rsidR="00E77785" w:rsidRPr="00871677">
        <w:rPr>
          <w:rStyle w:val="CommentReference"/>
          <w:lang w:val="en-US"/>
        </w:rPr>
        <w:commentReference w:id="18"/>
      </w:r>
      <w:r w:rsidRPr="00871677">
        <w:rPr>
          <w:rFonts w:eastAsia="David"/>
          <w:bCs/>
          <w:lang w:val="en-US" w:bidi="he-IL"/>
        </w:rPr>
        <w:t xml:space="preserve">and later adapted to </w:t>
      </w:r>
      <w:commentRangeStart w:id="19"/>
      <w:r w:rsidRPr="00871677">
        <w:rPr>
          <w:rFonts w:eastAsia="David"/>
          <w:bCs/>
          <w:lang w:val="en-US" w:bidi="he-IL"/>
        </w:rPr>
        <w:t xml:space="preserve">SEL </w:t>
      </w:r>
      <w:commentRangeEnd w:id="19"/>
      <w:r w:rsidR="00E77785" w:rsidRPr="00871677">
        <w:rPr>
          <w:rStyle w:val="CommentReference"/>
          <w:rtl/>
          <w:lang w:val="en-US"/>
        </w:rPr>
        <w:commentReference w:id="19"/>
      </w:r>
      <w:r w:rsidRPr="00871677">
        <w:rPr>
          <w:rFonts w:eastAsia="David"/>
          <w:bCs/>
          <w:lang w:val="en-US" w:bidi="he-IL"/>
        </w:rPr>
        <w:t>by Rich, Lev, and Fis</w:t>
      </w:r>
      <w:r w:rsidR="006B4853" w:rsidRPr="00871677">
        <w:rPr>
          <w:rFonts w:eastAsia="David"/>
          <w:bCs/>
          <w:lang w:val="en-US" w:bidi="he-IL"/>
        </w:rPr>
        <w:t>c</w:t>
      </w:r>
      <w:r w:rsidRPr="00871677">
        <w:rPr>
          <w:rFonts w:eastAsia="David"/>
          <w:bCs/>
          <w:lang w:val="en-US" w:bidi="he-IL"/>
        </w:rPr>
        <w:t>her (1996)</w:t>
      </w:r>
      <w:r w:rsidR="00E77785" w:rsidRPr="00871677">
        <w:rPr>
          <w:rFonts w:eastAsia="David"/>
          <w:bCs/>
          <w:lang w:val="en-US" w:bidi="he-IL"/>
        </w:rPr>
        <w:t xml:space="preserve">. The </w:t>
      </w:r>
      <w:r w:rsidR="00E71E0B" w:rsidRPr="00871677">
        <w:rPr>
          <w:rFonts w:eastAsia="David"/>
          <w:bCs/>
          <w:lang w:val="en-US" w:bidi="he-IL"/>
        </w:rPr>
        <w:t xml:space="preserve">adapted questionnaire includes 18 items. The teachers were asked to </w:t>
      </w:r>
      <w:r w:rsidR="00451195" w:rsidRPr="00871677">
        <w:rPr>
          <w:rFonts w:eastAsia="David"/>
          <w:bCs/>
          <w:lang w:val="en-US" w:bidi="he-IL"/>
        </w:rPr>
        <w:t xml:space="preserve">indicate their response </w:t>
      </w:r>
      <w:r w:rsidR="00E71E0B" w:rsidRPr="00871677">
        <w:rPr>
          <w:rFonts w:eastAsia="David"/>
          <w:bCs/>
          <w:lang w:val="en-US" w:bidi="he-IL"/>
        </w:rPr>
        <w:t>to a statement</w:t>
      </w:r>
      <w:r w:rsidR="00047D09" w:rsidRPr="00871677">
        <w:rPr>
          <w:rFonts w:eastAsia="David"/>
          <w:bCs/>
          <w:lang w:val="en-US" w:bidi="he-IL"/>
        </w:rPr>
        <w:t xml:space="preserve"> on a Likert scale of 1-6, </w:t>
      </w:r>
      <w:r w:rsidR="00712A77" w:rsidRPr="00871677">
        <w:rPr>
          <w:rFonts w:eastAsia="David"/>
          <w:bCs/>
          <w:lang w:val="en-US" w:bidi="he-IL"/>
        </w:rPr>
        <w:t>with</w:t>
      </w:r>
      <w:r w:rsidR="00047D09" w:rsidRPr="00871677">
        <w:rPr>
          <w:rFonts w:eastAsia="David"/>
          <w:bCs/>
          <w:lang w:val="en-US" w:bidi="he-IL"/>
        </w:rPr>
        <w:t xml:space="preserve"> 1 = Strongly disagree</w:t>
      </w:r>
      <w:r w:rsidR="00712A77" w:rsidRPr="00871677">
        <w:rPr>
          <w:rFonts w:eastAsia="David"/>
          <w:bCs/>
          <w:lang w:val="en-US" w:bidi="he-IL"/>
        </w:rPr>
        <w:t>, and</w:t>
      </w:r>
      <w:r w:rsidR="00047D09" w:rsidRPr="00871677">
        <w:rPr>
          <w:rFonts w:eastAsia="David"/>
          <w:bCs/>
          <w:lang w:val="en-US" w:bidi="he-IL"/>
        </w:rPr>
        <w:t xml:space="preserve"> 6 = Strongly agree.</w:t>
      </w:r>
      <w:r w:rsidR="007B579C" w:rsidRPr="00871677">
        <w:rPr>
          <w:rFonts w:eastAsia="David"/>
          <w:bCs/>
          <w:lang w:val="en-US" w:bidi="he-IL"/>
        </w:rPr>
        <w:t xml:space="preserve"> The higher the score, the higher the </w:t>
      </w:r>
      <w:r w:rsidR="00380705" w:rsidRPr="00871677">
        <w:rPr>
          <w:rFonts w:eastAsia="David"/>
          <w:bCs/>
          <w:lang w:val="en-US" w:bidi="he-IL"/>
        </w:rPr>
        <w:t>self-efficacy</w:t>
      </w:r>
      <w:r w:rsidR="007B579C" w:rsidRPr="00871677">
        <w:rPr>
          <w:rFonts w:eastAsia="David"/>
          <w:bCs/>
          <w:lang w:val="en-US" w:bidi="he-IL"/>
        </w:rPr>
        <w:t>.</w:t>
      </w:r>
      <w:r w:rsidR="00AD5725" w:rsidRPr="00871677">
        <w:rPr>
          <w:rFonts w:eastAsia="David"/>
          <w:bCs/>
          <w:lang w:val="en-US" w:bidi="he-IL"/>
        </w:rPr>
        <w:t xml:space="preserve"> Seven items on the questionnaire were formulated in the negative, such that a high score reflects low </w:t>
      </w:r>
      <w:r w:rsidR="00380705" w:rsidRPr="00871677">
        <w:rPr>
          <w:rFonts w:eastAsia="David"/>
          <w:bCs/>
          <w:lang w:val="en-US" w:bidi="he-IL"/>
        </w:rPr>
        <w:t>self-efficacy</w:t>
      </w:r>
      <w:r w:rsidR="00AD5725" w:rsidRPr="00871677">
        <w:rPr>
          <w:rFonts w:eastAsia="David"/>
          <w:bCs/>
          <w:lang w:val="en-US" w:bidi="he-IL"/>
        </w:rPr>
        <w:t>. In the course of statistical processing</w:t>
      </w:r>
      <w:r w:rsidR="00B904A0" w:rsidRPr="00871677">
        <w:rPr>
          <w:rFonts w:eastAsia="David"/>
          <w:bCs/>
          <w:lang w:val="en-US" w:bidi="he-IL"/>
        </w:rPr>
        <w:t xml:space="preserve"> the scoring was reversed for these items.</w:t>
      </w:r>
    </w:p>
    <w:p w14:paraId="50806F3E" w14:textId="2FC96A30" w:rsidR="008700CB" w:rsidRPr="00871677" w:rsidRDefault="009F55CE" w:rsidP="008700CB">
      <w:pPr>
        <w:pStyle w:val="Newparagraph"/>
        <w:rPr>
          <w:rFonts w:eastAsia="David"/>
          <w:bCs/>
          <w:lang w:val="en-US"/>
        </w:rPr>
      </w:pPr>
      <w:r w:rsidRPr="00871677">
        <w:rPr>
          <w:rFonts w:eastAsia="David"/>
          <w:bCs/>
          <w:lang w:val="en-US"/>
        </w:rPr>
        <w:t>For</w:t>
      </w:r>
      <w:r w:rsidR="001A63C4" w:rsidRPr="00871677">
        <w:rPr>
          <w:rFonts w:eastAsia="David"/>
          <w:bCs/>
          <w:lang w:val="en-US"/>
        </w:rPr>
        <w:t xml:space="preserve"> the present study, the questionnaire was further adapted to the social-emotional sphere by changing the formulation of nine of the 18 statements. Subsequently a content validation of the questionnaire was performed through an external review by three experts who approved the changes</w:t>
      </w:r>
      <w:r w:rsidR="00CF4E2C" w:rsidRPr="00871677">
        <w:rPr>
          <w:rFonts w:eastAsia="David"/>
          <w:bCs/>
          <w:lang w:val="en-US"/>
        </w:rPr>
        <w:t xml:space="preserve"> (</w:t>
      </w:r>
      <w:commentRangeStart w:id="20"/>
      <w:r w:rsidR="00CF4E2C" w:rsidRPr="00871677">
        <w:rPr>
          <w:rFonts w:eastAsia="David"/>
          <w:bCs/>
          <w:lang w:val="en-US"/>
        </w:rPr>
        <w:t>Chin and Siew 2015</w:t>
      </w:r>
      <w:commentRangeEnd w:id="20"/>
      <w:r w:rsidR="00A751D5" w:rsidRPr="00871677">
        <w:rPr>
          <w:rStyle w:val="CommentReference"/>
          <w:lang w:val="en-US"/>
        </w:rPr>
        <w:commentReference w:id="20"/>
      </w:r>
      <w:r w:rsidR="00CF4E2C" w:rsidRPr="00871677">
        <w:rPr>
          <w:rFonts w:eastAsia="David"/>
          <w:bCs/>
          <w:lang w:val="en-US"/>
        </w:rPr>
        <w:t>).</w:t>
      </w:r>
    </w:p>
    <w:p w14:paraId="3BFFB6DF" w14:textId="77777777" w:rsidR="008700CB" w:rsidRPr="00871677" w:rsidRDefault="00E97F00" w:rsidP="008700CB">
      <w:pPr>
        <w:pStyle w:val="Newparagraph"/>
        <w:rPr>
          <w:rFonts w:eastAsia="David"/>
          <w:bCs/>
          <w:lang w:val="en-US" w:bidi="he-IL"/>
        </w:rPr>
      </w:pPr>
      <w:r w:rsidRPr="00871677">
        <w:rPr>
          <w:rFonts w:eastAsia="David"/>
          <w:bCs/>
          <w:lang w:val="en-US" w:bidi="he-IL"/>
        </w:rPr>
        <w:t>The measure of reliability for the questionnaire as a whole (Cronbach's α) was α=.85 (Rich</w:t>
      </w:r>
      <w:r w:rsidR="006B4853" w:rsidRPr="00871677">
        <w:rPr>
          <w:rFonts w:eastAsia="David"/>
          <w:bCs/>
          <w:lang w:val="en-US" w:bidi="he-IL"/>
        </w:rPr>
        <w:t>, Lev, and Fischer</w:t>
      </w:r>
      <w:r w:rsidRPr="00871677">
        <w:rPr>
          <w:rFonts w:eastAsia="David"/>
          <w:bCs/>
          <w:lang w:val="en-US" w:bidi="he-IL"/>
        </w:rPr>
        <w:t xml:space="preserve"> 1996)</w:t>
      </w:r>
      <w:r w:rsidR="006B4853" w:rsidRPr="00871677">
        <w:rPr>
          <w:rFonts w:eastAsia="David"/>
          <w:bCs/>
          <w:lang w:val="en-US" w:bidi="he-IL"/>
        </w:rPr>
        <w:t xml:space="preserve">. In the present </w:t>
      </w:r>
      <w:r w:rsidR="00D63464" w:rsidRPr="00871677">
        <w:rPr>
          <w:rFonts w:eastAsia="David"/>
          <w:bCs/>
          <w:lang w:val="en-US" w:bidi="he-IL"/>
        </w:rPr>
        <w:t xml:space="preserve">study the reliability of the questionnaire was examined by measuring it on two occasions, and internal </w:t>
      </w:r>
      <w:r w:rsidR="00D63464" w:rsidRPr="00871677">
        <w:rPr>
          <w:rFonts w:eastAsia="David"/>
          <w:bCs/>
          <w:lang w:val="en-US" w:bidi="he-IL"/>
        </w:rPr>
        <w:lastRenderedPageBreak/>
        <w:t xml:space="preserve">consistency was found to be good (α=.76 for the first measurement; α= .79 for the second measurement). </w:t>
      </w:r>
    </w:p>
    <w:p w14:paraId="5FC3B759" w14:textId="77777777" w:rsidR="008700CB" w:rsidRPr="00871677" w:rsidRDefault="003E683D" w:rsidP="008700CB">
      <w:pPr>
        <w:pStyle w:val="Newparagraph"/>
        <w:rPr>
          <w:rFonts w:eastAsia="David"/>
          <w:bCs/>
          <w:lang w:val="en-US" w:bidi="he-IL"/>
        </w:rPr>
      </w:pPr>
      <w:r w:rsidRPr="00871677">
        <w:rPr>
          <w:rFonts w:eastAsia="David"/>
          <w:bCs/>
          <w:lang w:val="en-US" w:bidi="he-IL"/>
        </w:rPr>
        <w:t>In addition to the questionnaires, as noted,</w:t>
      </w:r>
      <w:r w:rsidR="00DC11C1" w:rsidRPr="00871677">
        <w:rPr>
          <w:rFonts w:eastAsia="David"/>
          <w:bCs/>
          <w:lang w:val="en-US" w:bidi="he-IL"/>
        </w:rPr>
        <w:t xml:space="preserve"> we examined the impact of the program through </w:t>
      </w:r>
      <w:r w:rsidR="00DC11C1" w:rsidRPr="00871677">
        <w:rPr>
          <w:rFonts w:eastAsia="David"/>
          <w:bCs/>
          <w:i/>
          <w:iCs/>
          <w:lang w:val="en-US" w:bidi="he-IL"/>
        </w:rPr>
        <w:t>qualitative analysis</w:t>
      </w:r>
      <w:r w:rsidR="00DC11C1" w:rsidRPr="00871677">
        <w:rPr>
          <w:rFonts w:eastAsia="David"/>
          <w:bCs/>
          <w:lang w:val="en-US" w:bidi="he-IL"/>
        </w:rPr>
        <w:t>.</w:t>
      </w:r>
      <w:r w:rsidR="000A7B8D" w:rsidRPr="00871677">
        <w:rPr>
          <w:rFonts w:eastAsia="David"/>
          <w:bCs/>
          <w:lang w:val="en-US" w:bidi="he-IL"/>
        </w:rPr>
        <w:t xml:space="preserve"> Upon conclusion of the intervention program, 314 participants submitted a written personal reflection, which was analyzed qualitatively.</w:t>
      </w:r>
    </w:p>
    <w:p w14:paraId="3635DB1A" w14:textId="209A6FE7" w:rsidR="007275E4" w:rsidRPr="00871677" w:rsidRDefault="001F12E5" w:rsidP="008700CB">
      <w:pPr>
        <w:pStyle w:val="Newparagraph"/>
        <w:rPr>
          <w:rFonts w:eastAsia="David"/>
          <w:bCs/>
          <w:lang w:val="en-US"/>
        </w:rPr>
      </w:pPr>
      <w:r w:rsidRPr="00871677">
        <w:rPr>
          <w:rFonts w:eastAsia="David"/>
          <w:bCs/>
          <w:lang w:val="en-US" w:bidi="he-IL"/>
        </w:rPr>
        <w:t>This is an experimental mixed-methods study in which the quantitative component is dominant.</w:t>
      </w:r>
      <w:r w:rsidR="0038327A" w:rsidRPr="00871677">
        <w:rPr>
          <w:rFonts w:eastAsia="David"/>
          <w:bCs/>
          <w:lang w:val="en-US" w:bidi="he-IL"/>
        </w:rPr>
        <w:t xml:space="preserve"> The first stage entailed examining and comparing a questionnaire on teacher efficacy before and after the intervention program. In the second stage, participants’ reflections were analyzed using directed qualitative content analysis</w:t>
      </w:r>
      <w:r w:rsidR="00506805" w:rsidRPr="00871677">
        <w:rPr>
          <w:rFonts w:eastAsia="David"/>
          <w:bCs/>
          <w:lang w:val="en-US" w:bidi="he-IL"/>
        </w:rPr>
        <w:t>, which involved systematic classification by coding and identifying issues, with special attention to the context in which they emerged</w:t>
      </w:r>
      <w:r w:rsidR="003075C1" w:rsidRPr="00871677">
        <w:rPr>
          <w:rFonts w:eastAsia="David"/>
          <w:bCs/>
          <w:lang w:val="en-US" w:bidi="he-IL"/>
        </w:rPr>
        <w:t>,</w:t>
      </w:r>
      <w:r w:rsidR="00506805" w:rsidRPr="00871677">
        <w:rPr>
          <w:rFonts w:eastAsia="David"/>
          <w:bCs/>
          <w:lang w:val="en-US" w:bidi="he-IL"/>
        </w:rPr>
        <w:t xml:space="preserve"> so as to identify </w:t>
      </w:r>
      <w:r w:rsidR="003075C1" w:rsidRPr="00871677">
        <w:rPr>
          <w:rFonts w:eastAsia="David"/>
          <w:bCs/>
          <w:lang w:val="en-US" w:bidi="he-IL"/>
        </w:rPr>
        <w:t xml:space="preserve">the </w:t>
      </w:r>
      <w:r w:rsidR="00506805" w:rsidRPr="00871677">
        <w:rPr>
          <w:rFonts w:eastAsia="David"/>
          <w:bCs/>
          <w:lang w:val="en-US" w:bidi="he-IL"/>
        </w:rPr>
        <w:t>issues and generate interpretations from the data</w:t>
      </w:r>
      <w:r w:rsidR="003075C1" w:rsidRPr="00871677">
        <w:rPr>
          <w:rFonts w:eastAsia="David"/>
          <w:bCs/>
          <w:lang w:val="en-US" w:bidi="he-IL"/>
        </w:rPr>
        <w:t xml:space="preserve"> (</w:t>
      </w:r>
      <w:commentRangeStart w:id="21"/>
      <w:r w:rsidR="003075C1" w:rsidRPr="00871677">
        <w:rPr>
          <w:rFonts w:eastAsia="David"/>
          <w:bCs/>
          <w:lang w:val="en-US" w:bidi="he-IL"/>
        </w:rPr>
        <w:t>Roller 2019</w:t>
      </w:r>
      <w:commentRangeEnd w:id="21"/>
      <w:r w:rsidR="00AD24FB" w:rsidRPr="00871677">
        <w:rPr>
          <w:rStyle w:val="CommentReference"/>
          <w:lang w:val="en-US"/>
        </w:rPr>
        <w:commentReference w:id="21"/>
      </w:r>
      <w:r w:rsidR="003075C1" w:rsidRPr="00871677">
        <w:rPr>
          <w:rFonts w:eastAsia="David"/>
          <w:bCs/>
          <w:lang w:val="en-US" w:bidi="he-IL"/>
        </w:rPr>
        <w:t>).</w:t>
      </w:r>
      <w:r w:rsidR="00AD24FB" w:rsidRPr="00871677">
        <w:rPr>
          <w:rFonts w:eastAsia="David"/>
          <w:bCs/>
          <w:lang w:val="en-US" w:bidi="he-IL"/>
        </w:rPr>
        <w:t xml:space="preserve"> Combining research methods reinforces the study’s findings and prevents bias, including in the area of SEL (</w:t>
      </w:r>
      <w:commentRangeStart w:id="22"/>
      <w:r w:rsidR="00AD24FB" w:rsidRPr="00871677">
        <w:rPr>
          <w:rFonts w:eastAsia="David"/>
          <w:bCs/>
          <w:lang w:val="en-US" w:bidi="he-IL"/>
        </w:rPr>
        <w:t>Sold</w:t>
      </w:r>
      <w:commentRangeEnd w:id="22"/>
      <w:r w:rsidR="00AD24FB" w:rsidRPr="00871677">
        <w:rPr>
          <w:rStyle w:val="CommentReference"/>
          <w:lang w:val="en-US"/>
        </w:rPr>
        <w:commentReference w:id="22"/>
      </w:r>
      <w:r w:rsidR="00AD24FB" w:rsidRPr="00871677">
        <w:rPr>
          <w:rFonts w:eastAsia="David"/>
          <w:bCs/>
          <w:lang w:val="en-US" w:bidi="he-IL"/>
        </w:rPr>
        <w:t xml:space="preserve"> 2019).</w:t>
      </w:r>
    </w:p>
    <w:p w14:paraId="05BA45CA" w14:textId="2D8A9E4E" w:rsidR="00523B28" w:rsidRPr="00871677" w:rsidRDefault="00310293" w:rsidP="00310293">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Overview</w:t>
      </w:r>
      <w:r w:rsidR="00523B28" w:rsidRPr="00871677">
        <w:rPr>
          <w:rFonts w:ascii="Times New Roman" w:eastAsia="Times New Roman" w:hAnsi="Times New Roman" w:cs="Arial"/>
          <w:bCs/>
          <w:kern w:val="32"/>
          <w:sz w:val="24"/>
          <w:szCs w:val="32"/>
          <w:lang w:eastAsia="en-GB" w:bidi="ar-SA"/>
        </w:rPr>
        <w:t xml:space="preserve"> of the intervention program</w:t>
      </w:r>
    </w:p>
    <w:p w14:paraId="713F8B3B" w14:textId="20DF368A" w:rsidR="00523B28" w:rsidRPr="00871677" w:rsidRDefault="00233915" w:rsidP="00310293">
      <w:pPr>
        <w:pStyle w:val="Paragraph"/>
        <w:rPr>
          <w:lang w:val="en-US"/>
        </w:rPr>
      </w:pPr>
      <w:r w:rsidRPr="00871677">
        <w:rPr>
          <w:lang w:val="en-US"/>
        </w:rPr>
        <w:t xml:space="preserve">The intervention program included ten </w:t>
      </w:r>
      <w:r w:rsidR="00365FCD" w:rsidRPr="00871677">
        <w:rPr>
          <w:lang w:val="en-US"/>
        </w:rPr>
        <w:t xml:space="preserve">three-hour </w:t>
      </w:r>
      <w:r w:rsidR="005208D8" w:rsidRPr="00871677">
        <w:rPr>
          <w:lang w:val="en-US"/>
        </w:rPr>
        <w:t>sessions</w:t>
      </w:r>
      <w:r w:rsidRPr="00871677">
        <w:rPr>
          <w:lang w:val="en-US"/>
        </w:rPr>
        <w:t xml:space="preserve">, for a total of thirty hours. The aim of the program was to </w:t>
      </w:r>
      <w:r w:rsidR="0018474A" w:rsidRPr="00871677">
        <w:rPr>
          <w:lang w:val="en-US"/>
        </w:rPr>
        <w:t>imbue</w:t>
      </w:r>
      <w:r w:rsidRPr="00871677">
        <w:rPr>
          <w:lang w:val="en-US"/>
        </w:rPr>
        <w:t xml:space="preserve"> teachers with </w:t>
      </w:r>
      <w:commentRangeStart w:id="23"/>
      <w:r w:rsidRPr="00871677">
        <w:rPr>
          <w:lang w:val="en-US"/>
        </w:rPr>
        <w:t xml:space="preserve">a sense of efficacy </w:t>
      </w:r>
      <w:commentRangeEnd w:id="23"/>
      <w:r w:rsidR="00177E90" w:rsidRPr="00871677">
        <w:rPr>
          <w:rtl/>
          <w:lang w:val="en-US"/>
        </w:rPr>
        <w:commentReference w:id="23"/>
      </w:r>
      <w:r w:rsidRPr="00871677">
        <w:rPr>
          <w:lang w:val="en-US"/>
        </w:rPr>
        <w:t xml:space="preserve">in SEL. </w:t>
      </w:r>
      <w:r w:rsidR="00AB61FC" w:rsidRPr="00871677">
        <w:rPr>
          <w:lang w:val="en-US"/>
        </w:rPr>
        <w:t>The program combines three approaches: a strategic approach (Bailey et al. 2019), an approach based on three dimensions (Schonert-Reichl 2017),</w:t>
      </w:r>
      <w:r w:rsidR="001F263B" w:rsidRPr="00871677">
        <w:rPr>
          <w:lang w:val="en-US"/>
        </w:rPr>
        <w:t xml:space="preserve"> and an approach </w:t>
      </w:r>
      <w:r w:rsidR="00863A0F" w:rsidRPr="00871677">
        <w:rPr>
          <w:lang w:val="en-US"/>
        </w:rPr>
        <w:t>involving</w:t>
      </w:r>
      <w:r w:rsidR="001F263B" w:rsidRPr="00871677">
        <w:rPr>
          <w:lang w:val="en-US"/>
        </w:rPr>
        <w:t xml:space="preserve"> mediation (Feuerstein, Feuerstein, and Falik 2015).</w:t>
      </w:r>
    </w:p>
    <w:p w14:paraId="00045212" w14:textId="40CD2EF7" w:rsidR="001F263B" w:rsidRPr="00871677" w:rsidRDefault="001F263B" w:rsidP="001F263B">
      <w:pPr>
        <w:pStyle w:val="CommentText"/>
        <w:bidi w:val="0"/>
        <w:spacing w:after="0" w:line="360" w:lineRule="auto"/>
        <w:rPr>
          <w:rFonts w:ascii="Times New Roman" w:eastAsia="David" w:hAnsi="Times New Roman"/>
          <w:iCs/>
          <w:sz w:val="24"/>
          <w:szCs w:val="24"/>
          <w:lang w:val="en-US" w:bidi="he-IL"/>
        </w:rPr>
      </w:pPr>
    </w:p>
    <w:p w14:paraId="1A8F9CF1" w14:textId="2B348C00" w:rsidR="001F263B" w:rsidRPr="00871677" w:rsidRDefault="00125D28" w:rsidP="001F263B">
      <w:pPr>
        <w:pStyle w:val="CommentText"/>
        <w:bidi w:val="0"/>
        <w:spacing w:after="0" w:line="360" w:lineRule="auto"/>
        <w:rPr>
          <w:rFonts w:ascii="Times New Roman" w:eastAsia="David" w:hAnsi="Times New Roman"/>
          <w:sz w:val="24"/>
          <w:szCs w:val="24"/>
          <w:lang w:val="en-US" w:bidi="he-IL"/>
        </w:rPr>
      </w:pPr>
      <w:commentRangeStart w:id="24"/>
      <w:r w:rsidRPr="00871677">
        <w:rPr>
          <w:rFonts w:ascii="Times New Roman" w:eastAsia="David" w:hAnsi="Times New Roman"/>
          <w:iCs/>
          <w:sz w:val="24"/>
          <w:szCs w:val="24"/>
          <w:lang w:val="en-US" w:bidi="he-IL"/>
        </w:rPr>
        <w:t>Figure</w:t>
      </w:r>
      <w:r w:rsidR="001F263B" w:rsidRPr="00871677">
        <w:rPr>
          <w:rFonts w:ascii="Times New Roman" w:eastAsia="David" w:hAnsi="Times New Roman"/>
          <w:iCs/>
          <w:sz w:val="24"/>
          <w:szCs w:val="24"/>
          <w:lang w:val="en-US" w:bidi="he-IL"/>
        </w:rPr>
        <w:t xml:space="preserve"> 1. The SDM Model for SEL </w:t>
      </w:r>
      <w:r w:rsidR="00310293" w:rsidRPr="00871677">
        <w:rPr>
          <w:rFonts w:ascii="Times New Roman" w:eastAsia="David" w:hAnsi="Times New Roman"/>
          <w:iCs/>
          <w:sz w:val="24"/>
          <w:szCs w:val="24"/>
          <w:lang w:val="en-US" w:bidi="he-IL"/>
        </w:rPr>
        <w:t>t</w:t>
      </w:r>
      <w:r w:rsidR="001F263B" w:rsidRPr="00871677">
        <w:rPr>
          <w:rFonts w:ascii="Times New Roman" w:eastAsia="David" w:hAnsi="Times New Roman"/>
          <w:iCs/>
          <w:sz w:val="24"/>
          <w:szCs w:val="24"/>
          <w:lang w:val="en-US" w:bidi="he-IL"/>
        </w:rPr>
        <w:t xml:space="preserve">eacher </w:t>
      </w:r>
      <w:r w:rsidR="00310293" w:rsidRPr="00871677">
        <w:rPr>
          <w:rFonts w:ascii="Times New Roman" w:eastAsia="David" w:hAnsi="Times New Roman"/>
          <w:iCs/>
          <w:sz w:val="24"/>
          <w:szCs w:val="24"/>
          <w:lang w:val="en-US" w:bidi="he-IL"/>
        </w:rPr>
        <w:t>t</w:t>
      </w:r>
      <w:r w:rsidR="001F263B" w:rsidRPr="00871677">
        <w:rPr>
          <w:rFonts w:ascii="Times New Roman" w:eastAsia="David" w:hAnsi="Times New Roman"/>
          <w:iCs/>
          <w:sz w:val="24"/>
          <w:szCs w:val="24"/>
          <w:lang w:val="en-US" w:bidi="he-IL"/>
        </w:rPr>
        <w:t>raining</w:t>
      </w:r>
      <w:commentRangeEnd w:id="24"/>
      <w:r w:rsidRPr="00871677">
        <w:rPr>
          <w:rStyle w:val="CommentReference"/>
          <w:lang w:val="en-US"/>
        </w:rPr>
        <w:commentReference w:id="24"/>
      </w:r>
    </w:p>
    <w:p w14:paraId="5C3C8DF8" w14:textId="77777777" w:rsidR="007F3E6C" w:rsidRPr="00871677" w:rsidRDefault="007F3E6C" w:rsidP="00296218">
      <w:pPr>
        <w:bidi w:val="0"/>
        <w:spacing w:line="360" w:lineRule="auto"/>
        <w:jc w:val="both"/>
        <w:rPr>
          <w:rStyle w:val="CommentReference"/>
          <w:rFonts w:ascii="David" w:hAnsi="David"/>
        </w:rPr>
      </w:pPr>
    </w:p>
    <w:p w14:paraId="1A1F4720" w14:textId="0332DE60" w:rsidR="007F3E6C" w:rsidRPr="00F1484C" w:rsidRDefault="00451BB3" w:rsidP="007F3E6C">
      <w:pPr>
        <w:spacing w:line="360" w:lineRule="auto"/>
        <w:jc w:val="both"/>
        <w:rPr>
          <w:rFonts w:ascii="David" w:eastAsia="David" w:hAnsi="David" w:cs="David"/>
          <w:sz w:val="24"/>
          <w:szCs w:val="24"/>
        </w:rPr>
      </w:pPr>
      <w:r w:rsidRPr="00871677">
        <w:rPr>
          <w:rFonts w:ascii="David" w:eastAsia="David" w:hAnsi="David" w:cs="David"/>
          <w:noProof/>
          <w:sz w:val="24"/>
          <w:szCs w:val="24"/>
        </w:rPr>
        <w:lastRenderedPageBreak/>
        <w:drawing>
          <wp:inline distT="0" distB="0" distL="0" distR="0" wp14:anchorId="6866C305" wp14:editId="1ED7F042">
            <wp:extent cx="4143375" cy="27432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375" cy="2743200"/>
                    </a:xfrm>
                    <a:prstGeom prst="rect">
                      <a:avLst/>
                    </a:prstGeom>
                    <a:noFill/>
                    <a:ln>
                      <a:noFill/>
                    </a:ln>
                  </pic:spPr>
                </pic:pic>
              </a:graphicData>
            </a:graphic>
          </wp:inline>
        </w:drawing>
      </w:r>
    </w:p>
    <w:p w14:paraId="0F540327" w14:textId="77777777" w:rsidR="00BC468B" w:rsidRPr="00871677" w:rsidRDefault="00296218" w:rsidP="00E10344">
      <w:pPr>
        <w:pStyle w:val="Bulletedlist"/>
        <w:numPr>
          <w:ilvl w:val="0"/>
          <w:numId w:val="17"/>
        </w:numPr>
        <w:ind w:left="720"/>
        <w:rPr>
          <w:lang w:val="en-US"/>
        </w:rPr>
      </w:pPr>
      <w:r w:rsidRPr="00871677">
        <w:rPr>
          <w:i/>
          <w:iCs/>
          <w:lang w:val="en-US"/>
        </w:rPr>
        <w:t>Structure of the program meetings</w:t>
      </w:r>
      <w:r w:rsidR="00BC468B" w:rsidRPr="00871677">
        <w:rPr>
          <w:lang w:val="en-US"/>
        </w:rPr>
        <w:t xml:space="preserve">: </w:t>
      </w:r>
      <w:r w:rsidRPr="00871677">
        <w:rPr>
          <w:lang w:val="en-US"/>
        </w:rPr>
        <w:t xml:space="preserve">Every </w:t>
      </w:r>
      <w:r w:rsidR="005208D8" w:rsidRPr="00871677">
        <w:rPr>
          <w:lang w:val="en-US"/>
        </w:rPr>
        <w:t>session included</w:t>
      </w:r>
      <w:r w:rsidR="0033730B" w:rsidRPr="00871677">
        <w:rPr>
          <w:lang w:val="en-US"/>
        </w:rPr>
        <w:t xml:space="preserve"> concrete experience</w:t>
      </w:r>
      <w:r w:rsidR="005208D8" w:rsidRPr="00871677">
        <w:rPr>
          <w:lang w:val="en-US"/>
        </w:rPr>
        <w:t>, reflection, conceptualization, relation to theory,</w:t>
      </w:r>
      <w:r w:rsidRPr="00871677">
        <w:rPr>
          <w:lang w:val="en-US"/>
        </w:rPr>
        <w:t xml:space="preserve"> </w:t>
      </w:r>
      <w:r w:rsidR="0033730B" w:rsidRPr="00871677">
        <w:rPr>
          <w:lang w:val="en-US"/>
        </w:rPr>
        <w:t xml:space="preserve">and the imparting of practice is to implement in class, following the </w:t>
      </w:r>
      <w:commentRangeStart w:id="25"/>
      <w:r w:rsidR="0033730B" w:rsidRPr="00871677">
        <w:rPr>
          <w:lang w:val="en-US"/>
        </w:rPr>
        <w:t xml:space="preserve">Kolb </w:t>
      </w:r>
      <w:commentRangeEnd w:id="25"/>
      <w:r w:rsidR="00E10344" w:rsidRPr="00871677">
        <w:rPr>
          <w:rStyle w:val="CommentReference"/>
          <w:rFonts w:ascii="Calibri" w:eastAsia="Calibri" w:hAnsi="Calibri"/>
          <w:lang w:val="en-US" w:eastAsia="x-none"/>
        </w:rPr>
        <w:commentReference w:id="25"/>
      </w:r>
      <w:r w:rsidR="0033730B" w:rsidRPr="00871677">
        <w:rPr>
          <w:lang w:val="en-US"/>
        </w:rPr>
        <w:t>(1975) learning model.</w:t>
      </w:r>
    </w:p>
    <w:p w14:paraId="1C962C3E" w14:textId="77777777" w:rsidR="00BC468B" w:rsidRPr="00871677" w:rsidRDefault="0033730B" w:rsidP="00BC468B">
      <w:pPr>
        <w:pStyle w:val="Bulletedlist"/>
        <w:numPr>
          <w:ilvl w:val="0"/>
          <w:numId w:val="17"/>
        </w:numPr>
        <w:ind w:left="720"/>
        <w:rPr>
          <w:lang w:val="en-US"/>
        </w:rPr>
      </w:pPr>
      <w:r w:rsidRPr="00871677">
        <w:rPr>
          <w:i/>
          <w:iCs/>
          <w:lang w:val="en-US"/>
        </w:rPr>
        <w:t>Program content</w:t>
      </w:r>
      <w:r w:rsidR="006D26F7" w:rsidRPr="00871677">
        <w:rPr>
          <w:lang w:val="en-US"/>
        </w:rPr>
        <w:t xml:space="preserve">: </w:t>
      </w:r>
      <w:r w:rsidR="00F3469A" w:rsidRPr="00871677">
        <w:rPr>
          <w:lang w:val="en-US"/>
        </w:rPr>
        <w:t>SEL definitions, mediating SEL for students, classroom social-emotional mapping, play as an SEL key, building a personal work plan for the student</w:t>
      </w:r>
      <w:r w:rsidR="00293447" w:rsidRPr="00871677">
        <w:rPr>
          <w:lang w:val="en-US"/>
        </w:rPr>
        <w:t>, dealing with bullying, and the teacher as a model for SEL (see Appendix 1).</w:t>
      </w:r>
    </w:p>
    <w:p w14:paraId="162E8A09" w14:textId="31D6E82F" w:rsidR="00F61DD8" w:rsidRPr="00871677" w:rsidRDefault="00F61DD8" w:rsidP="00BC468B">
      <w:pPr>
        <w:pStyle w:val="Bulletedlist"/>
        <w:numPr>
          <w:ilvl w:val="0"/>
          <w:numId w:val="17"/>
        </w:numPr>
        <w:ind w:left="720"/>
        <w:rPr>
          <w:lang w:val="en-US"/>
        </w:rPr>
      </w:pPr>
      <w:r w:rsidRPr="00871677">
        <w:rPr>
          <w:i/>
          <w:iCs/>
          <w:lang w:val="en-US"/>
        </w:rPr>
        <w:t>The program’s strategies</w:t>
      </w:r>
      <w:r w:rsidR="006D26F7" w:rsidRPr="00871677">
        <w:rPr>
          <w:lang w:val="en-US"/>
        </w:rPr>
        <w:t xml:space="preserve">: </w:t>
      </w:r>
      <w:r w:rsidRPr="00871677">
        <w:rPr>
          <w:lang w:val="en-US"/>
        </w:rPr>
        <w:t>The program taught strategies for social-emotional mapping, play, and a model for coping with bullying and violence. Participants received supporting material developed specifically for the program: an Excel file for mapping, instructional videos</w:t>
      </w:r>
      <w:r w:rsidR="009C21FC" w:rsidRPr="00871677">
        <w:rPr>
          <w:lang w:val="en-US"/>
        </w:rPr>
        <w:t>, and two booklets: lesson plans and games</w:t>
      </w:r>
      <w:r w:rsidR="006D26F7" w:rsidRPr="00871677">
        <w:rPr>
          <w:lang w:val="en-US"/>
        </w:rPr>
        <w:t xml:space="preserve"> (see Appendix 1).</w:t>
      </w:r>
    </w:p>
    <w:p w14:paraId="13A07370" w14:textId="42EE4B5C" w:rsidR="006D26F7" w:rsidRPr="00871677" w:rsidRDefault="006D26F7" w:rsidP="00BC468B">
      <w:pPr>
        <w:pStyle w:val="Paragraph"/>
        <w:rPr>
          <w:lang w:val="en-US"/>
        </w:rPr>
      </w:pPr>
      <w:r w:rsidRPr="00871677">
        <w:rPr>
          <w:lang w:val="en-US"/>
        </w:rPr>
        <w:t xml:space="preserve">The </w:t>
      </w:r>
      <w:r w:rsidR="004B4C6E" w:rsidRPr="00871677">
        <w:rPr>
          <w:lang w:val="en-US"/>
        </w:rPr>
        <w:t xml:space="preserve">intervention program was conducted in two learning environments: </w:t>
      </w:r>
      <w:r w:rsidR="004B4C6E" w:rsidRPr="00871677">
        <w:rPr>
          <w:i/>
          <w:iCs/>
          <w:lang w:val="en-US"/>
        </w:rPr>
        <w:t>traditional</w:t>
      </w:r>
      <w:r w:rsidR="004B4C6E" w:rsidRPr="00871677">
        <w:rPr>
          <w:lang w:val="en-US"/>
        </w:rPr>
        <w:t xml:space="preserve">, with the participation of 123 teachers and ten face-to-face meetings; and </w:t>
      </w:r>
      <w:r w:rsidR="004B4C6E" w:rsidRPr="00871677">
        <w:rPr>
          <w:i/>
          <w:iCs/>
          <w:lang w:val="en-US"/>
        </w:rPr>
        <w:t>hybrid</w:t>
      </w:r>
      <w:r w:rsidR="004B4C6E" w:rsidRPr="00871677">
        <w:rPr>
          <w:lang w:val="en-US"/>
        </w:rPr>
        <w:t xml:space="preserve">, with the participation of 194 teachers, seven face-to-face meetings, and three e-meetings. The </w:t>
      </w:r>
      <w:r w:rsidR="004B4C6E" w:rsidRPr="00871677">
        <w:rPr>
          <w:i/>
          <w:iCs/>
          <w:lang w:val="en-US"/>
        </w:rPr>
        <w:t>comparison group</w:t>
      </w:r>
      <w:r w:rsidR="004B4C6E" w:rsidRPr="00871677">
        <w:rPr>
          <w:lang w:val="en-US"/>
        </w:rPr>
        <w:t xml:space="preserve"> included 155 teachers from schools that did not undergo </w:t>
      </w:r>
      <w:r w:rsidR="005C38E9" w:rsidRPr="00871677">
        <w:rPr>
          <w:lang w:val="en-US"/>
        </w:rPr>
        <w:t xml:space="preserve">this </w:t>
      </w:r>
      <w:r w:rsidR="005C38E9" w:rsidRPr="00871677">
        <w:rPr>
          <w:lang w:val="en-US"/>
        </w:rPr>
        <w:lastRenderedPageBreak/>
        <w:t>training.</w:t>
      </w:r>
    </w:p>
    <w:p w14:paraId="4720F6DE" w14:textId="135CA1CA" w:rsidR="00020447" w:rsidRPr="00871677" w:rsidRDefault="000A5E51" w:rsidP="008C0EB0">
      <w:pPr>
        <w:pStyle w:val="Newparagraph"/>
        <w:rPr>
          <w:lang w:val="en-US"/>
        </w:rPr>
      </w:pPr>
      <w:r w:rsidRPr="00871677">
        <w:rPr>
          <w:lang w:val="en-US"/>
        </w:rPr>
        <w:t>The subject matter was identical for both learning environments. The difference between the programs</w:t>
      </w:r>
      <w:r w:rsidR="00D70756" w:rsidRPr="00871677">
        <w:rPr>
          <w:lang w:val="en-US"/>
        </w:rPr>
        <w:t xml:space="preserve"> lay in</w:t>
      </w:r>
      <w:r w:rsidRPr="00871677">
        <w:rPr>
          <w:lang w:val="en-US"/>
        </w:rPr>
        <w:t xml:space="preserve"> three sessions that took place in a classroom encounter in the traditional learning environment, </w:t>
      </w:r>
      <w:r w:rsidR="008C0EB0" w:rsidRPr="00871677">
        <w:rPr>
          <w:lang w:val="en-US"/>
        </w:rPr>
        <w:t xml:space="preserve">as opposed to </w:t>
      </w:r>
      <w:r w:rsidRPr="00871677">
        <w:rPr>
          <w:lang w:val="en-US"/>
        </w:rPr>
        <w:t xml:space="preserve">asynchronous distance-learning </w:t>
      </w:r>
      <w:r w:rsidR="008C0EB0" w:rsidRPr="00871677">
        <w:rPr>
          <w:lang w:val="en-US"/>
        </w:rPr>
        <w:t xml:space="preserve">in </w:t>
      </w:r>
      <w:r w:rsidR="008C0EB0" w:rsidRPr="00871677">
        <w:rPr>
          <w:lang w:val="en-US"/>
        </w:rPr>
        <w:t xml:space="preserve">the hybrid learning environment </w:t>
      </w:r>
      <w:r w:rsidRPr="00871677">
        <w:rPr>
          <w:lang w:val="en-US"/>
        </w:rPr>
        <w:t>(see Appendix 1).</w:t>
      </w:r>
    </w:p>
    <w:p w14:paraId="3843C15D" w14:textId="4BE5FD3F" w:rsidR="00020447" w:rsidRPr="002B13B4" w:rsidRDefault="001B1FFB" w:rsidP="00020447">
      <w:pPr>
        <w:pStyle w:val="Newparagraph"/>
        <w:rPr>
          <w:rFonts w:eastAsia="David"/>
          <w:lang w:val="en-US"/>
        </w:rPr>
      </w:pPr>
      <w:r w:rsidRPr="002B13B4">
        <w:rPr>
          <w:rFonts w:eastAsia="David"/>
          <w:lang w:val="en-US"/>
        </w:rPr>
        <w:t xml:space="preserve">The intervention program was about six months </w:t>
      </w:r>
      <w:r w:rsidR="00077E23" w:rsidRPr="002B13B4">
        <w:rPr>
          <w:rFonts w:eastAsia="David"/>
          <w:lang w:val="en-US"/>
        </w:rPr>
        <w:t>long</w:t>
      </w:r>
      <w:r w:rsidR="00785801" w:rsidRPr="002B13B4">
        <w:rPr>
          <w:rFonts w:eastAsia="David"/>
          <w:lang w:val="en-US"/>
        </w:rPr>
        <w:t xml:space="preserve"> and took place</w:t>
      </w:r>
      <w:r w:rsidRPr="002B13B4">
        <w:rPr>
          <w:rFonts w:eastAsia="David"/>
          <w:lang w:val="en-US"/>
        </w:rPr>
        <w:t xml:space="preserve"> during the school year (November-June). Participants were required to attend at least 80% of the sessions, apply two practical tools in the classroom, read two articles, and submit three assignments during the </w:t>
      </w:r>
      <w:r w:rsidR="00AB7BC8" w:rsidRPr="002B13B4">
        <w:rPr>
          <w:rFonts w:eastAsia="David"/>
          <w:lang w:val="en-US"/>
        </w:rPr>
        <w:t>course</w:t>
      </w:r>
      <w:r w:rsidRPr="002B13B4">
        <w:rPr>
          <w:rFonts w:eastAsia="David"/>
          <w:lang w:val="en-US"/>
        </w:rPr>
        <w:t xml:space="preserve"> as well as a concluding assignment.</w:t>
      </w:r>
    </w:p>
    <w:p w14:paraId="7097DAC7" w14:textId="43476EC0" w:rsidR="001B1FFB" w:rsidRPr="002B13B4" w:rsidRDefault="003261E8" w:rsidP="00020447">
      <w:pPr>
        <w:pStyle w:val="Newparagraph"/>
        <w:rPr>
          <w:rFonts w:eastAsia="David"/>
          <w:lang w:val="en-US"/>
        </w:rPr>
      </w:pPr>
      <w:r w:rsidRPr="002B13B4">
        <w:rPr>
          <w:rFonts w:eastAsia="David"/>
          <w:lang w:val="en-US"/>
        </w:rPr>
        <w:t>At the start of the intervention program participants received a background information questionnaire and a questionnaire on teacher efficacy in SEL. At the conclusion</w:t>
      </w:r>
      <w:r w:rsidR="00817449" w:rsidRPr="002B13B4">
        <w:rPr>
          <w:rFonts w:eastAsia="David"/>
          <w:lang w:val="en-US"/>
        </w:rPr>
        <w:t>, an</w:t>
      </w:r>
      <w:r w:rsidRPr="002B13B4">
        <w:rPr>
          <w:rFonts w:eastAsia="David"/>
          <w:lang w:val="en-US"/>
        </w:rPr>
        <w:t xml:space="preserve"> SEL efficacy questionnaire was redistributed. The comparison group received the same questionnaires respectively. The questionnaires were anonymous and completed manually. Participants were asked to write down the last four digits of their identification numbers </w:t>
      </w:r>
      <w:commentRangeStart w:id="26"/>
      <w:r w:rsidRPr="002B13B4">
        <w:rPr>
          <w:rFonts w:eastAsia="David"/>
          <w:lang w:val="en-US"/>
        </w:rPr>
        <w:t>so that pre- and post-program questionnaires could be paired</w:t>
      </w:r>
      <w:commentRangeEnd w:id="26"/>
      <w:r w:rsidR="002A48AE" w:rsidRPr="002B13B4">
        <w:rPr>
          <w:rStyle w:val="CommentReference"/>
          <w:lang w:val="en-US" w:eastAsia="x-none"/>
        </w:rPr>
        <w:commentReference w:id="26"/>
      </w:r>
      <w:r w:rsidRPr="002B13B4">
        <w:rPr>
          <w:rFonts w:eastAsia="David"/>
          <w:lang w:val="en-US"/>
        </w:rPr>
        <w:t>. Each questionnaire took about 15 minutes to complete.</w:t>
      </w:r>
    </w:p>
    <w:p w14:paraId="4AF014BE" w14:textId="07F0556B" w:rsidR="003261E8" w:rsidRPr="00871677" w:rsidRDefault="003261E8" w:rsidP="00020447">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Ethics</w:t>
      </w:r>
    </w:p>
    <w:p w14:paraId="2A09AF2E" w14:textId="0B2943B0" w:rsidR="003261E8" w:rsidRPr="00871677" w:rsidRDefault="00A04BFE" w:rsidP="00F30A2F">
      <w:pPr>
        <w:pStyle w:val="Paragraph"/>
        <w:rPr>
          <w:lang w:val="en-US"/>
        </w:rPr>
      </w:pPr>
      <w:r w:rsidRPr="00871677">
        <w:rPr>
          <w:lang w:val="en-US"/>
        </w:rPr>
        <w:t>The study was conducted</w:t>
      </w:r>
      <w:r w:rsidR="00BC0F9A" w:rsidRPr="00871677">
        <w:rPr>
          <w:lang w:val="en-US"/>
        </w:rPr>
        <w:t xml:space="preserve"> with the consent of the teachers and principals. Participation in the study was not presented as a condition for participating in the program, but rather as a gesture in support of research. The teachers’ confidentiality and anonymity with respect to the questionnaires and reflections were meticulously maintained. Participants </w:t>
      </w:r>
      <w:r w:rsidR="00067C31" w:rsidRPr="00871677">
        <w:rPr>
          <w:lang w:val="en-US"/>
        </w:rPr>
        <w:t>had</w:t>
      </w:r>
      <w:r w:rsidR="00BC0F9A" w:rsidRPr="00871677">
        <w:rPr>
          <w:lang w:val="en-US"/>
        </w:rPr>
        <w:t xml:space="preserve"> the option of withdrawing from the study at any stage.</w:t>
      </w:r>
      <w:r w:rsidR="0063034C" w:rsidRPr="00871677">
        <w:rPr>
          <w:lang w:val="en-US"/>
        </w:rPr>
        <w:t xml:space="preserve"> The database was preserved and secured with attention to confidentiality. The data were used solely for research and have not been shared with any external body.</w:t>
      </w:r>
    </w:p>
    <w:p w14:paraId="0AA53D3C" w14:textId="2CE7C08C" w:rsidR="00827279" w:rsidRPr="00871677" w:rsidRDefault="00827279" w:rsidP="00F30A2F">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lastRenderedPageBreak/>
        <w:t>Findings</w:t>
      </w:r>
    </w:p>
    <w:p w14:paraId="51D292A3" w14:textId="5FCFCC22" w:rsidR="00827279" w:rsidRPr="00871677" w:rsidRDefault="00827279" w:rsidP="0009501F">
      <w:pPr>
        <w:pStyle w:val="Heading2"/>
        <w:keepLines w:val="0"/>
        <w:bidi w:val="0"/>
        <w:spacing w:after="60" w:line="360" w:lineRule="auto"/>
        <w:ind w:right="567"/>
        <w:contextualSpacing/>
        <w:jc w:val="left"/>
        <w:rPr>
          <w:rFonts w:ascii="Times New Roman" w:eastAsia="Times New Roman" w:hAnsi="Times New Roman" w:cs="Arial"/>
          <w:bCs/>
          <w:i/>
          <w:iCs/>
          <w:sz w:val="24"/>
          <w:szCs w:val="28"/>
          <w:lang w:eastAsia="en-GB" w:bidi="ar-SA"/>
        </w:rPr>
      </w:pPr>
      <w:commentRangeStart w:id="27"/>
      <w:r w:rsidRPr="00871677">
        <w:rPr>
          <w:rFonts w:ascii="Times New Roman" w:eastAsia="Times New Roman" w:hAnsi="Times New Roman" w:cs="Arial"/>
          <w:bCs/>
          <w:i/>
          <w:iCs/>
          <w:sz w:val="24"/>
          <w:szCs w:val="28"/>
          <w:lang w:eastAsia="en-GB" w:bidi="ar-SA"/>
        </w:rPr>
        <w:t>Quantitative findings</w:t>
      </w:r>
    </w:p>
    <w:p w14:paraId="41D70AE5" w14:textId="6D1597EF" w:rsidR="00827279" w:rsidRPr="00871677" w:rsidRDefault="007703E9" w:rsidP="0009501F">
      <w:pPr>
        <w:pStyle w:val="Heading3"/>
        <w:keepLines w:val="0"/>
        <w:bidi w:val="0"/>
        <w:spacing w:before="360" w:after="60" w:line="360" w:lineRule="auto"/>
        <w:ind w:right="567"/>
        <w:contextualSpacing/>
        <w:rPr>
          <w:rFonts w:ascii="Times New Roman" w:eastAsia="Times New Roman" w:hAnsi="Times New Roman" w:cs="Arial"/>
          <w:bCs/>
          <w:i/>
          <w:color w:val="auto"/>
          <w:szCs w:val="26"/>
          <w:lang w:eastAsia="en-GB" w:bidi="ar-SA"/>
        </w:rPr>
      </w:pPr>
      <w:r w:rsidRPr="00871677">
        <w:rPr>
          <w:rFonts w:ascii="Times New Roman" w:eastAsia="Times New Roman" w:hAnsi="Times New Roman" w:cs="Arial"/>
          <w:bCs/>
          <w:i/>
          <w:color w:val="auto"/>
          <w:szCs w:val="26"/>
          <w:lang w:eastAsia="en-GB" w:bidi="ar-SA"/>
        </w:rPr>
        <w:t xml:space="preserve">Descriptive </w:t>
      </w:r>
      <w:r w:rsidR="00827279" w:rsidRPr="00871677">
        <w:rPr>
          <w:rFonts w:ascii="Times New Roman" w:eastAsia="Times New Roman" w:hAnsi="Times New Roman" w:cs="Arial"/>
          <w:bCs/>
          <w:i/>
          <w:color w:val="auto"/>
          <w:szCs w:val="26"/>
          <w:lang w:eastAsia="en-GB" w:bidi="ar-SA"/>
        </w:rPr>
        <w:t>data</w:t>
      </w:r>
      <w:commentRangeEnd w:id="27"/>
      <w:r w:rsidR="00373F39" w:rsidRPr="00871677">
        <w:rPr>
          <w:rFonts w:ascii="Times New Roman" w:eastAsia="Times New Roman" w:hAnsi="Times New Roman" w:cs="Arial"/>
          <w:bCs/>
          <w:i/>
          <w:color w:val="auto"/>
          <w:szCs w:val="26"/>
          <w:lang w:eastAsia="en-GB"/>
        </w:rPr>
        <w:commentReference w:id="27"/>
      </w:r>
    </w:p>
    <w:p w14:paraId="0FBC01B7" w14:textId="4CABDCA4" w:rsidR="00827279" w:rsidRPr="00871677" w:rsidRDefault="00827279" w:rsidP="0009501F">
      <w:pPr>
        <w:pStyle w:val="Paragraph"/>
        <w:rPr>
          <w:lang w:val="en-US"/>
        </w:rPr>
      </w:pPr>
      <w:r w:rsidRPr="00871677">
        <w:rPr>
          <w:lang w:val="en-US"/>
        </w:rPr>
        <w:t>A review of the baseline data</w:t>
      </w:r>
      <w:r w:rsidR="005B19D8" w:rsidRPr="00871677">
        <w:rPr>
          <w:lang w:val="en-US"/>
        </w:rPr>
        <w:t xml:space="preserve"> presented in Table 1</w:t>
      </w:r>
      <w:r w:rsidR="007703E9" w:rsidRPr="00871677">
        <w:rPr>
          <w:lang w:val="en-US"/>
        </w:rPr>
        <w:t xml:space="preserve"> indicates that the average efficacy </w:t>
      </w:r>
      <w:r w:rsidR="0009501F" w:rsidRPr="00871677">
        <w:rPr>
          <w:lang w:val="en-US"/>
        </w:rPr>
        <w:t>values</w:t>
      </w:r>
      <w:r w:rsidR="007703E9" w:rsidRPr="00871677">
        <w:rPr>
          <w:lang w:val="en-US"/>
        </w:rPr>
        <w:t xml:space="preserve"> were relatively high among the three groups at the start of the intervention program, and that the distribution of data was very homogeneous.</w:t>
      </w:r>
    </w:p>
    <w:p w14:paraId="33EBB325" w14:textId="2CD8A810" w:rsidR="00B94976" w:rsidRPr="00871677" w:rsidRDefault="00B94976" w:rsidP="0009501F">
      <w:pPr>
        <w:pStyle w:val="Heading3"/>
        <w:keepLines w:val="0"/>
        <w:bidi w:val="0"/>
        <w:spacing w:before="360" w:after="60" w:line="360" w:lineRule="auto"/>
        <w:ind w:right="567"/>
        <w:contextualSpacing/>
        <w:rPr>
          <w:rFonts w:ascii="Times New Roman" w:eastAsia="Times New Roman" w:hAnsi="Times New Roman" w:cs="Arial"/>
          <w:bCs/>
          <w:i/>
          <w:color w:val="auto"/>
          <w:szCs w:val="26"/>
          <w:lang w:eastAsia="en-GB" w:bidi="ar-SA"/>
        </w:rPr>
      </w:pPr>
      <w:r w:rsidRPr="00871677">
        <w:rPr>
          <w:rFonts w:ascii="Times New Roman" w:eastAsia="Times New Roman" w:hAnsi="Times New Roman" w:cs="Arial"/>
          <w:bCs/>
          <w:i/>
          <w:color w:val="auto"/>
          <w:szCs w:val="26"/>
          <w:lang w:eastAsia="en-GB" w:bidi="ar-SA"/>
        </w:rPr>
        <w:t>Potential intervention of background variables</w:t>
      </w:r>
    </w:p>
    <w:p w14:paraId="2C988519" w14:textId="58656982" w:rsidR="00991AB8" w:rsidRPr="002B13B4" w:rsidRDefault="00B94976" w:rsidP="001E50DF">
      <w:pPr>
        <w:bidi w:val="0"/>
        <w:spacing w:after="0" w:line="480" w:lineRule="auto"/>
        <w:rPr>
          <w:rFonts w:ascii="Times New Roman" w:eastAsia="David" w:hAnsi="Times New Roman" w:cs="Times New Roman"/>
          <w:sz w:val="24"/>
          <w:szCs w:val="24"/>
        </w:rPr>
      </w:pPr>
      <w:commentRangeStart w:id="28"/>
      <w:r w:rsidRPr="00871677">
        <w:rPr>
          <w:rFonts w:ascii="Times New Roman" w:eastAsia="Times New Roman" w:hAnsi="Times New Roman" w:cs="Times New Roman"/>
          <w:i/>
          <w:sz w:val="24"/>
          <w:szCs w:val="24"/>
          <w:lang w:eastAsia="en-GB" w:bidi="ar-SA"/>
        </w:rPr>
        <w:t>Baseline</w:t>
      </w:r>
      <w:r w:rsidR="00245904" w:rsidRPr="00871677">
        <w:rPr>
          <w:rFonts w:ascii="Times New Roman" w:eastAsia="Times New Roman" w:hAnsi="Times New Roman" w:cs="Times New Roman"/>
          <w:i/>
          <w:sz w:val="24"/>
          <w:szCs w:val="24"/>
          <w:lang w:eastAsia="en-GB" w:bidi="ar-SA"/>
        </w:rPr>
        <w:t xml:space="preserve"> balance </w:t>
      </w:r>
      <w:r w:rsidRPr="00871677">
        <w:rPr>
          <w:rFonts w:ascii="Times New Roman" w:eastAsia="Times New Roman" w:hAnsi="Times New Roman" w:cs="Times New Roman"/>
          <w:i/>
          <w:sz w:val="24"/>
          <w:szCs w:val="24"/>
          <w:lang w:eastAsia="en-GB" w:bidi="ar-SA"/>
        </w:rPr>
        <w:t>between the research groups</w:t>
      </w:r>
      <w:commentRangeEnd w:id="28"/>
      <w:r w:rsidR="00373F39" w:rsidRPr="00871677">
        <w:rPr>
          <w:rFonts w:ascii="Times New Roman" w:eastAsia="Times New Roman" w:hAnsi="Times New Roman"/>
          <w:i/>
          <w:sz w:val="24"/>
          <w:szCs w:val="24"/>
          <w:lang w:eastAsia="en-GB"/>
        </w:rPr>
        <w:commentReference w:id="28"/>
      </w:r>
      <w:r w:rsidRPr="002B13B4">
        <w:rPr>
          <w:rFonts w:ascii="Times New Roman" w:eastAsia="David" w:hAnsi="Times New Roman" w:cs="Times New Roman"/>
          <w:b/>
          <w:bCs/>
          <w:sz w:val="24"/>
          <w:szCs w:val="24"/>
        </w:rPr>
        <w:t xml:space="preserve">. </w:t>
      </w:r>
      <w:r w:rsidRPr="002B13B4">
        <w:rPr>
          <w:rFonts w:ascii="Times New Roman" w:eastAsia="David" w:hAnsi="Times New Roman" w:cs="Times New Roman"/>
          <w:sz w:val="24"/>
          <w:szCs w:val="24"/>
        </w:rPr>
        <w:t>A review of Table 1 reveals a lack of gender balance between the research groups: in the traditional learning environment there were only five men, compared with 118 women.</w:t>
      </w:r>
      <w:r w:rsidR="00F67EC0" w:rsidRPr="002B13B4">
        <w:rPr>
          <w:rFonts w:ascii="Times New Roman" w:eastAsia="David" w:hAnsi="Times New Roman" w:cs="Times New Roman"/>
          <w:sz w:val="24"/>
          <w:szCs w:val="24"/>
        </w:rPr>
        <w:t xml:space="preserve"> In addition,</w:t>
      </w:r>
      <w:r w:rsidR="00E817DA" w:rsidRPr="002B13B4">
        <w:rPr>
          <w:rFonts w:ascii="Times New Roman" w:eastAsia="David" w:hAnsi="Times New Roman" w:cs="Times New Roman"/>
          <w:sz w:val="24"/>
          <w:szCs w:val="24"/>
        </w:rPr>
        <w:t xml:space="preserve"> we did not find a satisfactory baseline balance</w:t>
      </w:r>
      <w:r w:rsidR="00F904A6" w:rsidRPr="002B13B4">
        <w:rPr>
          <w:rFonts w:ascii="Times New Roman" w:eastAsia="David" w:hAnsi="Times New Roman" w:cs="Times New Roman"/>
          <w:sz w:val="24"/>
          <w:szCs w:val="24"/>
        </w:rPr>
        <w:t xml:space="preserve"> for seniority</w:t>
      </w:r>
      <w:r w:rsidR="00E817DA" w:rsidRPr="002B13B4">
        <w:rPr>
          <w:rFonts w:ascii="Times New Roman" w:eastAsia="David" w:hAnsi="Times New Roman" w:cs="Times New Roman"/>
          <w:sz w:val="24"/>
          <w:szCs w:val="24"/>
        </w:rPr>
        <w:t xml:space="preserve"> – this finding emerged from the use of</w:t>
      </w:r>
      <w:r w:rsidR="00F904A6" w:rsidRPr="002B13B4">
        <w:rPr>
          <w:rFonts w:ascii="Times New Roman" w:eastAsia="David" w:hAnsi="Times New Roman" w:cs="Times New Roman"/>
          <w:sz w:val="24"/>
          <w:szCs w:val="24"/>
        </w:rPr>
        <w:t xml:space="preserve"> seniority </w:t>
      </w:r>
      <w:r w:rsidR="00E817DA" w:rsidRPr="002B13B4">
        <w:rPr>
          <w:rFonts w:ascii="Times New Roman" w:eastAsia="David" w:hAnsi="Times New Roman" w:cs="Times New Roman"/>
          <w:sz w:val="24"/>
          <w:szCs w:val="24"/>
        </w:rPr>
        <w:t>as a categorical measure. The differences</w:t>
      </w:r>
      <w:r w:rsidR="00F904A6" w:rsidRPr="002B13B4">
        <w:rPr>
          <w:rFonts w:ascii="Times New Roman" w:eastAsia="David" w:hAnsi="Times New Roman" w:cs="Times New Roman"/>
          <w:sz w:val="24"/>
          <w:szCs w:val="24"/>
        </w:rPr>
        <w:t xml:space="preserve"> stemmed from </w:t>
      </w:r>
      <w:r w:rsidR="00E817DA" w:rsidRPr="002B13B4">
        <w:rPr>
          <w:rFonts w:ascii="Times New Roman" w:eastAsia="David" w:hAnsi="Times New Roman" w:cs="Times New Roman"/>
          <w:sz w:val="24"/>
          <w:szCs w:val="24"/>
        </w:rPr>
        <w:t>the fact that</w:t>
      </w:r>
      <w:r w:rsidR="00CF0A79" w:rsidRPr="002B13B4">
        <w:rPr>
          <w:rFonts w:ascii="Times New Roman" w:eastAsia="David" w:hAnsi="Times New Roman" w:cs="Times New Roman"/>
          <w:sz w:val="24"/>
          <w:szCs w:val="24"/>
        </w:rPr>
        <w:t xml:space="preserve"> </w:t>
      </w:r>
      <w:r w:rsidR="00650C1C" w:rsidRPr="002B13B4">
        <w:rPr>
          <w:rFonts w:ascii="Times New Roman" w:eastAsia="David" w:hAnsi="Times New Roman" w:cs="Times New Roman"/>
          <w:sz w:val="24"/>
          <w:szCs w:val="24"/>
        </w:rPr>
        <w:t xml:space="preserve">participants in the </w:t>
      </w:r>
      <w:r w:rsidR="00CF0A79" w:rsidRPr="002B13B4">
        <w:rPr>
          <w:rFonts w:ascii="Times New Roman" w:eastAsia="David" w:hAnsi="Times New Roman" w:cs="Times New Roman"/>
          <w:sz w:val="24"/>
          <w:szCs w:val="24"/>
        </w:rPr>
        <w:t>traditional learning environment included 11 teachers with low seniority</w:t>
      </w:r>
      <w:r w:rsidR="00650C1C" w:rsidRPr="002B13B4">
        <w:rPr>
          <w:rFonts w:ascii="Times New Roman" w:eastAsia="David" w:hAnsi="Times New Roman" w:cs="Times New Roman"/>
          <w:sz w:val="24"/>
          <w:szCs w:val="24"/>
        </w:rPr>
        <w:t xml:space="preserve"> (1-5 years) – about 6% below the average</w:t>
      </w:r>
      <w:r w:rsidR="00213767" w:rsidRPr="002B13B4">
        <w:rPr>
          <w:rFonts w:ascii="Times New Roman" w:eastAsia="David" w:hAnsi="Times New Roman" w:cs="Times New Roman"/>
          <w:sz w:val="24"/>
          <w:szCs w:val="24"/>
        </w:rPr>
        <w:t xml:space="preserve"> –</w:t>
      </w:r>
      <w:r w:rsidR="00650C1C" w:rsidRPr="002B13B4">
        <w:rPr>
          <w:rFonts w:ascii="Times New Roman" w:eastAsia="David" w:hAnsi="Times New Roman" w:cs="Times New Roman"/>
          <w:sz w:val="24"/>
          <w:szCs w:val="24"/>
        </w:rPr>
        <w:t xml:space="preserve"> and the hybrid learning environment included 26 teachers with </w:t>
      </w:r>
      <w:r w:rsidR="00B2366A" w:rsidRPr="002B13B4">
        <w:rPr>
          <w:rFonts w:ascii="Times New Roman" w:eastAsia="David" w:hAnsi="Times New Roman" w:cs="Times New Roman"/>
          <w:sz w:val="24"/>
          <w:szCs w:val="24"/>
        </w:rPr>
        <w:t>high</w:t>
      </w:r>
      <w:r w:rsidR="00650C1C" w:rsidRPr="002B13B4">
        <w:rPr>
          <w:rFonts w:ascii="Times New Roman" w:eastAsia="David" w:hAnsi="Times New Roman" w:cs="Times New Roman"/>
          <w:sz w:val="24"/>
          <w:szCs w:val="24"/>
        </w:rPr>
        <w:t xml:space="preserve"> seniority (26+ years) – about 5% below the average</w:t>
      </w:r>
      <w:r w:rsidR="00D76DBD" w:rsidRPr="002B13B4">
        <w:rPr>
          <w:rFonts w:ascii="Times New Roman" w:eastAsia="David" w:hAnsi="Times New Roman" w:cs="Times New Roman"/>
          <w:sz w:val="24"/>
          <w:szCs w:val="24"/>
        </w:rPr>
        <w:t xml:space="preserve">. </w:t>
      </w:r>
      <w:commentRangeStart w:id="29"/>
      <w:r w:rsidR="008A2A51" w:rsidRPr="002B13B4">
        <w:rPr>
          <w:rFonts w:ascii="Times New Roman" w:eastAsia="David" w:hAnsi="Times New Roman" w:cs="Times New Roman"/>
          <w:sz w:val="24"/>
          <w:szCs w:val="24"/>
        </w:rPr>
        <w:t>As a measurement of continuity</w:t>
      </w:r>
      <w:r w:rsidR="00F14AB7" w:rsidRPr="002B13B4">
        <w:rPr>
          <w:rFonts w:ascii="Times New Roman" w:eastAsia="David" w:hAnsi="Times New Roman" w:cs="Times New Roman"/>
          <w:sz w:val="24"/>
          <w:szCs w:val="24"/>
        </w:rPr>
        <w:t>, a Bonferroni</w:t>
      </w:r>
      <w:r w:rsidR="008A2A51" w:rsidRPr="002B13B4">
        <w:rPr>
          <w:rFonts w:ascii="Times New Roman" w:eastAsia="David" w:hAnsi="Times New Roman" w:cs="Times New Roman"/>
          <w:sz w:val="24"/>
          <w:szCs w:val="24"/>
        </w:rPr>
        <w:t xml:space="preserve"> post hoc analysis</w:t>
      </w:r>
      <w:commentRangeEnd w:id="29"/>
      <w:r w:rsidR="00F14AB7" w:rsidRPr="002B13B4">
        <w:rPr>
          <w:rStyle w:val="CommentReference"/>
          <w:rFonts w:cs="Times New Roman"/>
          <w:lang w:eastAsia="x-none" w:bidi="ar-SA"/>
        </w:rPr>
        <w:commentReference w:id="29"/>
      </w:r>
      <w:r w:rsidR="00F14AB7" w:rsidRPr="002B13B4">
        <w:rPr>
          <w:rFonts w:ascii="Times New Roman" w:eastAsia="David" w:hAnsi="Times New Roman" w:cs="Times New Roman"/>
          <w:sz w:val="24"/>
          <w:szCs w:val="24"/>
        </w:rPr>
        <w:t xml:space="preserve"> found that </w:t>
      </w:r>
      <w:r w:rsidR="00AB19FD" w:rsidRPr="002B13B4">
        <w:rPr>
          <w:rFonts w:ascii="Times New Roman" w:eastAsia="David" w:hAnsi="Times New Roman" w:cs="Times New Roman"/>
          <w:sz w:val="24"/>
          <w:szCs w:val="24"/>
        </w:rPr>
        <w:t xml:space="preserve">participants in </w:t>
      </w:r>
      <w:r w:rsidR="00F14AB7" w:rsidRPr="002B13B4">
        <w:rPr>
          <w:rFonts w:ascii="Times New Roman" w:eastAsia="David" w:hAnsi="Times New Roman" w:cs="Times New Roman"/>
          <w:sz w:val="24"/>
          <w:szCs w:val="24"/>
        </w:rPr>
        <w:t xml:space="preserve">the traditional learning environment </w:t>
      </w:r>
      <w:r w:rsidR="00AB19FD" w:rsidRPr="002B13B4">
        <w:rPr>
          <w:rFonts w:ascii="Times New Roman" w:eastAsia="David" w:hAnsi="Times New Roman" w:cs="Times New Roman"/>
          <w:sz w:val="24"/>
          <w:szCs w:val="24"/>
        </w:rPr>
        <w:t>had</w:t>
      </w:r>
      <w:r w:rsidR="00F14AB7" w:rsidRPr="002B13B4">
        <w:rPr>
          <w:rFonts w:ascii="Times New Roman" w:eastAsia="David" w:hAnsi="Times New Roman" w:cs="Times New Roman"/>
          <w:sz w:val="24"/>
          <w:szCs w:val="24"/>
        </w:rPr>
        <w:t xml:space="preserve"> more seniority than those in the hybrid learning environment (p= .029).</w:t>
      </w:r>
      <w:r w:rsidR="00AF6C74" w:rsidRPr="002B13B4">
        <w:rPr>
          <w:rFonts w:ascii="Times New Roman" w:eastAsia="David" w:hAnsi="Times New Roman" w:cs="Times New Roman"/>
          <w:sz w:val="24"/>
          <w:szCs w:val="24"/>
        </w:rPr>
        <w:t xml:space="preserve"> N</w:t>
      </w:r>
      <w:r w:rsidR="00F14AB7" w:rsidRPr="002B13B4">
        <w:rPr>
          <w:rFonts w:ascii="Times New Roman" w:eastAsia="David" w:hAnsi="Times New Roman" w:cs="Times New Roman"/>
          <w:sz w:val="24"/>
          <w:szCs w:val="24"/>
        </w:rPr>
        <w:t>o differences were found between the groups</w:t>
      </w:r>
      <w:r w:rsidR="00AF6C74" w:rsidRPr="002B13B4">
        <w:rPr>
          <w:rFonts w:ascii="Times New Roman" w:eastAsia="David" w:hAnsi="Times New Roman" w:cs="Times New Roman"/>
          <w:sz w:val="24"/>
          <w:szCs w:val="24"/>
        </w:rPr>
        <w:t xml:space="preserve"> in terms of teachers’ education (χ</w:t>
      </w:r>
      <w:r w:rsidR="00AF6C74" w:rsidRPr="002B13B4">
        <w:rPr>
          <w:rFonts w:ascii="Times New Roman" w:eastAsia="David" w:hAnsi="Times New Roman" w:cs="Times New Roman"/>
          <w:sz w:val="24"/>
          <w:szCs w:val="24"/>
          <w:vertAlign w:val="superscript"/>
        </w:rPr>
        <w:t>2</w:t>
      </w:r>
      <w:r w:rsidR="00AF6C74" w:rsidRPr="002B13B4">
        <w:rPr>
          <w:rFonts w:ascii="Times New Roman" w:eastAsia="David" w:hAnsi="Times New Roman" w:cs="Times New Roman"/>
          <w:sz w:val="24"/>
          <w:szCs w:val="24"/>
          <w:vertAlign w:val="subscript"/>
        </w:rPr>
        <w:t xml:space="preserve"> (4, n=472)</w:t>
      </w:r>
      <w:r w:rsidR="00AF6C74" w:rsidRPr="002B13B4">
        <w:rPr>
          <w:rFonts w:ascii="Times New Roman" w:eastAsia="David" w:hAnsi="Times New Roman" w:cs="Times New Roman"/>
          <w:sz w:val="24"/>
          <w:szCs w:val="24"/>
        </w:rPr>
        <w:t>=7.46, p=.113) or in terms of professional position (χ</w:t>
      </w:r>
      <w:r w:rsidR="00AF6C74" w:rsidRPr="002B13B4">
        <w:rPr>
          <w:rFonts w:ascii="Times New Roman" w:eastAsia="David" w:hAnsi="Times New Roman" w:cs="Times New Roman"/>
          <w:sz w:val="24"/>
          <w:szCs w:val="24"/>
          <w:vertAlign w:val="superscript"/>
        </w:rPr>
        <w:t>2</w:t>
      </w:r>
      <w:r w:rsidR="00AF6C74" w:rsidRPr="002B13B4">
        <w:rPr>
          <w:rFonts w:ascii="Times New Roman" w:eastAsia="David" w:hAnsi="Times New Roman" w:cs="Times New Roman"/>
          <w:sz w:val="24"/>
          <w:szCs w:val="24"/>
          <w:vertAlign w:val="subscript"/>
        </w:rPr>
        <w:t>(4, n=472)</w:t>
      </w:r>
      <w:r w:rsidR="00AF6C74" w:rsidRPr="002B13B4">
        <w:rPr>
          <w:rFonts w:ascii="Times New Roman" w:eastAsia="David" w:hAnsi="Times New Roman" w:cs="Times New Roman"/>
          <w:sz w:val="24"/>
          <w:szCs w:val="24"/>
        </w:rPr>
        <w:t>=2.84, p=.584).</w:t>
      </w:r>
    </w:p>
    <w:p w14:paraId="7DE63170" w14:textId="77777777" w:rsidR="00B94976" w:rsidRPr="00F1484C" w:rsidRDefault="00B94976" w:rsidP="00B94976">
      <w:pPr>
        <w:bidi w:val="0"/>
        <w:spacing w:after="0" w:line="360" w:lineRule="auto"/>
        <w:jc w:val="both"/>
        <w:rPr>
          <w:rFonts w:ascii="Times New Roman" w:eastAsia="David" w:hAnsi="Times New Roman" w:cs="Times New Roman"/>
          <w:sz w:val="24"/>
          <w:szCs w:val="24"/>
        </w:rPr>
      </w:pPr>
    </w:p>
    <w:p w14:paraId="207ACA42" w14:textId="2A4F2827" w:rsidR="00AF6C74" w:rsidRPr="0037205A" w:rsidRDefault="00AF6C74" w:rsidP="00AF6C74">
      <w:pPr>
        <w:bidi w:val="0"/>
        <w:spacing w:after="0" w:line="360" w:lineRule="auto"/>
        <w:jc w:val="both"/>
        <w:rPr>
          <w:rFonts w:ascii="Times New Roman" w:eastAsia="David" w:hAnsi="Times New Roman" w:cs="Times New Roman"/>
          <w:sz w:val="24"/>
          <w:szCs w:val="24"/>
        </w:rPr>
      </w:pPr>
      <w:r w:rsidRPr="002B13B4">
        <w:rPr>
          <w:rFonts w:ascii="Times New Roman" w:eastAsia="David" w:hAnsi="Times New Roman" w:cs="Times New Roman"/>
          <w:sz w:val="24"/>
          <w:szCs w:val="24"/>
        </w:rPr>
        <w:t>Table 1: Demographic distribution data, by research group</w:t>
      </w:r>
    </w:p>
    <w:tbl>
      <w:tblPr>
        <w:tblStyle w:val="TableGrid"/>
        <w:tblW w:w="0" w:type="auto"/>
        <w:tblLayout w:type="fixed"/>
        <w:tblLook w:val="04A0" w:firstRow="1" w:lastRow="0" w:firstColumn="1" w:lastColumn="0" w:noHBand="0" w:noVBand="1"/>
      </w:tblPr>
      <w:tblGrid>
        <w:gridCol w:w="1701"/>
        <w:gridCol w:w="802"/>
        <w:gridCol w:w="803"/>
        <w:gridCol w:w="802"/>
        <w:gridCol w:w="803"/>
        <w:gridCol w:w="802"/>
        <w:gridCol w:w="803"/>
        <w:gridCol w:w="1780"/>
      </w:tblGrid>
      <w:tr w:rsidR="00183475" w:rsidRPr="0037205A" w14:paraId="07123610" w14:textId="77777777" w:rsidTr="008D1E80">
        <w:tc>
          <w:tcPr>
            <w:tcW w:w="1701" w:type="dxa"/>
            <w:tcBorders>
              <w:top w:val="single" w:sz="12" w:space="0" w:color="auto"/>
              <w:left w:val="nil"/>
              <w:bottom w:val="nil"/>
              <w:right w:val="nil"/>
            </w:tcBorders>
          </w:tcPr>
          <w:p w14:paraId="116C8BA3" w14:textId="77777777" w:rsidR="00183475" w:rsidRPr="0037205A" w:rsidRDefault="00183475" w:rsidP="00EF31DC">
            <w:pPr>
              <w:bidi w:val="0"/>
              <w:spacing w:after="0" w:line="276" w:lineRule="auto"/>
              <w:rPr>
                <w:rFonts w:ascii="Times New Roman" w:eastAsia="David" w:hAnsi="Times New Roman" w:cs="Times New Roman"/>
                <w:sz w:val="18"/>
                <w:szCs w:val="18"/>
              </w:rPr>
            </w:pPr>
          </w:p>
        </w:tc>
        <w:tc>
          <w:tcPr>
            <w:tcW w:w="4815" w:type="dxa"/>
            <w:gridSpan w:val="6"/>
            <w:tcBorders>
              <w:top w:val="single" w:sz="12" w:space="0" w:color="auto"/>
              <w:left w:val="nil"/>
              <w:bottom w:val="single" w:sz="4" w:space="0" w:color="auto"/>
              <w:right w:val="nil"/>
            </w:tcBorders>
          </w:tcPr>
          <w:p w14:paraId="7DE3835E" w14:textId="5B4822C0" w:rsidR="00183475" w:rsidRPr="0037205A" w:rsidRDefault="00183475"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b/>
                <w:bCs/>
                <w:sz w:val="18"/>
                <w:szCs w:val="18"/>
              </w:rPr>
              <w:t>n</w:t>
            </w:r>
          </w:p>
        </w:tc>
        <w:tc>
          <w:tcPr>
            <w:tcW w:w="1780" w:type="dxa"/>
            <w:tcBorders>
              <w:top w:val="single" w:sz="12" w:space="0" w:color="auto"/>
              <w:left w:val="nil"/>
              <w:bottom w:val="single" w:sz="4" w:space="0" w:color="auto"/>
              <w:right w:val="nil"/>
            </w:tcBorders>
          </w:tcPr>
          <w:p w14:paraId="1C33B778" w14:textId="5CAC8569" w:rsidR="00183475" w:rsidRPr="0037205A" w:rsidRDefault="00183475"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Statistical comparison</w:t>
            </w:r>
          </w:p>
        </w:tc>
      </w:tr>
      <w:tr w:rsidR="00EF5A57" w:rsidRPr="0037205A" w14:paraId="329D5B88" w14:textId="77777777" w:rsidTr="00B865E1">
        <w:tc>
          <w:tcPr>
            <w:tcW w:w="1701" w:type="dxa"/>
            <w:tcBorders>
              <w:top w:val="nil"/>
              <w:left w:val="nil"/>
              <w:bottom w:val="single" w:sz="4" w:space="0" w:color="auto"/>
              <w:right w:val="nil"/>
            </w:tcBorders>
          </w:tcPr>
          <w:p w14:paraId="6E6FC419" w14:textId="77777777" w:rsidR="00161F80" w:rsidRPr="0037205A" w:rsidRDefault="00161F80" w:rsidP="00EF31DC">
            <w:pPr>
              <w:bidi w:val="0"/>
              <w:spacing w:after="0" w:line="276" w:lineRule="auto"/>
              <w:rPr>
                <w:rFonts w:ascii="Times New Roman" w:eastAsia="David" w:hAnsi="Times New Roman" w:cs="Times New Roman"/>
                <w:sz w:val="18"/>
                <w:szCs w:val="18"/>
              </w:rPr>
            </w:pPr>
          </w:p>
          <w:p w14:paraId="60B0B184" w14:textId="1ECB0AF3" w:rsidR="00EF5A57" w:rsidRPr="0037205A" w:rsidRDefault="00EF5A57"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Background variables</w:t>
            </w:r>
          </w:p>
        </w:tc>
        <w:tc>
          <w:tcPr>
            <w:tcW w:w="1605" w:type="dxa"/>
            <w:gridSpan w:val="2"/>
            <w:tcBorders>
              <w:left w:val="nil"/>
              <w:bottom w:val="single" w:sz="4" w:space="0" w:color="auto"/>
              <w:right w:val="nil"/>
            </w:tcBorders>
          </w:tcPr>
          <w:p w14:paraId="7FAAE60F" w14:textId="77777777" w:rsidR="00EF5A57" w:rsidRPr="0037205A" w:rsidRDefault="00EF5A57"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Hybrid learning environment</w:t>
            </w:r>
          </w:p>
          <w:p w14:paraId="3EEE3E65" w14:textId="5A48BB41" w:rsidR="00EF5A57" w:rsidRPr="0037205A" w:rsidRDefault="00EF5A57"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(n=194)</w:t>
            </w:r>
          </w:p>
        </w:tc>
        <w:tc>
          <w:tcPr>
            <w:tcW w:w="1605" w:type="dxa"/>
            <w:gridSpan w:val="2"/>
            <w:tcBorders>
              <w:left w:val="nil"/>
              <w:bottom w:val="single" w:sz="4" w:space="0" w:color="auto"/>
              <w:right w:val="nil"/>
            </w:tcBorders>
          </w:tcPr>
          <w:p w14:paraId="65167A34" w14:textId="77777777" w:rsidR="00EF5A57"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Traditional learning environment</w:t>
            </w:r>
          </w:p>
          <w:p w14:paraId="2A37F0B3" w14:textId="44B251FF" w:rsidR="008C053B"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(n=123)</w:t>
            </w:r>
          </w:p>
        </w:tc>
        <w:tc>
          <w:tcPr>
            <w:tcW w:w="1605" w:type="dxa"/>
            <w:gridSpan w:val="2"/>
            <w:tcBorders>
              <w:left w:val="nil"/>
              <w:bottom w:val="single" w:sz="4" w:space="0" w:color="auto"/>
              <w:right w:val="nil"/>
            </w:tcBorders>
          </w:tcPr>
          <w:p w14:paraId="5E169611" w14:textId="77777777" w:rsidR="00161F80"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 xml:space="preserve">Comparison </w:t>
            </w:r>
          </w:p>
          <w:p w14:paraId="1AF1E37D" w14:textId="50C2D949" w:rsidR="00EF5A57"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group</w:t>
            </w:r>
          </w:p>
          <w:p w14:paraId="5E354294" w14:textId="385223A3" w:rsidR="008C053B" w:rsidRPr="0037205A" w:rsidRDefault="008C053B" w:rsidP="00EF31DC">
            <w:pPr>
              <w:bidi w:val="0"/>
              <w:spacing w:after="0" w:line="276"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(n=153)</w:t>
            </w:r>
          </w:p>
        </w:tc>
        <w:tc>
          <w:tcPr>
            <w:tcW w:w="1780" w:type="dxa"/>
            <w:tcBorders>
              <w:left w:val="nil"/>
              <w:bottom w:val="single" w:sz="4" w:space="0" w:color="auto"/>
              <w:right w:val="nil"/>
            </w:tcBorders>
          </w:tcPr>
          <w:p w14:paraId="3C480966" w14:textId="77777777" w:rsidR="00EF5A57" w:rsidRPr="0037205A" w:rsidRDefault="00EF5A57" w:rsidP="00EF31DC">
            <w:pPr>
              <w:bidi w:val="0"/>
              <w:spacing w:after="0" w:line="276" w:lineRule="auto"/>
              <w:rPr>
                <w:rFonts w:ascii="Times New Roman" w:eastAsia="David" w:hAnsi="Times New Roman" w:cs="Times New Roman"/>
                <w:sz w:val="18"/>
                <w:szCs w:val="18"/>
              </w:rPr>
            </w:pPr>
          </w:p>
        </w:tc>
      </w:tr>
      <w:tr w:rsidR="008C053B" w:rsidRPr="0037205A" w14:paraId="1D963D0D" w14:textId="77777777" w:rsidTr="00991AB8">
        <w:tc>
          <w:tcPr>
            <w:tcW w:w="1701" w:type="dxa"/>
            <w:tcBorders>
              <w:top w:val="single" w:sz="4" w:space="0" w:color="auto"/>
              <w:left w:val="nil"/>
              <w:bottom w:val="nil"/>
              <w:right w:val="nil"/>
            </w:tcBorders>
            <w:vAlign w:val="center"/>
          </w:tcPr>
          <w:p w14:paraId="59CD4333" w14:textId="384AAAD4" w:rsidR="00EF5A57" w:rsidRPr="0037205A" w:rsidRDefault="00183475"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Gender: N (%)</w:t>
            </w:r>
          </w:p>
        </w:tc>
        <w:tc>
          <w:tcPr>
            <w:tcW w:w="802" w:type="dxa"/>
            <w:tcBorders>
              <w:top w:val="single" w:sz="4" w:space="0" w:color="auto"/>
              <w:left w:val="nil"/>
              <w:bottom w:val="nil"/>
              <w:right w:val="nil"/>
            </w:tcBorders>
          </w:tcPr>
          <w:p w14:paraId="3297F0B7"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tcPr>
          <w:p w14:paraId="09FA799F"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2" w:type="dxa"/>
            <w:tcBorders>
              <w:top w:val="single" w:sz="4" w:space="0" w:color="auto"/>
              <w:left w:val="nil"/>
              <w:bottom w:val="nil"/>
              <w:right w:val="nil"/>
            </w:tcBorders>
          </w:tcPr>
          <w:p w14:paraId="691873C5"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tcPr>
          <w:p w14:paraId="6A1E3072"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2" w:type="dxa"/>
            <w:tcBorders>
              <w:top w:val="single" w:sz="4" w:space="0" w:color="auto"/>
              <w:left w:val="nil"/>
              <w:bottom w:val="nil"/>
              <w:right w:val="nil"/>
            </w:tcBorders>
          </w:tcPr>
          <w:p w14:paraId="23356420"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tcPr>
          <w:p w14:paraId="524EE9E1" w14:textId="77777777" w:rsidR="00EF5A57" w:rsidRPr="0037205A" w:rsidRDefault="00EF5A57" w:rsidP="00EF31DC">
            <w:pPr>
              <w:bidi w:val="0"/>
              <w:spacing w:after="0" w:line="360" w:lineRule="auto"/>
              <w:rPr>
                <w:rFonts w:ascii="Times New Roman" w:eastAsia="David" w:hAnsi="Times New Roman" w:cs="Times New Roman"/>
                <w:sz w:val="18"/>
                <w:szCs w:val="18"/>
              </w:rPr>
            </w:pPr>
          </w:p>
        </w:tc>
        <w:tc>
          <w:tcPr>
            <w:tcW w:w="1780" w:type="dxa"/>
            <w:tcBorders>
              <w:top w:val="single" w:sz="4" w:space="0" w:color="auto"/>
              <w:left w:val="nil"/>
              <w:bottom w:val="nil"/>
              <w:right w:val="nil"/>
            </w:tcBorders>
          </w:tcPr>
          <w:p w14:paraId="386F36CE" w14:textId="77777777" w:rsidR="00EF5A57" w:rsidRPr="0037205A" w:rsidRDefault="00EF5A57" w:rsidP="00EF31DC">
            <w:pPr>
              <w:bidi w:val="0"/>
              <w:spacing w:after="0" w:line="360" w:lineRule="auto"/>
              <w:rPr>
                <w:rFonts w:ascii="Times New Roman" w:eastAsia="David" w:hAnsi="Times New Roman" w:cs="Times New Roman"/>
                <w:sz w:val="18"/>
                <w:szCs w:val="18"/>
              </w:rPr>
            </w:pPr>
          </w:p>
        </w:tc>
      </w:tr>
      <w:tr w:rsidR="00EF31DC" w:rsidRPr="0037205A" w14:paraId="310D62CF" w14:textId="77777777" w:rsidTr="00991AB8">
        <w:tc>
          <w:tcPr>
            <w:tcW w:w="1701" w:type="dxa"/>
            <w:tcBorders>
              <w:top w:val="nil"/>
              <w:left w:val="nil"/>
              <w:bottom w:val="nil"/>
              <w:right w:val="nil"/>
            </w:tcBorders>
            <w:vAlign w:val="center"/>
          </w:tcPr>
          <w:p w14:paraId="27B0E8C0" w14:textId="06D6FA86"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Women</w:t>
            </w:r>
          </w:p>
        </w:tc>
        <w:tc>
          <w:tcPr>
            <w:tcW w:w="802" w:type="dxa"/>
            <w:tcBorders>
              <w:top w:val="nil"/>
              <w:left w:val="nil"/>
              <w:bottom w:val="nil"/>
              <w:right w:val="nil"/>
            </w:tcBorders>
            <w:vAlign w:val="center"/>
          </w:tcPr>
          <w:p w14:paraId="48DDDD19" w14:textId="3F7DC1A7"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169</w:t>
            </w:r>
          </w:p>
        </w:tc>
        <w:tc>
          <w:tcPr>
            <w:tcW w:w="803" w:type="dxa"/>
            <w:tcBorders>
              <w:top w:val="nil"/>
              <w:left w:val="nil"/>
              <w:bottom w:val="nil"/>
              <w:right w:val="nil"/>
            </w:tcBorders>
            <w:vAlign w:val="center"/>
          </w:tcPr>
          <w:p w14:paraId="0277EFA3" w14:textId="191971DC"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(87.1)</w:t>
            </w:r>
          </w:p>
        </w:tc>
        <w:tc>
          <w:tcPr>
            <w:tcW w:w="802" w:type="dxa"/>
            <w:tcBorders>
              <w:top w:val="nil"/>
              <w:left w:val="nil"/>
              <w:bottom w:val="nil"/>
              <w:right w:val="nil"/>
            </w:tcBorders>
            <w:vAlign w:val="center"/>
          </w:tcPr>
          <w:p w14:paraId="4E30F4BD" w14:textId="6A57699C"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118</w:t>
            </w:r>
          </w:p>
        </w:tc>
        <w:tc>
          <w:tcPr>
            <w:tcW w:w="803" w:type="dxa"/>
            <w:tcBorders>
              <w:top w:val="nil"/>
              <w:left w:val="nil"/>
              <w:bottom w:val="nil"/>
              <w:right w:val="nil"/>
            </w:tcBorders>
            <w:vAlign w:val="center"/>
          </w:tcPr>
          <w:p w14:paraId="4729DD2A" w14:textId="6321C859"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(95.9)</w:t>
            </w:r>
          </w:p>
        </w:tc>
        <w:tc>
          <w:tcPr>
            <w:tcW w:w="802" w:type="dxa"/>
            <w:tcBorders>
              <w:top w:val="nil"/>
              <w:left w:val="nil"/>
              <w:bottom w:val="nil"/>
              <w:right w:val="nil"/>
            </w:tcBorders>
            <w:vAlign w:val="center"/>
          </w:tcPr>
          <w:p w14:paraId="2C167152" w14:textId="3173C914"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130</w:t>
            </w:r>
          </w:p>
        </w:tc>
        <w:tc>
          <w:tcPr>
            <w:tcW w:w="803" w:type="dxa"/>
            <w:tcBorders>
              <w:top w:val="nil"/>
              <w:left w:val="nil"/>
              <w:bottom w:val="nil"/>
              <w:right w:val="nil"/>
            </w:tcBorders>
            <w:vAlign w:val="center"/>
          </w:tcPr>
          <w:p w14:paraId="74062131" w14:textId="4E096618"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(83.7)</w:t>
            </w:r>
          </w:p>
        </w:tc>
        <w:tc>
          <w:tcPr>
            <w:tcW w:w="1780" w:type="dxa"/>
            <w:tcBorders>
              <w:top w:val="nil"/>
              <w:left w:val="nil"/>
              <w:bottom w:val="nil"/>
              <w:right w:val="nil"/>
            </w:tcBorders>
          </w:tcPr>
          <w:p w14:paraId="2A343CCE" w14:textId="71879723"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χ</w:t>
            </w:r>
            <w:r w:rsidRPr="0037205A">
              <w:rPr>
                <w:rFonts w:ascii="Times New Roman" w:eastAsia="David" w:hAnsi="Times New Roman" w:cs="Times New Roman"/>
                <w:sz w:val="20"/>
                <w:szCs w:val="20"/>
                <w:vertAlign w:val="superscript"/>
              </w:rPr>
              <w:t xml:space="preserve"> 2</w:t>
            </w:r>
            <w:r w:rsidRPr="0037205A">
              <w:rPr>
                <w:rFonts w:ascii="Times New Roman" w:eastAsia="David" w:hAnsi="Times New Roman" w:cs="Times New Roman"/>
                <w:sz w:val="20"/>
                <w:szCs w:val="20"/>
                <w:vertAlign w:val="subscript"/>
              </w:rPr>
              <w:t>(2, n=470)</w:t>
            </w:r>
            <w:r w:rsidRPr="0037205A">
              <w:rPr>
                <w:rFonts w:ascii="Times New Roman" w:eastAsia="David" w:hAnsi="Times New Roman" w:cs="Times New Roman"/>
                <w:sz w:val="20"/>
                <w:szCs w:val="20"/>
              </w:rPr>
              <w:t xml:space="preserve">=10.39, p=.006 </w:t>
            </w:r>
          </w:p>
        </w:tc>
      </w:tr>
      <w:tr w:rsidR="00EF31DC" w:rsidRPr="0037205A" w14:paraId="75C9595B" w14:textId="77777777" w:rsidTr="00991AB8">
        <w:tc>
          <w:tcPr>
            <w:tcW w:w="1701" w:type="dxa"/>
            <w:tcBorders>
              <w:top w:val="nil"/>
              <w:left w:val="nil"/>
              <w:bottom w:val="single" w:sz="4" w:space="0" w:color="auto"/>
              <w:right w:val="nil"/>
            </w:tcBorders>
            <w:vAlign w:val="center"/>
          </w:tcPr>
          <w:p w14:paraId="69946CF9" w14:textId="40D9F6B1"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Men</w:t>
            </w:r>
          </w:p>
        </w:tc>
        <w:tc>
          <w:tcPr>
            <w:tcW w:w="802" w:type="dxa"/>
            <w:tcBorders>
              <w:top w:val="nil"/>
              <w:left w:val="nil"/>
              <w:bottom w:val="single" w:sz="4" w:space="0" w:color="auto"/>
              <w:right w:val="nil"/>
            </w:tcBorders>
            <w:vAlign w:val="center"/>
          </w:tcPr>
          <w:p w14:paraId="7E257B1F" w14:textId="567AF81C"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25</w:t>
            </w:r>
          </w:p>
        </w:tc>
        <w:tc>
          <w:tcPr>
            <w:tcW w:w="803" w:type="dxa"/>
            <w:tcBorders>
              <w:top w:val="nil"/>
              <w:left w:val="nil"/>
              <w:bottom w:val="single" w:sz="4" w:space="0" w:color="auto"/>
              <w:right w:val="nil"/>
            </w:tcBorders>
            <w:vAlign w:val="center"/>
          </w:tcPr>
          <w:p w14:paraId="7EF15F53" w14:textId="0031B16F"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(12.9)</w:t>
            </w:r>
          </w:p>
        </w:tc>
        <w:tc>
          <w:tcPr>
            <w:tcW w:w="802" w:type="dxa"/>
            <w:tcBorders>
              <w:top w:val="nil"/>
              <w:left w:val="nil"/>
              <w:bottom w:val="single" w:sz="4" w:space="0" w:color="auto"/>
              <w:right w:val="nil"/>
            </w:tcBorders>
            <w:vAlign w:val="center"/>
          </w:tcPr>
          <w:p w14:paraId="0CE2F827" w14:textId="367B7877"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5</w:t>
            </w:r>
          </w:p>
        </w:tc>
        <w:tc>
          <w:tcPr>
            <w:tcW w:w="803" w:type="dxa"/>
            <w:tcBorders>
              <w:top w:val="nil"/>
              <w:left w:val="nil"/>
              <w:bottom w:val="single" w:sz="4" w:space="0" w:color="auto"/>
              <w:right w:val="nil"/>
            </w:tcBorders>
            <w:vAlign w:val="center"/>
          </w:tcPr>
          <w:p w14:paraId="7A56B386" w14:textId="220FDE78"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(4.1)</w:t>
            </w:r>
          </w:p>
        </w:tc>
        <w:tc>
          <w:tcPr>
            <w:tcW w:w="802" w:type="dxa"/>
            <w:tcBorders>
              <w:top w:val="nil"/>
              <w:left w:val="nil"/>
              <w:bottom w:val="single" w:sz="4" w:space="0" w:color="auto"/>
              <w:right w:val="nil"/>
            </w:tcBorders>
            <w:vAlign w:val="center"/>
          </w:tcPr>
          <w:p w14:paraId="6B322732" w14:textId="41F5DB7C"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25</w:t>
            </w:r>
          </w:p>
        </w:tc>
        <w:tc>
          <w:tcPr>
            <w:tcW w:w="803" w:type="dxa"/>
            <w:tcBorders>
              <w:top w:val="nil"/>
              <w:left w:val="nil"/>
              <w:bottom w:val="single" w:sz="4" w:space="0" w:color="auto"/>
              <w:right w:val="nil"/>
            </w:tcBorders>
            <w:vAlign w:val="center"/>
          </w:tcPr>
          <w:p w14:paraId="7E168B64" w14:textId="599E8EB8" w:rsidR="00EF31DC" w:rsidRPr="0037205A" w:rsidRDefault="00EF31DC" w:rsidP="00EF31DC">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(16.3)</w:t>
            </w:r>
          </w:p>
        </w:tc>
        <w:tc>
          <w:tcPr>
            <w:tcW w:w="1780" w:type="dxa"/>
            <w:tcBorders>
              <w:top w:val="nil"/>
              <w:left w:val="nil"/>
              <w:bottom w:val="single" w:sz="4" w:space="0" w:color="auto"/>
              <w:right w:val="nil"/>
            </w:tcBorders>
          </w:tcPr>
          <w:p w14:paraId="41EE80A0" w14:textId="77777777" w:rsidR="00EF31DC" w:rsidRPr="0037205A" w:rsidRDefault="00EF31DC" w:rsidP="00EF31DC">
            <w:pPr>
              <w:bidi w:val="0"/>
              <w:spacing w:after="0" w:line="360" w:lineRule="auto"/>
              <w:rPr>
                <w:rFonts w:ascii="Times New Roman" w:eastAsia="David" w:hAnsi="Times New Roman" w:cs="Times New Roman"/>
                <w:sz w:val="18"/>
                <w:szCs w:val="18"/>
              </w:rPr>
            </w:pPr>
          </w:p>
        </w:tc>
      </w:tr>
      <w:tr w:rsidR="00EF31DC" w:rsidRPr="0037205A" w14:paraId="7A27C80F" w14:textId="77777777" w:rsidTr="00364B38">
        <w:tc>
          <w:tcPr>
            <w:tcW w:w="1701" w:type="dxa"/>
            <w:tcBorders>
              <w:top w:val="single" w:sz="4" w:space="0" w:color="auto"/>
              <w:left w:val="nil"/>
              <w:bottom w:val="nil"/>
              <w:right w:val="nil"/>
            </w:tcBorders>
            <w:vAlign w:val="center"/>
          </w:tcPr>
          <w:p w14:paraId="40383EB0" w14:textId="77777777" w:rsidR="00991AB8" w:rsidRPr="0037205A" w:rsidRDefault="00991AB8" w:rsidP="009C2EB0">
            <w:pPr>
              <w:bidi w:val="0"/>
              <w:spacing w:after="0" w:line="360" w:lineRule="auto"/>
              <w:rPr>
                <w:rFonts w:ascii="Times New Roman" w:eastAsia="David" w:hAnsi="Times New Roman" w:cs="Times New Roman"/>
                <w:sz w:val="18"/>
                <w:szCs w:val="18"/>
              </w:rPr>
            </w:pPr>
          </w:p>
          <w:p w14:paraId="4875F317" w14:textId="5EE632D0"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Education</w:t>
            </w:r>
          </w:p>
        </w:tc>
        <w:tc>
          <w:tcPr>
            <w:tcW w:w="802" w:type="dxa"/>
            <w:tcBorders>
              <w:top w:val="single" w:sz="4" w:space="0" w:color="auto"/>
              <w:left w:val="nil"/>
              <w:bottom w:val="nil"/>
              <w:right w:val="nil"/>
            </w:tcBorders>
            <w:vAlign w:val="center"/>
          </w:tcPr>
          <w:p w14:paraId="6FFB9D1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vAlign w:val="center"/>
          </w:tcPr>
          <w:p w14:paraId="22C625C4"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single" w:sz="4" w:space="0" w:color="auto"/>
              <w:left w:val="nil"/>
              <w:bottom w:val="nil"/>
              <w:right w:val="nil"/>
            </w:tcBorders>
            <w:vAlign w:val="center"/>
          </w:tcPr>
          <w:p w14:paraId="26A3A2DA"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vAlign w:val="center"/>
          </w:tcPr>
          <w:p w14:paraId="6EAB461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single" w:sz="4" w:space="0" w:color="auto"/>
              <w:left w:val="nil"/>
              <w:bottom w:val="nil"/>
              <w:right w:val="nil"/>
            </w:tcBorders>
            <w:vAlign w:val="center"/>
          </w:tcPr>
          <w:p w14:paraId="3BAC7902"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single" w:sz="4" w:space="0" w:color="auto"/>
              <w:left w:val="nil"/>
              <w:bottom w:val="nil"/>
              <w:right w:val="nil"/>
            </w:tcBorders>
            <w:vAlign w:val="center"/>
          </w:tcPr>
          <w:p w14:paraId="62AB126C"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1780" w:type="dxa"/>
            <w:tcBorders>
              <w:top w:val="single" w:sz="4" w:space="0" w:color="auto"/>
              <w:left w:val="nil"/>
              <w:bottom w:val="nil"/>
              <w:right w:val="nil"/>
            </w:tcBorders>
            <w:vAlign w:val="center"/>
          </w:tcPr>
          <w:p w14:paraId="57EEAB20"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12F5EB1E" w14:textId="77777777" w:rsidTr="00364B38">
        <w:tc>
          <w:tcPr>
            <w:tcW w:w="1701" w:type="dxa"/>
            <w:tcBorders>
              <w:top w:val="nil"/>
              <w:left w:val="nil"/>
              <w:bottom w:val="nil"/>
              <w:right w:val="nil"/>
            </w:tcBorders>
            <w:vAlign w:val="center"/>
          </w:tcPr>
          <w:p w14:paraId="6332D4B1" w14:textId="382A2991" w:rsidR="00EF31DC" w:rsidRPr="0037205A" w:rsidRDefault="009C2EB0"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Bachelor’s degree</w:t>
            </w:r>
          </w:p>
        </w:tc>
        <w:tc>
          <w:tcPr>
            <w:tcW w:w="802" w:type="dxa"/>
            <w:tcBorders>
              <w:top w:val="nil"/>
              <w:left w:val="nil"/>
              <w:bottom w:val="nil"/>
              <w:right w:val="nil"/>
            </w:tcBorders>
            <w:vAlign w:val="center"/>
          </w:tcPr>
          <w:p w14:paraId="30168436" w14:textId="468D3F36"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116</w:t>
            </w:r>
          </w:p>
        </w:tc>
        <w:tc>
          <w:tcPr>
            <w:tcW w:w="803" w:type="dxa"/>
            <w:tcBorders>
              <w:top w:val="nil"/>
              <w:left w:val="nil"/>
              <w:bottom w:val="nil"/>
              <w:right w:val="nil"/>
            </w:tcBorders>
            <w:vAlign w:val="center"/>
          </w:tcPr>
          <w:p w14:paraId="6ADAD365" w14:textId="0D709EC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(59.8)</w:t>
            </w:r>
          </w:p>
        </w:tc>
        <w:tc>
          <w:tcPr>
            <w:tcW w:w="802" w:type="dxa"/>
            <w:tcBorders>
              <w:top w:val="nil"/>
              <w:left w:val="nil"/>
              <w:bottom w:val="nil"/>
              <w:right w:val="nil"/>
            </w:tcBorders>
            <w:vAlign w:val="center"/>
          </w:tcPr>
          <w:p w14:paraId="67ECCA57" w14:textId="39C92B3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81</w:t>
            </w:r>
          </w:p>
        </w:tc>
        <w:tc>
          <w:tcPr>
            <w:tcW w:w="803" w:type="dxa"/>
            <w:tcBorders>
              <w:top w:val="nil"/>
              <w:left w:val="nil"/>
              <w:bottom w:val="nil"/>
              <w:right w:val="nil"/>
            </w:tcBorders>
            <w:vAlign w:val="center"/>
          </w:tcPr>
          <w:p w14:paraId="021B672B" w14:textId="55D656C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color w:val="010205"/>
                <w:sz w:val="18"/>
                <w:szCs w:val="18"/>
              </w:rPr>
              <w:t>(65.9</w:t>
            </w:r>
            <w:r w:rsidRPr="0037205A">
              <w:rPr>
                <w:rFonts w:ascii="Times New Roman" w:eastAsia="David" w:hAnsi="Times New Roman" w:cs="Times New Roman"/>
                <w:sz w:val="18"/>
                <w:szCs w:val="18"/>
              </w:rPr>
              <w:t>)</w:t>
            </w:r>
          </w:p>
        </w:tc>
        <w:tc>
          <w:tcPr>
            <w:tcW w:w="802" w:type="dxa"/>
            <w:tcBorders>
              <w:top w:val="nil"/>
              <w:left w:val="nil"/>
              <w:bottom w:val="nil"/>
              <w:right w:val="nil"/>
            </w:tcBorders>
            <w:vAlign w:val="center"/>
          </w:tcPr>
          <w:p w14:paraId="70517DE3" w14:textId="0FF1FF0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77</w:t>
            </w:r>
          </w:p>
        </w:tc>
        <w:tc>
          <w:tcPr>
            <w:tcW w:w="803" w:type="dxa"/>
            <w:tcBorders>
              <w:top w:val="nil"/>
              <w:left w:val="nil"/>
              <w:bottom w:val="nil"/>
              <w:right w:val="nil"/>
            </w:tcBorders>
            <w:vAlign w:val="center"/>
          </w:tcPr>
          <w:p w14:paraId="01576030" w14:textId="32D6072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(50.3)</w:t>
            </w:r>
          </w:p>
        </w:tc>
        <w:tc>
          <w:tcPr>
            <w:tcW w:w="1780" w:type="dxa"/>
            <w:tcBorders>
              <w:top w:val="nil"/>
              <w:left w:val="nil"/>
              <w:bottom w:val="nil"/>
              <w:right w:val="nil"/>
            </w:tcBorders>
            <w:vAlign w:val="center"/>
          </w:tcPr>
          <w:p w14:paraId="1011B914" w14:textId="79BE14B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χ</w:t>
            </w:r>
            <w:r w:rsidRPr="0037205A">
              <w:rPr>
                <w:rFonts w:ascii="Times New Roman" w:eastAsia="David" w:hAnsi="Times New Roman" w:cs="Times New Roman"/>
                <w:sz w:val="18"/>
                <w:szCs w:val="18"/>
                <w:vertAlign w:val="superscript"/>
              </w:rPr>
              <w:t xml:space="preserve"> 2</w:t>
            </w:r>
            <w:r w:rsidRPr="0037205A">
              <w:rPr>
                <w:rFonts w:ascii="Times New Roman" w:eastAsia="David" w:hAnsi="Times New Roman" w:cs="Times New Roman"/>
                <w:sz w:val="18"/>
                <w:szCs w:val="18"/>
                <w:vertAlign w:val="subscript"/>
              </w:rPr>
              <w:t>(4, n=470)</w:t>
            </w:r>
            <w:r w:rsidRPr="0037205A">
              <w:rPr>
                <w:rFonts w:ascii="Times New Roman" w:eastAsia="David" w:hAnsi="Times New Roman" w:cs="Times New Roman"/>
                <w:sz w:val="18"/>
                <w:szCs w:val="18"/>
              </w:rPr>
              <w:t xml:space="preserve">=7.44, p=.115 </w:t>
            </w:r>
          </w:p>
        </w:tc>
      </w:tr>
      <w:tr w:rsidR="00EF31DC" w:rsidRPr="0037205A" w14:paraId="65F974BF" w14:textId="77777777" w:rsidTr="00364B38">
        <w:tc>
          <w:tcPr>
            <w:tcW w:w="1701" w:type="dxa"/>
            <w:tcBorders>
              <w:top w:val="nil"/>
              <w:left w:val="nil"/>
              <w:bottom w:val="nil"/>
              <w:right w:val="nil"/>
            </w:tcBorders>
            <w:vAlign w:val="center"/>
          </w:tcPr>
          <w:p w14:paraId="660AC845" w14:textId="15AF51F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M</w:t>
            </w:r>
            <w:r w:rsidR="009C2EB0" w:rsidRPr="0037205A">
              <w:rPr>
                <w:rFonts w:ascii="Times New Roman" w:eastAsia="David" w:hAnsi="Times New Roman" w:cs="Times New Roman"/>
                <w:sz w:val="18"/>
                <w:szCs w:val="18"/>
              </w:rPr>
              <w:t>aster’s degree</w:t>
            </w:r>
          </w:p>
        </w:tc>
        <w:tc>
          <w:tcPr>
            <w:tcW w:w="802" w:type="dxa"/>
            <w:tcBorders>
              <w:top w:val="nil"/>
              <w:left w:val="nil"/>
              <w:bottom w:val="nil"/>
              <w:right w:val="nil"/>
            </w:tcBorders>
            <w:vAlign w:val="center"/>
          </w:tcPr>
          <w:p w14:paraId="46B1E352" w14:textId="33BEC9D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71</w:t>
            </w:r>
          </w:p>
        </w:tc>
        <w:tc>
          <w:tcPr>
            <w:tcW w:w="803" w:type="dxa"/>
            <w:tcBorders>
              <w:top w:val="nil"/>
              <w:left w:val="nil"/>
              <w:bottom w:val="nil"/>
              <w:right w:val="nil"/>
            </w:tcBorders>
            <w:vAlign w:val="center"/>
          </w:tcPr>
          <w:p w14:paraId="316A9BFA" w14:textId="34872B2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(36.6)</w:t>
            </w:r>
          </w:p>
        </w:tc>
        <w:tc>
          <w:tcPr>
            <w:tcW w:w="802" w:type="dxa"/>
            <w:tcBorders>
              <w:top w:val="nil"/>
              <w:left w:val="nil"/>
              <w:bottom w:val="nil"/>
              <w:right w:val="nil"/>
            </w:tcBorders>
            <w:vAlign w:val="center"/>
          </w:tcPr>
          <w:p w14:paraId="61EEA1D5" w14:textId="758AFF5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39</w:t>
            </w:r>
          </w:p>
        </w:tc>
        <w:tc>
          <w:tcPr>
            <w:tcW w:w="803" w:type="dxa"/>
            <w:tcBorders>
              <w:top w:val="nil"/>
              <w:left w:val="nil"/>
              <w:bottom w:val="nil"/>
              <w:right w:val="nil"/>
            </w:tcBorders>
            <w:vAlign w:val="center"/>
          </w:tcPr>
          <w:p w14:paraId="1AC34452" w14:textId="1ACC823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color w:val="010205"/>
                <w:sz w:val="18"/>
                <w:szCs w:val="18"/>
              </w:rPr>
              <w:t>(31.7</w:t>
            </w:r>
            <w:r w:rsidRPr="0037205A">
              <w:rPr>
                <w:rFonts w:ascii="Times New Roman" w:eastAsia="David" w:hAnsi="Times New Roman" w:cs="Times New Roman"/>
                <w:sz w:val="18"/>
                <w:szCs w:val="18"/>
              </w:rPr>
              <w:t>)</w:t>
            </w:r>
          </w:p>
        </w:tc>
        <w:tc>
          <w:tcPr>
            <w:tcW w:w="802" w:type="dxa"/>
            <w:tcBorders>
              <w:top w:val="nil"/>
              <w:left w:val="nil"/>
              <w:bottom w:val="nil"/>
              <w:right w:val="nil"/>
            </w:tcBorders>
            <w:vAlign w:val="center"/>
          </w:tcPr>
          <w:p w14:paraId="5020AC65" w14:textId="51D0DD3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68</w:t>
            </w:r>
          </w:p>
        </w:tc>
        <w:tc>
          <w:tcPr>
            <w:tcW w:w="803" w:type="dxa"/>
            <w:tcBorders>
              <w:top w:val="nil"/>
              <w:left w:val="nil"/>
              <w:bottom w:val="nil"/>
              <w:right w:val="nil"/>
            </w:tcBorders>
            <w:vAlign w:val="center"/>
          </w:tcPr>
          <w:p w14:paraId="108277C9" w14:textId="57DE3D7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(44.4)</w:t>
            </w:r>
          </w:p>
        </w:tc>
        <w:tc>
          <w:tcPr>
            <w:tcW w:w="1780" w:type="dxa"/>
            <w:tcBorders>
              <w:top w:val="nil"/>
              <w:left w:val="nil"/>
              <w:bottom w:val="nil"/>
              <w:right w:val="nil"/>
            </w:tcBorders>
            <w:vAlign w:val="center"/>
          </w:tcPr>
          <w:p w14:paraId="783A0C5E"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286B528A" w14:textId="77777777" w:rsidTr="00364B38">
        <w:tc>
          <w:tcPr>
            <w:tcW w:w="1701" w:type="dxa"/>
            <w:tcBorders>
              <w:top w:val="nil"/>
              <w:left w:val="nil"/>
              <w:bottom w:val="nil"/>
              <w:right w:val="nil"/>
            </w:tcBorders>
            <w:vAlign w:val="center"/>
          </w:tcPr>
          <w:p w14:paraId="2E00B44E" w14:textId="1A25A29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Not reported</w:t>
            </w:r>
          </w:p>
        </w:tc>
        <w:tc>
          <w:tcPr>
            <w:tcW w:w="802" w:type="dxa"/>
            <w:tcBorders>
              <w:top w:val="nil"/>
              <w:left w:val="nil"/>
              <w:bottom w:val="nil"/>
              <w:right w:val="nil"/>
            </w:tcBorders>
            <w:vAlign w:val="center"/>
          </w:tcPr>
          <w:p w14:paraId="6C11E3E8" w14:textId="3951308A"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7</w:t>
            </w:r>
          </w:p>
        </w:tc>
        <w:tc>
          <w:tcPr>
            <w:tcW w:w="803" w:type="dxa"/>
            <w:tcBorders>
              <w:top w:val="nil"/>
              <w:left w:val="nil"/>
              <w:bottom w:val="nil"/>
              <w:right w:val="nil"/>
            </w:tcBorders>
            <w:vAlign w:val="center"/>
          </w:tcPr>
          <w:p w14:paraId="056137BE" w14:textId="408E711A"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(3.6)</w:t>
            </w:r>
          </w:p>
        </w:tc>
        <w:tc>
          <w:tcPr>
            <w:tcW w:w="802" w:type="dxa"/>
            <w:tcBorders>
              <w:top w:val="nil"/>
              <w:left w:val="nil"/>
              <w:bottom w:val="nil"/>
              <w:right w:val="nil"/>
            </w:tcBorders>
            <w:vAlign w:val="center"/>
          </w:tcPr>
          <w:p w14:paraId="7DA41C42" w14:textId="7071C4A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w:t>
            </w:r>
          </w:p>
        </w:tc>
        <w:tc>
          <w:tcPr>
            <w:tcW w:w="803" w:type="dxa"/>
            <w:tcBorders>
              <w:top w:val="nil"/>
              <w:left w:val="nil"/>
              <w:bottom w:val="nil"/>
              <w:right w:val="nil"/>
            </w:tcBorders>
            <w:vAlign w:val="center"/>
          </w:tcPr>
          <w:p w14:paraId="1BDCFE93" w14:textId="32AD257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color w:val="010205"/>
                <w:sz w:val="18"/>
                <w:szCs w:val="18"/>
              </w:rPr>
              <w:t>(2.4</w:t>
            </w:r>
            <w:r w:rsidRPr="0037205A">
              <w:rPr>
                <w:rFonts w:ascii="Times New Roman" w:eastAsia="David" w:hAnsi="Times New Roman" w:cs="Times New Roman"/>
                <w:sz w:val="18"/>
                <w:szCs w:val="18"/>
              </w:rPr>
              <w:t>)</w:t>
            </w:r>
          </w:p>
        </w:tc>
        <w:tc>
          <w:tcPr>
            <w:tcW w:w="802" w:type="dxa"/>
            <w:tcBorders>
              <w:top w:val="nil"/>
              <w:left w:val="nil"/>
              <w:bottom w:val="nil"/>
              <w:right w:val="nil"/>
            </w:tcBorders>
            <w:vAlign w:val="center"/>
          </w:tcPr>
          <w:p w14:paraId="081F04C7" w14:textId="54C2AF7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8</w:t>
            </w:r>
          </w:p>
        </w:tc>
        <w:tc>
          <w:tcPr>
            <w:tcW w:w="803" w:type="dxa"/>
            <w:tcBorders>
              <w:top w:val="nil"/>
              <w:left w:val="nil"/>
              <w:bottom w:val="nil"/>
              <w:right w:val="nil"/>
            </w:tcBorders>
            <w:vAlign w:val="center"/>
          </w:tcPr>
          <w:p w14:paraId="290702B0" w14:textId="03E9ACB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(5.2)</w:t>
            </w:r>
          </w:p>
        </w:tc>
        <w:tc>
          <w:tcPr>
            <w:tcW w:w="1780" w:type="dxa"/>
            <w:tcBorders>
              <w:top w:val="nil"/>
              <w:left w:val="nil"/>
              <w:bottom w:val="nil"/>
              <w:right w:val="nil"/>
            </w:tcBorders>
            <w:vAlign w:val="center"/>
          </w:tcPr>
          <w:p w14:paraId="0CFEDCDA"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5662C894" w14:textId="77777777" w:rsidTr="00364B38">
        <w:tc>
          <w:tcPr>
            <w:tcW w:w="1701" w:type="dxa"/>
            <w:tcBorders>
              <w:top w:val="nil"/>
              <w:left w:val="nil"/>
              <w:bottom w:val="nil"/>
              <w:right w:val="nil"/>
            </w:tcBorders>
            <w:vAlign w:val="center"/>
          </w:tcPr>
          <w:p w14:paraId="6EC57617" w14:textId="77777777" w:rsidR="009C2EB0" w:rsidRPr="0037205A" w:rsidRDefault="009C2EB0" w:rsidP="009C2EB0">
            <w:pPr>
              <w:bidi w:val="0"/>
              <w:spacing w:after="0" w:line="360" w:lineRule="auto"/>
              <w:rPr>
                <w:rFonts w:ascii="Times New Roman" w:eastAsia="David" w:hAnsi="Times New Roman" w:cs="Times New Roman"/>
                <w:sz w:val="18"/>
                <w:szCs w:val="18"/>
              </w:rPr>
            </w:pPr>
          </w:p>
          <w:p w14:paraId="384A4C94" w14:textId="335BB61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Teaching seniority N (%)</w:t>
            </w:r>
          </w:p>
        </w:tc>
        <w:tc>
          <w:tcPr>
            <w:tcW w:w="802" w:type="dxa"/>
            <w:tcBorders>
              <w:top w:val="nil"/>
              <w:left w:val="nil"/>
              <w:bottom w:val="nil"/>
              <w:right w:val="nil"/>
            </w:tcBorders>
            <w:vAlign w:val="center"/>
          </w:tcPr>
          <w:p w14:paraId="15689871"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68ACF63F"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4E6FCEDD"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325FD76B"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21D7E343"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72364E70"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1780" w:type="dxa"/>
            <w:tcBorders>
              <w:top w:val="nil"/>
              <w:left w:val="nil"/>
              <w:bottom w:val="nil"/>
              <w:right w:val="nil"/>
            </w:tcBorders>
            <w:vAlign w:val="center"/>
          </w:tcPr>
          <w:p w14:paraId="286C1B5F"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19BC8EC1" w14:textId="77777777" w:rsidTr="00364B38">
        <w:tc>
          <w:tcPr>
            <w:tcW w:w="1701" w:type="dxa"/>
            <w:tcBorders>
              <w:top w:val="nil"/>
              <w:left w:val="nil"/>
              <w:bottom w:val="nil"/>
              <w:right w:val="nil"/>
            </w:tcBorders>
            <w:vAlign w:val="center"/>
          </w:tcPr>
          <w:p w14:paraId="2C931907" w14:textId="17F3032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1-5</w:t>
            </w:r>
          </w:p>
        </w:tc>
        <w:tc>
          <w:tcPr>
            <w:tcW w:w="802" w:type="dxa"/>
            <w:tcBorders>
              <w:top w:val="nil"/>
              <w:left w:val="nil"/>
              <w:bottom w:val="nil"/>
              <w:right w:val="nil"/>
            </w:tcBorders>
            <w:vAlign w:val="center"/>
          </w:tcPr>
          <w:p w14:paraId="2233FA1C" w14:textId="7AC0014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35</w:t>
            </w:r>
          </w:p>
        </w:tc>
        <w:tc>
          <w:tcPr>
            <w:tcW w:w="803" w:type="dxa"/>
            <w:tcBorders>
              <w:top w:val="nil"/>
              <w:left w:val="nil"/>
              <w:bottom w:val="nil"/>
              <w:right w:val="nil"/>
            </w:tcBorders>
            <w:vAlign w:val="center"/>
          </w:tcPr>
          <w:p w14:paraId="3F0ED279" w14:textId="3395D5E0"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(18.0)</w:t>
            </w:r>
          </w:p>
        </w:tc>
        <w:tc>
          <w:tcPr>
            <w:tcW w:w="802" w:type="dxa"/>
            <w:tcBorders>
              <w:top w:val="nil"/>
              <w:left w:val="nil"/>
              <w:bottom w:val="nil"/>
              <w:right w:val="nil"/>
            </w:tcBorders>
            <w:vAlign w:val="center"/>
          </w:tcPr>
          <w:p w14:paraId="36AD3EAE" w14:textId="57932399"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11</w:t>
            </w:r>
          </w:p>
        </w:tc>
        <w:tc>
          <w:tcPr>
            <w:tcW w:w="803" w:type="dxa"/>
            <w:tcBorders>
              <w:top w:val="nil"/>
              <w:left w:val="nil"/>
              <w:bottom w:val="nil"/>
              <w:right w:val="nil"/>
            </w:tcBorders>
            <w:vAlign w:val="center"/>
          </w:tcPr>
          <w:p w14:paraId="2F4A6112" w14:textId="3784299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8.9))</w:t>
            </w:r>
          </w:p>
        </w:tc>
        <w:tc>
          <w:tcPr>
            <w:tcW w:w="802" w:type="dxa"/>
            <w:tcBorders>
              <w:top w:val="nil"/>
              <w:left w:val="nil"/>
              <w:bottom w:val="nil"/>
              <w:right w:val="nil"/>
            </w:tcBorders>
            <w:vAlign w:val="center"/>
          </w:tcPr>
          <w:p w14:paraId="537AAA6F" w14:textId="4BD23C1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23</w:t>
            </w:r>
          </w:p>
        </w:tc>
        <w:tc>
          <w:tcPr>
            <w:tcW w:w="803" w:type="dxa"/>
            <w:tcBorders>
              <w:top w:val="nil"/>
              <w:left w:val="nil"/>
              <w:bottom w:val="nil"/>
              <w:right w:val="nil"/>
            </w:tcBorders>
            <w:vAlign w:val="center"/>
          </w:tcPr>
          <w:p w14:paraId="23E93553" w14:textId="3693CD2F"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(15.0)</w:t>
            </w:r>
          </w:p>
        </w:tc>
        <w:tc>
          <w:tcPr>
            <w:tcW w:w="1780" w:type="dxa"/>
            <w:tcBorders>
              <w:top w:val="nil"/>
              <w:left w:val="nil"/>
              <w:bottom w:val="nil"/>
              <w:right w:val="nil"/>
            </w:tcBorders>
            <w:vAlign w:val="center"/>
          </w:tcPr>
          <w:p w14:paraId="44AF7231" w14:textId="0C2EC71F"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χ</w:t>
            </w:r>
            <w:r w:rsidRPr="0037205A">
              <w:rPr>
                <w:rFonts w:ascii="Times New Roman" w:eastAsia="David" w:hAnsi="Times New Roman" w:cs="Times New Roman"/>
                <w:sz w:val="20"/>
                <w:szCs w:val="20"/>
                <w:vertAlign w:val="superscript"/>
              </w:rPr>
              <w:t>2</w:t>
            </w:r>
            <w:r w:rsidRPr="0037205A">
              <w:rPr>
                <w:rFonts w:ascii="Times New Roman" w:eastAsia="David" w:hAnsi="Times New Roman" w:cs="Times New Roman"/>
                <w:sz w:val="20"/>
                <w:szCs w:val="20"/>
                <w:vertAlign w:val="subscript"/>
              </w:rPr>
              <w:t>(8, n=470)</w:t>
            </w:r>
            <w:r w:rsidRPr="0037205A">
              <w:rPr>
                <w:rFonts w:ascii="Times New Roman" w:eastAsia="David" w:hAnsi="Times New Roman" w:cs="Times New Roman"/>
                <w:sz w:val="20"/>
                <w:szCs w:val="20"/>
              </w:rPr>
              <w:t xml:space="preserve">=14.61, p=.067 </w:t>
            </w:r>
          </w:p>
        </w:tc>
      </w:tr>
      <w:tr w:rsidR="00364B38" w:rsidRPr="0037205A" w14:paraId="0E131224" w14:textId="77777777" w:rsidTr="00364B38">
        <w:tc>
          <w:tcPr>
            <w:tcW w:w="1701" w:type="dxa"/>
            <w:tcBorders>
              <w:top w:val="nil"/>
              <w:left w:val="nil"/>
              <w:bottom w:val="nil"/>
              <w:right w:val="nil"/>
            </w:tcBorders>
            <w:vAlign w:val="center"/>
          </w:tcPr>
          <w:p w14:paraId="71BD4A7E" w14:textId="3843276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6-15</w:t>
            </w:r>
          </w:p>
        </w:tc>
        <w:tc>
          <w:tcPr>
            <w:tcW w:w="802" w:type="dxa"/>
            <w:tcBorders>
              <w:top w:val="nil"/>
              <w:left w:val="nil"/>
              <w:bottom w:val="nil"/>
              <w:right w:val="nil"/>
            </w:tcBorders>
            <w:vAlign w:val="center"/>
          </w:tcPr>
          <w:p w14:paraId="05DFAF73" w14:textId="32FD4D1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74</w:t>
            </w:r>
          </w:p>
        </w:tc>
        <w:tc>
          <w:tcPr>
            <w:tcW w:w="803" w:type="dxa"/>
            <w:tcBorders>
              <w:top w:val="nil"/>
              <w:left w:val="nil"/>
              <w:bottom w:val="nil"/>
              <w:right w:val="nil"/>
            </w:tcBorders>
            <w:vAlign w:val="center"/>
          </w:tcPr>
          <w:p w14:paraId="715A8300" w14:textId="163ACDA4"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(38.1)</w:t>
            </w:r>
          </w:p>
        </w:tc>
        <w:tc>
          <w:tcPr>
            <w:tcW w:w="802" w:type="dxa"/>
            <w:tcBorders>
              <w:top w:val="nil"/>
              <w:left w:val="nil"/>
              <w:bottom w:val="nil"/>
              <w:right w:val="nil"/>
            </w:tcBorders>
            <w:vAlign w:val="center"/>
          </w:tcPr>
          <w:p w14:paraId="386087FE" w14:textId="42C97D1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47</w:t>
            </w:r>
          </w:p>
        </w:tc>
        <w:tc>
          <w:tcPr>
            <w:tcW w:w="803" w:type="dxa"/>
            <w:tcBorders>
              <w:top w:val="nil"/>
              <w:left w:val="nil"/>
              <w:bottom w:val="nil"/>
              <w:right w:val="nil"/>
            </w:tcBorders>
            <w:vAlign w:val="center"/>
          </w:tcPr>
          <w:p w14:paraId="6A4DF1D0" w14:textId="643D59E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(38.2)</w:t>
            </w:r>
          </w:p>
        </w:tc>
        <w:tc>
          <w:tcPr>
            <w:tcW w:w="802" w:type="dxa"/>
            <w:tcBorders>
              <w:top w:val="nil"/>
              <w:left w:val="nil"/>
              <w:bottom w:val="nil"/>
              <w:right w:val="nil"/>
            </w:tcBorders>
            <w:vAlign w:val="center"/>
          </w:tcPr>
          <w:p w14:paraId="4B42B0E6" w14:textId="5B57888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55</w:t>
            </w:r>
          </w:p>
        </w:tc>
        <w:tc>
          <w:tcPr>
            <w:tcW w:w="803" w:type="dxa"/>
            <w:tcBorders>
              <w:top w:val="nil"/>
              <w:left w:val="nil"/>
              <w:bottom w:val="nil"/>
              <w:right w:val="nil"/>
            </w:tcBorders>
            <w:vAlign w:val="center"/>
          </w:tcPr>
          <w:p w14:paraId="58893674" w14:textId="5F3362B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(35.9)</w:t>
            </w:r>
          </w:p>
        </w:tc>
        <w:tc>
          <w:tcPr>
            <w:tcW w:w="1780" w:type="dxa"/>
            <w:tcBorders>
              <w:top w:val="nil"/>
              <w:left w:val="nil"/>
              <w:bottom w:val="nil"/>
              <w:right w:val="nil"/>
            </w:tcBorders>
            <w:vAlign w:val="center"/>
          </w:tcPr>
          <w:p w14:paraId="22FAE43F"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2D964CDE" w14:textId="77777777" w:rsidTr="00364B38">
        <w:tc>
          <w:tcPr>
            <w:tcW w:w="1701" w:type="dxa"/>
            <w:tcBorders>
              <w:top w:val="nil"/>
              <w:left w:val="nil"/>
              <w:bottom w:val="nil"/>
              <w:right w:val="nil"/>
            </w:tcBorders>
            <w:vAlign w:val="center"/>
          </w:tcPr>
          <w:p w14:paraId="0CABACF9" w14:textId="6A14FCB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16-25</w:t>
            </w:r>
          </w:p>
        </w:tc>
        <w:tc>
          <w:tcPr>
            <w:tcW w:w="802" w:type="dxa"/>
            <w:tcBorders>
              <w:top w:val="nil"/>
              <w:left w:val="nil"/>
              <w:bottom w:val="nil"/>
              <w:right w:val="nil"/>
            </w:tcBorders>
            <w:vAlign w:val="center"/>
          </w:tcPr>
          <w:p w14:paraId="31178148" w14:textId="3A835EF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49</w:t>
            </w:r>
          </w:p>
        </w:tc>
        <w:tc>
          <w:tcPr>
            <w:tcW w:w="803" w:type="dxa"/>
            <w:tcBorders>
              <w:top w:val="nil"/>
              <w:left w:val="nil"/>
              <w:bottom w:val="nil"/>
              <w:right w:val="nil"/>
            </w:tcBorders>
            <w:vAlign w:val="center"/>
          </w:tcPr>
          <w:p w14:paraId="6DC7832A" w14:textId="68EFC93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(25.3)</w:t>
            </w:r>
          </w:p>
        </w:tc>
        <w:tc>
          <w:tcPr>
            <w:tcW w:w="802" w:type="dxa"/>
            <w:tcBorders>
              <w:top w:val="nil"/>
              <w:left w:val="nil"/>
              <w:bottom w:val="nil"/>
              <w:right w:val="nil"/>
            </w:tcBorders>
            <w:vAlign w:val="center"/>
          </w:tcPr>
          <w:p w14:paraId="19FFE490" w14:textId="46D0093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39</w:t>
            </w:r>
          </w:p>
        </w:tc>
        <w:tc>
          <w:tcPr>
            <w:tcW w:w="803" w:type="dxa"/>
            <w:tcBorders>
              <w:top w:val="nil"/>
              <w:left w:val="nil"/>
              <w:bottom w:val="nil"/>
              <w:right w:val="nil"/>
            </w:tcBorders>
            <w:vAlign w:val="center"/>
          </w:tcPr>
          <w:p w14:paraId="08F016FF" w14:textId="20ADF18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(31.7)</w:t>
            </w:r>
          </w:p>
        </w:tc>
        <w:tc>
          <w:tcPr>
            <w:tcW w:w="802" w:type="dxa"/>
            <w:tcBorders>
              <w:top w:val="nil"/>
              <w:left w:val="nil"/>
              <w:bottom w:val="nil"/>
              <w:right w:val="nil"/>
            </w:tcBorders>
            <w:vAlign w:val="center"/>
          </w:tcPr>
          <w:p w14:paraId="7DAEEE54" w14:textId="481E9FC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36</w:t>
            </w:r>
          </w:p>
        </w:tc>
        <w:tc>
          <w:tcPr>
            <w:tcW w:w="803" w:type="dxa"/>
            <w:tcBorders>
              <w:top w:val="nil"/>
              <w:left w:val="nil"/>
              <w:bottom w:val="nil"/>
              <w:right w:val="nil"/>
            </w:tcBorders>
            <w:vAlign w:val="center"/>
          </w:tcPr>
          <w:p w14:paraId="3AFA0779" w14:textId="515EA36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(23.5)</w:t>
            </w:r>
          </w:p>
        </w:tc>
        <w:tc>
          <w:tcPr>
            <w:tcW w:w="1780" w:type="dxa"/>
            <w:tcBorders>
              <w:top w:val="nil"/>
              <w:left w:val="nil"/>
              <w:bottom w:val="nil"/>
              <w:right w:val="nil"/>
            </w:tcBorders>
            <w:vAlign w:val="center"/>
          </w:tcPr>
          <w:p w14:paraId="24FD89A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67140D76" w14:textId="77777777" w:rsidTr="00364B38">
        <w:tc>
          <w:tcPr>
            <w:tcW w:w="1701" w:type="dxa"/>
            <w:tcBorders>
              <w:top w:val="nil"/>
              <w:left w:val="nil"/>
              <w:bottom w:val="nil"/>
              <w:right w:val="nil"/>
            </w:tcBorders>
            <w:vAlign w:val="center"/>
          </w:tcPr>
          <w:p w14:paraId="6238AEE0" w14:textId="3B74065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26+</w:t>
            </w:r>
          </w:p>
        </w:tc>
        <w:tc>
          <w:tcPr>
            <w:tcW w:w="802" w:type="dxa"/>
            <w:tcBorders>
              <w:top w:val="nil"/>
              <w:left w:val="nil"/>
              <w:bottom w:val="nil"/>
              <w:right w:val="nil"/>
            </w:tcBorders>
            <w:vAlign w:val="center"/>
          </w:tcPr>
          <w:p w14:paraId="3399B525" w14:textId="5CDF3459"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26</w:t>
            </w:r>
          </w:p>
        </w:tc>
        <w:tc>
          <w:tcPr>
            <w:tcW w:w="803" w:type="dxa"/>
            <w:tcBorders>
              <w:top w:val="nil"/>
              <w:left w:val="nil"/>
              <w:bottom w:val="nil"/>
              <w:right w:val="nil"/>
            </w:tcBorders>
            <w:vAlign w:val="center"/>
          </w:tcPr>
          <w:p w14:paraId="2AC72A41" w14:textId="52065AF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(13.4)</w:t>
            </w:r>
          </w:p>
        </w:tc>
        <w:tc>
          <w:tcPr>
            <w:tcW w:w="802" w:type="dxa"/>
            <w:tcBorders>
              <w:top w:val="nil"/>
              <w:left w:val="nil"/>
              <w:bottom w:val="nil"/>
              <w:right w:val="nil"/>
            </w:tcBorders>
            <w:vAlign w:val="center"/>
          </w:tcPr>
          <w:p w14:paraId="35ACC2FA" w14:textId="35FF19A4"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25</w:t>
            </w:r>
          </w:p>
        </w:tc>
        <w:tc>
          <w:tcPr>
            <w:tcW w:w="803" w:type="dxa"/>
            <w:tcBorders>
              <w:top w:val="nil"/>
              <w:left w:val="nil"/>
              <w:bottom w:val="nil"/>
              <w:right w:val="nil"/>
            </w:tcBorders>
            <w:vAlign w:val="center"/>
          </w:tcPr>
          <w:p w14:paraId="3FC0AF9C" w14:textId="4C173A8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(20.3)</w:t>
            </w:r>
          </w:p>
        </w:tc>
        <w:tc>
          <w:tcPr>
            <w:tcW w:w="802" w:type="dxa"/>
            <w:tcBorders>
              <w:top w:val="nil"/>
              <w:left w:val="nil"/>
              <w:bottom w:val="nil"/>
              <w:right w:val="nil"/>
            </w:tcBorders>
            <w:vAlign w:val="center"/>
          </w:tcPr>
          <w:p w14:paraId="5E1DD5C0" w14:textId="59E385B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34</w:t>
            </w:r>
          </w:p>
        </w:tc>
        <w:tc>
          <w:tcPr>
            <w:tcW w:w="803" w:type="dxa"/>
            <w:tcBorders>
              <w:top w:val="nil"/>
              <w:left w:val="nil"/>
              <w:bottom w:val="nil"/>
              <w:right w:val="nil"/>
            </w:tcBorders>
            <w:vAlign w:val="center"/>
          </w:tcPr>
          <w:p w14:paraId="399E1E09" w14:textId="36AF849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(22.2)</w:t>
            </w:r>
          </w:p>
        </w:tc>
        <w:tc>
          <w:tcPr>
            <w:tcW w:w="1780" w:type="dxa"/>
            <w:tcBorders>
              <w:top w:val="nil"/>
              <w:left w:val="nil"/>
              <w:bottom w:val="nil"/>
              <w:right w:val="nil"/>
            </w:tcBorders>
            <w:vAlign w:val="center"/>
          </w:tcPr>
          <w:p w14:paraId="01F31FB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01425A03" w14:textId="77777777" w:rsidTr="00364B38">
        <w:tc>
          <w:tcPr>
            <w:tcW w:w="1701" w:type="dxa"/>
            <w:tcBorders>
              <w:top w:val="nil"/>
              <w:left w:val="nil"/>
              <w:bottom w:val="nil"/>
              <w:right w:val="nil"/>
            </w:tcBorders>
            <w:vAlign w:val="center"/>
          </w:tcPr>
          <w:p w14:paraId="3EA26C67" w14:textId="77777777" w:rsidR="00991AB8" w:rsidRPr="0037205A" w:rsidRDefault="00991AB8" w:rsidP="009C2EB0">
            <w:pPr>
              <w:bidi w:val="0"/>
              <w:spacing w:after="0" w:line="360" w:lineRule="auto"/>
              <w:rPr>
                <w:rFonts w:ascii="Times New Roman" w:eastAsia="David" w:hAnsi="Times New Roman" w:cs="Times New Roman"/>
                <w:sz w:val="18"/>
                <w:szCs w:val="18"/>
              </w:rPr>
            </w:pPr>
          </w:p>
          <w:p w14:paraId="5475693B" w14:textId="1207570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Not reported</w:t>
            </w:r>
          </w:p>
          <w:p w14:paraId="0755563E" w14:textId="357B40E5"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6FDA41FE" w14:textId="79E81584"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10</w:t>
            </w:r>
          </w:p>
        </w:tc>
        <w:tc>
          <w:tcPr>
            <w:tcW w:w="803" w:type="dxa"/>
            <w:tcBorders>
              <w:top w:val="nil"/>
              <w:left w:val="nil"/>
              <w:bottom w:val="nil"/>
              <w:right w:val="nil"/>
            </w:tcBorders>
            <w:vAlign w:val="center"/>
          </w:tcPr>
          <w:p w14:paraId="23229354" w14:textId="58DD248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(5.2)</w:t>
            </w:r>
          </w:p>
        </w:tc>
        <w:tc>
          <w:tcPr>
            <w:tcW w:w="802" w:type="dxa"/>
            <w:tcBorders>
              <w:top w:val="nil"/>
              <w:left w:val="nil"/>
              <w:bottom w:val="nil"/>
              <w:right w:val="nil"/>
            </w:tcBorders>
            <w:vAlign w:val="center"/>
          </w:tcPr>
          <w:p w14:paraId="007AC048" w14:textId="16877010"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w:t>
            </w:r>
          </w:p>
        </w:tc>
        <w:tc>
          <w:tcPr>
            <w:tcW w:w="803" w:type="dxa"/>
            <w:tcBorders>
              <w:top w:val="nil"/>
              <w:left w:val="nil"/>
              <w:bottom w:val="nil"/>
              <w:right w:val="nil"/>
            </w:tcBorders>
            <w:vAlign w:val="center"/>
          </w:tcPr>
          <w:p w14:paraId="002F3791" w14:textId="322E3F1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(0.8)</w:t>
            </w:r>
          </w:p>
        </w:tc>
        <w:tc>
          <w:tcPr>
            <w:tcW w:w="802" w:type="dxa"/>
            <w:tcBorders>
              <w:top w:val="nil"/>
              <w:left w:val="nil"/>
              <w:bottom w:val="nil"/>
              <w:right w:val="nil"/>
            </w:tcBorders>
            <w:vAlign w:val="center"/>
          </w:tcPr>
          <w:p w14:paraId="2E736C00" w14:textId="088E2FE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w:t>
            </w:r>
          </w:p>
        </w:tc>
        <w:tc>
          <w:tcPr>
            <w:tcW w:w="803" w:type="dxa"/>
            <w:tcBorders>
              <w:top w:val="nil"/>
              <w:left w:val="nil"/>
              <w:bottom w:val="nil"/>
              <w:right w:val="nil"/>
            </w:tcBorders>
            <w:vAlign w:val="center"/>
          </w:tcPr>
          <w:p w14:paraId="1D03156D" w14:textId="067EEE2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(3.3)</w:t>
            </w:r>
          </w:p>
        </w:tc>
        <w:tc>
          <w:tcPr>
            <w:tcW w:w="1780" w:type="dxa"/>
            <w:tcBorders>
              <w:top w:val="nil"/>
              <w:left w:val="nil"/>
              <w:bottom w:val="nil"/>
              <w:right w:val="nil"/>
            </w:tcBorders>
            <w:vAlign w:val="center"/>
          </w:tcPr>
          <w:p w14:paraId="1A59C75F"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364B38" w:rsidRPr="0037205A" w14:paraId="281E8EFD" w14:textId="77777777" w:rsidTr="00364B38">
        <w:tc>
          <w:tcPr>
            <w:tcW w:w="1701" w:type="dxa"/>
            <w:tcBorders>
              <w:top w:val="nil"/>
              <w:left w:val="nil"/>
              <w:bottom w:val="nil"/>
              <w:right w:val="nil"/>
            </w:tcBorders>
            <w:vAlign w:val="center"/>
          </w:tcPr>
          <w:p w14:paraId="6983D80A" w14:textId="2928EF0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Average teaching seniority (M SD)</w:t>
            </w:r>
          </w:p>
        </w:tc>
        <w:tc>
          <w:tcPr>
            <w:tcW w:w="802" w:type="dxa"/>
            <w:tcBorders>
              <w:top w:val="nil"/>
              <w:left w:val="nil"/>
              <w:bottom w:val="nil"/>
              <w:right w:val="nil"/>
            </w:tcBorders>
            <w:vAlign w:val="center"/>
          </w:tcPr>
          <w:p w14:paraId="0203E542" w14:textId="578E6B54"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color w:val="010205"/>
                <w:sz w:val="20"/>
                <w:szCs w:val="20"/>
              </w:rPr>
              <w:t>14.4</w:t>
            </w:r>
            <w:r w:rsidRPr="0037205A">
              <w:rPr>
                <w:rFonts w:ascii="Times New Roman" w:eastAsia="David" w:hAnsi="Times New Roman" w:cs="Times New Roman"/>
                <w:color w:val="010205"/>
                <w:sz w:val="20"/>
                <w:szCs w:val="20"/>
                <w:vertAlign w:val="subscript"/>
              </w:rPr>
              <w:t>a</w:t>
            </w:r>
          </w:p>
        </w:tc>
        <w:tc>
          <w:tcPr>
            <w:tcW w:w="803" w:type="dxa"/>
            <w:tcBorders>
              <w:top w:val="nil"/>
              <w:left w:val="nil"/>
              <w:bottom w:val="nil"/>
              <w:right w:val="nil"/>
            </w:tcBorders>
            <w:vAlign w:val="center"/>
          </w:tcPr>
          <w:p w14:paraId="6A7EC9F3" w14:textId="36CF249D"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(8.98)</w:t>
            </w:r>
          </w:p>
        </w:tc>
        <w:tc>
          <w:tcPr>
            <w:tcW w:w="802" w:type="dxa"/>
            <w:tcBorders>
              <w:top w:val="nil"/>
              <w:left w:val="nil"/>
              <w:bottom w:val="nil"/>
              <w:right w:val="nil"/>
            </w:tcBorders>
            <w:vAlign w:val="center"/>
          </w:tcPr>
          <w:p w14:paraId="1D16593B" w14:textId="64E2D43A"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vertAlign w:val="subscript"/>
              </w:rPr>
              <w:t>a</w:t>
            </w:r>
            <w:r w:rsidRPr="0037205A">
              <w:rPr>
                <w:rFonts w:ascii="Times New Roman" w:eastAsia="David" w:hAnsi="Times New Roman" w:cs="Times New Roman"/>
                <w:i/>
                <w:sz w:val="20"/>
                <w:szCs w:val="20"/>
              </w:rPr>
              <w:t>17.2</w:t>
            </w:r>
          </w:p>
        </w:tc>
        <w:tc>
          <w:tcPr>
            <w:tcW w:w="803" w:type="dxa"/>
            <w:tcBorders>
              <w:top w:val="nil"/>
              <w:left w:val="nil"/>
              <w:bottom w:val="nil"/>
              <w:right w:val="nil"/>
            </w:tcBorders>
            <w:vAlign w:val="center"/>
          </w:tcPr>
          <w:p w14:paraId="7D69F0C4" w14:textId="33381A19"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(9.53)</w:t>
            </w:r>
          </w:p>
        </w:tc>
        <w:tc>
          <w:tcPr>
            <w:tcW w:w="802" w:type="dxa"/>
            <w:tcBorders>
              <w:top w:val="nil"/>
              <w:left w:val="nil"/>
              <w:bottom w:val="nil"/>
              <w:right w:val="nil"/>
            </w:tcBorders>
            <w:vAlign w:val="center"/>
          </w:tcPr>
          <w:p w14:paraId="64468237" w14:textId="51CF6F2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16.4</w:t>
            </w:r>
          </w:p>
        </w:tc>
        <w:tc>
          <w:tcPr>
            <w:tcW w:w="803" w:type="dxa"/>
            <w:tcBorders>
              <w:top w:val="nil"/>
              <w:left w:val="nil"/>
              <w:bottom w:val="nil"/>
              <w:right w:val="nil"/>
            </w:tcBorders>
            <w:vAlign w:val="center"/>
          </w:tcPr>
          <w:p w14:paraId="7FFE7149" w14:textId="4E82F85A"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(10.81)</w:t>
            </w:r>
          </w:p>
        </w:tc>
        <w:tc>
          <w:tcPr>
            <w:tcW w:w="1780" w:type="dxa"/>
            <w:tcBorders>
              <w:top w:val="nil"/>
              <w:left w:val="nil"/>
              <w:bottom w:val="nil"/>
              <w:right w:val="nil"/>
            </w:tcBorders>
            <w:vAlign w:val="center"/>
          </w:tcPr>
          <w:p w14:paraId="5F4D00A4" w14:textId="79999AB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F</w:t>
            </w:r>
            <w:r w:rsidRPr="0037205A">
              <w:rPr>
                <w:rFonts w:ascii="Times New Roman" w:eastAsia="David" w:hAnsi="Times New Roman" w:cs="Times New Roman"/>
                <w:i/>
                <w:sz w:val="20"/>
                <w:szCs w:val="20"/>
                <w:vertAlign w:val="subscript"/>
              </w:rPr>
              <w:t>(2,467)</w:t>
            </w:r>
            <w:r w:rsidRPr="0037205A">
              <w:rPr>
                <w:rFonts w:ascii="Times New Roman" w:eastAsia="David" w:hAnsi="Times New Roman" w:cs="Times New Roman"/>
                <w:i/>
                <w:sz w:val="20"/>
                <w:szCs w:val="20"/>
              </w:rPr>
              <w:t>=3.90, p=.021</w:t>
            </w:r>
          </w:p>
        </w:tc>
      </w:tr>
      <w:tr w:rsidR="00EF31DC" w:rsidRPr="0037205A" w14:paraId="212BB0F0" w14:textId="77777777" w:rsidTr="00364B38">
        <w:tc>
          <w:tcPr>
            <w:tcW w:w="1701" w:type="dxa"/>
            <w:tcBorders>
              <w:top w:val="nil"/>
              <w:left w:val="nil"/>
              <w:bottom w:val="nil"/>
              <w:right w:val="nil"/>
            </w:tcBorders>
            <w:vAlign w:val="center"/>
          </w:tcPr>
          <w:p w14:paraId="520BAB6F" w14:textId="77777777" w:rsidR="00991AB8" w:rsidRPr="0037205A" w:rsidRDefault="00991AB8" w:rsidP="009C2EB0">
            <w:pPr>
              <w:bidi w:val="0"/>
              <w:spacing w:after="0" w:line="360" w:lineRule="auto"/>
              <w:rPr>
                <w:rFonts w:ascii="Times New Roman" w:eastAsia="David" w:hAnsi="Times New Roman" w:cs="Times New Roman"/>
                <w:sz w:val="18"/>
                <w:szCs w:val="18"/>
              </w:rPr>
            </w:pPr>
          </w:p>
          <w:p w14:paraId="6E72A6AA" w14:textId="730AC159"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Position</w:t>
            </w:r>
          </w:p>
        </w:tc>
        <w:tc>
          <w:tcPr>
            <w:tcW w:w="802" w:type="dxa"/>
            <w:tcBorders>
              <w:top w:val="nil"/>
              <w:left w:val="nil"/>
              <w:bottom w:val="nil"/>
              <w:right w:val="nil"/>
            </w:tcBorders>
            <w:vAlign w:val="center"/>
          </w:tcPr>
          <w:p w14:paraId="3F70B1B5"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615E4099"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77E1113C"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105F1AF8"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2" w:type="dxa"/>
            <w:tcBorders>
              <w:top w:val="nil"/>
              <w:left w:val="nil"/>
              <w:bottom w:val="nil"/>
              <w:right w:val="nil"/>
            </w:tcBorders>
            <w:vAlign w:val="center"/>
          </w:tcPr>
          <w:p w14:paraId="2B9A4C6D"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803" w:type="dxa"/>
            <w:tcBorders>
              <w:top w:val="nil"/>
              <w:left w:val="nil"/>
              <w:bottom w:val="nil"/>
              <w:right w:val="nil"/>
            </w:tcBorders>
            <w:vAlign w:val="center"/>
          </w:tcPr>
          <w:p w14:paraId="5972AB24" w14:textId="77777777" w:rsidR="00EF31DC" w:rsidRPr="0037205A" w:rsidRDefault="00EF31DC" w:rsidP="009C2EB0">
            <w:pPr>
              <w:bidi w:val="0"/>
              <w:spacing w:after="0" w:line="360" w:lineRule="auto"/>
              <w:rPr>
                <w:rFonts w:ascii="Times New Roman" w:eastAsia="David" w:hAnsi="Times New Roman" w:cs="Times New Roman"/>
                <w:sz w:val="18"/>
                <w:szCs w:val="18"/>
              </w:rPr>
            </w:pPr>
          </w:p>
        </w:tc>
        <w:tc>
          <w:tcPr>
            <w:tcW w:w="1780" w:type="dxa"/>
            <w:tcBorders>
              <w:top w:val="nil"/>
              <w:left w:val="nil"/>
              <w:bottom w:val="nil"/>
              <w:right w:val="nil"/>
            </w:tcBorders>
            <w:vAlign w:val="center"/>
          </w:tcPr>
          <w:p w14:paraId="1F1C711A"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004CE2CD" w14:textId="77777777" w:rsidTr="00364B38">
        <w:tc>
          <w:tcPr>
            <w:tcW w:w="1701" w:type="dxa"/>
            <w:tcBorders>
              <w:top w:val="nil"/>
              <w:left w:val="nil"/>
              <w:bottom w:val="nil"/>
              <w:right w:val="nil"/>
            </w:tcBorders>
            <w:vAlign w:val="center"/>
          </w:tcPr>
          <w:p w14:paraId="242FAD66" w14:textId="5EA6C8D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Homeroom teacher</w:t>
            </w:r>
          </w:p>
        </w:tc>
        <w:tc>
          <w:tcPr>
            <w:tcW w:w="802" w:type="dxa"/>
            <w:tcBorders>
              <w:top w:val="nil"/>
              <w:left w:val="nil"/>
              <w:bottom w:val="nil"/>
              <w:right w:val="nil"/>
            </w:tcBorders>
            <w:vAlign w:val="center"/>
          </w:tcPr>
          <w:p w14:paraId="541BDD19" w14:textId="0DB8517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112</w:t>
            </w:r>
          </w:p>
        </w:tc>
        <w:tc>
          <w:tcPr>
            <w:tcW w:w="803" w:type="dxa"/>
            <w:tcBorders>
              <w:top w:val="nil"/>
              <w:left w:val="nil"/>
              <w:bottom w:val="nil"/>
              <w:right w:val="nil"/>
            </w:tcBorders>
            <w:vAlign w:val="center"/>
          </w:tcPr>
          <w:p w14:paraId="4BFDE704" w14:textId="43BC5F2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(57.7)</w:t>
            </w:r>
          </w:p>
        </w:tc>
        <w:tc>
          <w:tcPr>
            <w:tcW w:w="802" w:type="dxa"/>
            <w:tcBorders>
              <w:top w:val="nil"/>
              <w:left w:val="nil"/>
              <w:bottom w:val="nil"/>
              <w:right w:val="nil"/>
            </w:tcBorders>
            <w:vAlign w:val="center"/>
          </w:tcPr>
          <w:p w14:paraId="6694639C" w14:textId="6CF49AA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69</w:t>
            </w:r>
          </w:p>
        </w:tc>
        <w:tc>
          <w:tcPr>
            <w:tcW w:w="803" w:type="dxa"/>
            <w:tcBorders>
              <w:top w:val="nil"/>
              <w:left w:val="nil"/>
              <w:bottom w:val="nil"/>
              <w:right w:val="nil"/>
            </w:tcBorders>
            <w:vAlign w:val="center"/>
          </w:tcPr>
          <w:p w14:paraId="65BE4BBC" w14:textId="0A4DED6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(56.1)</w:t>
            </w:r>
          </w:p>
        </w:tc>
        <w:tc>
          <w:tcPr>
            <w:tcW w:w="802" w:type="dxa"/>
            <w:tcBorders>
              <w:top w:val="nil"/>
              <w:left w:val="nil"/>
              <w:bottom w:val="nil"/>
              <w:right w:val="nil"/>
            </w:tcBorders>
            <w:vAlign w:val="center"/>
          </w:tcPr>
          <w:p w14:paraId="506C52FF" w14:textId="1DE80FA6"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93</w:t>
            </w:r>
          </w:p>
        </w:tc>
        <w:tc>
          <w:tcPr>
            <w:tcW w:w="803" w:type="dxa"/>
            <w:tcBorders>
              <w:top w:val="nil"/>
              <w:left w:val="nil"/>
              <w:bottom w:val="nil"/>
              <w:right w:val="nil"/>
            </w:tcBorders>
            <w:vAlign w:val="center"/>
          </w:tcPr>
          <w:p w14:paraId="66B8E976" w14:textId="117E78A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(60.8)</w:t>
            </w:r>
          </w:p>
        </w:tc>
        <w:tc>
          <w:tcPr>
            <w:tcW w:w="1780" w:type="dxa"/>
            <w:tcBorders>
              <w:top w:val="nil"/>
              <w:left w:val="nil"/>
              <w:bottom w:val="nil"/>
              <w:right w:val="nil"/>
            </w:tcBorders>
            <w:vAlign w:val="center"/>
          </w:tcPr>
          <w:p w14:paraId="5EE13220" w14:textId="14D26AD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20"/>
                <w:szCs w:val="20"/>
              </w:rPr>
              <w:t>χ</w:t>
            </w:r>
            <w:r w:rsidRPr="0037205A">
              <w:rPr>
                <w:rFonts w:ascii="Times New Roman" w:eastAsia="David" w:hAnsi="Times New Roman" w:cs="Times New Roman"/>
                <w:sz w:val="20"/>
                <w:szCs w:val="20"/>
                <w:vertAlign w:val="superscript"/>
              </w:rPr>
              <w:t xml:space="preserve"> 2</w:t>
            </w:r>
            <w:r w:rsidRPr="0037205A">
              <w:rPr>
                <w:rFonts w:ascii="Times New Roman" w:eastAsia="David" w:hAnsi="Times New Roman" w:cs="Times New Roman"/>
                <w:sz w:val="20"/>
                <w:szCs w:val="20"/>
                <w:vertAlign w:val="subscript"/>
              </w:rPr>
              <w:t>(4, n=470)</w:t>
            </w:r>
            <w:r w:rsidRPr="0037205A">
              <w:rPr>
                <w:rFonts w:ascii="Times New Roman" w:eastAsia="David" w:hAnsi="Times New Roman" w:cs="Times New Roman"/>
                <w:sz w:val="20"/>
                <w:szCs w:val="20"/>
              </w:rPr>
              <w:t xml:space="preserve">=3.15, p=.534 </w:t>
            </w:r>
          </w:p>
        </w:tc>
      </w:tr>
      <w:tr w:rsidR="00364B38" w:rsidRPr="0037205A" w14:paraId="5285E422" w14:textId="77777777" w:rsidTr="00364B38">
        <w:tc>
          <w:tcPr>
            <w:tcW w:w="1701" w:type="dxa"/>
            <w:tcBorders>
              <w:top w:val="nil"/>
              <w:left w:val="nil"/>
              <w:bottom w:val="nil"/>
              <w:right w:val="nil"/>
            </w:tcBorders>
            <w:vAlign w:val="center"/>
          </w:tcPr>
          <w:p w14:paraId="20A5788A" w14:textId="6A2DDC5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Subject teacher</w:t>
            </w:r>
          </w:p>
        </w:tc>
        <w:tc>
          <w:tcPr>
            <w:tcW w:w="802" w:type="dxa"/>
            <w:tcBorders>
              <w:top w:val="nil"/>
              <w:left w:val="nil"/>
              <w:bottom w:val="nil"/>
              <w:right w:val="nil"/>
            </w:tcBorders>
            <w:vAlign w:val="center"/>
          </w:tcPr>
          <w:p w14:paraId="070E041B" w14:textId="7319A41B"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71</w:t>
            </w:r>
          </w:p>
        </w:tc>
        <w:tc>
          <w:tcPr>
            <w:tcW w:w="803" w:type="dxa"/>
            <w:tcBorders>
              <w:top w:val="nil"/>
              <w:left w:val="nil"/>
              <w:bottom w:val="nil"/>
              <w:right w:val="nil"/>
            </w:tcBorders>
            <w:vAlign w:val="center"/>
          </w:tcPr>
          <w:p w14:paraId="59262EB0" w14:textId="77777777" w:rsidR="00991AB8" w:rsidRPr="0037205A" w:rsidRDefault="00991AB8" w:rsidP="009C2EB0">
            <w:pPr>
              <w:bidi w:val="0"/>
              <w:spacing w:after="0" w:line="360" w:lineRule="auto"/>
              <w:rPr>
                <w:rFonts w:ascii="Times New Roman" w:eastAsia="David" w:hAnsi="Times New Roman" w:cs="Times New Roman"/>
                <w:i/>
                <w:sz w:val="20"/>
                <w:szCs w:val="20"/>
              </w:rPr>
            </w:pPr>
          </w:p>
          <w:p w14:paraId="3FC023A0" w14:textId="58DAB387"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(36.6)</w:t>
            </w:r>
            <w:r w:rsidRPr="0037205A">
              <w:rPr>
                <w:rFonts w:ascii="Times New Roman" w:eastAsia="David" w:hAnsi="Times New Roman" w:cs="Times New Roman"/>
                <w:i/>
                <w:sz w:val="20"/>
                <w:szCs w:val="20"/>
              </w:rPr>
              <w:tab/>
            </w:r>
          </w:p>
        </w:tc>
        <w:tc>
          <w:tcPr>
            <w:tcW w:w="802" w:type="dxa"/>
            <w:tcBorders>
              <w:top w:val="nil"/>
              <w:left w:val="nil"/>
              <w:bottom w:val="nil"/>
              <w:right w:val="nil"/>
            </w:tcBorders>
            <w:vAlign w:val="center"/>
          </w:tcPr>
          <w:p w14:paraId="49238438" w14:textId="7EDE9E02"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51</w:t>
            </w:r>
          </w:p>
        </w:tc>
        <w:tc>
          <w:tcPr>
            <w:tcW w:w="803" w:type="dxa"/>
            <w:tcBorders>
              <w:top w:val="nil"/>
              <w:left w:val="nil"/>
              <w:bottom w:val="nil"/>
              <w:right w:val="nil"/>
            </w:tcBorders>
            <w:vAlign w:val="center"/>
          </w:tcPr>
          <w:p w14:paraId="7294430A" w14:textId="6A99445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(41.5)</w:t>
            </w:r>
          </w:p>
        </w:tc>
        <w:tc>
          <w:tcPr>
            <w:tcW w:w="802" w:type="dxa"/>
            <w:tcBorders>
              <w:top w:val="nil"/>
              <w:left w:val="nil"/>
              <w:bottom w:val="nil"/>
              <w:right w:val="nil"/>
            </w:tcBorders>
            <w:vAlign w:val="center"/>
          </w:tcPr>
          <w:p w14:paraId="3CDCC9A6" w14:textId="6AAD1D08"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52</w:t>
            </w:r>
          </w:p>
        </w:tc>
        <w:tc>
          <w:tcPr>
            <w:tcW w:w="803" w:type="dxa"/>
            <w:tcBorders>
              <w:top w:val="nil"/>
              <w:left w:val="nil"/>
              <w:bottom w:val="nil"/>
              <w:right w:val="nil"/>
            </w:tcBorders>
            <w:vAlign w:val="center"/>
          </w:tcPr>
          <w:p w14:paraId="7D30B83F" w14:textId="3BE75DF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(34.0)</w:t>
            </w:r>
          </w:p>
        </w:tc>
        <w:tc>
          <w:tcPr>
            <w:tcW w:w="1780" w:type="dxa"/>
            <w:tcBorders>
              <w:top w:val="nil"/>
              <w:left w:val="nil"/>
              <w:bottom w:val="nil"/>
              <w:right w:val="nil"/>
            </w:tcBorders>
            <w:vAlign w:val="center"/>
          </w:tcPr>
          <w:p w14:paraId="51194C03"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r w:rsidR="00EF31DC" w:rsidRPr="0037205A" w14:paraId="3798F692" w14:textId="77777777" w:rsidTr="00364B38">
        <w:tc>
          <w:tcPr>
            <w:tcW w:w="1701" w:type="dxa"/>
            <w:tcBorders>
              <w:top w:val="nil"/>
              <w:left w:val="nil"/>
              <w:bottom w:val="single" w:sz="12" w:space="0" w:color="auto"/>
              <w:right w:val="nil"/>
            </w:tcBorders>
            <w:vAlign w:val="center"/>
          </w:tcPr>
          <w:p w14:paraId="7F499B60" w14:textId="766CF44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sz w:val="18"/>
                <w:szCs w:val="18"/>
              </w:rPr>
              <w:t>Not reported</w:t>
            </w:r>
          </w:p>
        </w:tc>
        <w:tc>
          <w:tcPr>
            <w:tcW w:w="802" w:type="dxa"/>
            <w:tcBorders>
              <w:top w:val="nil"/>
              <w:left w:val="nil"/>
              <w:bottom w:val="single" w:sz="12" w:space="0" w:color="auto"/>
              <w:right w:val="nil"/>
            </w:tcBorders>
            <w:vAlign w:val="center"/>
          </w:tcPr>
          <w:p w14:paraId="45DAA048" w14:textId="39B99F43"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11</w:t>
            </w:r>
          </w:p>
        </w:tc>
        <w:tc>
          <w:tcPr>
            <w:tcW w:w="803" w:type="dxa"/>
            <w:tcBorders>
              <w:top w:val="nil"/>
              <w:left w:val="nil"/>
              <w:bottom w:val="single" w:sz="12" w:space="0" w:color="auto"/>
              <w:right w:val="nil"/>
            </w:tcBorders>
            <w:vAlign w:val="center"/>
          </w:tcPr>
          <w:p w14:paraId="6F43C9B0" w14:textId="4E71BC75"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(5.7)</w:t>
            </w:r>
          </w:p>
        </w:tc>
        <w:tc>
          <w:tcPr>
            <w:tcW w:w="802" w:type="dxa"/>
            <w:tcBorders>
              <w:top w:val="nil"/>
              <w:left w:val="nil"/>
              <w:bottom w:val="single" w:sz="12" w:space="0" w:color="auto"/>
              <w:right w:val="nil"/>
            </w:tcBorders>
            <w:vAlign w:val="center"/>
          </w:tcPr>
          <w:p w14:paraId="169D557C" w14:textId="3D60B7BA"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3</w:t>
            </w:r>
          </w:p>
        </w:tc>
        <w:tc>
          <w:tcPr>
            <w:tcW w:w="803" w:type="dxa"/>
            <w:tcBorders>
              <w:top w:val="nil"/>
              <w:left w:val="nil"/>
              <w:bottom w:val="single" w:sz="12" w:space="0" w:color="auto"/>
              <w:right w:val="nil"/>
            </w:tcBorders>
            <w:vAlign w:val="center"/>
          </w:tcPr>
          <w:p w14:paraId="2CE522EE" w14:textId="14E06341"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(2.4)</w:t>
            </w:r>
          </w:p>
        </w:tc>
        <w:tc>
          <w:tcPr>
            <w:tcW w:w="802" w:type="dxa"/>
            <w:tcBorders>
              <w:top w:val="nil"/>
              <w:left w:val="nil"/>
              <w:bottom w:val="single" w:sz="12" w:space="0" w:color="auto"/>
              <w:right w:val="nil"/>
            </w:tcBorders>
            <w:vAlign w:val="center"/>
          </w:tcPr>
          <w:p w14:paraId="6D79D6BB" w14:textId="0E3FB1EC"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8</w:t>
            </w:r>
          </w:p>
        </w:tc>
        <w:tc>
          <w:tcPr>
            <w:tcW w:w="803" w:type="dxa"/>
            <w:tcBorders>
              <w:top w:val="nil"/>
              <w:left w:val="nil"/>
              <w:bottom w:val="single" w:sz="12" w:space="0" w:color="auto"/>
              <w:right w:val="nil"/>
            </w:tcBorders>
            <w:vAlign w:val="center"/>
          </w:tcPr>
          <w:p w14:paraId="762FAEB4" w14:textId="360D52AE" w:rsidR="00EF31DC" w:rsidRPr="0037205A" w:rsidRDefault="00EF31DC" w:rsidP="009C2EB0">
            <w:pPr>
              <w:bidi w:val="0"/>
              <w:spacing w:after="0" w:line="360" w:lineRule="auto"/>
              <w:rPr>
                <w:rFonts w:ascii="Times New Roman" w:eastAsia="David" w:hAnsi="Times New Roman" w:cs="Times New Roman"/>
                <w:sz w:val="18"/>
                <w:szCs w:val="18"/>
              </w:rPr>
            </w:pPr>
            <w:r w:rsidRPr="0037205A">
              <w:rPr>
                <w:rFonts w:ascii="Times New Roman" w:eastAsia="David" w:hAnsi="Times New Roman" w:cs="Times New Roman"/>
                <w:i/>
                <w:sz w:val="20"/>
                <w:szCs w:val="20"/>
              </w:rPr>
              <w:t>(5.2)</w:t>
            </w:r>
          </w:p>
        </w:tc>
        <w:tc>
          <w:tcPr>
            <w:tcW w:w="1780" w:type="dxa"/>
            <w:tcBorders>
              <w:top w:val="nil"/>
              <w:left w:val="nil"/>
              <w:bottom w:val="single" w:sz="12" w:space="0" w:color="auto"/>
              <w:right w:val="nil"/>
            </w:tcBorders>
            <w:vAlign w:val="center"/>
          </w:tcPr>
          <w:p w14:paraId="1E4E2974" w14:textId="77777777" w:rsidR="00EF31DC" w:rsidRPr="0037205A" w:rsidRDefault="00EF31DC" w:rsidP="009C2EB0">
            <w:pPr>
              <w:bidi w:val="0"/>
              <w:spacing w:after="0" w:line="360" w:lineRule="auto"/>
              <w:rPr>
                <w:rFonts w:ascii="Times New Roman" w:eastAsia="David" w:hAnsi="Times New Roman" w:cs="Times New Roman"/>
                <w:sz w:val="18"/>
                <w:szCs w:val="18"/>
              </w:rPr>
            </w:pPr>
          </w:p>
        </w:tc>
      </w:tr>
    </w:tbl>
    <w:p w14:paraId="39C419F0" w14:textId="77777777" w:rsidR="00AF6C74" w:rsidRPr="0037205A" w:rsidRDefault="00AF6C74" w:rsidP="00AF6C74">
      <w:pPr>
        <w:bidi w:val="0"/>
        <w:spacing w:after="0" w:line="360" w:lineRule="auto"/>
        <w:jc w:val="both"/>
        <w:rPr>
          <w:rFonts w:ascii="Times New Roman" w:eastAsia="David" w:hAnsi="Times New Roman" w:cs="Times New Roman"/>
          <w:sz w:val="24"/>
          <w:szCs w:val="24"/>
        </w:rPr>
      </w:pPr>
    </w:p>
    <w:p w14:paraId="18FAB57F" w14:textId="7A7D228B" w:rsidR="00CA1221" w:rsidRPr="0037205A" w:rsidRDefault="002A0C9D" w:rsidP="001E50DF">
      <w:pPr>
        <w:bidi w:val="0"/>
        <w:spacing w:before="240" w:after="0" w:line="480" w:lineRule="auto"/>
        <w:rPr>
          <w:rFonts w:ascii="Times New Roman" w:eastAsia="David" w:hAnsi="Times New Roman" w:cs="Times New Roman"/>
          <w:iCs/>
          <w:sz w:val="24"/>
          <w:szCs w:val="24"/>
        </w:rPr>
      </w:pPr>
      <w:r w:rsidRPr="0037205A">
        <w:rPr>
          <w:rFonts w:ascii="Times New Roman" w:eastAsia="David" w:hAnsi="Times New Roman" w:cs="Times New Roman"/>
          <w:i/>
          <w:iCs/>
          <w:sz w:val="24"/>
          <w:szCs w:val="24"/>
        </w:rPr>
        <w:t xml:space="preserve">Relationship between background variables and </w:t>
      </w:r>
      <w:r w:rsidR="00CA1221" w:rsidRPr="0037205A">
        <w:rPr>
          <w:rFonts w:ascii="Times New Roman" w:eastAsia="David" w:hAnsi="Times New Roman" w:cs="Times New Roman"/>
          <w:i/>
          <w:iCs/>
          <w:sz w:val="24"/>
          <w:szCs w:val="24"/>
        </w:rPr>
        <w:t xml:space="preserve">the </w:t>
      </w:r>
      <w:r w:rsidRPr="0037205A">
        <w:rPr>
          <w:rFonts w:ascii="Times New Roman" w:eastAsia="David" w:hAnsi="Times New Roman" w:cs="Times New Roman"/>
          <w:i/>
          <w:iCs/>
          <w:sz w:val="24"/>
          <w:szCs w:val="24"/>
        </w:rPr>
        <w:t>research variable</w:t>
      </w:r>
      <w:r w:rsidR="00245904" w:rsidRPr="0037205A">
        <w:rPr>
          <w:rFonts w:ascii="Times New Roman" w:eastAsia="David" w:hAnsi="Times New Roman" w:cs="Times New Roman"/>
          <w:i/>
          <w:iCs/>
          <w:sz w:val="24"/>
          <w:szCs w:val="24"/>
        </w:rPr>
        <w:t xml:space="preserve">. </w:t>
      </w:r>
      <w:r w:rsidR="00A306A7" w:rsidRPr="0037205A">
        <w:rPr>
          <w:rFonts w:ascii="Times New Roman" w:eastAsia="David" w:hAnsi="Times New Roman" w:cs="Times New Roman"/>
          <w:sz w:val="24"/>
          <w:szCs w:val="24"/>
        </w:rPr>
        <w:t>The first measurement (baseline) found significant differences in teachers’ self-efficacy in relation to seniority (F</w:t>
      </w:r>
      <w:r w:rsidR="00A306A7" w:rsidRPr="0037205A">
        <w:rPr>
          <w:rFonts w:ascii="Times New Roman" w:eastAsia="David" w:hAnsi="Times New Roman" w:cs="Times New Roman"/>
          <w:sz w:val="24"/>
          <w:szCs w:val="24"/>
          <w:vertAlign w:val="subscript"/>
        </w:rPr>
        <w:t>(4,465)</w:t>
      </w:r>
      <w:r w:rsidR="00A306A7" w:rsidRPr="0037205A">
        <w:rPr>
          <w:rFonts w:ascii="Times New Roman" w:eastAsia="David" w:hAnsi="Times New Roman" w:cs="Times New Roman"/>
          <w:sz w:val="24"/>
          <w:szCs w:val="24"/>
        </w:rPr>
        <w:t xml:space="preserve">=4.57, </w:t>
      </w:r>
      <w:r w:rsidR="00A306A7" w:rsidRPr="0037205A">
        <w:rPr>
          <w:rFonts w:ascii="Times New Roman" w:eastAsia="David" w:hAnsi="Times New Roman" w:cs="Times New Roman"/>
          <w:i/>
          <w:sz w:val="24"/>
          <w:szCs w:val="24"/>
        </w:rPr>
        <w:t>p=</w:t>
      </w:r>
      <w:r w:rsidR="00A306A7" w:rsidRPr="0037205A">
        <w:rPr>
          <w:rFonts w:ascii="Times New Roman" w:eastAsia="David" w:hAnsi="Times New Roman" w:cs="Times New Roman"/>
          <w:iCs/>
          <w:sz w:val="24"/>
          <w:szCs w:val="24"/>
        </w:rPr>
        <w:t>.001).</w:t>
      </w:r>
      <w:r w:rsidR="002A48AE" w:rsidRPr="0037205A">
        <w:rPr>
          <w:rFonts w:ascii="Times New Roman" w:eastAsia="David" w:hAnsi="Times New Roman" w:cs="Times New Roman"/>
          <w:iCs/>
          <w:sz w:val="24"/>
          <w:szCs w:val="24"/>
        </w:rPr>
        <w:t xml:space="preserve"> A Bonferroni post hoc analysis revealed that teachers </w:t>
      </w:r>
      <w:r w:rsidR="008D5CA1" w:rsidRPr="0037205A">
        <w:rPr>
          <w:rFonts w:ascii="Times New Roman" w:eastAsia="David" w:hAnsi="Times New Roman" w:cs="Times New Roman"/>
          <w:iCs/>
          <w:sz w:val="24"/>
          <w:szCs w:val="24"/>
        </w:rPr>
        <w:t xml:space="preserve">with </w:t>
      </w:r>
      <w:r w:rsidR="002D7470" w:rsidRPr="0037205A">
        <w:rPr>
          <w:rFonts w:ascii="Times New Roman" w:eastAsia="David" w:hAnsi="Times New Roman" w:cs="Times New Roman"/>
          <w:iCs/>
          <w:sz w:val="24"/>
          <w:szCs w:val="24"/>
        </w:rPr>
        <w:t>low</w:t>
      </w:r>
      <w:r w:rsidR="008D5CA1" w:rsidRPr="0037205A">
        <w:rPr>
          <w:rFonts w:ascii="Times New Roman" w:eastAsia="David" w:hAnsi="Times New Roman" w:cs="Times New Roman"/>
          <w:iCs/>
          <w:sz w:val="24"/>
          <w:szCs w:val="24"/>
        </w:rPr>
        <w:t xml:space="preserve"> or mid-level seniority (6-15y; M=4.19, SD=0.46) </w:t>
      </w:r>
      <w:r w:rsidR="00721092" w:rsidRPr="0037205A">
        <w:rPr>
          <w:rFonts w:ascii="Times New Roman" w:eastAsia="David" w:hAnsi="Times New Roman" w:cs="Times New Roman"/>
          <w:iCs/>
          <w:sz w:val="24"/>
          <w:szCs w:val="24"/>
        </w:rPr>
        <w:t xml:space="preserve">had lower </w:t>
      </w:r>
      <w:r w:rsidR="00721092" w:rsidRPr="0037205A">
        <w:rPr>
          <w:rFonts w:ascii="Times New Roman" w:eastAsia="David" w:hAnsi="Times New Roman" w:cs="Times New Roman"/>
          <w:iCs/>
          <w:sz w:val="24"/>
          <w:szCs w:val="24"/>
        </w:rPr>
        <w:lastRenderedPageBreak/>
        <w:t>levels of efficacy than teachers</w:t>
      </w:r>
      <w:r w:rsidR="00C02550" w:rsidRPr="0037205A">
        <w:rPr>
          <w:rFonts w:ascii="Times New Roman" w:eastAsia="David" w:hAnsi="Times New Roman" w:cs="Times New Roman"/>
          <w:iCs/>
          <w:sz w:val="24"/>
          <w:szCs w:val="24"/>
        </w:rPr>
        <w:t xml:space="preserve"> very high degrees of seniority (26y+; M=4.43, SD=0.46).</w:t>
      </w:r>
      <w:r w:rsidR="00A92030" w:rsidRPr="0037205A">
        <w:rPr>
          <w:rFonts w:ascii="Times New Roman" w:eastAsia="David" w:hAnsi="Times New Roman" w:cs="Times New Roman"/>
          <w:iCs/>
          <w:sz w:val="24"/>
          <w:szCs w:val="24"/>
        </w:rPr>
        <w:t xml:space="preserve"> No differences were found in self-efficacy in relation to teacher seniority after the intervention program (F</w:t>
      </w:r>
      <w:r w:rsidR="00A92030" w:rsidRPr="0037205A">
        <w:rPr>
          <w:rFonts w:ascii="Times New Roman" w:eastAsia="David" w:hAnsi="Times New Roman" w:cs="Times New Roman"/>
          <w:iCs/>
          <w:sz w:val="24"/>
          <w:szCs w:val="24"/>
          <w:vertAlign w:val="subscript"/>
        </w:rPr>
        <w:t>(4,465)</w:t>
      </w:r>
      <w:r w:rsidR="00A92030" w:rsidRPr="0037205A">
        <w:rPr>
          <w:rFonts w:ascii="Times New Roman" w:eastAsia="David" w:hAnsi="Times New Roman" w:cs="Times New Roman"/>
          <w:iCs/>
          <w:sz w:val="24"/>
          <w:szCs w:val="24"/>
        </w:rPr>
        <w:t xml:space="preserve">=0.37, </w:t>
      </w:r>
      <w:r w:rsidR="00A92030" w:rsidRPr="0037205A">
        <w:rPr>
          <w:rFonts w:ascii="Times New Roman" w:eastAsia="David" w:hAnsi="Times New Roman" w:cs="Times New Roman"/>
          <w:i/>
          <w:iCs/>
          <w:sz w:val="24"/>
          <w:szCs w:val="24"/>
        </w:rPr>
        <w:t>p=.</w:t>
      </w:r>
      <w:r w:rsidR="00A92030" w:rsidRPr="0037205A">
        <w:rPr>
          <w:rFonts w:ascii="Times New Roman" w:eastAsia="David" w:hAnsi="Times New Roman" w:cs="Times New Roman"/>
          <w:iCs/>
          <w:sz w:val="24"/>
          <w:szCs w:val="24"/>
        </w:rPr>
        <w:t>831).</w:t>
      </w:r>
      <w:r w:rsidR="00A302AB" w:rsidRPr="0037205A">
        <w:rPr>
          <w:rFonts w:ascii="Times New Roman" w:eastAsia="David" w:hAnsi="Times New Roman" w:cs="Times New Roman"/>
          <w:iCs/>
          <w:sz w:val="24"/>
          <w:szCs w:val="24"/>
        </w:rPr>
        <w:t xml:space="preserve"> Because the gender distribution was unequal in the present sample, there was no statistical justification for examining gender differences in relation to the study’s variables.</w:t>
      </w:r>
      <w:r w:rsidR="000B25BB" w:rsidRPr="0037205A">
        <w:rPr>
          <w:rFonts w:ascii="Times New Roman" w:eastAsia="David" w:hAnsi="Times New Roman" w:cs="Times New Roman"/>
          <w:iCs/>
          <w:sz w:val="24"/>
          <w:szCs w:val="24"/>
        </w:rPr>
        <w:t xml:space="preserve"> No differences were found in self-efficacy in relation to teachers’ education – neither at the baseline level (</w:t>
      </w:r>
      <w:r w:rsidR="000B25BB" w:rsidRPr="0037205A">
        <w:rPr>
          <w:rFonts w:ascii="Times New Roman" w:eastAsia="David" w:hAnsi="Times New Roman" w:cs="Times New Roman"/>
          <w:i/>
          <w:iCs/>
          <w:sz w:val="24"/>
          <w:szCs w:val="24"/>
        </w:rPr>
        <w:t>t</w:t>
      </w:r>
      <w:r w:rsidR="000B25BB" w:rsidRPr="0037205A">
        <w:rPr>
          <w:rFonts w:ascii="Times New Roman" w:eastAsia="David" w:hAnsi="Times New Roman" w:cs="Times New Roman"/>
          <w:iCs/>
          <w:sz w:val="24"/>
          <w:szCs w:val="24"/>
          <w:vertAlign w:val="subscript"/>
        </w:rPr>
        <w:t>(450)</w:t>
      </w:r>
      <w:r w:rsidR="000B25BB" w:rsidRPr="0037205A">
        <w:rPr>
          <w:rFonts w:ascii="Times New Roman" w:eastAsia="David" w:hAnsi="Times New Roman" w:cs="Times New Roman"/>
          <w:iCs/>
          <w:sz w:val="24"/>
          <w:szCs w:val="24"/>
        </w:rPr>
        <w:t xml:space="preserve">=-0.95, </w:t>
      </w:r>
      <w:r w:rsidR="000B25BB" w:rsidRPr="0037205A">
        <w:rPr>
          <w:rFonts w:ascii="Times New Roman" w:eastAsia="David" w:hAnsi="Times New Roman" w:cs="Times New Roman"/>
          <w:i/>
          <w:iCs/>
          <w:sz w:val="24"/>
          <w:szCs w:val="24"/>
        </w:rPr>
        <w:t>p</w:t>
      </w:r>
      <w:r w:rsidR="000B25BB" w:rsidRPr="0037205A">
        <w:rPr>
          <w:rFonts w:ascii="Times New Roman" w:eastAsia="David" w:hAnsi="Times New Roman" w:cs="Times New Roman"/>
          <w:iCs/>
          <w:sz w:val="24"/>
          <w:szCs w:val="24"/>
        </w:rPr>
        <w:t>=.342) nor upon conclusion of the intervention program (</w:t>
      </w:r>
      <w:r w:rsidR="000B25BB" w:rsidRPr="0037205A">
        <w:rPr>
          <w:rFonts w:ascii="Times New Roman" w:eastAsia="David" w:hAnsi="Times New Roman" w:cs="Times New Roman"/>
          <w:i/>
          <w:iCs/>
          <w:sz w:val="24"/>
          <w:szCs w:val="24"/>
        </w:rPr>
        <w:t>t</w:t>
      </w:r>
      <w:r w:rsidR="000B25BB" w:rsidRPr="0037205A">
        <w:rPr>
          <w:rFonts w:ascii="Times New Roman" w:eastAsia="David" w:hAnsi="Times New Roman" w:cs="Times New Roman"/>
          <w:iCs/>
          <w:sz w:val="24"/>
          <w:szCs w:val="24"/>
          <w:vertAlign w:val="subscript"/>
        </w:rPr>
        <w:t>(450)</w:t>
      </w:r>
      <w:r w:rsidR="000B25BB" w:rsidRPr="0037205A">
        <w:rPr>
          <w:rFonts w:ascii="Times New Roman" w:eastAsia="David" w:hAnsi="Times New Roman" w:cs="Times New Roman"/>
          <w:iCs/>
          <w:sz w:val="24"/>
          <w:szCs w:val="24"/>
        </w:rPr>
        <w:t xml:space="preserve">=0.06, </w:t>
      </w:r>
      <w:r w:rsidR="000B25BB" w:rsidRPr="0037205A">
        <w:rPr>
          <w:rFonts w:ascii="Times New Roman" w:eastAsia="David" w:hAnsi="Times New Roman" w:cs="Times New Roman"/>
          <w:i/>
          <w:iCs/>
          <w:sz w:val="24"/>
          <w:szCs w:val="24"/>
        </w:rPr>
        <w:t>p</w:t>
      </w:r>
      <w:r w:rsidR="000B25BB" w:rsidRPr="0037205A">
        <w:rPr>
          <w:rFonts w:ascii="Times New Roman" w:eastAsia="David" w:hAnsi="Times New Roman" w:cs="Times New Roman"/>
          <w:iCs/>
          <w:sz w:val="24"/>
          <w:szCs w:val="24"/>
        </w:rPr>
        <w:t>=.954).</w:t>
      </w:r>
      <w:r w:rsidR="00F362A8" w:rsidRPr="0037205A">
        <w:rPr>
          <w:rFonts w:ascii="Times New Roman" w:eastAsia="David" w:hAnsi="Times New Roman" w:cs="Times New Roman"/>
          <w:iCs/>
          <w:sz w:val="24"/>
          <w:szCs w:val="24"/>
        </w:rPr>
        <w:t xml:space="preserve"> Likewise, no differences were found in self-efficacy in relation to position (homeroom or subject teacher) – neither at the baseline level (</w:t>
      </w:r>
      <w:r w:rsidR="00F362A8" w:rsidRPr="0037205A">
        <w:rPr>
          <w:rFonts w:ascii="Times New Roman" w:eastAsia="David" w:hAnsi="Times New Roman" w:cs="Times New Roman"/>
          <w:i/>
          <w:iCs/>
          <w:sz w:val="24"/>
          <w:szCs w:val="24"/>
        </w:rPr>
        <w:t>t</w:t>
      </w:r>
      <w:r w:rsidR="00F362A8" w:rsidRPr="0037205A">
        <w:rPr>
          <w:rFonts w:ascii="Times New Roman" w:eastAsia="David" w:hAnsi="Times New Roman" w:cs="Times New Roman"/>
          <w:iCs/>
          <w:sz w:val="24"/>
          <w:szCs w:val="24"/>
          <w:vertAlign w:val="subscript"/>
        </w:rPr>
        <w:t>(446)</w:t>
      </w:r>
      <w:r w:rsidR="00F362A8" w:rsidRPr="0037205A">
        <w:rPr>
          <w:rFonts w:ascii="Times New Roman" w:eastAsia="David" w:hAnsi="Times New Roman" w:cs="Times New Roman"/>
          <w:iCs/>
          <w:sz w:val="24"/>
          <w:szCs w:val="24"/>
        </w:rPr>
        <w:t xml:space="preserve">=1.56, </w:t>
      </w:r>
      <w:r w:rsidR="00F362A8" w:rsidRPr="0037205A">
        <w:rPr>
          <w:rFonts w:ascii="Times New Roman" w:eastAsia="David" w:hAnsi="Times New Roman" w:cs="Times New Roman"/>
          <w:i/>
          <w:iCs/>
          <w:sz w:val="24"/>
          <w:szCs w:val="24"/>
        </w:rPr>
        <w:t>p</w:t>
      </w:r>
      <w:r w:rsidR="00F362A8" w:rsidRPr="0037205A">
        <w:rPr>
          <w:rFonts w:ascii="Times New Roman" w:eastAsia="David" w:hAnsi="Times New Roman" w:cs="Times New Roman"/>
          <w:iCs/>
          <w:sz w:val="24"/>
          <w:szCs w:val="24"/>
        </w:rPr>
        <w:t>=.120)</w:t>
      </w:r>
      <w:r w:rsidR="007B45F2" w:rsidRPr="0037205A">
        <w:rPr>
          <w:rFonts w:ascii="Times New Roman" w:eastAsia="David" w:hAnsi="Times New Roman" w:cs="Times New Roman"/>
          <w:iCs/>
          <w:sz w:val="24"/>
          <w:szCs w:val="24"/>
        </w:rPr>
        <w:t xml:space="preserve"> nor upon conclusion of the intervention program (</w:t>
      </w:r>
      <w:r w:rsidR="007B45F2" w:rsidRPr="0037205A">
        <w:rPr>
          <w:rFonts w:ascii="Times New Roman" w:eastAsia="David" w:hAnsi="Times New Roman" w:cs="Times New Roman"/>
          <w:i/>
          <w:iCs/>
          <w:sz w:val="24"/>
          <w:szCs w:val="24"/>
        </w:rPr>
        <w:t>t</w:t>
      </w:r>
      <w:r w:rsidR="007B45F2" w:rsidRPr="0037205A">
        <w:rPr>
          <w:rFonts w:ascii="Times New Roman" w:eastAsia="David" w:hAnsi="Times New Roman" w:cs="Times New Roman"/>
          <w:iCs/>
          <w:sz w:val="24"/>
          <w:szCs w:val="24"/>
          <w:vertAlign w:val="subscript"/>
        </w:rPr>
        <w:t>(446)</w:t>
      </w:r>
      <w:r w:rsidR="007B45F2" w:rsidRPr="0037205A">
        <w:rPr>
          <w:rFonts w:ascii="Times New Roman" w:eastAsia="David" w:hAnsi="Times New Roman" w:cs="Times New Roman"/>
          <w:iCs/>
          <w:sz w:val="24"/>
          <w:szCs w:val="24"/>
        </w:rPr>
        <w:t xml:space="preserve">=0.35, </w:t>
      </w:r>
      <w:r w:rsidR="007B45F2" w:rsidRPr="0037205A">
        <w:rPr>
          <w:rFonts w:ascii="Times New Roman" w:eastAsia="David" w:hAnsi="Times New Roman" w:cs="Times New Roman"/>
          <w:i/>
          <w:iCs/>
          <w:sz w:val="24"/>
          <w:szCs w:val="24"/>
        </w:rPr>
        <w:t>p</w:t>
      </w:r>
      <w:r w:rsidR="007B45F2" w:rsidRPr="0037205A">
        <w:rPr>
          <w:rFonts w:ascii="Times New Roman" w:eastAsia="David" w:hAnsi="Times New Roman" w:cs="Times New Roman"/>
          <w:iCs/>
          <w:sz w:val="24"/>
          <w:szCs w:val="24"/>
        </w:rPr>
        <w:t xml:space="preserve">=.726). </w:t>
      </w:r>
    </w:p>
    <w:p w14:paraId="16792ABC" w14:textId="50613B96" w:rsidR="00E22891" w:rsidRPr="00871677" w:rsidRDefault="00E9648B" w:rsidP="00AE4351">
      <w:pPr>
        <w:pStyle w:val="Newparagraph"/>
        <w:rPr>
          <w:lang w:val="en-US"/>
        </w:rPr>
      </w:pPr>
      <w:r w:rsidRPr="00871677">
        <w:rPr>
          <w:lang w:val="en-US"/>
        </w:rPr>
        <w:t>In light of this</w:t>
      </w:r>
      <w:r w:rsidR="00E22891" w:rsidRPr="00871677">
        <w:rPr>
          <w:lang w:val="en-US"/>
        </w:rPr>
        <w:t>,</w:t>
      </w:r>
      <w:r w:rsidR="00402A5E" w:rsidRPr="00871677">
        <w:rPr>
          <w:lang w:val="en-US"/>
        </w:rPr>
        <w:t xml:space="preserve"> </w:t>
      </w:r>
      <w:commentRangeStart w:id="31"/>
      <w:r w:rsidRPr="00871677">
        <w:rPr>
          <w:lang w:val="en-US"/>
        </w:rPr>
        <w:t xml:space="preserve">we controlled for </w:t>
      </w:r>
      <w:r w:rsidR="00402A5E" w:rsidRPr="00871677">
        <w:rPr>
          <w:lang w:val="en-US"/>
        </w:rPr>
        <w:t>teach</w:t>
      </w:r>
      <w:r w:rsidRPr="00871677">
        <w:rPr>
          <w:lang w:val="en-US"/>
        </w:rPr>
        <w:t>er</w:t>
      </w:r>
      <w:r w:rsidR="00402A5E" w:rsidRPr="00871677">
        <w:rPr>
          <w:lang w:val="en-US"/>
        </w:rPr>
        <w:t xml:space="preserve"> seniority</w:t>
      </w:r>
      <w:commentRangeEnd w:id="31"/>
      <w:r w:rsidR="00402A5E" w:rsidRPr="00871677">
        <w:rPr>
          <w:lang w:val="en-US"/>
        </w:rPr>
        <w:commentReference w:id="31"/>
      </w:r>
      <w:r w:rsidR="00402A5E" w:rsidRPr="00871677">
        <w:rPr>
          <w:lang w:val="en-US"/>
        </w:rPr>
        <w:t xml:space="preserve">. </w:t>
      </w:r>
      <w:r w:rsidR="00245904" w:rsidRPr="00871677">
        <w:rPr>
          <w:lang w:val="en-US"/>
        </w:rPr>
        <w:t xml:space="preserve">The analysis below reports on </w:t>
      </w:r>
      <w:r w:rsidRPr="00871677">
        <w:rPr>
          <w:lang w:val="en-US"/>
        </w:rPr>
        <w:t>controlled</w:t>
      </w:r>
      <w:r w:rsidR="00245904" w:rsidRPr="00871677">
        <w:rPr>
          <w:lang w:val="en-US"/>
        </w:rPr>
        <w:t xml:space="preserve"> as well as </w:t>
      </w:r>
      <w:r w:rsidRPr="00871677">
        <w:rPr>
          <w:lang w:val="en-US"/>
        </w:rPr>
        <w:t xml:space="preserve">uncontrolled </w:t>
      </w:r>
      <w:r w:rsidR="00245904" w:rsidRPr="00871677">
        <w:rPr>
          <w:lang w:val="en-US"/>
        </w:rPr>
        <w:t xml:space="preserve">models, in </w:t>
      </w:r>
      <w:r w:rsidRPr="00871677">
        <w:rPr>
          <w:lang w:val="en-US"/>
        </w:rPr>
        <w:t>line with</w:t>
      </w:r>
      <w:r w:rsidR="00245904" w:rsidRPr="00871677">
        <w:rPr>
          <w:lang w:val="en-US"/>
        </w:rPr>
        <w:t xml:space="preserve"> the standard program evaluation practice (see </w:t>
      </w:r>
      <w:commentRangeStart w:id="32"/>
      <w:r w:rsidR="00245904" w:rsidRPr="00871677">
        <w:rPr>
          <w:lang w:val="en-US"/>
        </w:rPr>
        <w:t xml:space="preserve">Angrist and Pischke </w:t>
      </w:r>
      <w:commentRangeEnd w:id="32"/>
      <w:r w:rsidR="00B27579" w:rsidRPr="00871677">
        <w:rPr>
          <w:rStyle w:val="CommentReference"/>
          <w:rFonts w:ascii="Calibri" w:eastAsia="Calibri" w:hAnsi="Calibri"/>
          <w:lang w:val="en-US" w:eastAsia="x-none"/>
        </w:rPr>
        <w:commentReference w:id="32"/>
      </w:r>
      <w:r w:rsidR="00245904" w:rsidRPr="00871677">
        <w:rPr>
          <w:lang w:val="en-US"/>
        </w:rPr>
        <w:t xml:space="preserve">2014), in order to assess the extent to which the </w:t>
      </w:r>
      <w:r w:rsidRPr="00871677">
        <w:rPr>
          <w:lang w:val="en-US"/>
        </w:rPr>
        <w:t>controlled</w:t>
      </w:r>
      <w:r w:rsidR="00245904" w:rsidRPr="00871677">
        <w:rPr>
          <w:lang w:val="en-US"/>
        </w:rPr>
        <w:t xml:space="preserve"> variables might lead to biased results. </w:t>
      </w:r>
    </w:p>
    <w:p w14:paraId="2A18757E" w14:textId="18FF3303" w:rsidR="007653CE" w:rsidRPr="00871677" w:rsidRDefault="007653CE" w:rsidP="00AE4351">
      <w:pPr>
        <w:pStyle w:val="Heading3"/>
        <w:keepLines w:val="0"/>
        <w:bidi w:val="0"/>
        <w:spacing w:before="360" w:after="60" w:line="360" w:lineRule="auto"/>
        <w:ind w:right="567"/>
        <w:contextualSpacing/>
        <w:rPr>
          <w:rFonts w:ascii="Times New Roman" w:eastAsia="Times New Roman" w:hAnsi="Times New Roman" w:cs="Arial"/>
          <w:bCs/>
          <w:i/>
          <w:color w:val="auto"/>
          <w:szCs w:val="26"/>
          <w:lang w:eastAsia="en-GB" w:bidi="ar-SA"/>
        </w:rPr>
      </w:pPr>
      <w:r w:rsidRPr="00871677">
        <w:rPr>
          <w:rFonts w:ascii="Times New Roman" w:eastAsia="Times New Roman" w:hAnsi="Times New Roman" w:cs="Arial"/>
          <w:bCs/>
          <w:i/>
          <w:color w:val="auto"/>
          <w:szCs w:val="26"/>
          <w:lang w:eastAsia="en-GB" w:bidi="ar-SA"/>
        </w:rPr>
        <w:t xml:space="preserve">Preliminary analyses </w:t>
      </w:r>
    </w:p>
    <w:p w14:paraId="75054398" w14:textId="352489DE" w:rsidR="00245904" w:rsidRPr="0037205A" w:rsidRDefault="007653CE" w:rsidP="00AE4351">
      <w:pPr>
        <w:bidi w:val="0"/>
        <w:spacing w:before="240" w:after="0" w:line="480" w:lineRule="auto"/>
        <w:rPr>
          <w:rFonts w:ascii="Times New Roman" w:eastAsia="David" w:hAnsi="Times New Roman" w:cs="Times New Roman"/>
          <w:sz w:val="24"/>
          <w:szCs w:val="24"/>
        </w:rPr>
      </w:pPr>
      <w:r w:rsidRPr="0037205A">
        <w:rPr>
          <w:rFonts w:ascii="Times New Roman" w:eastAsia="David" w:hAnsi="Times New Roman" w:cs="Times New Roman"/>
          <w:i/>
          <w:iCs/>
          <w:sz w:val="24"/>
          <w:szCs w:val="24"/>
        </w:rPr>
        <w:t>Baseline measurement of self-efficacy differences</w:t>
      </w:r>
      <w:r w:rsidR="006D3D03" w:rsidRPr="0037205A">
        <w:rPr>
          <w:rFonts w:ascii="Times New Roman" w:eastAsia="David" w:hAnsi="Times New Roman" w:cs="Times New Roman"/>
          <w:i/>
          <w:iCs/>
          <w:sz w:val="24"/>
          <w:szCs w:val="24"/>
        </w:rPr>
        <w:t>, by research group</w:t>
      </w:r>
      <w:r w:rsidR="008C70A0" w:rsidRPr="0037205A">
        <w:rPr>
          <w:rFonts w:ascii="Times New Roman" w:eastAsia="David" w:hAnsi="Times New Roman" w:cs="Times New Roman"/>
          <w:sz w:val="24"/>
          <w:szCs w:val="24"/>
        </w:rPr>
        <w:t>. Before testing the research hypothes</w:t>
      </w:r>
      <w:r w:rsidR="00AA64CD" w:rsidRPr="0037205A">
        <w:rPr>
          <w:rFonts w:ascii="Times New Roman" w:eastAsia="David" w:hAnsi="Times New Roman" w:cs="Times New Roman"/>
          <w:sz w:val="24"/>
          <w:szCs w:val="24"/>
        </w:rPr>
        <w:t>e</w:t>
      </w:r>
      <w:r w:rsidR="008C70A0" w:rsidRPr="0037205A">
        <w:rPr>
          <w:rFonts w:ascii="Times New Roman" w:eastAsia="David" w:hAnsi="Times New Roman" w:cs="Times New Roman"/>
          <w:sz w:val="24"/>
          <w:szCs w:val="24"/>
        </w:rPr>
        <w:t xml:space="preserve">s, we examined whether there were differences between the research groups in terms of self-efficacy at the time of the first measurement, while </w:t>
      </w:r>
      <w:r w:rsidR="00E9648B" w:rsidRPr="0037205A">
        <w:rPr>
          <w:rFonts w:ascii="Times New Roman" w:eastAsia="David" w:hAnsi="Times New Roman" w:cs="Times New Roman"/>
          <w:sz w:val="24"/>
          <w:szCs w:val="24"/>
        </w:rPr>
        <w:t>controlling for</w:t>
      </w:r>
      <w:r w:rsidR="008C70A0" w:rsidRPr="0037205A">
        <w:rPr>
          <w:rFonts w:ascii="Times New Roman" w:eastAsia="David" w:hAnsi="Times New Roman" w:cs="Times New Roman"/>
          <w:sz w:val="24"/>
          <w:szCs w:val="24"/>
        </w:rPr>
        <w:t xml:space="preserve"> teachers’ seniority (one-way ANCOVA). No significant differences were found (F</w:t>
      </w:r>
      <w:r w:rsidR="008C70A0" w:rsidRPr="0037205A">
        <w:rPr>
          <w:rFonts w:ascii="Times New Roman" w:eastAsia="David" w:hAnsi="Times New Roman" w:cs="Times New Roman"/>
          <w:sz w:val="24"/>
          <w:szCs w:val="24"/>
          <w:vertAlign w:val="subscript"/>
        </w:rPr>
        <w:t>(2,466)</w:t>
      </w:r>
      <w:r w:rsidR="008C70A0" w:rsidRPr="0037205A">
        <w:rPr>
          <w:rFonts w:ascii="Times New Roman" w:eastAsia="David" w:hAnsi="Times New Roman" w:cs="Times New Roman"/>
          <w:sz w:val="24"/>
          <w:szCs w:val="24"/>
        </w:rPr>
        <w:t>=2.37, p=.10).</w:t>
      </w:r>
    </w:p>
    <w:p w14:paraId="6B0BFB80" w14:textId="3982CE1D" w:rsidR="00C953C1" w:rsidRPr="00871677" w:rsidRDefault="008C70A0" w:rsidP="00C953C1">
      <w:pPr>
        <w:pStyle w:val="Heading3"/>
        <w:keepLines w:val="0"/>
        <w:bidi w:val="0"/>
        <w:spacing w:before="360" w:after="60" w:line="360" w:lineRule="auto"/>
        <w:ind w:right="567"/>
        <w:contextualSpacing/>
        <w:rPr>
          <w:rFonts w:ascii="Times New Roman" w:eastAsia="Times New Roman" w:hAnsi="Times New Roman" w:cs="Arial"/>
          <w:bCs/>
          <w:i/>
          <w:color w:val="auto"/>
          <w:szCs w:val="26"/>
          <w:rtl/>
          <w:lang w:eastAsia="en-GB"/>
        </w:rPr>
      </w:pPr>
      <w:r w:rsidRPr="00871677">
        <w:rPr>
          <w:rFonts w:ascii="Times New Roman" w:eastAsia="Times New Roman" w:hAnsi="Times New Roman" w:cs="Arial"/>
          <w:bCs/>
          <w:i/>
          <w:color w:val="auto"/>
          <w:szCs w:val="26"/>
          <w:lang w:eastAsia="en-GB" w:bidi="ar-SA"/>
        </w:rPr>
        <w:t>Testing the research hypothes</w:t>
      </w:r>
      <w:r w:rsidR="00AA64CD" w:rsidRPr="00871677">
        <w:rPr>
          <w:rFonts w:ascii="Times New Roman" w:eastAsia="Times New Roman" w:hAnsi="Times New Roman" w:cs="Arial"/>
          <w:bCs/>
          <w:i/>
          <w:color w:val="auto"/>
          <w:szCs w:val="26"/>
          <w:lang w:eastAsia="en-GB" w:bidi="ar-SA"/>
        </w:rPr>
        <w:t>e</w:t>
      </w:r>
      <w:r w:rsidRPr="00871677">
        <w:rPr>
          <w:rFonts w:ascii="Times New Roman" w:eastAsia="Times New Roman" w:hAnsi="Times New Roman" w:cs="Arial"/>
          <w:bCs/>
          <w:i/>
          <w:color w:val="auto"/>
          <w:szCs w:val="26"/>
          <w:lang w:eastAsia="en-GB" w:bidi="ar-SA"/>
        </w:rPr>
        <w:t>s: changes in teachers’ level of efficacy in</w:t>
      </w:r>
      <w:r w:rsidR="00C953C1" w:rsidRPr="00871677">
        <w:rPr>
          <w:rFonts w:ascii="Times New Roman" w:eastAsia="Times New Roman" w:hAnsi="Times New Roman" w:cs="Arial"/>
          <w:bCs/>
          <w:i/>
          <w:color w:val="auto"/>
          <w:szCs w:val="26"/>
          <w:lang w:eastAsia="en-GB" w:bidi="ar-SA"/>
        </w:rPr>
        <w:t xml:space="preserve"> </w:t>
      </w:r>
      <w:r w:rsidRPr="00871677">
        <w:rPr>
          <w:rFonts w:ascii="Times New Roman" w:eastAsia="Times New Roman" w:hAnsi="Times New Roman" w:cs="Arial"/>
          <w:bCs/>
          <w:i/>
          <w:color w:val="auto"/>
          <w:szCs w:val="26"/>
          <w:lang w:eastAsia="en-GB" w:bidi="ar-SA"/>
        </w:rPr>
        <w:t xml:space="preserve">relation to time of measurement, by research group </w:t>
      </w:r>
    </w:p>
    <w:p w14:paraId="2E7FDA5D" w14:textId="77777777" w:rsidR="0008237B" w:rsidRPr="00871677" w:rsidRDefault="00176D5B" w:rsidP="0008237B">
      <w:pPr>
        <w:pStyle w:val="Paragraph"/>
        <w:rPr>
          <w:lang w:val="en-US"/>
        </w:rPr>
      </w:pPr>
      <w:r w:rsidRPr="00871677">
        <w:rPr>
          <w:lang w:val="en-US"/>
        </w:rPr>
        <w:t xml:space="preserve">The study </w:t>
      </w:r>
      <w:r w:rsidR="0008237B" w:rsidRPr="00871677">
        <w:rPr>
          <w:lang w:val="en-US"/>
        </w:rPr>
        <w:t>posits</w:t>
      </w:r>
      <w:r w:rsidRPr="00871677">
        <w:rPr>
          <w:lang w:val="en-US"/>
        </w:rPr>
        <w:t xml:space="preserve"> two hypotheses:</w:t>
      </w:r>
      <w:r w:rsidR="007F0D5A" w:rsidRPr="00871677">
        <w:rPr>
          <w:lang w:val="en-US"/>
        </w:rPr>
        <w:t xml:space="preserve"> The first is that teachers </w:t>
      </w:r>
      <w:r w:rsidR="000B3EC5" w:rsidRPr="00871677">
        <w:rPr>
          <w:lang w:val="en-US"/>
        </w:rPr>
        <w:t>who</w:t>
      </w:r>
      <w:r w:rsidR="007F0D5A" w:rsidRPr="00871677">
        <w:rPr>
          <w:lang w:val="en-US"/>
        </w:rPr>
        <w:t xml:space="preserve"> completed an SEL intervention program will experience increased </w:t>
      </w:r>
      <w:r w:rsidR="000B3EC5" w:rsidRPr="00871677">
        <w:rPr>
          <w:lang w:val="en-US"/>
        </w:rPr>
        <w:t>self-</w:t>
      </w:r>
      <w:r w:rsidR="007F0D5A" w:rsidRPr="00871677">
        <w:rPr>
          <w:lang w:val="en-US"/>
        </w:rPr>
        <w:t xml:space="preserve">efficacy </w:t>
      </w:r>
      <w:r w:rsidR="000B3EC5" w:rsidRPr="00871677">
        <w:rPr>
          <w:lang w:val="en-US"/>
        </w:rPr>
        <w:t>relative to</w:t>
      </w:r>
      <w:r w:rsidR="007F0D5A" w:rsidRPr="00871677">
        <w:rPr>
          <w:lang w:val="en-US"/>
        </w:rPr>
        <w:t xml:space="preserve"> teachers who </w:t>
      </w:r>
      <w:r w:rsidR="007F0D5A" w:rsidRPr="00871677">
        <w:rPr>
          <w:lang w:val="en-US"/>
        </w:rPr>
        <w:lastRenderedPageBreak/>
        <w:t>did not complete an intervention program. The second is th</w:t>
      </w:r>
      <w:r w:rsidR="000B3EC5" w:rsidRPr="00871677">
        <w:rPr>
          <w:lang w:val="en-US"/>
        </w:rPr>
        <w:t>at</w:t>
      </w:r>
      <w:r w:rsidR="00291EA6" w:rsidRPr="00871677">
        <w:rPr>
          <w:lang w:val="en-US"/>
        </w:rPr>
        <w:t xml:space="preserve"> participants in the hybrid learning environment will experience increased </w:t>
      </w:r>
      <w:r w:rsidR="000B3EC5" w:rsidRPr="00871677">
        <w:rPr>
          <w:lang w:val="en-US"/>
        </w:rPr>
        <w:t>self-</w:t>
      </w:r>
      <w:r w:rsidR="00291EA6" w:rsidRPr="00871677">
        <w:rPr>
          <w:lang w:val="en-US"/>
        </w:rPr>
        <w:t xml:space="preserve">efficacy </w:t>
      </w:r>
      <w:r w:rsidR="000B3EC5" w:rsidRPr="00871677">
        <w:rPr>
          <w:lang w:val="en-US"/>
        </w:rPr>
        <w:t>relative to</w:t>
      </w:r>
      <w:r w:rsidR="00291EA6" w:rsidRPr="00871677">
        <w:rPr>
          <w:lang w:val="en-US"/>
        </w:rPr>
        <w:t xml:space="preserve"> participants in a traditional learning environment and </w:t>
      </w:r>
      <w:r w:rsidR="000B3EC5" w:rsidRPr="00871677">
        <w:rPr>
          <w:lang w:val="en-US"/>
        </w:rPr>
        <w:t>to</w:t>
      </w:r>
      <w:r w:rsidR="00291EA6" w:rsidRPr="00871677">
        <w:rPr>
          <w:lang w:val="en-US"/>
        </w:rPr>
        <w:t xml:space="preserve"> the comparison group.</w:t>
      </w:r>
    </w:p>
    <w:p w14:paraId="35CD498D" w14:textId="5F8BB896" w:rsidR="00291EA6" w:rsidRPr="0037205A" w:rsidRDefault="00291EA6" w:rsidP="0008237B">
      <w:pPr>
        <w:pStyle w:val="Paragraph"/>
        <w:rPr>
          <w:rFonts w:eastAsia="David"/>
          <w:lang w:val="en-US"/>
        </w:rPr>
      </w:pPr>
      <w:r w:rsidRPr="00871677">
        <w:rPr>
          <w:i/>
          <w:lang w:val="en-US"/>
        </w:rPr>
        <w:t xml:space="preserve">First hypothesis: </w:t>
      </w:r>
      <w:r w:rsidR="00B54492" w:rsidRPr="00871677">
        <w:rPr>
          <w:i/>
          <w:lang w:val="en-US"/>
        </w:rPr>
        <w:t>e</w:t>
      </w:r>
      <w:r w:rsidRPr="00871677">
        <w:rPr>
          <w:i/>
          <w:lang w:val="en-US"/>
        </w:rPr>
        <w:t>ffectiveness of the intervention program</w:t>
      </w:r>
      <w:r w:rsidRPr="0037205A">
        <w:rPr>
          <w:rFonts w:eastAsia="David"/>
          <w:lang w:val="en-US"/>
        </w:rPr>
        <w:t xml:space="preserve">. </w:t>
      </w:r>
      <w:r w:rsidR="00CD4DC2" w:rsidRPr="0037205A">
        <w:rPr>
          <w:rFonts w:eastAsia="David"/>
          <w:lang w:val="en-US"/>
        </w:rPr>
        <w:t xml:space="preserve">To assess the research hypothesis, a mixed-design ANCOVA was conducted while </w:t>
      </w:r>
      <w:r w:rsidR="00E9648B" w:rsidRPr="0037205A">
        <w:rPr>
          <w:rFonts w:eastAsia="David"/>
          <w:lang w:val="en-US"/>
        </w:rPr>
        <w:t xml:space="preserve">controlling for </w:t>
      </w:r>
      <w:r w:rsidR="00CD4DC2" w:rsidRPr="0037205A">
        <w:rPr>
          <w:rFonts w:eastAsia="David"/>
          <w:lang w:val="en-US"/>
        </w:rPr>
        <w:t xml:space="preserve">teacher seniority. </w:t>
      </w:r>
      <w:r w:rsidR="003E174C" w:rsidRPr="0037205A">
        <w:rPr>
          <w:rFonts w:eastAsia="David"/>
          <w:lang w:val="en-US"/>
        </w:rPr>
        <w:t xml:space="preserve">Table 2 presents the descriptive data for the research variables </w:t>
      </w:r>
      <w:r w:rsidR="007100BE" w:rsidRPr="0037205A">
        <w:rPr>
          <w:rFonts w:eastAsia="David"/>
          <w:lang w:val="en-US"/>
        </w:rPr>
        <w:t>by</w:t>
      </w:r>
      <w:r w:rsidR="003E174C" w:rsidRPr="0037205A">
        <w:rPr>
          <w:rFonts w:eastAsia="David"/>
          <w:lang w:val="en-US"/>
        </w:rPr>
        <w:t xml:space="preserve"> time of measurement</w:t>
      </w:r>
      <w:r w:rsidR="007100BE" w:rsidRPr="0037205A">
        <w:rPr>
          <w:rFonts w:eastAsia="David"/>
          <w:lang w:val="en-US"/>
        </w:rPr>
        <w:t xml:space="preserve"> and</w:t>
      </w:r>
      <w:r w:rsidR="003E174C" w:rsidRPr="0037205A">
        <w:rPr>
          <w:rFonts w:eastAsia="David"/>
          <w:lang w:val="en-US"/>
        </w:rPr>
        <w:t xml:space="preserve"> by research group</w:t>
      </w:r>
      <w:r w:rsidR="007100BE" w:rsidRPr="0037205A">
        <w:rPr>
          <w:rFonts w:eastAsia="David"/>
          <w:lang w:val="en-US"/>
        </w:rPr>
        <w:t>.</w:t>
      </w:r>
    </w:p>
    <w:p w14:paraId="26C8EBC7" w14:textId="0509FEFF" w:rsidR="007100BE" w:rsidRPr="0037205A" w:rsidRDefault="007100BE" w:rsidP="007100BE">
      <w:pPr>
        <w:bidi w:val="0"/>
        <w:spacing w:after="0" w:line="360" w:lineRule="auto"/>
        <w:jc w:val="both"/>
        <w:rPr>
          <w:rFonts w:ascii="Times New Roman" w:eastAsia="David" w:hAnsi="Times New Roman" w:cs="Times New Roman"/>
          <w:sz w:val="24"/>
          <w:szCs w:val="24"/>
        </w:rPr>
      </w:pPr>
    </w:p>
    <w:p w14:paraId="6B883DF9" w14:textId="2E67AEF1" w:rsidR="007100BE" w:rsidRPr="0037205A" w:rsidRDefault="007100BE" w:rsidP="007100BE">
      <w:pPr>
        <w:bidi w:val="0"/>
        <w:spacing w:after="0" w:line="360" w:lineRule="auto"/>
        <w:jc w:val="both"/>
        <w:rPr>
          <w:rFonts w:ascii="Times New Roman" w:eastAsia="David" w:hAnsi="Times New Roman" w:cs="Times New Roman"/>
          <w:sz w:val="24"/>
          <w:szCs w:val="24"/>
        </w:rPr>
      </w:pPr>
      <w:r w:rsidRPr="0037205A">
        <w:rPr>
          <w:rFonts w:ascii="Times New Roman" w:eastAsia="David" w:hAnsi="Times New Roman" w:cs="Times New Roman"/>
          <w:sz w:val="24"/>
          <w:szCs w:val="24"/>
        </w:rPr>
        <w:t xml:space="preserve">Table 2: Mean, standard deviation, and standardized mean of teacher’s efficacy by time of measurement and by research group </w:t>
      </w:r>
    </w:p>
    <w:tbl>
      <w:tblPr>
        <w:tblStyle w:val="TableGrid"/>
        <w:tblW w:w="0" w:type="auto"/>
        <w:tblBorders>
          <w:left w:val="none" w:sz="0" w:space="0" w:color="auto"/>
          <w:insideV w:val="none" w:sz="0" w:space="0" w:color="auto"/>
        </w:tblBorders>
        <w:tblLook w:val="04A0" w:firstRow="1" w:lastRow="0" w:firstColumn="1" w:lastColumn="0" w:noHBand="0" w:noVBand="1"/>
      </w:tblPr>
      <w:tblGrid>
        <w:gridCol w:w="1413"/>
        <w:gridCol w:w="764"/>
        <w:gridCol w:w="765"/>
        <w:gridCol w:w="765"/>
        <w:gridCol w:w="765"/>
        <w:gridCol w:w="764"/>
        <w:gridCol w:w="765"/>
        <w:gridCol w:w="765"/>
        <w:gridCol w:w="765"/>
        <w:gridCol w:w="765"/>
      </w:tblGrid>
      <w:tr w:rsidR="007757EA" w:rsidRPr="0037205A" w14:paraId="48E64AE6" w14:textId="77777777" w:rsidTr="00144D32">
        <w:tc>
          <w:tcPr>
            <w:tcW w:w="1413" w:type="dxa"/>
            <w:tcBorders>
              <w:top w:val="single" w:sz="12" w:space="0" w:color="auto"/>
            </w:tcBorders>
          </w:tcPr>
          <w:p w14:paraId="0941ADB1" w14:textId="77777777" w:rsidR="007757EA" w:rsidRPr="0037205A" w:rsidRDefault="007757EA" w:rsidP="00D66D16">
            <w:pPr>
              <w:bidi w:val="0"/>
              <w:spacing w:after="0" w:line="360" w:lineRule="auto"/>
              <w:jc w:val="both"/>
              <w:rPr>
                <w:rFonts w:ascii="Times New Roman" w:eastAsia="David" w:hAnsi="Times New Roman" w:cs="Times New Roman"/>
                <w:sz w:val="20"/>
                <w:szCs w:val="20"/>
              </w:rPr>
            </w:pPr>
          </w:p>
        </w:tc>
        <w:tc>
          <w:tcPr>
            <w:tcW w:w="764" w:type="dxa"/>
            <w:tcBorders>
              <w:top w:val="single" w:sz="12" w:space="0" w:color="auto"/>
            </w:tcBorders>
          </w:tcPr>
          <w:p w14:paraId="37112D28" w14:textId="77777777" w:rsidR="007757EA" w:rsidRPr="0037205A" w:rsidRDefault="007757EA" w:rsidP="00D66D16">
            <w:pPr>
              <w:bidi w:val="0"/>
              <w:spacing w:after="0" w:line="360" w:lineRule="auto"/>
              <w:jc w:val="both"/>
              <w:rPr>
                <w:rFonts w:ascii="Times New Roman" w:eastAsia="David" w:hAnsi="Times New Roman" w:cs="Times New Roman"/>
                <w:sz w:val="20"/>
                <w:szCs w:val="20"/>
              </w:rPr>
            </w:pPr>
          </w:p>
        </w:tc>
        <w:tc>
          <w:tcPr>
            <w:tcW w:w="6119" w:type="dxa"/>
            <w:gridSpan w:val="8"/>
            <w:tcBorders>
              <w:top w:val="single" w:sz="12" w:space="0" w:color="auto"/>
            </w:tcBorders>
          </w:tcPr>
          <w:p w14:paraId="5B4A3529" w14:textId="099D74D0"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sz w:val="20"/>
                <w:szCs w:val="20"/>
              </w:rPr>
              <w:t>Research groups</w:t>
            </w:r>
          </w:p>
        </w:tc>
      </w:tr>
      <w:tr w:rsidR="007757EA" w:rsidRPr="0037205A" w14:paraId="4C3E7EB8" w14:textId="77777777" w:rsidTr="005E43FD">
        <w:tc>
          <w:tcPr>
            <w:tcW w:w="1413" w:type="dxa"/>
          </w:tcPr>
          <w:p w14:paraId="45D42DB3" w14:textId="77777777" w:rsidR="007757EA" w:rsidRPr="0037205A" w:rsidRDefault="007757EA" w:rsidP="00D66D16">
            <w:pPr>
              <w:bidi w:val="0"/>
              <w:spacing w:after="0" w:line="360" w:lineRule="auto"/>
              <w:jc w:val="both"/>
              <w:rPr>
                <w:rFonts w:ascii="Times New Roman" w:eastAsia="David" w:hAnsi="Times New Roman" w:cs="Times New Roman"/>
                <w:sz w:val="20"/>
                <w:szCs w:val="20"/>
              </w:rPr>
            </w:pPr>
          </w:p>
        </w:tc>
        <w:tc>
          <w:tcPr>
            <w:tcW w:w="764" w:type="dxa"/>
          </w:tcPr>
          <w:p w14:paraId="77EA0530" w14:textId="77777777" w:rsidR="007757EA" w:rsidRPr="0037205A" w:rsidRDefault="007757EA" w:rsidP="00D66D16">
            <w:pPr>
              <w:bidi w:val="0"/>
              <w:spacing w:after="0" w:line="360" w:lineRule="auto"/>
              <w:jc w:val="both"/>
              <w:rPr>
                <w:rFonts w:ascii="Times New Roman" w:eastAsia="David" w:hAnsi="Times New Roman" w:cs="Times New Roman"/>
                <w:sz w:val="20"/>
                <w:szCs w:val="20"/>
              </w:rPr>
            </w:pPr>
          </w:p>
        </w:tc>
        <w:tc>
          <w:tcPr>
            <w:tcW w:w="1530" w:type="dxa"/>
            <w:gridSpan w:val="2"/>
          </w:tcPr>
          <w:p w14:paraId="1910553D" w14:textId="490A0148" w:rsidR="007757EA" w:rsidRPr="0037205A" w:rsidRDefault="007757EA" w:rsidP="00810576">
            <w:pPr>
              <w:bidi w:val="0"/>
              <w:spacing w:after="0" w:line="360" w:lineRule="auto"/>
              <w:rPr>
                <w:rFonts w:ascii="Times New Roman" w:eastAsia="David" w:hAnsi="Times New Roman" w:cs="Times New Roman"/>
                <w:sz w:val="16"/>
                <w:szCs w:val="16"/>
              </w:rPr>
            </w:pPr>
            <w:r w:rsidRPr="0037205A">
              <w:rPr>
                <w:rFonts w:ascii="Times New Roman" w:eastAsia="David" w:hAnsi="Times New Roman" w:cs="Times New Roman"/>
                <w:sz w:val="16"/>
                <w:szCs w:val="16"/>
              </w:rPr>
              <w:t>Hybrid learning environment</w:t>
            </w:r>
          </w:p>
        </w:tc>
        <w:tc>
          <w:tcPr>
            <w:tcW w:w="1529" w:type="dxa"/>
            <w:gridSpan w:val="2"/>
          </w:tcPr>
          <w:p w14:paraId="5C1E4282" w14:textId="68D0EB9B" w:rsidR="007757EA" w:rsidRPr="0037205A" w:rsidRDefault="007757EA" w:rsidP="00810576">
            <w:pPr>
              <w:bidi w:val="0"/>
              <w:spacing w:after="0" w:line="360" w:lineRule="auto"/>
              <w:rPr>
                <w:rFonts w:ascii="Times New Roman" w:eastAsia="David" w:hAnsi="Times New Roman" w:cs="Times New Roman"/>
                <w:sz w:val="16"/>
                <w:szCs w:val="16"/>
              </w:rPr>
            </w:pPr>
            <w:r w:rsidRPr="0037205A">
              <w:rPr>
                <w:rFonts w:ascii="Times New Roman" w:eastAsia="David" w:hAnsi="Times New Roman" w:cs="Times New Roman"/>
                <w:sz w:val="16"/>
                <w:szCs w:val="16"/>
              </w:rPr>
              <w:t>Traditional learning environment</w:t>
            </w:r>
          </w:p>
        </w:tc>
        <w:tc>
          <w:tcPr>
            <w:tcW w:w="1530" w:type="dxa"/>
            <w:gridSpan w:val="2"/>
          </w:tcPr>
          <w:p w14:paraId="2DAE10E8" w14:textId="05DB59B1" w:rsidR="007757EA" w:rsidRPr="0037205A" w:rsidRDefault="007757EA" w:rsidP="00810576">
            <w:pPr>
              <w:bidi w:val="0"/>
              <w:spacing w:after="0" w:line="360" w:lineRule="auto"/>
              <w:rPr>
                <w:rFonts w:ascii="Times New Roman" w:eastAsia="David" w:hAnsi="Times New Roman" w:cs="Times New Roman"/>
                <w:sz w:val="16"/>
                <w:szCs w:val="16"/>
              </w:rPr>
            </w:pPr>
            <w:r w:rsidRPr="0037205A">
              <w:rPr>
                <w:rFonts w:ascii="Times New Roman" w:eastAsia="David" w:hAnsi="Times New Roman" w:cs="Times New Roman"/>
                <w:sz w:val="16"/>
                <w:szCs w:val="16"/>
              </w:rPr>
              <w:t>Comparison group</w:t>
            </w:r>
          </w:p>
        </w:tc>
        <w:tc>
          <w:tcPr>
            <w:tcW w:w="1530" w:type="dxa"/>
            <w:gridSpan w:val="2"/>
          </w:tcPr>
          <w:p w14:paraId="592A7104" w14:textId="6EABDC76" w:rsidR="007757EA" w:rsidRPr="0037205A" w:rsidRDefault="007757EA" w:rsidP="00810576">
            <w:pPr>
              <w:bidi w:val="0"/>
              <w:spacing w:after="0" w:line="360" w:lineRule="auto"/>
              <w:rPr>
                <w:rFonts w:ascii="Times New Roman" w:eastAsia="David" w:hAnsi="Times New Roman" w:cs="Times New Roman"/>
                <w:sz w:val="16"/>
                <w:szCs w:val="16"/>
              </w:rPr>
            </w:pPr>
            <w:r w:rsidRPr="0037205A">
              <w:rPr>
                <w:rFonts w:ascii="Times New Roman" w:eastAsia="David" w:hAnsi="Times New Roman" w:cs="Times New Roman"/>
                <w:sz w:val="16"/>
                <w:szCs w:val="16"/>
              </w:rPr>
              <w:t>Total</w:t>
            </w:r>
          </w:p>
        </w:tc>
      </w:tr>
      <w:tr w:rsidR="007757EA" w:rsidRPr="0037205A" w14:paraId="030D0074" w14:textId="77777777" w:rsidTr="005E43FD">
        <w:tc>
          <w:tcPr>
            <w:tcW w:w="1413" w:type="dxa"/>
          </w:tcPr>
          <w:p w14:paraId="149031A3" w14:textId="77777777" w:rsidR="007757EA" w:rsidRPr="0037205A" w:rsidRDefault="007757EA" w:rsidP="007757EA">
            <w:pPr>
              <w:bidi w:val="0"/>
              <w:spacing w:after="0" w:line="360" w:lineRule="auto"/>
              <w:jc w:val="both"/>
              <w:rPr>
                <w:rFonts w:ascii="Times New Roman" w:eastAsia="David" w:hAnsi="Times New Roman" w:cs="Times New Roman"/>
                <w:sz w:val="20"/>
                <w:szCs w:val="20"/>
              </w:rPr>
            </w:pPr>
          </w:p>
        </w:tc>
        <w:tc>
          <w:tcPr>
            <w:tcW w:w="764" w:type="dxa"/>
          </w:tcPr>
          <w:p w14:paraId="7ACCF70E" w14:textId="77777777" w:rsidR="007757EA" w:rsidRPr="0037205A" w:rsidRDefault="007757EA" w:rsidP="007757EA">
            <w:pPr>
              <w:bidi w:val="0"/>
              <w:spacing w:after="0" w:line="360" w:lineRule="auto"/>
              <w:jc w:val="both"/>
              <w:rPr>
                <w:rFonts w:ascii="Times New Roman" w:eastAsia="David" w:hAnsi="Times New Roman" w:cs="Times New Roman"/>
                <w:sz w:val="20"/>
                <w:szCs w:val="20"/>
              </w:rPr>
            </w:pPr>
          </w:p>
        </w:tc>
        <w:tc>
          <w:tcPr>
            <w:tcW w:w="765" w:type="dxa"/>
          </w:tcPr>
          <w:p w14:paraId="242EC0CF" w14:textId="176DF4BC" w:rsidR="007757EA" w:rsidRPr="0037205A" w:rsidRDefault="007757EA" w:rsidP="007757EA">
            <w:pPr>
              <w:bidi w:val="0"/>
              <w:spacing w:after="0" w:line="360" w:lineRule="auto"/>
              <w:jc w:val="both"/>
              <w:rPr>
                <w:rFonts w:ascii="Times New Roman" w:eastAsia="David" w:hAnsi="Times New Roman" w:cs="Times New Roman"/>
                <w:b/>
                <w:bCs/>
                <w:sz w:val="20"/>
                <w:szCs w:val="20"/>
              </w:rPr>
            </w:pPr>
            <w:r w:rsidRPr="0037205A">
              <w:rPr>
                <w:rFonts w:ascii="Times New Roman" w:eastAsia="David" w:hAnsi="Times New Roman" w:cs="Times New Roman"/>
                <w:b/>
                <w:bCs/>
                <w:sz w:val="20"/>
                <w:szCs w:val="20"/>
              </w:rPr>
              <w:t>PRE</w:t>
            </w:r>
          </w:p>
        </w:tc>
        <w:tc>
          <w:tcPr>
            <w:tcW w:w="765" w:type="dxa"/>
          </w:tcPr>
          <w:p w14:paraId="30A78E41" w14:textId="4594A3DA" w:rsidR="007757EA" w:rsidRPr="0037205A" w:rsidRDefault="007757EA" w:rsidP="007757EA">
            <w:pPr>
              <w:bidi w:val="0"/>
              <w:spacing w:after="0" w:line="360" w:lineRule="auto"/>
              <w:jc w:val="both"/>
              <w:rPr>
                <w:rFonts w:ascii="Times New Roman" w:eastAsia="David" w:hAnsi="Times New Roman" w:cs="Times New Roman"/>
                <w:b/>
                <w:bCs/>
                <w:sz w:val="20"/>
                <w:szCs w:val="20"/>
              </w:rPr>
            </w:pPr>
            <w:r w:rsidRPr="0037205A">
              <w:rPr>
                <w:rFonts w:ascii="Times New Roman" w:eastAsia="David" w:hAnsi="Times New Roman" w:cs="Times New Roman"/>
                <w:b/>
                <w:bCs/>
                <w:sz w:val="20"/>
                <w:szCs w:val="20"/>
              </w:rPr>
              <w:t>POST</w:t>
            </w:r>
          </w:p>
        </w:tc>
        <w:tc>
          <w:tcPr>
            <w:tcW w:w="765" w:type="dxa"/>
          </w:tcPr>
          <w:p w14:paraId="27093147" w14:textId="273584C7"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PRE</w:t>
            </w:r>
          </w:p>
        </w:tc>
        <w:tc>
          <w:tcPr>
            <w:tcW w:w="764" w:type="dxa"/>
          </w:tcPr>
          <w:p w14:paraId="26B42638" w14:textId="4B338C5A"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POST</w:t>
            </w:r>
          </w:p>
        </w:tc>
        <w:tc>
          <w:tcPr>
            <w:tcW w:w="765" w:type="dxa"/>
          </w:tcPr>
          <w:p w14:paraId="682AF960" w14:textId="26871F02"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PRE</w:t>
            </w:r>
          </w:p>
        </w:tc>
        <w:tc>
          <w:tcPr>
            <w:tcW w:w="765" w:type="dxa"/>
          </w:tcPr>
          <w:p w14:paraId="53ADB935" w14:textId="28BD4AFF"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POST</w:t>
            </w:r>
          </w:p>
        </w:tc>
        <w:tc>
          <w:tcPr>
            <w:tcW w:w="765" w:type="dxa"/>
          </w:tcPr>
          <w:p w14:paraId="4AA6FE38" w14:textId="5E89AF8F"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PRE</w:t>
            </w:r>
          </w:p>
        </w:tc>
        <w:tc>
          <w:tcPr>
            <w:tcW w:w="765" w:type="dxa"/>
          </w:tcPr>
          <w:p w14:paraId="03738DA1" w14:textId="6320EE4E" w:rsidR="007757EA" w:rsidRPr="0037205A" w:rsidRDefault="007757EA" w:rsidP="007757EA">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b/>
                <w:bCs/>
                <w:sz w:val="20"/>
                <w:szCs w:val="20"/>
              </w:rPr>
              <w:t>POST</w:t>
            </w:r>
          </w:p>
        </w:tc>
      </w:tr>
      <w:tr w:rsidR="005E43FD" w:rsidRPr="0037205A" w14:paraId="28206000" w14:textId="77777777" w:rsidTr="005E43FD">
        <w:tc>
          <w:tcPr>
            <w:tcW w:w="1413" w:type="dxa"/>
            <w:vMerge w:val="restart"/>
          </w:tcPr>
          <w:p w14:paraId="24D72700" w14:textId="52D08A7B"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sz w:val="20"/>
                <w:szCs w:val="20"/>
              </w:rPr>
              <w:t>Teacher efficacy</w:t>
            </w:r>
          </w:p>
        </w:tc>
        <w:tc>
          <w:tcPr>
            <w:tcW w:w="764" w:type="dxa"/>
          </w:tcPr>
          <w:p w14:paraId="6D000211" w14:textId="255D6248"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sz w:val="20"/>
                <w:szCs w:val="20"/>
              </w:rPr>
              <w:t>M</w:t>
            </w:r>
          </w:p>
        </w:tc>
        <w:tc>
          <w:tcPr>
            <w:tcW w:w="765" w:type="dxa"/>
            <w:vAlign w:val="center"/>
          </w:tcPr>
          <w:p w14:paraId="345C3991" w14:textId="5924F789"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4.22</w:t>
            </w:r>
          </w:p>
        </w:tc>
        <w:tc>
          <w:tcPr>
            <w:tcW w:w="765" w:type="dxa"/>
            <w:vAlign w:val="center"/>
          </w:tcPr>
          <w:p w14:paraId="51193F06" w14:textId="7A3925F9"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4.44</w:t>
            </w:r>
          </w:p>
        </w:tc>
        <w:tc>
          <w:tcPr>
            <w:tcW w:w="765" w:type="dxa"/>
            <w:vAlign w:val="center"/>
          </w:tcPr>
          <w:p w14:paraId="5093B0BB" w14:textId="1CA44840"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4.26</w:t>
            </w:r>
          </w:p>
        </w:tc>
        <w:tc>
          <w:tcPr>
            <w:tcW w:w="764" w:type="dxa"/>
            <w:vAlign w:val="center"/>
          </w:tcPr>
          <w:p w14:paraId="4CEFD0D2" w14:textId="65748874"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4.47</w:t>
            </w:r>
          </w:p>
        </w:tc>
        <w:tc>
          <w:tcPr>
            <w:tcW w:w="765" w:type="dxa"/>
            <w:vAlign w:val="center"/>
          </w:tcPr>
          <w:p w14:paraId="272AEECB" w14:textId="42A3B5BD"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4.34</w:t>
            </w:r>
          </w:p>
        </w:tc>
        <w:tc>
          <w:tcPr>
            <w:tcW w:w="765" w:type="dxa"/>
            <w:vAlign w:val="center"/>
          </w:tcPr>
          <w:p w14:paraId="3517A7CE" w14:textId="1D7FE735"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4.13</w:t>
            </w:r>
          </w:p>
        </w:tc>
        <w:tc>
          <w:tcPr>
            <w:tcW w:w="765" w:type="dxa"/>
            <w:vAlign w:val="center"/>
          </w:tcPr>
          <w:p w14:paraId="678D5D4E" w14:textId="4ED5A409"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i/>
                <w:color w:val="000000"/>
                <w:sz w:val="24"/>
                <w:szCs w:val="24"/>
              </w:rPr>
              <w:t>4.27</w:t>
            </w:r>
          </w:p>
        </w:tc>
        <w:tc>
          <w:tcPr>
            <w:tcW w:w="765" w:type="dxa"/>
            <w:vAlign w:val="center"/>
          </w:tcPr>
          <w:p w14:paraId="35416083" w14:textId="7502C78E"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i/>
                <w:color w:val="000000"/>
                <w:sz w:val="24"/>
                <w:szCs w:val="24"/>
              </w:rPr>
              <w:t>4.35</w:t>
            </w:r>
          </w:p>
        </w:tc>
      </w:tr>
      <w:tr w:rsidR="005E43FD" w:rsidRPr="0037205A" w14:paraId="3442DAA0" w14:textId="77777777" w:rsidTr="00144D32">
        <w:tc>
          <w:tcPr>
            <w:tcW w:w="1413" w:type="dxa"/>
            <w:vMerge/>
            <w:tcBorders>
              <w:bottom w:val="single" w:sz="12" w:space="0" w:color="auto"/>
            </w:tcBorders>
          </w:tcPr>
          <w:p w14:paraId="7D0FB4BE" w14:textId="77777777" w:rsidR="005E43FD" w:rsidRPr="0037205A" w:rsidRDefault="005E43FD" w:rsidP="005E43FD">
            <w:pPr>
              <w:bidi w:val="0"/>
              <w:spacing w:after="0" w:line="360" w:lineRule="auto"/>
              <w:jc w:val="both"/>
              <w:rPr>
                <w:rFonts w:ascii="Times New Roman" w:eastAsia="David" w:hAnsi="Times New Roman" w:cs="Times New Roman"/>
                <w:sz w:val="20"/>
                <w:szCs w:val="20"/>
              </w:rPr>
            </w:pPr>
          </w:p>
        </w:tc>
        <w:tc>
          <w:tcPr>
            <w:tcW w:w="764" w:type="dxa"/>
            <w:tcBorders>
              <w:bottom w:val="single" w:sz="12" w:space="0" w:color="auto"/>
            </w:tcBorders>
          </w:tcPr>
          <w:p w14:paraId="5E95C792" w14:textId="598A9E1C"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sz w:val="20"/>
                <w:szCs w:val="20"/>
              </w:rPr>
              <w:t>SD</w:t>
            </w:r>
          </w:p>
        </w:tc>
        <w:tc>
          <w:tcPr>
            <w:tcW w:w="765" w:type="dxa"/>
            <w:tcBorders>
              <w:bottom w:val="single" w:sz="12" w:space="0" w:color="auto"/>
            </w:tcBorders>
            <w:vAlign w:val="center"/>
          </w:tcPr>
          <w:p w14:paraId="33161145" w14:textId="7D72AE2D"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0.40</w:t>
            </w:r>
          </w:p>
        </w:tc>
        <w:tc>
          <w:tcPr>
            <w:tcW w:w="765" w:type="dxa"/>
            <w:tcBorders>
              <w:bottom w:val="single" w:sz="12" w:space="0" w:color="auto"/>
            </w:tcBorders>
            <w:vAlign w:val="center"/>
          </w:tcPr>
          <w:p w14:paraId="70A146C0" w14:textId="3390E3C4"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0.45</w:t>
            </w:r>
          </w:p>
        </w:tc>
        <w:tc>
          <w:tcPr>
            <w:tcW w:w="765" w:type="dxa"/>
            <w:tcBorders>
              <w:bottom w:val="single" w:sz="12" w:space="0" w:color="auto"/>
            </w:tcBorders>
            <w:vAlign w:val="center"/>
          </w:tcPr>
          <w:p w14:paraId="762426E9" w14:textId="06AE8E12"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0.49</w:t>
            </w:r>
          </w:p>
        </w:tc>
        <w:tc>
          <w:tcPr>
            <w:tcW w:w="764" w:type="dxa"/>
            <w:tcBorders>
              <w:bottom w:val="single" w:sz="12" w:space="0" w:color="auto"/>
            </w:tcBorders>
            <w:vAlign w:val="center"/>
          </w:tcPr>
          <w:p w14:paraId="63F5BFE3" w14:textId="718D0933"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0.43</w:t>
            </w:r>
          </w:p>
        </w:tc>
        <w:tc>
          <w:tcPr>
            <w:tcW w:w="765" w:type="dxa"/>
            <w:tcBorders>
              <w:bottom w:val="single" w:sz="12" w:space="0" w:color="auto"/>
            </w:tcBorders>
            <w:vAlign w:val="center"/>
          </w:tcPr>
          <w:p w14:paraId="65CF626C" w14:textId="4AA6E05D"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0.48</w:t>
            </w:r>
          </w:p>
        </w:tc>
        <w:tc>
          <w:tcPr>
            <w:tcW w:w="765" w:type="dxa"/>
            <w:tcBorders>
              <w:bottom w:val="single" w:sz="12" w:space="0" w:color="auto"/>
            </w:tcBorders>
            <w:vAlign w:val="center"/>
          </w:tcPr>
          <w:p w14:paraId="5FFFA5D8" w14:textId="7EFA2CEB"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color w:val="000000"/>
                <w:sz w:val="24"/>
                <w:szCs w:val="24"/>
              </w:rPr>
              <w:t>0.46</w:t>
            </w:r>
          </w:p>
        </w:tc>
        <w:tc>
          <w:tcPr>
            <w:tcW w:w="765" w:type="dxa"/>
            <w:tcBorders>
              <w:bottom w:val="single" w:sz="12" w:space="0" w:color="auto"/>
            </w:tcBorders>
            <w:vAlign w:val="center"/>
          </w:tcPr>
          <w:p w14:paraId="6D8A3CC9" w14:textId="5E9A2B1B"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i/>
                <w:color w:val="000000"/>
                <w:sz w:val="24"/>
                <w:szCs w:val="24"/>
              </w:rPr>
              <w:t>0.45</w:t>
            </w:r>
          </w:p>
        </w:tc>
        <w:tc>
          <w:tcPr>
            <w:tcW w:w="765" w:type="dxa"/>
            <w:tcBorders>
              <w:bottom w:val="single" w:sz="12" w:space="0" w:color="auto"/>
            </w:tcBorders>
            <w:vAlign w:val="center"/>
          </w:tcPr>
          <w:p w14:paraId="6B4AEBBE" w14:textId="5B748ED6" w:rsidR="005E43FD" w:rsidRPr="0037205A" w:rsidRDefault="005E43FD" w:rsidP="005E43FD">
            <w:pPr>
              <w:bidi w:val="0"/>
              <w:spacing w:after="0" w:line="360" w:lineRule="auto"/>
              <w:jc w:val="both"/>
              <w:rPr>
                <w:rFonts w:ascii="Times New Roman" w:eastAsia="David" w:hAnsi="Times New Roman" w:cs="Times New Roman"/>
                <w:sz w:val="20"/>
                <w:szCs w:val="20"/>
              </w:rPr>
            </w:pPr>
            <w:r w:rsidRPr="0037205A">
              <w:rPr>
                <w:rFonts w:ascii="Times New Roman" w:eastAsia="David" w:hAnsi="Times New Roman" w:cs="Times New Roman"/>
                <w:i/>
                <w:color w:val="000000"/>
                <w:sz w:val="24"/>
                <w:szCs w:val="24"/>
              </w:rPr>
              <w:t>0.46</w:t>
            </w:r>
          </w:p>
        </w:tc>
      </w:tr>
    </w:tbl>
    <w:p w14:paraId="5AAF322F" w14:textId="77777777" w:rsidR="00D66D16" w:rsidRPr="0037205A" w:rsidRDefault="00D66D16" w:rsidP="006E3565">
      <w:pPr>
        <w:bidi w:val="0"/>
        <w:spacing w:after="0" w:line="360" w:lineRule="auto"/>
        <w:jc w:val="both"/>
        <w:rPr>
          <w:rFonts w:ascii="Times New Roman" w:eastAsia="David" w:hAnsi="Times New Roman" w:cs="Times New Roman"/>
          <w:sz w:val="24"/>
          <w:szCs w:val="24"/>
        </w:rPr>
      </w:pPr>
    </w:p>
    <w:p w14:paraId="1B3BDB49" w14:textId="3ADC67A5" w:rsidR="00B12B57" w:rsidRPr="00871677" w:rsidRDefault="00E23E06" w:rsidP="00B12B57">
      <w:pPr>
        <w:bidi w:val="0"/>
        <w:spacing w:after="0" w:line="480" w:lineRule="auto"/>
        <w:ind w:firstLine="720"/>
        <w:rPr>
          <w:rFonts w:ascii="Times New Roman" w:eastAsia="David" w:hAnsi="Times New Roman" w:cs="Times New Roman"/>
          <w:sz w:val="24"/>
          <w:szCs w:val="24"/>
        </w:rPr>
      </w:pPr>
      <w:r w:rsidRPr="0037205A">
        <w:rPr>
          <w:rFonts w:ascii="Times New Roman" w:eastAsia="David" w:hAnsi="Times New Roman" w:cs="Times New Roman"/>
          <w:sz w:val="24"/>
          <w:szCs w:val="24"/>
        </w:rPr>
        <w:t>A significant interaction effect was found between time of measurement and research group (F</w:t>
      </w:r>
      <w:r w:rsidRPr="0037205A">
        <w:rPr>
          <w:rFonts w:ascii="Times New Roman" w:eastAsia="David" w:hAnsi="Times New Roman" w:cs="Times New Roman"/>
          <w:sz w:val="24"/>
          <w:szCs w:val="24"/>
          <w:vertAlign w:val="subscript"/>
        </w:rPr>
        <w:t>(2,466)</w:t>
      </w:r>
      <w:r w:rsidRPr="0037205A">
        <w:rPr>
          <w:rFonts w:ascii="Times New Roman" w:eastAsia="David" w:hAnsi="Times New Roman" w:cs="Times New Roman"/>
          <w:sz w:val="24"/>
          <w:szCs w:val="24"/>
        </w:rPr>
        <w:t>=38.93, p&lt;.001; Eta</w:t>
      </w:r>
      <w:r w:rsidRPr="0037205A">
        <w:rPr>
          <w:rFonts w:ascii="Times New Roman" w:eastAsia="David" w:hAnsi="Times New Roman" w:cs="Times New Roman"/>
          <w:sz w:val="24"/>
          <w:szCs w:val="24"/>
          <w:vertAlign w:val="superscript"/>
        </w:rPr>
        <w:t>2</w:t>
      </w:r>
      <w:r w:rsidR="008345C7" w:rsidRPr="0037205A">
        <w:rPr>
          <w:rFonts w:ascii="Times New Roman" w:eastAsia="David" w:hAnsi="Times New Roman" w:cs="Times New Roman"/>
          <w:sz w:val="24"/>
          <w:szCs w:val="24"/>
        </w:rPr>
        <w:t>=0.14)</w:t>
      </w:r>
      <w:r w:rsidRPr="0037205A">
        <w:rPr>
          <w:rFonts w:ascii="Times New Roman" w:eastAsia="David" w:hAnsi="Times New Roman" w:cs="Times New Roman"/>
          <w:sz w:val="24"/>
          <w:szCs w:val="24"/>
        </w:rPr>
        <w:t xml:space="preserve"> (see Figure 2).</w:t>
      </w:r>
      <w:r w:rsidR="00F27B7E" w:rsidRPr="0037205A">
        <w:rPr>
          <w:rFonts w:ascii="Times New Roman" w:eastAsia="David" w:hAnsi="Times New Roman" w:cs="Times New Roman"/>
          <w:sz w:val="24"/>
          <w:szCs w:val="24"/>
        </w:rPr>
        <w:t xml:space="preserve"> </w:t>
      </w:r>
      <w:r w:rsidR="008345C7" w:rsidRPr="0037205A">
        <w:rPr>
          <w:rFonts w:ascii="Times New Roman" w:eastAsia="David" w:hAnsi="Times New Roman" w:cs="Times New Roman"/>
          <w:sz w:val="24"/>
          <w:szCs w:val="24"/>
        </w:rPr>
        <w:t>To understand the nature of the interaction, we conducted a series of repeated measures ANCOVA tests separately by research group. These analyses revealed a significant difference in</w:t>
      </w:r>
      <w:r w:rsidR="008E01A3" w:rsidRPr="0037205A">
        <w:rPr>
          <w:rFonts w:ascii="Times New Roman" w:eastAsia="David" w:hAnsi="Times New Roman" w:cs="Times New Roman"/>
          <w:sz w:val="24"/>
          <w:szCs w:val="24"/>
        </w:rPr>
        <w:t xml:space="preserve"> self-</w:t>
      </w:r>
      <w:r w:rsidR="008345C7" w:rsidRPr="0037205A">
        <w:rPr>
          <w:rFonts w:ascii="Times New Roman" w:eastAsia="David" w:hAnsi="Times New Roman" w:cs="Times New Roman"/>
          <w:sz w:val="24"/>
          <w:szCs w:val="24"/>
        </w:rPr>
        <w:t xml:space="preserve">efficacy between the times of measurement for participants in </w:t>
      </w:r>
      <w:r w:rsidR="00412BF7" w:rsidRPr="0037205A">
        <w:rPr>
          <w:rFonts w:ascii="Times New Roman" w:eastAsia="David" w:hAnsi="Times New Roman" w:cs="Times New Roman"/>
          <w:sz w:val="24"/>
          <w:szCs w:val="24"/>
        </w:rPr>
        <w:t>a</w:t>
      </w:r>
      <w:r w:rsidR="008345C7" w:rsidRPr="0037205A">
        <w:rPr>
          <w:rFonts w:ascii="Times New Roman" w:eastAsia="David" w:hAnsi="Times New Roman" w:cs="Times New Roman"/>
          <w:sz w:val="24"/>
          <w:szCs w:val="24"/>
        </w:rPr>
        <w:t xml:space="preserve"> hybrid learning environment (F</w:t>
      </w:r>
      <w:r w:rsidR="008345C7" w:rsidRPr="0037205A">
        <w:rPr>
          <w:rFonts w:ascii="Times New Roman" w:eastAsia="David" w:hAnsi="Times New Roman" w:cs="Times New Roman"/>
          <w:sz w:val="24"/>
          <w:szCs w:val="24"/>
          <w:vertAlign w:val="subscript"/>
        </w:rPr>
        <w:t>(1,192)</w:t>
      </w:r>
      <w:r w:rsidR="008345C7" w:rsidRPr="0037205A">
        <w:rPr>
          <w:rFonts w:ascii="Times New Roman" w:eastAsia="David" w:hAnsi="Times New Roman" w:cs="Times New Roman"/>
          <w:sz w:val="24"/>
          <w:szCs w:val="24"/>
        </w:rPr>
        <w:t>=33.11, p&lt;.001; Eta</w:t>
      </w:r>
      <w:r w:rsidR="008345C7" w:rsidRPr="0037205A">
        <w:rPr>
          <w:rFonts w:ascii="Times New Roman" w:eastAsia="David" w:hAnsi="Times New Roman" w:cs="Times New Roman"/>
          <w:sz w:val="24"/>
          <w:szCs w:val="24"/>
          <w:vertAlign w:val="superscript"/>
        </w:rPr>
        <w:t>2</w:t>
      </w:r>
      <w:r w:rsidR="008345C7" w:rsidRPr="0037205A">
        <w:rPr>
          <w:rFonts w:ascii="Times New Roman" w:eastAsia="David" w:hAnsi="Times New Roman" w:cs="Times New Roman"/>
          <w:sz w:val="24"/>
          <w:szCs w:val="24"/>
        </w:rPr>
        <w:t>= 0.15) – that is,</w:t>
      </w:r>
      <w:r w:rsidR="0065424C" w:rsidRPr="0037205A">
        <w:rPr>
          <w:rFonts w:ascii="Times New Roman" w:eastAsia="David" w:hAnsi="Times New Roman" w:cs="Times New Roman"/>
          <w:sz w:val="24"/>
          <w:szCs w:val="24"/>
        </w:rPr>
        <w:t xml:space="preserve"> a higher degree of self-efficacy was recorded </w:t>
      </w:r>
      <w:r w:rsidR="00B90528" w:rsidRPr="0037205A">
        <w:rPr>
          <w:rFonts w:ascii="Times New Roman" w:eastAsia="David" w:hAnsi="Times New Roman" w:cs="Times New Roman"/>
          <w:sz w:val="24"/>
          <w:szCs w:val="24"/>
        </w:rPr>
        <w:t>after the intervention program.</w:t>
      </w:r>
      <w:r w:rsidR="001040A7" w:rsidRPr="0037205A">
        <w:rPr>
          <w:rFonts w:ascii="Times New Roman" w:eastAsia="David" w:hAnsi="Times New Roman" w:cs="Times New Roman"/>
          <w:sz w:val="24"/>
          <w:szCs w:val="24"/>
        </w:rPr>
        <w:t xml:space="preserve"> A similar effect was indicated among participants in </w:t>
      </w:r>
      <w:r w:rsidR="00412BF7" w:rsidRPr="0037205A">
        <w:rPr>
          <w:rFonts w:ascii="Times New Roman" w:eastAsia="David" w:hAnsi="Times New Roman" w:cs="Times New Roman"/>
          <w:sz w:val="24"/>
          <w:szCs w:val="24"/>
        </w:rPr>
        <w:t>a</w:t>
      </w:r>
      <w:r w:rsidR="001040A7" w:rsidRPr="0037205A">
        <w:rPr>
          <w:rFonts w:ascii="Times New Roman" w:eastAsia="David" w:hAnsi="Times New Roman" w:cs="Times New Roman"/>
          <w:sz w:val="24"/>
          <w:szCs w:val="24"/>
        </w:rPr>
        <w:t xml:space="preserve"> traditional learning environment (F</w:t>
      </w:r>
      <w:r w:rsidR="001040A7" w:rsidRPr="0037205A">
        <w:rPr>
          <w:rFonts w:ascii="Times New Roman" w:eastAsia="David" w:hAnsi="Times New Roman" w:cs="Times New Roman"/>
          <w:sz w:val="24"/>
          <w:szCs w:val="24"/>
          <w:vertAlign w:val="subscript"/>
        </w:rPr>
        <w:t>(1,121)</w:t>
      </w:r>
      <w:r w:rsidR="001040A7" w:rsidRPr="0037205A">
        <w:rPr>
          <w:rFonts w:ascii="Times New Roman" w:eastAsia="David" w:hAnsi="Times New Roman" w:cs="Times New Roman"/>
          <w:sz w:val="24"/>
          <w:szCs w:val="24"/>
        </w:rPr>
        <w:t>=23.77, p&lt;.001; Eta</w:t>
      </w:r>
      <w:r w:rsidR="001040A7" w:rsidRPr="0037205A">
        <w:rPr>
          <w:rFonts w:ascii="Times New Roman" w:eastAsia="David" w:hAnsi="Times New Roman" w:cs="Times New Roman"/>
          <w:sz w:val="24"/>
          <w:szCs w:val="24"/>
          <w:vertAlign w:val="superscript"/>
        </w:rPr>
        <w:t>2</w:t>
      </w:r>
      <w:r w:rsidR="001040A7" w:rsidRPr="0037205A">
        <w:rPr>
          <w:rFonts w:ascii="Times New Roman" w:eastAsia="David" w:hAnsi="Times New Roman" w:cs="Times New Roman"/>
          <w:sz w:val="24"/>
          <w:szCs w:val="24"/>
        </w:rPr>
        <w:t>= 0.16)</w:t>
      </w:r>
      <w:r w:rsidR="008E01A3" w:rsidRPr="0037205A">
        <w:rPr>
          <w:rFonts w:ascii="Times New Roman" w:eastAsia="David" w:hAnsi="Times New Roman" w:cs="Times New Roman"/>
          <w:sz w:val="24"/>
          <w:szCs w:val="24"/>
        </w:rPr>
        <w:t xml:space="preserve"> – that is,</w:t>
      </w:r>
      <w:r w:rsidR="0065424C" w:rsidRPr="0037205A">
        <w:rPr>
          <w:rFonts w:ascii="Times New Roman" w:eastAsia="David" w:hAnsi="Times New Roman" w:cs="Times New Roman"/>
          <w:sz w:val="24"/>
          <w:szCs w:val="24"/>
        </w:rPr>
        <w:t xml:space="preserve"> a higher degree of self-efficacy was recorded </w:t>
      </w:r>
      <w:r w:rsidR="008E01A3" w:rsidRPr="0037205A">
        <w:rPr>
          <w:rFonts w:ascii="Times New Roman" w:eastAsia="David" w:hAnsi="Times New Roman" w:cs="Times New Roman"/>
          <w:sz w:val="24"/>
          <w:szCs w:val="24"/>
        </w:rPr>
        <w:t>after the intervention</w:t>
      </w:r>
      <w:r w:rsidR="008E01A3" w:rsidRPr="00871677">
        <w:rPr>
          <w:rFonts w:ascii="Times New Roman" w:eastAsia="David" w:hAnsi="Times New Roman" w:cs="Times New Roman"/>
          <w:sz w:val="24"/>
          <w:szCs w:val="24"/>
        </w:rPr>
        <w:t xml:space="preserve"> program.</w:t>
      </w:r>
      <w:r w:rsidR="0065424C" w:rsidRPr="00871677">
        <w:rPr>
          <w:rFonts w:ascii="Times New Roman" w:eastAsia="David" w:hAnsi="Times New Roman" w:cs="Times New Roman"/>
          <w:sz w:val="24"/>
          <w:szCs w:val="24"/>
        </w:rPr>
        <w:t xml:space="preserve"> Moreover, significant differences between </w:t>
      </w:r>
      <w:r w:rsidR="008136B5" w:rsidRPr="00871677">
        <w:rPr>
          <w:rFonts w:ascii="Times New Roman" w:eastAsia="David" w:hAnsi="Times New Roman" w:cs="Times New Roman"/>
          <w:sz w:val="24"/>
          <w:szCs w:val="24"/>
        </w:rPr>
        <w:t>times</w:t>
      </w:r>
      <w:r w:rsidR="0065424C" w:rsidRPr="00871677">
        <w:rPr>
          <w:rFonts w:ascii="Times New Roman" w:eastAsia="David" w:hAnsi="Times New Roman" w:cs="Times New Roman"/>
          <w:sz w:val="24"/>
          <w:szCs w:val="24"/>
        </w:rPr>
        <w:t xml:space="preserve"> of measurement were also </w:t>
      </w:r>
      <w:r w:rsidR="0065424C" w:rsidRPr="00871677">
        <w:rPr>
          <w:rFonts w:ascii="Times New Roman" w:eastAsia="David" w:hAnsi="Times New Roman" w:cs="Times New Roman"/>
          <w:sz w:val="24"/>
          <w:szCs w:val="24"/>
        </w:rPr>
        <w:lastRenderedPageBreak/>
        <w:t>found among participants in the comparison group (F</w:t>
      </w:r>
      <w:r w:rsidR="0065424C" w:rsidRPr="00871677">
        <w:rPr>
          <w:rFonts w:ascii="Times New Roman" w:eastAsia="David" w:hAnsi="Times New Roman" w:cs="Times New Roman"/>
          <w:sz w:val="24"/>
          <w:szCs w:val="24"/>
          <w:vertAlign w:val="subscript"/>
        </w:rPr>
        <w:t>(1,151)</w:t>
      </w:r>
      <w:r w:rsidR="0065424C" w:rsidRPr="00871677">
        <w:rPr>
          <w:rFonts w:ascii="Times New Roman" w:eastAsia="David" w:hAnsi="Times New Roman" w:cs="Times New Roman"/>
          <w:sz w:val="24"/>
          <w:szCs w:val="24"/>
        </w:rPr>
        <w:t>=37.04, p&lt;.001; Eta</w:t>
      </w:r>
      <w:r w:rsidR="0065424C" w:rsidRPr="00871677">
        <w:rPr>
          <w:rFonts w:ascii="Times New Roman" w:eastAsia="David" w:hAnsi="Times New Roman" w:cs="Times New Roman"/>
          <w:sz w:val="24"/>
          <w:szCs w:val="24"/>
          <w:vertAlign w:val="superscript"/>
        </w:rPr>
        <w:t>2</w:t>
      </w:r>
      <w:r w:rsidR="0065424C" w:rsidRPr="00871677">
        <w:rPr>
          <w:rFonts w:ascii="Times New Roman" w:eastAsia="David" w:hAnsi="Times New Roman" w:cs="Times New Roman"/>
          <w:sz w:val="24"/>
          <w:szCs w:val="24"/>
        </w:rPr>
        <w:t>=0.20) –</w:t>
      </w:r>
      <w:r w:rsidR="006270EE" w:rsidRPr="00871677">
        <w:rPr>
          <w:rFonts w:ascii="Times New Roman" w:eastAsia="David" w:hAnsi="Times New Roman" w:cs="Times New Roman"/>
          <w:sz w:val="24"/>
          <w:szCs w:val="24"/>
        </w:rPr>
        <w:t xml:space="preserve"> </w:t>
      </w:r>
      <w:r w:rsidR="008136B5" w:rsidRPr="00871677">
        <w:rPr>
          <w:rFonts w:ascii="Times New Roman" w:eastAsia="David" w:hAnsi="Times New Roman" w:cs="Times New Roman"/>
          <w:sz w:val="24"/>
          <w:szCs w:val="24"/>
        </w:rPr>
        <w:t xml:space="preserve">with </w:t>
      </w:r>
      <w:r w:rsidR="006270EE" w:rsidRPr="00871677">
        <w:rPr>
          <w:rFonts w:ascii="Times New Roman" w:eastAsia="David" w:hAnsi="Times New Roman" w:cs="Times New Roman"/>
          <w:sz w:val="24"/>
          <w:szCs w:val="24"/>
        </w:rPr>
        <w:t xml:space="preserve">the second measurement </w:t>
      </w:r>
      <w:r w:rsidR="008136B5" w:rsidRPr="00871677">
        <w:rPr>
          <w:rFonts w:ascii="Times New Roman" w:eastAsia="David" w:hAnsi="Times New Roman" w:cs="Times New Roman"/>
          <w:sz w:val="24"/>
          <w:szCs w:val="24"/>
        </w:rPr>
        <w:t xml:space="preserve">indicating </w:t>
      </w:r>
      <w:r w:rsidR="006270EE" w:rsidRPr="00871677">
        <w:rPr>
          <w:rFonts w:ascii="Times New Roman" w:eastAsia="David" w:hAnsi="Times New Roman" w:cs="Times New Roman"/>
          <w:sz w:val="24"/>
          <w:szCs w:val="24"/>
        </w:rPr>
        <w:t>a decrease in self-efficacy.</w:t>
      </w:r>
    </w:p>
    <w:p w14:paraId="0C62B4EB" w14:textId="77777777" w:rsidR="0084453F" w:rsidRPr="00871677" w:rsidRDefault="0064420B" w:rsidP="0084453F">
      <w:pPr>
        <w:bidi w:val="0"/>
        <w:spacing w:after="0" w:line="480" w:lineRule="auto"/>
        <w:ind w:firstLine="720"/>
        <w:rPr>
          <w:rFonts w:ascii="Times New Roman" w:eastAsia="David" w:hAnsi="Times New Roman" w:cs="Times New Roman"/>
          <w:sz w:val="24"/>
          <w:szCs w:val="24"/>
        </w:rPr>
      </w:pPr>
      <w:r w:rsidRPr="00871677">
        <w:rPr>
          <w:rFonts w:ascii="Times New Roman" w:eastAsia="David" w:hAnsi="Times New Roman" w:cs="Times New Roman"/>
          <w:sz w:val="24"/>
          <w:szCs w:val="24"/>
        </w:rPr>
        <w:t>In addition,</w:t>
      </w:r>
      <w:r w:rsidR="00200A14" w:rsidRPr="00871677">
        <w:rPr>
          <w:rFonts w:ascii="Times New Roman" w:eastAsia="David" w:hAnsi="Times New Roman" w:cs="Times New Roman"/>
          <w:sz w:val="24"/>
          <w:szCs w:val="24"/>
        </w:rPr>
        <w:t xml:space="preserve"> a significant main effect for the research groups was found between times of measurement (F</w:t>
      </w:r>
      <w:r w:rsidR="00200A14" w:rsidRPr="00871677">
        <w:rPr>
          <w:rFonts w:ascii="Times New Roman" w:eastAsia="David" w:hAnsi="Times New Roman" w:cs="Times New Roman"/>
          <w:sz w:val="24"/>
          <w:szCs w:val="24"/>
          <w:vertAlign w:val="subscript"/>
        </w:rPr>
        <w:t>(2,466)</w:t>
      </w:r>
      <w:r w:rsidR="00200A14" w:rsidRPr="00871677">
        <w:rPr>
          <w:rFonts w:ascii="Times New Roman" w:eastAsia="David" w:hAnsi="Times New Roman" w:cs="Times New Roman"/>
          <w:sz w:val="24"/>
          <w:szCs w:val="24"/>
        </w:rPr>
        <w:t>=5.20, p=.006; Eta</w:t>
      </w:r>
      <w:r w:rsidR="00200A14" w:rsidRPr="00871677">
        <w:rPr>
          <w:rFonts w:ascii="Times New Roman" w:eastAsia="David" w:hAnsi="Times New Roman" w:cs="Times New Roman"/>
          <w:sz w:val="24"/>
          <w:szCs w:val="24"/>
          <w:vertAlign w:val="superscript"/>
        </w:rPr>
        <w:t>2</w:t>
      </w:r>
      <w:r w:rsidR="00200A14" w:rsidRPr="00871677">
        <w:rPr>
          <w:rFonts w:ascii="Times New Roman" w:eastAsia="David" w:hAnsi="Times New Roman" w:cs="Times New Roman"/>
          <w:sz w:val="24"/>
          <w:szCs w:val="24"/>
        </w:rPr>
        <w:t xml:space="preserve">= 0.02). A Bonferroni post hoc analysis revealed that participants in </w:t>
      </w:r>
      <w:r w:rsidR="00412BF7" w:rsidRPr="00871677">
        <w:rPr>
          <w:rFonts w:ascii="Times New Roman" w:eastAsia="David" w:hAnsi="Times New Roman" w:cs="Times New Roman"/>
          <w:sz w:val="24"/>
          <w:szCs w:val="24"/>
        </w:rPr>
        <w:t>a</w:t>
      </w:r>
      <w:r w:rsidR="00200A14" w:rsidRPr="00871677">
        <w:rPr>
          <w:rFonts w:ascii="Times New Roman" w:eastAsia="David" w:hAnsi="Times New Roman" w:cs="Times New Roman"/>
          <w:sz w:val="24"/>
          <w:szCs w:val="24"/>
        </w:rPr>
        <w:t xml:space="preserve"> hybrid learning environment</w:t>
      </w:r>
      <w:r w:rsidR="00412BF7" w:rsidRPr="00871677">
        <w:rPr>
          <w:rFonts w:ascii="Times New Roman" w:eastAsia="David" w:hAnsi="Times New Roman" w:cs="Times New Roman"/>
          <w:sz w:val="24"/>
          <w:szCs w:val="24"/>
        </w:rPr>
        <w:t xml:space="preserve"> (Adj. M = 4.34, SE = 0.03) and participants in a traditional learning environment </w:t>
      </w:r>
      <w:r w:rsidR="00EF6D73" w:rsidRPr="00871677">
        <w:rPr>
          <w:rFonts w:ascii="Times New Roman" w:eastAsia="David" w:hAnsi="Times New Roman" w:cs="Times New Roman"/>
          <w:sz w:val="24"/>
          <w:szCs w:val="24"/>
        </w:rPr>
        <w:t xml:space="preserve">(Adj. M = 4.36, SE = 0.03) were found to have a higher </w:t>
      </w:r>
      <w:r w:rsidR="000B3EC5" w:rsidRPr="00871677">
        <w:rPr>
          <w:rFonts w:ascii="Times New Roman" w:eastAsia="David" w:hAnsi="Times New Roman" w:cs="Times New Roman"/>
          <w:sz w:val="24"/>
          <w:szCs w:val="24"/>
        </w:rPr>
        <w:t>degree</w:t>
      </w:r>
      <w:r w:rsidR="00EF6D73" w:rsidRPr="00871677">
        <w:rPr>
          <w:rFonts w:ascii="Times New Roman" w:eastAsia="David" w:hAnsi="Times New Roman" w:cs="Times New Roman"/>
          <w:sz w:val="24"/>
          <w:szCs w:val="24"/>
        </w:rPr>
        <w:t xml:space="preserve"> of </w:t>
      </w:r>
      <w:r w:rsidR="000B3EC5" w:rsidRPr="00871677">
        <w:rPr>
          <w:rFonts w:ascii="Times New Roman" w:eastAsia="David" w:hAnsi="Times New Roman" w:cs="Times New Roman"/>
          <w:sz w:val="24"/>
          <w:szCs w:val="24"/>
        </w:rPr>
        <w:t>self-</w:t>
      </w:r>
      <w:r w:rsidR="00EF6D73" w:rsidRPr="00871677">
        <w:rPr>
          <w:rFonts w:ascii="Times New Roman" w:eastAsia="David" w:hAnsi="Times New Roman" w:cs="Times New Roman"/>
          <w:sz w:val="24"/>
          <w:szCs w:val="24"/>
        </w:rPr>
        <w:t>efficacy than those in the comparison group (Adj. M = 4.23, SE = 0.03) (p = .045 and p = .041, respectively).</w:t>
      </w:r>
    </w:p>
    <w:p w14:paraId="0BC9E96B" w14:textId="77777777" w:rsidR="0084453F" w:rsidRPr="00871677" w:rsidRDefault="005D58A4" w:rsidP="0084453F">
      <w:pPr>
        <w:bidi w:val="0"/>
        <w:spacing w:after="0" w:line="480" w:lineRule="auto"/>
        <w:ind w:firstLine="720"/>
        <w:rPr>
          <w:rFonts w:ascii="Times New Roman" w:eastAsia="David" w:hAnsi="Times New Roman" w:cs="Times New Roman"/>
          <w:sz w:val="24"/>
          <w:szCs w:val="24"/>
        </w:rPr>
      </w:pPr>
      <w:r w:rsidRPr="00871677">
        <w:rPr>
          <w:rFonts w:ascii="Times New Roman" w:eastAsia="David" w:hAnsi="Times New Roman" w:cs="Times New Roman"/>
          <w:sz w:val="24"/>
          <w:szCs w:val="24"/>
        </w:rPr>
        <w:t>Furthermore, a main within-subject effect was found for time of measurement beyond the intervention program and control variable (F</w:t>
      </w:r>
      <w:r w:rsidRPr="00871677">
        <w:rPr>
          <w:rFonts w:ascii="Times New Roman" w:eastAsia="David" w:hAnsi="Times New Roman" w:cs="Times New Roman"/>
          <w:sz w:val="24"/>
          <w:szCs w:val="24"/>
          <w:vertAlign w:val="subscript"/>
        </w:rPr>
        <w:t>(1,466)</w:t>
      </w:r>
      <w:r w:rsidRPr="00871677">
        <w:rPr>
          <w:rFonts w:ascii="Times New Roman" w:eastAsia="David" w:hAnsi="Times New Roman" w:cs="Times New Roman"/>
          <w:sz w:val="24"/>
          <w:szCs w:val="24"/>
        </w:rPr>
        <w:t>=13.78, p&lt;.001; Eta</w:t>
      </w:r>
      <w:r w:rsidRPr="00871677">
        <w:rPr>
          <w:rFonts w:ascii="Times New Roman" w:eastAsia="David" w:hAnsi="Times New Roman" w:cs="Times New Roman"/>
          <w:sz w:val="24"/>
          <w:szCs w:val="24"/>
          <w:vertAlign w:val="superscript"/>
        </w:rPr>
        <w:t>2</w:t>
      </w:r>
      <w:r w:rsidRPr="00871677">
        <w:rPr>
          <w:rFonts w:ascii="Times New Roman" w:eastAsia="David" w:hAnsi="Times New Roman" w:cs="Times New Roman"/>
          <w:sz w:val="24"/>
          <w:szCs w:val="24"/>
        </w:rPr>
        <w:t>= 0.03)</w:t>
      </w:r>
      <w:r w:rsidR="00E5272F" w:rsidRPr="00871677">
        <w:rPr>
          <w:rFonts w:ascii="Times New Roman" w:eastAsia="David" w:hAnsi="Times New Roman" w:cs="Times New Roman"/>
          <w:sz w:val="24"/>
          <w:szCs w:val="24"/>
        </w:rPr>
        <w:t xml:space="preserve"> – with the second measurement (Adj. M = 4.35, SE = 0.02) indicating a higher level of self-efficacy than the first measurement (Adj. M = 4.27, SE = 0.02).</w:t>
      </w:r>
      <w:r w:rsidR="002D4552" w:rsidRPr="00871677">
        <w:rPr>
          <w:rFonts w:ascii="Times New Roman" w:eastAsia="David" w:hAnsi="Times New Roman" w:cs="Times New Roman"/>
          <w:sz w:val="24"/>
          <w:szCs w:val="24"/>
        </w:rPr>
        <w:t xml:space="preserve"> However, according to the data described, </w:t>
      </w:r>
      <w:commentRangeStart w:id="33"/>
      <w:r w:rsidR="0037537B" w:rsidRPr="00871677">
        <w:rPr>
          <w:rFonts w:ascii="Times New Roman" w:eastAsia="David" w:hAnsi="Times New Roman" w:cs="Times New Roman"/>
          <w:sz w:val="24"/>
          <w:szCs w:val="24"/>
        </w:rPr>
        <w:t>an</w:t>
      </w:r>
      <w:r w:rsidR="002D4552" w:rsidRPr="00871677">
        <w:rPr>
          <w:rFonts w:ascii="Times New Roman" w:eastAsia="David" w:hAnsi="Times New Roman" w:cs="Times New Roman"/>
          <w:sz w:val="24"/>
          <w:szCs w:val="24"/>
        </w:rPr>
        <w:t xml:space="preserve"> averaging </w:t>
      </w:r>
      <w:r w:rsidR="0037537B" w:rsidRPr="00871677">
        <w:rPr>
          <w:rFonts w:ascii="Times New Roman" w:eastAsia="David" w:hAnsi="Times New Roman" w:cs="Times New Roman"/>
          <w:sz w:val="24"/>
          <w:szCs w:val="24"/>
        </w:rPr>
        <w:t xml:space="preserve">of </w:t>
      </w:r>
      <w:r w:rsidR="002D4552" w:rsidRPr="00871677">
        <w:rPr>
          <w:rFonts w:ascii="Times New Roman" w:eastAsia="David" w:hAnsi="Times New Roman" w:cs="Times New Roman"/>
          <w:sz w:val="24"/>
          <w:szCs w:val="24"/>
        </w:rPr>
        <w:t>the comparison group data with the hybrid and traditional groups</w:t>
      </w:r>
      <w:r w:rsidR="0037537B" w:rsidRPr="00871677">
        <w:rPr>
          <w:rFonts w:ascii="Times New Roman" w:eastAsia="David" w:hAnsi="Times New Roman" w:cs="Times New Roman"/>
          <w:sz w:val="24"/>
          <w:szCs w:val="24"/>
        </w:rPr>
        <w:t xml:space="preserve"> revealed opposing trends </w:t>
      </w:r>
      <w:commentRangeEnd w:id="33"/>
      <w:r w:rsidR="0037537B" w:rsidRPr="00871677">
        <w:rPr>
          <w:rStyle w:val="CommentReference"/>
          <w:rFonts w:cs="Times New Roman"/>
          <w:lang w:eastAsia="x-none" w:bidi="ar-SA"/>
        </w:rPr>
        <w:commentReference w:id="33"/>
      </w:r>
      <w:r w:rsidR="0037537B" w:rsidRPr="00871677">
        <w:rPr>
          <w:rFonts w:ascii="Times New Roman" w:eastAsia="David" w:hAnsi="Times New Roman" w:cs="Times New Roman"/>
          <w:sz w:val="24"/>
          <w:szCs w:val="24"/>
        </w:rPr>
        <w:t xml:space="preserve">among the intervention program participants (increased self-efficacy) relative to the comparison group participants (decreased self-efficacy). </w:t>
      </w:r>
    </w:p>
    <w:p w14:paraId="7877CD19" w14:textId="1B505A84" w:rsidR="00902A89" w:rsidRPr="00871677" w:rsidRDefault="00C0164C" w:rsidP="0084453F">
      <w:pPr>
        <w:bidi w:val="0"/>
        <w:spacing w:after="0" w:line="480" w:lineRule="auto"/>
        <w:ind w:firstLine="720"/>
        <w:rPr>
          <w:rFonts w:ascii="Times New Roman" w:eastAsia="David" w:hAnsi="Times New Roman" w:cs="Times New Roman"/>
          <w:sz w:val="24"/>
          <w:szCs w:val="24"/>
        </w:rPr>
      </w:pPr>
      <w:r w:rsidRPr="00871677">
        <w:rPr>
          <w:rFonts w:ascii="Times New Roman" w:eastAsia="David" w:hAnsi="Times New Roman" w:cs="Times New Roman"/>
          <w:sz w:val="24"/>
          <w:szCs w:val="24"/>
        </w:rPr>
        <w:t>The statistical analyses indicate that the first hypothesis was confirmed. The intervention program indeed contributed to increased self-efficacy in SEL, both among participants in a hybrid learning environment and</w:t>
      </w:r>
      <w:r w:rsidR="009D2688" w:rsidRPr="00871677">
        <w:rPr>
          <w:rFonts w:ascii="Times New Roman" w:eastAsia="David" w:hAnsi="Times New Roman" w:cs="Times New Roman"/>
          <w:sz w:val="24"/>
          <w:szCs w:val="24"/>
        </w:rPr>
        <w:t xml:space="preserve"> among</w:t>
      </w:r>
      <w:r w:rsidRPr="00871677">
        <w:rPr>
          <w:rFonts w:ascii="Times New Roman" w:eastAsia="David" w:hAnsi="Times New Roman" w:cs="Times New Roman"/>
          <w:sz w:val="24"/>
          <w:szCs w:val="24"/>
        </w:rPr>
        <w:t xml:space="preserve"> those in a traditional learning environment, relative to the comparison group.</w:t>
      </w:r>
      <w:r w:rsidR="005501A3" w:rsidRPr="00871677">
        <w:rPr>
          <w:rFonts w:ascii="Times New Roman" w:eastAsia="David" w:hAnsi="Times New Roman" w:cs="Times New Roman"/>
          <w:sz w:val="24"/>
          <w:szCs w:val="24"/>
        </w:rPr>
        <w:t xml:space="preserve"> It should be noted that all the findings were consistent </w:t>
      </w:r>
      <w:commentRangeStart w:id="34"/>
      <w:r w:rsidR="005501A3" w:rsidRPr="00871677">
        <w:rPr>
          <w:rFonts w:ascii="Times New Roman" w:eastAsia="David" w:hAnsi="Times New Roman" w:cs="Times New Roman"/>
          <w:sz w:val="24"/>
          <w:szCs w:val="24"/>
        </w:rPr>
        <w:t xml:space="preserve">and were reproduced even without </w:t>
      </w:r>
      <w:r w:rsidR="00E9648B" w:rsidRPr="00871677">
        <w:rPr>
          <w:rFonts w:ascii="Times New Roman" w:eastAsia="David" w:hAnsi="Times New Roman" w:cs="Times New Roman"/>
          <w:sz w:val="24"/>
          <w:szCs w:val="24"/>
        </w:rPr>
        <w:t xml:space="preserve">controlling for </w:t>
      </w:r>
      <w:r w:rsidR="005501A3" w:rsidRPr="00871677">
        <w:rPr>
          <w:rFonts w:ascii="Times New Roman" w:eastAsia="David" w:hAnsi="Times New Roman" w:cs="Times New Roman"/>
          <w:sz w:val="24"/>
          <w:szCs w:val="24"/>
        </w:rPr>
        <w:t>teacher seniority</w:t>
      </w:r>
      <w:commentRangeEnd w:id="34"/>
      <w:r w:rsidR="005501A3" w:rsidRPr="00871677">
        <w:rPr>
          <w:rStyle w:val="CommentReference"/>
          <w:rFonts w:cs="Times New Roman"/>
          <w:lang w:eastAsia="x-none" w:bidi="ar-SA"/>
        </w:rPr>
        <w:commentReference w:id="34"/>
      </w:r>
      <w:r w:rsidR="005501A3" w:rsidRPr="00871677">
        <w:rPr>
          <w:rFonts w:ascii="Times New Roman" w:eastAsia="David" w:hAnsi="Times New Roman" w:cs="Times New Roman"/>
          <w:sz w:val="24"/>
          <w:szCs w:val="24"/>
        </w:rPr>
        <w:t>.</w:t>
      </w:r>
    </w:p>
    <w:p w14:paraId="079F58E1" w14:textId="072166F7" w:rsidR="005501A3" w:rsidRPr="00871677" w:rsidRDefault="005501A3" w:rsidP="005501A3">
      <w:pPr>
        <w:bidi w:val="0"/>
        <w:spacing w:after="0" w:line="360" w:lineRule="auto"/>
        <w:rPr>
          <w:rFonts w:ascii="Times New Roman" w:eastAsia="David" w:hAnsi="Times New Roman" w:cs="Times New Roman"/>
          <w:sz w:val="24"/>
          <w:szCs w:val="24"/>
        </w:rPr>
      </w:pPr>
    </w:p>
    <w:p w14:paraId="1BF43973" w14:textId="682F58DE" w:rsidR="00FA47BD" w:rsidRPr="00871677" w:rsidRDefault="005501A3" w:rsidP="00FB49C9">
      <w:pPr>
        <w:bidi w:val="0"/>
        <w:spacing w:after="0" w:line="360" w:lineRule="auto"/>
        <w:rPr>
          <w:rFonts w:ascii="Times New Roman" w:eastAsia="David" w:hAnsi="Times New Roman" w:cs="Times New Roman"/>
          <w:sz w:val="24"/>
          <w:szCs w:val="24"/>
        </w:rPr>
      </w:pPr>
      <w:commentRangeStart w:id="35"/>
      <w:r w:rsidRPr="00871677">
        <w:rPr>
          <w:rFonts w:ascii="Times New Roman" w:eastAsia="David" w:hAnsi="Times New Roman" w:cs="Times New Roman"/>
          <w:sz w:val="24"/>
          <w:szCs w:val="24"/>
        </w:rPr>
        <w:t xml:space="preserve">Figure 2: </w:t>
      </w:r>
      <w:commentRangeEnd w:id="35"/>
      <w:r w:rsidR="0084453F" w:rsidRPr="00871677">
        <w:rPr>
          <w:rStyle w:val="CommentReference"/>
          <w:rFonts w:cs="Times New Roman"/>
          <w:lang w:eastAsia="x-none" w:bidi="ar-SA"/>
        </w:rPr>
        <w:commentReference w:id="35"/>
      </w:r>
      <w:r w:rsidRPr="00871677">
        <w:rPr>
          <w:rFonts w:ascii="Times New Roman" w:eastAsia="David" w:hAnsi="Times New Roman" w:cs="Times New Roman"/>
          <w:sz w:val="24"/>
          <w:szCs w:val="24"/>
        </w:rPr>
        <w:t xml:space="preserve">Effect of interaction between </w:t>
      </w:r>
      <w:r w:rsidR="00DC06ED" w:rsidRPr="00871677">
        <w:rPr>
          <w:rFonts w:ascii="Times New Roman" w:eastAsia="David" w:hAnsi="Times New Roman" w:cs="Times New Roman"/>
          <w:sz w:val="24"/>
          <w:szCs w:val="24"/>
        </w:rPr>
        <w:t xml:space="preserve">the </w:t>
      </w:r>
      <w:r w:rsidRPr="00871677">
        <w:rPr>
          <w:rFonts w:ascii="Times New Roman" w:eastAsia="David" w:hAnsi="Times New Roman" w:cs="Times New Roman"/>
          <w:sz w:val="24"/>
          <w:szCs w:val="24"/>
        </w:rPr>
        <w:t xml:space="preserve">intervention program and time of measurement </w:t>
      </w:r>
      <w:r w:rsidR="00DC06ED" w:rsidRPr="00871677">
        <w:rPr>
          <w:rFonts w:ascii="Times New Roman" w:eastAsia="David" w:hAnsi="Times New Roman" w:cs="Times New Roman"/>
          <w:sz w:val="24"/>
          <w:szCs w:val="24"/>
        </w:rPr>
        <w:t>on self-efficacy</w:t>
      </w:r>
    </w:p>
    <w:p w14:paraId="44B6F475" w14:textId="20959594" w:rsidR="00FA47BD" w:rsidRPr="00871677" w:rsidRDefault="00451BB3" w:rsidP="002613CC">
      <w:pPr>
        <w:spacing w:line="360" w:lineRule="auto"/>
        <w:jc w:val="both"/>
        <w:rPr>
          <w:rFonts w:ascii="David" w:eastAsia="David" w:hAnsi="David" w:cs="David"/>
          <w:b/>
          <w:i/>
          <w:sz w:val="24"/>
          <w:szCs w:val="24"/>
        </w:rPr>
      </w:pPr>
      <w:r w:rsidRPr="00871677">
        <w:rPr>
          <w:rFonts w:ascii="David" w:hAnsi="David"/>
          <w:noProof/>
        </w:rPr>
        <w:lastRenderedPageBreak/>
        <w:drawing>
          <wp:inline distT="0" distB="0" distL="0" distR="0" wp14:anchorId="49548D5A" wp14:editId="6B70118F">
            <wp:extent cx="5286375" cy="3095625"/>
            <wp:effectExtent l="0" t="0" r="9525" b="9525"/>
            <wp:docPr id="2" name="תרשים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5B49D8" w14:textId="0EDBF9A8" w:rsidR="00FB49C9" w:rsidRPr="00871677" w:rsidRDefault="00FB49C9" w:rsidP="00011776">
      <w:pPr>
        <w:bidi w:val="0"/>
        <w:spacing w:before="240" w:after="0" w:line="480" w:lineRule="auto"/>
        <w:rPr>
          <w:rFonts w:ascii="Times New Roman" w:eastAsia="David" w:hAnsi="Times New Roman" w:cs="Times New Roman"/>
          <w:bCs/>
          <w:iCs/>
          <w:sz w:val="24"/>
          <w:szCs w:val="24"/>
        </w:rPr>
      </w:pPr>
      <w:r w:rsidRPr="00871677">
        <w:rPr>
          <w:rFonts w:ascii="Times New Roman" w:eastAsia="David" w:hAnsi="Times New Roman" w:cs="Times New Roman"/>
          <w:bCs/>
          <w:i/>
          <w:sz w:val="24"/>
          <w:szCs w:val="24"/>
        </w:rPr>
        <w:t xml:space="preserve">Second hypothesis: </w:t>
      </w:r>
      <w:r w:rsidR="006C3806" w:rsidRPr="00871677">
        <w:rPr>
          <w:rFonts w:ascii="Times New Roman" w:eastAsia="David" w:hAnsi="Times New Roman" w:cs="Times New Roman"/>
          <w:bCs/>
          <w:i/>
          <w:sz w:val="24"/>
          <w:szCs w:val="24"/>
        </w:rPr>
        <w:t>e</w:t>
      </w:r>
      <w:r w:rsidR="00A704F7" w:rsidRPr="00871677">
        <w:rPr>
          <w:rFonts w:ascii="Times New Roman" w:eastAsia="David" w:hAnsi="Times New Roman" w:cs="Times New Roman"/>
          <w:bCs/>
          <w:i/>
          <w:sz w:val="24"/>
          <w:szCs w:val="24"/>
        </w:rPr>
        <w:t>ffectiveness of hybrid versus traditional learning</w:t>
      </w:r>
      <w:r w:rsidR="00A704F7" w:rsidRPr="00871677">
        <w:rPr>
          <w:rFonts w:ascii="Times New Roman" w:eastAsia="David" w:hAnsi="Times New Roman" w:cs="Times New Roman"/>
          <w:bCs/>
          <w:iCs/>
          <w:sz w:val="24"/>
          <w:szCs w:val="24"/>
        </w:rPr>
        <w:t>. The second research hypothesis posited that the change in SEL self-efficacy among participants in a hybrid environment would be greater than that among participants in a traditional environment</w:t>
      </w:r>
      <w:r w:rsidR="00365264" w:rsidRPr="00871677">
        <w:rPr>
          <w:rFonts w:ascii="Times New Roman" w:eastAsia="David" w:hAnsi="Times New Roman" w:cs="Times New Roman"/>
          <w:bCs/>
          <w:iCs/>
          <w:sz w:val="24"/>
          <w:szCs w:val="24"/>
        </w:rPr>
        <w:t>,</w:t>
      </w:r>
      <w:r w:rsidR="00A704F7" w:rsidRPr="00871677">
        <w:rPr>
          <w:rFonts w:ascii="Times New Roman" w:eastAsia="David" w:hAnsi="Times New Roman" w:cs="Times New Roman"/>
          <w:bCs/>
          <w:iCs/>
          <w:sz w:val="24"/>
          <w:szCs w:val="24"/>
        </w:rPr>
        <w:t xml:space="preserve"> as well as in relation to the comparison group.</w:t>
      </w:r>
      <w:r w:rsidR="009F1ACD" w:rsidRPr="00871677">
        <w:rPr>
          <w:rFonts w:ascii="Times New Roman" w:eastAsia="David" w:hAnsi="Times New Roman" w:cs="Times New Roman"/>
          <w:bCs/>
          <w:iCs/>
          <w:sz w:val="24"/>
          <w:szCs w:val="24"/>
        </w:rPr>
        <w:t xml:space="preserve"> To test this </w:t>
      </w:r>
      <w:r w:rsidR="00BD3DE2" w:rsidRPr="00871677">
        <w:rPr>
          <w:rFonts w:ascii="Times New Roman" w:eastAsia="David" w:hAnsi="Times New Roman" w:cs="Times New Roman"/>
          <w:bCs/>
          <w:iCs/>
          <w:sz w:val="24"/>
          <w:szCs w:val="24"/>
        </w:rPr>
        <w:t>hypothesis</w:t>
      </w:r>
      <w:r w:rsidR="009F1ACD" w:rsidRPr="00871677">
        <w:rPr>
          <w:rFonts w:ascii="Times New Roman" w:eastAsia="David" w:hAnsi="Times New Roman" w:cs="Times New Roman"/>
          <w:bCs/>
          <w:iCs/>
          <w:sz w:val="24"/>
          <w:szCs w:val="24"/>
        </w:rPr>
        <w:t xml:space="preserve"> </w:t>
      </w:r>
      <w:r w:rsidR="00B83081" w:rsidRPr="00871677">
        <w:rPr>
          <w:rFonts w:ascii="Times New Roman" w:eastAsia="David" w:hAnsi="Times New Roman" w:cs="Times New Roman"/>
          <w:bCs/>
          <w:iCs/>
          <w:sz w:val="24"/>
          <w:szCs w:val="24"/>
        </w:rPr>
        <w:t>an indicator of change in self-efficacy was calculated (subtracting the first measurement from the second measurement that such that a positive value indicates increased self-efficacy). A one-way ANCOVA controlling for teacher seniority reveal</w:t>
      </w:r>
      <w:r w:rsidR="00365264" w:rsidRPr="00871677">
        <w:rPr>
          <w:rFonts w:ascii="Times New Roman" w:eastAsia="David" w:hAnsi="Times New Roman" w:cs="Times New Roman"/>
          <w:bCs/>
          <w:iCs/>
          <w:sz w:val="24"/>
          <w:szCs w:val="24"/>
        </w:rPr>
        <w:t>ed</w:t>
      </w:r>
      <w:r w:rsidR="00B83081" w:rsidRPr="00871677">
        <w:rPr>
          <w:rFonts w:ascii="Times New Roman" w:eastAsia="David" w:hAnsi="Times New Roman" w:cs="Times New Roman"/>
          <w:bCs/>
          <w:iCs/>
          <w:sz w:val="24"/>
          <w:szCs w:val="24"/>
        </w:rPr>
        <w:t xml:space="preserve"> significant differences between the groups (F</w:t>
      </w:r>
      <w:r w:rsidR="00B83081" w:rsidRPr="00871677">
        <w:rPr>
          <w:rFonts w:ascii="Times New Roman" w:eastAsia="David" w:hAnsi="Times New Roman" w:cs="Times New Roman"/>
          <w:bCs/>
          <w:iCs/>
          <w:sz w:val="24"/>
          <w:szCs w:val="24"/>
          <w:vertAlign w:val="subscript"/>
        </w:rPr>
        <w:t>(1,466)</w:t>
      </w:r>
      <w:r w:rsidR="00B83081" w:rsidRPr="00871677">
        <w:rPr>
          <w:rFonts w:ascii="Times New Roman" w:eastAsia="David" w:hAnsi="Times New Roman" w:cs="Times New Roman"/>
          <w:bCs/>
          <w:iCs/>
          <w:sz w:val="24"/>
          <w:szCs w:val="24"/>
        </w:rPr>
        <w:t>=38.93, p&lt;.001; Eta</w:t>
      </w:r>
      <w:r w:rsidR="00B83081" w:rsidRPr="00871677">
        <w:rPr>
          <w:rFonts w:ascii="Times New Roman" w:eastAsia="David" w:hAnsi="Times New Roman" w:cs="Times New Roman"/>
          <w:bCs/>
          <w:iCs/>
          <w:sz w:val="24"/>
          <w:szCs w:val="24"/>
          <w:vertAlign w:val="superscript"/>
        </w:rPr>
        <w:t>2</w:t>
      </w:r>
      <w:r w:rsidR="00B83081" w:rsidRPr="00871677">
        <w:rPr>
          <w:rFonts w:ascii="Times New Roman" w:eastAsia="David" w:hAnsi="Times New Roman" w:cs="Times New Roman"/>
          <w:bCs/>
          <w:iCs/>
          <w:sz w:val="24"/>
          <w:szCs w:val="24"/>
        </w:rPr>
        <w:t>=0.14).</w:t>
      </w:r>
      <w:r w:rsidR="0096543F" w:rsidRPr="00871677">
        <w:rPr>
          <w:rFonts w:ascii="Times New Roman" w:eastAsia="David" w:hAnsi="Times New Roman" w:cs="Times New Roman"/>
          <w:bCs/>
          <w:iCs/>
          <w:sz w:val="24"/>
          <w:szCs w:val="24"/>
        </w:rPr>
        <w:t xml:space="preserve"> A Bonferroni post hoc test revealed significant differences between</w:t>
      </w:r>
      <w:r w:rsidR="001079C1" w:rsidRPr="00871677">
        <w:rPr>
          <w:rFonts w:ascii="Times New Roman" w:eastAsia="David" w:hAnsi="Times New Roman" w:cs="Times New Roman"/>
          <w:bCs/>
          <w:iCs/>
          <w:sz w:val="24"/>
          <w:szCs w:val="24"/>
        </w:rPr>
        <w:t xml:space="preserve"> participants in a hybrid environment and the comparison group, as well as between participants in a traditional environment and the comparison group (</w:t>
      </w:r>
      <w:r w:rsidR="001079C1" w:rsidRPr="00871677">
        <w:rPr>
          <w:rFonts w:ascii="Times New Roman" w:eastAsia="David" w:hAnsi="Times New Roman" w:cs="Times New Roman"/>
          <w:bCs/>
          <w:i/>
          <w:sz w:val="24"/>
          <w:szCs w:val="24"/>
        </w:rPr>
        <w:t>p</w:t>
      </w:r>
      <w:r w:rsidR="001079C1" w:rsidRPr="00871677">
        <w:rPr>
          <w:rFonts w:ascii="Times New Roman" w:eastAsia="David" w:hAnsi="Times New Roman" w:cs="Times New Roman"/>
          <w:bCs/>
          <w:iCs/>
          <w:sz w:val="24"/>
          <w:szCs w:val="24"/>
        </w:rPr>
        <w:t>&lt;.001).</w:t>
      </w:r>
      <w:r w:rsidR="00912BD7" w:rsidRPr="00871677">
        <w:rPr>
          <w:rFonts w:ascii="Times New Roman" w:eastAsia="David" w:hAnsi="Times New Roman" w:cs="Times New Roman"/>
          <w:bCs/>
          <w:iCs/>
          <w:sz w:val="24"/>
          <w:szCs w:val="24"/>
        </w:rPr>
        <w:t xml:space="preserve"> No differences were found between participants in a hybrid environment and participants in traditional environment (</w:t>
      </w:r>
      <w:r w:rsidR="00912BD7" w:rsidRPr="00871677">
        <w:rPr>
          <w:rFonts w:ascii="Times New Roman" w:eastAsia="David" w:hAnsi="Times New Roman" w:cs="Times New Roman"/>
          <w:bCs/>
          <w:i/>
          <w:sz w:val="24"/>
          <w:szCs w:val="24"/>
        </w:rPr>
        <w:t>p</w:t>
      </w:r>
      <w:r w:rsidR="00912BD7" w:rsidRPr="00871677">
        <w:rPr>
          <w:rFonts w:ascii="Times New Roman" w:eastAsia="David" w:hAnsi="Times New Roman" w:cs="Times New Roman"/>
          <w:bCs/>
          <w:iCs/>
          <w:sz w:val="24"/>
          <w:szCs w:val="24"/>
        </w:rPr>
        <w:t>=1.00).</w:t>
      </w:r>
      <w:r w:rsidR="00854627" w:rsidRPr="00871677">
        <w:rPr>
          <w:rFonts w:ascii="Times New Roman" w:eastAsia="David" w:hAnsi="Times New Roman" w:cs="Times New Roman"/>
          <w:bCs/>
          <w:iCs/>
          <w:sz w:val="24"/>
          <w:szCs w:val="24"/>
        </w:rPr>
        <w:t xml:space="preserve"> Thus, the second research hypothesis was not confirmed, meaning that the intervention program is equally effective in traditional and hybrid learning environments. </w:t>
      </w:r>
    </w:p>
    <w:p w14:paraId="01C479E4" w14:textId="694C0392" w:rsidR="000B2830" w:rsidRPr="00871677" w:rsidRDefault="000B2830" w:rsidP="0051509E">
      <w:pPr>
        <w:pStyle w:val="Heading2"/>
        <w:keepLines w:val="0"/>
        <w:bidi w:val="0"/>
        <w:spacing w:after="60" w:line="360" w:lineRule="auto"/>
        <w:ind w:right="567"/>
        <w:contextualSpacing/>
        <w:jc w:val="left"/>
        <w:rPr>
          <w:rFonts w:ascii="Times New Roman" w:eastAsia="Times New Roman" w:hAnsi="Times New Roman" w:cs="Arial"/>
          <w:bCs/>
          <w:i/>
          <w:iCs/>
          <w:sz w:val="24"/>
          <w:szCs w:val="28"/>
          <w:lang w:eastAsia="en-GB" w:bidi="ar-SA"/>
        </w:rPr>
      </w:pPr>
      <w:r w:rsidRPr="00871677">
        <w:rPr>
          <w:rFonts w:ascii="Times New Roman" w:eastAsia="Times New Roman" w:hAnsi="Times New Roman" w:cs="Arial"/>
          <w:bCs/>
          <w:i/>
          <w:iCs/>
          <w:sz w:val="24"/>
          <w:szCs w:val="28"/>
          <w:lang w:eastAsia="en-GB" w:bidi="ar-SA"/>
        </w:rPr>
        <w:lastRenderedPageBreak/>
        <w:t>Qualitative findings</w:t>
      </w:r>
    </w:p>
    <w:p w14:paraId="153E1A56" w14:textId="5DC78906" w:rsidR="000B2830" w:rsidRPr="00871677" w:rsidRDefault="001E03FE" w:rsidP="0051509E">
      <w:pPr>
        <w:pStyle w:val="Paragraph"/>
        <w:rPr>
          <w:rFonts w:eastAsia="David"/>
          <w:bCs/>
          <w:iCs/>
          <w:lang w:val="en-US"/>
        </w:rPr>
      </w:pPr>
      <w:r w:rsidRPr="00871677">
        <w:rPr>
          <w:rFonts w:eastAsia="David"/>
          <w:bCs/>
          <w:iCs/>
          <w:lang w:val="en-US"/>
        </w:rPr>
        <w:t>For an in-depth examination of</w:t>
      </w:r>
      <w:r w:rsidR="000B2830" w:rsidRPr="00871677">
        <w:rPr>
          <w:rFonts w:eastAsia="David"/>
          <w:bCs/>
          <w:iCs/>
          <w:lang w:val="en-US"/>
        </w:rPr>
        <w:t xml:space="preserve"> the effect of the intervention program on the participants’ self-efficacy,</w:t>
      </w:r>
      <w:r w:rsidR="00FD14AC" w:rsidRPr="00871677">
        <w:rPr>
          <w:rFonts w:eastAsia="David"/>
          <w:bCs/>
          <w:iCs/>
          <w:lang w:val="en-US"/>
        </w:rPr>
        <w:t xml:space="preserve"> and </w:t>
      </w:r>
      <w:r w:rsidR="00346D33" w:rsidRPr="00871677">
        <w:rPr>
          <w:rFonts w:eastAsia="David"/>
          <w:bCs/>
          <w:iCs/>
          <w:lang w:val="en-US"/>
        </w:rPr>
        <w:t>to determine</w:t>
      </w:r>
      <w:r w:rsidR="00FD14AC" w:rsidRPr="00871677">
        <w:rPr>
          <w:rFonts w:eastAsia="David"/>
          <w:bCs/>
          <w:iCs/>
          <w:lang w:val="en-US"/>
        </w:rPr>
        <w:t xml:space="preserve"> what they regarded as the program’s significant qualities, we analyzed the </w:t>
      </w:r>
      <w:r w:rsidR="00FD14AC" w:rsidRPr="00871677">
        <w:rPr>
          <w:lang w:val="en-US"/>
        </w:rPr>
        <w:t>reflections</w:t>
      </w:r>
      <w:r w:rsidR="00FD14AC" w:rsidRPr="00871677">
        <w:rPr>
          <w:rFonts w:eastAsia="David"/>
          <w:bCs/>
          <w:iCs/>
          <w:lang w:val="en-US"/>
        </w:rPr>
        <w:t xml:space="preserve"> they submitted upon conclusion of the course. </w:t>
      </w:r>
      <w:r w:rsidR="00C43370" w:rsidRPr="00871677">
        <w:rPr>
          <w:rFonts w:eastAsia="David"/>
          <w:bCs/>
          <w:iCs/>
          <w:lang w:val="en-US"/>
        </w:rPr>
        <w:t>Participants received the following instruction: ‘Summarize the program from a personal point of view. Please refer to content, relevance, degree of implementation, and how this program affected you.</w:t>
      </w:r>
      <w:r w:rsidR="0051509E" w:rsidRPr="00871677">
        <w:rPr>
          <w:rFonts w:eastAsia="David"/>
          <w:bCs/>
          <w:iCs/>
          <w:lang w:val="en-US"/>
        </w:rPr>
        <w:t>’</w:t>
      </w:r>
      <w:r w:rsidR="00307583" w:rsidRPr="00871677">
        <w:rPr>
          <w:rFonts w:eastAsia="David"/>
          <w:bCs/>
          <w:iCs/>
          <w:lang w:val="en-US"/>
        </w:rPr>
        <w:t xml:space="preserve"> Participants were asked to write their reflections in a space of seven lines, and many provided longer answers.</w:t>
      </w:r>
    </w:p>
    <w:p w14:paraId="48EA8812" w14:textId="2787970A" w:rsidR="00444435" w:rsidRPr="00871677" w:rsidRDefault="000D5242" w:rsidP="0051509E">
      <w:pPr>
        <w:pStyle w:val="Newparagraph"/>
        <w:rPr>
          <w:rFonts w:eastAsia="David"/>
          <w:bCs/>
          <w:iCs/>
          <w:lang w:val="en-US"/>
        </w:rPr>
      </w:pPr>
      <w:r w:rsidRPr="00871677">
        <w:rPr>
          <w:rFonts w:eastAsia="David"/>
          <w:bCs/>
          <w:iCs/>
          <w:lang w:val="en-US"/>
        </w:rPr>
        <w:t>A total of 314 reflections were submitted, 187 from participants in a hybrid learning environment, and 127 from participants in a traditional learning environment.</w:t>
      </w:r>
      <w:r w:rsidR="0059250D" w:rsidRPr="00871677">
        <w:rPr>
          <w:rFonts w:eastAsia="David"/>
          <w:bCs/>
          <w:iCs/>
          <w:lang w:val="en-US"/>
        </w:rPr>
        <w:t xml:space="preserve"> </w:t>
      </w:r>
      <w:commentRangeStart w:id="36"/>
      <w:r w:rsidR="0059250D" w:rsidRPr="00871677">
        <w:rPr>
          <w:rFonts w:eastAsia="David"/>
          <w:bCs/>
          <w:iCs/>
          <w:lang w:val="en-US"/>
        </w:rPr>
        <w:t xml:space="preserve">The reflections were analyzed using directed content analysis in the following stages </w:t>
      </w:r>
      <w:commentRangeEnd w:id="36"/>
      <w:r w:rsidR="00C1331E" w:rsidRPr="00871677">
        <w:rPr>
          <w:rStyle w:val="CommentReference"/>
          <w:lang w:val="en-US" w:eastAsia="x-none"/>
        </w:rPr>
        <w:commentReference w:id="36"/>
      </w:r>
      <w:r w:rsidR="0059250D" w:rsidRPr="00871677">
        <w:rPr>
          <w:rFonts w:eastAsia="David"/>
          <w:bCs/>
          <w:iCs/>
          <w:lang w:val="en-US"/>
        </w:rPr>
        <w:t>(</w:t>
      </w:r>
      <w:commentRangeStart w:id="37"/>
      <w:r w:rsidR="0059250D" w:rsidRPr="00871677">
        <w:rPr>
          <w:rFonts w:eastAsia="David"/>
          <w:bCs/>
          <w:iCs/>
          <w:lang w:val="en-US"/>
        </w:rPr>
        <w:t>Roller 2019</w:t>
      </w:r>
      <w:commentRangeEnd w:id="37"/>
      <w:r w:rsidR="00C1331E" w:rsidRPr="00871677">
        <w:rPr>
          <w:rStyle w:val="CommentReference"/>
          <w:lang w:val="en-US" w:eastAsia="x-none"/>
        </w:rPr>
        <w:commentReference w:id="37"/>
      </w:r>
      <w:r w:rsidR="0059250D" w:rsidRPr="00871677">
        <w:rPr>
          <w:rFonts w:eastAsia="David"/>
          <w:bCs/>
          <w:iCs/>
          <w:lang w:val="en-US"/>
        </w:rPr>
        <w:t>):</w:t>
      </w:r>
      <w:r w:rsidR="00C1331E" w:rsidRPr="00871677">
        <w:rPr>
          <w:rFonts w:eastAsia="David"/>
          <w:bCs/>
          <w:iCs/>
          <w:lang w:val="en-US"/>
        </w:rPr>
        <w:t xml:space="preserve"> First,</w:t>
      </w:r>
      <w:r w:rsidR="00C0387B" w:rsidRPr="00871677">
        <w:rPr>
          <w:rFonts w:eastAsia="David"/>
          <w:bCs/>
          <w:iCs/>
          <w:lang w:val="en-US"/>
        </w:rPr>
        <w:t xml:space="preserve"> a directed coding scheme was formulated by reading every reflection holistically</w:t>
      </w:r>
      <w:r w:rsidR="007417CA" w:rsidRPr="00871677">
        <w:rPr>
          <w:rFonts w:eastAsia="David"/>
          <w:bCs/>
          <w:iCs/>
          <w:lang w:val="en-US"/>
        </w:rPr>
        <w:t>;</w:t>
      </w:r>
      <w:r w:rsidR="00C0387B" w:rsidRPr="00871677">
        <w:rPr>
          <w:rFonts w:eastAsia="David"/>
          <w:bCs/>
          <w:iCs/>
          <w:lang w:val="en-US"/>
        </w:rPr>
        <w:t xml:space="preserve"> some of the themes </w:t>
      </w:r>
      <w:r w:rsidR="007417CA" w:rsidRPr="00871677">
        <w:rPr>
          <w:rFonts w:eastAsia="David"/>
          <w:bCs/>
          <w:iCs/>
          <w:lang w:val="en-US"/>
        </w:rPr>
        <w:t xml:space="preserve">were </w:t>
      </w:r>
      <w:r w:rsidR="00C0387B" w:rsidRPr="00871677">
        <w:rPr>
          <w:rFonts w:eastAsia="David"/>
          <w:bCs/>
          <w:iCs/>
          <w:lang w:val="en-US"/>
        </w:rPr>
        <w:t>predetermined by the theory and relat</w:t>
      </w:r>
      <w:r w:rsidR="007417CA" w:rsidRPr="00871677">
        <w:rPr>
          <w:rFonts w:eastAsia="David"/>
          <w:bCs/>
          <w:iCs/>
          <w:lang w:val="en-US"/>
        </w:rPr>
        <w:t>ed</w:t>
      </w:r>
      <w:r w:rsidR="00C0387B" w:rsidRPr="00871677">
        <w:rPr>
          <w:rFonts w:eastAsia="David"/>
          <w:bCs/>
          <w:iCs/>
          <w:lang w:val="en-US"/>
        </w:rPr>
        <w:t xml:space="preserve"> to the research questions, </w:t>
      </w:r>
      <w:r w:rsidR="007417CA" w:rsidRPr="00871677">
        <w:rPr>
          <w:rFonts w:eastAsia="David"/>
          <w:bCs/>
          <w:iCs/>
          <w:lang w:val="en-US"/>
        </w:rPr>
        <w:t>while others were</w:t>
      </w:r>
      <w:r w:rsidR="00C0387B" w:rsidRPr="00871677">
        <w:rPr>
          <w:rFonts w:eastAsia="David"/>
          <w:bCs/>
          <w:iCs/>
          <w:lang w:val="en-US"/>
        </w:rPr>
        <w:t xml:space="preserve"> identified as recurring </w:t>
      </w:r>
      <w:r w:rsidR="00EC079A" w:rsidRPr="00871677">
        <w:rPr>
          <w:rFonts w:eastAsia="David"/>
          <w:bCs/>
          <w:iCs/>
          <w:lang w:val="en-US"/>
        </w:rPr>
        <w:t>issues</w:t>
      </w:r>
      <w:r w:rsidR="00C0387B" w:rsidRPr="00871677">
        <w:rPr>
          <w:rFonts w:eastAsia="David"/>
          <w:bCs/>
          <w:iCs/>
          <w:lang w:val="en-US"/>
        </w:rPr>
        <w:t xml:space="preserve"> (</w:t>
      </w:r>
      <w:commentRangeStart w:id="38"/>
      <w:r w:rsidR="00C0387B" w:rsidRPr="00871677">
        <w:rPr>
          <w:rFonts w:eastAsia="David"/>
          <w:bCs/>
          <w:iCs/>
          <w:lang w:val="en-US"/>
        </w:rPr>
        <w:t xml:space="preserve">Hsieh and Shannon </w:t>
      </w:r>
      <w:commentRangeEnd w:id="38"/>
      <w:r w:rsidR="00C0387B" w:rsidRPr="00871677">
        <w:rPr>
          <w:rStyle w:val="CommentReference"/>
          <w:lang w:val="en-US" w:eastAsia="x-none"/>
        </w:rPr>
        <w:commentReference w:id="38"/>
      </w:r>
      <w:r w:rsidR="00C0387B" w:rsidRPr="00871677">
        <w:rPr>
          <w:rFonts w:eastAsia="David"/>
          <w:bCs/>
          <w:iCs/>
          <w:lang w:val="en-US"/>
        </w:rPr>
        <w:t>2005). Next, we divided these into</w:t>
      </w:r>
      <w:r w:rsidR="0043206D" w:rsidRPr="00871677">
        <w:rPr>
          <w:rFonts w:eastAsia="David"/>
          <w:bCs/>
          <w:iCs/>
          <w:lang w:val="en-US"/>
        </w:rPr>
        <w:t xml:space="preserve"> overarching themes and subthemes. Finally,</w:t>
      </w:r>
      <w:r w:rsidR="008F5585" w:rsidRPr="00871677">
        <w:rPr>
          <w:rFonts w:eastAsia="David"/>
          <w:bCs/>
          <w:iCs/>
          <w:lang w:val="en-US"/>
        </w:rPr>
        <w:t xml:space="preserve"> for each theme and subtheme we grouped </w:t>
      </w:r>
      <w:r w:rsidR="006E040E" w:rsidRPr="00871677">
        <w:rPr>
          <w:rFonts w:eastAsia="David"/>
          <w:bCs/>
          <w:iCs/>
          <w:lang w:val="en-US"/>
        </w:rPr>
        <w:t xml:space="preserve">together </w:t>
      </w:r>
      <w:r w:rsidR="008F5585" w:rsidRPr="00871677">
        <w:rPr>
          <w:rFonts w:eastAsia="David"/>
          <w:bCs/>
          <w:iCs/>
          <w:lang w:val="en-US"/>
        </w:rPr>
        <w:t>statements that illustrate the point, then quantified the statements and compared the quantity of quotes for a hybrid learning environment with that of a traditional environment.</w:t>
      </w:r>
      <w:r w:rsidR="00661A84" w:rsidRPr="00871677">
        <w:rPr>
          <w:rFonts w:eastAsia="David"/>
          <w:bCs/>
          <w:iCs/>
          <w:lang w:val="en-US"/>
        </w:rPr>
        <w:t xml:space="preserve"> </w:t>
      </w:r>
      <w:commentRangeStart w:id="39"/>
      <w:r w:rsidR="00661A84" w:rsidRPr="00871677">
        <w:rPr>
          <w:rFonts w:eastAsia="David"/>
          <w:bCs/>
          <w:iCs/>
          <w:lang w:val="en-US"/>
        </w:rPr>
        <w:t>A diagram of the links between categories then emerged</w:t>
      </w:r>
      <w:commentRangeEnd w:id="39"/>
      <w:r w:rsidR="00661A84" w:rsidRPr="00871677">
        <w:rPr>
          <w:rStyle w:val="CommentReference"/>
          <w:lang w:val="en-US" w:eastAsia="x-none"/>
        </w:rPr>
        <w:commentReference w:id="39"/>
      </w:r>
      <w:r w:rsidR="00661A84" w:rsidRPr="00871677">
        <w:rPr>
          <w:rFonts w:eastAsia="David"/>
          <w:bCs/>
          <w:iCs/>
          <w:lang w:val="en-US"/>
        </w:rPr>
        <w:t>.</w:t>
      </w:r>
      <w:r w:rsidR="00A568F2" w:rsidRPr="00871677">
        <w:rPr>
          <w:rFonts w:eastAsia="David"/>
          <w:bCs/>
          <w:iCs/>
          <w:lang w:val="en-US"/>
        </w:rPr>
        <w:t xml:space="preserve"> Two external evaluators analyzed the reflections, and their analyses of the statements were compared.</w:t>
      </w:r>
      <w:r w:rsidR="00D533F1" w:rsidRPr="00871677">
        <w:rPr>
          <w:rFonts w:eastAsia="David"/>
          <w:bCs/>
          <w:iCs/>
          <w:lang w:val="en-US"/>
        </w:rPr>
        <w:t xml:space="preserve"> Any disagreement over the analysis of statements was discussed, and only when agreement was reached was the statement included in the analysis. If a participant</w:t>
      </w:r>
      <w:r w:rsidR="005F47F0" w:rsidRPr="00871677">
        <w:rPr>
          <w:rFonts w:eastAsia="David"/>
          <w:bCs/>
          <w:iCs/>
          <w:lang w:val="en-US"/>
        </w:rPr>
        <w:t xml:space="preserve"> mentioned a theme in several different ways it was counted as only one theme. The three initial themes refer to the three dimensions of the intervention program – knowledge, tools, and mode of </w:t>
      </w:r>
      <w:r w:rsidR="005F47F0" w:rsidRPr="00871677">
        <w:rPr>
          <w:rFonts w:eastAsia="David"/>
          <w:bCs/>
          <w:iCs/>
          <w:lang w:val="en-US"/>
        </w:rPr>
        <w:lastRenderedPageBreak/>
        <w:t>learning – which in turn le</w:t>
      </w:r>
      <w:r w:rsidR="00184C27" w:rsidRPr="00871677">
        <w:rPr>
          <w:rFonts w:eastAsia="David"/>
          <w:bCs/>
          <w:iCs/>
          <w:lang w:val="en-US"/>
        </w:rPr>
        <w:t>a</w:t>
      </w:r>
      <w:r w:rsidR="005F47F0" w:rsidRPr="00871677">
        <w:rPr>
          <w:rFonts w:eastAsia="David"/>
          <w:bCs/>
          <w:iCs/>
          <w:lang w:val="en-US"/>
        </w:rPr>
        <w:t>d to the fourth theme, namely, increased self-efficacy in SEL.</w:t>
      </w:r>
    </w:p>
    <w:p w14:paraId="29A371E1" w14:textId="77777777" w:rsidR="00763550" w:rsidRPr="00871677" w:rsidRDefault="00763550" w:rsidP="00763550">
      <w:pPr>
        <w:bidi w:val="0"/>
        <w:spacing w:after="0" w:line="360" w:lineRule="auto"/>
        <w:rPr>
          <w:rFonts w:ascii="Times New Roman" w:eastAsia="David" w:hAnsi="Times New Roman" w:cs="Times New Roman"/>
          <w:bCs/>
          <w:iCs/>
          <w:sz w:val="24"/>
          <w:szCs w:val="24"/>
        </w:rPr>
      </w:pPr>
    </w:p>
    <w:p w14:paraId="498397AA" w14:textId="0A218152" w:rsidR="00FA47BD" w:rsidRPr="00871677" w:rsidRDefault="00DE6756" w:rsidP="00763550">
      <w:pPr>
        <w:bidi w:val="0"/>
        <w:spacing w:after="0" w:line="360" w:lineRule="auto"/>
        <w:rPr>
          <w:rFonts w:ascii="Times New Roman" w:eastAsia="David" w:hAnsi="Times New Roman" w:cs="Times New Roman"/>
          <w:bCs/>
          <w:iCs/>
          <w:sz w:val="24"/>
          <w:szCs w:val="24"/>
        </w:rPr>
      </w:pPr>
      <w:commentRangeStart w:id="40"/>
      <w:r w:rsidRPr="00871677">
        <w:rPr>
          <w:rFonts w:ascii="Times New Roman" w:eastAsia="David" w:hAnsi="Times New Roman" w:cs="Times New Roman"/>
          <w:bCs/>
          <w:iCs/>
          <w:sz w:val="24"/>
          <w:szCs w:val="24"/>
        </w:rPr>
        <w:t>Figure 3</w:t>
      </w:r>
      <w:commentRangeEnd w:id="40"/>
      <w:r w:rsidR="0051509E" w:rsidRPr="00871677">
        <w:rPr>
          <w:rStyle w:val="CommentReference"/>
          <w:rFonts w:cs="Times New Roman"/>
          <w:lang w:eastAsia="x-none" w:bidi="ar-SA"/>
        </w:rPr>
        <w:commentReference w:id="40"/>
      </w:r>
      <w:r w:rsidRPr="00871677">
        <w:rPr>
          <w:rFonts w:ascii="Times New Roman" w:eastAsia="David" w:hAnsi="Times New Roman" w:cs="Times New Roman"/>
          <w:bCs/>
          <w:iCs/>
          <w:sz w:val="24"/>
          <w:szCs w:val="24"/>
        </w:rPr>
        <w:t>: The three dimensions of the training that were found to influence teachers’ self-efficacy in SEL and three expressions of self-efficacy</w:t>
      </w:r>
      <w:r w:rsidR="00444435" w:rsidRPr="00871677">
        <w:rPr>
          <w:noProof/>
        </w:rPr>
        <w:t xml:space="preserve"> </w:t>
      </w:r>
      <w:r w:rsidR="00451BB3" w:rsidRPr="00871677">
        <w:rPr>
          <w:noProof/>
        </w:rPr>
        <mc:AlternateContent>
          <mc:Choice Requires="wps">
            <w:drawing>
              <wp:anchor distT="0" distB="0" distL="114300" distR="114300" simplePos="0" relativeHeight="251652096" behindDoc="0" locked="0" layoutInCell="1" allowOverlap="1" wp14:anchorId="0B3A162F" wp14:editId="470D6B7D">
                <wp:simplePos x="0" y="0"/>
                <wp:positionH relativeFrom="column">
                  <wp:posOffset>8839200</wp:posOffset>
                </wp:positionH>
                <wp:positionV relativeFrom="paragraph">
                  <wp:posOffset>4241800</wp:posOffset>
                </wp:positionV>
                <wp:extent cx="12700" cy="190500"/>
                <wp:effectExtent l="0" t="0" r="6350" b="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2700" cy="190500"/>
                        </a:xfrm>
                        <a:prstGeom prst="straightConnector1">
                          <a:avLst/>
                        </a:prstGeom>
                        <a:noFill/>
                        <a:ln w="9525" cap="flat" cmpd="sng">
                          <a:solidFill>
                            <a:srgbClr val="5B9BD5"/>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E56602A" id="Straight Arrow Connector 2" o:spid="_x0000_s1026" type="#_x0000_t32" style="position:absolute;left:0;text-align:left;margin-left:696pt;margin-top:334pt;width:1pt;height:15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" strokecolor="#5b9bd5">
                <v:stroke startarrowwidth="narrow" startarrowlength="short" endarrowwidth="narrow" endarrowlength="short" joinstyle="miter"/>
                <o:lock v:ext="edit" shapetype="f"/>
              </v:shape>
            </w:pict>
          </mc:Fallback>
        </mc:AlternateContent>
      </w:r>
    </w:p>
    <w:p w14:paraId="585E20A9" w14:textId="16F16E50" w:rsidR="00FA47BD" w:rsidRPr="00871677" w:rsidRDefault="00444435" w:rsidP="002613CC">
      <w:pPr>
        <w:pBdr>
          <w:top w:val="nil"/>
          <w:left w:val="nil"/>
          <w:bottom w:val="nil"/>
          <w:right w:val="nil"/>
          <w:between w:val="nil"/>
        </w:pBdr>
        <w:spacing w:line="360" w:lineRule="auto"/>
        <w:jc w:val="both"/>
        <w:rPr>
          <w:rFonts w:ascii="David" w:eastAsia="David" w:hAnsi="David" w:cs="David"/>
          <w:sz w:val="24"/>
          <w:szCs w:val="24"/>
        </w:rPr>
      </w:pPr>
      <w:r w:rsidRPr="00871677">
        <w:rPr>
          <w:noProof/>
        </w:rPr>
        <mc:AlternateContent>
          <mc:Choice Requires="wps">
            <w:drawing>
              <wp:anchor distT="45720" distB="45720" distL="114300" distR="114300" simplePos="0" relativeHeight="251654144" behindDoc="0" locked="0" layoutInCell="1" allowOverlap="1" wp14:anchorId="7BEE03CE" wp14:editId="32842CA9">
                <wp:simplePos x="0" y="0"/>
                <wp:positionH relativeFrom="column">
                  <wp:posOffset>2178050</wp:posOffset>
                </wp:positionH>
                <wp:positionV relativeFrom="paragraph">
                  <wp:posOffset>57785</wp:posOffset>
                </wp:positionV>
                <wp:extent cx="974725" cy="549275"/>
                <wp:effectExtent l="0" t="0" r="15875" b="2222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549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E234A0D" w14:textId="46AF862D" w:rsidR="00A80D80" w:rsidRPr="00444435" w:rsidRDefault="00A80D80" w:rsidP="00444435">
                            <w:pPr>
                              <w:bidi w:val="0"/>
                              <w:spacing w:line="258" w:lineRule="auto"/>
                              <w:jc w:val="center"/>
                              <w:textDirection w:val="btLr"/>
                              <w:rPr>
                                <w:rFonts w:ascii="Times New Roman" w:hAnsi="Times New Roman" w:cs="Times New Roman"/>
                              </w:rPr>
                            </w:pPr>
                            <w:r>
                              <w:rPr>
                                <w:rFonts w:ascii="Times New Roman" w:hAnsi="Times New Roman" w:cs="Times New Roman"/>
                                <w:b/>
                                <w:bCs/>
                                <w:color w:val="000000"/>
                                <w:sz w:val="36"/>
                                <w:szCs w:val="36"/>
                              </w:rPr>
                              <w:t>Tools</w:t>
                            </w:r>
                          </w:p>
                          <w:p w14:paraId="4ADC8700" w14:textId="77777777" w:rsidR="00A80D80" w:rsidRDefault="00A80D80">
                            <w:pPr>
                              <w:spacing w:line="258" w:lineRule="auto"/>
                              <w:jc w:val="right"/>
                              <w:textDirection w:val="tbRl"/>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BEE03CE" id="Rectangle 5" o:spid="_x0000_s1026" style="position:absolute;left:0;text-align:left;margin-left:171.5pt;margin-top:4.55pt;width:76.75pt;height:43.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">
                <v:stroke startarrowwidth="narrow" startarrowlength="short" endarrowwidth="narrow" endarrowlength="short"/>
                <v:path arrowok="t"/>
                <v:textbox inset="2.53958mm,1.2694mm,2.53958mm,1.2694mm">
                  <w:txbxContent>
                    <w:p w14:paraId="1E234A0D" w14:textId="46AF862D" w:rsidR="00A80D80" w:rsidRPr="00444435" w:rsidRDefault="00A80D80" w:rsidP="00444435">
                      <w:pPr>
                        <w:bidi w:val="0"/>
                        <w:spacing w:line="258" w:lineRule="auto"/>
                        <w:jc w:val="center"/>
                        <w:textDirection w:val="btLr"/>
                        <w:rPr>
                          <w:rFonts w:ascii="Times New Roman" w:hAnsi="Times New Roman" w:cs="Times New Roman"/>
                        </w:rPr>
                      </w:pPr>
                      <w:r>
                        <w:rPr>
                          <w:rFonts w:ascii="Times New Roman" w:hAnsi="Times New Roman" w:cs="Times New Roman"/>
                          <w:b/>
                          <w:bCs/>
                          <w:color w:val="000000"/>
                          <w:sz w:val="36"/>
                          <w:szCs w:val="36"/>
                        </w:rPr>
                        <w:t>Tools</w:t>
                      </w:r>
                    </w:p>
                    <w:p w14:paraId="4ADC8700" w14:textId="77777777" w:rsidR="00A80D80" w:rsidRDefault="00A80D80">
                      <w:pPr>
                        <w:spacing w:line="258" w:lineRule="auto"/>
                        <w:jc w:val="right"/>
                        <w:textDirection w:val="tbRl"/>
                      </w:pPr>
                    </w:p>
                  </w:txbxContent>
                </v:textbox>
                <w10:wrap type="square"/>
              </v:rect>
            </w:pict>
          </mc:Fallback>
        </mc:AlternateContent>
      </w:r>
      <w:r w:rsidRPr="00871677">
        <w:rPr>
          <w:noProof/>
        </w:rPr>
        <mc:AlternateContent>
          <mc:Choice Requires="wps">
            <w:drawing>
              <wp:anchor distT="45720" distB="45720" distL="114300" distR="114300" simplePos="0" relativeHeight="251655168" behindDoc="0" locked="0" layoutInCell="1" allowOverlap="1" wp14:anchorId="7514F8BC" wp14:editId="7C619628">
                <wp:simplePos x="0" y="0"/>
                <wp:positionH relativeFrom="column">
                  <wp:posOffset>4302125</wp:posOffset>
                </wp:positionH>
                <wp:positionV relativeFrom="paragraph">
                  <wp:posOffset>635</wp:posOffset>
                </wp:positionV>
                <wp:extent cx="1131570" cy="660400"/>
                <wp:effectExtent l="0" t="0" r="11430" b="2540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1570" cy="660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2F85AB" w14:textId="0F90109B" w:rsidR="00A80D80" w:rsidRPr="00444435" w:rsidRDefault="00A80D80" w:rsidP="00444435">
                            <w:pPr>
                              <w:bidi w:val="0"/>
                              <w:spacing w:line="258" w:lineRule="auto"/>
                              <w:textDirection w:val="btLr"/>
                              <w:rPr>
                                <w:rFonts w:ascii="Times New Roman" w:hAnsi="Times New Roman" w:cs="Times New Roman"/>
                              </w:rPr>
                            </w:pPr>
                            <w:r w:rsidRPr="00444435">
                              <w:rPr>
                                <w:rFonts w:ascii="Times New Roman" w:hAnsi="Times New Roman" w:cs="Times New Roman"/>
                                <w:b/>
                                <w:bCs/>
                                <w:color w:val="000000"/>
                                <w:sz w:val="36"/>
                                <w:szCs w:val="36"/>
                              </w:rPr>
                              <w:t>M</w:t>
                            </w:r>
                            <w:r>
                              <w:rPr>
                                <w:rFonts w:ascii="Times New Roman" w:hAnsi="Times New Roman" w:cs="Times New Roman"/>
                                <w:b/>
                                <w:bCs/>
                                <w:color w:val="000000"/>
                                <w:sz w:val="36"/>
                                <w:szCs w:val="36"/>
                              </w:rPr>
                              <w:t>ode of Learning</w:t>
                            </w:r>
                          </w:p>
                          <w:p w14:paraId="0827B95B" w14:textId="77777777" w:rsidR="00A80D80" w:rsidRDefault="00A80D80">
                            <w:pPr>
                              <w:spacing w:line="258" w:lineRule="auto"/>
                              <w:textDirection w:val="btLr"/>
                            </w:pPr>
                          </w:p>
                          <w:p w14:paraId="76FE8F6D" w14:textId="77777777" w:rsidR="00A80D80" w:rsidRDefault="00A80D80">
                            <w:pPr>
                              <w:spacing w:line="258" w:lineRule="auto"/>
                              <w:jc w:val="right"/>
                              <w:textDirection w:val="tbRl"/>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7514F8BC" id="Rectangle 3" o:spid="_x0000_s1027" style="position:absolute;left:0;text-align:left;margin-left:338.75pt;margin-top:.05pt;width:89.1pt;height:5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">
                <v:stroke startarrowwidth="narrow" startarrowlength="short" endarrowwidth="narrow" endarrowlength="short"/>
                <v:path arrowok="t"/>
                <v:textbox inset="2.53958mm,1.2694mm,2.53958mm,1.2694mm">
                  <w:txbxContent>
                    <w:p w14:paraId="262F85AB" w14:textId="0F90109B" w:rsidR="00A80D80" w:rsidRPr="00444435" w:rsidRDefault="00A80D80" w:rsidP="00444435">
                      <w:pPr>
                        <w:bidi w:val="0"/>
                        <w:spacing w:line="258" w:lineRule="auto"/>
                        <w:textDirection w:val="btLr"/>
                        <w:rPr>
                          <w:rFonts w:ascii="Times New Roman" w:hAnsi="Times New Roman" w:cs="Times New Roman"/>
                        </w:rPr>
                      </w:pPr>
                      <w:r w:rsidRPr="00444435">
                        <w:rPr>
                          <w:rFonts w:ascii="Times New Roman" w:hAnsi="Times New Roman" w:cs="Times New Roman"/>
                          <w:b/>
                          <w:bCs/>
                          <w:color w:val="000000"/>
                          <w:sz w:val="36"/>
                          <w:szCs w:val="36"/>
                        </w:rPr>
                        <w:t>M</w:t>
                      </w:r>
                      <w:r>
                        <w:rPr>
                          <w:rFonts w:ascii="Times New Roman" w:hAnsi="Times New Roman" w:cs="Times New Roman"/>
                          <w:b/>
                          <w:bCs/>
                          <w:color w:val="000000"/>
                          <w:sz w:val="36"/>
                          <w:szCs w:val="36"/>
                        </w:rPr>
                        <w:t>ode of Learning</w:t>
                      </w:r>
                    </w:p>
                    <w:p w14:paraId="0827B95B" w14:textId="77777777" w:rsidR="00A80D80" w:rsidRDefault="00A80D80">
                      <w:pPr>
                        <w:spacing w:line="258" w:lineRule="auto"/>
                        <w:textDirection w:val="btLr"/>
                      </w:pPr>
                    </w:p>
                    <w:p w14:paraId="76FE8F6D" w14:textId="77777777" w:rsidR="00A80D80" w:rsidRDefault="00A80D80">
                      <w:pPr>
                        <w:spacing w:line="258" w:lineRule="auto"/>
                        <w:jc w:val="right"/>
                        <w:textDirection w:val="tbRl"/>
                      </w:pPr>
                    </w:p>
                  </w:txbxContent>
                </v:textbox>
                <w10:wrap type="square"/>
              </v:rect>
            </w:pict>
          </mc:Fallback>
        </mc:AlternateContent>
      </w:r>
      <w:r w:rsidRPr="00871677">
        <w:rPr>
          <w:noProof/>
        </w:rPr>
        <mc:AlternateContent>
          <mc:Choice Requires="wps">
            <w:drawing>
              <wp:anchor distT="0" distB="0" distL="114300" distR="114300" simplePos="0" relativeHeight="251657216" behindDoc="0" locked="0" layoutInCell="1" allowOverlap="1" wp14:anchorId="10FD74E8" wp14:editId="648C0F54">
                <wp:simplePos x="0" y="0"/>
                <wp:positionH relativeFrom="column">
                  <wp:posOffset>3584386</wp:posOffset>
                </wp:positionH>
                <wp:positionV relativeFrom="paragraph">
                  <wp:posOffset>763339</wp:posOffset>
                </wp:positionV>
                <wp:extent cx="1418590" cy="907415"/>
                <wp:effectExtent l="38100" t="0" r="10160" b="450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18590" cy="907415"/>
                        </a:xfrm>
                        <a:prstGeom prst="straightConnector1">
                          <a:avLst/>
                        </a:prstGeom>
                        <a:noFill/>
                        <a:ln w="19050" cap="flat" cmpd="sng">
                          <a:solidFill>
                            <a:srgbClr val="ED7D3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8747D11" id="_x0000_t32" coordsize="21600,21600" o:spt="32" o:oned="t" path="m,l21600,21600e" filled="f">
                <v:path arrowok="t" fillok="f" o:connecttype="none"/>
                <o:lock v:ext="edit" shapetype="t"/>
              </v:shapetype>
              <v:shape id="Straight Arrow Connector 11" o:spid="_x0000_s1026" type="#_x0000_t32" style="position:absolute;margin-left:282.25pt;margin-top:60.1pt;width:111.7pt;height:71.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" strokecolor="#ed7d31" strokeweight="1.5pt">
                <v:stroke startarrowwidth="narrow" startarrowlength="short" endarrow="block" joinstyle="miter"/>
                <o:lock v:ext="edit" shapetype="f"/>
              </v:shape>
            </w:pict>
          </mc:Fallback>
        </mc:AlternateContent>
      </w:r>
      <w:r w:rsidRPr="00871677">
        <w:rPr>
          <w:noProof/>
        </w:rPr>
        <mc:AlternateContent>
          <mc:Choice Requires="wps">
            <w:drawing>
              <wp:anchor distT="45720" distB="45720" distL="114300" distR="114300" simplePos="0" relativeHeight="251653120" behindDoc="0" locked="0" layoutInCell="1" allowOverlap="1" wp14:anchorId="667AAC8A" wp14:editId="4D07B318">
                <wp:simplePos x="0" y="0"/>
                <wp:positionH relativeFrom="column">
                  <wp:posOffset>10795</wp:posOffset>
                </wp:positionH>
                <wp:positionV relativeFrom="paragraph">
                  <wp:posOffset>365760</wp:posOffset>
                </wp:positionV>
                <wp:extent cx="1398270" cy="447675"/>
                <wp:effectExtent l="0" t="0" r="11430" b="28575"/>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270" cy="447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7C5276" w14:textId="07C80741" w:rsidR="00A80D80" w:rsidRPr="00444435" w:rsidRDefault="00A80D80" w:rsidP="00444435">
                            <w:pPr>
                              <w:bidi w:val="0"/>
                              <w:spacing w:line="258" w:lineRule="auto"/>
                              <w:jc w:val="center"/>
                              <w:textDirection w:val="btLr"/>
                              <w:rPr>
                                <w:rFonts w:ascii="Times New Roman" w:hAnsi="Times New Roman" w:cs="Times New Roman"/>
                              </w:rPr>
                            </w:pPr>
                            <w:r w:rsidRPr="00444435">
                              <w:rPr>
                                <w:rFonts w:ascii="Times New Roman" w:hAnsi="Times New Roman" w:cs="Times New Roman"/>
                                <w:b/>
                                <w:bCs/>
                                <w:color w:val="000000"/>
                                <w:sz w:val="36"/>
                                <w:szCs w:val="36"/>
                              </w:rPr>
                              <w:t>Knowledge</w:t>
                            </w:r>
                          </w:p>
                          <w:p w14:paraId="79746DD4" w14:textId="77777777" w:rsidR="00A80D80" w:rsidRDefault="00A80D80">
                            <w:pPr>
                              <w:spacing w:line="258" w:lineRule="auto"/>
                              <w:textDirection w:val="btLr"/>
                            </w:pPr>
                            <w:r>
                              <w:rPr>
                                <w:color w:val="000000"/>
                                <w:sz w:val="24"/>
                              </w:rPr>
                              <w:t xml:space="preserve"> </w:t>
                            </w:r>
                          </w:p>
                          <w:p w14:paraId="02A64C9D" w14:textId="77777777" w:rsidR="00A80D80" w:rsidRDefault="00A80D80">
                            <w:pPr>
                              <w:spacing w:line="258" w:lineRule="auto"/>
                              <w:jc w:val="right"/>
                              <w:textDirection w:val="tbRl"/>
                            </w:pPr>
                          </w:p>
                          <w:p w14:paraId="40D5DA68" w14:textId="77777777" w:rsidR="00A80D80" w:rsidRDefault="00A80D80">
                            <w:pPr>
                              <w:spacing w:line="258"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667AAC8A" id="Rectangle 4" o:spid="_x0000_s1028" style="position:absolute;left:0;text-align:left;margin-left:.85pt;margin-top:28.8pt;width:110.1pt;height:35.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">
                <v:stroke startarrowwidth="narrow" startarrowlength="short" endarrowwidth="narrow" endarrowlength="short"/>
                <v:path arrowok="t"/>
                <v:textbox inset="2.53958mm,1.2694mm,2.53958mm,1.2694mm">
                  <w:txbxContent>
                    <w:p w14:paraId="617C5276" w14:textId="07C80741" w:rsidR="00A80D80" w:rsidRPr="00444435" w:rsidRDefault="00A80D80" w:rsidP="00444435">
                      <w:pPr>
                        <w:bidi w:val="0"/>
                        <w:spacing w:line="258" w:lineRule="auto"/>
                        <w:jc w:val="center"/>
                        <w:textDirection w:val="btLr"/>
                        <w:rPr>
                          <w:rFonts w:ascii="Times New Roman" w:hAnsi="Times New Roman" w:cs="Times New Roman"/>
                        </w:rPr>
                      </w:pPr>
                      <w:r w:rsidRPr="00444435">
                        <w:rPr>
                          <w:rFonts w:ascii="Times New Roman" w:hAnsi="Times New Roman" w:cs="Times New Roman"/>
                          <w:b/>
                          <w:bCs/>
                          <w:color w:val="000000"/>
                          <w:sz w:val="36"/>
                          <w:szCs w:val="36"/>
                        </w:rPr>
                        <w:t>Knowledge</w:t>
                      </w:r>
                    </w:p>
                    <w:p w14:paraId="79746DD4" w14:textId="77777777" w:rsidR="00A80D80" w:rsidRDefault="00A80D80">
                      <w:pPr>
                        <w:spacing w:line="258" w:lineRule="auto"/>
                        <w:textDirection w:val="btLr"/>
                      </w:pPr>
                      <w:r>
                        <w:rPr>
                          <w:color w:val="000000"/>
                          <w:sz w:val="24"/>
                        </w:rPr>
                        <w:t xml:space="preserve"> </w:t>
                      </w:r>
                    </w:p>
                    <w:p w14:paraId="02A64C9D" w14:textId="77777777" w:rsidR="00A80D80" w:rsidRDefault="00A80D80">
                      <w:pPr>
                        <w:spacing w:line="258" w:lineRule="auto"/>
                        <w:jc w:val="right"/>
                        <w:textDirection w:val="tbRl"/>
                      </w:pPr>
                    </w:p>
                    <w:p w14:paraId="40D5DA68" w14:textId="77777777" w:rsidR="00A80D80" w:rsidRDefault="00A80D80">
                      <w:pPr>
                        <w:spacing w:line="258" w:lineRule="auto"/>
                        <w:textDirection w:val="btLr"/>
                      </w:pPr>
                    </w:p>
                  </w:txbxContent>
                </v:textbox>
                <w10:wrap type="topAndBottom"/>
              </v:rect>
            </w:pict>
          </mc:Fallback>
        </mc:AlternateContent>
      </w:r>
      <w:r w:rsidR="00451BB3" w:rsidRPr="00871677">
        <w:rPr>
          <w:noProof/>
        </w:rPr>
        <mc:AlternateContent>
          <mc:Choice Requires="wps">
            <w:drawing>
              <wp:anchor distT="0" distB="0" distL="114300" distR="114300" simplePos="0" relativeHeight="251656192" behindDoc="0" locked="0" layoutInCell="1" allowOverlap="1" wp14:anchorId="4E71B9B4" wp14:editId="2697D278">
                <wp:simplePos x="0" y="0"/>
                <wp:positionH relativeFrom="column">
                  <wp:posOffset>396875</wp:posOffset>
                </wp:positionH>
                <wp:positionV relativeFrom="paragraph">
                  <wp:posOffset>860425</wp:posOffset>
                </wp:positionV>
                <wp:extent cx="1172845" cy="821055"/>
                <wp:effectExtent l="0" t="0" r="65405" b="361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2845" cy="821055"/>
                        </a:xfrm>
                        <a:prstGeom prst="straightConnector1">
                          <a:avLst/>
                        </a:prstGeom>
                        <a:noFill/>
                        <a:ln w="19050" cap="flat" cmpd="sng">
                          <a:solidFill>
                            <a:srgbClr val="ED7D31"/>
                          </a:solidFill>
                          <a:prstDash val="solid"/>
                          <a:miter lim="800000"/>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0595AEE" id="Straight Arrow Connector 8" o:spid="_x0000_s1026" type="#_x0000_t32" style="position:absolute;left:0;text-align:left;margin-left:31.25pt;margin-top:67.75pt;width:92.35pt;height:6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" strokecolor="#ed7d31" strokeweight="1.5pt">
                <v:stroke startarrowwidth="narrow" startarrowlength="short" endarrow="block" joinstyle="miter"/>
                <o:lock v:ext="edit" shapetype="f"/>
              </v:shape>
            </w:pict>
          </mc:Fallback>
        </mc:AlternateContent>
      </w:r>
      <w:r w:rsidR="00903950" w:rsidRPr="00871677">
        <w:rPr>
          <w:rFonts w:ascii="David" w:eastAsia="David" w:hAnsi="David" w:cs="David"/>
          <w:sz w:val="24"/>
          <w:szCs w:val="24"/>
        </w:rPr>
        <w:t xml:space="preserve">                                               </w:t>
      </w:r>
      <w:r w:rsidR="00003DF6" w:rsidRPr="00871677">
        <w:rPr>
          <w:rFonts w:ascii="David" w:eastAsia="David" w:hAnsi="David" w:cs="David"/>
          <w:sz w:val="24"/>
          <w:szCs w:val="24"/>
        </w:rPr>
        <w:t xml:space="preserve">        </w:t>
      </w:r>
    </w:p>
    <w:p w14:paraId="2E17CD4F" w14:textId="334C018D" w:rsidR="00FA47BD" w:rsidRPr="00871677" w:rsidRDefault="00444435" w:rsidP="002613CC">
      <w:pPr>
        <w:pBdr>
          <w:top w:val="nil"/>
          <w:left w:val="nil"/>
          <w:bottom w:val="nil"/>
          <w:right w:val="nil"/>
          <w:between w:val="nil"/>
        </w:pBdr>
        <w:spacing w:line="360" w:lineRule="auto"/>
        <w:jc w:val="both"/>
        <w:rPr>
          <w:rFonts w:ascii="David" w:eastAsia="David" w:hAnsi="David" w:cs="David"/>
          <w:sz w:val="24"/>
          <w:szCs w:val="24"/>
        </w:rPr>
      </w:pPr>
      <w:r w:rsidRPr="00871677">
        <w:rPr>
          <w:noProof/>
        </w:rPr>
        <mc:AlternateContent>
          <mc:Choice Requires="wps">
            <w:drawing>
              <wp:anchor distT="0" distB="0" distL="114300" distR="114300" simplePos="0" relativeHeight="251658240" behindDoc="0" locked="0" layoutInCell="1" allowOverlap="1" wp14:anchorId="4BBF9D2C" wp14:editId="5C54870A">
                <wp:simplePos x="0" y="0"/>
                <wp:positionH relativeFrom="column">
                  <wp:posOffset>2212023</wp:posOffset>
                </wp:positionH>
                <wp:positionV relativeFrom="paragraph">
                  <wp:posOffset>885234</wp:posOffset>
                </wp:positionV>
                <wp:extent cx="887730" cy="6985"/>
                <wp:effectExtent l="61595" t="17780" r="55245" b="27940"/>
                <wp:wrapNone/>
                <wp:docPr id="1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87730" cy="6985"/>
                        </a:xfrm>
                        <a:prstGeom prst="bentConnector3">
                          <a:avLst>
                            <a:gd name="adj1" fmla="val 50000"/>
                          </a:avLst>
                        </a:prstGeom>
                        <a:noFill/>
                        <a:ln w="19050">
                          <a:solidFill>
                            <a:srgbClr val="ED7D31"/>
                          </a:solidFill>
                          <a:miter lim="800000"/>
                          <a:headEnd type="none" w="sm" len="sm"/>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3232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6" o:spid="_x0000_s1026" type="#_x0000_t34" style="position:absolute;margin-left:174.2pt;margin-top:69.7pt;width:69.9pt;height:.5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" strokecolor="#ed7d31" strokeweight="1.5pt">
                <v:stroke startarrowwidth="narrow" startarrowlength="short" endarrow="block"/>
              </v:shape>
            </w:pict>
          </mc:Fallback>
        </mc:AlternateContent>
      </w:r>
    </w:p>
    <w:p w14:paraId="622C2856" w14:textId="50353B43" w:rsidR="00FA47BD" w:rsidRPr="00871677" w:rsidRDefault="00003DF6" w:rsidP="002613CC">
      <w:pPr>
        <w:pBdr>
          <w:top w:val="nil"/>
          <w:left w:val="nil"/>
          <w:bottom w:val="nil"/>
          <w:right w:val="nil"/>
          <w:between w:val="nil"/>
        </w:pBdr>
        <w:spacing w:line="360" w:lineRule="auto"/>
        <w:jc w:val="both"/>
        <w:rPr>
          <w:rFonts w:ascii="David" w:eastAsia="David" w:hAnsi="David" w:cs="David"/>
          <w:sz w:val="24"/>
          <w:szCs w:val="24"/>
        </w:rPr>
      </w:pPr>
      <w:r w:rsidRPr="00871677">
        <w:rPr>
          <w:rFonts w:ascii="David" w:eastAsia="David" w:hAnsi="David" w:cs="David"/>
          <w:sz w:val="24"/>
          <w:szCs w:val="24"/>
        </w:rPr>
        <w:t xml:space="preserve"> </w:t>
      </w:r>
      <w:r w:rsidR="00903950" w:rsidRPr="00871677">
        <w:rPr>
          <w:rFonts w:ascii="David" w:eastAsia="David" w:hAnsi="David" w:cs="David"/>
          <w:sz w:val="24"/>
          <w:szCs w:val="24"/>
        </w:rPr>
        <w:t xml:space="preserve">                                           </w:t>
      </w:r>
      <w:r w:rsidRPr="00871677">
        <w:rPr>
          <w:rFonts w:ascii="David" w:eastAsia="David" w:hAnsi="David" w:cs="David"/>
          <w:sz w:val="24"/>
          <w:szCs w:val="24"/>
        </w:rPr>
        <w:t xml:space="preserve">        </w:t>
      </w:r>
    </w:p>
    <w:p w14:paraId="531466DF" w14:textId="07141F52" w:rsidR="00FA47BD" w:rsidRPr="00871677" w:rsidRDefault="00451BB3" w:rsidP="002613CC">
      <w:pPr>
        <w:pBdr>
          <w:top w:val="nil"/>
          <w:left w:val="nil"/>
          <w:bottom w:val="nil"/>
          <w:right w:val="nil"/>
          <w:between w:val="nil"/>
        </w:pBdr>
        <w:spacing w:line="360" w:lineRule="auto"/>
        <w:jc w:val="both"/>
        <w:rPr>
          <w:rFonts w:ascii="David" w:eastAsia="David" w:hAnsi="David" w:cs="David"/>
          <w:sz w:val="24"/>
          <w:szCs w:val="24"/>
        </w:rPr>
      </w:pPr>
      <w:r w:rsidRPr="00871677">
        <w:rPr>
          <w:noProof/>
        </w:rPr>
        <mc:AlternateContent>
          <mc:Choice Requires="wps">
            <w:drawing>
              <wp:anchor distT="45720" distB="45720" distL="114300" distR="114300" simplePos="0" relativeHeight="251659264" behindDoc="0" locked="0" layoutInCell="1" allowOverlap="1" wp14:anchorId="40972AB9" wp14:editId="48FC9D76">
                <wp:simplePos x="0" y="0"/>
                <wp:positionH relativeFrom="column">
                  <wp:posOffset>1120140</wp:posOffset>
                </wp:positionH>
                <wp:positionV relativeFrom="paragraph">
                  <wp:posOffset>226060</wp:posOffset>
                </wp:positionV>
                <wp:extent cx="2790825" cy="1516380"/>
                <wp:effectExtent l="0" t="0" r="28575" b="2667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5163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38C2E7" w14:textId="21FFCFA2" w:rsidR="00A80D80" w:rsidRPr="00444435" w:rsidRDefault="00A80D80" w:rsidP="006D6D69">
                            <w:pPr>
                              <w:spacing w:line="258" w:lineRule="auto"/>
                              <w:jc w:val="center"/>
                              <w:textDirection w:val="btLr"/>
                              <w:rPr>
                                <w:rFonts w:ascii="Times New Roman" w:eastAsia="David" w:hAnsi="Times New Roman" w:cs="Times New Roman"/>
                                <w:b/>
                                <w:bCs/>
                                <w:color w:val="000000"/>
                                <w:sz w:val="32"/>
                                <w:szCs w:val="32"/>
                                <w:rtl/>
                              </w:rPr>
                            </w:pPr>
                            <w:r>
                              <w:rPr>
                                <w:rFonts w:ascii="Times New Roman" w:eastAsia="David" w:hAnsi="Times New Roman" w:cs="Times New Roman"/>
                                <w:b/>
                                <w:color w:val="000000"/>
                                <w:sz w:val="32"/>
                                <w:szCs w:val="20"/>
                              </w:rPr>
                              <w:t>Teacher’s self-efficacy in SEL</w:t>
                            </w:r>
                          </w:p>
                          <w:p w14:paraId="1F9A0790" w14:textId="6C4B557D" w:rsidR="00A80D80" w:rsidRPr="00444435"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36"/>
                              </w:rPr>
                            </w:pPr>
                            <w:r w:rsidRPr="00444435">
                              <w:rPr>
                                <w:rFonts w:ascii="Times New Roman" w:eastAsia="David" w:hAnsi="Times New Roman" w:cs="Times New Roman"/>
                                <w:bCs/>
                                <w:color w:val="000000"/>
                                <w:sz w:val="24"/>
                                <w:szCs w:val="24"/>
                              </w:rPr>
                              <w:t>Conceptual change in the professional sphere</w:t>
                            </w:r>
                          </w:p>
                          <w:p w14:paraId="211B7D12" w14:textId="33777027" w:rsidR="00A80D80"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24"/>
                                <w:szCs w:val="16"/>
                              </w:rPr>
                            </w:pPr>
                            <w:r>
                              <w:rPr>
                                <w:rFonts w:ascii="Times New Roman" w:eastAsia="David" w:hAnsi="Times New Roman" w:cs="Times New Roman"/>
                                <w:bCs/>
                                <w:color w:val="000000"/>
                                <w:sz w:val="24"/>
                                <w:szCs w:val="16"/>
                              </w:rPr>
                              <w:t>Development of social-emotional awareness of self and other</w:t>
                            </w:r>
                          </w:p>
                          <w:p w14:paraId="53B3AF65" w14:textId="160BBE49" w:rsidR="00A80D80" w:rsidRPr="00444435"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24"/>
                                <w:szCs w:val="16"/>
                              </w:rPr>
                            </w:pPr>
                            <w:r>
                              <w:rPr>
                                <w:rFonts w:ascii="Times New Roman" w:eastAsia="David" w:hAnsi="Times New Roman" w:cs="Times New Roman"/>
                                <w:bCs/>
                                <w:color w:val="000000"/>
                                <w:sz w:val="24"/>
                                <w:szCs w:val="16"/>
                              </w:rPr>
                              <w:t>Implementation of SEL in class</w:t>
                            </w:r>
                          </w:p>
                          <w:p w14:paraId="2F5C8C76" w14:textId="77777777" w:rsidR="00A80D80" w:rsidRDefault="00A80D80">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972AB9" id="Rectangle 14" o:spid="_x0000_s1029" style="position:absolute;left:0;text-align:left;margin-left:88.2pt;margin-top:17.8pt;width:219.75pt;height:11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">
                <v:stroke startarrowwidth="narrow" startarrowlength="short" endarrowwidth="narrow" endarrowlength="short"/>
                <v:path arrowok="t"/>
                <v:textbox inset="2.53958mm,1.2694mm,2.53958mm,1.2694mm">
                  <w:txbxContent>
                    <w:p w14:paraId="5F38C2E7" w14:textId="21FFCFA2" w:rsidR="00A80D80" w:rsidRPr="00444435" w:rsidRDefault="00A80D80" w:rsidP="006D6D69">
                      <w:pPr>
                        <w:spacing w:line="258" w:lineRule="auto"/>
                        <w:jc w:val="center"/>
                        <w:textDirection w:val="btLr"/>
                        <w:rPr>
                          <w:rFonts w:ascii="Times New Roman" w:eastAsia="David" w:hAnsi="Times New Roman" w:cs="Times New Roman"/>
                          <w:b/>
                          <w:bCs/>
                          <w:color w:val="000000"/>
                          <w:sz w:val="32"/>
                          <w:szCs w:val="32"/>
                          <w:rtl/>
                        </w:rPr>
                      </w:pPr>
                      <w:r>
                        <w:rPr>
                          <w:rFonts w:ascii="Times New Roman" w:eastAsia="David" w:hAnsi="Times New Roman" w:cs="Times New Roman"/>
                          <w:b/>
                          <w:color w:val="000000"/>
                          <w:sz w:val="32"/>
                          <w:szCs w:val="20"/>
                        </w:rPr>
                        <w:t>Teacher’s self-efficacy in SEL</w:t>
                      </w:r>
                    </w:p>
                    <w:p w14:paraId="1F9A0790" w14:textId="6C4B557D" w:rsidR="00A80D80" w:rsidRPr="00444435"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36"/>
                        </w:rPr>
                      </w:pPr>
                      <w:r w:rsidRPr="00444435">
                        <w:rPr>
                          <w:rFonts w:ascii="Times New Roman" w:eastAsia="David" w:hAnsi="Times New Roman" w:cs="Times New Roman"/>
                          <w:bCs/>
                          <w:color w:val="000000"/>
                          <w:sz w:val="24"/>
                          <w:szCs w:val="24"/>
                        </w:rPr>
                        <w:t>Conceptual change in the professional sphere</w:t>
                      </w:r>
                    </w:p>
                    <w:p w14:paraId="211B7D12" w14:textId="33777027" w:rsidR="00A80D80"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24"/>
                          <w:szCs w:val="16"/>
                        </w:rPr>
                      </w:pPr>
                      <w:r>
                        <w:rPr>
                          <w:rFonts w:ascii="Times New Roman" w:eastAsia="David" w:hAnsi="Times New Roman" w:cs="Times New Roman"/>
                          <w:bCs/>
                          <w:color w:val="000000"/>
                          <w:sz w:val="24"/>
                          <w:szCs w:val="16"/>
                        </w:rPr>
                        <w:t>Development of social-emotional awareness of self and other</w:t>
                      </w:r>
                    </w:p>
                    <w:p w14:paraId="53B3AF65" w14:textId="160BBE49" w:rsidR="00A80D80" w:rsidRPr="00444435" w:rsidRDefault="00A80D80" w:rsidP="00444435">
                      <w:pPr>
                        <w:pStyle w:val="ListParagraph"/>
                        <w:numPr>
                          <w:ilvl w:val="0"/>
                          <w:numId w:val="5"/>
                        </w:numPr>
                        <w:bidi w:val="0"/>
                        <w:spacing w:line="258" w:lineRule="auto"/>
                        <w:textDirection w:val="btLr"/>
                        <w:rPr>
                          <w:rFonts w:ascii="Times New Roman" w:eastAsia="David" w:hAnsi="Times New Roman" w:cs="Times New Roman"/>
                          <w:bCs/>
                          <w:color w:val="000000"/>
                          <w:sz w:val="24"/>
                          <w:szCs w:val="16"/>
                        </w:rPr>
                      </w:pPr>
                      <w:r>
                        <w:rPr>
                          <w:rFonts w:ascii="Times New Roman" w:eastAsia="David" w:hAnsi="Times New Roman" w:cs="Times New Roman"/>
                          <w:bCs/>
                          <w:color w:val="000000"/>
                          <w:sz w:val="24"/>
                          <w:szCs w:val="16"/>
                        </w:rPr>
                        <w:t>Implementation of SEL in class</w:t>
                      </w:r>
                    </w:p>
                    <w:p w14:paraId="2F5C8C76" w14:textId="77777777" w:rsidR="00A80D80" w:rsidRDefault="00A80D80">
                      <w:pPr>
                        <w:spacing w:line="258" w:lineRule="auto"/>
                        <w:jc w:val="center"/>
                        <w:textDirection w:val="btLr"/>
                      </w:pPr>
                    </w:p>
                  </w:txbxContent>
                </v:textbox>
                <w10:wrap type="square"/>
              </v:rect>
            </w:pict>
          </mc:Fallback>
        </mc:AlternateContent>
      </w:r>
    </w:p>
    <w:p w14:paraId="50BB6DF9" w14:textId="77777777" w:rsidR="00FA47BD" w:rsidRPr="00871677" w:rsidRDefault="00003DF6" w:rsidP="002613CC">
      <w:pPr>
        <w:pBdr>
          <w:top w:val="nil"/>
          <w:left w:val="nil"/>
          <w:bottom w:val="nil"/>
          <w:right w:val="nil"/>
          <w:between w:val="nil"/>
        </w:pBdr>
        <w:spacing w:line="360" w:lineRule="auto"/>
        <w:jc w:val="both"/>
        <w:rPr>
          <w:rFonts w:ascii="David" w:eastAsia="David" w:hAnsi="David" w:cs="David"/>
          <w:sz w:val="24"/>
          <w:szCs w:val="24"/>
          <w:rtl/>
        </w:rPr>
      </w:pPr>
      <w:r w:rsidRPr="00871677">
        <w:rPr>
          <w:rFonts w:ascii="David" w:eastAsia="David" w:hAnsi="David" w:cs="David"/>
          <w:sz w:val="24"/>
          <w:szCs w:val="24"/>
        </w:rPr>
        <w:t xml:space="preserve"> </w:t>
      </w:r>
      <w:r w:rsidR="00903950" w:rsidRPr="00871677">
        <w:rPr>
          <w:rFonts w:ascii="David" w:eastAsia="David" w:hAnsi="David" w:cs="David"/>
          <w:sz w:val="24"/>
          <w:szCs w:val="24"/>
        </w:rPr>
        <w:t xml:space="preserve">                    </w:t>
      </w:r>
      <w:r w:rsidRPr="00871677">
        <w:rPr>
          <w:rFonts w:ascii="David" w:eastAsia="David" w:hAnsi="David" w:cs="David"/>
          <w:sz w:val="24"/>
          <w:szCs w:val="24"/>
        </w:rPr>
        <w:t xml:space="preserve">       </w:t>
      </w:r>
    </w:p>
    <w:p w14:paraId="4176D80D"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sz w:val="24"/>
          <w:szCs w:val="24"/>
        </w:rPr>
      </w:pPr>
    </w:p>
    <w:p w14:paraId="074B4876"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sz w:val="24"/>
          <w:szCs w:val="24"/>
        </w:rPr>
      </w:pPr>
    </w:p>
    <w:p w14:paraId="6E279342"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sz w:val="24"/>
          <w:szCs w:val="24"/>
        </w:rPr>
      </w:pPr>
    </w:p>
    <w:p w14:paraId="7F49343F" w14:textId="77777777" w:rsidR="0060577D" w:rsidRPr="00871677" w:rsidRDefault="0060577D" w:rsidP="002613CC">
      <w:pPr>
        <w:pBdr>
          <w:top w:val="nil"/>
          <w:left w:val="nil"/>
          <w:bottom w:val="nil"/>
          <w:right w:val="nil"/>
          <w:between w:val="nil"/>
        </w:pBdr>
        <w:spacing w:line="360" w:lineRule="auto"/>
        <w:jc w:val="both"/>
        <w:rPr>
          <w:rFonts w:ascii="David" w:eastAsia="David" w:hAnsi="David" w:cs="David"/>
          <w:sz w:val="24"/>
          <w:szCs w:val="24"/>
        </w:rPr>
      </w:pPr>
    </w:p>
    <w:p w14:paraId="47DFE1B6" w14:textId="77777777" w:rsidR="00CA0E79" w:rsidRPr="00871677" w:rsidRDefault="00CA0E79" w:rsidP="00CA0E79">
      <w:pPr>
        <w:pBdr>
          <w:top w:val="nil"/>
          <w:left w:val="nil"/>
          <w:bottom w:val="nil"/>
          <w:right w:val="nil"/>
          <w:between w:val="nil"/>
        </w:pBdr>
        <w:bidi w:val="0"/>
        <w:spacing w:after="0" w:line="360" w:lineRule="auto"/>
        <w:ind w:firstLine="720"/>
        <w:jc w:val="both"/>
        <w:rPr>
          <w:rFonts w:ascii="Times New Roman" w:eastAsia="David" w:hAnsi="Times New Roman" w:cs="Times New Roman"/>
          <w:sz w:val="24"/>
          <w:szCs w:val="24"/>
        </w:rPr>
      </w:pPr>
    </w:p>
    <w:p w14:paraId="1A670FC2" w14:textId="72E2DFE0" w:rsidR="00CA0E79" w:rsidRPr="00871677" w:rsidRDefault="00CA0E79" w:rsidP="006C76FC">
      <w:pPr>
        <w:pStyle w:val="Paragraph"/>
        <w:rPr>
          <w:rFonts w:eastAsia="David"/>
          <w:lang w:val="en-US"/>
        </w:rPr>
      </w:pPr>
      <w:r w:rsidRPr="00871677">
        <w:rPr>
          <w:rFonts w:eastAsia="David"/>
          <w:lang w:val="en-US"/>
        </w:rPr>
        <w:t xml:space="preserve">The </w:t>
      </w:r>
      <w:r w:rsidRPr="00871677">
        <w:rPr>
          <w:lang w:val="en-US"/>
        </w:rPr>
        <w:t>following</w:t>
      </w:r>
      <w:r w:rsidRPr="00871677">
        <w:rPr>
          <w:rFonts w:eastAsia="David"/>
          <w:lang w:val="en-US"/>
        </w:rPr>
        <w:t xml:space="preserve"> table presents the findings of the reflections classified by the four themes and the subthemes.</w:t>
      </w:r>
    </w:p>
    <w:p w14:paraId="140C8D84" w14:textId="409DCE81" w:rsidR="00CA0E79" w:rsidRPr="00871677" w:rsidRDefault="00CA0E79" w:rsidP="00CA0E79">
      <w:pPr>
        <w:pBdr>
          <w:top w:val="nil"/>
          <w:left w:val="nil"/>
          <w:bottom w:val="nil"/>
          <w:right w:val="nil"/>
          <w:between w:val="nil"/>
        </w:pBdr>
        <w:bidi w:val="0"/>
        <w:spacing w:after="0" w:line="360" w:lineRule="auto"/>
        <w:jc w:val="both"/>
        <w:rPr>
          <w:rFonts w:ascii="Times New Roman" w:eastAsia="David" w:hAnsi="Times New Roman" w:cs="Times New Roman"/>
          <w:sz w:val="24"/>
          <w:szCs w:val="24"/>
        </w:rPr>
      </w:pPr>
    </w:p>
    <w:p w14:paraId="010804A2" w14:textId="03107099" w:rsidR="00CA0E79" w:rsidRPr="00871677" w:rsidRDefault="00CA0E79" w:rsidP="00F77C7B">
      <w:pPr>
        <w:pBdr>
          <w:top w:val="nil"/>
          <w:left w:val="nil"/>
          <w:bottom w:val="nil"/>
          <w:right w:val="nil"/>
          <w:between w:val="nil"/>
        </w:pBdr>
        <w:bidi w:val="0"/>
        <w:spacing w:after="0" w:line="480" w:lineRule="auto"/>
        <w:jc w:val="both"/>
        <w:rPr>
          <w:rFonts w:ascii="Times New Roman" w:eastAsia="David" w:hAnsi="Times New Roman" w:cs="Times New Roman"/>
          <w:sz w:val="24"/>
          <w:szCs w:val="24"/>
        </w:rPr>
      </w:pPr>
      <w:r w:rsidRPr="00871677">
        <w:rPr>
          <w:rFonts w:ascii="Times New Roman" w:eastAsia="David" w:hAnsi="Times New Roman" w:cs="Times New Roman"/>
          <w:sz w:val="24"/>
          <w:szCs w:val="24"/>
        </w:rPr>
        <w:t xml:space="preserve">Table 3: </w:t>
      </w:r>
      <w:r w:rsidR="00CB2E86" w:rsidRPr="00871677">
        <w:rPr>
          <w:rFonts w:ascii="Times New Roman" w:eastAsia="David" w:hAnsi="Times New Roman" w:cs="Times New Roman"/>
          <w:sz w:val="24"/>
          <w:szCs w:val="24"/>
        </w:rPr>
        <w:t>Issues in learning and change, by theme, compared across groups</w:t>
      </w:r>
    </w:p>
    <w:tbl>
      <w:tblPr>
        <w:tblStyle w:val="TableGrid"/>
        <w:tblW w:w="8075" w:type="dxa"/>
        <w:tblLook w:val="04A0" w:firstRow="1" w:lastRow="0" w:firstColumn="1" w:lastColumn="0" w:noHBand="0" w:noVBand="1"/>
      </w:tblPr>
      <w:tblGrid>
        <w:gridCol w:w="2830"/>
        <w:gridCol w:w="1311"/>
        <w:gridCol w:w="1311"/>
        <w:gridCol w:w="1311"/>
        <w:gridCol w:w="1312"/>
      </w:tblGrid>
      <w:tr w:rsidR="00F77C7B" w:rsidRPr="00871677" w14:paraId="04796515" w14:textId="77777777" w:rsidTr="0049310E">
        <w:trPr>
          <w:trHeight w:val="273"/>
        </w:trPr>
        <w:tc>
          <w:tcPr>
            <w:tcW w:w="2830" w:type="dxa"/>
            <w:tcBorders>
              <w:top w:val="nil"/>
              <w:left w:val="nil"/>
              <w:bottom w:val="nil"/>
              <w:right w:val="nil"/>
            </w:tcBorders>
          </w:tcPr>
          <w:p w14:paraId="5B129AB6" w14:textId="77777777" w:rsidR="00F77C7B" w:rsidRPr="00871677" w:rsidRDefault="00F77C7B" w:rsidP="00BF7440">
            <w:pPr>
              <w:bidi w:val="0"/>
              <w:spacing w:before="240" w:after="0" w:line="276" w:lineRule="auto"/>
              <w:rPr>
                <w:rFonts w:ascii="Times New Roman" w:eastAsia="David" w:hAnsi="Times New Roman" w:cs="Times New Roman"/>
                <w:sz w:val="20"/>
                <w:szCs w:val="20"/>
              </w:rPr>
            </w:pPr>
          </w:p>
        </w:tc>
        <w:tc>
          <w:tcPr>
            <w:tcW w:w="2622" w:type="dxa"/>
            <w:gridSpan w:val="2"/>
            <w:tcBorders>
              <w:top w:val="nil"/>
              <w:left w:val="nil"/>
              <w:bottom w:val="single" w:sz="4" w:space="0" w:color="auto"/>
              <w:right w:val="nil"/>
            </w:tcBorders>
          </w:tcPr>
          <w:p w14:paraId="11FC068C" w14:textId="73222AB0" w:rsidR="00F77C7B" w:rsidRPr="00871677" w:rsidRDefault="00E16FF7" w:rsidP="00BF7440">
            <w:pPr>
              <w:bidi w:val="0"/>
              <w:spacing w:before="240" w:after="0" w:line="276"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Traditional N=127</w:t>
            </w:r>
          </w:p>
        </w:tc>
        <w:tc>
          <w:tcPr>
            <w:tcW w:w="2623" w:type="dxa"/>
            <w:gridSpan w:val="2"/>
            <w:tcBorders>
              <w:top w:val="nil"/>
              <w:left w:val="nil"/>
              <w:bottom w:val="single" w:sz="4" w:space="0" w:color="auto"/>
              <w:right w:val="nil"/>
            </w:tcBorders>
          </w:tcPr>
          <w:p w14:paraId="21E584FB" w14:textId="2AC397EB" w:rsidR="00F77C7B" w:rsidRPr="00871677" w:rsidRDefault="00E16FF7" w:rsidP="00BF7440">
            <w:pPr>
              <w:bidi w:val="0"/>
              <w:spacing w:before="240" w:after="0" w:line="276"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Hybrid N=187</w:t>
            </w:r>
          </w:p>
        </w:tc>
      </w:tr>
      <w:tr w:rsidR="00F77C7B" w:rsidRPr="00871677" w14:paraId="3FD16570" w14:textId="77777777" w:rsidTr="0049310E">
        <w:trPr>
          <w:trHeight w:val="266"/>
        </w:trPr>
        <w:tc>
          <w:tcPr>
            <w:tcW w:w="2830" w:type="dxa"/>
            <w:tcBorders>
              <w:top w:val="nil"/>
              <w:left w:val="nil"/>
              <w:bottom w:val="nil"/>
              <w:right w:val="nil"/>
            </w:tcBorders>
          </w:tcPr>
          <w:p w14:paraId="4027829D"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c>
          <w:tcPr>
            <w:tcW w:w="1311" w:type="dxa"/>
            <w:tcBorders>
              <w:top w:val="single" w:sz="4" w:space="0" w:color="auto"/>
              <w:left w:val="nil"/>
              <w:bottom w:val="single" w:sz="4" w:space="0" w:color="auto"/>
              <w:right w:val="nil"/>
            </w:tcBorders>
          </w:tcPr>
          <w:p w14:paraId="46CA8C6A" w14:textId="4EE488CC" w:rsidR="00F77C7B" w:rsidRPr="00871677" w:rsidRDefault="00F77C7B"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Number of subjects who mentioned the issue</w:t>
            </w:r>
          </w:p>
        </w:tc>
        <w:tc>
          <w:tcPr>
            <w:tcW w:w="1311" w:type="dxa"/>
            <w:tcBorders>
              <w:top w:val="single" w:sz="4" w:space="0" w:color="auto"/>
              <w:left w:val="nil"/>
              <w:bottom w:val="single" w:sz="4" w:space="0" w:color="auto"/>
              <w:right w:val="nil"/>
            </w:tcBorders>
          </w:tcPr>
          <w:p w14:paraId="63798E01" w14:textId="0F9C7C1A" w:rsidR="00F77C7B" w:rsidRPr="00871677" w:rsidRDefault="00F77C7B"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Percentage</w:t>
            </w:r>
          </w:p>
        </w:tc>
        <w:tc>
          <w:tcPr>
            <w:tcW w:w="1311" w:type="dxa"/>
            <w:tcBorders>
              <w:top w:val="single" w:sz="4" w:space="0" w:color="auto"/>
              <w:left w:val="nil"/>
              <w:bottom w:val="single" w:sz="4" w:space="0" w:color="auto"/>
              <w:right w:val="nil"/>
            </w:tcBorders>
          </w:tcPr>
          <w:p w14:paraId="4949B1DA" w14:textId="506FA249" w:rsidR="00F77C7B" w:rsidRPr="00871677" w:rsidRDefault="00F77C7B"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Number of subjects who mentioned the issue</w:t>
            </w:r>
          </w:p>
        </w:tc>
        <w:tc>
          <w:tcPr>
            <w:tcW w:w="1312" w:type="dxa"/>
            <w:tcBorders>
              <w:top w:val="single" w:sz="4" w:space="0" w:color="auto"/>
              <w:left w:val="nil"/>
              <w:bottom w:val="single" w:sz="4" w:space="0" w:color="auto"/>
              <w:right w:val="nil"/>
            </w:tcBorders>
          </w:tcPr>
          <w:p w14:paraId="2B38CAD8" w14:textId="65B1A99A" w:rsidR="00F77C7B" w:rsidRPr="00871677" w:rsidRDefault="00F77C7B"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Percentage</w:t>
            </w:r>
          </w:p>
        </w:tc>
      </w:tr>
      <w:tr w:rsidR="00F77C7B" w:rsidRPr="00871677" w14:paraId="0F8EF753" w14:textId="77777777" w:rsidTr="0049310E">
        <w:trPr>
          <w:trHeight w:val="273"/>
        </w:trPr>
        <w:tc>
          <w:tcPr>
            <w:tcW w:w="2830" w:type="dxa"/>
            <w:tcBorders>
              <w:top w:val="nil"/>
              <w:left w:val="nil"/>
              <w:bottom w:val="nil"/>
              <w:right w:val="nil"/>
            </w:tcBorders>
          </w:tcPr>
          <w:p w14:paraId="5F2D4A4F" w14:textId="0658AAA1" w:rsidR="00F77C7B" w:rsidRPr="00871677" w:rsidRDefault="00F77C7B" w:rsidP="00BF7440">
            <w:pPr>
              <w:bidi w:val="0"/>
              <w:spacing w:before="240" w:after="0" w:line="360" w:lineRule="auto"/>
              <w:rPr>
                <w:rFonts w:ascii="Times New Roman" w:eastAsia="David" w:hAnsi="Times New Roman" w:cs="Times New Roman"/>
                <w:b/>
                <w:bCs/>
                <w:sz w:val="20"/>
                <w:szCs w:val="20"/>
              </w:rPr>
            </w:pPr>
            <w:r w:rsidRPr="00871677">
              <w:rPr>
                <w:rFonts w:ascii="Times New Roman" w:eastAsia="David" w:hAnsi="Times New Roman" w:cs="Times New Roman"/>
                <w:b/>
                <w:bCs/>
                <w:sz w:val="20"/>
                <w:szCs w:val="20"/>
              </w:rPr>
              <w:t>Knowledge dimension</w:t>
            </w:r>
          </w:p>
        </w:tc>
        <w:tc>
          <w:tcPr>
            <w:tcW w:w="1311" w:type="dxa"/>
            <w:tcBorders>
              <w:top w:val="single" w:sz="4" w:space="0" w:color="auto"/>
              <w:left w:val="nil"/>
              <w:bottom w:val="nil"/>
              <w:right w:val="nil"/>
            </w:tcBorders>
          </w:tcPr>
          <w:p w14:paraId="6788A39F"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c>
          <w:tcPr>
            <w:tcW w:w="1311" w:type="dxa"/>
            <w:tcBorders>
              <w:top w:val="single" w:sz="4" w:space="0" w:color="auto"/>
              <w:left w:val="nil"/>
              <w:bottom w:val="nil"/>
              <w:right w:val="nil"/>
            </w:tcBorders>
          </w:tcPr>
          <w:p w14:paraId="7FF9EC51"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c>
          <w:tcPr>
            <w:tcW w:w="1311" w:type="dxa"/>
            <w:tcBorders>
              <w:top w:val="single" w:sz="4" w:space="0" w:color="auto"/>
              <w:left w:val="nil"/>
              <w:bottom w:val="nil"/>
              <w:right w:val="nil"/>
            </w:tcBorders>
          </w:tcPr>
          <w:p w14:paraId="31EBCC4C"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c>
          <w:tcPr>
            <w:tcW w:w="1312" w:type="dxa"/>
            <w:tcBorders>
              <w:top w:val="single" w:sz="4" w:space="0" w:color="auto"/>
              <w:left w:val="nil"/>
              <w:bottom w:val="nil"/>
              <w:right w:val="nil"/>
            </w:tcBorders>
          </w:tcPr>
          <w:p w14:paraId="3E09569A" w14:textId="77777777" w:rsidR="00F77C7B" w:rsidRPr="00871677" w:rsidRDefault="00F77C7B" w:rsidP="00BF7440">
            <w:pPr>
              <w:bidi w:val="0"/>
              <w:spacing w:before="240" w:after="0" w:line="360" w:lineRule="auto"/>
              <w:rPr>
                <w:rFonts w:ascii="Times New Roman" w:eastAsia="David" w:hAnsi="Times New Roman" w:cs="Times New Roman"/>
                <w:sz w:val="20"/>
                <w:szCs w:val="20"/>
              </w:rPr>
            </w:pPr>
          </w:p>
        </w:tc>
      </w:tr>
      <w:tr w:rsidR="006926CF" w:rsidRPr="00871677" w14:paraId="42FCC722" w14:textId="77777777" w:rsidTr="0049310E">
        <w:trPr>
          <w:trHeight w:val="266"/>
        </w:trPr>
        <w:tc>
          <w:tcPr>
            <w:tcW w:w="2830" w:type="dxa"/>
            <w:tcBorders>
              <w:top w:val="nil"/>
              <w:left w:val="nil"/>
              <w:bottom w:val="nil"/>
              <w:right w:val="nil"/>
            </w:tcBorders>
          </w:tcPr>
          <w:p w14:paraId="7AB2EB23" w14:textId="4D11F294"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lastRenderedPageBreak/>
              <w:t>Mention of creating a new language, exposure to theories and studies</w:t>
            </w:r>
          </w:p>
        </w:tc>
        <w:tc>
          <w:tcPr>
            <w:tcW w:w="1311" w:type="dxa"/>
            <w:tcBorders>
              <w:top w:val="nil"/>
              <w:left w:val="nil"/>
              <w:bottom w:val="nil"/>
              <w:right w:val="nil"/>
            </w:tcBorders>
          </w:tcPr>
          <w:p w14:paraId="3CF3A290" w14:textId="2413C126"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78</w:t>
            </w:r>
          </w:p>
        </w:tc>
        <w:tc>
          <w:tcPr>
            <w:tcW w:w="1311" w:type="dxa"/>
            <w:tcBorders>
              <w:top w:val="nil"/>
              <w:left w:val="nil"/>
              <w:bottom w:val="nil"/>
              <w:right w:val="nil"/>
            </w:tcBorders>
          </w:tcPr>
          <w:p w14:paraId="69B04A19" w14:textId="24E596D0"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62.4%</w:t>
            </w:r>
          </w:p>
        </w:tc>
        <w:tc>
          <w:tcPr>
            <w:tcW w:w="1311" w:type="dxa"/>
            <w:tcBorders>
              <w:top w:val="nil"/>
              <w:left w:val="nil"/>
              <w:bottom w:val="nil"/>
              <w:right w:val="nil"/>
            </w:tcBorders>
          </w:tcPr>
          <w:p w14:paraId="2B178E7B" w14:textId="16D77265"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96</w:t>
            </w:r>
          </w:p>
        </w:tc>
        <w:tc>
          <w:tcPr>
            <w:tcW w:w="1312" w:type="dxa"/>
            <w:tcBorders>
              <w:top w:val="nil"/>
              <w:left w:val="nil"/>
              <w:bottom w:val="nil"/>
              <w:right w:val="nil"/>
            </w:tcBorders>
          </w:tcPr>
          <w:p w14:paraId="41C1BFA7" w14:textId="624C557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52.17%</w:t>
            </w:r>
          </w:p>
        </w:tc>
      </w:tr>
      <w:tr w:rsidR="006926CF" w:rsidRPr="00871677" w14:paraId="01102F8E" w14:textId="77777777" w:rsidTr="0049310E">
        <w:trPr>
          <w:trHeight w:val="273"/>
        </w:trPr>
        <w:tc>
          <w:tcPr>
            <w:tcW w:w="2830" w:type="dxa"/>
            <w:tcBorders>
              <w:top w:val="nil"/>
              <w:left w:val="nil"/>
              <w:bottom w:val="nil"/>
              <w:right w:val="nil"/>
            </w:tcBorders>
          </w:tcPr>
          <w:p w14:paraId="767030AD" w14:textId="0FCC42C9" w:rsidR="006926CF" w:rsidRPr="00871677" w:rsidRDefault="006926CF" w:rsidP="00BF7440">
            <w:pPr>
              <w:bidi w:val="0"/>
              <w:spacing w:before="240" w:after="0" w:line="360" w:lineRule="auto"/>
              <w:rPr>
                <w:rFonts w:ascii="Times New Roman" w:eastAsia="David" w:hAnsi="Times New Roman" w:cs="Times New Roman"/>
                <w:b/>
                <w:bCs/>
                <w:sz w:val="20"/>
                <w:szCs w:val="20"/>
              </w:rPr>
            </w:pPr>
            <w:r w:rsidRPr="00871677">
              <w:rPr>
                <w:rFonts w:ascii="Times New Roman" w:eastAsia="David" w:hAnsi="Times New Roman" w:cs="Times New Roman"/>
                <w:b/>
                <w:bCs/>
                <w:sz w:val="20"/>
                <w:szCs w:val="20"/>
              </w:rPr>
              <w:t>Mode of learning dimension</w:t>
            </w:r>
          </w:p>
        </w:tc>
        <w:tc>
          <w:tcPr>
            <w:tcW w:w="1311" w:type="dxa"/>
            <w:tcBorders>
              <w:top w:val="nil"/>
              <w:left w:val="nil"/>
              <w:bottom w:val="nil"/>
              <w:right w:val="nil"/>
            </w:tcBorders>
          </w:tcPr>
          <w:p w14:paraId="49084812"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5DC1B1AE"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6ACA4390"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2" w:type="dxa"/>
            <w:tcBorders>
              <w:top w:val="nil"/>
              <w:left w:val="nil"/>
              <w:bottom w:val="nil"/>
              <w:right w:val="nil"/>
            </w:tcBorders>
          </w:tcPr>
          <w:p w14:paraId="6C8EE5F8"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r>
      <w:tr w:rsidR="006926CF" w:rsidRPr="00871677" w14:paraId="2D6DE321" w14:textId="77777777" w:rsidTr="0049310E">
        <w:trPr>
          <w:trHeight w:val="266"/>
        </w:trPr>
        <w:tc>
          <w:tcPr>
            <w:tcW w:w="2830" w:type="dxa"/>
            <w:tcBorders>
              <w:top w:val="nil"/>
              <w:left w:val="nil"/>
              <w:bottom w:val="nil"/>
              <w:right w:val="nil"/>
            </w:tcBorders>
          </w:tcPr>
          <w:p w14:paraId="64FD0FEF" w14:textId="16F79DD2"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Mention of intervention program as significant</w:t>
            </w:r>
          </w:p>
        </w:tc>
        <w:tc>
          <w:tcPr>
            <w:tcW w:w="1311" w:type="dxa"/>
            <w:tcBorders>
              <w:top w:val="nil"/>
              <w:left w:val="nil"/>
              <w:bottom w:val="nil"/>
              <w:right w:val="nil"/>
            </w:tcBorders>
          </w:tcPr>
          <w:p w14:paraId="5B592A40" w14:textId="2576DE91"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93</w:t>
            </w:r>
          </w:p>
        </w:tc>
        <w:tc>
          <w:tcPr>
            <w:tcW w:w="1311" w:type="dxa"/>
            <w:tcBorders>
              <w:top w:val="nil"/>
              <w:left w:val="nil"/>
              <w:bottom w:val="nil"/>
              <w:right w:val="nil"/>
            </w:tcBorders>
          </w:tcPr>
          <w:p w14:paraId="06B6CA2C" w14:textId="5C452695"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73.6%</w:t>
            </w:r>
          </w:p>
        </w:tc>
        <w:tc>
          <w:tcPr>
            <w:tcW w:w="1311" w:type="dxa"/>
            <w:tcBorders>
              <w:top w:val="nil"/>
              <w:left w:val="nil"/>
              <w:bottom w:val="nil"/>
              <w:right w:val="nil"/>
            </w:tcBorders>
          </w:tcPr>
          <w:p w14:paraId="2D76A332" w14:textId="63E60E06"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150</w:t>
            </w:r>
          </w:p>
        </w:tc>
        <w:tc>
          <w:tcPr>
            <w:tcW w:w="1312" w:type="dxa"/>
            <w:tcBorders>
              <w:top w:val="nil"/>
              <w:left w:val="nil"/>
              <w:bottom w:val="nil"/>
              <w:right w:val="nil"/>
            </w:tcBorders>
          </w:tcPr>
          <w:p w14:paraId="3B5F8B42" w14:textId="0BB4EB9A"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80%</w:t>
            </w:r>
          </w:p>
        </w:tc>
      </w:tr>
      <w:tr w:rsidR="006926CF" w:rsidRPr="00871677" w14:paraId="0D2DA7C4" w14:textId="77777777" w:rsidTr="0049310E">
        <w:trPr>
          <w:trHeight w:val="273"/>
        </w:trPr>
        <w:tc>
          <w:tcPr>
            <w:tcW w:w="2830" w:type="dxa"/>
            <w:tcBorders>
              <w:top w:val="nil"/>
              <w:left w:val="nil"/>
              <w:bottom w:val="nil"/>
              <w:right w:val="nil"/>
            </w:tcBorders>
          </w:tcPr>
          <w:p w14:paraId="6BAF247B" w14:textId="54F6BA58"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Mention of personal</w:t>
            </w:r>
            <w:r w:rsidR="00CC23EB" w:rsidRPr="00871677">
              <w:rPr>
                <w:rFonts w:ascii="Times New Roman" w:eastAsia="David" w:hAnsi="Times New Roman" w:cs="Times New Roman"/>
                <w:sz w:val="20"/>
                <w:szCs w:val="20"/>
              </w:rPr>
              <w:t xml:space="preserve"> practical</w:t>
            </w:r>
            <w:r w:rsidR="005F2A28" w:rsidRPr="00871677">
              <w:rPr>
                <w:rFonts w:ascii="Times New Roman" w:eastAsia="David" w:hAnsi="Times New Roman" w:cs="Times New Roman"/>
                <w:sz w:val="20"/>
                <w:szCs w:val="20"/>
              </w:rPr>
              <w:t xml:space="preserve"> experience</w:t>
            </w:r>
          </w:p>
        </w:tc>
        <w:tc>
          <w:tcPr>
            <w:tcW w:w="1311" w:type="dxa"/>
            <w:tcBorders>
              <w:top w:val="nil"/>
              <w:left w:val="nil"/>
              <w:bottom w:val="nil"/>
              <w:right w:val="nil"/>
            </w:tcBorders>
          </w:tcPr>
          <w:p w14:paraId="39176511" w14:textId="36BF2A3E"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34</w:t>
            </w:r>
          </w:p>
        </w:tc>
        <w:tc>
          <w:tcPr>
            <w:tcW w:w="1311" w:type="dxa"/>
            <w:tcBorders>
              <w:top w:val="nil"/>
              <w:left w:val="nil"/>
              <w:bottom w:val="nil"/>
              <w:right w:val="nil"/>
            </w:tcBorders>
          </w:tcPr>
          <w:p w14:paraId="518D03AF" w14:textId="5EC4684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26.8%</w:t>
            </w:r>
          </w:p>
        </w:tc>
        <w:tc>
          <w:tcPr>
            <w:tcW w:w="1311" w:type="dxa"/>
            <w:tcBorders>
              <w:top w:val="nil"/>
              <w:left w:val="nil"/>
              <w:bottom w:val="nil"/>
              <w:right w:val="nil"/>
            </w:tcBorders>
          </w:tcPr>
          <w:p w14:paraId="29D3277E" w14:textId="2FE28C19"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30</w:t>
            </w:r>
          </w:p>
        </w:tc>
        <w:tc>
          <w:tcPr>
            <w:tcW w:w="1312" w:type="dxa"/>
            <w:tcBorders>
              <w:top w:val="nil"/>
              <w:left w:val="nil"/>
              <w:bottom w:val="nil"/>
              <w:right w:val="nil"/>
            </w:tcBorders>
          </w:tcPr>
          <w:p w14:paraId="249EDB3A" w14:textId="2125560E"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16.3%</w:t>
            </w:r>
          </w:p>
        </w:tc>
      </w:tr>
      <w:tr w:rsidR="006926CF" w:rsidRPr="00871677" w14:paraId="7026F786" w14:textId="77777777" w:rsidTr="0049310E">
        <w:trPr>
          <w:trHeight w:val="266"/>
        </w:trPr>
        <w:tc>
          <w:tcPr>
            <w:tcW w:w="2830" w:type="dxa"/>
            <w:tcBorders>
              <w:top w:val="nil"/>
              <w:left w:val="nil"/>
              <w:bottom w:val="nil"/>
              <w:right w:val="nil"/>
            </w:tcBorders>
          </w:tcPr>
          <w:p w14:paraId="2B89C5EC" w14:textId="680A3DC8"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Mention of the facilitator’s</w:t>
            </w:r>
            <w:r w:rsidR="00144B9B" w:rsidRPr="00871677">
              <w:rPr>
                <w:rFonts w:ascii="Times New Roman" w:eastAsia="David" w:hAnsi="Times New Roman" w:cs="Times New Roman"/>
                <w:sz w:val="20"/>
                <w:szCs w:val="20"/>
              </w:rPr>
              <w:t xml:space="preserve"> modeling</w:t>
            </w:r>
          </w:p>
        </w:tc>
        <w:tc>
          <w:tcPr>
            <w:tcW w:w="1311" w:type="dxa"/>
            <w:tcBorders>
              <w:top w:val="nil"/>
              <w:left w:val="nil"/>
              <w:bottom w:val="nil"/>
              <w:right w:val="nil"/>
            </w:tcBorders>
          </w:tcPr>
          <w:p w14:paraId="5F7ABFA8" w14:textId="306308B1"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44</w:t>
            </w:r>
          </w:p>
        </w:tc>
        <w:tc>
          <w:tcPr>
            <w:tcW w:w="1311" w:type="dxa"/>
            <w:tcBorders>
              <w:top w:val="nil"/>
              <w:left w:val="nil"/>
              <w:bottom w:val="nil"/>
              <w:right w:val="nil"/>
            </w:tcBorders>
          </w:tcPr>
          <w:p w14:paraId="03177078" w14:textId="62512B37"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35%</w:t>
            </w:r>
          </w:p>
        </w:tc>
        <w:tc>
          <w:tcPr>
            <w:tcW w:w="1311" w:type="dxa"/>
            <w:tcBorders>
              <w:top w:val="nil"/>
              <w:left w:val="nil"/>
              <w:bottom w:val="nil"/>
              <w:right w:val="nil"/>
            </w:tcBorders>
          </w:tcPr>
          <w:p w14:paraId="3542564E" w14:textId="5EF3D0AB"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30</w:t>
            </w:r>
          </w:p>
        </w:tc>
        <w:tc>
          <w:tcPr>
            <w:tcW w:w="1312" w:type="dxa"/>
            <w:tcBorders>
              <w:top w:val="nil"/>
              <w:left w:val="nil"/>
              <w:bottom w:val="nil"/>
              <w:right w:val="nil"/>
            </w:tcBorders>
          </w:tcPr>
          <w:p w14:paraId="4CF5B658" w14:textId="4A991B58"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16.3%</w:t>
            </w:r>
          </w:p>
        </w:tc>
      </w:tr>
      <w:tr w:rsidR="006926CF" w:rsidRPr="00871677" w14:paraId="5E4297DE" w14:textId="77777777" w:rsidTr="0049310E">
        <w:trPr>
          <w:trHeight w:val="273"/>
        </w:trPr>
        <w:tc>
          <w:tcPr>
            <w:tcW w:w="2830" w:type="dxa"/>
            <w:tcBorders>
              <w:top w:val="nil"/>
              <w:left w:val="nil"/>
              <w:bottom w:val="nil"/>
              <w:right w:val="nil"/>
            </w:tcBorders>
          </w:tcPr>
          <w:p w14:paraId="45E770C7" w14:textId="6CBD4E08" w:rsidR="006926CF" w:rsidRPr="00871677" w:rsidRDefault="006926CF" w:rsidP="00BF7440">
            <w:pPr>
              <w:bidi w:val="0"/>
              <w:spacing w:before="240" w:after="0" w:line="360" w:lineRule="auto"/>
              <w:rPr>
                <w:rFonts w:ascii="Times New Roman" w:eastAsia="David" w:hAnsi="Times New Roman" w:cs="Times New Roman"/>
                <w:b/>
                <w:bCs/>
                <w:sz w:val="20"/>
                <w:szCs w:val="20"/>
              </w:rPr>
            </w:pPr>
            <w:r w:rsidRPr="00871677">
              <w:rPr>
                <w:rFonts w:ascii="Times New Roman" w:eastAsia="David" w:hAnsi="Times New Roman" w:cs="Times New Roman"/>
                <w:b/>
                <w:bCs/>
                <w:sz w:val="20"/>
                <w:szCs w:val="20"/>
              </w:rPr>
              <w:t>Tools acquisition dimension</w:t>
            </w:r>
          </w:p>
        </w:tc>
        <w:tc>
          <w:tcPr>
            <w:tcW w:w="1311" w:type="dxa"/>
            <w:tcBorders>
              <w:top w:val="nil"/>
              <w:left w:val="nil"/>
              <w:bottom w:val="nil"/>
              <w:right w:val="nil"/>
            </w:tcBorders>
          </w:tcPr>
          <w:p w14:paraId="5ADE6D70"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22195827"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41578A50"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2" w:type="dxa"/>
            <w:tcBorders>
              <w:top w:val="nil"/>
              <w:left w:val="nil"/>
              <w:bottom w:val="nil"/>
              <w:right w:val="nil"/>
            </w:tcBorders>
          </w:tcPr>
          <w:p w14:paraId="5661F71A"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r>
      <w:tr w:rsidR="006926CF" w:rsidRPr="00871677" w14:paraId="5E88D1F3" w14:textId="77777777" w:rsidTr="0049310E">
        <w:trPr>
          <w:trHeight w:val="266"/>
        </w:trPr>
        <w:tc>
          <w:tcPr>
            <w:tcW w:w="2830" w:type="dxa"/>
            <w:tcBorders>
              <w:top w:val="nil"/>
              <w:left w:val="nil"/>
              <w:bottom w:val="nil"/>
              <w:right w:val="nil"/>
            </w:tcBorders>
          </w:tcPr>
          <w:p w14:paraId="794FDA0E" w14:textId="623A39AC"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Tools as significant for the process</w:t>
            </w:r>
          </w:p>
        </w:tc>
        <w:tc>
          <w:tcPr>
            <w:tcW w:w="1311" w:type="dxa"/>
            <w:tcBorders>
              <w:top w:val="nil"/>
              <w:left w:val="nil"/>
              <w:bottom w:val="nil"/>
              <w:right w:val="nil"/>
            </w:tcBorders>
          </w:tcPr>
          <w:p w14:paraId="076D4E70" w14:textId="6EBAD608"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77</w:t>
            </w:r>
          </w:p>
        </w:tc>
        <w:tc>
          <w:tcPr>
            <w:tcW w:w="1311" w:type="dxa"/>
            <w:tcBorders>
              <w:top w:val="nil"/>
              <w:left w:val="nil"/>
              <w:bottom w:val="nil"/>
              <w:right w:val="nil"/>
            </w:tcBorders>
          </w:tcPr>
          <w:p w14:paraId="0766E234" w14:textId="10B1F3A9"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60.65%</w:t>
            </w:r>
          </w:p>
        </w:tc>
        <w:tc>
          <w:tcPr>
            <w:tcW w:w="1311" w:type="dxa"/>
            <w:tcBorders>
              <w:top w:val="nil"/>
              <w:left w:val="nil"/>
              <w:bottom w:val="nil"/>
              <w:right w:val="nil"/>
            </w:tcBorders>
          </w:tcPr>
          <w:p w14:paraId="11008B42" w14:textId="15DD4C86"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135</w:t>
            </w:r>
          </w:p>
        </w:tc>
        <w:tc>
          <w:tcPr>
            <w:tcW w:w="1312" w:type="dxa"/>
            <w:tcBorders>
              <w:top w:val="nil"/>
              <w:left w:val="nil"/>
              <w:bottom w:val="nil"/>
              <w:right w:val="nil"/>
            </w:tcBorders>
          </w:tcPr>
          <w:p w14:paraId="5CEB1673" w14:textId="65CD780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72%</w:t>
            </w:r>
          </w:p>
        </w:tc>
      </w:tr>
      <w:tr w:rsidR="006926CF" w:rsidRPr="00871677" w14:paraId="5576A0D6" w14:textId="77777777" w:rsidTr="0049310E">
        <w:trPr>
          <w:trHeight w:val="273"/>
        </w:trPr>
        <w:tc>
          <w:tcPr>
            <w:tcW w:w="2830" w:type="dxa"/>
            <w:tcBorders>
              <w:top w:val="nil"/>
              <w:left w:val="nil"/>
              <w:bottom w:val="nil"/>
              <w:right w:val="nil"/>
            </w:tcBorders>
          </w:tcPr>
          <w:p w14:paraId="024A22ED" w14:textId="3EBDBC1F"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Play</w:t>
            </w:r>
          </w:p>
        </w:tc>
        <w:tc>
          <w:tcPr>
            <w:tcW w:w="1311" w:type="dxa"/>
            <w:tcBorders>
              <w:top w:val="nil"/>
              <w:left w:val="nil"/>
              <w:bottom w:val="nil"/>
              <w:right w:val="nil"/>
            </w:tcBorders>
          </w:tcPr>
          <w:p w14:paraId="712A8C53" w14:textId="1681E1E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71</w:t>
            </w:r>
          </w:p>
        </w:tc>
        <w:tc>
          <w:tcPr>
            <w:tcW w:w="1311" w:type="dxa"/>
            <w:tcBorders>
              <w:top w:val="nil"/>
              <w:left w:val="nil"/>
              <w:bottom w:val="nil"/>
              <w:right w:val="nil"/>
            </w:tcBorders>
          </w:tcPr>
          <w:p w14:paraId="08564F22" w14:textId="0FC5554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56%</w:t>
            </w:r>
          </w:p>
        </w:tc>
        <w:tc>
          <w:tcPr>
            <w:tcW w:w="1311" w:type="dxa"/>
            <w:tcBorders>
              <w:top w:val="nil"/>
              <w:left w:val="nil"/>
              <w:bottom w:val="nil"/>
              <w:right w:val="nil"/>
            </w:tcBorders>
          </w:tcPr>
          <w:p w14:paraId="72268305" w14:textId="2066761E"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136</w:t>
            </w:r>
          </w:p>
        </w:tc>
        <w:tc>
          <w:tcPr>
            <w:tcW w:w="1312" w:type="dxa"/>
            <w:tcBorders>
              <w:top w:val="nil"/>
              <w:left w:val="nil"/>
              <w:bottom w:val="nil"/>
              <w:right w:val="nil"/>
            </w:tcBorders>
          </w:tcPr>
          <w:p w14:paraId="4A7D5572" w14:textId="15CE1C24"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73%</w:t>
            </w:r>
          </w:p>
        </w:tc>
      </w:tr>
      <w:tr w:rsidR="006926CF" w:rsidRPr="00871677" w14:paraId="4F83C12F" w14:textId="77777777" w:rsidTr="0049310E">
        <w:trPr>
          <w:trHeight w:val="266"/>
        </w:trPr>
        <w:tc>
          <w:tcPr>
            <w:tcW w:w="2830" w:type="dxa"/>
            <w:tcBorders>
              <w:top w:val="nil"/>
              <w:left w:val="nil"/>
              <w:bottom w:val="nil"/>
              <w:right w:val="nil"/>
            </w:tcBorders>
          </w:tcPr>
          <w:p w14:paraId="56A8AF99" w14:textId="56ABBB50"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Modes of coping with harassment, bullying, and ostracism</w:t>
            </w:r>
          </w:p>
        </w:tc>
        <w:tc>
          <w:tcPr>
            <w:tcW w:w="1311" w:type="dxa"/>
            <w:tcBorders>
              <w:top w:val="nil"/>
              <w:left w:val="nil"/>
              <w:bottom w:val="nil"/>
              <w:right w:val="nil"/>
            </w:tcBorders>
          </w:tcPr>
          <w:p w14:paraId="2065709A" w14:textId="1F1A503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24</w:t>
            </w:r>
          </w:p>
        </w:tc>
        <w:tc>
          <w:tcPr>
            <w:tcW w:w="1311" w:type="dxa"/>
            <w:tcBorders>
              <w:top w:val="nil"/>
              <w:left w:val="nil"/>
              <w:bottom w:val="nil"/>
              <w:right w:val="nil"/>
            </w:tcBorders>
          </w:tcPr>
          <w:p w14:paraId="6E9D8CA0" w14:textId="4F853915"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19.2%</w:t>
            </w:r>
          </w:p>
        </w:tc>
        <w:tc>
          <w:tcPr>
            <w:tcW w:w="1311" w:type="dxa"/>
            <w:tcBorders>
              <w:top w:val="nil"/>
              <w:left w:val="nil"/>
              <w:bottom w:val="nil"/>
              <w:right w:val="nil"/>
            </w:tcBorders>
          </w:tcPr>
          <w:p w14:paraId="2D28B74F" w14:textId="44EBBD4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34</w:t>
            </w:r>
          </w:p>
        </w:tc>
        <w:tc>
          <w:tcPr>
            <w:tcW w:w="1312" w:type="dxa"/>
            <w:tcBorders>
              <w:top w:val="nil"/>
              <w:left w:val="nil"/>
              <w:bottom w:val="nil"/>
              <w:right w:val="nil"/>
            </w:tcBorders>
          </w:tcPr>
          <w:p w14:paraId="0E0D1BCF" w14:textId="22CA620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18.47%</w:t>
            </w:r>
          </w:p>
        </w:tc>
      </w:tr>
      <w:tr w:rsidR="006926CF" w:rsidRPr="00871677" w14:paraId="44E1CBA2" w14:textId="77777777" w:rsidTr="0049310E">
        <w:trPr>
          <w:trHeight w:val="540"/>
        </w:trPr>
        <w:tc>
          <w:tcPr>
            <w:tcW w:w="2830" w:type="dxa"/>
            <w:tcBorders>
              <w:top w:val="nil"/>
              <w:left w:val="nil"/>
              <w:bottom w:val="nil"/>
              <w:right w:val="nil"/>
            </w:tcBorders>
          </w:tcPr>
          <w:p w14:paraId="75BE0696" w14:textId="0D9D0A1B" w:rsidR="006926CF" w:rsidRPr="00871677" w:rsidRDefault="006926CF" w:rsidP="00BF7440">
            <w:pPr>
              <w:bidi w:val="0"/>
              <w:spacing w:before="240" w:after="0" w:line="360" w:lineRule="auto"/>
              <w:rPr>
                <w:rFonts w:ascii="Times New Roman" w:eastAsia="David" w:hAnsi="Times New Roman" w:cs="Times New Roman"/>
                <w:b/>
                <w:bCs/>
                <w:sz w:val="20"/>
                <w:szCs w:val="20"/>
              </w:rPr>
            </w:pPr>
            <w:r w:rsidRPr="00871677">
              <w:rPr>
                <w:rFonts w:ascii="Times New Roman" w:eastAsia="David" w:hAnsi="Times New Roman" w:cs="Times New Roman"/>
                <w:b/>
                <w:bCs/>
                <w:sz w:val="20"/>
                <w:szCs w:val="20"/>
              </w:rPr>
              <w:t>Personal and professional efficacy dimension</w:t>
            </w:r>
          </w:p>
        </w:tc>
        <w:tc>
          <w:tcPr>
            <w:tcW w:w="1311" w:type="dxa"/>
            <w:tcBorders>
              <w:top w:val="nil"/>
              <w:left w:val="nil"/>
              <w:bottom w:val="nil"/>
              <w:right w:val="nil"/>
            </w:tcBorders>
          </w:tcPr>
          <w:p w14:paraId="160F901F"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6E18B0D4"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1" w:type="dxa"/>
            <w:tcBorders>
              <w:top w:val="nil"/>
              <w:left w:val="nil"/>
              <w:bottom w:val="nil"/>
              <w:right w:val="nil"/>
            </w:tcBorders>
          </w:tcPr>
          <w:p w14:paraId="44449E5D"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c>
          <w:tcPr>
            <w:tcW w:w="1312" w:type="dxa"/>
            <w:tcBorders>
              <w:top w:val="nil"/>
              <w:left w:val="nil"/>
              <w:bottom w:val="nil"/>
              <w:right w:val="nil"/>
            </w:tcBorders>
          </w:tcPr>
          <w:p w14:paraId="177C3E9D" w14:textId="77777777" w:rsidR="006926CF" w:rsidRPr="00871677" w:rsidRDefault="006926CF" w:rsidP="00BF7440">
            <w:pPr>
              <w:bidi w:val="0"/>
              <w:spacing w:before="240" w:after="0" w:line="360" w:lineRule="auto"/>
              <w:rPr>
                <w:rFonts w:ascii="Times New Roman" w:eastAsia="David" w:hAnsi="Times New Roman" w:cs="Times New Roman"/>
                <w:iCs/>
                <w:sz w:val="20"/>
                <w:szCs w:val="20"/>
              </w:rPr>
            </w:pPr>
          </w:p>
        </w:tc>
      </w:tr>
      <w:tr w:rsidR="006926CF" w:rsidRPr="00871677" w14:paraId="0B329200" w14:textId="77777777" w:rsidTr="0049310E">
        <w:trPr>
          <w:trHeight w:val="266"/>
        </w:trPr>
        <w:tc>
          <w:tcPr>
            <w:tcW w:w="2830" w:type="dxa"/>
            <w:tcBorders>
              <w:top w:val="nil"/>
              <w:left w:val="nil"/>
              <w:bottom w:val="nil"/>
              <w:right w:val="nil"/>
            </w:tcBorders>
          </w:tcPr>
          <w:p w14:paraId="49A054E2" w14:textId="66D37EAA"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Conceptual change in the professional sphere</w:t>
            </w:r>
          </w:p>
        </w:tc>
        <w:tc>
          <w:tcPr>
            <w:tcW w:w="1311" w:type="dxa"/>
            <w:tcBorders>
              <w:top w:val="nil"/>
              <w:left w:val="nil"/>
              <w:bottom w:val="nil"/>
              <w:right w:val="nil"/>
            </w:tcBorders>
          </w:tcPr>
          <w:p w14:paraId="26E53CD7" w14:textId="491EA631"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77</w:t>
            </w:r>
          </w:p>
        </w:tc>
        <w:tc>
          <w:tcPr>
            <w:tcW w:w="1311" w:type="dxa"/>
            <w:tcBorders>
              <w:top w:val="nil"/>
              <w:left w:val="nil"/>
              <w:bottom w:val="nil"/>
              <w:right w:val="nil"/>
            </w:tcBorders>
          </w:tcPr>
          <w:p w14:paraId="435BDCAC" w14:textId="37DA79D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60.8%</w:t>
            </w:r>
          </w:p>
        </w:tc>
        <w:tc>
          <w:tcPr>
            <w:tcW w:w="1311" w:type="dxa"/>
            <w:tcBorders>
              <w:top w:val="nil"/>
              <w:left w:val="nil"/>
              <w:bottom w:val="nil"/>
              <w:right w:val="nil"/>
            </w:tcBorders>
          </w:tcPr>
          <w:p w14:paraId="362D80C9" w14:textId="53823235"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103</w:t>
            </w:r>
          </w:p>
        </w:tc>
        <w:tc>
          <w:tcPr>
            <w:tcW w:w="1312" w:type="dxa"/>
            <w:tcBorders>
              <w:top w:val="nil"/>
              <w:left w:val="nil"/>
              <w:bottom w:val="nil"/>
              <w:right w:val="nil"/>
            </w:tcBorders>
          </w:tcPr>
          <w:p w14:paraId="0AB271BE" w14:textId="44CCFF0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54.89%</w:t>
            </w:r>
          </w:p>
        </w:tc>
      </w:tr>
      <w:tr w:rsidR="006926CF" w:rsidRPr="00871677" w14:paraId="57AD213C" w14:textId="77777777" w:rsidTr="00AC083D">
        <w:trPr>
          <w:trHeight w:val="273"/>
        </w:trPr>
        <w:tc>
          <w:tcPr>
            <w:tcW w:w="2830" w:type="dxa"/>
            <w:tcBorders>
              <w:top w:val="nil"/>
              <w:left w:val="nil"/>
              <w:bottom w:val="nil"/>
              <w:right w:val="nil"/>
            </w:tcBorders>
          </w:tcPr>
          <w:p w14:paraId="788CFF8E" w14:textId="596AFEF5"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Development of social-emotional awareness of self and other</w:t>
            </w:r>
          </w:p>
        </w:tc>
        <w:tc>
          <w:tcPr>
            <w:tcW w:w="1311" w:type="dxa"/>
            <w:tcBorders>
              <w:top w:val="nil"/>
              <w:left w:val="nil"/>
              <w:bottom w:val="nil"/>
              <w:right w:val="nil"/>
            </w:tcBorders>
          </w:tcPr>
          <w:p w14:paraId="5434F19B" w14:textId="0761BA3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50</w:t>
            </w:r>
          </w:p>
        </w:tc>
        <w:tc>
          <w:tcPr>
            <w:tcW w:w="1311" w:type="dxa"/>
            <w:tcBorders>
              <w:top w:val="nil"/>
              <w:left w:val="nil"/>
              <w:bottom w:val="nil"/>
              <w:right w:val="nil"/>
            </w:tcBorders>
          </w:tcPr>
          <w:p w14:paraId="0E25AD70" w14:textId="4B30B82D"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39%</w:t>
            </w:r>
          </w:p>
        </w:tc>
        <w:tc>
          <w:tcPr>
            <w:tcW w:w="1311" w:type="dxa"/>
            <w:tcBorders>
              <w:top w:val="nil"/>
              <w:left w:val="nil"/>
              <w:bottom w:val="nil"/>
              <w:right w:val="nil"/>
            </w:tcBorders>
          </w:tcPr>
          <w:p w14:paraId="567B6B44" w14:textId="2716700A"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42</w:t>
            </w:r>
          </w:p>
        </w:tc>
        <w:tc>
          <w:tcPr>
            <w:tcW w:w="1312" w:type="dxa"/>
            <w:tcBorders>
              <w:top w:val="nil"/>
              <w:left w:val="nil"/>
              <w:bottom w:val="nil"/>
              <w:right w:val="nil"/>
            </w:tcBorders>
          </w:tcPr>
          <w:p w14:paraId="57CEF7C7" w14:textId="22D4F35F"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22.3%</w:t>
            </w:r>
          </w:p>
        </w:tc>
      </w:tr>
      <w:tr w:rsidR="006926CF" w:rsidRPr="00871677" w14:paraId="4702BB6B" w14:textId="77777777" w:rsidTr="00AC083D">
        <w:trPr>
          <w:trHeight w:val="266"/>
        </w:trPr>
        <w:tc>
          <w:tcPr>
            <w:tcW w:w="2830" w:type="dxa"/>
            <w:tcBorders>
              <w:top w:val="nil"/>
              <w:left w:val="nil"/>
              <w:bottom w:val="single" w:sz="4" w:space="0" w:color="auto"/>
              <w:right w:val="nil"/>
            </w:tcBorders>
          </w:tcPr>
          <w:p w14:paraId="2A2BA7E0" w14:textId="5A1FE89B" w:rsidR="006926CF" w:rsidRPr="00871677" w:rsidRDefault="006926CF" w:rsidP="00BF7440">
            <w:pPr>
              <w:bidi w:val="0"/>
              <w:spacing w:before="240" w:after="0" w:line="360" w:lineRule="auto"/>
              <w:rPr>
                <w:rFonts w:ascii="Times New Roman" w:eastAsia="David" w:hAnsi="Times New Roman" w:cs="Times New Roman"/>
                <w:sz w:val="20"/>
                <w:szCs w:val="20"/>
              </w:rPr>
            </w:pPr>
            <w:r w:rsidRPr="00871677">
              <w:rPr>
                <w:rFonts w:ascii="Times New Roman" w:eastAsia="David" w:hAnsi="Times New Roman" w:cs="Times New Roman"/>
                <w:sz w:val="20"/>
                <w:szCs w:val="20"/>
              </w:rPr>
              <w:t>Implementation of SEL in class</w:t>
            </w:r>
          </w:p>
        </w:tc>
        <w:tc>
          <w:tcPr>
            <w:tcW w:w="1311" w:type="dxa"/>
            <w:tcBorders>
              <w:top w:val="nil"/>
              <w:left w:val="nil"/>
              <w:bottom w:val="single" w:sz="4" w:space="0" w:color="auto"/>
              <w:right w:val="nil"/>
            </w:tcBorders>
          </w:tcPr>
          <w:p w14:paraId="67D41503" w14:textId="5E893EC7"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62</w:t>
            </w:r>
          </w:p>
        </w:tc>
        <w:tc>
          <w:tcPr>
            <w:tcW w:w="1311" w:type="dxa"/>
            <w:tcBorders>
              <w:top w:val="nil"/>
              <w:left w:val="nil"/>
              <w:bottom w:val="single" w:sz="4" w:space="0" w:color="auto"/>
              <w:right w:val="nil"/>
            </w:tcBorders>
          </w:tcPr>
          <w:p w14:paraId="4E370FB9" w14:textId="523A4C22"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48.8%</w:t>
            </w:r>
          </w:p>
        </w:tc>
        <w:tc>
          <w:tcPr>
            <w:tcW w:w="1311" w:type="dxa"/>
            <w:tcBorders>
              <w:top w:val="nil"/>
              <w:left w:val="nil"/>
              <w:bottom w:val="single" w:sz="4" w:space="0" w:color="auto"/>
              <w:right w:val="nil"/>
            </w:tcBorders>
          </w:tcPr>
          <w:p w14:paraId="3162FACF" w14:textId="21878726"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103</w:t>
            </w:r>
          </w:p>
        </w:tc>
        <w:tc>
          <w:tcPr>
            <w:tcW w:w="1312" w:type="dxa"/>
            <w:tcBorders>
              <w:top w:val="nil"/>
              <w:left w:val="nil"/>
              <w:bottom w:val="single" w:sz="4" w:space="0" w:color="auto"/>
              <w:right w:val="nil"/>
            </w:tcBorders>
          </w:tcPr>
          <w:p w14:paraId="3D3C9F6E" w14:textId="67588BA1" w:rsidR="006926CF" w:rsidRPr="00871677" w:rsidRDefault="006926CF" w:rsidP="00BF7440">
            <w:pPr>
              <w:bidi w:val="0"/>
              <w:spacing w:before="240" w:after="0" w:line="360" w:lineRule="auto"/>
              <w:rPr>
                <w:rFonts w:ascii="Times New Roman" w:eastAsia="David" w:hAnsi="Times New Roman" w:cs="Times New Roman"/>
                <w:iCs/>
                <w:sz w:val="20"/>
                <w:szCs w:val="20"/>
              </w:rPr>
            </w:pPr>
            <w:r w:rsidRPr="00871677">
              <w:rPr>
                <w:rFonts w:ascii="Times New Roman" w:eastAsia="David" w:hAnsi="Times New Roman" w:cs="Times New Roman"/>
                <w:iCs/>
                <w:sz w:val="20"/>
                <w:szCs w:val="20"/>
              </w:rPr>
              <w:t>55.3%</w:t>
            </w:r>
          </w:p>
        </w:tc>
      </w:tr>
    </w:tbl>
    <w:p w14:paraId="79211128" w14:textId="159287AD" w:rsidR="00CB2E86" w:rsidRPr="00871677" w:rsidRDefault="00CB2E86" w:rsidP="00966E35">
      <w:pPr>
        <w:pBdr>
          <w:top w:val="nil"/>
          <w:left w:val="nil"/>
          <w:bottom w:val="nil"/>
          <w:right w:val="nil"/>
          <w:between w:val="nil"/>
        </w:pBdr>
        <w:bidi w:val="0"/>
        <w:spacing w:after="0" w:line="276" w:lineRule="auto"/>
        <w:rPr>
          <w:rFonts w:ascii="Times New Roman" w:eastAsia="David" w:hAnsi="Times New Roman" w:cs="Times New Roman"/>
          <w:sz w:val="24"/>
          <w:szCs w:val="24"/>
        </w:rPr>
      </w:pPr>
    </w:p>
    <w:p w14:paraId="316BB930" w14:textId="44964729" w:rsidR="00EF625F" w:rsidRPr="00871677" w:rsidRDefault="0083777E" w:rsidP="00BF7440">
      <w:pPr>
        <w:pStyle w:val="Paragraph"/>
        <w:rPr>
          <w:rFonts w:eastAsia="David"/>
          <w:lang w:val="en-US"/>
        </w:rPr>
      </w:pPr>
      <w:r w:rsidRPr="00871677">
        <w:rPr>
          <w:lang w:val="en-US"/>
        </w:rPr>
        <w:t>Below</w:t>
      </w:r>
      <w:r w:rsidRPr="00871677">
        <w:rPr>
          <w:rFonts w:eastAsia="David"/>
          <w:lang w:val="en-US"/>
        </w:rPr>
        <w:t xml:space="preserve"> are the themes and subthemes that emerged. The quotes are presented verbatim, alongside an indication of the participant’s learning environment.</w:t>
      </w:r>
    </w:p>
    <w:p w14:paraId="5434D7D2" w14:textId="0A486AA9" w:rsidR="0083777E" w:rsidRPr="00871677" w:rsidRDefault="0083777E" w:rsidP="0083777E">
      <w:pPr>
        <w:pBdr>
          <w:top w:val="nil"/>
          <w:left w:val="nil"/>
          <w:bottom w:val="nil"/>
          <w:right w:val="nil"/>
          <w:between w:val="nil"/>
        </w:pBdr>
        <w:bidi w:val="0"/>
        <w:spacing w:after="0" w:line="360" w:lineRule="auto"/>
        <w:rPr>
          <w:rFonts w:ascii="Times New Roman" w:eastAsia="David" w:hAnsi="Times New Roman" w:cs="Times New Roman"/>
          <w:sz w:val="24"/>
          <w:szCs w:val="24"/>
        </w:rPr>
      </w:pPr>
    </w:p>
    <w:p w14:paraId="173080EE" w14:textId="0AD362C1" w:rsidR="0083777E" w:rsidRPr="00871677" w:rsidRDefault="0083777E" w:rsidP="00BF7440">
      <w:pPr>
        <w:pStyle w:val="Paragraph"/>
        <w:rPr>
          <w:rFonts w:eastAsia="David"/>
          <w:lang w:val="en-US"/>
        </w:rPr>
      </w:pPr>
      <w:r w:rsidRPr="00871677">
        <w:rPr>
          <w:rFonts w:eastAsia="David"/>
          <w:i/>
          <w:iCs/>
          <w:lang w:val="en-US"/>
        </w:rPr>
        <w:lastRenderedPageBreak/>
        <w:t>1. The knowledge dimension</w:t>
      </w:r>
      <w:r w:rsidR="005878E0" w:rsidRPr="00871677">
        <w:rPr>
          <w:rFonts w:eastAsia="David"/>
          <w:lang w:val="en-US"/>
        </w:rPr>
        <w:t>:</w:t>
      </w:r>
      <w:r w:rsidRPr="00871677">
        <w:rPr>
          <w:rFonts w:eastAsia="David"/>
          <w:lang w:val="en-US"/>
        </w:rPr>
        <w:t xml:space="preserve"> </w:t>
      </w:r>
      <w:r w:rsidRPr="00871677">
        <w:rPr>
          <w:lang w:val="en-US"/>
        </w:rPr>
        <w:t>Participants</w:t>
      </w:r>
      <w:r w:rsidRPr="00871677">
        <w:rPr>
          <w:rFonts w:eastAsia="David"/>
          <w:lang w:val="en-US"/>
        </w:rPr>
        <w:t xml:space="preserve"> stated that they</w:t>
      </w:r>
      <w:r w:rsidR="009916CB" w:rsidRPr="00871677">
        <w:rPr>
          <w:rFonts w:eastAsia="David"/>
          <w:lang w:val="en-US"/>
        </w:rPr>
        <w:t xml:space="preserve"> gained familiarity </w:t>
      </w:r>
      <w:r w:rsidRPr="00871677">
        <w:rPr>
          <w:rFonts w:eastAsia="David"/>
          <w:lang w:val="en-US"/>
        </w:rPr>
        <w:t>with the theories and concepts of SEL and acquired a new ‘language’.</w:t>
      </w:r>
    </w:p>
    <w:p w14:paraId="6C1EA5D8" w14:textId="26F861E2" w:rsidR="00C4282A" w:rsidRPr="00871677" w:rsidRDefault="00C4282A" w:rsidP="00BF7440">
      <w:pPr>
        <w:pStyle w:val="Paragraph"/>
        <w:rPr>
          <w:rFonts w:eastAsia="David"/>
          <w:i/>
          <w:iCs/>
          <w:lang w:val="en-US"/>
        </w:rPr>
      </w:pPr>
      <w:r w:rsidRPr="00871677">
        <w:rPr>
          <w:rFonts w:eastAsia="David"/>
          <w:i/>
          <w:iCs/>
          <w:lang w:val="en-US"/>
        </w:rPr>
        <w:t xml:space="preserve">1.1 Creation of a new </w:t>
      </w:r>
      <w:r w:rsidRPr="00871677">
        <w:rPr>
          <w:i/>
          <w:iCs/>
          <w:lang w:val="en-US"/>
        </w:rPr>
        <w:t>language</w:t>
      </w:r>
      <w:r w:rsidRPr="00871677">
        <w:rPr>
          <w:rFonts w:eastAsia="David"/>
          <w:i/>
          <w:iCs/>
          <w:lang w:val="en-US"/>
        </w:rPr>
        <w:t>, exposure to theories and studies</w:t>
      </w:r>
    </w:p>
    <w:p w14:paraId="685A093F" w14:textId="2B684859" w:rsidR="00AE7391" w:rsidRPr="00871677" w:rsidRDefault="004003BF" w:rsidP="00BF7440">
      <w:pPr>
        <w:pStyle w:val="Paragraph"/>
        <w:rPr>
          <w:rFonts w:eastAsia="David"/>
          <w:lang w:val="en-US"/>
        </w:rPr>
      </w:pPr>
      <w:r w:rsidRPr="00871677">
        <w:rPr>
          <w:rFonts w:eastAsia="David"/>
          <w:lang w:val="en-US"/>
        </w:rPr>
        <w:t>P</w:t>
      </w:r>
      <w:r w:rsidR="009916CB" w:rsidRPr="00871677">
        <w:rPr>
          <w:rFonts w:eastAsia="David"/>
          <w:lang w:val="en-US"/>
        </w:rPr>
        <w:t>articipants stated that they were exposed to</w:t>
      </w:r>
      <w:r w:rsidRPr="00871677">
        <w:rPr>
          <w:rFonts w:eastAsia="David"/>
          <w:lang w:val="en-US"/>
        </w:rPr>
        <w:t xml:space="preserve"> a new world of knowledge in the field of SEL and acquired a ‘</w:t>
      </w:r>
      <w:r w:rsidRPr="00871677">
        <w:rPr>
          <w:lang w:val="en-US"/>
        </w:rPr>
        <w:t>social</w:t>
      </w:r>
      <w:r w:rsidRPr="00871677">
        <w:rPr>
          <w:rFonts w:eastAsia="David"/>
          <w:lang w:val="en-US"/>
        </w:rPr>
        <w:t>-emotional language’</w:t>
      </w:r>
      <w:r w:rsidR="00E623A4" w:rsidRPr="00871677">
        <w:rPr>
          <w:rFonts w:eastAsia="David"/>
          <w:lang w:val="en-US"/>
        </w:rPr>
        <w:t xml:space="preserve"> that expresses a new world of concepts, including theories and studies that help deepen their understanding of the social-emotional </w:t>
      </w:r>
      <w:r w:rsidR="00743189" w:rsidRPr="00871677">
        <w:rPr>
          <w:rFonts w:eastAsia="David"/>
          <w:lang w:val="en-US"/>
        </w:rPr>
        <w:t xml:space="preserve">classroom </w:t>
      </w:r>
      <w:r w:rsidR="00E623A4" w:rsidRPr="00871677">
        <w:rPr>
          <w:rFonts w:eastAsia="David"/>
          <w:lang w:val="en-US"/>
        </w:rPr>
        <w:t>reality:</w:t>
      </w:r>
    </w:p>
    <w:p w14:paraId="019A2B79" w14:textId="7FCE697A" w:rsidR="00BF7440" w:rsidRPr="00871677" w:rsidRDefault="00E623A4" w:rsidP="00BF7440">
      <w:pPr>
        <w:pStyle w:val="Displayedquotation"/>
        <w:rPr>
          <w:lang w:val="en-US"/>
        </w:rPr>
      </w:pPr>
      <w:r w:rsidRPr="00871677">
        <w:rPr>
          <w:lang w:val="en-US"/>
        </w:rPr>
        <w:t xml:space="preserve">I personally felt a thirst for knowledge </w:t>
      </w:r>
      <w:r w:rsidR="00D15909" w:rsidRPr="00871677">
        <w:rPr>
          <w:lang w:val="en-US"/>
        </w:rPr>
        <w:t>of</w:t>
      </w:r>
      <w:r w:rsidRPr="00871677">
        <w:rPr>
          <w:lang w:val="en-US"/>
        </w:rPr>
        <w:t xml:space="preserve"> how to handle certain situations, </w:t>
      </w:r>
      <w:r w:rsidR="0085194E" w:rsidRPr="00871677">
        <w:rPr>
          <w:lang w:val="en-US"/>
        </w:rPr>
        <w:t>for validation</w:t>
      </w:r>
      <w:r w:rsidRPr="00871677">
        <w:rPr>
          <w:lang w:val="en-US"/>
        </w:rPr>
        <w:t xml:space="preserve"> that what I’m doing is right.</w:t>
      </w:r>
      <w:r w:rsidR="0085194E" w:rsidRPr="00871677">
        <w:rPr>
          <w:lang w:val="en-US"/>
        </w:rPr>
        <w:t xml:space="preserve"> For the knowledge that what happens in my classroom happens in most classes. (Traditional)</w:t>
      </w:r>
    </w:p>
    <w:p w14:paraId="31B0F863" w14:textId="77777777" w:rsidR="00BF7440" w:rsidRPr="00871677" w:rsidRDefault="00BF7440" w:rsidP="00BF7440">
      <w:pPr>
        <w:pStyle w:val="Displayedquotation"/>
        <w:rPr>
          <w:lang w:val="en-US"/>
        </w:rPr>
      </w:pPr>
    </w:p>
    <w:p w14:paraId="03B370EF" w14:textId="2AC38B1E" w:rsidR="0085194E" w:rsidRPr="00871677" w:rsidRDefault="0085194E" w:rsidP="00BF7440">
      <w:pPr>
        <w:pStyle w:val="Displayedquotation"/>
        <w:rPr>
          <w:lang w:val="en-US"/>
        </w:rPr>
      </w:pPr>
      <w:r w:rsidRPr="00871677">
        <w:rPr>
          <w:lang w:val="en-US"/>
        </w:rPr>
        <w:t>I was exposed to</w:t>
      </w:r>
      <w:r w:rsidR="00E178EF" w:rsidRPr="00871677">
        <w:rPr>
          <w:lang w:val="en-US"/>
        </w:rPr>
        <w:t xml:space="preserve"> a new language that I didn’t know previously, a new perspective that for me enhanced the understanding and the </w:t>
      </w:r>
      <w:r w:rsidR="004500B1" w:rsidRPr="00871677">
        <w:rPr>
          <w:lang w:val="en-US"/>
        </w:rPr>
        <w:t>i</w:t>
      </w:r>
      <w:r w:rsidR="00144B9B" w:rsidRPr="00871677">
        <w:rPr>
          <w:lang w:val="en-US"/>
        </w:rPr>
        <w:t>mportance</w:t>
      </w:r>
      <w:r w:rsidR="00E178EF" w:rsidRPr="00871677">
        <w:rPr>
          <w:lang w:val="en-US"/>
        </w:rPr>
        <w:t xml:space="preserve"> of developing and cultivating </w:t>
      </w:r>
      <w:r w:rsidR="00370068" w:rsidRPr="00871677">
        <w:rPr>
          <w:lang w:val="en-US"/>
        </w:rPr>
        <w:t>social-emotional</w:t>
      </w:r>
      <w:r w:rsidR="00E178EF" w:rsidRPr="00871677">
        <w:rPr>
          <w:lang w:val="en-US"/>
        </w:rPr>
        <w:t xml:space="preserve"> relations in class…. </w:t>
      </w:r>
      <w:r w:rsidR="00AE7391" w:rsidRPr="00871677">
        <w:rPr>
          <w:lang w:val="en-US"/>
        </w:rPr>
        <w:t>I learned that studies show that those people who suffered from difficult social problems in childhood later developed emotional and psychological problems, and therefore it is very important to try to help them at an early stage of their childhood. (Hybrid)</w:t>
      </w:r>
    </w:p>
    <w:p w14:paraId="1452D7B9" w14:textId="1540C312" w:rsidR="00E64B78" w:rsidRPr="00871677" w:rsidRDefault="00AE7391" w:rsidP="00BF7440">
      <w:pPr>
        <w:pStyle w:val="Paragraph"/>
        <w:rPr>
          <w:rFonts w:eastAsia="David"/>
          <w:lang w:val="en-US"/>
        </w:rPr>
      </w:pPr>
      <w:r w:rsidRPr="00871677">
        <w:rPr>
          <w:rFonts w:eastAsia="David"/>
          <w:lang w:val="en-US"/>
        </w:rPr>
        <w:t xml:space="preserve">The </w:t>
      </w:r>
      <w:r w:rsidR="00644796" w:rsidRPr="00871677">
        <w:rPr>
          <w:rFonts w:eastAsia="David"/>
          <w:lang w:val="en-US"/>
        </w:rPr>
        <w:t>knowledge, according to participants, sharpen</w:t>
      </w:r>
      <w:r w:rsidR="006D78DA" w:rsidRPr="00871677">
        <w:rPr>
          <w:rFonts w:eastAsia="David"/>
          <w:lang w:val="en-US"/>
        </w:rPr>
        <w:t>ed</w:t>
      </w:r>
      <w:r w:rsidR="00644796" w:rsidRPr="00871677">
        <w:rPr>
          <w:rFonts w:eastAsia="David"/>
          <w:lang w:val="en-US"/>
        </w:rPr>
        <w:t xml:space="preserve"> their understanding of the repercussions of social-emotional</w:t>
      </w:r>
      <w:r w:rsidR="00FD1192" w:rsidRPr="00871677">
        <w:rPr>
          <w:rFonts w:eastAsia="David"/>
          <w:lang w:val="en-US"/>
        </w:rPr>
        <w:t xml:space="preserve"> difficulties </w:t>
      </w:r>
      <w:r w:rsidR="00372FB5" w:rsidRPr="00871677">
        <w:rPr>
          <w:rFonts w:eastAsia="David"/>
          <w:lang w:val="en-US"/>
        </w:rPr>
        <w:t>in</w:t>
      </w:r>
      <w:r w:rsidR="00644796" w:rsidRPr="00871677">
        <w:rPr>
          <w:rFonts w:eastAsia="David"/>
          <w:lang w:val="en-US"/>
        </w:rPr>
        <w:t xml:space="preserve"> later development.</w:t>
      </w:r>
      <w:r w:rsidR="006467E4" w:rsidRPr="00871677">
        <w:rPr>
          <w:rFonts w:eastAsia="David"/>
          <w:lang w:val="en-US"/>
        </w:rPr>
        <w:t xml:space="preserve"> The knowledge was </w:t>
      </w:r>
      <w:r w:rsidR="006467E4" w:rsidRPr="00871677">
        <w:rPr>
          <w:lang w:val="en-US"/>
        </w:rPr>
        <w:t>experienced</w:t>
      </w:r>
      <w:r w:rsidR="006467E4" w:rsidRPr="00871677">
        <w:rPr>
          <w:rFonts w:eastAsia="David"/>
          <w:lang w:val="en-US"/>
        </w:rPr>
        <w:t xml:space="preserve"> </w:t>
      </w:r>
      <w:r w:rsidR="00372FB5" w:rsidRPr="00871677">
        <w:rPr>
          <w:rFonts w:eastAsia="David"/>
          <w:lang w:val="en-US"/>
        </w:rPr>
        <w:t>as</w:t>
      </w:r>
      <w:r w:rsidR="006467E4" w:rsidRPr="00871677">
        <w:rPr>
          <w:rFonts w:eastAsia="David"/>
          <w:lang w:val="en-US"/>
        </w:rPr>
        <w:t xml:space="preserve"> surprising, interesting, and validating action.</w:t>
      </w:r>
      <w:r w:rsidR="00E64B78" w:rsidRPr="00871677">
        <w:rPr>
          <w:rFonts w:eastAsia="David"/>
          <w:lang w:val="en-US"/>
        </w:rPr>
        <w:t xml:space="preserve"> The sense that participants acquired theories and learned about studies was comparable </w:t>
      </w:r>
      <w:r w:rsidR="00763EB8" w:rsidRPr="00871677">
        <w:rPr>
          <w:rFonts w:eastAsia="David"/>
          <w:lang w:val="en-US"/>
        </w:rPr>
        <w:t xml:space="preserve">across </w:t>
      </w:r>
      <w:r w:rsidR="00E64B78" w:rsidRPr="00871677">
        <w:rPr>
          <w:rFonts w:eastAsia="David"/>
          <w:lang w:val="en-US"/>
        </w:rPr>
        <w:t>learning environments (traditional 62.4%, hybrid 52.17%).</w:t>
      </w:r>
    </w:p>
    <w:p w14:paraId="0336222D" w14:textId="4A11DCBA" w:rsidR="00BF7440" w:rsidRPr="00871677" w:rsidRDefault="00E64B78" w:rsidP="00BF7440">
      <w:pPr>
        <w:pStyle w:val="Paragraph"/>
        <w:rPr>
          <w:rFonts w:eastAsia="David"/>
          <w:lang w:val="en-US"/>
        </w:rPr>
      </w:pPr>
      <w:r w:rsidRPr="00871677">
        <w:rPr>
          <w:rFonts w:eastAsia="David"/>
          <w:i/>
          <w:iCs/>
          <w:lang w:val="en-US"/>
        </w:rPr>
        <w:t xml:space="preserve">2. </w:t>
      </w:r>
      <w:r w:rsidR="00F44B2B" w:rsidRPr="00871677">
        <w:rPr>
          <w:rFonts w:eastAsia="David"/>
          <w:i/>
          <w:iCs/>
          <w:lang w:val="en-US"/>
        </w:rPr>
        <w:t>The learning dimension</w:t>
      </w:r>
      <w:r w:rsidR="005878E0" w:rsidRPr="00871677">
        <w:rPr>
          <w:rFonts w:eastAsia="David"/>
          <w:i/>
          <w:iCs/>
          <w:lang w:val="en-US"/>
        </w:rPr>
        <w:t>:</w:t>
      </w:r>
      <w:r w:rsidR="005878E0" w:rsidRPr="00871677">
        <w:rPr>
          <w:rFonts w:eastAsia="David"/>
          <w:lang w:val="en-US"/>
        </w:rPr>
        <w:t xml:space="preserve"> </w:t>
      </w:r>
      <w:r w:rsidR="005F2A28" w:rsidRPr="00871677">
        <w:rPr>
          <w:rFonts w:eastAsia="David"/>
          <w:lang w:val="en-US"/>
        </w:rPr>
        <w:t xml:space="preserve">Participants noted </w:t>
      </w:r>
      <w:r w:rsidR="005F2A28" w:rsidRPr="00871677">
        <w:rPr>
          <w:lang w:val="en-US"/>
        </w:rPr>
        <w:t>that</w:t>
      </w:r>
      <w:r w:rsidR="005F2A28" w:rsidRPr="00871677">
        <w:rPr>
          <w:rFonts w:eastAsia="David"/>
          <w:lang w:val="en-US"/>
        </w:rPr>
        <w:t xml:space="preserve"> their learning was significant </w:t>
      </w:r>
      <w:r w:rsidR="006C0C44">
        <w:rPr>
          <w:rFonts w:eastAsia="David"/>
          <w:lang w:val="en-US"/>
        </w:rPr>
        <w:t>thanks to the</w:t>
      </w:r>
      <w:r w:rsidR="005F2A28" w:rsidRPr="00871677">
        <w:rPr>
          <w:rFonts w:eastAsia="David"/>
          <w:lang w:val="en-US"/>
        </w:rPr>
        <w:t xml:space="preserve"> personal </w:t>
      </w:r>
      <w:r w:rsidR="00927865" w:rsidRPr="00871677">
        <w:rPr>
          <w:rFonts w:eastAsia="David"/>
          <w:lang w:val="en-US"/>
        </w:rPr>
        <w:t xml:space="preserve">practical </w:t>
      </w:r>
      <w:r w:rsidR="005F2A28" w:rsidRPr="00871677">
        <w:rPr>
          <w:rFonts w:eastAsia="David"/>
          <w:lang w:val="en-US"/>
        </w:rPr>
        <w:t>experience, examples, and facilitator’s modeling.</w:t>
      </w:r>
    </w:p>
    <w:p w14:paraId="7908187F" w14:textId="7A434EE2" w:rsidR="005F2A28" w:rsidRPr="00871677" w:rsidRDefault="005F2A28" w:rsidP="00BF7440">
      <w:pPr>
        <w:pStyle w:val="Paragraph"/>
        <w:rPr>
          <w:rFonts w:eastAsia="David"/>
          <w:i/>
          <w:iCs/>
          <w:lang w:val="en-US"/>
        </w:rPr>
      </w:pPr>
      <w:r w:rsidRPr="00871677">
        <w:rPr>
          <w:rFonts w:eastAsia="David"/>
          <w:i/>
          <w:iCs/>
          <w:lang w:val="en-US"/>
        </w:rPr>
        <w:t>2.1 The intervention program is significant for participants</w:t>
      </w:r>
    </w:p>
    <w:p w14:paraId="75AC18D9" w14:textId="0E24D9AF" w:rsidR="00BF7440" w:rsidRPr="00871677" w:rsidRDefault="005F2A28" w:rsidP="00BF7440">
      <w:pPr>
        <w:pStyle w:val="Displayedquotation"/>
        <w:rPr>
          <w:lang w:val="en-US"/>
        </w:rPr>
      </w:pPr>
      <w:r w:rsidRPr="00871677">
        <w:rPr>
          <w:lang w:val="en-US"/>
        </w:rPr>
        <w:lastRenderedPageBreak/>
        <w:t xml:space="preserve">I </w:t>
      </w:r>
      <w:r w:rsidR="002126AB" w:rsidRPr="00871677">
        <w:rPr>
          <w:lang w:val="en-US"/>
        </w:rPr>
        <w:t xml:space="preserve">entered and </w:t>
      </w:r>
      <w:r w:rsidR="008731FA">
        <w:rPr>
          <w:lang w:val="en-US"/>
        </w:rPr>
        <w:t>got</w:t>
      </w:r>
      <w:r w:rsidR="002126AB" w:rsidRPr="00871677">
        <w:rPr>
          <w:lang w:val="en-US"/>
        </w:rPr>
        <w:t xml:space="preserve"> burned; I came back openmouthed. Every session charges me with so much energy.</w:t>
      </w:r>
      <w:r w:rsidR="00CC7808" w:rsidRPr="00871677">
        <w:rPr>
          <w:lang w:val="en-US"/>
        </w:rPr>
        <w:t xml:space="preserve"> I </w:t>
      </w:r>
      <w:r w:rsidR="006C3970">
        <w:rPr>
          <w:lang w:val="en-US"/>
        </w:rPr>
        <w:t xml:space="preserve">[would] </w:t>
      </w:r>
      <w:r w:rsidR="00CC7808" w:rsidRPr="00871677">
        <w:rPr>
          <w:lang w:val="en-US"/>
        </w:rPr>
        <w:t xml:space="preserve">come out with abilities and understanding and insights </w:t>
      </w:r>
      <w:r w:rsidR="008731FA">
        <w:rPr>
          <w:lang w:val="en-US"/>
        </w:rPr>
        <w:t>for</w:t>
      </w:r>
      <w:r w:rsidR="00CC7808" w:rsidRPr="00871677">
        <w:rPr>
          <w:lang w:val="en-US"/>
        </w:rPr>
        <w:t xml:space="preserve"> many cases in the complicated class I taught. (Traditional)</w:t>
      </w:r>
    </w:p>
    <w:p w14:paraId="12F63902" w14:textId="77777777" w:rsidR="00BF7440" w:rsidRPr="00871677" w:rsidRDefault="00BF7440" w:rsidP="00BF7440">
      <w:pPr>
        <w:pStyle w:val="Displayedquotation"/>
        <w:rPr>
          <w:lang w:val="en-US"/>
        </w:rPr>
      </w:pPr>
    </w:p>
    <w:p w14:paraId="01F71DFA" w14:textId="6AF39FF0" w:rsidR="00686B4D" w:rsidRPr="00871677" w:rsidRDefault="00686B4D" w:rsidP="00BF7440">
      <w:pPr>
        <w:pStyle w:val="Displayedquotation"/>
        <w:rPr>
          <w:lang w:val="en-US"/>
        </w:rPr>
      </w:pPr>
      <w:r w:rsidRPr="00871677">
        <w:rPr>
          <w:lang w:val="en-US"/>
        </w:rPr>
        <w:t xml:space="preserve">The training is, in my view, a must for every teacher and person! Learning at such hours makes it very difficult to concentrate and it was simply interesting to come each time and hear again…. The </w:t>
      </w:r>
      <w:r w:rsidR="008D419F" w:rsidRPr="00871677">
        <w:rPr>
          <w:lang w:val="en-US"/>
        </w:rPr>
        <w:t>issue is important [and] most of the time as teachers we do not address it…</w:t>
      </w:r>
      <w:r w:rsidR="004366CE" w:rsidRPr="00871677">
        <w:rPr>
          <w:lang w:val="en-US"/>
        </w:rPr>
        <w:t xml:space="preserve"> </w:t>
      </w:r>
      <w:r w:rsidR="008D419F" w:rsidRPr="00871677">
        <w:rPr>
          <w:lang w:val="en-US"/>
        </w:rPr>
        <w:t>because pedagogy takes first place. (Hybrid)</w:t>
      </w:r>
    </w:p>
    <w:p w14:paraId="5E0C2AC5" w14:textId="77777777" w:rsidR="00BB334C" w:rsidRPr="00871677" w:rsidRDefault="004366CE" w:rsidP="00BB334C">
      <w:pPr>
        <w:pStyle w:val="Paragraph"/>
        <w:rPr>
          <w:rFonts w:eastAsia="David"/>
          <w:lang w:val="en-US"/>
        </w:rPr>
      </w:pPr>
      <w:r w:rsidRPr="00871677">
        <w:rPr>
          <w:rFonts w:eastAsia="David"/>
          <w:lang w:val="en-US"/>
        </w:rPr>
        <w:t xml:space="preserve">The </w:t>
      </w:r>
      <w:r w:rsidR="00F125D5" w:rsidRPr="00871677">
        <w:rPr>
          <w:rFonts w:eastAsia="David"/>
          <w:lang w:val="en-US"/>
        </w:rPr>
        <w:t xml:space="preserve">participants experienced the learning as significant, with content that they usually do not address because schools </w:t>
      </w:r>
      <w:r w:rsidR="00F125D5" w:rsidRPr="00871677">
        <w:rPr>
          <w:lang w:val="en-US"/>
        </w:rPr>
        <w:t>prioritize</w:t>
      </w:r>
      <w:r w:rsidR="00F125D5" w:rsidRPr="00871677">
        <w:rPr>
          <w:rFonts w:eastAsia="David"/>
          <w:lang w:val="en-US"/>
        </w:rPr>
        <w:t xml:space="preserve"> pedagogy over SEL.</w:t>
      </w:r>
      <w:r w:rsidR="007073C4" w:rsidRPr="00871677">
        <w:rPr>
          <w:rFonts w:eastAsia="David"/>
          <w:lang w:val="en-US"/>
        </w:rPr>
        <w:t xml:space="preserve"> Participants in both learning environments noted that participation in the intervention program is essential for professional development as a teacher and person (traditional 73.6%, hybrid 80%).</w:t>
      </w:r>
    </w:p>
    <w:p w14:paraId="26D8123B" w14:textId="097163BE" w:rsidR="00D65749" w:rsidRPr="00871677" w:rsidRDefault="00D65749" w:rsidP="00BB334C">
      <w:pPr>
        <w:pStyle w:val="Paragraph"/>
        <w:rPr>
          <w:rFonts w:eastAsia="David"/>
          <w:i/>
          <w:iCs/>
          <w:lang w:val="en-US"/>
        </w:rPr>
      </w:pPr>
      <w:r w:rsidRPr="00871677">
        <w:rPr>
          <w:rFonts w:eastAsia="David"/>
          <w:i/>
          <w:iCs/>
          <w:lang w:val="en-US"/>
        </w:rPr>
        <w:t xml:space="preserve">2.2 Personal </w:t>
      </w:r>
      <w:r w:rsidR="00927865" w:rsidRPr="00871677">
        <w:rPr>
          <w:rFonts w:eastAsia="David"/>
          <w:i/>
          <w:iCs/>
          <w:lang w:val="en-US"/>
        </w:rPr>
        <w:t xml:space="preserve">practical </w:t>
      </w:r>
      <w:r w:rsidRPr="00871677">
        <w:rPr>
          <w:rFonts w:eastAsia="David"/>
          <w:i/>
          <w:iCs/>
          <w:lang w:val="en-US"/>
        </w:rPr>
        <w:t>experience</w:t>
      </w:r>
    </w:p>
    <w:p w14:paraId="50335A7F" w14:textId="53A72841" w:rsidR="00BB334C" w:rsidRPr="00871677" w:rsidRDefault="00D65749" w:rsidP="00BB334C">
      <w:pPr>
        <w:pStyle w:val="Displayedquotation"/>
        <w:rPr>
          <w:lang w:val="en-US"/>
        </w:rPr>
      </w:pPr>
      <w:r w:rsidRPr="00871677">
        <w:rPr>
          <w:lang w:val="en-US"/>
        </w:rPr>
        <w:t xml:space="preserve">I felt </w:t>
      </w:r>
      <w:r w:rsidR="00645774" w:rsidRPr="00871677">
        <w:rPr>
          <w:lang w:val="en-US"/>
        </w:rPr>
        <w:t>that</w:t>
      </w:r>
      <w:r w:rsidR="003C04AE" w:rsidRPr="00871677">
        <w:rPr>
          <w:lang w:val="en-US"/>
        </w:rPr>
        <w:t>,</w:t>
      </w:r>
      <w:r w:rsidR="00645774" w:rsidRPr="00871677">
        <w:rPr>
          <w:lang w:val="en-US"/>
        </w:rPr>
        <w:t xml:space="preserve"> personally, </w:t>
      </w:r>
      <w:r w:rsidR="003C04AE" w:rsidRPr="00871677">
        <w:rPr>
          <w:lang w:val="en-US"/>
        </w:rPr>
        <w:t xml:space="preserve">I </w:t>
      </w:r>
      <w:r w:rsidR="00645774" w:rsidRPr="00871677">
        <w:rPr>
          <w:lang w:val="en-US"/>
        </w:rPr>
        <w:t xml:space="preserve">too was going through a process thanks to the </w:t>
      </w:r>
      <w:r w:rsidR="00927865" w:rsidRPr="00871677">
        <w:rPr>
          <w:lang w:val="en-US"/>
        </w:rPr>
        <w:t xml:space="preserve">practical </w:t>
      </w:r>
      <w:r w:rsidR="00645774" w:rsidRPr="00871677">
        <w:rPr>
          <w:lang w:val="en-US"/>
        </w:rPr>
        <w:t xml:space="preserve">experiences, </w:t>
      </w:r>
      <w:r w:rsidR="008C310C" w:rsidRPr="00871677">
        <w:rPr>
          <w:lang w:val="en-US"/>
        </w:rPr>
        <w:t>and could interpret classroom situations insightfully. And one more little thing – what</w:t>
      </w:r>
      <w:r w:rsidR="00063E8F" w:rsidRPr="00871677">
        <w:rPr>
          <w:lang w:val="en-US"/>
        </w:rPr>
        <w:t>ever</w:t>
      </w:r>
      <w:r w:rsidR="008C310C" w:rsidRPr="00871677">
        <w:rPr>
          <w:lang w:val="en-US"/>
        </w:rPr>
        <w:t xml:space="preserve"> we ourselves </w:t>
      </w:r>
      <w:r w:rsidR="00E06548">
        <w:rPr>
          <w:lang w:val="en-US"/>
        </w:rPr>
        <w:t xml:space="preserve">played </w:t>
      </w:r>
      <w:r w:rsidR="008C310C" w:rsidRPr="00871677">
        <w:rPr>
          <w:lang w:val="en-US"/>
        </w:rPr>
        <w:t>was immediately introduced in the classroom. (Hybrid)</w:t>
      </w:r>
    </w:p>
    <w:p w14:paraId="3AB6DB0F" w14:textId="77777777" w:rsidR="00BB334C" w:rsidRPr="00871677" w:rsidRDefault="00BB334C" w:rsidP="00BB334C">
      <w:pPr>
        <w:pStyle w:val="Displayedquotation"/>
        <w:rPr>
          <w:lang w:val="en-US"/>
        </w:rPr>
      </w:pPr>
    </w:p>
    <w:p w14:paraId="7FE783F1" w14:textId="53507207" w:rsidR="003C04AE" w:rsidRPr="00871677" w:rsidRDefault="003C04AE" w:rsidP="00BB334C">
      <w:pPr>
        <w:pStyle w:val="Displayedquotation"/>
        <w:rPr>
          <w:lang w:val="en-US"/>
        </w:rPr>
      </w:pPr>
      <w:r w:rsidRPr="00871677">
        <w:rPr>
          <w:lang w:val="en-US"/>
        </w:rPr>
        <w:t xml:space="preserve">I discovered for myself how much social play also helps me personally to </w:t>
      </w:r>
      <w:r w:rsidR="00AA092F" w:rsidRPr="00871677">
        <w:rPr>
          <w:lang w:val="en-US"/>
        </w:rPr>
        <w:t xml:space="preserve">let go, to </w:t>
      </w:r>
      <w:commentRangeStart w:id="41"/>
      <w:r w:rsidR="00AA092F" w:rsidRPr="00871677">
        <w:rPr>
          <w:lang w:val="en-US"/>
        </w:rPr>
        <w:t>lose the fixation</w:t>
      </w:r>
      <w:commentRangeEnd w:id="41"/>
      <w:r w:rsidR="00736978">
        <w:rPr>
          <w:rStyle w:val="CommentReference"/>
          <w:rFonts w:ascii="Calibri" w:eastAsia="Calibri" w:hAnsi="Calibri"/>
          <w:lang w:val="x-none" w:eastAsia="x-none"/>
        </w:rPr>
        <w:commentReference w:id="41"/>
      </w:r>
      <w:r w:rsidR="00AA092F" w:rsidRPr="00871677">
        <w:rPr>
          <w:lang w:val="en-US"/>
        </w:rPr>
        <w:t>. (Traditional)</w:t>
      </w:r>
    </w:p>
    <w:p w14:paraId="6EDA6A0F" w14:textId="301E9519" w:rsidR="008022E3" w:rsidRPr="00871677" w:rsidRDefault="00491C50" w:rsidP="008022E3">
      <w:pPr>
        <w:pStyle w:val="Paragraph"/>
        <w:rPr>
          <w:rFonts w:eastAsia="David"/>
          <w:bCs/>
          <w:lang w:val="en-US"/>
        </w:rPr>
      </w:pPr>
      <w:r w:rsidRPr="00871677">
        <w:rPr>
          <w:lang w:val="en-US"/>
        </w:rPr>
        <w:t>The</w:t>
      </w:r>
      <w:r w:rsidRPr="00871677">
        <w:rPr>
          <w:rFonts w:eastAsia="David"/>
          <w:bCs/>
          <w:lang w:val="en-US"/>
        </w:rPr>
        <w:t xml:space="preserve"> practical experience was significant for the participants. It helped them internalize the messages and understand social-emotional processes, and it had a direct impact on the extent of classroom implementation. There was a marked gap in practical experience in favor of traditional learning (traditional 26.8%, hybrid 16.3%).</w:t>
      </w:r>
    </w:p>
    <w:p w14:paraId="0812FF29" w14:textId="7B6C77D8" w:rsidR="000630C0" w:rsidRPr="00871677" w:rsidRDefault="000630C0" w:rsidP="008022E3">
      <w:pPr>
        <w:pStyle w:val="Paragraph"/>
        <w:rPr>
          <w:rFonts w:eastAsia="David"/>
          <w:bCs/>
          <w:i/>
          <w:iCs/>
          <w:lang w:val="en-US"/>
        </w:rPr>
      </w:pPr>
      <w:r w:rsidRPr="00871677">
        <w:rPr>
          <w:rFonts w:eastAsia="David"/>
          <w:bCs/>
          <w:i/>
          <w:iCs/>
          <w:lang w:val="en-US"/>
        </w:rPr>
        <w:t>2.3 Mode</w:t>
      </w:r>
      <w:r w:rsidR="008022E3" w:rsidRPr="00871677">
        <w:rPr>
          <w:rFonts w:eastAsia="David"/>
          <w:bCs/>
          <w:i/>
          <w:iCs/>
          <w:lang w:val="en-US"/>
        </w:rPr>
        <w:t>l</w:t>
      </w:r>
      <w:r w:rsidRPr="00871677">
        <w:rPr>
          <w:rFonts w:eastAsia="David"/>
          <w:bCs/>
          <w:i/>
          <w:iCs/>
          <w:lang w:val="en-US"/>
        </w:rPr>
        <w:t>ing by facilitator</w:t>
      </w:r>
    </w:p>
    <w:p w14:paraId="2EA02E79" w14:textId="77777777" w:rsidR="00D174DE" w:rsidRDefault="000630C0" w:rsidP="00D174DE">
      <w:pPr>
        <w:pStyle w:val="Displayedquotation"/>
        <w:rPr>
          <w:lang w:val="en-US"/>
        </w:rPr>
      </w:pPr>
      <w:r w:rsidRPr="00871677">
        <w:rPr>
          <w:lang w:val="en-US"/>
        </w:rPr>
        <w:lastRenderedPageBreak/>
        <w:t>The facilitator provide</w:t>
      </w:r>
      <w:r w:rsidR="002F3C82">
        <w:rPr>
          <w:lang w:val="en-US"/>
        </w:rPr>
        <w:t>s</w:t>
      </w:r>
      <w:r w:rsidRPr="00871677">
        <w:rPr>
          <w:lang w:val="en-US"/>
        </w:rPr>
        <w:t xml:space="preserve"> modeling, in the sense of</w:t>
      </w:r>
      <w:r w:rsidR="0039631A" w:rsidRPr="00871677">
        <w:rPr>
          <w:lang w:val="en-US"/>
        </w:rPr>
        <w:t xml:space="preserve"> </w:t>
      </w:r>
      <w:commentRangeStart w:id="42"/>
      <w:r w:rsidR="0039631A" w:rsidRPr="00871677">
        <w:rPr>
          <w:lang w:val="en-US"/>
        </w:rPr>
        <w:t xml:space="preserve">‘talking the talk </w:t>
      </w:r>
      <w:r w:rsidR="0039631A" w:rsidRPr="002F3C82">
        <w:rPr>
          <w:i/>
          <w:iCs/>
          <w:lang w:val="en-US"/>
        </w:rPr>
        <w:t>and</w:t>
      </w:r>
      <w:r w:rsidR="0039631A" w:rsidRPr="00871677">
        <w:rPr>
          <w:lang w:val="en-US"/>
        </w:rPr>
        <w:t xml:space="preserve"> walking the walk’ </w:t>
      </w:r>
      <w:commentRangeEnd w:id="42"/>
      <w:r w:rsidR="00672F4A" w:rsidRPr="00871677">
        <w:rPr>
          <w:lang w:val="en-US"/>
        </w:rPr>
        <w:commentReference w:id="42"/>
      </w:r>
      <w:r w:rsidR="0039631A" w:rsidRPr="00871677">
        <w:rPr>
          <w:lang w:val="en-US"/>
        </w:rPr>
        <w:t xml:space="preserve">– a bright smile, warmth, punctuality, </w:t>
      </w:r>
      <w:r w:rsidR="00F55FE8">
        <w:rPr>
          <w:lang w:val="en-US"/>
        </w:rPr>
        <w:t xml:space="preserve">a </w:t>
      </w:r>
      <w:r w:rsidR="0039631A" w:rsidRPr="00871677">
        <w:rPr>
          <w:lang w:val="en-US"/>
        </w:rPr>
        <w:t>warm learning</w:t>
      </w:r>
      <w:r w:rsidR="00672F4A" w:rsidRPr="00871677">
        <w:rPr>
          <w:lang w:val="en-US"/>
        </w:rPr>
        <w:t xml:space="preserve"> atmosphere</w:t>
      </w:r>
      <w:r w:rsidR="0039631A" w:rsidRPr="00871677">
        <w:rPr>
          <w:lang w:val="en-US"/>
        </w:rPr>
        <w:t>… all of it! (Hybrid)</w:t>
      </w:r>
    </w:p>
    <w:p w14:paraId="3D9C99F7" w14:textId="77777777" w:rsidR="00D174DE" w:rsidRDefault="00D174DE" w:rsidP="00D174DE">
      <w:pPr>
        <w:pStyle w:val="Displayedquotation"/>
        <w:rPr>
          <w:lang w:val="en-US"/>
        </w:rPr>
      </w:pPr>
    </w:p>
    <w:p w14:paraId="10994F08" w14:textId="5223AC7A" w:rsidR="00D04DA2" w:rsidRPr="00D174DE" w:rsidRDefault="00672F4A" w:rsidP="00D174DE">
      <w:pPr>
        <w:pStyle w:val="Displayedquotation"/>
        <w:rPr>
          <w:rFonts w:eastAsia="David"/>
          <w:bCs/>
          <w:szCs w:val="22"/>
          <w:lang w:val="en-US"/>
        </w:rPr>
      </w:pPr>
      <w:r w:rsidRPr="00D174DE">
        <w:rPr>
          <w:rFonts w:eastAsia="David"/>
          <w:bCs/>
          <w:szCs w:val="22"/>
          <w:lang w:val="en-US"/>
        </w:rPr>
        <w:t>The facilitator’s welcoming attitude, respect and admiration for the points we raised, even if they were critical… w</w:t>
      </w:r>
      <w:r w:rsidR="00D04DA2" w:rsidRPr="00D174DE">
        <w:rPr>
          <w:rFonts w:eastAsia="David"/>
          <w:bCs/>
          <w:szCs w:val="22"/>
          <w:lang w:val="en-US"/>
        </w:rPr>
        <w:t>as for me a living example of how a teacher should behave with students in the classroom. (Traditional)</w:t>
      </w:r>
    </w:p>
    <w:p w14:paraId="13D466F4" w14:textId="77777777" w:rsidR="00BC680C" w:rsidRPr="00871677" w:rsidRDefault="00D04DA2" w:rsidP="00BC680C">
      <w:pPr>
        <w:pStyle w:val="Paragraph"/>
        <w:rPr>
          <w:rFonts w:eastAsia="David"/>
          <w:bCs/>
          <w:lang w:val="en-US"/>
        </w:rPr>
      </w:pPr>
      <w:r w:rsidRPr="00871677">
        <w:rPr>
          <w:rFonts w:eastAsia="David"/>
          <w:bCs/>
          <w:lang w:val="en-US"/>
        </w:rPr>
        <w:t>For the participants, the facilitator’s modeling</w:t>
      </w:r>
      <w:r w:rsidR="00672F4A" w:rsidRPr="00871677">
        <w:rPr>
          <w:rFonts w:eastAsia="David"/>
          <w:bCs/>
          <w:lang w:val="en-US"/>
        </w:rPr>
        <w:t xml:space="preserve"> </w:t>
      </w:r>
      <w:r w:rsidRPr="00871677">
        <w:rPr>
          <w:rFonts w:eastAsia="David"/>
          <w:bCs/>
          <w:lang w:val="en-US"/>
        </w:rPr>
        <w:t xml:space="preserve">provided an example of proper teacher conduct. This theme </w:t>
      </w:r>
      <w:r w:rsidRPr="00871677">
        <w:rPr>
          <w:lang w:val="en-US"/>
        </w:rPr>
        <w:t>yielded</w:t>
      </w:r>
      <w:r w:rsidRPr="00871677">
        <w:rPr>
          <w:rFonts w:eastAsia="David"/>
          <w:bCs/>
          <w:lang w:val="en-US"/>
        </w:rPr>
        <w:t xml:space="preserve"> the greatest discrepancy between the two learning environments, in favor of the traditional (traditional 35%, hybrid 16.3%).</w:t>
      </w:r>
    </w:p>
    <w:p w14:paraId="1B732EDC" w14:textId="36206521" w:rsidR="00D04DA2" w:rsidRPr="00871677" w:rsidRDefault="00D04DA2" w:rsidP="00BC680C">
      <w:pPr>
        <w:pStyle w:val="Paragraph"/>
        <w:rPr>
          <w:rFonts w:eastAsia="David"/>
          <w:bCs/>
          <w:lang w:val="en-US"/>
        </w:rPr>
      </w:pPr>
      <w:r w:rsidRPr="00871677">
        <w:rPr>
          <w:rFonts w:eastAsia="David"/>
          <w:bCs/>
          <w:i/>
          <w:iCs/>
          <w:lang w:val="en-US"/>
        </w:rPr>
        <w:t>3. The tools dimension:</w:t>
      </w:r>
      <w:r w:rsidRPr="00871677">
        <w:rPr>
          <w:rFonts w:eastAsia="David"/>
          <w:bCs/>
          <w:lang w:val="en-US"/>
        </w:rPr>
        <w:t xml:space="preserve"> Participants stated that the strategy of doing practical work in the classroom made the theory applicable and feasible.</w:t>
      </w:r>
    </w:p>
    <w:p w14:paraId="745C8555" w14:textId="25BBB293" w:rsidR="00BC680C" w:rsidRPr="00871677" w:rsidRDefault="00735E0C" w:rsidP="00BC680C">
      <w:pPr>
        <w:pStyle w:val="Displayedquotation"/>
        <w:rPr>
          <w:lang w:val="en-US"/>
        </w:rPr>
      </w:pPr>
      <w:r w:rsidRPr="00871677">
        <w:rPr>
          <w:lang w:val="en-US"/>
        </w:rPr>
        <w:t xml:space="preserve">The course </w:t>
      </w:r>
      <w:r w:rsidR="00AB45FC">
        <w:rPr>
          <w:lang w:val="en-US"/>
        </w:rPr>
        <w:t xml:space="preserve">provided </w:t>
      </w:r>
      <w:r w:rsidRPr="00871677">
        <w:rPr>
          <w:lang w:val="en-US"/>
        </w:rPr>
        <w:t>practical tools for how to work. Practice… from theory to action. And this is the most important part in my view.</w:t>
      </w:r>
      <w:r w:rsidR="005C3F1D" w:rsidRPr="00871677">
        <w:rPr>
          <w:lang w:val="en-US"/>
        </w:rPr>
        <w:t xml:space="preserve"> So often </w:t>
      </w:r>
      <w:r w:rsidRPr="00871677">
        <w:rPr>
          <w:lang w:val="en-US"/>
        </w:rPr>
        <w:t xml:space="preserve">we identify a problem but </w:t>
      </w:r>
      <w:r w:rsidR="005C3F1D" w:rsidRPr="00871677">
        <w:rPr>
          <w:lang w:val="en-US"/>
        </w:rPr>
        <w:t xml:space="preserve">do </w:t>
      </w:r>
      <w:r w:rsidRPr="00871677">
        <w:rPr>
          <w:lang w:val="en-US"/>
        </w:rPr>
        <w:t xml:space="preserve">not know what to do with this information…. </w:t>
      </w:r>
      <w:r w:rsidR="005C3F1D" w:rsidRPr="00871677">
        <w:rPr>
          <w:lang w:val="en-US"/>
        </w:rPr>
        <w:t xml:space="preserve">The lesson plans I used were fascinating; the steps were very clear…. This year I felt that the social-emotional aspect of my classroom improved greatly. </w:t>
      </w:r>
      <w:r w:rsidR="00CE05DF" w:rsidRPr="00871677">
        <w:rPr>
          <w:lang w:val="en-US"/>
        </w:rPr>
        <w:t>(Traditional)</w:t>
      </w:r>
      <w:r w:rsidR="00BC680C" w:rsidRPr="00871677">
        <w:rPr>
          <w:lang w:val="en-US"/>
        </w:rPr>
        <w:t xml:space="preserve"> </w:t>
      </w:r>
    </w:p>
    <w:p w14:paraId="5BEBB1CA" w14:textId="77777777" w:rsidR="00BC680C" w:rsidRPr="00871677" w:rsidRDefault="00BC680C" w:rsidP="00BC680C">
      <w:pPr>
        <w:pStyle w:val="Displayedquotation"/>
        <w:rPr>
          <w:lang w:val="en-US"/>
        </w:rPr>
      </w:pPr>
    </w:p>
    <w:p w14:paraId="0620A4C3" w14:textId="5E8902AE" w:rsidR="00CE05DF" w:rsidRPr="00871677" w:rsidRDefault="00BC680C" w:rsidP="00BC680C">
      <w:pPr>
        <w:pStyle w:val="Displayedquotation"/>
        <w:rPr>
          <w:lang w:val="en-US"/>
        </w:rPr>
      </w:pPr>
      <w:r w:rsidRPr="00871677">
        <w:rPr>
          <w:lang w:val="en-US"/>
        </w:rPr>
        <w:t>I</w:t>
      </w:r>
      <w:r w:rsidR="00CE05DF" w:rsidRPr="00871677">
        <w:rPr>
          <w:lang w:val="en-US"/>
        </w:rPr>
        <w:t xml:space="preserve"> received practical tools and instructions for classroom work based on an understanding of how to operate…. Thanks to the tools I acquired, I improve</w:t>
      </w:r>
      <w:r w:rsidR="00A50FF2">
        <w:rPr>
          <w:lang w:val="en-US"/>
        </w:rPr>
        <w:t>d</w:t>
      </w:r>
      <w:r w:rsidR="00CE05DF" w:rsidRPr="00871677">
        <w:rPr>
          <w:lang w:val="en-US"/>
        </w:rPr>
        <w:t xml:space="preserve"> my work with the students…. I realize</w:t>
      </w:r>
      <w:r w:rsidR="007848D3" w:rsidRPr="00871677">
        <w:rPr>
          <w:lang w:val="en-US"/>
        </w:rPr>
        <w:t>d</w:t>
      </w:r>
      <w:r w:rsidR="00CE05DF" w:rsidRPr="00871677">
        <w:rPr>
          <w:lang w:val="en-US"/>
        </w:rPr>
        <w:t xml:space="preserve"> that there are different dimensions of action… and implemented [them]</w:t>
      </w:r>
      <w:r w:rsidR="006A5431" w:rsidRPr="00871677">
        <w:rPr>
          <w:lang w:val="en-US"/>
        </w:rPr>
        <w:t>; i</w:t>
      </w:r>
      <w:r w:rsidR="00CE05DF" w:rsidRPr="00871677">
        <w:rPr>
          <w:lang w:val="en-US"/>
        </w:rPr>
        <w:t xml:space="preserve">t’s a real pleasure! </w:t>
      </w:r>
      <w:r w:rsidR="00754FDF" w:rsidRPr="00871677">
        <w:rPr>
          <w:lang w:val="en-US"/>
        </w:rPr>
        <w:t xml:space="preserve">I learned to map the class, to build a social intervention program for </w:t>
      </w:r>
      <w:r w:rsidR="007848D3" w:rsidRPr="00871677">
        <w:rPr>
          <w:lang w:val="en-US"/>
        </w:rPr>
        <w:t xml:space="preserve">a </w:t>
      </w:r>
      <w:r w:rsidR="00754FDF" w:rsidRPr="00871677">
        <w:rPr>
          <w:lang w:val="en-US"/>
        </w:rPr>
        <w:t>student,</w:t>
      </w:r>
      <w:r w:rsidR="007848D3" w:rsidRPr="00871677">
        <w:rPr>
          <w:lang w:val="en-US"/>
        </w:rPr>
        <w:t xml:space="preserve"> which is no less important than </w:t>
      </w:r>
      <w:r w:rsidR="00754FDF" w:rsidRPr="00871677">
        <w:rPr>
          <w:lang w:val="en-US"/>
        </w:rPr>
        <w:t>the curriculum. (Hybrid)</w:t>
      </w:r>
    </w:p>
    <w:p w14:paraId="04E967AC" w14:textId="279FAB0C" w:rsidR="00377A63" w:rsidRPr="00871677" w:rsidRDefault="007848D3" w:rsidP="00377A63">
      <w:pPr>
        <w:pStyle w:val="Paragraph"/>
        <w:rPr>
          <w:rFonts w:eastAsia="David"/>
          <w:bCs/>
          <w:lang w:val="en-US"/>
        </w:rPr>
      </w:pPr>
      <w:r w:rsidRPr="00871677">
        <w:rPr>
          <w:rFonts w:eastAsia="David"/>
          <w:bCs/>
          <w:lang w:val="en-US"/>
        </w:rPr>
        <w:t xml:space="preserve">The tools acquired were described as </w:t>
      </w:r>
      <w:r w:rsidR="0029369F">
        <w:rPr>
          <w:rFonts w:eastAsia="David"/>
          <w:bCs/>
          <w:lang w:val="en-US"/>
        </w:rPr>
        <w:t>implementable</w:t>
      </w:r>
      <w:r w:rsidRPr="00871677">
        <w:rPr>
          <w:rFonts w:eastAsia="David"/>
          <w:bCs/>
          <w:lang w:val="en-US"/>
        </w:rPr>
        <w:t xml:space="preserve">, </w:t>
      </w:r>
      <w:r w:rsidR="0029369F">
        <w:rPr>
          <w:rFonts w:eastAsia="David"/>
          <w:bCs/>
          <w:lang w:val="en-US"/>
        </w:rPr>
        <w:t>creating</w:t>
      </w:r>
      <w:r w:rsidRPr="00871677">
        <w:rPr>
          <w:rFonts w:eastAsia="David"/>
          <w:bCs/>
          <w:lang w:val="en-US"/>
        </w:rPr>
        <w:t xml:space="preserve"> a sense of effectiveness and clarity </w:t>
      </w:r>
      <w:r w:rsidR="0029369F">
        <w:rPr>
          <w:rFonts w:eastAsia="David"/>
          <w:bCs/>
          <w:lang w:val="en-US"/>
        </w:rPr>
        <w:t>in their application</w:t>
      </w:r>
      <w:r w:rsidRPr="00871677">
        <w:rPr>
          <w:rFonts w:eastAsia="David"/>
          <w:bCs/>
          <w:lang w:val="en-US"/>
        </w:rPr>
        <w:t xml:space="preserve"> in the educational field.</w:t>
      </w:r>
      <w:r w:rsidR="00E652D1" w:rsidRPr="00871677">
        <w:rPr>
          <w:rFonts w:eastAsia="David"/>
          <w:bCs/>
          <w:lang w:val="en-US"/>
        </w:rPr>
        <w:t xml:space="preserve"> Some mentioned the social mapping, </w:t>
      </w:r>
      <w:r w:rsidR="00FE5020" w:rsidRPr="00871677">
        <w:rPr>
          <w:rFonts w:eastAsia="David"/>
          <w:bCs/>
          <w:lang w:val="en-US"/>
        </w:rPr>
        <w:t xml:space="preserve">the lesson plan booklets, the format for creating a personal student work plan, and </w:t>
      </w:r>
      <w:r w:rsidR="00FE5020" w:rsidRPr="00871677">
        <w:rPr>
          <w:lang w:val="en-US"/>
        </w:rPr>
        <w:t>practical</w:t>
      </w:r>
      <w:r w:rsidR="00FE5020" w:rsidRPr="00871677">
        <w:rPr>
          <w:rFonts w:eastAsia="David"/>
          <w:bCs/>
          <w:lang w:val="en-US"/>
        </w:rPr>
        <w:t xml:space="preserve"> matters for coping with bullying and ostracism as significant tools for them</w:t>
      </w:r>
      <w:r w:rsidR="004F6CD3" w:rsidRPr="00871677">
        <w:rPr>
          <w:rFonts w:eastAsia="David"/>
          <w:bCs/>
          <w:lang w:val="en-US"/>
        </w:rPr>
        <w:t xml:space="preserve">. Many participants linked the enjoyment and significance of the training to </w:t>
      </w:r>
      <w:r w:rsidR="004F6CD3" w:rsidRPr="00871677">
        <w:rPr>
          <w:rFonts w:eastAsia="David"/>
          <w:bCs/>
          <w:lang w:val="en-US"/>
        </w:rPr>
        <w:lastRenderedPageBreak/>
        <w:t xml:space="preserve">the tools they received. This </w:t>
      </w:r>
      <w:r w:rsidR="00233D11">
        <w:rPr>
          <w:rFonts w:eastAsia="David"/>
          <w:bCs/>
          <w:lang w:val="en-US"/>
        </w:rPr>
        <w:t xml:space="preserve">aspect </w:t>
      </w:r>
      <w:r w:rsidR="004F6CD3" w:rsidRPr="00871677">
        <w:rPr>
          <w:rFonts w:eastAsia="David"/>
          <w:bCs/>
          <w:lang w:val="en-US"/>
        </w:rPr>
        <w:t>received slightly more mention in the hybrid training (traditional</w:t>
      </w:r>
      <w:r w:rsidR="009A710B" w:rsidRPr="00871677">
        <w:rPr>
          <w:rFonts w:eastAsia="David"/>
          <w:bCs/>
          <w:lang w:val="en-US"/>
        </w:rPr>
        <w:t xml:space="preserve"> 60.65%</w:t>
      </w:r>
      <w:r w:rsidR="004F6CD3" w:rsidRPr="00871677">
        <w:rPr>
          <w:rFonts w:eastAsia="David"/>
          <w:bCs/>
          <w:lang w:val="en-US"/>
        </w:rPr>
        <w:t xml:space="preserve">, </w:t>
      </w:r>
      <w:r w:rsidR="009A710B" w:rsidRPr="00871677">
        <w:rPr>
          <w:rFonts w:eastAsia="David"/>
          <w:bCs/>
          <w:lang w:val="en-US"/>
        </w:rPr>
        <w:t xml:space="preserve">hybrid </w:t>
      </w:r>
      <w:r w:rsidR="004F6CD3" w:rsidRPr="00871677">
        <w:rPr>
          <w:rFonts w:eastAsia="David"/>
          <w:bCs/>
          <w:lang w:val="en-US"/>
        </w:rPr>
        <w:t>70%).</w:t>
      </w:r>
    </w:p>
    <w:p w14:paraId="008DCD21" w14:textId="38C1FBE6" w:rsidR="00466D7F" w:rsidRPr="00871677" w:rsidRDefault="00466D7F" w:rsidP="00377A63">
      <w:pPr>
        <w:pStyle w:val="Paragraph"/>
        <w:rPr>
          <w:rFonts w:eastAsia="David"/>
          <w:bCs/>
          <w:i/>
          <w:iCs/>
          <w:lang w:val="en-US"/>
        </w:rPr>
      </w:pPr>
      <w:r w:rsidRPr="00871677">
        <w:rPr>
          <w:rFonts w:eastAsia="David"/>
          <w:bCs/>
          <w:i/>
          <w:iCs/>
          <w:lang w:val="en-US"/>
        </w:rPr>
        <w:t>3.1 Classroom play</w:t>
      </w:r>
    </w:p>
    <w:p w14:paraId="7F996287" w14:textId="49542E0E" w:rsidR="00377A63" w:rsidRPr="00871677" w:rsidRDefault="00466D7F" w:rsidP="00377A63">
      <w:pPr>
        <w:pStyle w:val="Displayedquotation"/>
        <w:rPr>
          <w:lang w:val="en-US"/>
        </w:rPr>
      </w:pPr>
      <w:r w:rsidRPr="00871677">
        <w:rPr>
          <w:lang w:val="en-US"/>
        </w:rPr>
        <w:t>I saw that by playing games it was possible to reach every student in a better way, and also to cultivate the students’ acceptance of difference…. The games became very popular in my class and are among the important tools I acquired. (Traditional)</w:t>
      </w:r>
    </w:p>
    <w:p w14:paraId="6F622741" w14:textId="77777777" w:rsidR="00377A63" w:rsidRPr="00871677" w:rsidRDefault="00377A63" w:rsidP="00377A63">
      <w:pPr>
        <w:pStyle w:val="Displayedquotation"/>
        <w:rPr>
          <w:lang w:val="en-US"/>
        </w:rPr>
      </w:pPr>
    </w:p>
    <w:p w14:paraId="78AFE2F3" w14:textId="3A65D326" w:rsidR="00466D7F" w:rsidRPr="00871677" w:rsidRDefault="00466D7F" w:rsidP="00377A63">
      <w:pPr>
        <w:pStyle w:val="Displayedquotation"/>
        <w:rPr>
          <w:lang w:val="en-US"/>
        </w:rPr>
      </w:pPr>
      <w:r w:rsidRPr="00871677">
        <w:rPr>
          <w:lang w:val="en-US"/>
        </w:rPr>
        <w:t>I really enjoyed playing with the students and continue to do so…. Play creates a pleasant and more open atmosphere among the students. (Hybrid)</w:t>
      </w:r>
    </w:p>
    <w:p w14:paraId="22F4427B" w14:textId="3873831A" w:rsidR="002C475E" w:rsidRPr="00871677" w:rsidRDefault="00771E03" w:rsidP="00D41191">
      <w:pPr>
        <w:pStyle w:val="Paragraph"/>
        <w:rPr>
          <w:rFonts w:eastAsia="David"/>
          <w:bCs/>
          <w:lang w:val="en-US"/>
        </w:rPr>
      </w:pPr>
      <w:r>
        <w:rPr>
          <w:rFonts w:eastAsia="David"/>
          <w:bCs/>
          <w:lang w:val="en-US"/>
        </w:rPr>
        <w:t>As part of</w:t>
      </w:r>
      <w:r w:rsidR="00F07BC0" w:rsidRPr="00871677">
        <w:rPr>
          <w:rFonts w:eastAsia="David"/>
          <w:bCs/>
          <w:lang w:val="en-US"/>
        </w:rPr>
        <w:t xml:space="preserve"> the training assignments, participants were asked to play with their students and </w:t>
      </w:r>
      <w:r w:rsidR="00F07BC0" w:rsidRPr="00871677">
        <w:rPr>
          <w:lang w:val="en-US"/>
        </w:rPr>
        <w:t>document</w:t>
      </w:r>
      <w:r w:rsidR="00F07BC0" w:rsidRPr="00871677">
        <w:rPr>
          <w:rFonts w:eastAsia="David"/>
          <w:bCs/>
          <w:lang w:val="en-US"/>
        </w:rPr>
        <w:t xml:space="preserve"> </w:t>
      </w:r>
      <w:r>
        <w:rPr>
          <w:rFonts w:eastAsia="David"/>
          <w:bCs/>
          <w:lang w:val="en-US"/>
        </w:rPr>
        <w:t>this</w:t>
      </w:r>
      <w:r w:rsidR="00F07BC0" w:rsidRPr="00871677">
        <w:rPr>
          <w:rFonts w:eastAsia="David"/>
          <w:bCs/>
          <w:lang w:val="en-US"/>
        </w:rPr>
        <w:t xml:space="preserve">. </w:t>
      </w:r>
      <w:r w:rsidR="000437F6" w:rsidRPr="00871677">
        <w:rPr>
          <w:rFonts w:eastAsia="David"/>
          <w:bCs/>
          <w:lang w:val="en-US"/>
        </w:rPr>
        <w:t>Participants experienced playing as effective, enjoyable, and impactful for them and their students. Playing was perceived as a tool that can be used to promote SEL at the class and individual levels.</w:t>
      </w:r>
      <w:r w:rsidR="009A710B" w:rsidRPr="00871677">
        <w:rPr>
          <w:rFonts w:eastAsia="David"/>
          <w:bCs/>
          <w:lang w:val="en-US"/>
        </w:rPr>
        <w:t xml:space="preserve"> There</w:t>
      </w:r>
      <w:r w:rsidR="000A1A44" w:rsidRPr="00871677">
        <w:rPr>
          <w:rFonts w:eastAsia="David"/>
          <w:bCs/>
          <w:lang w:val="en-US"/>
        </w:rPr>
        <w:t xml:space="preserve"> was more reference to </w:t>
      </w:r>
      <w:r w:rsidR="009A710B" w:rsidRPr="00871677">
        <w:rPr>
          <w:rFonts w:eastAsia="David"/>
          <w:bCs/>
          <w:lang w:val="en-US"/>
        </w:rPr>
        <w:t>the importance of play in the hybrid learning environment (</w:t>
      </w:r>
      <w:r w:rsidR="000A1A44" w:rsidRPr="00871677">
        <w:rPr>
          <w:rFonts w:eastAsia="David"/>
          <w:bCs/>
          <w:lang w:val="en-US"/>
        </w:rPr>
        <w:t>traditional 56%, hybrid 73%).</w:t>
      </w:r>
    </w:p>
    <w:p w14:paraId="1AE72BF0" w14:textId="4C5098E6" w:rsidR="002C475E" w:rsidRPr="00871677" w:rsidRDefault="002C475E" w:rsidP="000778BC">
      <w:pPr>
        <w:pBdr>
          <w:top w:val="nil"/>
          <w:left w:val="nil"/>
          <w:bottom w:val="nil"/>
          <w:right w:val="nil"/>
          <w:between w:val="nil"/>
        </w:pBdr>
        <w:bidi w:val="0"/>
        <w:spacing w:before="240" w:after="0" w:line="360" w:lineRule="auto"/>
        <w:rPr>
          <w:rFonts w:ascii="Times New Roman" w:eastAsia="David" w:hAnsi="Times New Roman" w:cs="Times New Roman"/>
          <w:bCs/>
          <w:i/>
          <w:iCs/>
          <w:sz w:val="24"/>
          <w:szCs w:val="24"/>
        </w:rPr>
      </w:pPr>
      <w:r w:rsidRPr="00871677">
        <w:rPr>
          <w:rFonts w:ascii="Times New Roman" w:eastAsia="David" w:hAnsi="Times New Roman" w:cs="Times New Roman"/>
          <w:bCs/>
          <w:i/>
          <w:iCs/>
          <w:sz w:val="24"/>
          <w:szCs w:val="24"/>
        </w:rPr>
        <w:t>3.</w:t>
      </w:r>
      <w:r w:rsidR="001B19CA" w:rsidRPr="00871677">
        <w:rPr>
          <w:rFonts w:ascii="Times New Roman" w:eastAsia="David" w:hAnsi="Times New Roman" w:cs="Times New Roman"/>
          <w:bCs/>
          <w:i/>
          <w:iCs/>
          <w:sz w:val="24"/>
          <w:szCs w:val="24"/>
        </w:rPr>
        <w:t>2</w:t>
      </w:r>
      <w:r w:rsidRPr="00871677">
        <w:rPr>
          <w:rFonts w:ascii="Times New Roman" w:eastAsia="David" w:hAnsi="Times New Roman" w:cs="Times New Roman"/>
          <w:bCs/>
          <w:i/>
          <w:iCs/>
          <w:sz w:val="24"/>
          <w:szCs w:val="24"/>
        </w:rPr>
        <w:t xml:space="preserve"> Modes of coping with harassment, bullying, and ostracism</w:t>
      </w:r>
    </w:p>
    <w:p w14:paraId="18C53F2A" w14:textId="56AC93A6" w:rsidR="0054467F" w:rsidRPr="00871677" w:rsidRDefault="002C475E" w:rsidP="0054467F">
      <w:pPr>
        <w:pStyle w:val="Displayedquotation"/>
        <w:rPr>
          <w:lang w:val="en-US"/>
        </w:rPr>
      </w:pPr>
      <w:r w:rsidRPr="00871677">
        <w:rPr>
          <w:lang w:val="en-US"/>
        </w:rPr>
        <w:t xml:space="preserve">We learned ways of coping with extreme situations that are hard to handle; the training presented and revealed… practices… </w:t>
      </w:r>
      <w:r w:rsidR="000E243B">
        <w:rPr>
          <w:lang w:val="en-US"/>
        </w:rPr>
        <w:t>f</w:t>
      </w:r>
      <w:r w:rsidRPr="00871677">
        <w:rPr>
          <w:lang w:val="en-US"/>
        </w:rPr>
        <w:t>or coping with excluded students and cases of ostracism that we find so hard to resolve. (Hybrid)</w:t>
      </w:r>
    </w:p>
    <w:p w14:paraId="5672577A" w14:textId="77777777" w:rsidR="0054467F" w:rsidRPr="00871677" w:rsidRDefault="0054467F" w:rsidP="0054467F">
      <w:pPr>
        <w:pStyle w:val="Displayedquotation"/>
        <w:rPr>
          <w:lang w:val="en-US"/>
        </w:rPr>
      </w:pPr>
    </w:p>
    <w:p w14:paraId="4457A886" w14:textId="6214E3C1" w:rsidR="002C475E" w:rsidRPr="00871677" w:rsidRDefault="00EB5A1E" w:rsidP="0054467F">
      <w:pPr>
        <w:pStyle w:val="Displayedquotation"/>
        <w:rPr>
          <w:lang w:val="en-US"/>
        </w:rPr>
      </w:pPr>
      <w:r w:rsidRPr="00871677">
        <w:rPr>
          <w:lang w:val="en-US"/>
        </w:rPr>
        <w:t>The section on ostracism really affected me, and not only because of the issue, but because of the hope I felt growing inside me. (Traditional)</w:t>
      </w:r>
    </w:p>
    <w:p w14:paraId="2954F7EA" w14:textId="3788CA81" w:rsidR="0038529D" w:rsidRPr="00871677" w:rsidRDefault="0038529D" w:rsidP="0054467F">
      <w:pPr>
        <w:pStyle w:val="Paragraph"/>
        <w:rPr>
          <w:rFonts w:eastAsia="David"/>
          <w:bCs/>
          <w:lang w:val="en-US"/>
        </w:rPr>
      </w:pPr>
      <w:r w:rsidRPr="00871677">
        <w:rPr>
          <w:rFonts w:eastAsia="David"/>
          <w:bCs/>
          <w:lang w:val="en-US"/>
        </w:rPr>
        <w:t>Harassment and bullying were experienced by the participants as a harsh reality that they find difficult to handle as teachers, and they believed that the practices they learned were effective and</w:t>
      </w:r>
      <w:r w:rsidR="006558A2" w:rsidRPr="00871677">
        <w:rPr>
          <w:rFonts w:eastAsia="David"/>
          <w:bCs/>
          <w:lang w:val="en-US"/>
        </w:rPr>
        <w:t xml:space="preserve"> gave them hope (</w:t>
      </w:r>
      <w:r w:rsidR="00A62E02">
        <w:rPr>
          <w:rFonts w:eastAsia="David"/>
          <w:bCs/>
          <w:lang w:val="en-US"/>
        </w:rPr>
        <w:t>t</w:t>
      </w:r>
      <w:r w:rsidR="006558A2" w:rsidRPr="00871677">
        <w:rPr>
          <w:rFonts w:eastAsia="David"/>
          <w:bCs/>
          <w:lang w:val="en-US"/>
        </w:rPr>
        <w:t>raditional 19.2%, hybrid 18.47%)</w:t>
      </w:r>
      <w:r w:rsidR="00A62E02">
        <w:rPr>
          <w:rFonts w:eastAsia="David"/>
          <w:bCs/>
          <w:lang w:val="en-US"/>
        </w:rPr>
        <w:t>.</w:t>
      </w:r>
    </w:p>
    <w:p w14:paraId="65CFA579" w14:textId="0A8F59C5" w:rsidR="00A359CC" w:rsidRPr="00871677" w:rsidRDefault="006558A2" w:rsidP="00D41191">
      <w:pPr>
        <w:pStyle w:val="Newparagraph"/>
        <w:rPr>
          <w:rFonts w:eastAsia="David"/>
          <w:bCs/>
          <w:lang w:val="en-US"/>
        </w:rPr>
      </w:pPr>
      <w:r w:rsidRPr="00871677">
        <w:rPr>
          <w:rFonts w:eastAsia="David"/>
          <w:bCs/>
          <w:lang w:val="en-US"/>
        </w:rPr>
        <w:lastRenderedPageBreak/>
        <w:t xml:space="preserve">The three dimensions – knowledge, learning, and tools – led to the fourth dimension, </w:t>
      </w:r>
      <w:r w:rsidR="008779A0">
        <w:rPr>
          <w:rFonts w:eastAsia="David"/>
          <w:bCs/>
          <w:lang w:val="en-US"/>
        </w:rPr>
        <w:t>namely</w:t>
      </w:r>
      <w:r w:rsidRPr="00871677">
        <w:rPr>
          <w:rFonts w:eastAsia="David"/>
          <w:bCs/>
          <w:lang w:val="en-US"/>
        </w:rPr>
        <w:t xml:space="preserve">, </w:t>
      </w:r>
      <w:r w:rsidRPr="00871677">
        <w:rPr>
          <w:lang w:val="en-US"/>
        </w:rPr>
        <w:t>increased</w:t>
      </w:r>
      <w:r w:rsidRPr="00871677">
        <w:rPr>
          <w:rFonts w:eastAsia="David"/>
          <w:bCs/>
          <w:lang w:val="en-US"/>
        </w:rPr>
        <w:t xml:space="preserve"> self-efficacy in SEL. Participants reported that after the intervention program they have a </w:t>
      </w:r>
      <w:r w:rsidR="000B3EC5" w:rsidRPr="00871677">
        <w:rPr>
          <w:rFonts w:eastAsia="David"/>
          <w:bCs/>
          <w:lang w:val="en-US"/>
        </w:rPr>
        <w:t>strong</w:t>
      </w:r>
      <w:r w:rsidRPr="00871677">
        <w:rPr>
          <w:rFonts w:eastAsia="David"/>
          <w:bCs/>
          <w:lang w:val="en-US"/>
        </w:rPr>
        <w:t xml:space="preserve"> sense of efficacy</w:t>
      </w:r>
      <w:r w:rsidR="000B3EC5" w:rsidRPr="00871677">
        <w:rPr>
          <w:rFonts w:eastAsia="David"/>
          <w:bCs/>
          <w:lang w:val="en-US"/>
        </w:rPr>
        <w:t>,</w:t>
      </w:r>
      <w:r w:rsidRPr="00871677">
        <w:rPr>
          <w:rFonts w:eastAsia="David"/>
          <w:bCs/>
          <w:lang w:val="en-US"/>
        </w:rPr>
        <w:t xml:space="preserve"> as reflected in three areas: a conceptual </w:t>
      </w:r>
      <w:r w:rsidR="00A359CC" w:rsidRPr="00871677">
        <w:rPr>
          <w:rFonts w:eastAsia="David"/>
          <w:bCs/>
          <w:lang w:val="en-US"/>
        </w:rPr>
        <w:t>change</w:t>
      </w:r>
      <w:r w:rsidRPr="00871677">
        <w:rPr>
          <w:rFonts w:eastAsia="David"/>
          <w:bCs/>
          <w:lang w:val="en-US"/>
        </w:rPr>
        <w:t xml:space="preserve"> in the professional sphere, greater awareness of self and other, and implementation of SEL in the classroom.</w:t>
      </w:r>
    </w:p>
    <w:p w14:paraId="4E18FB98" w14:textId="699BE7B5" w:rsidR="001B19CA" w:rsidRPr="00871677" w:rsidRDefault="00A359CC" w:rsidP="00E828C1">
      <w:pPr>
        <w:pStyle w:val="Paragraph"/>
        <w:rPr>
          <w:rFonts w:eastAsia="David"/>
          <w:bCs/>
          <w:lang w:val="en-US"/>
        </w:rPr>
      </w:pPr>
      <w:r w:rsidRPr="00871677">
        <w:rPr>
          <w:i/>
          <w:iCs/>
          <w:lang w:val="en-US"/>
        </w:rPr>
        <w:t>4. Teacher efficacy in teaching SEL</w:t>
      </w:r>
      <w:r w:rsidR="00E828C1" w:rsidRPr="00871677">
        <w:rPr>
          <w:i/>
          <w:iCs/>
          <w:lang w:val="en-US"/>
        </w:rPr>
        <w:t xml:space="preserve">: </w:t>
      </w:r>
      <w:r w:rsidRPr="00871677">
        <w:rPr>
          <w:lang w:val="en-US"/>
        </w:rPr>
        <w:t>Participants</w:t>
      </w:r>
      <w:r w:rsidRPr="00871677">
        <w:rPr>
          <w:rFonts w:eastAsia="David"/>
          <w:bCs/>
          <w:lang w:val="en-US"/>
        </w:rPr>
        <w:t xml:space="preserve"> stated that after the intervention program their self-efficacy in SEL increased.</w:t>
      </w:r>
    </w:p>
    <w:p w14:paraId="51775518" w14:textId="423032C8" w:rsidR="00A359CC" w:rsidRPr="00871677" w:rsidRDefault="00A359CC" w:rsidP="001B19CA">
      <w:pPr>
        <w:pStyle w:val="Paragraph"/>
        <w:rPr>
          <w:rFonts w:eastAsia="David"/>
          <w:bCs/>
          <w:i/>
          <w:iCs/>
          <w:lang w:val="en-US"/>
        </w:rPr>
      </w:pPr>
      <w:r w:rsidRPr="00871677">
        <w:rPr>
          <w:rFonts w:eastAsia="David"/>
          <w:bCs/>
          <w:i/>
          <w:iCs/>
          <w:lang w:val="en-US"/>
        </w:rPr>
        <w:t>4.1 Conceptual change in the professional area</w:t>
      </w:r>
    </w:p>
    <w:p w14:paraId="28AA0C62" w14:textId="77777777" w:rsidR="00E828C1" w:rsidRPr="00871677" w:rsidRDefault="00A359CC" w:rsidP="00E828C1">
      <w:pPr>
        <w:pStyle w:val="Displayedquotation"/>
        <w:rPr>
          <w:lang w:val="en-US"/>
        </w:rPr>
      </w:pPr>
      <w:r w:rsidRPr="00871677">
        <w:rPr>
          <w:lang w:val="en-US"/>
        </w:rPr>
        <w:t>I realized that as a teacher I have a significant role… and SEL can be taught in an experiential way through play</w:t>
      </w:r>
      <w:r w:rsidR="00F238A2" w:rsidRPr="00871677">
        <w:rPr>
          <w:lang w:val="en-US"/>
        </w:rPr>
        <w:t>, and</w:t>
      </w:r>
      <w:r w:rsidRPr="00871677">
        <w:rPr>
          <w:lang w:val="en-US"/>
        </w:rPr>
        <w:t xml:space="preserve"> just as we teach learning strategies</w:t>
      </w:r>
      <w:r w:rsidR="00F238A2" w:rsidRPr="00871677">
        <w:rPr>
          <w:lang w:val="en-US"/>
        </w:rPr>
        <w:t>… so too social codes should be taught. (Traditional)</w:t>
      </w:r>
    </w:p>
    <w:p w14:paraId="7219C82B" w14:textId="77777777" w:rsidR="00E828C1" w:rsidRPr="00871677" w:rsidRDefault="00E828C1" w:rsidP="00E828C1">
      <w:pPr>
        <w:pStyle w:val="Displayedquotation"/>
        <w:rPr>
          <w:lang w:val="en-US"/>
        </w:rPr>
      </w:pPr>
    </w:p>
    <w:p w14:paraId="7A36A6AD" w14:textId="75F76CE1" w:rsidR="00F238A2" w:rsidRPr="00871677" w:rsidRDefault="00F238A2" w:rsidP="00E828C1">
      <w:pPr>
        <w:pStyle w:val="Displayedquotation"/>
        <w:rPr>
          <w:lang w:val="en-US"/>
        </w:rPr>
      </w:pPr>
      <w:r w:rsidRPr="00871677">
        <w:rPr>
          <w:lang w:val="en-US"/>
        </w:rPr>
        <w:t xml:space="preserve">The training reinforced my sense of </w:t>
      </w:r>
      <w:r w:rsidR="002B78BA">
        <w:rPr>
          <w:lang w:val="en-US"/>
        </w:rPr>
        <w:t xml:space="preserve">a </w:t>
      </w:r>
      <w:r w:rsidR="001943CF">
        <w:rPr>
          <w:lang w:val="en-US"/>
        </w:rPr>
        <w:t>mission</w:t>
      </w:r>
      <w:r w:rsidR="001943CF" w:rsidRPr="00871677">
        <w:rPr>
          <w:lang w:val="en-US"/>
        </w:rPr>
        <w:t xml:space="preserve"> </w:t>
      </w:r>
      <w:r w:rsidRPr="00871677">
        <w:rPr>
          <w:lang w:val="en-US"/>
        </w:rPr>
        <w:t>and responsibility to develop and acquire social-emotional skills for my students and my children. (Hybrid)</w:t>
      </w:r>
    </w:p>
    <w:p w14:paraId="56FAB058" w14:textId="20AF86A4" w:rsidR="00BE7F95" w:rsidRPr="00871677" w:rsidRDefault="002B78BA" w:rsidP="00BE7F95">
      <w:pPr>
        <w:pStyle w:val="Paragraph"/>
        <w:rPr>
          <w:rFonts w:eastAsia="David"/>
          <w:bCs/>
          <w:lang w:val="en-US"/>
        </w:rPr>
      </w:pPr>
      <w:r>
        <w:rPr>
          <w:rFonts w:eastAsia="David"/>
          <w:bCs/>
          <w:lang w:val="en-US"/>
        </w:rPr>
        <w:t>P</w:t>
      </w:r>
      <w:r w:rsidR="00F238A2" w:rsidRPr="00871677">
        <w:rPr>
          <w:rFonts w:eastAsia="David"/>
          <w:bCs/>
          <w:lang w:val="en-US"/>
        </w:rPr>
        <w:t>articipants attested to the teacher’s potential to promote SEL and noted that they had been exposed to a systematic method that offered hope.</w:t>
      </w:r>
      <w:r w:rsidR="00CE3CAF" w:rsidRPr="00871677">
        <w:rPr>
          <w:rFonts w:eastAsia="David"/>
          <w:bCs/>
          <w:lang w:val="en-US"/>
        </w:rPr>
        <w:t xml:space="preserve"> In addition, they felt the magnitude of the responsibility and mission placed on the teacher’s shoulders, in terms of </w:t>
      </w:r>
      <w:r w:rsidR="00C51E86">
        <w:rPr>
          <w:rFonts w:eastAsia="David"/>
          <w:bCs/>
          <w:lang w:val="en-US"/>
        </w:rPr>
        <w:t xml:space="preserve">both </w:t>
      </w:r>
      <w:r w:rsidR="00CE3CAF" w:rsidRPr="00871677">
        <w:rPr>
          <w:rFonts w:eastAsia="David"/>
          <w:bCs/>
          <w:lang w:val="en-US"/>
        </w:rPr>
        <w:t xml:space="preserve">the social climate in the classroom and </w:t>
      </w:r>
      <w:r w:rsidR="00C51E86">
        <w:rPr>
          <w:rFonts w:eastAsia="David"/>
          <w:bCs/>
          <w:lang w:val="en-US"/>
        </w:rPr>
        <w:t xml:space="preserve">development of </w:t>
      </w:r>
      <w:r w:rsidR="00CE3CAF" w:rsidRPr="00871677">
        <w:rPr>
          <w:rFonts w:eastAsia="David"/>
          <w:bCs/>
          <w:lang w:val="en-US"/>
        </w:rPr>
        <w:t>a personalized SEL program for students. The conceptual change was evident in both learning environments (traditional 60.8%, hybrid 54.89%).</w:t>
      </w:r>
    </w:p>
    <w:p w14:paraId="5C4F9C96" w14:textId="5F0E7014" w:rsidR="00B7289B" w:rsidRPr="00871677" w:rsidRDefault="00B7289B" w:rsidP="00BE7F95">
      <w:pPr>
        <w:pStyle w:val="Paragraph"/>
        <w:rPr>
          <w:rFonts w:eastAsia="David"/>
          <w:bCs/>
          <w:i/>
          <w:iCs/>
          <w:lang w:val="en-US"/>
        </w:rPr>
      </w:pPr>
      <w:r w:rsidRPr="00871677">
        <w:rPr>
          <w:rFonts w:eastAsia="David"/>
          <w:bCs/>
          <w:i/>
          <w:iCs/>
          <w:lang w:val="en-US"/>
        </w:rPr>
        <w:t>4.2 Development of social-emotional awareness of self and other</w:t>
      </w:r>
    </w:p>
    <w:p w14:paraId="5A59BCB6" w14:textId="0444A1CC" w:rsidR="008C6896" w:rsidRPr="00871677" w:rsidRDefault="00B7289B" w:rsidP="008C6896">
      <w:pPr>
        <w:pStyle w:val="Displayedquotation"/>
        <w:rPr>
          <w:lang w:val="en-US"/>
        </w:rPr>
      </w:pPr>
      <w:r w:rsidRPr="00871677">
        <w:rPr>
          <w:lang w:val="en-US"/>
        </w:rPr>
        <w:t xml:space="preserve">The program touched me at three levels. </w:t>
      </w:r>
      <w:r w:rsidR="00BE7F95" w:rsidRPr="00871677">
        <w:rPr>
          <w:lang w:val="en-US"/>
        </w:rPr>
        <w:t>(</w:t>
      </w:r>
      <w:r w:rsidRPr="00871677">
        <w:rPr>
          <w:lang w:val="en-US"/>
        </w:rPr>
        <w:t>A</w:t>
      </w:r>
      <w:r w:rsidR="00BE7F95" w:rsidRPr="00871677">
        <w:rPr>
          <w:lang w:val="en-US"/>
        </w:rPr>
        <w:t>)</w:t>
      </w:r>
      <w:r w:rsidRPr="00871677">
        <w:rPr>
          <w:lang w:val="en-US"/>
        </w:rPr>
        <w:t xml:space="preserve"> At the personal level, my family and </w:t>
      </w:r>
      <w:r w:rsidR="0013197C">
        <w:rPr>
          <w:lang w:val="en-US"/>
        </w:rPr>
        <w:t>myself</w:t>
      </w:r>
      <w:r w:rsidRPr="00871677">
        <w:rPr>
          <w:lang w:val="en-US"/>
        </w:rPr>
        <w:t xml:space="preserve">. </w:t>
      </w:r>
      <w:r w:rsidR="00BE7F95" w:rsidRPr="00871677">
        <w:rPr>
          <w:lang w:val="en-US"/>
        </w:rPr>
        <w:t>(</w:t>
      </w:r>
      <w:r w:rsidRPr="00871677">
        <w:rPr>
          <w:lang w:val="en-US"/>
        </w:rPr>
        <w:t>B</w:t>
      </w:r>
      <w:r w:rsidR="00BE7F95" w:rsidRPr="00871677">
        <w:rPr>
          <w:lang w:val="en-US"/>
        </w:rPr>
        <w:t>)</w:t>
      </w:r>
      <w:r w:rsidRPr="00871677">
        <w:rPr>
          <w:lang w:val="en-US"/>
        </w:rPr>
        <w:t xml:space="preserve"> At the interpersonal level, I </w:t>
      </w:r>
      <w:r w:rsidR="00A00FD2" w:rsidRPr="00871677">
        <w:rPr>
          <w:lang w:val="en-US"/>
        </w:rPr>
        <w:t>as</w:t>
      </w:r>
      <w:r w:rsidRPr="00871677">
        <w:rPr>
          <w:lang w:val="en-US"/>
        </w:rPr>
        <w:t xml:space="preserve"> a teacher </w:t>
      </w:r>
      <w:r w:rsidR="00A00FD2" w:rsidRPr="00871677">
        <w:rPr>
          <w:lang w:val="en-US"/>
        </w:rPr>
        <w:t xml:space="preserve">on a staff with work colleagues. </w:t>
      </w:r>
      <w:r w:rsidR="00BE7F95" w:rsidRPr="00871677">
        <w:rPr>
          <w:lang w:val="en-US"/>
        </w:rPr>
        <w:t>(</w:t>
      </w:r>
      <w:r w:rsidR="00A00FD2" w:rsidRPr="00871677">
        <w:rPr>
          <w:lang w:val="en-US"/>
        </w:rPr>
        <w:t>C</w:t>
      </w:r>
      <w:r w:rsidR="00BE7F95" w:rsidRPr="00871677">
        <w:rPr>
          <w:lang w:val="en-US"/>
        </w:rPr>
        <w:t>)</w:t>
      </w:r>
      <w:r w:rsidR="00A00FD2" w:rsidRPr="00871677">
        <w:rPr>
          <w:lang w:val="en-US"/>
        </w:rPr>
        <w:t xml:space="preserve"> At the professional level, I as a teacher with my students. (Traditional)</w:t>
      </w:r>
    </w:p>
    <w:p w14:paraId="65203F53" w14:textId="77777777" w:rsidR="008C6896" w:rsidRPr="00871677" w:rsidRDefault="008C6896" w:rsidP="008C6896">
      <w:pPr>
        <w:pStyle w:val="Displayedquotation"/>
        <w:rPr>
          <w:lang w:val="en-US"/>
        </w:rPr>
      </w:pPr>
    </w:p>
    <w:p w14:paraId="6CB4FAF7" w14:textId="3FABCA25" w:rsidR="00A00FD2" w:rsidRPr="00871677" w:rsidRDefault="00A00FD2" w:rsidP="008C6896">
      <w:pPr>
        <w:pStyle w:val="Displayedquotation"/>
        <w:rPr>
          <w:lang w:val="en-US"/>
        </w:rPr>
      </w:pPr>
      <w:r w:rsidRPr="00871677">
        <w:rPr>
          <w:lang w:val="en-US"/>
        </w:rPr>
        <w:t xml:space="preserve">The </w:t>
      </w:r>
      <w:r w:rsidR="0098782A" w:rsidRPr="00871677">
        <w:rPr>
          <w:lang w:val="en-US"/>
        </w:rPr>
        <w:t xml:space="preserve">training opened my eyes </w:t>
      </w:r>
      <w:r w:rsidR="00027C4D">
        <w:rPr>
          <w:lang w:val="en-US"/>
        </w:rPr>
        <w:t>to</w:t>
      </w:r>
      <w:r w:rsidR="0098782A" w:rsidRPr="00871677">
        <w:rPr>
          <w:lang w:val="en-US"/>
        </w:rPr>
        <w:t xml:space="preserve"> my and my children’s place in society, how concerned I was with how I had been as a girl…. I realized the role of the teacher in the classroom is much more significant. There are certain patterns that a teacher practices that are passed on to students without noticing, and if I change them in myself, the change will</w:t>
      </w:r>
      <w:r w:rsidR="00A951C7" w:rsidRPr="00871677">
        <w:rPr>
          <w:lang w:val="en-US"/>
        </w:rPr>
        <w:t xml:space="preserve"> be transmitted </w:t>
      </w:r>
      <w:r w:rsidR="0098782A" w:rsidRPr="00871677">
        <w:rPr>
          <w:lang w:val="en-US"/>
        </w:rPr>
        <w:t>to the students and they will see how it affects them. (Hybrid)</w:t>
      </w:r>
    </w:p>
    <w:p w14:paraId="6D5A0D7A" w14:textId="77777777" w:rsidR="00DA42C5" w:rsidRPr="00871677" w:rsidRDefault="00B855F0" w:rsidP="00DA42C5">
      <w:pPr>
        <w:pStyle w:val="Paragraph"/>
        <w:rPr>
          <w:rFonts w:eastAsia="David"/>
          <w:bCs/>
          <w:lang w:val="en-US"/>
        </w:rPr>
      </w:pPr>
      <w:r w:rsidRPr="00871677">
        <w:rPr>
          <w:rFonts w:eastAsia="David"/>
          <w:bCs/>
          <w:lang w:val="en-US"/>
        </w:rPr>
        <w:t xml:space="preserve">Participants reported that the program affected them at the personal and professional levels, </w:t>
      </w:r>
      <w:r w:rsidR="00677EF8" w:rsidRPr="00871677">
        <w:rPr>
          <w:rFonts w:eastAsia="David"/>
          <w:bCs/>
          <w:lang w:val="en-US"/>
        </w:rPr>
        <w:t>both in terms of understanding that the social-emotional skills they demonstrate in the classroom affect their students, and in translating this into their lives as parents and family members.</w:t>
      </w:r>
      <w:r w:rsidR="00FD0023" w:rsidRPr="00871677">
        <w:rPr>
          <w:rFonts w:eastAsia="David"/>
          <w:bCs/>
          <w:lang w:val="en-US"/>
        </w:rPr>
        <w:t xml:space="preserve"> In this aspect a discrepancy was evident between the traditional environment, where the personal contribution was frequently mentioned, and the hybrid environment (traditional 39%, hybrid 22.3%).</w:t>
      </w:r>
    </w:p>
    <w:p w14:paraId="34FE9E45" w14:textId="0322E93A" w:rsidR="00FD0023" w:rsidRPr="00871677" w:rsidRDefault="00FD0023" w:rsidP="00DA42C5">
      <w:pPr>
        <w:pStyle w:val="Paragraph"/>
        <w:rPr>
          <w:rFonts w:eastAsia="David"/>
          <w:bCs/>
          <w:i/>
          <w:iCs/>
          <w:lang w:val="en-US"/>
        </w:rPr>
      </w:pPr>
      <w:r w:rsidRPr="00871677">
        <w:rPr>
          <w:rFonts w:eastAsia="David"/>
          <w:bCs/>
          <w:i/>
          <w:iCs/>
          <w:lang w:val="en-US"/>
        </w:rPr>
        <w:t>4.3 SEL implementation in the classroom</w:t>
      </w:r>
    </w:p>
    <w:p w14:paraId="469CF8DD" w14:textId="63B06802" w:rsidR="00D32A12" w:rsidRPr="00871677" w:rsidRDefault="00FD0023" w:rsidP="00DA42C5">
      <w:pPr>
        <w:pStyle w:val="Paragraph"/>
        <w:rPr>
          <w:rFonts w:eastAsia="David"/>
          <w:bCs/>
          <w:lang w:val="en-US"/>
        </w:rPr>
      </w:pPr>
      <w:r w:rsidRPr="00871677">
        <w:rPr>
          <w:rFonts w:eastAsia="David"/>
          <w:bCs/>
          <w:lang w:val="en-US"/>
        </w:rPr>
        <w:t xml:space="preserve">Participants stated that after the intervention program they feel more capable of applying </w:t>
      </w:r>
      <w:r w:rsidRPr="00871677">
        <w:rPr>
          <w:lang w:val="en-US"/>
        </w:rPr>
        <w:t>SEL</w:t>
      </w:r>
      <w:r w:rsidRPr="00871677">
        <w:rPr>
          <w:rFonts w:eastAsia="David"/>
          <w:bCs/>
          <w:lang w:val="en-US"/>
        </w:rPr>
        <w:t xml:space="preserve">. </w:t>
      </w:r>
      <w:r w:rsidR="00D32A12" w:rsidRPr="00871677">
        <w:rPr>
          <w:rFonts w:eastAsia="David"/>
          <w:bCs/>
          <w:lang w:val="en-US"/>
        </w:rPr>
        <w:t>They noted that they identify problems among the students, dare to conduct interventions that they avoided in the past, overcome their fear, and conduct interventions differently from the past:</w:t>
      </w:r>
    </w:p>
    <w:p w14:paraId="3B0FD0FE" w14:textId="77777777" w:rsidR="00DA42C5" w:rsidRPr="00871677" w:rsidRDefault="00694B6B" w:rsidP="006B131E">
      <w:pPr>
        <w:pStyle w:val="Displayedquotation"/>
        <w:rPr>
          <w:lang w:val="en-US"/>
        </w:rPr>
      </w:pPr>
      <w:r w:rsidRPr="00871677">
        <w:rPr>
          <w:lang w:val="en-US"/>
        </w:rPr>
        <w:t xml:space="preserve">What the training mainly changed for me is my </w:t>
      </w:r>
      <w:r w:rsidR="000B3EC5" w:rsidRPr="00871677">
        <w:rPr>
          <w:lang w:val="en-US"/>
        </w:rPr>
        <w:t>self-</w:t>
      </w:r>
      <w:r w:rsidRPr="00871677">
        <w:rPr>
          <w:lang w:val="en-US"/>
        </w:rPr>
        <w:t xml:space="preserve">efficacy and ability to dare… to want very much to influence, and to have the tools for </w:t>
      </w:r>
      <w:r w:rsidR="000B3EC5" w:rsidRPr="00871677">
        <w:rPr>
          <w:lang w:val="en-US"/>
        </w:rPr>
        <w:t>doing</w:t>
      </w:r>
      <w:r w:rsidRPr="00871677">
        <w:rPr>
          <w:lang w:val="en-US"/>
        </w:rPr>
        <w:t xml:space="preserve"> so…. I try to initiate social events/games regularly and I see a big change in the social fabric of the classroom</w:t>
      </w:r>
      <w:r w:rsidR="00E71DCE" w:rsidRPr="00871677">
        <w:rPr>
          <w:lang w:val="en-US"/>
        </w:rPr>
        <w:t>. (Traditional)</w:t>
      </w:r>
    </w:p>
    <w:p w14:paraId="47DED55A" w14:textId="77777777" w:rsidR="00DA42C5" w:rsidRPr="00871677" w:rsidRDefault="00DA42C5" w:rsidP="00DA42C5">
      <w:pPr>
        <w:pStyle w:val="Displayedquotation"/>
        <w:rPr>
          <w:lang w:val="en-US"/>
        </w:rPr>
      </w:pPr>
    </w:p>
    <w:p w14:paraId="25ED2314" w14:textId="3161C40D" w:rsidR="00E71DCE" w:rsidRPr="00871677" w:rsidRDefault="006528D1" w:rsidP="00DA42C5">
      <w:pPr>
        <w:pStyle w:val="Displayedquotation"/>
        <w:rPr>
          <w:lang w:val="en-US"/>
        </w:rPr>
      </w:pPr>
      <w:r w:rsidRPr="00871677">
        <w:rPr>
          <w:lang w:val="en-US"/>
        </w:rPr>
        <w:t>Personally, this process gave me a lot. In the past, when a lesson didn’t succeed, I would mainly sink into self-pity or feelings of failure</w:t>
      </w:r>
      <w:r w:rsidR="00284552" w:rsidRPr="00871677">
        <w:rPr>
          <w:lang w:val="en-US"/>
        </w:rPr>
        <w:t xml:space="preserve">. Through the processing </w:t>
      </w:r>
      <w:r w:rsidR="009B2B93" w:rsidRPr="00871677">
        <w:rPr>
          <w:lang w:val="en-US"/>
        </w:rPr>
        <w:t>involved in</w:t>
      </w:r>
      <w:r w:rsidR="00284552" w:rsidRPr="00871677">
        <w:rPr>
          <w:lang w:val="en-US"/>
        </w:rPr>
        <w:t xml:space="preserve"> play, I succeeded in shifting the center of gravity to action and learning from what happened in the classroom,</w:t>
      </w:r>
      <w:r w:rsidR="004B604F" w:rsidRPr="00871677">
        <w:rPr>
          <w:lang w:val="en-US"/>
        </w:rPr>
        <w:t xml:space="preserve"> and this imbued me with determination to initiate another attempt based on belief in the process</w:t>
      </w:r>
      <w:r w:rsidR="009B2B93" w:rsidRPr="00871677">
        <w:rPr>
          <w:lang w:val="en-US"/>
        </w:rPr>
        <w:t xml:space="preserve"> and in the </w:t>
      </w:r>
      <w:r w:rsidR="009B2B93" w:rsidRPr="00871677">
        <w:rPr>
          <w:lang w:val="en-US"/>
        </w:rPr>
        <w:lastRenderedPageBreak/>
        <w:t>girls who are partners in this process, without judging myself or my abilities. (Hybrid)</w:t>
      </w:r>
    </w:p>
    <w:p w14:paraId="1B29B44C" w14:textId="704C202D" w:rsidR="000B3E6D" w:rsidRPr="00871677" w:rsidRDefault="000B3E6D" w:rsidP="00D1728C">
      <w:pPr>
        <w:pStyle w:val="Paragraph"/>
        <w:rPr>
          <w:rFonts w:eastAsia="David"/>
          <w:bCs/>
          <w:lang w:val="en-US"/>
        </w:rPr>
      </w:pPr>
      <w:r w:rsidRPr="00871677">
        <w:rPr>
          <w:rFonts w:eastAsia="David"/>
          <w:bCs/>
          <w:lang w:val="en-US"/>
        </w:rPr>
        <w:t xml:space="preserve">The improved sense of </w:t>
      </w:r>
      <w:r w:rsidRPr="00871677">
        <w:rPr>
          <w:lang w:val="en-US"/>
        </w:rPr>
        <w:t>ability</w:t>
      </w:r>
      <w:r w:rsidRPr="00871677">
        <w:rPr>
          <w:rFonts w:eastAsia="David"/>
          <w:bCs/>
          <w:lang w:val="en-US"/>
        </w:rPr>
        <w:t xml:space="preserve"> to implement SEL in the classroom was comparable </w:t>
      </w:r>
      <w:r w:rsidR="004270F9">
        <w:rPr>
          <w:rFonts w:eastAsia="David"/>
          <w:bCs/>
          <w:lang w:val="en-US"/>
        </w:rPr>
        <w:t>across</w:t>
      </w:r>
      <w:r w:rsidRPr="00871677">
        <w:rPr>
          <w:rFonts w:eastAsia="David"/>
          <w:bCs/>
          <w:lang w:val="en-US"/>
        </w:rPr>
        <w:t xml:space="preserve"> both learning environments (traditional 48.8%, hybrid 55.43%).</w:t>
      </w:r>
    </w:p>
    <w:p w14:paraId="44E6D713" w14:textId="116C79EB" w:rsidR="00762026" w:rsidRPr="00871677" w:rsidRDefault="00811CF1" w:rsidP="00762026">
      <w:pPr>
        <w:pStyle w:val="Newparagraph"/>
        <w:rPr>
          <w:rFonts w:eastAsia="David"/>
          <w:bCs/>
          <w:lang w:val="en-US"/>
        </w:rPr>
      </w:pPr>
      <w:r w:rsidRPr="00871677">
        <w:rPr>
          <w:lang w:val="en-US"/>
        </w:rPr>
        <w:t>These</w:t>
      </w:r>
      <w:r w:rsidRPr="00871677">
        <w:rPr>
          <w:rFonts w:eastAsia="David"/>
          <w:bCs/>
          <w:lang w:val="en-US"/>
        </w:rPr>
        <w:t xml:space="preserve"> three subthemes, which emerged from the participants’ statements, express the dimension of efficacy in </w:t>
      </w:r>
      <w:r w:rsidRPr="00871677">
        <w:rPr>
          <w:rFonts w:eastAsia="David"/>
          <w:bCs/>
          <w:i/>
          <w:iCs/>
          <w:lang w:val="en-US"/>
        </w:rPr>
        <w:t>teaching</w:t>
      </w:r>
      <w:r w:rsidRPr="00871677">
        <w:rPr>
          <w:rFonts w:eastAsia="David"/>
          <w:bCs/>
          <w:lang w:val="en-US"/>
        </w:rPr>
        <w:t xml:space="preserve"> based on SEL, as attested to by the participants.</w:t>
      </w:r>
      <w:r w:rsidR="003742CE" w:rsidRPr="00871677">
        <w:rPr>
          <w:rFonts w:eastAsia="David"/>
          <w:bCs/>
          <w:lang w:val="en-US"/>
        </w:rPr>
        <w:t xml:space="preserve"> The teachers implement SEL principles along three dimensions: initiating strategically directed activities to promote SEL, </w:t>
      </w:r>
      <w:r w:rsidR="001E20CF">
        <w:rPr>
          <w:rFonts w:eastAsia="David"/>
          <w:bCs/>
          <w:lang w:val="en-US"/>
        </w:rPr>
        <w:t>building</w:t>
      </w:r>
      <w:r w:rsidR="003742CE" w:rsidRPr="00871677">
        <w:rPr>
          <w:rFonts w:eastAsia="David"/>
          <w:bCs/>
          <w:lang w:val="en-US"/>
        </w:rPr>
        <w:t xml:space="preserve"> SEL programs for students, and providing a personal example.</w:t>
      </w:r>
      <w:r w:rsidR="009F3B66" w:rsidRPr="00871677">
        <w:rPr>
          <w:rFonts w:eastAsia="David"/>
          <w:bCs/>
          <w:lang w:val="en-US"/>
        </w:rPr>
        <w:t xml:space="preserve"> </w:t>
      </w:r>
    </w:p>
    <w:p w14:paraId="158D2F51" w14:textId="0DB65F23" w:rsidR="00811CF1" w:rsidRPr="00871677" w:rsidRDefault="009F3B66" w:rsidP="00762026">
      <w:pPr>
        <w:pStyle w:val="Newparagraph"/>
        <w:rPr>
          <w:rFonts w:eastAsia="David"/>
          <w:bCs/>
          <w:lang w:val="en-US"/>
        </w:rPr>
      </w:pPr>
      <w:r w:rsidRPr="00871677">
        <w:rPr>
          <w:rFonts w:eastAsia="David"/>
          <w:bCs/>
          <w:lang w:val="en-US"/>
        </w:rPr>
        <w:t xml:space="preserve">An examination of the four themes did not reveal </w:t>
      </w:r>
      <w:r w:rsidR="00976CDE" w:rsidRPr="00871677">
        <w:rPr>
          <w:rFonts w:eastAsia="David"/>
          <w:bCs/>
          <w:lang w:val="en-US"/>
        </w:rPr>
        <w:t xml:space="preserve">a substantial </w:t>
      </w:r>
      <w:r w:rsidRPr="00871677">
        <w:rPr>
          <w:rFonts w:eastAsia="David"/>
          <w:bCs/>
          <w:lang w:val="en-US"/>
        </w:rPr>
        <w:t>difference between the two learning environments</w:t>
      </w:r>
      <w:r w:rsidR="00392BF9" w:rsidRPr="00871677">
        <w:rPr>
          <w:rFonts w:eastAsia="David"/>
          <w:bCs/>
          <w:lang w:val="en-US"/>
        </w:rPr>
        <w:t xml:space="preserve">, with the exception of </w:t>
      </w:r>
      <w:r w:rsidR="00976CDE" w:rsidRPr="00871677">
        <w:rPr>
          <w:rFonts w:eastAsia="David"/>
          <w:bCs/>
          <w:lang w:val="en-US"/>
        </w:rPr>
        <w:t xml:space="preserve">marked </w:t>
      </w:r>
      <w:r w:rsidR="00392BF9" w:rsidRPr="00871677">
        <w:rPr>
          <w:rFonts w:eastAsia="David"/>
          <w:bCs/>
          <w:lang w:val="en-US"/>
        </w:rPr>
        <w:t>difference</w:t>
      </w:r>
      <w:r w:rsidR="00976CDE" w:rsidRPr="00871677">
        <w:rPr>
          <w:rFonts w:eastAsia="David"/>
          <w:bCs/>
          <w:lang w:val="en-US"/>
        </w:rPr>
        <w:t>s</w:t>
      </w:r>
      <w:r w:rsidR="00392BF9" w:rsidRPr="00871677">
        <w:rPr>
          <w:rFonts w:eastAsia="David"/>
          <w:bCs/>
          <w:lang w:val="en-US"/>
        </w:rPr>
        <w:t xml:space="preserve"> in three subthemes:</w:t>
      </w:r>
      <w:r w:rsidR="00976CDE" w:rsidRPr="00871677">
        <w:rPr>
          <w:rFonts w:eastAsia="David"/>
          <w:bCs/>
          <w:lang w:val="en-US"/>
        </w:rPr>
        <w:t xml:space="preserve"> the facilitator’s modeling (traditional 35%, hybrid 16.3%) and the development of social-emotional awareness of self and others (</w:t>
      </w:r>
      <w:r w:rsidR="006A590C" w:rsidRPr="00871677">
        <w:rPr>
          <w:rFonts w:eastAsia="David"/>
          <w:bCs/>
          <w:lang w:val="en-US"/>
        </w:rPr>
        <w:t>traditional 39%, hybrid 22.3%), which</w:t>
      </w:r>
      <w:r w:rsidR="009F2682" w:rsidRPr="00871677">
        <w:rPr>
          <w:rFonts w:eastAsia="David"/>
          <w:bCs/>
          <w:lang w:val="en-US"/>
        </w:rPr>
        <w:t xml:space="preserve"> </w:t>
      </w:r>
      <w:r w:rsidR="00932381">
        <w:rPr>
          <w:rFonts w:eastAsia="David"/>
          <w:bCs/>
          <w:lang w:val="en-US"/>
        </w:rPr>
        <w:t>were</w:t>
      </w:r>
      <w:r w:rsidR="009F2682" w:rsidRPr="00871677">
        <w:rPr>
          <w:rFonts w:eastAsia="David"/>
          <w:bCs/>
          <w:lang w:val="en-US"/>
        </w:rPr>
        <w:t xml:space="preserve"> more frequently mentioned for </w:t>
      </w:r>
      <w:r w:rsidR="006A590C" w:rsidRPr="00871677">
        <w:rPr>
          <w:rFonts w:eastAsia="David"/>
          <w:bCs/>
          <w:lang w:val="en-US"/>
        </w:rPr>
        <w:t>a traditional learning environment; conversely, the theme of play</w:t>
      </w:r>
      <w:r w:rsidR="009F2682" w:rsidRPr="00871677">
        <w:rPr>
          <w:rFonts w:eastAsia="David"/>
          <w:bCs/>
          <w:lang w:val="en-US"/>
        </w:rPr>
        <w:t xml:space="preserve"> received more frequent mention </w:t>
      </w:r>
      <w:r w:rsidR="006A590C" w:rsidRPr="00871677">
        <w:rPr>
          <w:rFonts w:eastAsia="David"/>
          <w:bCs/>
          <w:lang w:val="en-US"/>
        </w:rPr>
        <w:t xml:space="preserve">for the hybrid learning environment than </w:t>
      </w:r>
      <w:r w:rsidR="009F2682" w:rsidRPr="00871677">
        <w:rPr>
          <w:rFonts w:eastAsia="David"/>
          <w:bCs/>
          <w:lang w:val="en-US"/>
        </w:rPr>
        <w:t xml:space="preserve">for </w:t>
      </w:r>
      <w:r w:rsidR="006A590C" w:rsidRPr="00871677">
        <w:rPr>
          <w:rFonts w:eastAsia="David"/>
          <w:bCs/>
          <w:lang w:val="en-US"/>
        </w:rPr>
        <w:t>the traditional one (</w:t>
      </w:r>
      <w:r w:rsidR="009F2682" w:rsidRPr="00871677">
        <w:rPr>
          <w:rFonts w:eastAsia="David"/>
          <w:bCs/>
          <w:lang w:val="en-US"/>
        </w:rPr>
        <w:t xml:space="preserve">traditional 56%, hybrid 73%). These discrepancies </w:t>
      </w:r>
      <w:commentRangeStart w:id="43"/>
      <w:r w:rsidR="009F2682" w:rsidRPr="00871677">
        <w:rPr>
          <w:rFonts w:eastAsia="David"/>
          <w:bCs/>
          <w:lang w:val="en-US"/>
        </w:rPr>
        <w:t>will be discussed in the next section</w:t>
      </w:r>
      <w:commentRangeEnd w:id="43"/>
      <w:r w:rsidR="00C636BD">
        <w:rPr>
          <w:rStyle w:val="CommentReference"/>
          <w:rFonts w:ascii="Calibri" w:eastAsia="Calibri" w:hAnsi="Calibri"/>
          <w:lang w:val="x-none" w:eastAsia="x-none"/>
        </w:rPr>
        <w:commentReference w:id="43"/>
      </w:r>
      <w:r w:rsidR="009F2682" w:rsidRPr="00871677">
        <w:rPr>
          <w:rFonts w:eastAsia="David"/>
          <w:bCs/>
          <w:lang w:val="en-US"/>
        </w:rPr>
        <w:t>.</w:t>
      </w:r>
    </w:p>
    <w:p w14:paraId="4E634C6D" w14:textId="44411C2A" w:rsidR="009F2682" w:rsidRPr="00871677" w:rsidRDefault="0073106B" w:rsidP="007C63A5">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t>Discussion and conclusions</w:t>
      </w:r>
    </w:p>
    <w:p w14:paraId="2A0A2BC8" w14:textId="77777777" w:rsidR="008E7A2C" w:rsidRPr="00871677" w:rsidRDefault="0073106B" w:rsidP="00703AAD">
      <w:pPr>
        <w:pStyle w:val="Paragraph"/>
        <w:rPr>
          <w:rFonts w:eastAsia="David"/>
          <w:bCs/>
          <w:lang w:val="en-US"/>
        </w:rPr>
      </w:pPr>
      <w:r w:rsidRPr="00871677">
        <w:rPr>
          <w:rFonts w:eastAsia="David"/>
          <w:bCs/>
          <w:lang w:val="en-US"/>
        </w:rPr>
        <w:t>This study addresses an intervention program for teachers using SEL. Although the teacher has a significant role in SEL (Jones et al. 2017), many of the teachers avoided engaging in the field (Schonert-Reichl 2017)</w:t>
      </w:r>
      <w:r w:rsidR="00284B7A" w:rsidRPr="00871677">
        <w:rPr>
          <w:rFonts w:eastAsia="David"/>
          <w:bCs/>
          <w:lang w:val="en-US"/>
        </w:rPr>
        <w:t>, as an analysis of the reflections revealed.</w:t>
      </w:r>
      <w:r w:rsidR="00C37133" w:rsidRPr="00871677">
        <w:rPr>
          <w:rFonts w:eastAsia="David"/>
          <w:bCs/>
          <w:lang w:val="en-US"/>
        </w:rPr>
        <w:t xml:space="preserve"> The study’s findings indicate that teacher efficacy in SEL increases following the intervention program. These findings are significant because teachers’ self-efficacy affects their functioning and has </w:t>
      </w:r>
      <w:r w:rsidR="003C26B6" w:rsidRPr="00871677">
        <w:rPr>
          <w:rFonts w:eastAsia="David"/>
          <w:bCs/>
          <w:lang w:val="en-US"/>
        </w:rPr>
        <w:t xml:space="preserve">an impact on their students’ </w:t>
      </w:r>
      <w:r w:rsidR="003C26B6" w:rsidRPr="00871677">
        <w:rPr>
          <w:rFonts w:eastAsia="David"/>
          <w:bCs/>
          <w:lang w:val="en-US"/>
        </w:rPr>
        <w:lastRenderedPageBreak/>
        <w:t>advancement, achievement, and psychological well-being in SEL (Barouch Gilbert, Adesope, and Schroeder 2014).</w:t>
      </w:r>
    </w:p>
    <w:p w14:paraId="13D9C1C4" w14:textId="77777777" w:rsidR="00703AAD" w:rsidRPr="00871677" w:rsidRDefault="00610F05" w:rsidP="00703AAD">
      <w:pPr>
        <w:pStyle w:val="Newparagraph"/>
        <w:rPr>
          <w:rFonts w:eastAsia="David"/>
          <w:bCs/>
          <w:lang w:val="en-US"/>
        </w:rPr>
      </w:pPr>
      <w:r w:rsidRPr="00871677">
        <w:rPr>
          <w:rFonts w:eastAsia="David"/>
          <w:bCs/>
          <w:lang w:val="en-US"/>
        </w:rPr>
        <w:t>The findings of the quantitative research point to increased self-efficacy in SEL</w:t>
      </w:r>
      <w:r w:rsidR="003C26B6" w:rsidRPr="00871677">
        <w:rPr>
          <w:rFonts w:eastAsia="David"/>
          <w:bCs/>
          <w:lang w:val="en-US"/>
        </w:rPr>
        <w:t xml:space="preserve"> </w:t>
      </w:r>
      <w:r w:rsidRPr="00871677">
        <w:rPr>
          <w:rFonts w:eastAsia="David"/>
          <w:bCs/>
          <w:lang w:val="en-US"/>
        </w:rPr>
        <w:t xml:space="preserve">among teachers </w:t>
      </w:r>
      <w:r w:rsidRPr="00871677">
        <w:rPr>
          <w:lang w:val="en-US"/>
        </w:rPr>
        <w:t>who</w:t>
      </w:r>
      <w:r w:rsidRPr="00871677">
        <w:rPr>
          <w:rFonts w:eastAsia="David"/>
          <w:bCs/>
          <w:lang w:val="en-US"/>
        </w:rPr>
        <w:t xml:space="preserve"> participated in the intervention program, and are consistent with the qualitative research findings, which also point to increased self-efficacy, thus reinforcing their validity. The study’s findings are consistent with studies </w:t>
      </w:r>
      <w:r w:rsidR="002D6EA6" w:rsidRPr="00871677">
        <w:rPr>
          <w:rFonts w:eastAsia="David"/>
          <w:bCs/>
          <w:lang w:val="en-US"/>
        </w:rPr>
        <w:t>that indicate</w:t>
      </w:r>
      <w:r w:rsidRPr="00871677">
        <w:rPr>
          <w:rFonts w:eastAsia="David"/>
          <w:bCs/>
          <w:lang w:val="en-US"/>
        </w:rPr>
        <w:t xml:space="preserve"> a positive effect of SEL intervention programs for teachers</w:t>
      </w:r>
      <w:r w:rsidR="00415827" w:rsidRPr="00871677">
        <w:rPr>
          <w:rFonts w:eastAsia="David"/>
          <w:bCs/>
          <w:lang w:val="en-US"/>
        </w:rPr>
        <w:t xml:space="preserve"> </w:t>
      </w:r>
      <w:r w:rsidR="00745E29" w:rsidRPr="00871677">
        <w:rPr>
          <w:rFonts w:eastAsia="David"/>
          <w:bCs/>
          <w:lang w:val="en-US"/>
        </w:rPr>
        <w:t>(</w:t>
      </w:r>
      <w:commentRangeStart w:id="44"/>
      <w:r w:rsidR="00745E29" w:rsidRPr="00871677">
        <w:rPr>
          <w:rFonts w:eastAsia="David"/>
          <w:bCs/>
          <w:lang w:val="en-US"/>
        </w:rPr>
        <w:t>Jennings et al. 201</w:t>
      </w:r>
      <w:r w:rsidR="00A00923" w:rsidRPr="00871677">
        <w:rPr>
          <w:rFonts w:eastAsia="David"/>
          <w:bCs/>
          <w:lang w:val="en-US"/>
        </w:rPr>
        <w:t>7; Durlak 2016</w:t>
      </w:r>
      <w:commentRangeEnd w:id="44"/>
      <w:r w:rsidR="00745E29" w:rsidRPr="00871677">
        <w:rPr>
          <w:rFonts w:eastAsia="David"/>
          <w:bCs/>
          <w:lang w:val="en-US"/>
        </w:rPr>
        <w:commentReference w:id="44"/>
      </w:r>
      <w:r w:rsidR="00745E29" w:rsidRPr="00871677">
        <w:rPr>
          <w:rFonts w:eastAsia="David"/>
          <w:bCs/>
          <w:lang w:val="en-US"/>
        </w:rPr>
        <w:t>).</w:t>
      </w:r>
    </w:p>
    <w:p w14:paraId="32B2F437" w14:textId="1D8FE296" w:rsidR="00D71F5D" w:rsidRPr="00871677" w:rsidRDefault="00280421" w:rsidP="00D71F5D">
      <w:pPr>
        <w:pStyle w:val="Newparagraph"/>
        <w:rPr>
          <w:rFonts w:eastAsia="David"/>
          <w:bCs/>
          <w:lang w:val="en-US"/>
        </w:rPr>
      </w:pPr>
      <w:r w:rsidRPr="00871677">
        <w:rPr>
          <w:rFonts w:eastAsia="David"/>
          <w:bCs/>
          <w:lang w:val="en-US"/>
        </w:rPr>
        <w:t>This study is unique in its focus on an SEL-based intervention program for teachers and its use of a comparison group, which usually does not feature in studies on intervention programs for teachers (Hill, Beisiegel, and Jacob 2013).</w:t>
      </w:r>
      <w:r w:rsidR="0067302E" w:rsidRPr="00871677">
        <w:rPr>
          <w:rFonts w:eastAsia="David"/>
          <w:bCs/>
          <w:lang w:val="en-US"/>
        </w:rPr>
        <w:t xml:space="preserve"> The comparison group did not demonstrate increased self-efficacy. On the contrary, self-efficacy was found to decrease </w:t>
      </w:r>
      <w:r w:rsidR="006120A2">
        <w:rPr>
          <w:rFonts w:eastAsia="David"/>
          <w:bCs/>
          <w:lang w:val="en-US"/>
        </w:rPr>
        <w:t>over</w:t>
      </w:r>
      <w:r w:rsidR="0067302E" w:rsidRPr="00871677">
        <w:rPr>
          <w:rFonts w:eastAsia="David"/>
          <w:bCs/>
          <w:lang w:val="en-US"/>
        </w:rPr>
        <w:t xml:space="preserve"> the year</w:t>
      </w:r>
      <w:r w:rsidR="00E42BEC" w:rsidRPr="00871677">
        <w:rPr>
          <w:rFonts w:eastAsia="David"/>
          <w:bCs/>
          <w:lang w:val="en-US"/>
        </w:rPr>
        <w:t xml:space="preserve">. This decrease </w:t>
      </w:r>
      <w:r w:rsidR="006120A2">
        <w:rPr>
          <w:rFonts w:eastAsia="David"/>
          <w:bCs/>
          <w:lang w:val="en-US"/>
        </w:rPr>
        <w:t>may</w:t>
      </w:r>
      <w:r w:rsidR="00E42BEC" w:rsidRPr="00871677">
        <w:rPr>
          <w:rFonts w:eastAsia="David"/>
          <w:bCs/>
          <w:lang w:val="en-US"/>
        </w:rPr>
        <w:t xml:space="preserve"> be attributable to the burnout that occurs among teachers during the school year.</w:t>
      </w:r>
    </w:p>
    <w:p w14:paraId="01C8F376" w14:textId="77777777" w:rsidR="00D71F5D" w:rsidRPr="00871677" w:rsidRDefault="008122C9" w:rsidP="00D71F5D">
      <w:pPr>
        <w:pStyle w:val="Newparagraph"/>
        <w:rPr>
          <w:rFonts w:eastAsia="David"/>
          <w:bCs/>
          <w:lang w:val="en-US"/>
        </w:rPr>
      </w:pPr>
      <w:r w:rsidRPr="00871677">
        <w:rPr>
          <w:rFonts w:eastAsia="David"/>
          <w:bCs/>
          <w:lang w:val="en-US"/>
        </w:rPr>
        <w:t xml:space="preserve">The </w:t>
      </w:r>
      <w:commentRangeStart w:id="45"/>
      <w:r w:rsidRPr="006120A2">
        <w:rPr>
          <w:rFonts w:eastAsia="David"/>
          <w:bCs/>
          <w:lang w:val="en-US"/>
        </w:rPr>
        <w:t>baseline</w:t>
      </w:r>
      <w:r w:rsidRPr="00871677">
        <w:rPr>
          <w:rFonts w:eastAsia="David"/>
          <w:bCs/>
          <w:lang w:val="en-US"/>
        </w:rPr>
        <w:t xml:space="preserve"> self-efficacy measurements </w:t>
      </w:r>
      <w:commentRangeEnd w:id="45"/>
      <w:r w:rsidR="006120A2">
        <w:rPr>
          <w:rStyle w:val="CommentReference"/>
          <w:rFonts w:ascii="Calibri" w:eastAsia="Calibri" w:hAnsi="Calibri"/>
          <w:lang w:val="x-none" w:eastAsia="x-none"/>
        </w:rPr>
        <w:commentReference w:id="45"/>
      </w:r>
      <w:r w:rsidRPr="00871677">
        <w:rPr>
          <w:rFonts w:eastAsia="David"/>
          <w:bCs/>
          <w:lang w:val="en-US"/>
        </w:rPr>
        <w:t xml:space="preserve">were high for all the research groups (4 out of 6). A possible explanation is that the definitions of </w:t>
      </w:r>
      <w:r w:rsidR="00370068" w:rsidRPr="00871677">
        <w:rPr>
          <w:rFonts w:eastAsia="David"/>
          <w:bCs/>
          <w:lang w:val="en-US"/>
        </w:rPr>
        <w:t>social-emotional</w:t>
      </w:r>
      <w:r w:rsidRPr="00871677">
        <w:rPr>
          <w:rFonts w:eastAsia="David"/>
          <w:bCs/>
          <w:lang w:val="en-US"/>
        </w:rPr>
        <w:t xml:space="preserve"> skills are many and fluid, and all teachers feel that, by virtue of their position,</w:t>
      </w:r>
      <w:r w:rsidR="00476770" w:rsidRPr="00871677">
        <w:rPr>
          <w:rFonts w:eastAsia="David"/>
          <w:bCs/>
          <w:lang w:val="en-US"/>
        </w:rPr>
        <w:t xml:space="preserve"> they behave in a social-emotional manner even without SEL training.</w:t>
      </w:r>
      <w:r w:rsidR="00BF5AAD" w:rsidRPr="00871677">
        <w:rPr>
          <w:rFonts w:eastAsia="David"/>
          <w:bCs/>
          <w:lang w:val="en-US"/>
        </w:rPr>
        <w:t xml:space="preserve"> This is evident in the qualitative findings showing that teachers were surprised to discover a new language and a new form of social-emotional conduct in the classroom.</w:t>
      </w:r>
    </w:p>
    <w:p w14:paraId="26E80D29" w14:textId="44C31435" w:rsidR="00D71F5D" w:rsidRPr="00871677" w:rsidRDefault="00294659" w:rsidP="00D71F5D">
      <w:pPr>
        <w:pStyle w:val="Newparagraph"/>
        <w:rPr>
          <w:rFonts w:eastAsia="David"/>
          <w:bCs/>
          <w:lang w:val="en-US"/>
        </w:rPr>
      </w:pPr>
      <w:r w:rsidRPr="00871677">
        <w:rPr>
          <w:rFonts w:eastAsia="David"/>
          <w:bCs/>
          <w:lang w:val="en-US"/>
        </w:rPr>
        <w:t>The quantitative research findings attesting to increased self-efficacy are further validated by the reflections from both learning environments.</w:t>
      </w:r>
      <w:r w:rsidR="00EA6A2A" w:rsidRPr="00871677">
        <w:rPr>
          <w:rFonts w:eastAsia="David"/>
          <w:bCs/>
          <w:lang w:val="en-US"/>
        </w:rPr>
        <w:t xml:space="preserve"> Participants attested that they were exposed to a new language, that SEL was personally and professionally significant for them, and that they acquired new tools, which they implemented in their classes.</w:t>
      </w:r>
      <w:r w:rsidR="002879BC" w:rsidRPr="00871677">
        <w:rPr>
          <w:rFonts w:eastAsia="David"/>
          <w:bCs/>
          <w:lang w:val="en-US"/>
        </w:rPr>
        <w:t xml:space="preserve"> These themes, relating to knowledge and tools, explain </w:t>
      </w:r>
      <w:r w:rsidR="002879BC" w:rsidRPr="00871677">
        <w:rPr>
          <w:rFonts w:eastAsia="David"/>
          <w:bCs/>
          <w:lang w:val="en-US"/>
        </w:rPr>
        <w:lastRenderedPageBreak/>
        <w:t xml:space="preserve">the increased self-efficacy, as knowledge and tools have been found to increase teachers’ self-efficacy in the social sphere </w:t>
      </w:r>
      <w:r w:rsidR="002879BC" w:rsidRPr="00BB05C5">
        <w:rPr>
          <w:rFonts w:eastAsia="David"/>
          <w:bCs/>
          <w:lang w:val="en-US"/>
        </w:rPr>
        <w:t>(</w:t>
      </w:r>
      <w:commentRangeStart w:id="46"/>
      <w:r w:rsidR="002879BC" w:rsidRPr="00BB05C5">
        <w:rPr>
          <w:rFonts w:eastAsia="David"/>
          <w:bCs/>
          <w:lang w:val="en-US"/>
        </w:rPr>
        <w:t>Gresham et al. 2011</w:t>
      </w:r>
      <w:commentRangeEnd w:id="46"/>
      <w:r w:rsidR="00BB05C5">
        <w:rPr>
          <w:rStyle w:val="CommentReference"/>
          <w:rFonts w:ascii="Calibri" w:eastAsia="Calibri" w:hAnsi="Calibri"/>
          <w:lang w:val="x-none" w:eastAsia="x-none"/>
        </w:rPr>
        <w:commentReference w:id="46"/>
      </w:r>
      <w:r w:rsidR="002879BC" w:rsidRPr="00BB05C5">
        <w:rPr>
          <w:rFonts w:eastAsia="David"/>
          <w:bCs/>
          <w:lang w:val="en-US"/>
        </w:rPr>
        <w:t>).</w:t>
      </w:r>
      <w:r w:rsidR="002879BC" w:rsidRPr="00871677">
        <w:rPr>
          <w:rFonts w:eastAsia="David"/>
          <w:bCs/>
          <w:lang w:val="en-US"/>
        </w:rPr>
        <w:t xml:space="preserve"> </w:t>
      </w:r>
      <w:r w:rsidR="00F43C3C" w:rsidRPr="00871677">
        <w:rPr>
          <w:rFonts w:eastAsia="David"/>
          <w:bCs/>
          <w:lang w:val="en-US"/>
        </w:rPr>
        <w:t xml:space="preserve">Studies on teachers in the United States found that teachers who appreciate and believe in the importance and significance of </w:t>
      </w:r>
      <w:r w:rsidR="00F43C3C" w:rsidRPr="00E91DF2">
        <w:rPr>
          <w:rFonts w:eastAsia="David"/>
          <w:bCs/>
          <w:lang w:val="en-US"/>
        </w:rPr>
        <w:t xml:space="preserve">SEL </w:t>
      </w:r>
      <w:commentRangeStart w:id="47"/>
      <w:r w:rsidR="00F43C3C" w:rsidRPr="00E91DF2">
        <w:rPr>
          <w:rFonts w:eastAsia="David"/>
          <w:bCs/>
          <w:lang w:val="en-US"/>
        </w:rPr>
        <w:t>work optimally</w:t>
      </w:r>
      <w:r w:rsidR="00F43C3C" w:rsidRPr="00871677">
        <w:rPr>
          <w:rFonts w:eastAsia="David"/>
          <w:bCs/>
          <w:lang w:val="en-US"/>
        </w:rPr>
        <w:t xml:space="preserve"> to</w:t>
      </w:r>
      <w:r w:rsidR="00AB1303" w:rsidRPr="00871677">
        <w:rPr>
          <w:rFonts w:eastAsia="David"/>
          <w:bCs/>
          <w:lang w:val="en-US"/>
        </w:rPr>
        <w:t xml:space="preserve"> implement </w:t>
      </w:r>
      <w:r w:rsidR="00F43C3C" w:rsidRPr="00871677">
        <w:rPr>
          <w:rFonts w:eastAsia="David"/>
          <w:bCs/>
          <w:lang w:val="en-US"/>
        </w:rPr>
        <w:t>SEL intervention programs</w:t>
      </w:r>
      <w:commentRangeEnd w:id="47"/>
      <w:r w:rsidR="00E91DF2">
        <w:rPr>
          <w:rStyle w:val="CommentReference"/>
          <w:rFonts w:ascii="Calibri" w:eastAsia="Calibri" w:hAnsi="Calibri"/>
          <w:rtl/>
          <w:lang w:val="x-none" w:eastAsia="x-none"/>
        </w:rPr>
        <w:commentReference w:id="47"/>
      </w:r>
      <w:r w:rsidR="00C436F3" w:rsidRPr="00871677">
        <w:rPr>
          <w:rFonts w:eastAsia="David"/>
          <w:bCs/>
          <w:lang w:val="en-US"/>
        </w:rPr>
        <w:t>, as the reflections also indicated</w:t>
      </w:r>
      <w:r w:rsidR="00AB1303" w:rsidRPr="00871677">
        <w:rPr>
          <w:rFonts w:eastAsia="David"/>
          <w:bCs/>
          <w:lang w:val="en-US"/>
        </w:rPr>
        <w:t xml:space="preserve"> (Poulou 2015).</w:t>
      </w:r>
      <w:r w:rsidR="003473BF" w:rsidRPr="00871677">
        <w:rPr>
          <w:rFonts w:eastAsia="David"/>
          <w:bCs/>
          <w:lang w:val="en-US"/>
        </w:rPr>
        <w:t xml:space="preserve"> The reflections were found to contain </w:t>
      </w:r>
      <w:r w:rsidR="00DC6AF2" w:rsidRPr="00871677">
        <w:rPr>
          <w:rFonts w:eastAsia="David"/>
          <w:bCs/>
          <w:lang w:val="en-US"/>
        </w:rPr>
        <w:t>direct expressions of increased self-efficacy in SEL</w:t>
      </w:r>
      <w:r w:rsidR="003473BF" w:rsidRPr="00871677">
        <w:rPr>
          <w:rFonts w:eastAsia="David"/>
          <w:bCs/>
          <w:lang w:val="en-US"/>
        </w:rPr>
        <w:t>: a changed conception of teaching</w:t>
      </w:r>
      <w:r w:rsidR="00FE7B11">
        <w:rPr>
          <w:rFonts w:eastAsia="David"/>
          <w:bCs/>
          <w:lang w:val="en-US"/>
        </w:rPr>
        <w:t>;</w:t>
      </w:r>
      <w:r w:rsidR="003473BF" w:rsidRPr="00871677">
        <w:rPr>
          <w:rFonts w:eastAsia="David"/>
          <w:bCs/>
          <w:lang w:val="en-US"/>
        </w:rPr>
        <w:t xml:space="preserve"> in the personal dimension – the development of social-emotional awareness of self and other</w:t>
      </w:r>
      <w:r w:rsidR="00FE7B11">
        <w:rPr>
          <w:rFonts w:eastAsia="David"/>
          <w:bCs/>
          <w:lang w:val="en-US"/>
        </w:rPr>
        <w:t>;</w:t>
      </w:r>
      <w:r w:rsidR="003473BF" w:rsidRPr="00871677">
        <w:rPr>
          <w:rFonts w:eastAsia="David"/>
          <w:bCs/>
          <w:lang w:val="en-US"/>
        </w:rPr>
        <w:t xml:space="preserve"> and in the implementation of SEL at the class and student levels</w:t>
      </w:r>
      <w:r w:rsidR="00D5366C" w:rsidRPr="00871677">
        <w:rPr>
          <w:rFonts w:eastAsia="David"/>
          <w:bCs/>
          <w:lang w:val="en-US"/>
        </w:rPr>
        <w:t>.</w:t>
      </w:r>
    </w:p>
    <w:p w14:paraId="06F9696B" w14:textId="77777777" w:rsidR="00457F81" w:rsidRPr="00871677" w:rsidRDefault="00D5366C" w:rsidP="00457F81">
      <w:pPr>
        <w:pStyle w:val="Newparagraph"/>
        <w:rPr>
          <w:rFonts w:eastAsia="David"/>
          <w:bCs/>
          <w:lang w:val="en-US"/>
        </w:rPr>
      </w:pPr>
      <w:r w:rsidRPr="00871677">
        <w:rPr>
          <w:rFonts w:eastAsia="David"/>
          <w:bCs/>
          <w:lang w:val="en-US"/>
        </w:rPr>
        <w:t>Another explanation for the increased self-efficacy emerges from the qualitative findings</w:t>
      </w:r>
      <w:r w:rsidR="00A954EF" w:rsidRPr="00871677">
        <w:rPr>
          <w:rFonts w:eastAsia="David"/>
          <w:bCs/>
          <w:lang w:val="en-US"/>
        </w:rPr>
        <w:t>:</w:t>
      </w:r>
      <w:r w:rsidRPr="00871677">
        <w:rPr>
          <w:rFonts w:eastAsia="David"/>
          <w:bCs/>
          <w:lang w:val="en-US"/>
        </w:rPr>
        <w:t xml:space="preserve"> teachers attested that the practical experience of assignments</w:t>
      </w:r>
      <w:r w:rsidR="000134C7" w:rsidRPr="00871677">
        <w:rPr>
          <w:rFonts w:eastAsia="David"/>
          <w:bCs/>
          <w:lang w:val="en-US"/>
        </w:rPr>
        <w:t xml:space="preserve"> facilitated </w:t>
      </w:r>
      <w:r w:rsidRPr="00871677">
        <w:rPr>
          <w:rFonts w:eastAsia="David"/>
          <w:bCs/>
          <w:lang w:val="en-US"/>
        </w:rPr>
        <w:t>classroom implementation,</w:t>
      </w:r>
      <w:r w:rsidR="000134C7" w:rsidRPr="00871677">
        <w:rPr>
          <w:rFonts w:eastAsia="David"/>
          <w:bCs/>
          <w:lang w:val="en-US"/>
        </w:rPr>
        <w:t xml:space="preserve"> and</w:t>
      </w:r>
      <w:r w:rsidR="004D2AD7" w:rsidRPr="00871677">
        <w:rPr>
          <w:rFonts w:eastAsia="David"/>
          <w:bCs/>
          <w:lang w:val="en-US"/>
        </w:rPr>
        <w:t xml:space="preserve"> that they found the </w:t>
      </w:r>
      <w:r w:rsidR="000134C7" w:rsidRPr="00871677">
        <w:rPr>
          <w:rFonts w:eastAsia="David"/>
          <w:bCs/>
          <w:lang w:val="en-US"/>
        </w:rPr>
        <w:t>exposure to theoretical and practical models</w:t>
      </w:r>
      <w:r w:rsidR="004D2AD7" w:rsidRPr="00871677">
        <w:rPr>
          <w:rFonts w:eastAsia="David"/>
          <w:bCs/>
          <w:lang w:val="en-US"/>
        </w:rPr>
        <w:t xml:space="preserve"> exciting and</w:t>
      </w:r>
      <w:r w:rsidR="00A954EF" w:rsidRPr="00871677">
        <w:rPr>
          <w:rFonts w:eastAsia="David"/>
          <w:bCs/>
          <w:lang w:val="en-US"/>
        </w:rPr>
        <w:t xml:space="preserve"> they</w:t>
      </w:r>
      <w:r w:rsidR="004D2AD7" w:rsidRPr="00871677">
        <w:rPr>
          <w:rFonts w:eastAsia="David"/>
          <w:bCs/>
          <w:lang w:val="en-US"/>
        </w:rPr>
        <w:t xml:space="preserve"> sensed the responsibility and importance of engaging in the issue</w:t>
      </w:r>
      <w:r w:rsidR="00712839" w:rsidRPr="00871677">
        <w:rPr>
          <w:rFonts w:eastAsia="David"/>
          <w:bCs/>
          <w:lang w:val="en-US"/>
        </w:rPr>
        <w:t>.</w:t>
      </w:r>
      <w:r w:rsidR="00A954EF" w:rsidRPr="00871677">
        <w:rPr>
          <w:rFonts w:eastAsia="David"/>
          <w:bCs/>
          <w:lang w:val="en-US"/>
        </w:rPr>
        <w:t xml:space="preserve"> These findings are consistent with a study by Bandura (2006) showing that teacher efficacy is affected by four sources: </w:t>
      </w:r>
      <w:commentRangeStart w:id="48"/>
      <w:r w:rsidR="00A954EF" w:rsidRPr="00871677">
        <w:rPr>
          <w:rFonts w:eastAsia="David"/>
          <w:bCs/>
          <w:lang w:val="en-US"/>
        </w:rPr>
        <w:t>mastery experiences, social modeling, verbal persuasion, and physiological and affective states</w:t>
      </w:r>
      <w:commentRangeEnd w:id="48"/>
      <w:r w:rsidR="00A954EF" w:rsidRPr="00871677">
        <w:rPr>
          <w:rFonts w:eastAsia="David"/>
          <w:bCs/>
          <w:lang w:val="en-US"/>
        </w:rPr>
        <w:commentReference w:id="48"/>
      </w:r>
      <w:r w:rsidR="00A954EF" w:rsidRPr="00871677">
        <w:rPr>
          <w:rFonts w:eastAsia="David"/>
          <w:bCs/>
          <w:lang w:val="en-US"/>
        </w:rPr>
        <w:t xml:space="preserve">. </w:t>
      </w:r>
    </w:p>
    <w:p w14:paraId="1A80657E" w14:textId="128B3B8C" w:rsidR="00457F81" w:rsidRPr="00871677" w:rsidRDefault="00A954EF" w:rsidP="00457F81">
      <w:pPr>
        <w:pStyle w:val="Newparagraph"/>
        <w:rPr>
          <w:rFonts w:eastAsia="David"/>
          <w:bCs/>
          <w:lang w:val="en-US"/>
        </w:rPr>
      </w:pPr>
      <w:r w:rsidRPr="00871677">
        <w:rPr>
          <w:rFonts w:eastAsia="David"/>
          <w:bCs/>
          <w:lang w:val="en-US"/>
        </w:rPr>
        <w:t>An analysis and comparison of the quantitative findings revealed significant discrepancies in the three subthemes.</w:t>
      </w:r>
      <w:r w:rsidR="00276FA5" w:rsidRPr="00871677">
        <w:rPr>
          <w:rFonts w:eastAsia="David"/>
          <w:bCs/>
          <w:lang w:val="en-US"/>
        </w:rPr>
        <w:t xml:space="preserve"> In the traditional learning environment, participants’ social-emotional self-awareness developed more fully and they experienced the facilitator’s modeling as more significant.</w:t>
      </w:r>
      <w:r w:rsidR="00122976" w:rsidRPr="00871677">
        <w:rPr>
          <w:rFonts w:eastAsia="David"/>
          <w:bCs/>
          <w:lang w:val="en-US"/>
        </w:rPr>
        <w:t xml:space="preserve"> Conversely, play as a tool for promoting SEL in the classroom was implemented and experienced as more significant in the hybrid learning environment. </w:t>
      </w:r>
      <w:r w:rsidR="00BA49AA" w:rsidRPr="00871677">
        <w:rPr>
          <w:rFonts w:eastAsia="David"/>
          <w:bCs/>
          <w:lang w:val="en-US"/>
        </w:rPr>
        <w:t>These discrepancies may be attributable to the fact that the development of self-awareness and observation of the facilitator as a model were a stronger part of the traditional environment,</w:t>
      </w:r>
      <w:r w:rsidR="00006653" w:rsidRPr="00871677">
        <w:rPr>
          <w:rFonts w:eastAsia="David"/>
          <w:bCs/>
          <w:lang w:val="en-US"/>
        </w:rPr>
        <w:t xml:space="preserve"> w</w:t>
      </w:r>
      <w:r w:rsidR="00E273D9">
        <w:rPr>
          <w:rFonts w:eastAsia="David"/>
          <w:bCs/>
          <w:lang w:val="en-US"/>
        </w:rPr>
        <w:t>h</w:t>
      </w:r>
      <w:r w:rsidR="00006653" w:rsidRPr="00871677">
        <w:rPr>
          <w:rFonts w:eastAsia="David"/>
          <w:bCs/>
          <w:lang w:val="en-US"/>
        </w:rPr>
        <w:t xml:space="preserve">ere social-emotional relations are more present because there is more face-to-face learning time, whereas distance-learning involves less interpersonal interaction </w:t>
      </w:r>
      <w:r w:rsidR="00006653" w:rsidRPr="00871677">
        <w:rPr>
          <w:rFonts w:eastAsia="David"/>
          <w:bCs/>
          <w:lang w:val="en-US"/>
        </w:rPr>
        <w:lastRenderedPageBreak/>
        <w:t xml:space="preserve">(Deming 2017). </w:t>
      </w:r>
      <w:r w:rsidR="00577A36" w:rsidRPr="00871677">
        <w:rPr>
          <w:rFonts w:eastAsia="David"/>
          <w:bCs/>
          <w:lang w:val="en-US"/>
        </w:rPr>
        <w:t>On the other hand, the practice of play was experienced as more significant in hybrid learning. Distance-learning places less emphasis on interpersonal relations and more emphasis on practice and implementation.</w:t>
      </w:r>
      <w:r w:rsidR="00FD2EF9" w:rsidRPr="00871677">
        <w:rPr>
          <w:rFonts w:eastAsia="David"/>
          <w:bCs/>
          <w:lang w:val="en-US"/>
        </w:rPr>
        <w:t xml:space="preserve"> Conceivably, in distance-learning</w:t>
      </w:r>
      <w:r w:rsidR="00FE56BA">
        <w:rPr>
          <w:rFonts w:eastAsia="David"/>
          <w:bCs/>
          <w:lang w:val="en-US"/>
        </w:rPr>
        <w:t>,</w:t>
      </w:r>
      <w:r w:rsidR="00FD2EF9" w:rsidRPr="00871677">
        <w:rPr>
          <w:rFonts w:eastAsia="David"/>
          <w:bCs/>
          <w:lang w:val="en-US"/>
        </w:rPr>
        <w:t xml:space="preserve"> practice becomes more salient at the expense of introspection.</w:t>
      </w:r>
      <w:r w:rsidR="00D678CC" w:rsidRPr="00871677">
        <w:rPr>
          <w:rFonts w:eastAsia="David"/>
          <w:bCs/>
          <w:lang w:val="en-US"/>
        </w:rPr>
        <w:t xml:space="preserve"> This explanation is consistent with research findings indicating that distance-learning is more comprehensive and wide-ranging, and less in-depth, than traditional learning</w:t>
      </w:r>
      <w:r w:rsidR="00C242F4" w:rsidRPr="00871677">
        <w:rPr>
          <w:rFonts w:eastAsia="David"/>
          <w:bCs/>
          <w:lang w:val="en-US"/>
        </w:rPr>
        <w:t xml:space="preserve"> (Stodel, Thompson, and MacDonald 2006).</w:t>
      </w:r>
    </w:p>
    <w:p w14:paraId="616D0360" w14:textId="77777777" w:rsidR="00457F81" w:rsidRPr="00871677" w:rsidRDefault="00637CFB" w:rsidP="00457F81">
      <w:pPr>
        <w:pStyle w:val="Newparagraph"/>
        <w:rPr>
          <w:rFonts w:eastAsia="David"/>
          <w:bCs/>
          <w:lang w:val="en-US"/>
        </w:rPr>
      </w:pPr>
      <w:r w:rsidRPr="00871677">
        <w:rPr>
          <w:rFonts w:eastAsia="David"/>
          <w:bCs/>
          <w:lang w:val="en-US"/>
        </w:rPr>
        <w:t>The potential of an intervention program to increase teachers’ self-efficacy through the SDM Model offers an innovative combination of approaches, which is being researched for the first time. Participants’ testimonies reinforce the elements of the SDM Model</w:t>
      </w:r>
      <w:r w:rsidR="00457F81" w:rsidRPr="00871677">
        <w:rPr>
          <w:rFonts w:eastAsia="David"/>
          <w:bCs/>
          <w:lang w:val="en-US"/>
        </w:rPr>
        <w:t>.</w:t>
      </w:r>
    </w:p>
    <w:p w14:paraId="2AFDBF8A" w14:textId="72B41220" w:rsidR="00457F81" w:rsidRPr="00871677" w:rsidRDefault="00637CFB" w:rsidP="00457F81">
      <w:pPr>
        <w:pStyle w:val="Newparagraph"/>
        <w:rPr>
          <w:rFonts w:eastAsia="David"/>
          <w:bCs/>
          <w:lang w:val="en-US"/>
        </w:rPr>
      </w:pPr>
      <w:r w:rsidRPr="00871677">
        <w:rPr>
          <w:rFonts w:eastAsia="David"/>
          <w:bCs/>
          <w:lang w:val="en-US"/>
        </w:rPr>
        <w:t xml:space="preserve">The </w:t>
      </w:r>
      <w:r w:rsidR="00142B5E" w:rsidRPr="00871677">
        <w:rPr>
          <w:rFonts w:eastAsia="David"/>
          <w:bCs/>
          <w:lang w:val="en-US"/>
        </w:rPr>
        <w:t>element of strategy (Bailey et al. 2019)</w:t>
      </w:r>
      <w:r w:rsidR="005A5D68" w:rsidRPr="00871677">
        <w:rPr>
          <w:rFonts w:eastAsia="David"/>
          <w:bCs/>
          <w:lang w:val="en-US"/>
        </w:rPr>
        <w:t xml:space="preserve"> was found to be a significant anchor for self-efficacy in SEL. </w:t>
      </w:r>
      <w:r w:rsidR="005A5D68" w:rsidRPr="00F50956">
        <w:rPr>
          <w:rFonts w:eastAsia="David"/>
          <w:bCs/>
          <w:lang w:val="en-US"/>
        </w:rPr>
        <w:t>Participants noted that</w:t>
      </w:r>
      <w:r w:rsidR="000D4819" w:rsidRPr="00F50956">
        <w:rPr>
          <w:rFonts w:eastAsia="David"/>
          <w:bCs/>
          <w:lang w:val="en-US"/>
        </w:rPr>
        <w:t xml:space="preserve"> the</w:t>
      </w:r>
      <w:r w:rsidR="005E57F7" w:rsidRPr="00F50956">
        <w:rPr>
          <w:rFonts w:eastAsia="David"/>
          <w:bCs/>
          <w:lang w:val="en-US"/>
        </w:rPr>
        <w:t xml:space="preserve"> practices they </w:t>
      </w:r>
      <w:r w:rsidR="00FC51B9">
        <w:rPr>
          <w:rFonts w:eastAsia="David"/>
          <w:bCs/>
          <w:lang w:val="en-US"/>
        </w:rPr>
        <w:t>acquired</w:t>
      </w:r>
      <w:r w:rsidR="005E57F7" w:rsidRPr="00F50956">
        <w:rPr>
          <w:rFonts w:eastAsia="David"/>
          <w:bCs/>
          <w:lang w:val="en-US"/>
        </w:rPr>
        <w:t xml:space="preserve"> </w:t>
      </w:r>
      <w:r w:rsidR="000D4819" w:rsidRPr="00F50956">
        <w:rPr>
          <w:rFonts w:eastAsia="David"/>
          <w:bCs/>
          <w:lang w:val="en-US"/>
        </w:rPr>
        <w:t>throughout the course were</w:t>
      </w:r>
      <w:r w:rsidR="005E57F7" w:rsidRPr="00F50956">
        <w:rPr>
          <w:rFonts w:eastAsia="David"/>
          <w:bCs/>
          <w:lang w:val="en-US"/>
        </w:rPr>
        <w:t xml:space="preserve"> valuab</w:t>
      </w:r>
      <w:r w:rsidR="005E57F7" w:rsidRPr="00871677">
        <w:rPr>
          <w:rFonts w:eastAsia="David"/>
          <w:bCs/>
          <w:lang w:val="en-US"/>
        </w:rPr>
        <w:t>le</w:t>
      </w:r>
      <w:r w:rsidR="000D4819" w:rsidRPr="00871677">
        <w:rPr>
          <w:rFonts w:eastAsia="David"/>
          <w:bCs/>
          <w:lang w:val="en-US"/>
        </w:rPr>
        <w:t>.</w:t>
      </w:r>
      <w:r w:rsidR="005E57F7" w:rsidRPr="00871677">
        <w:rPr>
          <w:rFonts w:eastAsia="David"/>
          <w:bCs/>
          <w:lang w:val="en-US"/>
        </w:rPr>
        <w:t xml:space="preserve"> The implication of this finding is that intervention programs for teachers should entail applicable practices. At each session a practice was imparted.</w:t>
      </w:r>
    </w:p>
    <w:p w14:paraId="40FD50BB" w14:textId="4A222241" w:rsidR="00457F81" w:rsidRPr="00871677" w:rsidRDefault="00E84D62" w:rsidP="00457F81">
      <w:pPr>
        <w:pStyle w:val="Newparagraph"/>
        <w:rPr>
          <w:rFonts w:eastAsia="David"/>
          <w:bCs/>
          <w:lang w:val="en-US"/>
        </w:rPr>
      </w:pPr>
      <w:r w:rsidRPr="00871677">
        <w:rPr>
          <w:rFonts w:eastAsia="David"/>
          <w:bCs/>
          <w:lang w:val="en-US"/>
        </w:rPr>
        <w:t>The</w:t>
      </w:r>
      <w:r w:rsidR="00393718" w:rsidRPr="00871677">
        <w:rPr>
          <w:rFonts w:eastAsia="David"/>
          <w:bCs/>
          <w:lang w:val="en-US"/>
        </w:rPr>
        <w:t xml:space="preserve"> three-dimensional element (Schonert-Reichl 2017) – working on classroom atmosphere, imparting SEL to students, and the facilitator’s modeling – </w:t>
      </w:r>
      <w:r w:rsidR="00CB2512" w:rsidRPr="00871677">
        <w:rPr>
          <w:rFonts w:eastAsia="David"/>
          <w:bCs/>
          <w:lang w:val="en-US"/>
        </w:rPr>
        <w:t>emerged from</w:t>
      </w:r>
      <w:r w:rsidR="00393718" w:rsidRPr="00871677">
        <w:rPr>
          <w:rFonts w:eastAsia="David"/>
          <w:bCs/>
          <w:lang w:val="en-US"/>
        </w:rPr>
        <w:t xml:space="preserve"> the participants’ reflections </w:t>
      </w:r>
      <w:r w:rsidR="00CB2512" w:rsidRPr="00871677">
        <w:rPr>
          <w:rFonts w:eastAsia="David"/>
          <w:bCs/>
          <w:lang w:val="en-US"/>
        </w:rPr>
        <w:t xml:space="preserve">as an organizing axis for thought and action in the class. </w:t>
      </w:r>
      <w:r w:rsidR="00154534">
        <w:rPr>
          <w:rFonts w:eastAsia="David"/>
          <w:bCs/>
          <w:lang w:val="en-US"/>
        </w:rPr>
        <w:t>This</w:t>
      </w:r>
      <w:r w:rsidR="00CB2512" w:rsidRPr="00871677">
        <w:rPr>
          <w:rFonts w:eastAsia="David"/>
          <w:bCs/>
          <w:lang w:val="en-US"/>
        </w:rPr>
        <w:t xml:space="preserve"> finding </w:t>
      </w:r>
      <w:r w:rsidR="00154534">
        <w:rPr>
          <w:rFonts w:eastAsia="David"/>
          <w:bCs/>
          <w:lang w:val="en-US"/>
        </w:rPr>
        <w:t xml:space="preserve">implies that </w:t>
      </w:r>
      <w:r w:rsidR="00CB2512" w:rsidRPr="00871677">
        <w:rPr>
          <w:rFonts w:eastAsia="David"/>
          <w:bCs/>
          <w:lang w:val="en-US"/>
        </w:rPr>
        <w:t xml:space="preserve">strategies </w:t>
      </w:r>
      <w:r w:rsidR="00154534">
        <w:rPr>
          <w:rFonts w:eastAsia="David"/>
          <w:bCs/>
          <w:lang w:val="en-US"/>
        </w:rPr>
        <w:t xml:space="preserve">should be imparted </w:t>
      </w:r>
      <w:r w:rsidR="00CB2512" w:rsidRPr="00871677">
        <w:rPr>
          <w:rFonts w:eastAsia="David"/>
          <w:bCs/>
          <w:lang w:val="en-US"/>
        </w:rPr>
        <w:t>along three dimensions: climate, students, and mode</w:t>
      </w:r>
      <w:r w:rsidR="00457F81" w:rsidRPr="00871677">
        <w:rPr>
          <w:rFonts w:eastAsia="David"/>
          <w:bCs/>
          <w:lang w:val="en-US"/>
        </w:rPr>
        <w:t>l</w:t>
      </w:r>
      <w:r w:rsidR="00CB2512" w:rsidRPr="00871677">
        <w:rPr>
          <w:rFonts w:eastAsia="David"/>
          <w:bCs/>
          <w:lang w:val="en-US"/>
        </w:rPr>
        <w:t>ing.</w:t>
      </w:r>
    </w:p>
    <w:p w14:paraId="404F8CBA" w14:textId="77777777" w:rsidR="00457F81" w:rsidRPr="00871677" w:rsidRDefault="00AD2D11" w:rsidP="00457F81">
      <w:pPr>
        <w:pStyle w:val="Newparagraph"/>
        <w:rPr>
          <w:rFonts w:eastAsia="David"/>
          <w:bCs/>
          <w:lang w:val="en-US"/>
        </w:rPr>
      </w:pPr>
      <w:r w:rsidRPr="00871677">
        <w:rPr>
          <w:rFonts w:eastAsia="David"/>
          <w:bCs/>
          <w:lang w:val="en-US"/>
        </w:rPr>
        <w:t>The third element, mediation, received mention in the reflections and was</w:t>
      </w:r>
      <w:r w:rsidR="00283BEC" w:rsidRPr="00871677">
        <w:rPr>
          <w:rFonts w:eastAsia="David"/>
          <w:bCs/>
          <w:lang w:val="en-US"/>
        </w:rPr>
        <w:t xml:space="preserve"> present throughout the process, beginning with excitement over the ability to influence and promote SEL among students, to the realization that it is possible to </w:t>
      </w:r>
      <w:r w:rsidR="00283BEC" w:rsidRPr="00871677">
        <w:rPr>
          <w:rFonts w:eastAsia="David"/>
          <w:bCs/>
          <w:lang w:val="en-US"/>
        </w:rPr>
        <w:lastRenderedPageBreak/>
        <w:t>systematically mediate SEL, a field that teachers indicate is difficult to impart (Taylor et al. 2017).</w:t>
      </w:r>
    </w:p>
    <w:p w14:paraId="3FD693E8" w14:textId="5174C65E" w:rsidR="00457F81" w:rsidRPr="00871677" w:rsidRDefault="00335288" w:rsidP="00457F81">
      <w:pPr>
        <w:pStyle w:val="Newparagraph"/>
        <w:rPr>
          <w:rFonts w:eastAsia="David"/>
          <w:bCs/>
          <w:lang w:val="en-US"/>
        </w:rPr>
      </w:pPr>
      <w:r w:rsidRPr="00871677">
        <w:rPr>
          <w:rFonts w:eastAsia="David"/>
          <w:bCs/>
          <w:lang w:val="en-US"/>
        </w:rPr>
        <w:t>The study’s findings offer a twofold contribution: 1.</w:t>
      </w:r>
      <w:r w:rsidR="00D6182B" w:rsidRPr="00871677">
        <w:rPr>
          <w:rFonts w:eastAsia="David"/>
          <w:bCs/>
          <w:lang w:val="en-US"/>
        </w:rPr>
        <w:t xml:space="preserve"> </w:t>
      </w:r>
      <w:r w:rsidR="00AD7734">
        <w:rPr>
          <w:rFonts w:eastAsia="David"/>
          <w:bCs/>
          <w:lang w:val="en-US"/>
        </w:rPr>
        <w:t>They</w:t>
      </w:r>
      <w:r w:rsidR="00D6182B" w:rsidRPr="00871677">
        <w:rPr>
          <w:rFonts w:eastAsia="David"/>
          <w:bCs/>
          <w:lang w:val="en-US"/>
        </w:rPr>
        <w:t xml:space="preserve"> contribute </w:t>
      </w:r>
      <w:r w:rsidRPr="00871677">
        <w:rPr>
          <w:rFonts w:eastAsia="David"/>
          <w:bCs/>
          <w:lang w:val="en-US"/>
        </w:rPr>
        <w:t xml:space="preserve">to SEL </w:t>
      </w:r>
      <w:r w:rsidR="00D6182B" w:rsidRPr="00871677">
        <w:rPr>
          <w:rFonts w:eastAsia="David"/>
          <w:bCs/>
          <w:lang w:val="en-US"/>
        </w:rPr>
        <w:t xml:space="preserve">by constructing </w:t>
      </w:r>
      <w:r w:rsidRPr="00871677">
        <w:rPr>
          <w:rFonts w:eastAsia="David"/>
          <w:bCs/>
          <w:lang w:val="en-US"/>
        </w:rPr>
        <w:t>an organizing model (the SDM Model) for an intervention program to increase teachers’ self-efficacy in SEL; 2.</w:t>
      </w:r>
      <w:r w:rsidR="00A45BF2" w:rsidRPr="00871677">
        <w:rPr>
          <w:rFonts w:eastAsia="David"/>
          <w:bCs/>
          <w:lang w:val="en-US"/>
        </w:rPr>
        <w:t xml:space="preserve"> </w:t>
      </w:r>
      <w:r w:rsidR="00AD7734">
        <w:rPr>
          <w:rFonts w:eastAsia="David"/>
          <w:bCs/>
          <w:lang w:val="en-US"/>
        </w:rPr>
        <w:t>The</w:t>
      </w:r>
      <w:r w:rsidR="00A45BF2" w:rsidRPr="00871677">
        <w:rPr>
          <w:rFonts w:eastAsia="David"/>
          <w:bCs/>
          <w:lang w:val="en-US"/>
        </w:rPr>
        <w:t xml:space="preserve"> assessment of the effectiveness of traditional and hybrid learning environments for teachers in SEL</w:t>
      </w:r>
      <w:r w:rsidR="00D6182B" w:rsidRPr="00871677">
        <w:rPr>
          <w:rFonts w:eastAsia="David"/>
          <w:bCs/>
          <w:lang w:val="en-US"/>
        </w:rPr>
        <w:t xml:space="preserve"> found </w:t>
      </w:r>
      <w:r w:rsidR="00A45BF2" w:rsidRPr="00871677">
        <w:rPr>
          <w:rFonts w:eastAsia="David"/>
          <w:bCs/>
          <w:lang w:val="en-US"/>
        </w:rPr>
        <w:t>that the</w:t>
      </w:r>
      <w:r w:rsidR="00D6182B" w:rsidRPr="00871677">
        <w:rPr>
          <w:rFonts w:eastAsia="David"/>
          <w:bCs/>
          <w:lang w:val="en-US"/>
        </w:rPr>
        <w:t>ir</w:t>
      </w:r>
      <w:r w:rsidR="00A45BF2" w:rsidRPr="00871677">
        <w:rPr>
          <w:rFonts w:eastAsia="David"/>
          <w:bCs/>
          <w:lang w:val="en-US"/>
        </w:rPr>
        <w:t xml:space="preserve"> self</w:t>
      </w:r>
      <w:r w:rsidR="00D6182B" w:rsidRPr="00871677">
        <w:rPr>
          <w:rFonts w:eastAsia="David"/>
          <w:bCs/>
          <w:lang w:val="en-US"/>
        </w:rPr>
        <w:t>-e</w:t>
      </w:r>
      <w:r w:rsidR="00A45BF2" w:rsidRPr="00871677">
        <w:rPr>
          <w:rFonts w:eastAsia="David"/>
          <w:bCs/>
          <w:lang w:val="en-US"/>
        </w:rPr>
        <w:t xml:space="preserve">fficacy increased comparably </w:t>
      </w:r>
      <w:r w:rsidR="00AD7734">
        <w:rPr>
          <w:rFonts w:eastAsia="David"/>
          <w:bCs/>
          <w:lang w:val="en-US"/>
        </w:rPr>
        <w:t>across</w:t>
      </w:r>
      <w:r w:rsidR="00A45BF2" w:rsidRPr="00871677">
        <w:rPr>
          <w:rFonts w:eastAsia="David"/>
          <w:bCs/>
          <w:lang w:val="en-US"/>
        </w:rPr>
        <w:t xml:space="preserve"> both environments</w:t>
      </w:r>
      <w:r w:rsidR="00D6182B" w:rsidRPr="00871677">
        <w:rPr>
          <w:rFonts w:eastAsia="David"/>
          <w:bCs/>
          <w:lang w:val="en-US"/>
        </w:rPr>
        <w:t>.</w:t>
      </w:r>
      <w:r w:rsidR="004B7264" w:rsidRPr="00871677">
        <w:rPr>
          <w:rFonts w:eastAsia="David"/>
          <w:bCs/>
          <w:lang w:val="en-US"/>
        </w:rPr>
        <w:t xml:space="preserve"> </w:t>
      </w:r>
      <w:commentRangeStart w:id="49"/>
      <w:r w:rsidR="004B7264" w:rsidRPr="009F7438">
        <w:rPr>
          <w:rFonts w:eastAsia="David"/>
          <w:bCs/>
          <w:lang w:val="en-US"/>
        </w:rPr>
        <w:t xml:space="preserve">These findings differ from those of </w:t>
      </w:r>
      <w:r w:rsidR="009F7438" w:rsidRPr="009F7438">
        <w:rPr>
          <w:rFonts w:eastAsia="David"/>
          <w:bCs/>
          <w:lang w:val="en-US"/>
        </w:rPr>
        <w:t>a</w:t>
      </w:r>
      <w:r w:rsidR="004B7264" w:rsidRPr="009F7438">
        <w:rPr>
          <w:rFonts w:eastAsia="David"/>
          <w:bCs/>
          <w:lang w:val="en-US"/>
        </w:rPr>
        <w:t xml:space="preserve"> </w:t>
      </w:r>
      <w:r w:rsidR="00A011A6">
        <w:rPr>
          <w:rFonts w:eastAsia="David"/>
          <w:bCs/>
          <w:lang w:val="en-US"/>
        </w:rPr>
        <w:t xml:space="preserve">prominent </w:t>
      </w:r>
      <w:r w:rsidR="004B7264" w:rsidRPr="009F7438">
        <w:rPr>
          <w:rFonts w:eastAsia="David"/>
          <w:bCs/>
          <w:lang w:val="en-US"/>
        </w:rPr>
        <w:t xml:space="preserve">study </w:t>
      </w:r>
      <w:r w:rsidR="00A011A6">
        <w:rPr>
          <w:rFonts w:eastAsia="David"/>
          <w:bCs/>
          <w:lang w:val="en-US"/>
        </w:rPr>
        <w:t xml:space="preserve">that </w:t>
      </w:r>
      <w:r w:rsidR="004B7264" w:rsidRPr="009F7438">
        <w:rPr>
          <w:rFonts w:eastAsia="David"/>
          <w:bCs/>
          <w:lang w:val="en-US"/>
        </w:rPr>
        <w:t xml:space="preserve">found that </w:t>
      </w:r>
      <w:commentRangeEnd w:id="49"/>
      <w:r w:rsidR="009F7438">
        <w:rPr>
          <w:rStyle w:val="CommentReference"/>
          <w:rFonts w:ascii="Calibri" w:eastAsia="Calibri" w:hAnsi="Calibri"/>
          <w:lang w:val="x-none" w:eastAsia="x-none"/>
        </w:rPr>
        <w:commentReference w:id="49"/>
      </w:r>
      <w:r w:rsidR="004B7264" w:rsidRPr="009F7438">
        <w:rPr>
          <w:rFonts w:eastAsia="David"/>
          <w:bCs/>
          <w:lang w:val="en-US"/>
        </w:rPr>
        <w:t>hybrid learning is more</w:t>
      </w:r>
      <w:r w:rsidR="004B7264" w:rsidRPr="00871677">
        <w:rPr>
          <w:rFonts w:eastAsia="David"/>
          <w:bCs/>
          <w:lang w:val="en-US"/>
        </w:rPr>
        <w:t xml:space="preserve"> effective than traditional learning (Raes et al. 2020). The findings are important in light of the Covid-19 crisis</w:t>
      </w:r>
      <w:r w:rsidR="00571A64" w:rsidRPr="00871677">
        <w:rPr>
          <w:rFonts w:eastAsia="David"/>
          <w:bCs/>
          <w:lang w:val="en-US"/>
        </w:rPr>
        <w:t xml:space="preserve">, with its concrete repercussions for different modes of learning, and the consequent need to assess the effectiveness of various learning environments. </w:t>
      </w:r>
    </w:p>
    <w:p w14:paraId="00F274CE" w14:textId="77777777" w:rsidR="00D56AB4" w:rsidRPr="00871677" w:rsidRDefault="00022092" w:rsidP="00D56AB4">
      <w:pPr>
        <w:pStyle w:val="Newparagraph"/>
        <w:rPr>
          <w:rFonts w:eastAsia="David"/>
          <w:bCs/>
          <w:lang w:val="en-US"/>
        </w:rPr>
      </w:pPr>
      <w:r w:rsidRPr="00871677">
        <w:rPr>
          <w:rFonts w:eastAsia="David"/>
          <w:bCs/>
          <w:lang w:val="en-US"/>
        </w:rPr>
        <w:t xml:space="preserve">The study’s limitations </w:t>
      </w:r>
      <w:r w:rsidR="0093240E" w:rsidRPr="00871677">
        <w:rPr>
          <w:rFonts w:eastAsia="David"/>
          <w:bCs/>
          <w:lang w:val="en-US"/>
        </w:rPr>
        <w:t>include</w:t>
      </w:r>
      <w:r w:rsidRPr="00871677">
        <w:rPr>
          <w:rFonts w:eastAsia="David"/>
          <w:bCs/>
          <w:lang w:val="en-US"/>
        </w:rPr>
        <w:t xml:space="preserve"> its exclusive reliance on teachers’ reports, without examining implementation in the educational field. </w:t>
      </w:r>
      <w:r w:rsidR="0093240E" w:rsidRPr="00871677">
        <w:rPr>
          <w:rFonts w:eastAsia="David"/>
          <w:bCs/>
          <w:lang w:val="en-US"/>
        </w:rPr>
        <w:t>A</w:t>
      </w:r>
      <w:r w:rsidRPr="00871677">
        <w:rPr>
          <w:rFonts w:eastAsia="David"/>
          <w:bCs/>
          <w:lang w:val="en-US"/>
        </w:rPr>
        <w:t xml:space="preserve"> recommendation for further research, therefore, is to</w:t>
      </w:r>
      <w:r w:rsidR="00B24728" w:rsidRPr="00871677">
        <w:rPr>
          <w:rFonts w:eastAsia="David"/>
          <w:bCs/>
          <w:lang w:val="en-US"/>
        </w:rPr>
        <w:t xml:space="preserve"> use the SDM Model to examine the impact of teachers’ intervention programs on the social-emotional skills of participants’ students.</w:t>
      </w:r>
    </w:p>
    <w:p w14:paraId="72362CBD" w14:textId="4C5570DB" w:rsidR="00D56AB4" w:rsidRPr="00871677" w:rsidRDefault="0093240E" w:rsidP="00D56AB4">
      <w:pPr>
        <w:pStyle w:val="Newparagraph"/>
        <w:rPr>
          <w:rFonts w:eastAsia="David"/>
          <w:bCs/>
          <w:lang w:val="en-US"/>
        </w:rPr>
      </w:pPr>
      <w:r w:rsidRPr="00871677">
        <w:rPr>
          <w:rFonts w:eastAsia="David"/>
          <w:bCs/>
          <w:lang w:val="en-US"/>
        </w:rPr>
        <w:t xml:space="preserve">In addition, some of the teachers participated in </w:t>
      </w:r>
      <w:r w:rsidR="00A176EB">
        <w:rPr>
          <w:rFonts w:eastAsia="David"/>
          <w:bCs/>
          <w:lang w:val="en-US"/>
        </w:rPr>
        <w:t xml:space="preserve">the </w:t>
      </w:r>
      <w:r w:rsidRPr="00871677">
        <w:rPr>
          <w:rFonts w:eastAsia="David"/>
          <w:bCs/>
          <w:lang w:val="en-US"/>
        </w:rPr>
        <w:t>intervention program as part of a teaching staff, alongside their colleagues, following a decision by the</w:t>
      </w:r>
      <w:r w:rsidR="00A176EB">
        <w:rPr>
          <w:rFonts w:eastAsia="David"/>
          <w:bCs/>
          <w:lang w:val="en-US"/>
        </w:rPr>
        <w:t>ir</w:t>
      </w:r>
      <w:r w:rsidRPr="00871677">
        <w:rPr>
          <w:rFonts w:eastAsia="David"/>
          <w:bCs/>
          <w:lang w:val="en-US"/>
        </w:rPr>
        <w:t xml:space="preserve"> administration, whereas other teachers participated independently.</w:t>
      </w:r>
      <w:r w:rsidR="004B53EC" w:rsidRPr="00871677">
        <w:rPr>
          <w:rFonts w:eastAsia="David"/>
          <w:bCs/>
          <w:lang w:val="en-US"/>
        </w:rPr>
        <w:t xml:space="preserve"> The different impacts of the intervention program on participants who arrived as part of a staff, rather than by personal decision, versus participants who completed it by choice, rather than as part of a staff, should be examined in depth.</w:t>
      </w:r>
    </w:p>
    <w:p w14:paraId="4609240B" w14:textId="6A553183" w:rsidR="00EA5288" w:rsidRPr="00871677" w:rsidRDefault="00A1524D" w:rsidP="00D56AB4">
      <w:pPr>
        <w:pStyle w:val="Newparagraph"/>
        <w:rPr>
          <w:rFonts w:eastAsia="David"/>
          <w:bCs/>
          <w:rtl/>
          <w:lang w:val="en-US"/>
        </w:rPr>
      </w:pPr>
      <w:commentRangeStart w:id="50"/>
      <w:r w:rsidRPr="00522164">
        <w:rPr>
          <w:rFonts w:eastAsia="David"/>
          <w:bCs/>
          <w:lang w:val="en-US"/>
        </w:rPr>
        <w:t xml:space="preserve">Furthermore, </w:t>
      </w:r>
      <w:r w:rsidR="00F8105D" w:rsidRPr="00522164">
        <w:rPr>
          <w:rFonts w:eastAsia="David"/>
          <w:bCs/>
          <w:lang w:val="en-US"/>
        </w:rPr>
        <w:t xml:space="preserve">the Covid-19 pandemic has brought about many changes, including in modes of learning and communication through technological and online means. Intervention programs for teachers were conducted by distance-learning, and </w:t>
      </w:r>
      <w:r w:rsidR="00F8105D" w:rsidRPr="00522164">
        <w:rPr>
          <w:rFonts w:eastAsia="David"/>
          <w:bCs/>
          <w:lang w:val="en-US"/>
        </w:rPr>
        <w:lastRenderedPageBreak/>
        <w:t>teachers gained in-depth familiarity with online learning</w:t>
      </w:r>
      <w:commentRangeEnd w:id="50"/>
      <w:r w:rsidR="00522164">
        <w:rPr>
          <w:rStyle w:val="CommentReference"/>
          <w:rFonts w:ascii="Calibri" w:eastAsia="Calibri" w:hAnsi="Calibri"/>
          <w:lang w:val="x-none" w:eastAsia="x-none"/>
        </w:rPr>
        <w:commentReference w:id="50"/>
      </w:r>
      <w:r w:rsidR="00F8105D" w:rsidRPr="00522164">
        <w:rPr>
          <w:rFonts w:eastAsia="David"/>
          <w:bCs/>
          <w:lang w:val="en-US"/>
        </w:rPr>
        <w:t>.</w:t>
      </w:r>
      <w:r w:rsidR="003270EC" w:rsidRPr="00871677">
        <w:rPr>
          <w:rFonts w:eastAsia="David"/>
          <w:bCs/>
          <w:lang w:val="en-US"/>
        </w:rPr>
        <w:t xml:space="preserve"> This lends added significance to a comparison of learning environments</w:t>
      </w:r>
      <w:r w:rsidR="00522164">
        <w:rPr>
          <w:rFonts w:eastAsia="David"/>
          <w:bCs/>
          <w:lang w:val="en-US"/>
        </w:rPr>
        <w:t>.</w:t>
      </w:r>
      <w:r w:rsidR="003270EC" w:rsidRPr="00871677">
        <w:rPr>
          <w:rFonts w:eastAsia="David"/>
          <w:bCs/>
          <w:lang w:val="en-US"/>
        </w:rPr>
        <w:t xml:space="preserve"> </w:t>
      </w:r>
      <w:r w:rsidR="00522164">
        <w:rPr>
          <w:rFonts w:eastAsia="David"/>
          <w:bCs/>
          <w:lang w:val="en-US"/>
        </w:rPr>
        <w:t>T</w:t>
      </w:r>
      <w:r w:rsidR="003270EC" w:rsidRPr="00871677">
        <w:rPr>
          <w:rFonts w:eastAsia="David"/>
          <w:bCs/>
          <w:lang w:val="en-US"/>
        </w:rPr>
        <w:t>he different impacts of intervention programs through distance-learning versus hybrid learning deserve further examination.</w:t>
      </w:r>
    </w:p>
    <w:p w14:paraId="0E34333A" w14:textId="4E389C5D" w:rsidR="00EB5676" w:rsidRPr="00871677" w:rsidRDefault="00EA5288" w:rsidP="00D56AB4">
      <w:pPr>
        <w:pStyle w:val="Heading1"/>
        <w:keepLines w:val="0"/>
        <w:bidi w:val="0"/>
        <w:spacing w:before="360" w:after="60" w:line="360" w:lineRule="auto"/>
        <w:ind w:right="567"/>
        <w:contextualSpacing/>
        <w:jc w:val="left"/>
        <w:rPr>
          <w:b w:val="0"/>
          <w:bCs/>
        </w:rPr>
      </w:pPr>
      <w:r w:rsidRPr="00871677">
        <w:rPr>
          <w:rFonts w:ascii="Times New Roman" w:eastAsia="Times New Roman" w:hAnsi="Times New Roman" w:cs="Arial"/>
          <w:bCs/>
          <w:kern w:val="32"/>
          <w:sz w:val="24"/>
          <w:szCs w:val="32"/>
          <w:lang w:eastAsia="en-GB" w:bidi="ar-SA"/>
        </w:rPr>
        <w:t>References</w:t>
      </w:r>
    </w:p>
    <w:p w14:paraId="62BFA02B"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Alario-Hoyos, </w:t>
      </w:r>
      <w:del w:id="51" w:author="merav" w:date="2021-09-12T16:57:00Z">
        <w:r w:rsidRPr="001E5B4D">
          <w:rPr>
            <w:rFonts w:ascii="Cambria" w:eastAsia="Times New Roman" w:hAnsi="Cambria" w:cstheme="minorBidi"/>
            <w:sz w:val="24"/>
            <w:szCs w:val="24"/>
          </w:rPr>
          <w:delText>C.,</w:delText>
        </w:r>
      </w:del>
      <w:ins w:id="52" w:author="merav" w:date="2021-09-12T16:57:00Z">
        <w:r w:rsidRPr="001E5B4D">
          <w:rPr>
            <w:rFonts w:ascii="Times New Roman" w:eastAsia="Times New Roman" w:hAnsi="Times New Roman" w:cs="Times New Roman"/>
            <w:sz w:val="24"/>
            <w:szCs w:val="24"/>
          </w:rPr>
          <w:t>Carlos, Iria</w:t>
        </w:r>
      </w:ins>
      <w:r w:rsidRPr="001E5B4D">
        <w:rPr>
          <w:rFonts w:ascii="Times New Roman" w:eastAsia="Times New Roman" w:hAnsi="Times New Roman" w:cs="Times New Roman"/>
          <w:sz w:val="24"/>
          <w:szCs w:val="24"/>
        </w:rPr>
        <w:t xml:space="preserve"> Estévez-Ayres, </w:t>
      </w:r>
      <w:del w:id="53" w:author="merav" w:date="2021-09-12T16:57:00Z">
        <w:r w:rsidRPr="001E5B4D">
          <w:rPr>
            <w:rFonts w:ascii="Cambria" w:eastAsia="Times New Roman" w:hAnsi="Cambria" w:cstheme="minorBidi"/>
            <w:sz w:val="24"/>
            <w:szCs w:val="24"/>
          </w:rPr>
          <w:delText>I.,</w:delText>
        </w:r>
      </w:del>
      <w:ins w:id="54" w:author="merav" w:date="2021-09-12T16:57:00Z">
        <w:r w:rsidRPr="001E5B4D">
          <w:rPr>
            <w:rFonts w:ascii="Times New Roman" w:eastAsia="Times New Roman" w:hAnsi="Times New Roman" w:cs="Times New Roman"/>
            <w:sz w:val="24"/>
            <w:szCs w:val="24"/>
          </w:rPr>
          <w:t>Jesús M.</w:t>
        </w:r>
      </w:ins>
      <w:r w:rsidRPr="001E5B4D">
        <w:rPr>
          <w:rFonts w:ascii="Times New Roman" w:eastAsia="Times New Roman" w:hAnsi="Times New Roman" w:cs="Times New Roman"/>
          <w:sz w:val="24"/>
          <w:szCs w:val="24"/>
        </w:rPr>
        <w:t xml:space="preserve"> Gallego-Romero, </w:t>
      </w:r>
      <w:del w:id="55" w:author="merav" w:date="2021-09-12T16:57:00Z">
        <w:r w:rsidRPr="001E5B4D">
          <w:rPr>
            <w:rFonts w:ascii="Cambria" w:eastAsia="Times New Roman" w:hAnsi="Cambria" w:cstheme="minorBidi"/>
            <w:sz w:val="24"/>
            <w:szCs w:val="24"/>
          </w:rPr>
          <w:delText>J. M.,</w:delText>
        </w:r>
      </w:del>
      <w:ins w:id="56" w:author="merav" w:date="2021-09-12T16:57:00Z">
        <w:r w:rsidRPr="001E5B4D">
          <w:rPr>
            <w:rFonts w:ascii="Times New Roman" w:eastAsia="Times New Roman" w:hAnsi="Times New Roman" w:cs="Times New Roman"/>
            <w:sz w:val="24"/>
            <w:szCs w:val="24"/>
          </w:rPr>
          <w:t>Carlos Delgado</w:t>
        </w:r>
      </w:ins>
      <w:r w:rsidRPr="001E5B4D">
        <w:rPr>
          <w:rFonts w:ascii="Times New Roman" w:eastAsia="Times New Roman" w:hAnsi="Times New Roman" w:cs="Times New Roman"/>
          <w:sz w:val="24"/>
          <w:szCs w:val="24"/>
        </w:rPr>
        <w:t xml:space="preserve"> Kloos, </w:t>
      </w:r>
      <w:del w:id="57" w:author="merav" w:date="2021-09-12T16:57:00Z">
        <w:r w:rsidRPr="001E5B4D">
          <w:rPr>
            <w:rFonts w:ascii="Cambria" w:eastAsia="Times New Roman" w:hAnsi="Cambria" w:cstheme="minorBidi"/>
            <w:sz w:val="24"/>
            <w:szCs w:val="24"/>
          </w:rPr>
          <w:delText>C. D.,</w:delText>
        </w:r>
      </w:del>
      <w:ins w:id="58" w:author="merav" w:date="2021-09-12T16:57:00Z">
        <w:r w:rsidRPr="001E5B4D">
          <w:rPr>
            <w:rFonts w:ascii="Times New Roman" w:eastAsia="Times New Roman" w:hAnsi="Times New Roman" w:cs="Times New Roman"/>
            <w:sz w:val="24"/>
            <w:szCs w:val="24"/>
          </w:rPr>
          <w:t>Carmen</w:t>
        </w:r>
      </w:ins>
      <w:r w:rsidRPr="001E5B4D">
        <w:rPr>
          <w:rFonts w:ascii="Times New Roman" w:eastAsia="Times New Roman" w:hAnsi="Times New Roman" w:cs="Times New Roman"/>
          <w:sz w:val="24"/>
          <w:szCs w:val="24"/>
        </w:rPr>
        <w:t xml:space="preserve"> Fernández-Panadero, </w:t>
      </w:r>
      <w:del w:id="59" w:author="merav" w:date="2021-09-12T16:57:00Z">
        <w:r w:rsidRPr="001E5B4D">
          <w:rPr>
            <w:rFonts w:ascii="Cambria" w:eastAsia="Times New Roman" w:hAnsi="Cambria" w:cstheme="minorBidi"/>
            <w:sz w:val="24"/>
            <w:szCs w:val="24"/>
          </w:rPr>
          <w:delText>C.,</w:delText>
        </w:r>
      </w:del>
      <w:ins w:id="60" w:author="merav" w:date="2021-09-12T16:57:00Z">
        <w:r w:rsidRPr="001E5B4D">
          <w:rPr>
            <w:rFonts w:ascii="Times New Roman" w:eastAsia="Times New Roman" w:hAnsi="Times New Roman" w:cs="Times New Roman"/>
            <w:sz w:val="24"/>
            <w:szCs w:val="24"/>
          </w:rPr>
          <w:t>Raquel M.</w:t>
        </w:r>
      </w:ins>
      <w:r w:rsidRPr="001E5B4D">
        <w:rPr>
          <w:rFonts w:ascii="Times New Roman" w:eastAsia="Times New Roman" w:hAnsi="Times New Roman" w:cs="Times New Roman"/>
          <w:sz w:val="24"/>
          <w:szCs w:val="24"/>
        </w:rPr>
        <w:t xml:space="preserve"> Crespo-García, </w:t>
      </w:r>
      <w:del w:id="61" w:author="merav" w:date="2021-09-12T16:57:00Z">
        <w:r w:rsidRPr="001E5B4D">
          <w:rPr>
            <w:rFonts w:ascii="Cambria" w:eastAsia="Times New Roman" w:hAnsi="Cambria" w:cstheme="minorBidi"/>
            <w:sz w:val="24"/>
            <w:szCs w:val="24"/>
          </w:rPr>
          <w:delText>R. M. "</w:delText>
        </w:r>
      </w:del>
      <w:ins w:id="62" w:author="merav" w:date="2021-09-12T16:57:00Z">
        <w:r w:rsidRPr="001E5B4D">
          <w:rPr>
            <w:rFonts w:ascii="Times New Roman" w:eastAsia="Times New Roman" w:hAnsi="Times New Roman" w:cs="Times New Roman"/>
            <w:sz w:val="24"/>
            <w:szCs w:val="24"/>
          </w:rPr>
          <w:t>Florina Almenares, et al. 2018. “</w:t>
        </w:r>
      </w:ins>
      <w:r w:rsidRPr="001E5B4D">
        <w:rPr>
          <w:rFonts w:ascii="Times New Roman" w:eastAsia="Times New Roman" w:hAnsi="Times New Roman" w:cs="Times New Roman"/>
          <w:sz w:val="24"/>
          <w:szCs w:val="24"/>
        </w:rPr>
        <w:t>A Study of Learning-by-Doing in MOOCs through the Integration of Third-Party External Tools: Comparison of Synchronous and Asynchronous Running Modes</w:t>
      </w:r>
      <w:del w:id="63" w:author="merav" w:date="2021-09-12T16:57:00Z">
        <w:r w:rsidRPr="001E5B4D">
          <w:rPr>
            <w:rFonts w:ascii="Cambria" w:eastAsia="Times New Roman" w:hAnsi="Cambria" w:cstheme="minorBidi"/>
            <w:sz w:val="24"/>
            <w:szCs w:val="24"/>
          </w:rPr>
          <w:delText>."</w:delText>
        </w:r>
      </w:del>
      <w:ins w:id="64"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Journal of Universal Computer Science</w:t>
      </w:r>
      <w:r w:rsidRPr="001E5B4D">
        <w:rPr>
          <w:rFonts w:ascii="Times New Roman" w:eastAsia="Times New Roman" w:hAnsi="Times New Roman" w:cs="Times New Roman"/>
          <w:sz w:val="24"/>
          <w:szCs w:val="24"/>
        </w:rPr>
        <w:t> 24</w:t>
      </w:r>
      <w:del w:id="65" w:author="merav" w:date="2021-09-12T16:57:00Z">
        <w:r w:rsidRPr="001E5B4D">
          <w:rPr>
            <w:rFonts w:ascii="Cambria" w:eastAsia="Times New Roman" w:hAnsi="Cambria" w:cstheme="minorBidi"/>
            <w:sz w:val="24"/>
            <w:szCs w:val="24"/>
          </w:rPr>
          <w:delText xml:space="preserve">, no. </w:delText>
        </w:r>
      </w:del>
      <w:ins w:id="66"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8</w:t>
      </w:r>
      <w:del w:id="67" w:author="merav" w:date="2021-09-12T16:57:00Z">
        <w:r w:rsidRPr="001E5B4D">
          <w:rPr>
            <w:rFonts w:ascii="Cambria" w:eastAsia="Times New Roman" w:hAnsi="Cambria" w:cstheme="minorBidi"/>
            <w:sz w:val="24"/>
            <w:szCs w:val="24"/>
          </w:rPr>
          <w:delText xml:space="preserve"> (2018</w:delText>
        </w:r>
      </w:del>
      <w:r w:rsidRPr="001E5B4D">
        <w:rPr>
          <w:rFonts w:ascii="Times New Roman" w:eastAsia="Times New Roman" w:hAnsi="Times New Roman" w:cs="Times New Roman"/>
          <w:sz w:val="24"/>
          <w:szCs w:val="24"/>
        </w:rPr>
        <w:t>): 1015-1033.</w:t>
      </w:r>
    </w:p>
    <w:p w14:paraId="6C708BAD"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Bailey, </w:t>
      </w:r>
      <w:del w:id="68" w:author="merav" w:date="2021-09-12T16:57:00Z">
        <w:r w:rsidRPr="001E5B4D">
          <w:rPr>
            <w:rFonts w:ascii="Cambria" w:eastAsia="Times New Roman" w:hAnsi="Cambria" w:cstheme="minorBidi"/>
            <w:sz w:val="24"/>
            <w:szCs w:val="24"/>
          </w:rPr>
          <w:delText>R.,</w:delText>
        </w:r>
      </w:del>
      <w:ins w:id="69" w:author="merav" w:date="2021-09-12T16:57:00Z">
        <w:r w:rsidRPr="001E5B4D">
          <w:rPr>
            <w:rFonts w:ascii="Times New Roman" w:eastAsia="Times New Roman" w:hAnsi="Times New Roman" w:cs="Times New Roman"/>
            <w:sz w:val="24"/>
            <w:szCs w:val="24"/>
          </w:rPr>
          <w:t xml:space="preserve">Rebecca., Laura </w:t>
        </w:r>
      </w:ins>
      <w:r w:rsidRPr="001E5B4D">
        <w:rPr>
          <w:rFonts w:ascii="Times New Roman" w:eastAsia="Times New Roman" w:hAnsi="Times New Roman" w:cs="Times New Roman"/>
          <w:sz w:val="24"/>
          <w:szCs w:val="24"/>
        </w:rPr>
        <w:t xml:space="preserve">Stickle, </w:t>
      </w:r>
      <w:del w:id="70" w:author="merav" w:date="2021-09-12T16:57:00Z">
        <w:r w:rsidRPr="001E5B4D">
          <w:rPr>
            <w:rFonts w:ascii="Cambria" w:eastAsia="Times New Roman" w:hAnsi="Cambria" w:cstheme="minorBidi"/>
            <w:sz w:val="24"/>
            <w:szCs w:val="24"/>
          </w:rPr>
          <w:delText>L. Biron</w:delText>
        </w:r>
      </w:del>
      <w:ins w:id="71" w:author="merav" w:date="2021-09-12T16:57:00Z">
        <w:r w:rsidRPr="001E5B4D">
          <w:rPr>
            <w:rFonts w:ascii="Times New Roman" w:eastAsia="Times New Roman" w:hAnsi="Times New Roman" w:cs="Times New Roman"/>
            <w:sz w:val="24"/>
            <w:szCs w:val="24"/>
          </w:rPr>
          <w:t>Gretchen Brion</w:t>
        </w:r>
      </w:ins>
      <w:r w:rsidRPr="001E5B4D">
        <w:rPr>
          <w:rFonts w:ascii="Times New Roman" w:eastAsia="Times New Roman" w:hAnsi="Times New Roman" w:cs="Times New Roman"/>
          <w:sz w:val="24"/>
          <w:szCs w:val="24"/>
        </w:rPr>
        <w:t xml:space="preserve">-Meisels, </w:t>
      </w:r>
      <w:del w:id="72" w:author="merav" w:date="2021-09-12T16:57:00Z">
        <w:r w:rsidRPr="001E5B4D">
          <w:rPr>
            <w:rFonts w:ascii="Cambria" w:eastAsia="Times New Roman" w:hAnsi="Cambria" w:cstheme="minorBidi"/>
            <w:sz w:val="24"/>
            <w:szCs w:val="24"/>
          </w:rPr>
          <w:delText xml:space="preserve">G. &amp; </w:delText>
        </w:r>
      </w:del>
      <w:ins w:id="73" w:author="merav" w:date="2021-09-12T16:57:00Z">
        <w:r w:rsidRPr="001E5B4D">
          <w:rPr>
            <w:rFonts w:ascii="Times New Roman" w:eastAsia="Times New Roman" w:hAnsi="Times New Roman" w:cs="Times New Roman"/>
            <w:sz w:val="24"/>
            <w:szCs w:val="24"/>
          </w:rPr>
          <w:t xml:space="preserve">and Stephanie M. </w:t>
        </w:r>
      </w:ins>
      <w:r w:rsidRPr="001E5B4D">
        <w:rPr>
          <w:rFonts w:ascii="Times New Roman" w:eastAsia="Times New Roman" w:hAnsi="Times New Roman" w:cs="Times New Roman"/>
          <w:sz w:val="24"/>
          <w:szCs w:val="24"/>
        </w:rPr>
        <w:t>Jones</w:t>
      </w:r>
      <w:del w:id="74" w:author="merav" w:date="2021-09-12T16:57:00Z">
        <w:r w:rsidRPr="001E5B4D">
          <w:rPr>
            <w:rFonts w:ascii="Cambria" w:eastAsia="Times New Roman" w:hAnsi="Cambria" w:cstheme="minorBidi"/>
            <w:sz w:val="24"/>
            <w:szCs w:val="24"/>
          </w:rPr>
          <w:delText>, S. M. "</w:delText>
        </w:r>
      </w:del>
      <w:ins w:id="75" w:author="merav" w:date="2021-09-12T16:57:00Z">
        <w:r w:rsidRPr="001E5B4D">
          <w:rPr>
            <w:rFonts w:ascii="Times New Roman" w:eastAsia="Times New Roman" w:hAnsi="Times New Roman" w:cs="Times New Roman"/>
            <w:sz w:val="24"/>
            <w:szCs w:val="24"/>
          </w:rPr>
          <w:t>. 2019. “</w:t>
        </w:r>
      </w:ins>
      <w:r w:rsidRPr="001E5B4D">
        <w:rPr>
          <w:rFonts w:ascii="Times New Roman" w:eastAsia="Times New Roman" w:hAnsi="Times New Roman" w:cs="Times New Roman"/>
          <w:sz w:val="24"/>
          <w:szCs w:val="24"/>
        </w:rPr>
        <w:t xml:space="preserve">Re-Imagining: Findings from </w:t>
      </w:r>
      <w:del w:id="76" w:author="merav" w:date="2021-09-12T16:57:00Z">
        <w:r w:rsidRPr="001E5B4D">
          <w:rPr>
            <w:rFonts w:ascii="Cambria" w:eastAsia="Times New Roman" w:hAnsi="Cambria" w:cstheme="minorBidi"/>
            <w:sz w:val="24"/>
            <w:szCs w:val="24"/>
          </w:rPr>
          <w:delText>Astrategy</w:delText>
        </w:r>
      </w:del>
      <w:ins w:id="77" w:author="merav" w:date="2021-09-12T16:57:00Z">
        <w:r w:rsidRPr="001E5B4D">
          <w:rPr>
            <w:rFonts w:ascii="Times New Roman" w:eastAsia="Times New Roman" w:hAnsi="Times New Roman" w:cs="Times New Roman"/>
            <w:sz w:val="24"/>
            <w:szCs w:val="24"/>
          </w:rPr>
          <w:t>a Strategy</w:t>
        </w:r>
      </w:ins>
      <w:r w:rsidRPr="001E5B4D">
        <w:rPr>
          <w:rFonts w:ascii="Times New Roman" w:eastAsia="Times New Roman" w:hAnsi="Times New Roman" w:cs="Times New Roman"/>
          <w:sz w:val="24"/>
          <w:szCs w:val="24"/>
        </w:rPr>
        <w:t>-Based Approach</w:t>
      </w:r>
      <w:del w:id="78" w:author="merav" w:date="2021-09-12T16:57:00Z">
        <w:r w:rsidRPr="001E5B4D">
          <w:rPr>
            <w:rFonts w:ascii="Cambria" w:eastAsia="Times New Roman" w:hAnsi="Cambria" w:cstheme="minorBidi"/>
            <w:sz w:val="24"/>
            <w:szCs w:val="24"/>
          </w:rPr>
          <w:delText>/</w:delText>
        </w:r>
      </w:del>
      <w:ins w:id="79"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w:t>
      </w:r>
      <w:r w:rsidRPr="001E5B4D">
        <w:rPr>
          <w:rFonts w:ascii="Times New Roman" w:eastAsia="Times New Roman" w:hAnsi="Times New Roman" w:cs="Times New Roman"/>
          <w:i/>
          <w:iCs/>
          <w:sz w:val="24"/>
          <w:szCs w:val="24"/>
        </w:rPr>
        <w:t>Phi Delta Kappan</w:t>
      </w:r>
      <w:del w:id="80" w:author="merav" w:date="2021-09-12T16:57:00Z">
        <w:r w:rsidRPr="001E5B4D">
          <w:rPr>
            <w:rFonts w:ascii="Cambria" w:eastAsia="Times New Roman" w:hAnsi="Cambria" w:cstheme="minorBidi"/>
            <w:sz w:val="24"/>
            <w:szCs w:val="24"/>
          </w:rPr>
          <w:delText>."</w:delText>
        </w:r>
      </w:del>
      <w:r w:rsidRPr="001E5B4D">
        <w:rPr>
          <w:rFonts w:ascii="Times New Roman" w:eastAsia="Times New Roman" w:hAnsi="Times New Roman" w:cs="Times New Roman"/>
          <w:sz w:val="24"/>
          <w:szCs w:val="24"/>
        </w:rPr>
        <w:t xml:space="preserve"> 100</w:t>
      </w:r>
      <w:del w:id="81" w:author="merav" w:date="2021-09-12T16:57:00Z">
        <w:r w:rsidRPr="001E5B4D">
          <w:rPr>
            <w:rFonts w:ascii="Cambria" w:eastAsia="Times New Roman" w:hAnsi="Cambria" w:cstheme="minorBidi"/>
            <w:sz w:val="24"/>
            <w:szCs w:val="24"/>
          </w:rPr>
          <w:delText>, (2019):</w:delText>
        </w:r>
      </w:del>
      <w:ins w:id="82"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53-58.</w:t>
      </w:r>
    </w:p>
    <w:p w14:paraId="34AB67EE"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Bandura, </w:t>
      </w:r>
      <w:del w:id="83" w:author="merav" w:date="2021-09-12T16:57:00Z">
        <w:r w:rsidRPr="001E5B4D">
          <w:rPr>
            <w:rFonts w:ascii="Cambria" w:eastAsia="Times New Roman" w:hAnsi="Cambria" w:cstheme="minorBidi"/>
            <w:sz w:val="24"/>
            <w:szCs w:val="24"/>
          </w:rPr>
          <w:delText>A. "</w:delText>
        </w:r>
      </w:del>
      <w:ins w:id="84" w:author="merav" w:date="2021-09-12T16:57:00Z">
        <w:r w:rsidRPr="001E5B4D">
          <w:rPr>
            <w:rFonts w:ascii="Times New Roman" w:eastAsia="Times New Roman" w:hAnsi="Times New Roman" w:cs="Times New Roman"/>
            <w:sz w:val="24"/>
            <w:szCs w:val="24"/>
          </w:rPr>
          <w:t>Albert. 2006. “</w:t>
        </w:r>
      </w:ins>
      <w:r w:rsidRPr="001E5B4D">
        <w:rPr>
          <w:rFonts w:ascii="Times New Roman" w:eastAsia="Times New Roman" w:hAnsi="Times New Roman" w:cs="Times New Roman"/>
          <w:sz w:val="24"/>
          <w:szCs w:val="24"/>
        </w:rPr>
        <w:t>Guide of Constructing for Self- Efficacy Scales</w:t>
      </w:r>
      <w:del w:id="85" w:author="merav" w:date="2021-09-12T16:57:00Z">
        <w:r w:rsidRPr="001E5B4D">
          <w:rPr>
            <w:rFonts w:ascii="Cambria" w:eastAsia="Times New Roman" w:hAnsi="Cambria" w:cstheme="minorBidi"/>
            <w:sz w:val="24"/>
            <w:szCs w:val="24"/>
          </w:rPr>
          <w:delText> ."</w:delText>
        </w:r>
      </w:del>
      <w:ins w:id="8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In </w:t>
      </w:r>
      <w:r w:rsidRPr="001E5B4D">
        <w:rPr>
          <w:rFonts w:ascii="Times New Roman" w:eastAsia="Times New Roman" w:hAnsi="Times New Roman" w:cs="Times New Roman"/>
          <w:i/>
          <w:iCs/>
          <w:sz w:val="24"/>
          <w:szCs w:val="24"/>
        </w:rPr>
        <w:t>Self- Efficacy Beliefs of Adolescents</w:t>
      </w:r>
      <w:r w:rsidRPr="001E5B4D">
        <w:rPr>
          <w:rFonts w:ascii="Times New Roman" w:eastAsia="Times New Roman" w:hAnsi="Times New Roman" w:cs="Times New Roman"/>
          <w:sz w:val="24"/>
          <w:szCs w:val="24"/>
        </w:rPr>
        <w:t xml:space="preserve">, </w:t>
      </w:r>
      <w:ins w:id="87" w:author="merav" w:date="2021-09-12T16:57:00Z">
        <w:r w:rsidRPr="001E5B4D">
          <w:rPr>
            <w:rFonts w:ascii="Times New Roman" w:eastAsia="Times New Roman" w:hAnsi="Times New Roman" w:cs="Times New Roman"/>
            <w:sz w:val="24"/>
            <w:szCs w:val="24"/>
          </w:rPr>
          <w:t xml:space="preserve">vol. 5, </w:t>
        </w:r>
      </w:ins>
      <w:r w:rsidRPr="001E5B4D">
        <w:rPr>
          <w:rFonts w:ascii="Times New Roman" w:eastAsia="Times New Roman" w:hAnsi="Times New Roman" w:cs="Times New Roman"/>
          <w:sz w:val="24"/>
          <w:szCs w:val="24"/>
        </w:rPr>
        <w:t xml:space="preserve">edited by </w:t>
      </w:r>
      <w:del w:id="88" w:author="merav" w:date="2021-09-12T16:57:00Z">
        <w:r w:rsidRPr="001E5B4D">
          <w:rPr>
            <w:rFonts w:ascii="Cambria" w:eastAsia="Times New Roman" w:hAnsi="Cambria" w:cstheme="minorBidi"/>
            <w:sz w:val="24"/>
            <w:szCs w:val="24"/>
          </w:rPr>
          <w:delText>F.,</w:delText>
        </w:r>
      </w:del>
      <w:ins w:id="89" w:author="merav" w:date="2021-09-12T16:57:00Z">
        <w:r w:rsidRPr="001E5B4D">
          <w:rPr>
            <w:rFonts w:ascii="Times New Roman" w:eastAsia="Times New Roman" w:hAnsi="Times New Roman" w:cs="Times New Roman"/>
            <w:sz w:val="24"/>
            <w:szCs w:val="24"/>
          </w:rPr>
          <w:t>Frank</w:t>
        </w:r>
      </w:ins>
      <w:r w:rsidRPr="001E5B4D">
        <w:rPr>
          <w:rFonts w:ascii="Times New Roman" w:eastAsia="Times New Roman" w:hAnsi="Times New Roman" w:cs="Times New Roman"/>
          <w:sz w:val="24"/>
          <w:szCs w:val="24"/>
        </w:rPr>
        <w:t xml:space="preserve"> Pajares </w:t>
      </w:r>
      <w:del w:id="90" w:author="merav" w:date="2021-09-12T16:57:00Z">
        <w:r w:rsidRPr="001E5B4D">
          <w:rPr>
            <w:rFonts w:ascii="Cambria" w:eastAsia="Times New Roman" w:hAnsi="Cambria" w:cstheme="minorBidi"/>
            <w:sz w:val="24"/>
            <w:szCs w:val="24"/>
          </w:rPr>
          <w:delText>&amp; T.,</w:delText>
        </w:r>
      </w:del>
      <w:ins w:id="91" w:author="merav" w:date="2021-09-12T16:57:00Z">
        <w:r w:rsidRPr="001E5B4D">
          <w:rPr>
            <w:rFonts w:ascii="Times New Roman" w:eastAsia="Times New Roman" w:hAnsi="Times New Roman" w:cs="Times New Roman"/>
            <w:sz w:val="24"/>
            <w:szCs w:val="24"/>
          </w:rPr>
          <w:t>and Tim</w:t>
        </w:r>
      </w:ins>
      <w:r w:rsidRPr="001E5B4D">
        <w:rPr>
          <w:rFonts w:ascii="Times New Roman" w:eastAsia="Times New Roman" w:hAnsi="Times New Roman" w:cs="Times New Roman"/>
          <w:sz w:val="24"/>
          <w:szCs w:val="24"/>
        </w:rPr>
        <w:t xml:space="preserve"> Urdan</w:t>
      </w:r>
      <w:del w:id="92" w:author="merav" w:date="2021-09-12T16:57:00Z">
        <w:r w:rsidRPr="001E5B4D">
          <w:rPr>
            <w:rFonts w:ascii="Cambria" w:eastAsia="Times New Roman" w:hAnsi="Cambria" w:cstheme="minorBidi"/>
            <w:sz w:val="24"/>
            <w:szCs w:val="24"/>
          </w:rPr>
          <w:delText>. Vol. 5</w:delText>
        </w:r>
      </w:del>
      <w:r w:rsidRPr="001E5B4D">
        <w:rPr>
          <w:rFonts w:ascii="Times New Roman" w:eastAsia="Times New Roman" w:hAnsi="Times New Roman" w:cs="Times New Roman"/>
          <w:sz w:val="24"/>
          <w:szCs w:val="24"/>
        </w:rPr>
        <w:t>, 307-337. Greenwich, CT: Information Age Publishing</w:t>
      </w:r>
      <w:del w:id="93" w:author="merav" w:date="2021-09-12T16:57:00Z">
        <w:r w:rsidRPr="001E5B4D">
          <w:rPr>
            <w:rFonts w:ascii="Cambria" w:eastAsia="Times New Roman" w:hAnsi="Cambria" w:cstheme="minorBidi"/>
            <w:sz w:val="24"/>
            <w:szCs w:val="24"/>
          </w:rPr>
          <w:delText>., 2006</w:delText>
        </w:r>
      </w:del>
      <w:r w:rsidRPr="001E5B4D">
        <w:rPr>
          <w:rFonts w:ascii="Times New Roman" w:eastAsia="Times New Roman" w:hAnsi="Times New Roman" w:cs="Times New Roman"/>
          <w:sz w:val="24"/>
          <w:szCs w:val="24"/>
        </w:rPr>
        <w:t>.</w:t>
      </w:r>
    </w:p>
    <w:p w14:paraId="2EBEE782" w14:textId="6DB69E35" w:rsidR="001E5B4D" w:rsidRPr="001E5B4D" w:rsidRDefault="001E5B4D" w:rsidP="001C7826">
      <w:pPr>
        <w:shd w:val="clear" w:color="auto" w:fill="FFFFFF"/>
        <w:bidi w:val="0"/>
        <w:spacing w:after="0" w:line="480" w:lineRule="auto"/>
        <w:ind w:left="709" w:hanging="709"/>
        <w:rPr>
          <w:ins w:id="94" w:author="merav" w:date="2021-09-12T16:57:00Z"/>
          <w:rFonts w:ascii="Times New Roman" w:eastAsia="Times New Roman" w:hAnsi="Times New Roman" w:cs="Times New Roman"/>
          <w:sz w:val="24"/>
          <w:szCs w:val="24"/>
        </w:rPr>
      </w:pPr>
      <w:commentRangeStart w:id="95"/>
      <w:ins w:id="96" w:author="merav" w:date="2021-09-12T16:57:00Z">
        <w:r w:rsidRPr="001E5B4D">
          <w:rPr>
            <w:rFonts w:ascii="Times New Roman" w:eastAsia="Times New Roman" w:hAnsi="Times New Roman" w:cs="Times New Roman"/>
            <w:sz w:val="24"/>
            <w:szCs w:val="24"/>
          </w:rPr>
          <w:t>Barouch Gilbert</w:t>
        </w:r>
      </w:ins>
      <w:commentRangeEnd w:id="95"/>
      <w:r>
        <w:rPr>
          <w:rStyle w:val="CommentReference"/>
          <w:rFonts w:cs="Times New Roman"/>
          <w:lang w:val="x-none" w:eastAsia="x-none" w:bidi="ar-SA"/>
        </w:rPr>
        <w:commentReference w:id="95"/>
      </w:r>
      <w:ins w:id="97" w:author="merav" w:date="2021-09-12T16:57:00Z">
        <w:r w:rsidRPr="001E5B4D">
          <w:rPr>
            <w:rFonts w:ascii="Times New Roman" w:eastAsia="Times New Roman" w:hAnsi="Times New Roman" w:cs="Times New Roman"/>
            <w:sz w:val="24"/>
            <w:szCs w:val="24"/>
          </w:rPr>
          <w:t xml:space="preserve">, Rachel, Olusola O. </w:t>
        </w:r>
      </w:ins>
      <w:moveToRangeStart w:id="98" w:author="merav" w:date="2021-09-12T16:57:00Z" w:name="move82358294"/>
      <w:ins w:id="99" w:author="merav" w:date="2021-09-12T17:07:00Z">
        <w:r w:rsidR="00A27B27" w:rsidRPr="001E5B4D">
          <w:rPr>
            <w:rFonts w:ascii="Times New Roman" w:eastAsia="Times New Roman" w:hAnsi="Times New Roman" w:cs="Times New Roman"/>
            <w:sz w:val="24"/>
            <w:szCs w:val="24"/>
          </w:rPr>
          <w:t xml:space="preserve">Adesope, and Noah Lee Schroeder. </w:t>
        </w:r>
      </w:ins>
      <w:moveToRangeEnd w:id="98"/>
      <w:ins w:id="100" w:author="merav" w:date="2021-09-12T16:57:00Z">
        <w:r w:rsidRPr="001E5B4D">
          <w:rPr>
            <w:rFonts w:ascii="Times New Roman" w:eastAsia="Times New Roman" w:hAnsi="Times New Roman" w:cs="Times New Roman"/>
            <w:sz w:val="24"/>
            <w:szCs w:val="24"/>
          </w:rPr>
          <w:t>2014. “Efficacy Beliefs, Job Satisfaction, Stress and Their Influence on the Occupational Commitment of English-Medium Content Teachers in the Dominican Republic.” </w:t>
        </w:r>
        <w:r w:rsidRPr="001E5B4D">
          <w:rPr>
            <w:rFonts w:ascii="Times New Roman" w:eastAsia="Times New Roman" w:hAnsi="Times New Roman" w:cs="Times New Roman"/>
            <w:i/>
            <w:iCs/>
            <w:sz w:val="24"/>
            <w:szCs w:val="24"/>
          </w:rPr>
          <w:t>Educational Psychology</w:t>
        </w:r>
        <w:r w:rsidRPr="001E5B4D">
          <w:rPr>
            <w:rFonts w:ascii="Times New Roman" w:eastAsia="Times New Roman" w:hAnsi="Times New Roman" w:cs="Times New Roman"/>
            <w:sz w:val="24"/>
            <w:szCs w:val="24"/>
          </w:rPr>
          <w:t xml:space="preserve"> 34 (7): 876-899. </w:t>
        </w:r>
      </w:ins>
      <w:moveToRangeStart w:id="101" w:author="merav" w:date="2021-09-12T16:57:00Z" w:name="move82358295"/>
      <w:ins w:id="102" w:author="merav" w:date="2021-09-12T17:07:00Z">
        <w:r w:rsidR="00A27B27" w:rsidRPr="001E5B4D">
          <w:rPr>
            <w:rFonts w:ascii="Times New Roman" w:eastAsia="Times New Roman" w:hAnsi="Times New Roman" w:cs="Times New Roman"/>
            <w:sz w:val="24"/>
            <w:szCs w:val="24"/>
          </w:rPr>
          <w:t>doi:10.1080/01443410.2013.814193. </w:t>
        </w:r>
      </w:ins>
      <w:moveToRangeEnd w:id="101"/>
    </w:p>
    <w:p w14:paraId="6CC43C18"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lastRenderedPageBreak/>
        <w:t xml:space="preserve">Criollo-C, Santiago, Sergio Luján-Mora, and Angel Jaramillo-Alcázar. </w:t>
      </w:r>
      <w:del w:id="103" w:author="merav" w:date="2021-09-12T16:57:00Z">
        <w:r w:rsidRPr="001E5B4D">
          <w:rPr>
            <w:rFonts w:ascii="Cambria" w:eastAsia="Times New Roman" w:hAnsi="Cambria" w:cstheme="minorBidi"/>
            <w:sz w:val="24"/>
            <w:szCs w:val="24"/>
          </w:rPr>
          <w:delText>"</w:delText>
        </w:r>
      </w:del>
      <w:ins w:id="104" w:author="merav" w:date="2021-09-12T16:57:00Z">
        <w:r w:rsidRPr="001E5B4D">
          <w:rPr>
            <w:rFonts w:ascii="Times New Roman" w:eastAsia="Times New Roman" w:hAnsi="Times New Roman" w:cs="Times New Roman"/>
            <w:sz w:val="24"/>
            <w:szCs w:val="24"/>
          </w:rPr>
          <w:t>2018. “</w:t>
        </w:r>
      </w:ins>
      <w:r w:rsidRPr="001E5B4D">
        <w:rPr>
          <w:rFonts w:ascii="Times New Roman" w:eastAsia="Times New Roman" w:hAnsi="Times New Roman" w:cs="Times New Roman"/>
          <w:sz w:val="24"/>
          <w:szCs w:val="24"/>
        </w:rPr>
        <w:t>Advantages and Disadvantages of M-Learning in Current Education</w:t>
      </w:r>
      <w:del w:id="105" w:author="merav" w:date="2021-09-12T16:57:00Z">
        <w:r w:rsidRPr="001E5B4D">
          <w:rPr>
            <w:rFonts w:ascii="Cambria" w:eastAsia="Times New Roman" w:hAnsi="Cambria" w:cstheme="minorBidi"/>
            <w:sz w:val="24"/>
            <w:szCs w:val="24"/>
          </w:rPr>
          <w:delText>."</w:delText>
        </w:r>
      </w:del>
      <w:ins w:id="106" w:author="merav" w:date="2021-09-12T16:57:00Z">
        <w:r w:rsidRPr="001E5B4D">
          <w:rPr>
            <w:rFonts w:ascii="Times New Roman" w:eastAsia="Times New Roman" w:hAnsi="Times New Roman" w:cs="Times New Roman"/>
            <w:sz w:val="24"/>
            <w:szCs w:val="24"/>
          </w:rPr>
          <w:t xml:space="preserve">.” Paper presented at the IEEE World Engineering Education Conference, </w:t>
        </w:r>
      </w:ins>
      <w:r w:rsidRPr="001E5B4D">
        <w:rPr>
          <w:rFonts w:ascii="Times New Roman" w:eastAsia="Times New Roman" w:hAnsi="Times New Roman" w:cs="Times New Roman"/>
          <w:sz w:val="24"/>
          <w:szCs w:val="24"/>
        </w:rPr>
        <w:t>March</w:t>
      </w:r>
      <w:del w:id="107" w:author="merav" w:date="2021-09-12T16:57:00Z">
        <w:r w:rsidRPr="001E5B4D">
          <w:rPr>
            <w:rFonts w:ascii="Cambria" w:eastAsia="Times New Roman" w:hAnsi="Cambria" w:cstheme="minorBidi"/>
            <w:sz w:val="24"/>
            <w:szCs w:val="24"/>
          </w:rPr>
          <w:delText xml:space="preserve"> 2018</w:delText>
        </w:r>
      </w:del>
      <w:r w:rsidRPr="001E5B4D">
        <w:rPr>
          <w:rFonts w:ascii="Times New Roman" w:eastAsia="Times New Roman" w:hAnsi="Times New Roman" w:cs="Times New Roman"/>
          <w:sz w:val="24"/>
          <w:szCs w:val="24"/>
        </w:rPr>
        <w:t>. doi:10.1109/EDUNINE.2018.8450979.</w:t>
      </w:r>
    </w:p>
    <w:p w14:paraId="3F4244B4"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Delpuech, E., </w:t>
      </w:r>
      <w:del w:id="108" w:author="merav" w:date="2021-09-12T16:57:00Z">
        <w:r w:rsidRPr="001E5B4D">
          <w:rPr>
            <w:rFonts w:ascii="Cambria" w:eastAsia="Times New Roman" w:hAnsi="Cambria" w:cstheme="minorBidi"/>
            <w:sz w:val="24"/>
            <w:szCs w:val="24"/>
          </w:rPr>
          <w:delText>A.</w:delText>
        </w:r>
      </w:del>
      <w:ins w:id="109" w:author="merav" w:date="2021-09-12T16:57:00Z">
        <w:r w:rsidRPr="001E5B4D">
          <w:rPr>
            <w:rFonts w:ascii="Times New Roman" w:eastAsia="Times New Roman" w:hAnsi="Times New Roman" w:cs="Times New Roman"/>
            <w:sz w:val="24"/>
            <w:szCs w:val="24"/>
          </w:rPr>
          <w:t>Amir</w:t>
        </w:r>
      </w:ins>
      <w:r w:rsidRPr="001E5B4D">
        <w:rPr>
          <w:rFonts w:ascii="Times New Roman" w:eastAsia="Times New Roman" w:hAnsi="Times New Roman" w:cs="Times New Roman"/>
          <w:sz w:val="24"/>
          <w:szCs w:val="24"/>
        </w:rPr>
        <w:t xml:space="preserve"> Aliakbari, </w:t>
      </w:r>
      <w:del w:id="110" w:author="merav" w:date="2021-09-12T16:57:00Z">
        <w:r w:rsidRPr="001E5B4D">
          <w:rPr>
            <w:rFonts w:ascii="Cambria" w:eastAsia="Times New Roman" w:hAnsi="Cambria" w:cstheme="minorBidi"/>
            <w:sz w:val="24"/>
            <w:szCs w:val="24"/>
          </w:rPr>
          <w:delText>Y.</w:delText>
        </w:r>
      </w:del>
      <w:ins w:id="111" w:author="merav" w:date="2021-09-12T16:57:00Z">
        <w:r w:rsidRPr="001E5B4D">
          <w:rPr>
            <w:rFonts w:ascii="Times New Roman" w:eastAsia="Times New Roman" w:hAnsi="Times New Roman" w:cs="Times New Roman"/>
            <w:sz w:val="24"/>
            <w:szCs w:val="24"/>
          </w:rPr>
          <w:t>Yann</w:t>
        </w:r>
      </w:ins>
      <w:r w:rsidRPr="001E5B4D">
        <w:rPr>
          <w:rFonts w:ascii="Times New Roman" w:eastAsia="Times New Roman" w:hAnsi="Times New Roman" w:cs="Times New Roman"/>
          <w:sz w:val="24"/>
          <w:szCs w:val="24"/>
        </w:rPr>
        <w:t xml:space="preserve"> Labrune, </w:t>
      </w:r>
      <w:del w:id="112" w:author="merav" w:date="2021-09-12T16:57:00Z">
        <w:r w:rsidRPr="001E5B4D">
          <w:rPr>
            <w:rFonts w:ascii="Cambria" w:eastAsia="Times New Roman" w:hAnsi="Cambria" w:cstheme="minorBidi"/>
            <w:sz w:val="24"/>
            <w:szCs w:val="24"/>
          </w:rPr>
          <w:delText>K.</w:delText>
        </w:r>
      </w:del>
      <w:ins w:id="113" w:author="merav" w:date="2021-09-12T16:57:00Z">
        <w:r w:rsidRPr="001E5B4D">
          <w:rPr>
            <w:rFonts w:ascii="Times New Roman" w:eastAsia="Times New Roman" w:hAnsi="Times New Roman" w:cs="Times New Roman"/>
            <w:sz w:val="24"/>
            <w:szCs w:val="24"/>
          </w:rPr>
          <w:t>Katia</w:t>
        </w:r>
      </w:ins>
      <w:r w:rsidRPr="001E5B4D">
        <w:rPr>
          <w:rFonts w:ascii="Times New Roman" w:eastAsia="Times New Roman" w:hAnsi="Times New Roman" w:cs="Times New Roman"/>
          <w:sz w:val="24"/>
          <w:szCs w:val="24"/>
        </w:rPr>
        <w:t xml:space="preserve"> Feve, </w:t>
      </w:r>
      <w:del w:id="114" w:author="merav" w:date="2021-09-12T16:57:00Z">
        <w:r w:rsidRPr="001E5B4D">
          <w:rPr>
            <w:rFonts w:ascii="Cambria" w:eastAsia="Times New Roman" w:hAnsi="Cambria" w:cstheme="minorBidi"/>
            <w:sz w:val="24"/>
            <w:szCs w:val="24"/>
          </w:rPr>
          <w:delText>Y.</w:delText>
        </w:r>
      </w:del>
      <w:ins w:id="115" w:author="merav" w:date="2021-09-12T16:57:00Z">
        <w:r w:rsidRPr="001E5B4D">
          <w:rPr>
            <w:rFonts w:ascii="Times New Roman" w:eastAsia="Times New Roman" w:hAnsi="Times New Roman" w:cs="Times New Roman"/>
            <w:sz w:val="24"/>
            <w:szCs w:val="24"/>
          </w:rPr>
          <w:t>Yvon</w:t>
        </w:r>
      </w:ins>
      <w:r w:rsidRPr="001E5B4D">
        <w:rPr>
          <w:rFonts w:ascii="Times New Roman" w:eastAsia="Times New Roman" w:hAnsi="Times New Roman" w:cs="Times New Roman"/>
          <w:sz w:val="24"/>
          <w:szCs w:val="24"/>
        </w:rPr>
        <w:t xml:space="preserve"> Billon, </w:t>
      </w:r>
      <w:del w:id="116" w:author="merav" w:date="2021-09-12T16:57:00Z">
        <w:r w:rsidRPr="001E5B4D">
          <w:rPr>
            <w:rFonts w:ascii="Cambria" w:eastAsia="Times New Roman" w:hAnsi="Cambria" w:cstheme="minorBidi"/>
            <w:sz w:val="24"/>
            <w:szCs w:val="24"/>
          </w:rPr>
          <w:delText>H.</w:delText>
        </w:r>
      </w:del>
      <w:ins w:id="117" w:author="merav" w:date="2021-09-12T16:57:00Z">
        <w:r w:rsidRPr="001E5B4D">
          <w:rPr>
            <w:rFonts w:ascii="Times New Roman" w:eastAsia="Times New Roman" w:hAnsi="Times New Roman" w:cs="Times New Roman"/>
            <w:sz w:val="24"/>
            <w:szCs w:val="24"/>
          </w:rPr>
          <w:t>Hélène</w:t>
        </w:r>
      </w:ins>
      <w:r w:rsidRPr="001E5B4D">
        <w:rPr>
          <w:rFonts w:ascii="Times New Roman" w:eastAsia="Times New Roman" w:hAnsi="Times New Roman" w:cs="Times New Roman"/>
          <w:sz w:val="24"/>
          <w:szCs w:val="24"/>
        </w:rPr>
        <w:t xml:space="preserve"> Gilbert, and </w:t>
      </w:r>
      <w:del w:id="118" w:author="merav" w:date="2021-09-12T16:57:00Z">
        <w:r w:rsidRPr="001E5B4D">
          <w:rPr>
            <w:rFonts w:ascii="Cambria" w:eastAsia="Times New Roman" w:hAnsi="Cambria" w:cstheme="minorBidi"/>
            <w:sz w:val="24"/>
            <w:szCs w:val="24"/>
          </w:rPr>
          <w:delText>J.</w:delText>
        </w:r>
      </w:del>
      <w:ins w:id="119" w:author="merav" w:date="2021-09-12T16:57:00Z">
        <w:r w:rsidRPr="001E5B4D">
          <w:rPr>
            <w:rFonts w:ascii="Times New Roman" w:eastAsia="Times New Roman" w:hAnsi="Times New Roman" w:cs="Times New Roman"/>
            <w:sz w:val="24"/>
            <w:szCs w:val="24"/>
          </w:rPr>
          <w:t>Juliette</w:t>
        </w:r>
      </w:ins>
      <w:r w:rsidRPr="001E5B4D">
        <w:rPr>
          <w:rFonts w:ascii="Times New Roman" w:eastAsia="Times New Roman" w:hAnsi="Times New Roman" w:cs="Times New Roman"/>
          <w:sz w:val="24"/>
          <w:szCs w:val="24"/>
        </w:rPr>
        <w:t xml:space="preserve"> Riquet. </w:t>
      </w:r>
      <w:del w:id="120" w:author="merav" w:date="2021-09-12T16:57:00Z">
        <w:r w:rsidRPr="001E5B4D">
          <w:rPr>
            <w:rFonts w:ascii="Cambria" w:eastAsia="Times New Roman" w:hAnsi="Cambria" w:cstheme="minorBidi"/>
            <w:sz w:val="24"/>
            <w:szCs w:val="24"/>
          </w:rPr>
          <w:delText>"</w:delText>
        </w:r>
      </w:del>
      <w:ins w:id="121" w:author="merav" w:date="2021-09-12T16:57:00Z">
        <w:r w:rsidRPr="001E5B4D">
          <w:rPr>
            <w:rFonts w:ascii="Times New Roman" w:eastAsia="Times New Roman" w:hAnsi="Times New Roman" w:cs="Times New Roman"/>
            <w:sz w:val="24"/>
            <w:szCs w:val="24"/>
          </w:rPr>
          <w:t>2021. “</w:t>
        </w:r>
      </w:ins>
      <w:r w:rsidRPr="001E5B4D">
        <w:rPr>
          <w:rFonts w:ascii="Times New Roman" w:eastAsia="Times New Roman" w:hAnsi="Times New Roman" w:cs="Times New Roman"/>
          <w:sz w:val="24"/>
          <w:szCs w:val="24"/>
        </w:rPr>
        <w:t>Identification of Genomic Regions Affecting Production Traits in Pigs Divergently Selected for Feed Efficiency</w:t>
      </w:r>
      <w:del w:id="122" w:author="merav" w:date="2021-09-12T16:57:00Z">
        <w:r w:rsidRPr="001E5B4D">
          <w:rPr>
            <w:rFonts w:ascii="Cambria" w:eastAsia="Times New Roman" w:hAnsi="Cambria" w:cstheme="minorBidi"/>
            <w:sz w:val="24"/>
            <w:szCs w:val="24"/>
          </w:rPr>
          <w:delText>."</w:delText>
        </w:r>
      </w:del>
      <w:ins w:id="12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Genetics</w:t>
      </w:r>
      <w:del w:id="124" w:author="merav" w:date="2021-09-12T16:57:00Z">
        <w:r w:rsidRPr="001E5B4D">
          <w:rPr>
            <w:rFonts w:ascii="Cambria" w:eastAsia="Times New Roman" w:hAnsi="Cambria" w:cstheme="minorBidi"/>
            <w:sz w:val="24"/>
            <w:szCs w:val="24"/>
          </w:rPr>
          <w:delText>,</w:delText>
        </w:r>
      </w:del>
      <w:r w:rsidRPr="001E5B4D">
        <w:rPr>
          <w:rFonts w:ascii="Times New Roman" w:eastAsia="Times New Roman" w:hAnsi="Times New Roman" w:cs="Times New Roman"/>
          <w:i/>
          <w:iCs/>
          <w:sz w:val="24"/>
          <w:szCs w:val="24"/>
        </w:rPr>
        <w:t xml:space="preserve"> Selection</w:t>
      </w:r>
      <w:del w:id="125" w:author="merav" w:date="2021-09-12T16:57:00Z">
        <w:r w:rsidRPr="001E5B4D">
          <w:rPr>
            <w:rFonts w:ascii="Cambria" w:eastAsia="Times New Roman" w:hAnsi="Cambria" w:cstheme="minorBidi"/>
            <w:sz w:val="24"/>
            <w:szCs w:val="24"/>
          </w:rPr>
          <w:delText>,</w:delText>
        </w:r>
      </w:del>
      <w:r w:rsidRPr="001E5B4D">
        <w:rPr>
          <w:rFonts w:ascii="Times New Roman" w:eastAsia="Times New Roman" w:hAnsi="Times New Roman" w:cs="Times New Roman"/>
          <w:i/>
          <w:iCs/>
          <w:sz w:val="24"/>
          <w:szCs w:val="24"/>
        </w:rPr>
        <w:t xml:space="preserve"> Evolution</w:t>
      </w:r>
      <w:del w:id="126" w:author="merav" w:date="2021-09-12T16:57:00Z">
        <w:r w:rsidRPr="001E5B4D">
          <w:rPr>
            <w:rFonts w:ascii="Cambria" w:eastAsia="Times New Roman" w:hAnsi="Cambria" w:cstheme="minorBidi"/>
            <w:sz w:val="24"/>
            <w:szCs w:val="24"/>
          </w:rPr>
          <w:delText xml:space="preserve"> : GSE</w:delText>
        </w:r>
      </w:del>
      <w:r w:rsidRPr="001E5B4D">
        <w:rPr>
          <w:rFonts w:ascii="Times New Roman" w:eastAsia="Times New Roman" w:hAnsi="Times New Roman" w:cs="Times New Roman"/>
          <w:sz w:val="24"/>
          <w:szCs w:val="24"/>
        </w:rPr>
        <w:t> 53</w:t>
      </w:r>
      <w:del w:id="127" w:author="merav" w:date="2021-09-12T16:57:00Z">
        <w:r w:rsidRPr="001E5B4D">
          <w:rPr>
            <w:rFonts w:ascii="Cambria" w:eastAsia="Times New Roman" w:hAnsi="Cambria" w:cstheme="minorBidi"/>
            <w:sz w:val="24"/>
            <w:szCs w:val="24"/>
          </w:rPr>
          <w:delText xml:space="preserve">, no. 1 (June 14, 2021): </w:delText>
        </w:r>
      </w:del>
      <w:ins w:id="128"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49</w:t>
      </w:r>
      <w:del w:id="129" w:author="merav" w:date="2021-09-12T16:57:00Z">
        <w:r w:rsidRPr="001E5B4D">
          <w:rPr>
            <w:rFonts w:ascii="Cambria" w:eastAsia="Times New Roman" w:hAnsi="Cambria" w:cstheme="minorBidi"/>
            <w:sz w:val="24"/>
            <w:szCs w:val="24"/>
          </w:rPr>
          <w:delText>-1.</w:delText>
        </w:r>
      </w:del>
      <w:ins w:id="130"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doi:10.1186/s12711-021-00642-1</w:t>
      </w:r>
      <w:del w:id="131" w:author="merav" w:date="2021-09-12T16:57:00Z">
        <w:r w:rsidRPr="001E5B4D">
          <w:rPr>
            <w:rFonts w:ascii="Cambria" w:eastAsia="Times New Roman" w:hAnsi="Cambria" w:cstheme="minorBidi"/>
            <w:sz w:val="24"/>
            <w:szCs w:val="24"/>
          </w:rPr>
          <w:delText xml:space="preserve"> [doi].</w:delText>
        </w:r>
      </w:del>
      <w:ins w:id="132" w:author="merav" w:date="2021-09-12T16:57:00Z">
        <w:r w:rsidRPr="001E5B4D">
          <w:rPr>
            <w:rFonts w:ascii="Times New Roman" w:eastAsia="Times New Roman" w:hAnsi="Times New Roman" w:cs="Times New Roman"/>
            <w:sz w:val="24"/>
            <w:szCs w:val="24"/>
          </w:rPr>
          <w:t>.</w:t>
        </w:r>
      </w:ins>
    </w:p>
    <w:p w14:paraId="6C527B17"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Deming, David J. </w:t>
      </w:r>
      <w:del w:id="133" w:author="merav" w:date="2021-09-12T16:57:00Z">
        <w:r w:rsidRPr="001E5B4D">
          <w:rPr>
            <w:rFonts w:ascii="Cambria" w:eastAsia="Times New Roman" w:hAnsi="Cambria" w:cstheme="minorBidi"/>
            <w:sz w:val="24"/>
            <w:szCs w:val="24"/>
          </w:rPr>
          <w:delText>"</w:delText>
        </w:r>
      </w:del>
      <w:ins w:id="134"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The Growing Importance of Social Skills in the Labor Market</w:t>
      </w:r>
      <w:del w:id="135" w:author="merav" w:date="2021-09-12T16:57:00Z">
        <w:r w:rsidRPr="001E5B4D">
          <w:rPr>
            <w:rFonts w:ascii="Cambria" w:eastAsia="Times New Roman" w:hAnsi="Cambria" w:cstheme="minorBidi"/>
            <w:sz w:val="24"/>
            <w:szCs w:val="24"/>
          </w:rPr>
          <w:delText>."</w:delText>
        </w:r>
      </w:del>
      <w:ins w:id="13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Quarterly Journal of Economics</w:t>
      </w:r>
      <w:r w:rsidRPr="001E5B4D">
        <w:rPr>
          <w:rFonts w:ascii="Times New Roman" w:eastAsia="Times New Roman" w:hAnsi="Times New Roman" w:cs="Times New Roman"/>
          <w:sz w:val="24"/>
          <w:szCs w:val="24"/>
        </w:rPr>
        <w:t> 132</w:t>
      </w:r>
      <w:del w:id="137" w:author="merav" w:date="2021-09-12T16:57:00Z">
        <w:r w:rsidRPr="001E5B4D">
          <w:rPr>
            <w:rFonts w:ascii="Cambria" w:eastAsia="Times New Roman" w:hAnsi="Cambria" w:cstheme="minorBidi"/>
            <w:sz w:val="24"/>
            <w:szCs w:val="24"/>
          </w:rPr>
          <w:delText xml:space="preserve">, no. </w:delText>
        </w:r>
      </w:del>
      <w:ins w:id="138"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139" w:author="merav" w:date="2021-09-12T16:57:00Z">
        <w:r w:rsidRPr="001E5B4D">
          <w:rPr>
            <w:rFonts w:ascii="Cambria" w:eastAsia="Times New Roman" w:hAnsi="Cambria" w:cstheme="minorBidi"/>
            <w:sz w:val="24"/>
            <w:szCs w:val="24"/>
          </w:rPr>
          <w:delText xml:space="preserve"> (2017</w:delText>
        </w:r>
      </w:del>
      <w:r w:rsidRPr="001E5B4D">
        <w:rPr>
          <w:rFonts w:ascii="Times New Roman" w:eastAsia="Times New Roman" w:hAnsi="Times New Roman" w:cs="Times New Roman"/>
          <w:sz w:val="24"/>
          <w:szCs w:val="24"/>
        </w:rPr>
        <w:t>): 1593-1640.</w:t>
      </w:r>
    </w:p>
    <w:p w14:paraId="3349090F"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Durlak, Joseph A. </w:t>
      </w:r>
      <w:del w:id="140" w:author="merav" w:date="2021-09-12T16:57:00Z">
        <w:r w:rsidRPr="001E5B4D">
          <w:rPr>
            <w:rFonts w:ascii="Cambria" w:eastAsia="Times New Roman" w:hAnsi="Cambria" w:cstheme="minorBidi"/>
            <w:sz w:val="24"/>
            <w:szCs w:val="24"/>
          </w:rPr>
          <w:delText>"</w:delText>
        </w:r>
      </w:del>
      <w:ins w:id="141" w:author="merav" w:date="2021-09-12T16:57:00Z">
        <w:r w:rsidRPr="001E5B4D">
          <w:rPr>
            <w:rFonts w:ascii="Times New Roman" w:eastAsia="Times New Roman" w:hAnsi="Times New Roman" w:cs="Times New Roman"/>
            <w:sz w:val="24"/>
            <w:szCs w:val="24"/>
          </w:rPr>
          <w:t>2016. “</w:t>
        </w:r>
      </w:ins>
      <w:r w:rsidRPr="001E5B4D">
        <w:rPr>
          <w:rFonts w:ascii="Times New Roman" w:eastAsia="Times New Roman" w:hAnsi="Times New Roman" w:cs="Times New Roman"/>
          <w:sz w:val="24"/>
          <w:szCs w:val="24"/>
        </w:rPr>
        <w:t>Programme Implementation in Social and Emotional Learning: Basic Issues and Research Findings</w:t>
      </w:r>
      <w:del w:id="142" w:author="merav" w:date="2021-09-12T16:57:00Z">
        <w:r w:rsidRPr="001E5B4D">
          <w:rPr>
            <w:rFonts w:ascii="Cambria" w:eastAsia="Times New Roman" w:hAnsi="Cambria" w:cstheme="minorBidi"/>
            <w:sz w:val="24"/>
            <w:szCs w:val="24"/>
          </w:rPr>
          <w:delText>."</w:delText>
        </w:r>
      </w:del>
      <w:ins w:id="14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Cambridge Journal of Education</w:t>
      </w:r>
      <w:r w:rsidRPr="001E5B4D">
        <w:rPr>
          <w:rFonts w:ascii="Times New Roman" w:eastAsia="Times New Roman" w:hAnsi="Times New Roman" w:cs="Times New Roman"/>
          <w:sz w:val="24"/>
          <w:szCs w:val="24"/>
        </w:rPr>
        <w:t> 46</w:t>
      </w:r>
      <w:del w:id="144" w:author="merav" w:date="2021-09-12T16:57:00Z">
        <w:r w:rsidRPr="001E5B4D">
          <w:rPr>
            <w:rFonts w:ascii="Cambria" w:eastAsia="Times New Roman" w:hAnsi="Cambria" w:cstheme="minorBidi"/>
            <w:sz w:val="24"/>
            <w:szCs w:val="24"/>
          </w:rPr>
          <w:delText xml:space="preserve">, no. </w:delText>
        </w:r>
      </w:del>
      <w:ins w:id="145"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3</w:t>
      </w:r>
      <w:del w:id="146" w:author="merav" w:date="2021-09-12T16:57:00Z">
        <w:r w:rsidRPr="001E5B4D">
          <w:rPr>
            <w:rFonts w:ascii="Cambria" w:eastAsia="Times New Roman" w:hAnsi="Cambria" w:cstheme="minorBidi"/>
            <w:sz w:val="24"/>
            <w:szCs w:val="24"/>
          </w:rPr>
          <w:delText xml:space="preserve"> (July 2, 2016</w:delText>
        </w:r>
      </w:del>
      <w:r w:rsidRPr="001E5B4D">
        <w:rPr>
          <w:rFonts w:ascii="Times New Roman" w:eastAsia="Times New Roman" w:hAnsi="Times New Roman" w:cs="Times New Roman"/>
          <w:sz w:val="24"/>
          <w:szCs w:val="24"/>
        </w:rPr>
        <w:t>): 333-345. doi:10.1080/0305764X.2016.1142504. </w:t>
      </w:r>
      <w:del w:id="147"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"https://doi.org/10.1080/0305764X.2016.1142504"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https://doi.org/10.1080/0305764X.2016.1142504</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13ED46EA"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Feuerstein, </w:t>
      </w:r>
      <w:del w:id="148" w:author="merav" w:date="2021-09-12T16:57:00Z">
        <w:r w:rsidRPr="001E5B4D">
          <w:rPr>
            <w:rFonts w:ascii="Cambria" w:eastAsia="Times New Roman" w:hAnsi="Cambria" w:cstheme="minorBidi"/>
            <w:sz w:val="24"/>
            <w:szCs w:val="24"/>
          </w:rPr>
          <w:delText>R.,</w:delText>
        </w:r>
      </w:del>
      <w:ins w:id="149" w:author="merav" w:date="2021-09-12T16:57:00Z">
        <w:r w:rsidRPr="001E5B4D">
          <w:rPr>
            <w:rFonts w:ascii="Times New Roman" w:eastAsia="Times New Roman" w:hAnsi="Times New Roman" w:cs="Times New Roman"/>
            <w:sz w:val="24"/>
            <w:szCs w:val="24"/>
          </w:rPr>
          <w:t>Reuven, Refael</w:t>
        </w:r>
      </w:ins>
      <w:r w:rsidRPr="001E5B4D">
        <w:rPr>
          <w:rFonts w:ascii="Times New Roman" w:eastAsia="Times New Roman" w:hAnsi="Times New Roman" w:cs="Times New Roman"/>
          <w:sz w:val="24"/>
          <w:szCs w:val="24"/>
        </w:rPr>
        <w:t xml:space="preserve"> Feuerstein, </w:t>
      </w:r>
      <w:del w:id="150" w:author="merav" w:date="2021-09-12T16:57:00Z">
        <w:r w:rsidRPr="001E5B4D">
          <w:rPr>
            <w:rFonts w:ascii="Cambria" w:eastAsia="Times New Roman" w:hAnsi="Cambria" w:cstheme="minorBidi"/>
            <w:sz w:val="24"/>
            <w:szCs w:val="24"/>
          </w:rPr>
          <w:delText>R.,</w:delText>
        </w:r>
      </w:del>
      <w:ins w:id="151" w:author="merav" w:date="2021-09-12T16:57:00Z">
        <w:r w:rsidRPr="001E5B4D">
          <w:rPr>
            <w:rFonts w:ascii="Times New Roman" w:eastAsia="Times New Roman" w:hAnsi="Times New Roman" w:cs="Times New Roman"/>
            <w:sz w:val="24"/>
            <w:szCs w:val="24"/>
          </w:rPr>
          <w:t>and Louis H.</w:t>
        </w:r>
      </w:ins>
      <w:r w:rsidRPr="001E5B4D">
        <w:rPr>
          <w:rFonts w:ascii="Times New Roman" w:eastAsia="Times New Roman" w:hAnsi="Times New Roman" w:cs="Times New Roman"/>
          <w:sz w:val="24"/>
          <w:szCs w:val="24"/>
        </w:rPr>
        <w:t xml:space="preserve"> Falik</w:t>
      </w:r>
      <w:del w:id="152" w:author="merav" w:date="2021-09-12T16:57:00Z">
        <w:r w:rsidRPr="001E5B4D">
          <w:rPr>
            <w:rFonts w:ascii="Cambria" w:eastAsia="Times New Roman" w:hAnsi="Cambria" w:cstheme="minorBidi"/>
            <w:sz w:val="24"/>
            <w:szCs w:val="24"/>
          </w:rPr>
          <w:delText>, L. H</w:delText>
        </w:r>
      </w:del>
      <w:ins w:id="153" w:author="merav" w:date="2021-09-12T16:57:00Z">
        <w:r w:rsidRPr="001E5B4D">
          <w:rPr>
            <w:rFonts w:ascii="Times New Roman" w:eastAsia="Times New Roman" w:hAnsi="Times New Roman" w:cs="Times New Roman"/>
            <w:sz w:val="24"/>
            <w:szCs w:val="24"/>
          </w:rPr>
          <w:t>. 2015</w:t>
        </w:r>
      </w:ins>
      <w:r w:rsidRPr="001E5B4D">
        <w:rPr>
          <w:rFonts w:ascii="Times New Roman" w:eastAsia="Times New Roman" w:hAnsi="Times New Roman" w:cs="Times New Roman"/>
          <w:sz w:val="24"/>
          <w:szCs w:val="24"/>
        </w:rPr>
        <w:t>.</w:t>
      </w:r>
      <w:r w:rsidRPr="001E5B4D">
        <w:rPr>
          <w:rFonts w:ascii="Times New Roman" w:eastAsia="Times New Roman" w:hAnsi="Times New Roman" w:cs="Times New Roman"/>
          <w:i/>
          <w:iCs/>
          <w:sz w:val="24"/>
          <w:szCs w:val="24"/>
        </w:rPr>
        <w:t> Beyond Smarter: Mediated Learning and the Brain</w:t>
      </w:r>
      <w:del w:id="154" w:author="merav" w:date="2021-09-12T16:57:00Z">
        <w:r w:rsidRPr="001E5B4D">
          <w:rPr>
            <w:rFonts w:ascii="Cambria" w:eastAsia="Times New Roman" w:hAnsi="Cambria" w:cstheme="minorBidi"/>
            <w:sz w:val="24"/>
            <w:szCs w:val="24"/>
          </w:rPr>
          <w:delText>'</w:delText>
        </w:r>
      </w:del>
      <w:ins w:id="155" w:author="merav" w:date="2021-09-12T16:57:00Z">
        <w:r w:rsidRPr="001E5B4D">
          <w:rPr>
            <w:rFonts w:ascii="Times New Roman" w:eastAsia="Times New Roman" w:hAnsi="Times New Roman" w:cs="Times New Roman"/>
            <w:i/>
            <w:iCs/>
            <w:sz w:val="24"/>
            <w:szCs w:val="24"/>
          </w:rPr>
          <w:t>’</w:t>
        </w:r>
      </w:ins>
      <w:r w:rsidRPr="001E5B4D">
        <w:rPr>
          <w:rFonts w:ascii="Times New Roman" w:eastAsia="Times New Roman" w:hAnsi="Times New Roman" w:cs="Times New Roman"/>
          <w:i/>
          <w:iCs/>
          <w:sz w:val="24"/>
          <w:szCs w:val="24"/>
        </w:rPr>
        <w:t>s Capacity for Change</w:t>
      </w:r>
      <w:r w:rsidRPr="001E5B4D">
        <w:rPr>
          <w:rFonts w:ascii="Times New Roman" w:eastAsia="Times New Roman" w:hAnsi="Times New Roman" w:cs="Times New Roman"/>
          <w:sz w:val="24"/>
          <w:szCs w:val="24"/>
        </w:rPr>
        <w:t>. New York and London: Teachers College Press</w:t>
      </w:r>
      <w:ins w:id="15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Columbia University</w:t>
      </w:r>
      <w:del w:id="157" w:author="merav" w:date="2021-09-12T16:57:00Z">
        <w:r w:rsidRPr="001E5B4D">
          <w:rPr>
            <w:rFonts w:ascii="Cambria" w:eastAsia="Times New Roman" w:hAnsi="Cambria" w:cstheme="minorBidi"/>
            <w:sz w:val="24"/>
            <w:szCs w:val="24"/>
          </w:rPr>
          <w:delText>, 2015</w:delText>
        </w:r>
      </w:del>
      <w:r w:rsidRPr="001E5B4D">
        <w:rPr>
          <w:rFonts w:ascii="Times New Roman" w:eastAsia="Times New Roman" w:hAnsi="Times New Roman" w:cs="Times New Roman"/>
          <w:sz w:val="24"/>
          <w:szCs w:val="24"/>
        </w:rPr>
        <w:t>.</w:t>
      </w:r>
    </w:p>
    <w:p w14:paraId="10C636E8"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Frydenberg, Erica, Rachel Liang, and Denis Muller. </w:t>
      </w:r>
      <w:del w:id="158" w:author="merav" w:date="2021-09-12T16:57:00Z">
        <w:r w:rsidRPr="001E5B4D">
          <w:rPr>
            <w:rFonts w:ascii="Cambria" w:eastAsia="Times New Roman" w:hAnsi="Cambria" w:cstheme="minorBidi"/>
            <w:sz w:val="24"/>
            <w:szCs w:val="24"/>
          </w:rPr>
          <w:delText>"</w:delText>
        </w:r>
      </w:del>
      <w:ins w:id="159"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Assessing Students</w:t>
      </w:r>
      <w:del w:id="160" w:author="merav" w:date="2021-09-12T16:57:00Z">
        <w:r w:rsidRPr="001E5B4D">
          <w:rPr>
            <w:rFonts w:ascii="Cambria" w:eastAsia="Times New Roman" w:hAnsi="Cambria" w:cstheme="minorBidi"/>
            <w:sz w:val="24"/>
            <w:szCs w:val="24"/>
          </w:rPr>
          <w:delText>'</w:delText>
        </w:r>
      </w:del>
      <w:ins w:id="161"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Social and Emotional Learning: A Review of the Literature on Assessment Tools and Related Issues</w:t>
      </w:r>
      <w:del w:id="162" w:author="merav" w:date="2021-09-12T16:57:00Z">
        <w:r w:rsidRPr="001E5B4D">
          <w:rPr>
            <w:rFonts w:ascii="Cambria" w:eastAsia="Times New Roman" w:hAnsi="Cambria" w:cstheme="minorBidi"/>
            <w:sz w:val="24"/>
            <w:szCs w:val="24"/>
          </w:rPr>
          <w:delText>."</w:delText>
        </w:r>
      </w:del>
      <w:ins w:id="16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In </w:t>
      </w:r>
      <w:r w:rsidRPr="001E5B4D">
        <w:rPr>
          <w:rFonts w:ascii="Times New Roman" w:eastAsia="Times New Roman" w:hAnsi="Times New Roman" w:cs="Times New Roman"/>
          <w:i/>
          <w:iCs/>
          <w:sz w:val="24"/>
          <w:szCs w:val="24"/>
        </w:rPr>
        <w:t>Social and Emotional Learning in Australia and the Asia-Pacific: Perspectives, Programs and Approaches</w:t>
      </w:r>
      <w:r w:rsidRPr="001E5B4D">
        <w:rPr>
          <w:rFonts w:ascii="Times New Roman" w:eastAsia="Times New Roman" w:hAnsi="Times New Roman" w:cs="Times New Roman"/>
          <w:sz w:val="24"/>
          <w:szCs w:val="24"/>
        </w:rPr>
        <w:t xml:space="preserve">, </w:t>
      </w:r>
      <w:ins w:id="164" w:author="merav" w:date="2021-09-12T16:57:00Z">
        <w:r w:rsidRPr="001E5B4D">
          <w:rPr>
            <w:rFonts w:ascii="Times New Roman" w:eastAsia="Times New Roman" w:hAnsi="Times New Roman" w:cs="Times New Roman"/>
            <w:sz w:val="24"/>
            <w:szCs w:val="24"/>
          </w:rPr>
          <w:t xml:space="preserve">edited by Erica Frydenberg, Andrew Martin, and Rebecca J. Collie, </w:t>
        </w:r>
      </w:ins>
      <w:r w:rsidRPr="001E5B4D">
        <w:rPr>
          <w:rFonts w:ascii="Times New Roman" w:eastAsia="Times New Roman" w:hAnsi="Times New Roman" w:cs="Times New Roman"/>
          <w:sz w:val="24"/>
          <w:szCs w:val="24"/>
        </w:rPr>
        <w:t>55-82. New York</w:t>
      </w:r>
      <w:del w:id="165" w:author="merav" w:date="2021-09-12T16:57:00Z">
        <w:r w:rsidRPr="001E5B4D">
          <w:rPr>
            <w:rFonts w:ascii="Cambria" w:eastAsia="Times New Roman" w:hAnsi="Cambria" w:cstheme="minorBidi"/>
            <w:sz w:val="24"/>
            <w:szCs w:val="24"/>
          </w:rPr>
          <w:delText>, NY, US</w:delText>
        </w:r>
      </w:del>
      <w:r w:rsidRPr="001E5B4D">
        <w:rPr>
          <w:rFonts w:ascii="Times New Roman" w:eastAsia="Times New Roman" w:hAnsi="Times New Roman" w:cs="Times New Roman"/>
          <w:sz w:val="24"/>
          <w:szCs w:val="24"/>
        </w:rPr>
        <w:t>: Springer Science + Business Media</w:t>
      </w:r>
      <w:del w:id="166" w:author="merav" w:date="2021-09-12T16:57:00Z">
        <w:r w:rsidRPr="001E5B4D">
          <w:rPr>
            <w:rFonts w:ascii="Cambria" w:eastAsia="Times New Roman" w:hAnsi="Cambria" w:cstheme="minorBidi"/>
            <w:sz w:val="24"/>
            <w:szCs w:val="24"/>
          </w:rPr>
          <w:delText>, 2017</w:delText>
        </w:r>
      </w:del>
      <w:r w:rsidRPr="001E5B4D">
        <w:rPr>
          <w:rFonts w:ascii="Times New Roman" w:eastAsia="Times New Roman" w:hAnsi="Times New Roman" w:cs="Times New Roman"/>
          <w:sz w:val="24"/>
          <w:szCs w:val="24"/>
        </w:rPr>
        <w:t>.</w:t>
      </w:r>
    </w:p>
    <w:p w14:paraId="1F352917"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lastRenderedPageBreak/>
        <w:t xml:space="preserve">Fu, Qing-Ke and Gwo-Jen Hwang. </w:t>
      </w:r>
      <w:del w:id="167" w:author="merav" w:date="2021-09-12T16:57:00Z">
        <w:r w:rsidRPr="001E5B4D">
          <w:rPr>
            <w:rFonts w:ascii="Cambria" w:eastAsia="Times New Roman" w:hAnsi="Cambria" w:cstheme="minorBidi"/>
            <w:sz w:val="24"/>
            <w:szCs w:val="24"/>
          </w:rPr>
          <w:delText>"</w:delText>
        </w:r>
      </w:del>
      <w:ins w:id="168" w:author="merav" w:date="2021-09-12T16:57:00Z">
        <w:r w:rsidRPr="001E5B4D">
          <w:rPr>
            <w:rFonts w:ascii="Times New Roman" w:eastAsia="Times New Roman" w:hAnsi="Times New Roman" w:cs="Times New Roman"/>
            <w:sz w:val="24"/>
            <w:szCs w:val="24"/>
          </w:rPr>
          <w:t>2018. “</w:t>
        </w:r>
      </w:ins>
      <w:r w:rsidRPr="001E5B4D">
        <w:rPr>
          <w:rFonts w:ascii="Times New Roman" w:eastAsia="Times New Roman" w:hAnsi="Times New Roman" w:cs="Times New Roman"/>
          <w:sz w:val="24"/>
          <w:szCs w:val="24"/>
        </w:rPr>
        <w:t>Trends in Mobile Technology-Supported Collaborative Learning: A Systematic Review of Journal Publications from 2007 to 2016</w:t>
      </w:r>
      <w:del w:id="169" w:author="merav" w:date="2021-09-12T16:57:00Z">
        <w:r w:rsidRPr="001E5B4D">
          <w:rPr>
            <w:rFonts w:ascii="Cambria" w:eastAsia="Times New Roman" w:hAnsi="Cambria" w:cstheme="minorBidi"/>
            <w:sz w:val="24"/>
            <w:szCs w:val="24"/>
          </w:rPr>
          <w:delText>."</w:delText>
        </w:r>
      </w:del>
      <w:ins w:id="170"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Computers &amp; Education</w:t>
      </w:r>
      <w:r w:rsidRPr="001E5B4D">
        <w:rPr>
          <w:rFonts w:ascii="Times New Roman" w:eastAsia="Times New Roman" w:hAnsi="Times New Roman" w:cs="Times New Roman"/>
          <w:sz w:val="24"/>
          <w:szCs w:val="24"/>
        </w:rPr>
        <w:t> 119</w:t>
      </w:r>
      <w:del w:id="171" w:author="merav" w:date="2021-09-12T16:57:00Z">
        <w:r w:rsidRPr="001E5B4D">
          <w:rPr>
            <w:rFonts w:ascii="Cambria" w:eastAsia="Times New Roman" w:hAnsi="Cambria" w:cstheme="minorBidi"/>
            <w:sz w:val="24"/>
            <w:szCs w:val="24"/>
          </w:rPr>
          <w:delText>, (April 1, 2018):</w:delText>
        </w:r>
      </w:del>
      <w:ins w:id="172"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129-143. doi:10.1016/j.compedu.2018.01.004. </w:t>
      </w:r>
      <w:del w:id="173"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"https://www.sciencedirect.com/science/article/pii/S0360131518300046"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https://www.sciencedirect.com/science/article/pii/S0360131518300046</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557623C8" w14:textId="1C1DA578" w:rsidR="001E5B4D" w:rsidRPr="001E5B4D" w:rsidRDefault="001E5B4D" w:rsidP="001E5B4D">
      <w:pPr>
        <w:shd w:val="clear" w:color="auto" w:fill="FFFFFF"/>
        <w:bidi w:val="0"/>
        <w:spacing w:after="0" w:line="480" w:lineRule="auto"/>
        <w:ind w:left="709" w:hanging="709"/>
        <w:rPr>
          <w:del w:id="174" w:author="merav" w:date="2021-09-12T16:57:00Z"/>
          <w:rFonts w:ascii="Times New Roman" w:eastAsia="Times New Roman" w:hAnsi="Times New Roman" w:cs="Times New Roman"/>
          <w:sz w:val="24"/>
          <w:szCs w:val="24"/>
        </w:rPr>
      </w:pPr>
      <w:del w:id="175" w:author="merav" w:date="2021-09-12T16:57:00Z">
        <w:r w:rsidRPr="001E5B4D">
          <w:rPr>
            <w:rFonts w:ascii="Times New Roman" w:eastAsia="Times New Roman" w:hAnsi="Times New Roman" w:cs="Times New Roman"/>
            <w:sz w:val="24"/>
            <w:szCs w:val="24"/>
          </w:rPr>
          <w:delText xml:space="preserve">Gilbert, Rachel Barouch, Olusola O. </w:delText>
        </w:r>
      </w:del>
      <w:del w:id="176" w:author="merav" w:date="2021-09-12T17:02:00Z">
        <w:r w:rsidRPr="001E5B4D" w:rsidDel="00C608EE">
          <w:rPr>
            <w:rFonts w:ascii="Times New Roman" w:eastAsia="Times New Roman" w:hAnsi="Times New Roman" w:cs="Times New Roman"/>
            <w:sz w:val="24"/>
            <w:szCs w:val="24"/>
          </w:rPr>
          <w:delText xml:space="preserve">Adesope, and Noah Lee Schroeder. </w:delText>
        </w:r>
      </w:del>
      <w:del w:id="177" w:author="merav" w:date="2021-09-12T16:57:00Z">
        <w:r w:rsidRPr="001E5B4D">
          <w:rPr>
            <w:rFonts w:ascii="Times New Roman" w:eastAsia="Times New Roman" w:hAnsi="Times New Roman" w:cs="Times New Roman"/>
            <w:sz w:val="24"/>
            <w:szCs w:val="24"/>
          </w:rPr>
          <w:delText xml:space="preserve">"Efficacy Beliefs, Job Satisfaction, Stress and their Influence on the Occupational Commitment of English-Medium Content Teachers in the Dominican Republic." Educational Psychology 34, no. 7 (November 10, 2014): 876-899. </w:delText>
        </w:r>
      </w:del>
      <w:del w:id="178" w:author="merav" w:date="2021-09-12T17:03:00Z">
        <w:r w:rsidRPr="001E5B4D" w:rsidDel="00C608EE">
          <w:rPr>
            <w:rFonts w:ascii="Times New Roman" w:eastAsia="Times New Roman" w:hAnsi="Times New Roman" w:cs="Times New Roman"/>
            <w:sz w:val="24"/>
            <w:szCs w:val="24"/>
          </w:rPr>
          <w:delText>doi:10.1080/01443410.2013.814193. </w:delText>
        </w:r>
      </w:del>
      <w:del w:id="179" w:author="merav" w:date="2021-09-12T16:57:00Z">
        <w:r w:rsidRPr="001E5B4D">
          <w:rPr>
            <w:rFonts w:ascii="Times New Roman" w:eastAsia="Times New Roman" w:hAnsi="Times New Roman" w:cs="Times New Roman"/>
            <w:sz w:val="24"/>
            <w:szCs w:val="24"/>
          </w:rPr>
          <w:fldChar w:fldCharType="begin"/>
        </w:r>
        <w:r w:rsidRPr="001E5B4D">
          <w:rPr>
            <w:rFonts w:ascii="Times New Roman" w:eastAsia="Times New Roman" w:hAnsi="Times New Roman" w:cs="Times New Roman"/>
            <w:sz w:val="24"/>
            <w:szCs w:val="24"/>
          </w:rPr>
          <w:delInstrText xml:space="preserve"> HYPERLINK "https://doi.org/10.1080/01443410.2013.814193" \t "_blank" </w:delInstrText>
        </w:r>
        <w:r w:rsidRPr="001E5B4D">
          <w:rPr>
            <w:rFonts w:ascii="Times New Roman" w:eastAsia="Times New Roman" w:hAnsi="Times New Roman" w:cs="Times New Roman"/>
            <w:sz w:val="24"/>
            <w:szCs w:val="24"/>
          </w:rPr>
          <w:fldChar w:fldCharType="separate"/>
        </w:r>
        <w:r w:rsidRPr="001E5B4D">
          <w:rPr>
            <w:rFonts w:ascii="Times New Roman" w:eastAsia="Times New Roman" w:hAnsi="Times New Roman" w:cs="Times New Roman"/>
            <w:sz w:val="24"/>
            <w:szCs w:val="24"/>
          </w:rPr>
          <w:delText>https://doi.org/10.1080/01443410.2013.814193</w:delText>
        </w:r>
        <w:r w:rsidRPr="001E5B4D">
          <w:rPr>
            <w:rFonts w:ascii="Times New Roman" w:eastAsia="Times New Roman" w:hAnsi="Times New Roman" w:cs="Times New Roman"/>
            <w:sz w:val="24"/>
            <w:szCs w:val="24"/>
          </w:rPr>
          <w:fldChar w:fldCharType="end"/>
        </w:r>
        <w:r w:rsidRPr="001E5B4D">
          <w:rPr>
            <w:rFonts w:ascii="Times New Roman" w:eastAsia="Times New Roman" w:hAnsi="Times New Roman" w:cs="Times New Roman"/>
            <w:sz w:val="24"/>
            <w:szCs w:val="24"/>
          </w:rPr>
          <w:delText>.</w:delText>
        </w:r>
      </w:del>
    </w:p>
    <w:p w14:paraId="304793FD"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Gourlay, Lesley. </w:t>
      </w:r>
      <w:del w:id="180" w:author="merav" w:date="2021-09-12T16:57:00Z">
        <w:r w:rsidRPr="001E5B4D">
          <w:rPr>
            <w:rFonts w:ascii="Cambria" w:eastAsia="Times New Roman" w:hAnsi="Cambria" w:cstheme="minorBidi"/>
            <w:sz w:val="24"/>
            <w:szCs w:val="24"/>
          </w:rPr>
          <w:delText>"</w:delText>
        </w:r>
      </w:del>
      <w:ins w:id="181" w:author="merav" w:date="2021-09-12T16:57:00Z">
        <w:r w:rsidRPr="001E5B4D">
          <w:rPr>
            <w:rFonts w:ascii="Times New Roman" w:eastAsia="Times New Roman" w:hAnsi="Times New Roman" w:cs="Times New Roman"/>
            <w:sz w:val="24"/>
            <w:szCs w:val="24"/>
          </w:rPr>
          <w:t>2012. “</w:t>
        </w:r>
      </w:ins>
      <w:r w:rsidRPr="001E5B4D">
        <w:rPr>
          <w:rFonts w:ascii="Times New Roman" w:eastAsia="Times New Roman" w:hAnsi="Times New Roman" w:cs="Times New Roman"/>
          <w:sz w:val="24"/>
          <w:szCs w:val="24"/>
        </w:rPr>
        <w:t>Cyborg Ontologies and the Lecturer</w:t>
      </w:r>
      <w:del w:id="182" w:author="merav" w:date="2021-09-12T16:57:00Z">
        <w:r w:rsidRPr="001E5B4D">
          <w:rPr>
            <w:rFonts w:ascii="Cambria" w:eastAsia="Times New Roman" w:hAnsi="Cambria" w:cstheme="minorBidi"/>
            <w:sz w:val="24"/>
            <w:szCs w:val="24"/>
          </w:rPr>
          <w:delText>'</w:delText>
        </w:r>
      </w:del>
      <w:ins w:id="18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s Voice: A Posthuman Reading of the ‘</w:t>
      </w:r>
      <w:del w:id="184" w:author="merav" w:date="2021-09-12T16:57:00Z">
        <w:r w:rsidRPr="001E5B4D">
          <w:rPr>
            <w:rFonts w:ascii="Cambria" w:eastAsia="Times New Roman" w:hAnsi="Cambria" w:cstheme="minorBidi"/>
            <w:sz w:val="24"/>
            <w:szCs w:val="24"/>
          </w:rPr>
          <w:delText>f</w:delText>
        </w:r>
      </w:del>
      <w:ins w:id="185" w:author="merav" w:date="2021-09-12T16:57:00Z">
        <w:r w:rsidRPr="001E5B4D">
          <w:rPr>
            <w:rFonts w:ascii="Times New Roman" w:eastAsia="Times New Roman" w:hAnsi="Times New Roman" w:cs="Times New Roman"/>
            <w:sz w:val="24"/>
            <w:szCs w:val="24"/>
          </w:rPr>
          <w:t>F</w:t>
        </w:r>
      </w:ins>
      <w:r w:rsidRPr="001E5B4D">
        <w:rPr>
          <w:rFonts w:ascii="Times New Roman" w:eastAsia="Times New Roman" w:hAnsi="Times New Roman" w:cs="Times New Roman"/>
          <w:sz w:val="24"/>
          <w:szCs w:val="24"/>
        </w:rPr>
        <w:t>ace-to-Face’</w:t>
      </w:r>
      <w:del w:id="186" w:author="merav" w:date="2021-09-12T16:57:00Z">
        <w:r w:rsidRPr="001E5B4D">
          <w:rPr>
            <w:rFonts w:ascii="Cambria" w:eastAsia="Times New Roman" w:hAnsi="Cambria" w:cstheme="minorBidi"/>
            <w:sz w:val="24"/>
            <w:szCs w:val="24"/>
          </w:rPr>
          <w:delText>."</w:delText>
        </w:r>
      </w:del>
      <w:ins w:id="187"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Learning, Media and Technology</w:t>
      </w:r>
      <w:r w:rsidRPr="001E5B4D">
        <w:rPr>
          <w:rFonts w:ascii="Times New Roman" w:eastAsia="Times New Roman" w:hAnsi="Times New Roman" w:cs="Times New Roman"/>
          <w:sz w:val="24"/>
          <w:szCs w:val="24"/>
        </w:rPr>
        <w:t> 37</w:t>
      </w:r>
      <w:del w:id="188" w:author="merav" w:date="2021-09-12T16:57:00Z">
        <w:r w:rsidRPr="001E5B4D">
          <w:rPr>
            <w:rFonts w:ascii="Cambria" w:eastAsia="Times New Roman" w:hAnsi="Cambria" w:cstheme="minorBidi"/>
            <w:sz w:val="24"/>
            <w:szCs w:val="24"/>
          </w:rPr>
          <w:delText xml:space="preserve">, no. </w:delText>
        </w:r>
      </w:del>
      <w:ins w:id="189"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2</w:t>
      </w:r>
      <w:del w:id="190" w:author="merav" w:date="2021-09-12T16:57:00Z">
        <w:r w:rsidRPr="001E5B4D">
          <w:rPr>
            <w:rFonts w:ascii="Cambria" w:eastAsia="Times New Roman" w:hAnsi="Cambria" w:cstheme="minorBidi"/>
            <w:sz w:val="24"/>
            <w:szCs w:val="24"/>
          </w:rPr>
          <w:delText xml:space="preserve"> (June 1, 2012</w:delText>
        </w:r>
      </w:del>
      <w:r w:rsidRPr="001E5B4D">
        <w:rPr>
          <w:rFonts w:ascii="Times New Roman" w:eastAsia="Times New Roman" w:hAnsi="Times New Roman" w:cs="Times New Roman"/>
          <w:sz w:val="24"/>
          <w:szCs w:val="24"/>
        </w:rPr>
        <w:t>): 198-211. doi:10.1080/17439884.2012.671773.</w:t>
      </w:r>
      <w:del w:id="191" w:author="merav" w:date="2021-09-12T16:57:00Z">
        <w:r w:rsidRPr="001E5B4D">
          <w:rPr>
            <w:rFonts w:ascii="Cambria" w:eastAsia="Times New Roman" w:hAnsi="Cambria" w:cstheme="minorBidi"/>
            <w:sz w:val="24"/>
            <w:szCs w:val="24"/>
          </w:rPr>
          <w:delText> </w:delText>
        </w:r>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"https://doi.org/10.1080/17439884.2012.671773"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https://doi.org/10.1080/17439884.2012.671773</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45050CB4"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Hart, Susan Crandall, James Clyde DiPerna, Pui-Wa Lei, and Weiyi Cheng. </w:t>
      </w:r>
      <w:del w:id="192" w:author="merav" w:date="2021-09-12T16:57:00Z">
        <w:r w:rsidRPr="001E5B4D">
          <w:rPr>
            <w:rFonts w:ascii="Cambria" w:eastAsia="Times New Roman" w:hAnsi="Cambria" w:cstheme="minorBidi"/>
            <w:sz w:val="24"/>
            <w:szCs w:val="24"/>
          </w:rPr>
          <w:delText>"</w:delText>
        </w:r>
      </w:del>
      <w:ins w:id="193" w:author="merav" w:date="2021-09-12T16:57:00Z">
        <w:r w:rsidRPr="001E5B4D">
          <w:rPr>
            <w:rFonts w:ascii="Times New Roman" w:eastAsia="Times New Roman" w:hAnsi="Times New Roman" w:cs="Times New Roman"/>
            <w:sz w:val="24"/>
            <w:szCs w:val="24"/>
          </w:rPr>
          <w:t>2020. “</w:t>
        </w:r>
      </w:ins>
      <w:r w:rsidRPr="001E5B4D">
        <w:rPr>
          <w:rFonts w:ascii="Times New Roman" w:eastAsia="Times New Roman" w:hAnsi="Times New Roman" w:cs="Times New Roman"/>
          <w:sz w:val="24"/>
          <w:szCs w:val="24"/>
        </w:rPr>
        <w:t>Nothing Lost, Something Gained? Impact of a Universal Social-Emotional Learning Program on Future State Test Performance</w:t>
      </w:r>
      <w:del w:id="194" w:author="merav" w:date="2021-09-12T16:57:00Z">
        <w:r w:rsidRPr="001E5B4D">
          <w:rPr>
            <w:rFonts w:ascii="Cambria" w:eastAsia="Times New Roman" w:hAnsi="Cambria" w:cstheme="minorBidi"/>
            <w:sz w:val="24"/>
            <w:szCs w:val="24"/>
          </w:rPr>
          <w:delText>."</w:delText>
        </w:r>
      </w:del>
      <w:ins w:id="195"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Educational Researcher</w:t>
      </w:r>
      <w:r w:rsidRPr="001E5B4D">
        <w:rPr>
          <w:rFonts w:ascii="Times New Roman" w:eastAsia="Times New Roman" w:hAnsi="Times New Roman" w:cs="Times New Roman"/>
          <w:sz w:val="24"/>
          <w:szCs w:val="24"/>
        </w:rPr>
        <w:t> 49</w:t>
      </w:r>
      <w:del w:id="196" w:author="merav" w:date="2021-09-12T16:57:00Z">
        <w:r w:rsidRPr="001E5B4D">
          <w:rPr>
            <w:rFonts w:ascii="Cambria" w:eastAsia="Times New Roman" w:hAnsi="Cambria" w:cstheme="minorBidi"/>
            <w:sz w:val="24"/>
            <w:szCs w:val="24"/>
          </w:rPr>
          <w:delText xml:space="preserve">, no. </w:delText>
        </w:r>
      </w:del>
      <w:ins w:id="197"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1</w:t>
      </w:r>
      <w:del w:id="198" w:author="merav" w:date="2021-09-12T16:57:00Z">
        <w:r w:rsidRPr="001E5B4D">
          <w:rPr>
            <w:rFonts w:ascii="Cambria" w:eastAsia="Times New Roman" w:hAnsi="Cambria" w:cstheme="minorBidi"/>
            <w:sz w:val="24"/>
            <w:szCs w:val="24"/>
          </w:rPr>
          <w:delText xml:space="preserve"> (January 1, 2020</w:delText>
        </w:r>
      </w:del>
      <w:r w:rsidRPr="001E5B4D">
        <w:rPr>
          <w:rFonts w:ascii="Times New Roman" w:eastAsia="Times New Roman" w:hAnsi="Times New Roman" w:cs="Times New Roman"/>
          <w:sz w:val="24"/>
          <w:szCs w:val="24"/>
        </w:rPr>
        <w:t>): 5-19. doi:10.3102/0013189X19898721. </w:t>
      </w:r>
      <w:del w:id="199"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"https://doi.org/10.3102/0013189X19898721"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https://doi.org/10.3102/0013189X19898721</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ins w:id="200" w:author="merav" w:date="2021-09-12T16:57:00Z">
        <w:r w:rsidRPr="001E5B4D">
          <w:rPr>
            <w:rFonts w:ascii="Times New Roman" w:eastAsia="Times New Roman" w:hAnsi="Times New Roman" w:cs="Times New Roman"/>
            <w:sz w:val="24"/>
            <w:szCs w:val="24"/>
          </w:rPr>
          <w:t xml:space="preserve"> </w:t>
        </w:r>
      </w:ins>
    </w:p>
    <w:p w14:paraId="6DC52D47"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Hill, Heather C., Mary Beisiegel, and Robin Jacob. </w:t>
      </w:r>
      <w:del w:id="201" w:author="merav" w:date="2021-09-12T16:57:00Z">
        <w:r w:rsidRPr="001E5B4D">
          <w:rPr>
            <w:rFonts w:ascii="Cambria" w:eastAsia="Times New Roman" w:hAnsi="Cambria" w:cstheme="minorBidi"/>
            <w:sz w:val="24"/>
            <w:szCs w:val="24"/>
          </w:rPr>
          <w:delText>"</w:delText>
        </w:r>
      </w:del>
      <w:ins w:id="202" w:author="merav" w:date="2021-09-12T16:57:00Z">
        <w:r w:rsidRPr="001E5B4D">
          <w:rPr>
            <w:rFonts w:ascii="Times New Roman" w:eastAsia="Times New Roman" w:hAnsi="Times New Roman" w:cs="Times New Roman"/>
            <w:sz w:val="24"/>
            <w:szCs w:val="24"/>
          </w:rPr>
          <w:t>2013. “</w:t>
        </w:r>
      </w:ins>
      <w:r w:rsidRPr="001E5B4D">
        <w:rPr>
          <w:rFonts w:ascii="Times New Roman" w:eastAsia="Times New Roman" w:hAnsi="Times New Roman" w:cs="Times New Roman"/>
          <w:sz w:val="24"/>
          <w:szCs w:val="24"/>
        </w:rPr>
        <w:t>Professional Development Research: Consensus, Crossroads, and Challenges</w:t>
      </w:r>
      <w:del w:id="203" w:author="merav" w:date="2021-09-12T16:57:00Z">
        <w:r w:rsidRPr="001E5B4D">
          <w:rPr>
            <w:rFonts w:ascii="Cambria" w:eastAsia="Times New Roman" w:hAnsi="Cambria" w:cstheme="minorBidi"/>
            <w:sz w:val="24"/>
            <w:szCs w:val="24"/>
          </w:rPr>
          <w:delText>."</w:delText>
        </w:r>
      </w:del>
      <w:ins w:id="204"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Educational Researcher</w:t>
      </w:r>
      <w:r w:rsidRPr="001E5B4D">
        <w:rPr>
          <w:rFonts w:ascii="Times New Roman" w:eastAsia="Times New Roman" w:hAnsi="Times New Roman" w:cs="Times New Roman"/>
          <w:sz w:val="24"/>
          <w:szCs w:val="24"/>
        </w:rPr>
        <w:t> 42</w:t>
      </w:r>
      <w:del w:id="205" w:author="merav" w:date="2021-09-12T16:57:00Z">
        <w:r w:rsidRPr="001E5B4D">
          <w:rPr>
            <w:rFonts w:ascii="Cambria" w:eastAsia="Times New Roman" w:hAnsi="Cambria" w:cstheme="minorBidi"/>
            <w:sz w:val="24"/>
            <w:szCs w:val="24"/>
          </w:rPr>
          <w:delText xml:space="preserve">, no. </w:delText>
        </w:r>
      </w:del>
      <w:ins w:id="206"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9</w:t>
      </w:r>
      <w:del w:id="207" w:author="merav" w:date="2021-09-12T16:57:00Z">
        <w:r w:rsidRPr="001E5B4D">
          <w:rPr>
            <w:rFonts w:ascii="Cambria" w:eastAsia="Times New Roman" w:hAnsi="Cambria" w:cstheme="minorBidi"/>
            <w:sz w:val="24"/>
            <w:szCs w:val="24"/>
          </w:rPr>
          <w:delText xml:space="preserve"> (December 1, 2013</w:delText>
        </w:r>
      </w:del>
      <w:r w:rsidRPr="001E5B4D">
        <w:rPr>
          <w:rFonts w:ascii="Times New Roman" w:eastAsia="Times New Roman" w:hAnsi="Times New Roman" w:cs="Times New Roman"/>
          <w:sz w:val="24"/>
          <w:szCs w:val="24"/>
        </w:rPr>
        <w:t xml:space="preserve">): 476-487. </w:t>
      </w:r>
      <w:r w:rsidRPr="001E5B4D">
        <w:rPr>
          <w:rFonts w:ascii="Times New Roman" w:eastAsia="Times New Roman" w:hAnsi="Times New Roman" w:cs="Times New Roman"/>
          <w:sz w:val="24"/>
          <w:szCs w:val="24"/>
        </w:rPr>
        <w:lastRenderedPageBreak/>
        <w:t>doi:10.3102/0013189X13512674. </w:t>
      </w:r>
      <w:del w:id="208"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"https://doi.org/10.3102/0013189X13512674"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https://doi.org/10.3102/0013189X13512674</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4066FF78"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Hwang, Gwo-Jen and Qing-Ke Fu. </w:t>
      </w:r>
      <w:del w:id="209" w:author="merav" w:date="2021-09-12T16:57:00Z">
        <w:r w:rsidRPr="001E5B4D">
          <w:rPr>
            <w:rFonts w:ascii="Cambria" w:eastAsia="Times New Roman" w:hAnsi="Cambria" w:cstheme="minorBidi"/>
            <w:sz w:val="24"/>
            <w:szCs w:val="24"/>
          </w:rPr>
          <w:delText>"</w:delText>
        </w:r>
      </w:del>
      <w:ins w:id="210" w:author="merav" w:date="2021-09-12T16:57:00Z">
        <w:r w:rsidRPr="001E5B4D">
          <w:rPr>
            <w:rFonts w:ascii="Times New Roman" w:eastAsia="Times New Roman" w:hAnsi="Times New Roman" w:cs="Times New Roman"/>
            <w:sz w:val="24"/>
            <w:szCs w:val="24"/>
          </w:rPr>
          <w:t>2019. “</w:t>
        </w:r>
      </w:ins>
      <w:r w:rsidRPr="001E5B4D">
        <w:rPr>
          <w:rFonts w:ascii="Times New Roman" w:eastAsia="Times New Roman" w:hAnsi="Times New Roman" w:cs="Times New Roman"/>
          <w:sz w:val="24"/>
          <w:szCs w:val="24"/>
        </w:rPr>
        <w:t>Trends in the Research Design and Application of Mobile Language Learning: A Review of 2007–2016 Publications in Selected SSCI Journals</w:t>
      </w:r>
      <w:del w:id="211" w:author="merav" w:date="2021-09-12T16:57:00Z">
        <w:r w:rsidRPr="001E5B4D">
          <w:rPr>
            <w:rFonts w:ascii="Cambria" w:eastAsia="Times New Roman" w:hAnsi="Cambria" w:cstheme="minorBidi"/>
            <w:sz w:val="24"/>
            <w:szCs w:val="24"/>
          </w:rPr>
          <w:delText>."</w:delText>
        </w:r>
      </w:del>
      <w:ins w:id="212"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Interactive Learning Environments</w:t>
      </w:r>
      <w:r w:rsidRPr="001E5B4D">
        <w:rPr>
          <w:rFonts w:ascii="Times New Roman" w:eastAsia="Times New Roman" w:hAnsi="Times New Roman" w:cs="Times New Roman"/>
          <w:sz w:val="24"/>
          <w:szCs w:val="24"/>
        </w:rPr>
        <w:t> 27</w:t>
      </w:r>
      <w:del w:id="213" w:author="merav" w:date="2021-09-12T16:57:00Z">
        <w:r w:rsidRPr="001E5B4D">
          <w:rPr>
            <w:rFonts w:ascii="Cambria" w:eastAsia="Times New Roman" w:hAnsi="Cambria" w:cstheme="minorBidi"/>
            <w:sz w:val="24"/>
            <w:szCs w:val="24"/>
          </w:rPr>
          <w:delText xml:space="preserve">, no. </w:delText>
        </w:r>
      </w:del>
      <w:ins w:id="214"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215" w:author="merav" w:date="2021-09-12T16:57:00Z">
        <w:r w:rsidRPr="001E5B4D">
          <w:rPr>
            <w:rFonts w:ascii="Cambria" w:eastAsia="Times New Roman" w:hAnsi="Cambria" w:cstheme="minorBidi"/>
            <w:sz w:val="24"/>
            <w:szCs w:val="24"/>
          </w:rPr>
          <w:delText xml:space="preserve"> (May 19, 2019</w:delText>
        </w:r>
      </w:del>
      <w:r w:rsidRPr="001E5B4D">
        <w:rPr>
          <w:rFonts w:ascii="Times New Roman" w:eastAsia="Times New Roman" w:hAnsi="Times New Roman" w:cs="Times New Roman"/>
          <w:sz w:val="24"/>
          <w:szCs w:val="24"/>
        </w:rPr>
        <w:t>): 567-581. doi:10.1080/10494820.2018.1486861. </w:t>
      </w:r>
      <w:del w:id="216"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"https://doi.org/10.1080/10494820.2018.1486861"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https://doi.org/10.1080/10494820.2018.1486861</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4A63700A"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Jones, K. and Ravishankar Sharma. </w:t>
      </w:r>
      <w:del w:id="217" w:author="merav" w:date="2021-09-12T16:57:00Z">
        <w:r w:rsidRPr="001E5B4D">
          <w:rPr>
            <w:rFonts w:ascii="Cambria" w:eastAsia="Times New Roman" w:hAnsi="Cambria" w:cstheme="minorBidi"/>
            <w:sz w:val="24"/>
            <w:szCs w:val="24"/>
          </w:rPr>
          <w:delText>"</w:delText>
        </w:r>
      </w:del>
      <w:ins w:id="218"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An Experiment in Blended Learning: Learning without Lectures</w:t>
      </w:r>
      <w:del w:id="219" w:author="merav" w:date="2021-09-12T16:57:00Z">
        <w:r w:rsidRPr="001E5B4D">
          <w:rPr>
            <w:rFonts w:ascii="Cambria" w:eastAsia="Times New Roman" w:hAnsi="Cambria" w:cstheme="minorBidi"/>
            <w:sz w:val="24"/>
            <w:szCs w:val="24"/>
          </w:rPr>
          <w:delText>."</w:delText>
        </w:r>
      </w:del>
      <w:ins w:id="220"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2017 IEEE Conference on E-Learning, E-Management and E-Services (IC3e</w:t>
      </w:r>
      <w:del w:id="221" w:author="merav" w:date="2021-09-12T16:57:00Z">
        <w:r w:rsidRPr="001E5B4D">
          <w:rPr>
            <w:rFonts w:ascii="Cambria" w:eastAsia="Times New Roman" w:hAnsi="Cambria" w:cstheme="minorBidi"/>
            <w:sz w:val="24"/>
            <w:szCs w:val="24"/>
          </w:rPr>
          <w:delText>) (2017</w:delText>
        </w:r>
      </w:del>
      <w:r w:rsidRPr="001E5B4D">
        <w:rPr>
          <w:rFonts w:ascii="Times New Roman" w:eastAsia="Times New Roman" w:hAnsi="Times New Roman" w:cs="Times New Roman"/>
          <w:i/>
          <w:iCs/>
          <w:sz w:val="24"/>
          <w:szCs w:val="24"/>
        </w:rPr>
        <w:t>)</w:t>
      </w:r>
      <w:r w:rsidRPr="001E5B4D">
        <w:rPr>
          <w:rFonts w:ascii="Times New Roman" w:eastAsia="Times New Roman" w:hAnsi="Times New Roman" w:cs="Times New Roman"/>
          <w:sz w:val="24"/>
          <w:szCs w:val="24"/>
        </w:rPr>
        <w:t>. doi:10.1109/IC3E.2017.8409229.</w:t>
      </w:r>
    </w:p>
    <w:p w14:paraId="63CE1A7B"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Jones, </w:t>
      </w:r>
      <w:del w:id="222" w:author="merav" w:date="2021-09-12T16:57:00Z">
        <w:r w:rsidRPr="001E5B4D">
          <w:rPr>
            <w:rFonts w:ascii="Cambria" w:eastAsia="Times New Roman" w:hAnsi="Cambria" w:cstheme="minorBidi"/>
            <w:sz w:val="24"/>
            <w:szCs w:val="24"/>
          </w:rPr>
          <w:delText>S.</w:delText>
        </w:r>
      </w:del>
      <w:ins w:id="223" w:author="merav" w:date="2021-09-12T16:57:00Z">
        <w:r w:rsidRPr="001E5B4D">
          <w:rPr>
            <w:rFonts w:ascii="Times New Roman" w:eastAsia="Times New Roman" w:hAnsi="Times New Roman" w:cs="Times New Roman"/>
            <w:sz w:val="24"/>
            <w:szCs w:val="24"/>
          </w:rPr>
          <w:t xml:space="preserve">Stephanie </w:t>
        </w:r>
      </w:ins>
      <w:r w:rsidRPr="001E5B4D">
        <w:rPr>
          <w:rFonts w:ascii="Times New Roman" w:eastAsia="Times New Roman" w:hAnsi="Times New Roman" w:cs="Times New Roman"/>
          <w:sz w:val="24"/>
          <w:szCs w:val="24"/>
        </w:rPr>
        <w:t xml:space="preserve">M., </w:t>
      </w:r>
      <w:ins w:id="224" w:author="merav" w:date="2021-09-12T16:57:00Z">
        <w:r w:rsidRPr="001E5B4D">
          <w:rPr>
            <w:rFonts w:ascii="Times New Roman" w:eastAsia="Times New Roman" w:hAnsi="Times New Roman" w:cs="Times New Roman"/>
            <w:sz w:val="24"/>
            <w:szCs w:val="24"/>
          </w:rPr>
          <w:t xml:space="preserve">Rebecca </w:t>
        </w:r>
      </w:ins>
      <w:r w:rsidRPr="001E5B4D">
        <w:rPr>
          <w:rFonts w:ascii="Times New Roman" w:eastAsia="Times New Roman" w:hAnsi="Times New Roman" w:cs="Times New Roman"/>
          <w:sz w:val="24"/>
          <w:szCs w:val="24"/>
        </w:rPr>
        <w:t xml:space="preserve">Bailey, </w:t>
      </w:r>
      <w:del w:id="225" w:author="merav" w:date="2021-09-12T16:57:00Z">
        <w:r w:rsidRPr="001E5B4D">
          <w:rPr>
            <w:rFonts w:ascii="Cambria" w:eastAsia="Times New Roman" w:hAnsi="Cambria" w:cstheme="minorBidi"/>
            <w:sz w:val="24"/>
            <w:szCs w:val="24"/>
          </w:rPr>
          <w:delText>R.,</w:delText>
        </w:r>
      </w:del>
      <w:ins w:id="226" w:author="merav" w:date="2021-09-12T16:57:00Z">
        <w:r w:rsidRPr="001E5B4D">
          <w:rPr>
            <w:rFonts w:ascii="Times New Roman" w:eastAsia="Times New Roman" w:hAnsi="Times New Roman" w:cs="Times New Roman"/>
            <w:sz w:val="24"/>
            <w:szCs w:val="24"/>
          </w:rPr>
          <w:t>Katharine</w:t>
        </w:r>
      </w:ins>
      <w:r w:rsidRPr="001E5B4D">
        <w:rPr>
          <w:rFonts w:ascii="Times New Roman" w:eastAsia="Times New Roman" w:hAnsi="Times New Roman" w:cs="Times New Roman"/>
          <w:sz w:val="24"/>
          <w:szCs w:val="24"/>
        </w:rPr>
        <w:t xml:space="preserve"> Brush, </w:t>
      </w:r>
      <w:del w:id="227" w:author="merav" w:date="2021-09-12T16:57:00Z">
        <w:r w:rsidRPr="001E5B4D">
          <w:rPr>
            <w:rFonts w:ascii="Cambria" w:eastAsia="Times New Roman" w:hAnsi="Cambria" w:cstheme="minorBidi"/>
            <w:sz w:val="24"/>
            <w:szCs w:val="24"/>
          </w:rPr>
          <w:delText>K., &amp;</w:delText>
        </w:r>
      </w:del>
      <w:ins w:id="228" w:author="merav" w:date="2021-09-12T16:57:00Z">
        <w:r w:rsidRPr="001E5B4D">
          <w:rPr>
            <w:rFonts w:ascii="Times New Roman" w:eastAsia="Times New Roman" w:hAnsi="Times New Roman" w:cs="Times New Roman"/>
            <w:sz w:val="24"/>
            <w:szCs w:val="24"/>
          </w:rPr>
          <w:t>and Jennifer</w:t>
        </w:r>
      </w:ins>
      <w:r w:rsidRPr="001E5B4D">
        <w:rPr>
          <w:rFonts w:ascii="Times New Roman" w:eastAsia="Times New Roman" w:hAnsi="Times New Roman" w:cs="Times New Roman"/>
          <w:sz w:val="24"/>
          <w:szCs w:val="24"/>
        </w:rPr>
        <w:t xml:space="preserve"> Kahn</w:t>
      </w:r>
      <w:del w:id="229" w:author="merav" w:date="2021-09-12T16:57:00Z">
        <w:r w:rsidRPr="001E5B4D">
          <w:rPr>
            <w:rFonts w:ascii="Cambria" w:eastAsia="Times New Roman" w:hAnsi="Cambria" w:cstheme="minorBidi"/>
            <w:sz w:val="24"/>
            <w:szCs w:val="24"/>
          </w:rPr>
          <w:delText>, J. "</w:delText>
        </w:r>
      </w:del>
      <w:ins w:id="230" w:author="merav" w:date="2021-09-12T16:57:00Z">
        <w:r w:rsidRPr="001E5B4D">
          <w:rPr>
            <w:rFonts w:ascii="Times New Roman" w:eastAsia="Times New Roman" w:hAnsi="Times New Roman" w:cs="Times New Roman"/>
            <w:sz w:val="24"/>
            <w:szCs w:val="24"/>
          </w:rPr>
          <w:t xml:space="preserve">. 2017. </w:t>
        </w:r>
      </w:ins>
      <w:r w:rsidRPr="001E5B4D">
        <w:rPr>
          <w:rFonts w:ascii="Times New Roman" w:eastAsia="Times New Roman" w:hAnsi="Times New Roman" w:cs="Times New Roman"/>
          <w:i/>
          <w:iCs/>
          <w:sz w:val="24"/>
          <w:szCs w:val="24"/>
        </w:rPr>
        <w:t xml:space="preserve">Kernels of Practice </w:t>
      </w:r>
      <w:del w:id="231" w:author="merav" w:date="2021-09-12T16:57:00Z">
        <w:r w:rsidRPr="001E5B4D">
          <w:rPr>
            <w:rFonts w:ascii="Cambria" w:eastAsia="Times New Roman" w:hAnsi="Cambria" w:cstheme="minorBidi"/>
            <w:sz w:val="24"/>
            <w:szCs w:val="24"/>
          </w:rPr>
          <w:delText>forSEL</w:delText>
        </w:r>
      </w:del>
      <w:ins w:id="232" w:author="merav" w:date="2021-09-12T16:57:00Z">
        <w:r w:rsidRPr="001E5B4D">
          <w:rPr>
            <w:rFonts w:ascii="Times New Roman" w:eastAsia="Times New Roman" w:hAnsi="Times New Roman" w:cs="Times New Roman"/>
            <w:i/>
            <w:iCs/>
            <w:sz w:val="24"/>
            <w:szCs w:val="24"/>
          </w:rPr>
          <w:t>for SEL</w:t>
        </w:r>
      </w:ins>
      <w:r w:rsidRPr="001E5B4D">
        <w:rPr>
          <w:rFonts w:ascii="Times New Roman" w:eastAsia="Times New Roman" w:hAnsi="Times New Roman" w:cs="Times New Roman"/>
          <w:i/>
          <w:iCs/>
          <w:sz w:val="24"/>
          <w:szCs w:val="24"/>
        </w:rPr>
        <w:t>: Low-Cost. Low-Burden Strategies</w:t>
      </w:r>
      <w:del w:id="233" w:author="merav" w:date="2021-09-12T16:57:00Z">
        <w:r w:rsidRPr="001E5B4D">
          <w:rPr>
            <w:rFonts w:ascii="Cambria" w:eastAsia="Times New Roman" w:hAnsi="Cambria" w:cstheme="minorBidi"/>
            <w:sz w:val="24"/>
            <w:szCs w:val="24"/>
          </w:rPr>
          <w:delText>."</w:delText>
        </w:r>
      </w:del>
      <w:ins w:id="234"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New York</w:t>
      </w:r>
      <w:del w:id="235" w:author="merav" w:date="2021-09-12T16:57:00Z">
        <w:r w:rsidRPr="001E5B4D">
          <w:rPr>
            <w:rFonts w:ascii="Cambria" w:eastAsia="Times New Roman" w:hAnsi="Cambria" w:cstheme="minorBidi"/>
            <w:sz w:val="24"/>
            <w:szCs w:val="24"/>
          </w:rPr>
          <w:delText>, NY</w:delText>
        </w:r>
      </w:del>
      <w:r w:rsidRPr="001E5B4D">
        <w:rPr>
          <w:rFonts w:ascii="Times New Roman" w:eastAsia="Times New Roman" w:hAnsi="Times New Roman" w:cs="Times New Roman"/>
          <w:sz w:val="24"/>
          <w:szCs w:val="24"/>
        </w:rPr>
        <w:t>: The Wallace Foundation</w:t>
      </w:r>
      <w:r w:rsidRPr="001E5B4D">
        <w:rPr>
          <w:rFonts w:ascii="Times New Roman" w:eastAsia="Times New Roman" w:hAnsi="Times New Roman" w:cs="Times New Roman"/>
          <w:i/>
          <w:iCs/>
          <w:sz w:val="24"/>
          <w:szCs w:val="24"/>
        </w:rPr>
        <w:t>.</w:t>
      </w:r>
      <w:del w:id="236" w:author="merav" w:date="2021-09-12T16:57:00Z">
        <w:r w:rsidRPr="001E5B4D">
          <w:rPr>
            <w:rFonts w:ascii="Cambria" w:eastAsia="Times New Roman" w:hAnsi="Cambria" w:cstheme="minorBidi"/>
            <w:sz w:val="24"/>
            <w:szCs w:val="24"/>
          </w:rPr>
          <w:delText> (2017).</w:delText>
        </w:r>
      </w:del>
    </w:p>
    <w:p w14:paraId="74DABB45"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Jones, Stephanie and Suzanne Bouffard. </w:t>
      </w:r>
      <w:del w:id="237" w:author="merav" w:date="2021-09-12T16:57:00Z">
        <w:r w:rsidRPr="001E5B4D">
          <w:rPr>
            <w:rFonts w:ascii="Cambria" w:eastAsia="Times New Roman" w:hAnsi="Cambria" w:cstheme="minorBidi"/>
            <w:sz w:val="24"/>
            <w:szCs w:val="24"/>
          </w:rPr>
          <w:delText>"</w:delText>
        </w:r>
      </w:del>
      <w:ins w:id="238" w:author="merav" w:date="2021-09-12T16:57:00Z">
        <w:r w:rsidRPr="001E5B4D">
          <w:rPr>
            <w:rFonts w:ascii="Times New Roman" w:eastAsia="Times New Roman" w:hAnsi="Times New Roman" w:cs="Times New Roman"/>
            <w:sz w:val="24"/>
            <w:szCs w:val="24"/>
          </w:rPr>
          <w:t>2012. “</w:t>
        </w:r>
      </w:ins>
      <w:r w:rsidRPr="001E5B4D">
        <w:rPr>
          <w:rFonts w:ascii="Times New Roman" w:eastAsia="Times New Roman" w:hAnsi="Times New Roman" w:cs="Times New Roman"/>
          <w:sz w:val="24"/>
          <w:szCs w:val="24"/>
        </w:rPr>
        <w:t>Social and Emotional Learning in Schools: From Programs to Strategies</w:t>
      </w:r>
      <w:del w:id="239" w:author="merav" w:date="2021-09-12T16:57:00Z">
        <w:r w:rsidRPr="001E5B4D">
          <w:rPr>
            <w:rFonts w:ascii="Cambria" w:eastAsia="Times New Roman" w:hAnsi="Cambria" w:cstheme="minorBidi"/>
            <w:sz w:val="24"/>
            <w:szCs w:val="24"/>
          </w:rPr>
          <w:delText>."</w:delText>
        </w:r>
      </w:del>
      <w:ins w:id="240"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Sharing Child and Youth Development Knowledge</w:t>
      </w:r>
      <w:r w:rsidRPr="001E5B4D">
        <w:rPr>
          <w:rFonts w:ascii="Times New Roman" w:eastAsia="Times New Roman" w:hAnsi="Times New Roman" w:cs="Times New Roman"/>
          <w:sz w:val="24"/>
          <w:szCs w:val="24"/>
        </w:rPr>
        <w:t> 26</w:t>
      </w:r>
      <w:del w:id="241" w:author="merav" w:date="2021-09-12T16:57:00Z">
        <w:r w:rsidRPr="001E5B4D">
          <w:rPr>
            <w:rFonts w:ascii="Cambria" w:eastAsia="Times New Roman" w:hAnsi="Cambria" w:cstheme="minorBidi"/>
            <w:sz w:val="24"/>
            <w:szCs w:val="24"/>
          </w:rPr>
          <w:delText xml:space="preserve">, no. </w:delText>
        </w:r>
      </w:del>
      <w:ins w:id="242"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243" w:author="merav" w:date="2021-09-12T16:57:00Z">
        <w:r w:rsidRPr="001E5B4D">
          <w:rPr>
            <w:rFonts w:ascii="Cambria" w:eastAsia="Times New Roman" w:hAnsi="Cambria" w:cstheme="minorBidi"/>
            <w:sz w:val="24"/>
            <w:szCs w:val="24"/>
          </w:rPr>
          <w:delText xml:space="preserve"> (December 1, 2012</w:delText>
        </w:r>
      </w:del>
      <w:r w:rsidRPr="001E5B4D">
        <w:rPr>
          <w:rFonts w:ascii="Times New Roman" w:eastAsia="Times New Roman" w:hAnsi="Times New Roman" w:cs="Times New Roman"/>
          <w:sz w:val="24"/>
          <w:szCs w:val="24"/>
        </w:rPr>
        <w:t>): 1-33. doi:10.1002/j.2379-3988.2012.tb00073.x.</w:t>
      </w:r>
    </w:p>
    <w:p w14:paraId="064F3710"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Klassen, Robert M. and Ming Ming Chiu. </w:t>
      </w:r>
      <w:del w:id="244" w:author="merav" w:date="2021-09-12T16:57:00Z">
        <w:r w:rsidRPr="001E5B4D">
          <w:rPr>
            <w:rFonts w:ascii="Cambria" w:eastAsia="Times New Roman" w:hAnsi="Cambria" w:cstheme="minorBidi"/>
            <w:sz w:val="24"/>
            <w:szCs w:val="24"/>
          </w:rPr>
          <w:delText>"</w:delText>
        </w:r>
      </w:del>
      <w:ins w:id="245" w:author="merav" w:date="2021-09-12T16:57:00Z">
        <w:r w:rsidRPr="001E5B4D">
          <w:rPr>
            <w:rFonts w:ascii="Times New Roman" w:eastAsia="Times New Roman" w:hAnsi="Times New Roman" w:cs="Times New Roman"/>
            <w:sz w:val="24"/>
            <w:szCs w:val="24"/>
          </w:rPr>
          <w:t>2010. “</w:t>
        </w:r>
      </w:ins>
      <w:r w:rsidRPr="001E5B4D">
        <w:rPr>
          <w:rFonts w:ascii="Times New Roman" w:eastAsia="Times New Roman" w:hAnsi="Times New Roman" w:cs="Times New Roman"/>
          <w:sz w:val="24"/>
          <w:szCs w:val="24"/>
        </w:rPr>
        <w:t>Effects on Teachers</w:t>
      </w:r>
      <w:del w:id="246" w:author="merav" w:date="2021-09-12T16:57:00Z">
        <w:r w:rsidRPr="001E5B4D">
          <w:rPr>
            <w:rFonts w:ascii="Cambria" w:eastAsia="Times New Roman" w:hAnsi="Cambria" w:cstheme="minorBidi"/>
            <w:sz w:val="24"/>
            <w:szCs w:val="24"/>
          </w:rPr>
          <w:delText>'</w:delText>
        </w:r>
      </w:del>
      <w:ins w:id="247"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Self-Efficacy and Job Satisfaction: Teacher Gender, Years of Experience, and Job Stress</w:t>
      </w:r>
      <w:del w:id="248" w:author="merav" w:date="2021-09-12T16:57:00Z">
        <w:r w:rsidRPr="001E5B4D">
          <w:rPr>
            <w:rFonts w:ascii="Cambria" w:eastAsia="Times New Roman" w:hAnsi="Cambria" w:cstheme="minorBidi"/>
            <w:sz w:val="24"/>
            <w:szCs w:val="24"/>
          </w:rPr>
          <w:delText>."</w:delText>
        </w:r>
      </w:del>
      <w:ins w:id="249"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Journal of Educational Psychology</w:t>
      </w:r>
      <w:r w:rsidRPr="001E5B4D">
        <w:rPr>
          <w:rFonts w:ascii="Times New Roman" w:eastAsia="Times New Roman" w:hAnsi="Times New Roman" w:cs="Times New Roman"/>
          <w:sz w:val="24"/>
          <w:szCs w:val="24"/>
        </w:rPr>
        <w:t> 102</w:t>
      </w:r>
      <w:del w:id="250" w:author="merav" w:date="2021-09-12T16:57:00Z">
        <w:r w:rsidRPr="001E5B4D">
          <w:rPr>
            <w:rFonts w:ascii="Cambria" w:eastAsia="Times New Roman" w:hAnsi="Cambria" w:cstheme="minorBidi"/>
            <w:sz w:val="24"/>
            <w:szCs w:val="24"/>
          </w:rPr>
          <w:delText xml:space="preserve">, no. </w:delText>
        </w:r>
      </w:del>
      <w:ins w:id="251"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3</w:t>
      </w:r>
      <w:del w:id="252" w:author="merav" w:date="2021-09-12T16:57:00Z">
        <w:r w:rsidRPr="001E5B4D">
          <w:rPr>
            <w:rFonts w:ascii="Cambria" w:eastAsia="Times New Roman" w:hAnsi="Cambria" w:cstheme="minorBidi"/>
            <w:sz w:val="24"/>
            <w:szCs w:val="24"/>
          </w:rPr>
          <w:delText xml:space="preserve"> (2010</w:delText>
        </w:r>
      </w:del>
      <w:r w:rsidRPr="001E5B4D">
        <w:rPr>
          <w:rFonts w:ascii="Times New Roman" w:eastAsia="Times New Roman" w:hAnsi="Times New Roman" w:cs="Times New Roman"/>
          <w:sz w:val="24"/>
          <w:szCs w:val="24"/>
        </w:rPr>
        <w:t>): 741-756. doi:10.1037/a0019237.</w:t>
      </w:r>
    </w:p>
    <w:p w14:paraId="280010FE"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Lin, Hung-Ming and Chin-Chung Tsai. </w:t>
      </w:r>
      <w:del w:id="253" w:author="merav" w:date="2021-09-12T16:57:00Z">
        <w:r w:rsidRPr="001E5B4D">
          <w:rPr>
            <w:rFonts w:ascii="Cambria" w:eastAsia="Times New Roman" w:hAnsi="Cambria" w:cstheme="minorBidi"/>
            <w:sz w:val="24"/>
            <w:szCs w:val="24"/>
          </w:rPr>
          <w:delText>"</w:delText>
        </w:r>
      </w:del>
      <w:ins w:id="254" w:author="merav" w:date="2021-09-12T16:57:00Z">
        <w:r w:rsidRPr="001E5B4D">
          <w:rPr>
            <w:rFonts w:ascii="Times New Roman" w:eastAsia="Times New Roman" w:hAnsi="Times New Roman" w:cs="Times New Roman"/>
            <w:sz w:val="24"/>
            <w:szCs w:val="24"/>
          </w:rPr>
          <w:t>2011. “</w:t>
        </w:r>
      </w:ins>
      <w:r w:rsidRPr="001E5B4D">
        <w:rPr>
          <w:rFonts w:ascii="Times New Roman" w:eastAsia="Times New Roman" w:hAnsi="Times New Roman" w:cs="Times New Roman"/>
          <w:sz w:val="24"/>
          <w:szCs w:val="24"/>
        </w:rPr>
        <w:t>College Students</w:t>
      </w:r>
      <w:del w:id="255" w:author="merav" w:date="2021-09-12T16:57:00Z">
        <w:r w:rsidRPr="001E5B4D">
          <w:rPr>
            <w:rFonts w:ascii="Cambria" w:eastAsia="Times New Roman" w:hAnsi="Cambria" w:cstheme="minorBidi"/>
            <w:sz w:val="24"/>
            <w:szCs w:val="24"/>
          </w:rPr>
          <w:delText>'</w:delText>
        </w:r>
      </w:del>
      <w:ins w:id="25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Conceptions of Learning Management: The Difference between Traditional (Face-to-Face) Instruction and Web-Based Learning Environments</w:t>
      </w:r>
      <w:del w:id="257" w:author="merav" w:date="2021-09-12T16:57:00Z">
        <w:r w:rsidRPr="001E5B4D">
          <w:rPr>
            <w:rFonts w:ascii="Cambria" w:eastAsia="Times New Roman" w:hAnsi="Cambria" w:cstheme="minorBidi"/>
            <w:sz w:val="24"/>
            <w:szCs w:val="24"/>
          </w:rPr>
          <w:delText>."</w:delText>
        </w:r>
      </w:del>
      <w:ins w:id="258"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 xml:space="preserve">Learning, Media and </w:t>
      </w:r>
      <w:r w:rsidRPr="001E5B4D">
        <w:rPr>
          <w:rFonts w:ascii="Times New Roman" w:eastAsia="Times New Roman" w:hAnsi="Times New Roman" w:cs="Times New Roman"/>
          <w:i/>
          <w:iCs/>
          <w:sz w:val="24"/>
          <w:szCs w:val="24"/>
        </w:rPr>
        <w:lastRenderedPageBreak/>
        <w:t>Technology</w:t>
      </w:r>
      <w:r w:rsidRPr="001E5B4D">
        <w:rPr>
          <w:rFonts w:ascii="Times New Roman" w:eastAsia="Times New Roman" w:hAnsi="Times New Roman" w:cs="Times New Roman"/>
          <w:sz w:val="24"/>
          <w:szCs w:val="24"/>
        </w:rPr>
        <w:t> 36</w:t>
      </w:r>
      <w:del w:id="259" w:author="merav" w:date="2021-09-12T16:57:00Z">
        <w:r w:rsidRPr="001E5B4D">
          <w:rPr>
            <w:rFonts w:ascii="Cambria" w:eastAsia="Times New Roman" w:hAnsi="Cambria" w:cstheme="minorBidi"/>
            <w:sz w:val="24"/>
            <w:szCs w:val="24"/>
          </w:rPr>
          <w:delText xml:space="preserve">, no. </w:delText>
        </w:r>
      </w:del>
      <w:ins w:id="260"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261" w:author="merav" w:date="2021-09-12T16:57:00Z">
        <w:r w:rsidRPr="001E5B4D">
          <w:rPr>
            <w:rFonts w:ascii="Cambria" w:eastAsia="Times New Roman" w:hAnsi="Cambria" w:cstheme="minorBidi"/>
            <w:sz w:val="24"/>
            <w:szCs w:val="24"/>
          </w:rPr>
          <w:delText xml:space="preserve"> (December 1, 2011</w:delText>
        </w:r>
      </w:del>
      <w:r w:rsidRPr="001E5B4D">
        <w:rPr>
          <w:rFonts w:ascii="Times New Roman" w:eastAsia="Times New Roman" w:hAnsi="Times New Roman" w:cs="Times New Roman"/>
          <w:sz w:val="24"/>
          <w:szCs w:val="24"/>
        </w:rPr>
        <w:t>): 437-452. doi:10.1080/17439884.2011.606223. </w:t>
      </w:r>
      <w:del w:id="262"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"https://doi.org/10.1080/17439884.2011.606223"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https://doi.org/10.1080/17439884.2011.606223</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2598B23F"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Mahoney, Joseph L., Joseph A. Durlak, and Roger P. Weissberg. </w:t>
      </w:r>
      <w:del w:id="263" w:author="merav" w:date="2021-09-12T16:57:00Z">
        <w:r w:rsidRPr="001E5B4D">
          <w:rPr>
            <w:rFonts w:ascii="Cambria" w:eastAsia="Times New Roman" w:hAnsi="Cambria" w:cstheme="minorBidi"/>
            <w:sz w:val="24"/>
            <w:szCs w:val="24"/>
          </w:rPr>
          <w:delText>"</w:delText>
        </w:r>
      </w:del>
      <w:ins w:id="264" w:author="merav" w:date="2021-09-12T16:57:00Z">
        <w:r w:rsidRPr="001E5B4D">
          <w:rPr>
            <w:rFonts w:ascii="Times New Roman" w:eastAsia="Times New Roman" w:hAnsi="Times New Roman" w:cs="Times New Roman"/>
            <w:sz w:val="24"/>
            <w:szCs w:val="24"/>
          </w:rPr>
          <w:t>2018. “</w:t>
        </w:r>
      </w:ins>
      <w:r w:rsidRPr="001E5B4D">
        <w:rPr>
          <w:rFonts w:ascii="Times New Roman" w:eastAsia="Times New Roman" w:hAnsi="Times New Roman" w:cs="Times New Roman"/>
          <w:sz w:val="24"/>
          <w:szCs w:val="24"/>
        </w:rPr>
        <w:t>An Update on Social and Emotional Learning Outcome Research</w:t>
      </w:r>
      <w:del w:id="265" w:author="merav" w:date="2021-09-12T16:57:00Z">
        <w:r w:rsidRPr="001E5B4D">
          <w:rPr>
            <w:rFonts w:ascii="Cambria" w:eastAsia="Times New Roman" w:hAnsi="Cambria" w:cstheme="minorBidi"/>
            <w:sz w:val="24"/>
            <w:szCs w:val="24"/>
          </w:rPr>
          <w:delText>."</w:delText>
        </w:r>
      </w:del>
      <w:ins w:id="26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Phi Delta Kappan</w:t>
      </w:r>
      <w:r w:rsidRPr="001E5B4D">
        <w:rPr>
          <w:rFonts w:ascii="Times New Roman" w:eastAsia="Times New Roman" w:hAnsi="Times New Roman" w:cs="Times New Roman"/>
          <w:sz w:val="24"/>
          <w:szCs w:val="24"/>
        </w:rPr>
        <w:t> 100</w:t>
      </w:r>
      <w:del w:id="267" w:author="merav" w:date="2021-09-12T16:57:00Z">
        <w:r w:rsidRPr="001E5B4D">
          <w:rPr>
            <w:rFonts w:ascii="Cambria" w:eastAsia="Times New Roman" w:hAnsi="Cambria" w:cstheme="minorBidi"/>
            <w:sz w:val="24"/>
            <w:szCs w:val="24"/>
          </w:rPr>
          <w:delText xml:space="preserve">, no. </w:delText>
        </w:r>
      </w:del>
      <w:ins w:id="268"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269" w:author="merav" w:date="2021-09-12T16:57:00Z">
        <w:r w:rsidRPr="001E5B4D">
          <w:rPr>
            <w:rFonts w:ascii="Cambria" w:eastAsia="Times New Roman" w:hAnsi="Cambria" w:cstheme="minorBidi"/>
            <w:sz w:val="24"/>
            <w:szCs w:val="24"/>
          </w:rPr>
          <w:delText xml:space="preserve"> (December 1, 2018</w:delText>
        </w:r>
      </w:del>
      <w:r w:rsidRPr="001E5B4D">
        <w:rPr>
          <w:rFonts w:ascii="Times New Roman" w:eastAsia="Times New Roman" w:hAnsi="Times New Roman" w:cs="Times New Roman"/>
          <w:sz w:val="24"/>
          <w:szCs w:val="24"/>
        </w:rPr>
        <w:t>): 18-23. doi:10.1177/0031721718815668. </w:t>
      </w:r>
      <w:del w:id="270"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"https://doi.org/10.1177/0031721718815668"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https://doi.org/10.1177/0031721718815668</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6DFAE9C9" w14:textId="77777777" w:rsidR="001E5B4D" w:rsidRPr="001E5B4D" w:rsidRDefault="001E5B4D" w:rsidP="001E5B4D">
      <w:pPr>
        <w:shd w:val="clear" w:color="auto" w:fill="FFFFFF"/>
        <w:bidi w:val="0"/>
        <w:spacing w:after="0" w:line="480" w:lineRule="auto"/>
        <w:ind w:left="709" w:hanging="709"/>
        <w:rPr>
          <w:del w:id="271" w:author="merav" w:date="2021-09-12T16:57:00Z"/>
          <w:rFonts w:ascii="Times New Roman" w:eastAsia="Times New Roman" w:hAnsi="Times New Roman" w:cs="Times New Roman"/>
          <w:sz w:val="24"/>
          <w:szCs w:val="24"/>
        </w:rPr>
      </w:pPr>
    </w:p>
    <w:p w14:paraId="4DE7A820"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Poulou, M. </w:t>
      </w:r>
      <w:del w:id="272" w:author="merav" w:date="2021-09-12T16:57:00Z">
        <w:r w:rsidRPr="001E5B4D">
          <w:rPr>
            <w:rFonts w:ascii="Cambria" w:eastAsia="Times New Roman" w:hAnsi="Cambria" w:cstheme="minorBidi"/>
            <w:sz w:val="24"/>
            <w:szCs w:val="24"/>
          </w:rPr>
          <w:delText>"</w:delText>
        </w:r>
      </w:del>
      <w:ins w:id="273" w:author="merav" w:date="2021-09-12T16:57:00Z">
        <w:r w:rsidRPr="001E5B4D">
          <w:rPr>
            <w:rFonts w:ascii="Times New Roman" w:eastAsia="Times New Roman" w:hAnsi="Times New Roman" w:cs="Times New Roman"/>
            <w:sz w:val="24"/>
            <w:szCs w:val="24"/>
          </w:rPr>
          <w:t>2015. “</w:t>
        </w:r>
      </w:ins>
      <w:r w:rsidRPr="001E5B4D">
        <w:rPr>
          <w:rFonts w:ascii="Times New Roman" w:eastAsia="Times New Roman" w:hAnsi="Times New Roman" w:cs="Times New Roman"/>
          <w:sz w:val="24"/>
          <w:szCs w:val="24"/>
        </w:rPr>
        <w:t>Teacher Social and Emotional Skills, Teacher Relations and Student Behavior: Teacher Perceptions</w:t>
      </w:r>
      <w:del w:id="274" w:author="merav" w:date="2021-09-12T16:57:00Z">
        <w:r w:rsidRPr="001E5B4D">
          <w:rPr>
            <w:rFonts w:ascii="Cambria" w:eastAsia="Times New Roman" w:hAnsi="Cambria" w:cstheme="minorBidi"/>
            <w:sz w:val="24"/>
            <w:szCs w:val="24"/>
          </w:rPr>
          <w:delText>. ."</w:delText>
        </w:r>
      </w:del>
      <w:ins w:id="275"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Hellenic Journal of Psychology</w:t>
      </w:r>
      <w:r w:rsidRPr="001E5B4D">
        <w:rPr>
          <w:rFonts w:ascii="Times New Roman" w:eastAsia="Times New Roman" w:hAnsi="Times New Roman" w:cs="Times New Roman"/>
          <w:sz w:val="24"/>
          <w:szCs w:val="24"/>
        </w:rPr>
        <w:t> 12</w:t>
      </w:r>
      <w:del w:id="276" w:author="merav" w:date="2021-09-12T16:57:00Z">
        <w:r w:rsidRPr="001E5B4D">
          <w:rPr>
            <w:rFonts w:ascii="Cambria" w:eastAsia="Times New Roman" w:hAnsi="Cambria" w:cstheme="minorBidi"/>
            <w:sz w:val="24"/>
            <w:szCs w:val="24"/>
          </w:rPr>
          <w:delText>, (2015):</w:delText>
        </w:r>
      </w:del>
      <w:ins w:id="277"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129-155.</w:t>
      </w:r>
    </w:p>
    <w:p w14:paraId="4B29A0E0"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Raes, Annelies, Loulou Detienne, Ine Windey, and Fien Depaepe. </w:t>
      </w:r>
      <w:del w:id="278" w:author="merav" w:date="2021-09-12T16:57:00Z">
        <w:r w:rsidRPr="001E5B4D">
          <w:rPr>
            <w:rFonts w:ascii="Cambria" w:eastAsia="Times New Roman" w:hAnsi="Cambria" w:cstheme="minorBidi"/>
            <w:sz w:val="24"/>
            <w:szCs w:val="24"/>
          </w:rPr>
          <w:delText>"</w:delText>
        </w:r>
      </w:del>
      <w:ins w:id="279" w:author="merav" w:date="2021-09-12T16:57:00Z">
        <w:r w:rsidRPr="001E5B4D">
          <w:rPr>
            <w:rFonts w:ascii="Times New Roman" w:eastAsia="Times New Roman" w:hAnsi="Times New Roman" w:cs="Times New Roman"/>
            <w:sz w:val="24"/>
            <w:szCs w:val="24"/>
          </w:rPr>
          <w:t>2020. “</w:t>
        </w:r>
      </w:ins>
      <w:r w:rsidRPr="001E5B4D">
        <w:rPr>
          <w:rFonts w:ascii="Times New Roman" w:eastAsia="Times New Roman" w:hAnsi="Times New Roman" w:cs="Times New Roman"/>
          <w:sz w:val="24"/>
          <w:szCs w:val="24"/>
        </w:rPr>
        <w:t>A Systematic Literature Review on Synchronous Hybrid Learning: Gaps Identified</w:t>
      </w:r>
      <w:del w:id="280" w:author="merav" w:date="2021-09-12T16:57:00Z">
        <w:r w:rsidRPr="001E5B4D">
          <w:rPr>
            <w:rFonts w:ascii="Cambria" w:eastAsia="Times New Roman" w:hAnsi="Cambria" w:cstheme="minorBidi"/>
            <w:sz w:val="24"/>
            <w:szCs w:val="24"/>
          </w:rPr>
          <w:delText>."</w:delText>
        </w:r>
      </w:del>
      <w:ins w:id="281"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Learning Environments Research</w:t>
      </w:r>
      <w:r w:rsidRPr="001E5B4D">
        <w:rPr>
          <w:rFonts w:ascii="Times New Roman" w:eastAsia="Times New Roman" w:hAnsi="Times New Roman" w:cs="Times New Roman"/>
          <w:sz w:val="24"/>
          <w:szCs w:val="24"/>
        </w:rPr>
        <w:t> 23</w:t>
      </w:r>
      <w:del w:id="282" w:author="merav" w:date="2021-09-12T16:57:00Z">
        <w:r w:rsidRPr="001E5B4D">
          <w:rPr>
            <w:rFonts w:ascii="Cambria" w:eastAsia="Times New Roman" w:hAnsi="Cambria" w:cstheme="minorBidi"/>
            <w:sz w:val="24"/>
            <w:szCs w:val="24"/>
          </w:rPr>
          <w:delText>, (October 1, 2020).</w:delText>
        </w:r>
      </w:del>
      <w:ins w:id="283" w:author="merav" w:date="2021-09-12T16:57:00Z">
        <w:r w:rsidRPr="001E5B4D">
          <w:rPr>
            <w:rFonts w:ascii="Times New Roman" w:eastAsia="Times New Roman" w:hAnsi="Times New Roman" w:cs="Times New Roman"/>
            <w:sz w:val="24"/>
            <w:szCs w:val="24"/>
          </w:rPr>
          <w:t xml:space="preserve"> (4).</w:t>
        </w:r>
      </w:ins>
      <w:r w:rsidRPr="001E5B4D">
        <w:rPr>
          <w:rFonts w:ascii="Times New Roman" w:eastAsia="Times New Roman" w:hAnsi="Times New Roman" w:cs="Times New Roman"/>
          <w:sz w:val="24"/>
          <w:szCs w:val="24"/>
        </w:rPr>
        <w:t xml:space="preserve"> doi:10.1007/s10984-019-09303-z.</w:t>
      </w:r>
    </w:p>
    <w:p w14:paraId="170D95A2"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Rich, Yisrael, Smadar Lev, and Sharon Fischer. </w:t>
      </w:r>
      <w:del w:id="284" w:author="merav" w:date="2021-09-12T16:57:00Z">
        <w:r w:rsidRPr="001E5B4D">
          <w:rPr>
            <w:rFonts w:ascii="Cambria" w:eastAsia="Times New Roman" w:hAnsi="Cambria" w:cstheme="minorBidi"/>
            <w:sz w:val="24"/>
            <w:szCs w:val="24"/>
          </w:rPr>
          <w:delText>"</w:delText>
        </w:r>
      </w:del>
      <w:ins w:id="285" w:author="merav" w:date="2021-09-12T16:57:00Z">
        <w:r w:rsidRPr="001E5B4D">
          <w:rPr>
            <w:rFonts w:ascii="Times New Roman" w:eastAsia="Times New Roman" w:hAnsi="Times New Roman" w:cs="Times New Roman"/>
            <w:sz w:val="24"/>
            <w:szCs w:val="24"/>
          </w:rPr>
          <w:t>1996. “</w:t>
        </w:r>
      </w:ins>
      <w:r w:rsidRPr="001E5B4D">
        <w:rPr>
          <w:rFonts w:ascii="Times New Roman" w:eastAsia="Times New Roman" w:hAnsi="Times New Roman" w:cs="Times New Roman"/>
          <w:sz w:val="24"/>
          <w:szCs w:val="24"/>
        </w:rPr>
        <w:t>Extending the Concept and Assessment of Teacher Efficacy</w:t>
      </w:r>
      <w:del w:id="286" w:author="merav" w:date="2021-09-12T16:57:00Z">
        <w:r w:rsidRPr="001E5B4D">
          <w:rPr>
            <w:rFonts w:ascii="Cambria" w:eastAsia="Times New Roman" w:hAnsi="Cambria" w:cstheme="minorBidi"/>
            <w:sz w:val="24"/>
            <w:szCs w:val="24"/>
          </w:rPr>
          <w:delText>."</w:delText>
        </w:r>
      </w:del>
      <w:ins w:id="287"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Educational and Psychological Measurement</w:t>
      </w:r>
      <w:r w:rsidRPr="001E5B4D">
        <w:rPr>
          <w:rFonts w:ascii="Times New Roman" w:eastAsia="Times New Roman" w:hAnsi="Times New Roman" w:cs="Times New Roman"/>
          <w:sz w:val="24"/>
          <w:szCs w:val="24"/>
        </w:rPr>
        <w:t> 56</w:t>
      </w:r>
      <w:del w:id="288" w:author="merav" w:date="2021-09-12T16:57:00Z">
        <w:r w:rsidRPr="001E5B4D">
          <w:rPr>
            <w:rFonts w:ascii="Cambria" w:eastAsia="Times New Roman" w:hAnsi="Cambria" w:cstheme="minorBidi"/>
            <w:sz w:val="24"/>
            <w:szCs w:val="24"/>
          </w:rPr>
          <w:delText xml:space="preserve">, no. </w:delText>
        </w:r>
      </w:del>
      <w:ins w:id="289"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6</w:t>
      </w:r>
      <w:del w:id="290" w:author="merav" w:date="2021-09-12T16:57:00Z">
        <w:r w:rsidRPr="001E5B4D">
          <w:rPr>
            <w:rFonts w:ascii="Cambria" w:eastAsia="Times New Roman" w:hAnsi="Cambria" w:cstheme="minorBidi"/>
            <w:sz w:val="24"/>
            <w:szCs w:val="24"/>
          </w:rPr>
          <w:delText xml:space="preserve"> (December 1, 1996</w:delText>
        </w:r>
      </w:del>
      <w:r w:rsidRPr="001E5B4D">
        <w:rPr>
          <w:rFonts w:ascii="Times New Roman" w:eastAsia="Times New Roman" w:hAnsi="Times New Roman" w:cs="Times New Roman"/>
          <w:sz w:val="24"/>
          <w:szCs w:val="24"/>
        </w:rPr>
        <w:t>): 1015-1025. doi:10.1177/0013164496056006007. </w:t>
      </w:r>
      <w:del w:id="291"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"https://doi.org/10.1177/0013164496056006007"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https://doi.org/10.1177/0013164496056006007</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7F321CAC"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Ross, </w:t>
      </w:r>
      <w:del w:id="292" w:author="merav" w:date="2021-09-12T16:57:00Z">
        <w:r w:rsidRPr="001E5B4D">
          <w:rPr>
            <w:rFonts w:ascii="Cambria" w:eastAsia="Times New Roman" w:hAnsi="Cambria" w:cstheme="minorBidi"/>
            <w:sz w:val="24"/>
            <w:szCs w:val="24"/>
          </w:rPr>
          <w:delText>J.,</w:delText>
        </w:r>
      </w:del>
      <w:ins w:id="293" w:author="merav" w:date="2021-09-12T16:57:00Z">
        <w:r w:rsidRPr="001E5B4D">
          <w:rPr>
            <w:rFonts w:ascii="Times New Roman" w:eastAsia="Times New Roman" w:hAnsi="Times New Roman" w:cs="Times New Roman"/>
            <w:sz w:val="24"/>
            <w:szCs w:val="24"/>
          </w:rPr>
          <w:t>Jen, Michael Sean</w:t>
        </w:r>
      </w:ins>
      <w:r w:rsidRPr="001E5B4D">
        <w:rPr>
          <w:rFonts w:ascii="Times New Roman" w:eastAsia="Times New Roman" w:hAnsi="Times New Roman" w:cs="Times New Roman"/>
          <w:sz w:val="24"/>
          <w:szCs w:val="24"/>
        </w:rPr>
        <w:t xml:space="preserve"> Gallagher, </w:t>
      </w:r>
      <w:del w:id="294" w:author="merav" w:date="2021-09-12T16:57:00Z">
        <w:r w:rsidRPr="001E5B4D">
          <w:rPr>
            <w:rFonts w:ascii="Cambria" w:eastAsia="Times New Roman" w:hAnsi="Cambria" w:cstheme="minorBidi"/>
            <w:sz w:val="24"/>
            <w:szCs w:val="24"/>
          </w:rPr>
          <w:delText>M. S., &amp;</w:delText>
        </w:r>
      </w:del>
      <w:ins w:id="295" w:author="merav" w:date="2021-09-12T16:57:00Z">
        <w:r w:rsidRPr="001E5B4D">
          <w:rPr>
            <w:rFonts w:ascii="Times New Roman" w:eastAsia="Times New Roman" w:hAnsi="Times New Roman" w:cs="Times New Roman"/>
            <w:sz w:val="24"/>
            <w:szCs w:val="24"/>
          </w:rPr>
          <w:t>and Hamish</w:t>
        </w:r>
      </w:ins>
      <w:r w:rsidRPr="001E5B4D">
        <w:rPr>
          <w:rFonts w:ascii="Times New Roman" w:eastAsia="Times New Roman" w:hAnsi="Times New Roman" w:cs="Times New Roman"/>
          <w:sz w:val="24"/>
          <w:szCs w:val="24"/>
        </w:rPr>
        <w:t xml:space="preserve"> Macleod</w:t>
      </w:r>
      <w:del w:id="296" w:author="merav" w:date="2021-09-12T16:57:00Z">
        <w:r w:rsidRPr="001E5B4D">
          <w:rPr>
            <w:rFonts w:ascii="Cambria" w:eastAsia="Times New Roman" w:hAnsi="Cambria" w:cstheme="minorBidi"/>
            <w:sz w:val="24"/>
            <w:szCs w:val="24"/>
          </w:rPr>
          <w:delText>, H. " </w:delText>
        </w:r>
      </w:del>
      <w:ins w:id="297" w:author="merav" w:date="2021-09-12T16:57:00Z">
        <w:r w:rsidRPr="001E5B4D">
          <w:rPr>
            <w:rFonts w:ascii="Times New Roman" w:eastAsia="Times New Roman" w:hAnsi="Times New Roman" w:cs="Times New Roman"/>
            <w:sz w:val="24"/>
            <w:szCs w:val="24"/>
          </w:rPr>
          <w:t>. 2013. “</w:t>
        </w:r>
      </w:ins>
      <w:r w:rsidRPr="001E5B4D">
        <w:rPr>
          <w:rFonts w:ascii="Times New Roman" w:eastAsia="Times New Roman" w:hAnsi="Times New Roman" w:cs="Times New Roman"/>
          <w:sz w:val="24"/>
          <w:szCs w:val="24"/>
        </w:rPr>
        <w:t>Making Distance Visible: Assembling Nearness in an Online Distance Learning Programme</w:t>
      </w:r>
      <w:del w:id="298" w:author="merav" w:date="2021-09-12T16:57:00Z">
        <w:r w:rsidRPr="001E5B4D">
          <w:rPr>
            <w:rFonts w:ascii="Cambria" w:eastAsia="Times New Roman" w:hAnsi="Cambria" w:cstheme="minorBidi"/>
            <w:sz w:val="24"/>
            <w:szCs w:val="24"/>
          </w:rPr>
          <w:delText>."</w:delText>
        </w:r>
      </w:del>
      <w:ins w:id="299"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 xml:space="preserve">International Review of Research in Open &amp; </w:t>
      </w:r>
      <w:r w:rsidRPr="001E5B4D">
        <w:rPr>
          <w:rFonts w:ascii="Times New Roman" w:eastAsia="Times New Roman" w:hAnsi="Times New Roman" w:cs="Times New Roman"/>
          <w:i/>
          <w:iCs/>
          <w:sz w:val="24"/>
          <w:szCs w:val="24"/>
        </w:rPr>
        <w:lastRenderedPageBreak/>
        <w:t>Distance Learning</w:t>
      </w:r>
      <w:r w:rsidRPr="001E5B4D">
        <w:rPr>
          <w:rFonts w:ascii="Times New Roman" w:eastAsia="Times New Roman" w:hAnsi="Times New Roman" w:cs="Times New Roman"/>
          <w:sz w:val="24"/>
          <w:szCs w:val="24"/>
        </w:rPr>
        <w:t> 14</w:t>
      </w:r>
      <w:del w:id="300" w:author="merav" w:date="2021-09-12T16:57:00Z">
        <w:r w:rsidRPr="001E5B4D">
          <w:rPr>
            <w:rFonts w:ascii="Cambria" w:eastAsia="Times New Roman" w:hAnsi="Cambria" w:cstheme="minorBidi"/>
            <w:sz w:val="24"/>
            <w:szCs w:val="24"/>
          </w:rPr>
          <w:delText xml:space="preserve">, no. </w:delText>
        </w:r>
      </w:del>
      <w:ins w:id="301"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302" w:author="merav" w:date="2021-09-12T16:57:00Z">
        <w:r w:rsidRPr="001E5B4D">
          <w:rPr>
            <w:rFonts w:ascii="Cambria" w:eastAsia="Times New Roman" w:hAnsi="Cambria" w:cstheme="minorBidi"/>
            <w:sz w:val="24"/>
            <w:szCs w:val="24"/>
          </w:rPr>
          <w:delText xml:space="preserve"> (2013</w:delText>
        </w:r>
      </w:del>
      <w:r w:rsidRPr="001E5B4D">
        <w:rPr>
          <w:rFonts w:ascii="Times New Roman" w:eastAsia="Times New Roman" w:hAnsi="Times New Roman" w:cs="Times New Roman"/>
          <w:sz w:val="24"/>
          <w:szCs w:val="24"/>
        </w:rPr>
        <w:t>): 51-66. doi:</w:t>
      </w:r>
      <w:hyperlink r:id="rId14" w:tgtFrame="_blank" w:history="1">
        <w:r w:rsidRPr="001E5B4D">
          <w:rPr>
            <w:rFonts w:ascii="Times New Roman" w:eastAsia="Times New Roman" w:hAnsi="Times New Roman" w:cs="Times New Roman"/>
            <w:sz w:val="24"/>
            <w:szCs w:val="24"/>
            <w:u w:val="single"/>
          </w:rPr>
          <w:t>https://doi.org/10.19173/irrodl.v14i4.1545</w:t>
        </w:r>
      </w:hyperlink>
      <w:r w:rsidRPr="001E5B4D">
        <w:rPr>
          <w:rFonts w:ascii="Times New Roman" w:eastAsia="Times New Roman" w:hAnsi="Times New Roman" w:cs="Times New Roman"/>
          <w:sz w:val="24"/>
          <w:szCs w:val="24"/>
        </w:rPr>
        <w:t>.</w:t>
      </w:r>
    </w:p>
    <w:p w14:paraId="4082F4DC"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Schonert-Reichl, Kimberly. </w:t>
      </w:r>
      <w:del w:id="303" w:author="merav" w:date="2021-09-12T16:57:00Z">
        <w:r w:rsidRPr="001E5B4D">
          <w:rPr>
            <w:rFonts w:ascii="Cambria" w:eastAsia="Times New Roman" w:hAnsi="Cambria" w:cstheme="minorBidi"/>
            <w:sz w:val="24"/>
            <w:szCs w:val="24"/>
          </w:rPr>
          <w:delText>"</w:delText>
        </w:r>
      </w:del>
      <w:ins w:id="304"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Social and Emotional Learning and Teachers</w:t>
      </w:r>
      <w:del w:id="305" w:author="merav" w:date="2021-09-12T16:57:00Z">
        <w:r w:rsidRPr="001E5B4D">
          <w:rPr>
            <w:rFonts w:ascii="Cambria" w:eastAsia="Times New Roman" w:hAnsi="Cambria" w:cstheme="minorBidi"/>
            <w:sz w:val="24"/>
            <w:szCs w:val="24"/>
          </w:rPr>
          <w:delText>."</w:delText>
        </w:r>
      </w:del>
      <w:ins w:id="30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Future of Children</w:t>
      </w:r>
      <w:r w:rsidRPr="001E5B4D">
        <w:rPr>
          <w:rFonts w:ascii="Times New Roman" w:eastAsia="Times New Roman" w:hAnsi="Times New Roman" w:cs="Times New Roman"/>
          <w:sz w:val="24"/>
          <w:szCs w:val="24"/>
        </w:rPr>
        <w:t> 27</w:t>
      </w:r>
      <w:del w:id="307" w:author="merav" w:date="2021-09-12T16:57:00Z">
        <w:r w:rsidRPr="001E5B4D">
          <w:rPr>
            <w:rFonts w:ascii="Cambria" w:eastAsia="Times New Roman" w:hAnsi="Cambria" w:cstheme="minorBidi"/>
            <w:sz w:val="24"/>
            <w:szCs w:val="24"/>
          </w:rPr>
          <w:delText>, (January 1, 2017):</w:delText>
        </w:r>
      </w:del>
      <w:ins w:id="308"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137-155. doi:10.1353/foc.2017.0007.</w:t>
      </w:r>
    </w:p>
    <w:p w14:paraId="7AF877DB"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Schunk, Dale H. and Frank Pajares. </w:t>
      </w:r>
      <w:del w:id="309" w:author="merav" w:date="2021-09-12T16:57:00Z">
        <w:r w:rsidRPr="001E5B4D">
          <w:rPr>
            <w:rFonts w:ascii="Cambria" w:eastAsia="Times New Roman" w:hAnsi="Cambria" w:cstheme="minorBidi"/>
            <w:sz w:val="24"/>
            <w:szCs w:val="24"/>
          </w:rPr>
          <w:delText>"</w:delText>
        </w:r>
      </w:del>
      <w:ins w:id="310" w:author="merav" w:date="2021-09-12T16:57:00Z">
        <w:r w:rsidRPr="001E5B4D">
          <w:rPr>
            <w:rFonts w:ascii="Times New Roman" w:eastAsia="Times New Roman" w:hAnsi="Times New Roman" w:cs="Times New Roman"/>
            <w:sz w:val="24"/>
            <w:szCs w:val="24"/>
          </w:rPr>
          <w:t>2009. “</w:t>
        </w:r>
      </w:ins>
      <w:r w:rsidRPr="001E5B4D">
        <w:rPr>
          <w:rFonts w:ascii="Times New Roman" w:eastAsia="Times New Roman" w:hAnsi="Times New Roman" w:cs="Times New Roman"/>
          <w:sz w:val="24"/>
          <w:szCs w:val="24"/>
        </w:rPr>
        <w:t>Self-Efficacy Theory</w:t>
      </w:r>
      <w:del w:id="311" w:author="merav" w:date="2021-09-12T16:57:00Z">
        <w:r w:rsidRPr="001E5B4D">
          <w:rPr>
            <w:rFonts w:ascii="Cambria" w:eastAsia="Times New Roman" w:hAnsi="Cambria" w:cstheme="minorBidi"/>
            <w:sz w:val="24"/>
            <w:szCs w:val="24"/>
          </w:rPr>
          <w:delText>."</w:delText>
        </w:r>
      </w:del>
      <w:ins w:id="312"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In </w:t>
      </w:r>
      <w:r w:rsidRPr="001E5B4D">
        <w:rPr>
          <w:rFonts w:ascii="Times New Roman" w:eastAsia="Times New Roman" w:hAnsi="Times New Roman" w:cs="Times New Roman"/>
          <w:i/>
          <w:iCs/>
          <w:sz w:val="24"/>
          <w:szCs w:val="24"/>
        </w:rPr>
        <w:t>Handbook of Motivation at School</w:t>
      </w:r>
      <w:r w:rsidRPr="001E5B4D">
        <w:rPr>
          <w:rFonts w:ascii="Times New Roman" w:eastAsia="Times New Roman" w:hAnsi="Times New Roman" w:cs="Times New Roman"/>
          <w:sz w:val="24"/>
          <w:szCs w:val="24"/>
        </w:rPr>
        <w:t xml:space="preserve">, edited by </w:t>
      </w:r>
      <w:del w:id="313" w:author="merav" w:date="2021-09-12T16:57:00Z">
        <w:r w:rsidRPr="001E5B4D">
          <w:rPr>
            <w:rFonts w:ascii="Cambria" w:eastAsia="Times New Roman" w:hAnsi="Cambria" w:cstheme="minorBidi"/>
            <w:sz w:val="24"/>
            <w:szCs w:val="24"/>
          </w:rPr>
          <w:delText>K.</w:delText>
        </w:r>
      </w:del>
      <w:ins w:id="314" w:author="merav" w:date="2021-09-12T16:57:00Z">
        <w:r w:rsidRPr="001E5B4D">
          <w:rPr>
            <w:rFonts w:ascii="Times New Roman" w:eastAsia="Times New Roman" w:hAnsi="Times New Roman" w:cs="Times New Roman"/>
            <w:sz w:val="24"/>
            <w:szCs w:val="24"/>
          </w:rPr>
          <w:t>Kathryn</w:t>
        </w:r>
      </w:ins>
      <w:r w:rsidRPr="001E5B4D">
        <w:rPr>
          <w:rFonts w:ascii="Times New Roman" w:eastAsia="Times New Roman" w:hAnsi="Times New Roman" w:cs="Times New Roman"/>
          <w:sz w:val="24"/>
          <w:szCs w:val="24"/>
        </w:rPr>
        <w:t xml:space="preserve"> R</w:t>
      </w:r>
      <w:del w:id="315" w:author="merav" w:date="2021-09-12T16:57:00Z">
        <w:r w:rsidRPr="001E5B4D">
          <w:rPr>
            <w:rFonts w:ascii="Cambria" w:eastAsia="Times New Roman" w:hAnsi="Cambria" w:cstheme="minorBidi"/>
            <w:sz w:val="24"/>
            <w:szCs w:val="24"/>
          </w:rPr>
          <w:delText>., &amp;</w:delText>
        </w:r>
      </w:del>
      <w:ins w:id="316" w:author="merav" w:date="2021-09-12T16:57:00Z">
        <w:r w:rsidRPr="001E5B4D">
          <w:rPr>
            <w:rFonts w:ascii="Times New Roman" w:eastAsia="Times New Roman" w:hAnsi="Times New Roman" w:cs="Times New Roman"/>
            <w:sz w:val="24"/>
            <w:szCs w:val="24"/>
          </w:rPr>
          <w:t>. Wentzel and Allan</w:t>
        </w:r>
      </w:ins>
      <w:r w:rsidRPr="001E5B4D">
        <w:rPr>
          <w:rFonts w:ascii="Times New Roman" w:eastAsia="Times New Roman" w:hAnsi="Times New Roman" w:cs="Times New Roman"/>
          <w:sz w:val="24"/>
          <w:szCs w:val="24"/>
        </w:rPr>
        <w:t xml:space="preserve"> Wigfield, </w:t>
      </w:r>
      <w:del w:id="317" w:author="merav" w:date="2021-09-12T16:57:00Z">
        <w:r w:rsidRPr="001E5B4D">
          <w:rPr>
            <w:rFonts w:ascii="Cambria" w:eastAsia="Times New Roman" w:hAnsi="Cambria" w:cstheme="minorBidi"/>
            <w:sz w:val="24"/>
            <w:szCs w:val="24"/>
          </w:rPr>
          <w:delText xml:space="preserve">A. Wentzel., </w:delText>
        </w:r>
      </w:del>
      <w:r w:rsidRPr="001E5B4D">
        <w:rPr>
          <w:rFonts w:ascii="Times New Roman" w:eastAsia="Times New Roman" w:hAnsi="Times New Roman" w:cs="Times New Roman"/>
          <w:sz w:val="24"/>
          <w:szCs w:val="24"/>
        </w:rPr>
        <w:t>35-53. New York</w:t>
      </w:r>
      <w:del w:id="318" w:author="merav" w:date="2021-09-12T16:57:00Z">
        <w:r w:rsidRPr="001E5B4D">
          <w:rPr>
            <w:rFonts w:ascii="Cambria" w:eastAsia="Times New Roman" w:hAnsi="Cambria" w:cstheme="minorBidi"/>
            <w:sz w:val="24"/>
            <w:szCs w:val="24"/>
          </w:rPr>
          <w:delText>, NY, US</w:delText>
        </w:r>
      </w:del>
      <w:r w:rsidRPr="001E5B4D">
        <w:rPr>
          <w:rFonts w:ascii="Times New Roman" w:eastAsia="Times New Roman" w:hAnsi="Times New Roman" w:cs="Times New Roman"/>
          <w:sz w:val="24"/>
          <w:szCs w:val="24"/>
        </w:rPr>
        <w:t>: Routledge/Taylor &amp; Francis Group</w:t>
      </w:r>
      <w:del w:id="319" w:author="merav" w:date="2021-09-12T16:57:00Z">
        <w:r w:rsidRPr="001E5B4D">
          <w:rPr>
            <w:rFonts w:ascii="Cambria" w:eastAsia="Times New Roman" w:hAnsi="Cambria" w:cstheme="minorBidi"/>
            <w:sz w:val="24"/>
            <w:szCs w:val="24"/>
          </w:rPr>
          <w:delText>, 2009</w:delText>
        </w:r>
      </w:del>
      <w:r w:rsidRPr="001E5B4D">
        <w:rPr>
          <w:rFonts w:ascii="Times New Roman" w:eastAsia="Times New Roman" w:hAnsi="Times New Roman" w:cs="Times New Roman"/>
          <w:sz w:val="24"/>
          <w:szCs w:val="24"/>
        </w:rPr>
        <w:t>.</w:t>
      </w:r>
    </w:p>
    <w:p w14:paraId="291B07E4"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Schweizer, Karin, Manuela Paechter, and Bernd Weidenmann. </w:t>
      </w:r>
      <w:del w:id="320" w:author="merav" w:date="2021-09-12T16:57:00Z">
        <w:r w:rsidRPr="001E5B4D">
          <w:rPr>
            <w:rFonts w:ascii="Cambria" w:eastAsia="Times New Roman" w:hAnsi="Cambria" w:cstheme="minorBidi"/>
            <w:sz w:val="24"/>
            <w:szCs w:val="24"/>
          </w:rPr>
          <w:delText>"</w:delText>
        </w:r>
      </w:del>
      <w:ins w:id="321" w:author="merav" w:date="2021-09-12T16:57:00Z">
        <w:r w:rsidRPr="001E5B4D">
          <w:rPr>
            <w:rFonts w:ascii="Times New Roman" w:eastAsia="Times New Roman" w:hAnsi="Times New Roman" w:cs="Times New Roman"/>
            <w:sz w:val="24"/>
            <w:szCs w:val="24"/>
          </w:rPr>
          <w:t>2003. “</w:t>
        </w:r>
      </w:ins>
      <w:r w:rsidRPr="001E5B4D">
        <w:rPr>
          <w:rFonts w:ascii="Times New Roman" w:eastAsia="Times New Roman" w:hAnsi="Times New Roman" w:cs="Times New Roman"/>
          <w:sz w:val="24"/>
          <w:szCs w:val="24"/>
        </w:rPr>
        <w:t>Blended Learning as a Strategy to Improve Collaborative Task Performance</w:t>
      </w:r>
      <w:del w:id="322" w:author="merav" w:date="2021-09-12T16:57:00Z">
        <w:r w:rsidRPr="001E5B4D">
          <w:rPr>
            <w:rFonts w:ascii="Cambria" w:eastAsia="Times New Roman" w:hAnsi="Cambria" w:cstheme="minorBidi"/>
            <w:sz w:val="24"/>
            <w:szCs w:val="24"/>
          </w:rPr>
          <w:delText>."</w:delText>
        </w:r>
      </w:del>
      <w:ins w:id="32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Journal of Educational Media</w:t>
      </w:r>
      <w:r w:rsidRPr="001E5B4D">
        <w:rPr>
          <w:rFonts w:ascii="Times New Roman" w:eastAsia="Times New Roman" w:hAnsi="Times New Roman" w:cs="Times New Roman"/>
          <w:sz w:val="24"/>
          <w:szCs w:val="24"/>
        </w:rPr>
        <w:t> 28</w:t>
      </w:r>
      <w:del w:id="324" w:author="merav" w:date="2021-09-12T16:57:00Z">
        <w:r w:rsidRPr="001E5B4D">
          <w:rPr>
            <w:rFonts w:ascii="Cambria" w:eastAsia="Times New Roman" w:hAnsi="Cambria" w:cstheme="minorBidi"/>
            <w:sz w:val="24"/>
            <w:szCs w:val="24"/>
          </w:rPr>
          <w:delText>, (October 1, 2003):</w:delText>
        </w:r>
      </w:del>
      <w:ins w:id="325"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xml:space="preserve"> 211-224. doi:10.1080/1358165032000165699.</w:t>
      </w:r>
    </w:p>
    <w:p w14:paraId="0D0A8F12" w14:textId="77777777" w:rsidR="001E5B4D" w:rsidRPr="001E5B4D" w:rsidRDefault="001E5B4D" w:rsidP="001E5B4D">
      <w:pPr>
        <w:shd w:val="clear" w:color="auto" w:fill="FFFFFF"/>
        <w:bidi w:val="0"/>
        <w:spacing w:after="0" w:line="480" w:lineRule="auto"/>
        <w:ind w:left="709" w:hanging="709"/>
        <w:rPr>
          <w:rFonts w:ascii="Times New Roman" w:eastAsia="Times New Roman" w:hAnsi="Times New Roman" w:cs="Times New Roman"/>
          <w:sz w:val="24"/>
          <w:szCs w:val="24"/>
        </w:rPr>
      </w:pPr>
      <w:r w:rsidRPr="001E5B4D">
        <w:rPr>
          <w:rFonts w:ascii="Times New Roman" w:eastAsia="Times New Roman" w:hAnsi="Times New Roman" w:cs="Times New Roman"/>
          <w:sz w:val="24"/>
          <w:szCs w:val="24"/>
        </w:rPr>
        <w:t xml:space="preserve">Stodel, </w:t>
      </w:r>
      <w:del w:id="326" w:author="merav" w:date="2021-09-12T16:57:00Z">
        <w:r w:rsidRPr="001E5B4D">
          <w:rPr>
            <w:rFonts w:ascii="Cambria" w:eastAsia="Times New Roman" w:hAnsi="Cambria" w:cstheme="minorBidi"/>
            <w:sz w:val="24"/>
            <w:szCs w:val="24"/>
          </w:rPr>
          <w:delText>E.</w:delText>
        </w:r>
      </w:del>
      <w:ins w:id="327" w:author="merav" w:date="2021-09-12T16:57:00Z">
        <w:r w:rsidRPr="001E5B4D">
          <w:rPr>
            <w:rFonts w:ascii="Times New Roman" w:eastAsia="Times New Roman" w:hAnsi="Times New Roman" w:cs="Times New Roman"/>
            <w:sz w:val="24"/>
            <w:szCs w:val="24"/>
          </w:rPr>
          <w:t>Emma</w:t>
        </w:r>
      </w:ins>
      <w:r w:rsidRPr="001E5B4D">
        <w:rPr>
          <w:rFonts w:ascii="Times New Roman" w:eastAsia="Times New Roman" w:hAnsi="Times New Roman" w:cs="Times New Roman"/>
          <w:sz w:val="24"/>
          <w:szCs w:val="24"/>
        </w:rPr>
        <w:t xml:space="preserve"> J., </w:t>
      </w:r>
      <w:ins w:id="328" w:author="merav" w:date="2021-09-12T16:57:00Z">
        <w:r w:rsidRPr="001E5B4D">
          <w:rPr>
            <w:rFonts w:ascii="Times New Roman" w:eastAsia="Times New Roman" w:hAnsi="Times New Roman" w:cs="Times New Roman"/>
            <w:sz w:val="24"/>
            <w:szCs w:val="24"/>
          </w:rPr>
          <w:t xml:space="preserve">Terrie Lynn </w:t>
        </w:r>
      </w:ins>
      <w:r w:rsidRPr="001E5B4D">
        <w:rPr>
          <w:rFonts w:ascii="Times New Roman" w:eastAsia="Times New Roman" w:hAnsi="Times New Roman" w:cs="Times New Roman"/>
          <w:sz w:val="24"/>
          <w:szCs w:val="24"/>
        </w:rPr>
        <w:t xml:space="preserve">Thompson, </w:t>
      </w:r>
      <w:del w:id="329" w:author="merav" w:date="2021-09-12T16:57:00Z">
        <w:r w:rsidRPr="001E5B4D">
          <w:rPr>
            <w:rFonts w:ascii="Cambria" w:eastAsia="Times New Roman" w:hAnsi="Cambria" w:cstheme="minorBidi"/>
            <w:sz w:val="24"/>
            <w:szCs w:val="24"/>
          </w:rPr>
          <w:delText>T. L., &amp;</w:delText>
        </w:r>
      </w:del>
      <w:ins w:id="330" w:author="merav" w:date="2021-09-12T16:57:00Z">
        <w:r w:rsidRPr="001E5B4D">
          <w:rPr>
            <w:rFonts w:ascii="Times New Roman" w:eastAsia="Times New Roman" w:hAnsi="Times New Roman" w:cs="Times New Roman"/>
            <w:sz w:val="24"/>
            <w:szCs w:val="24"/>
          </w:rPr>
          <w:t>and Colla J.</w:t>
        </w:r>
      </w:ins>
      <w:r w:rsidRPr="001E5B4D">
        <w:rPr>
          <w:rFonts w:ascii="Times New Roman" w:eastAsia="Times New Roman" w:hAnsi="Times New Roman" w:cs="Times New Roman"/>
          <w:sz w:val="24"/>
          <w:szCs w:val="24"/>
        </w:rPr>
        <w:t xml:space="preserve"> MacDonald</w:t>
      </w:r>
      <w:del w:id="331" w:author="merav" w:date="2021-09-12T16:57:00Z">
        <w:r w:rsidRPr="001E5B4D">
          <w:rPr>
            <w:rFonts w:ascii="Cambria" w:eastAsia="Times New Roman" w:hAnsi="Cambria" w:cstheme="minorBidi"/>
            <w:sz w:val="24"/>
            <w:szCs w:val="24"/>
          </w:rPr>
          <w:delText>, C. J. "</w:delText>
        </w:r>
      </w:del>
      <w:ins w:id="332" w:author="merav" w:date="2021-09-12T16:57:00Z">
        <w:r w:rsidRPr="001E5B4D">
          <w:rPr>
            <w:rFonts w:ascii="Times New Roman" w:eastAsia="Times New Roman" w:hAnsi="Times New Roman" w:cs="Times New Roman"/>
            <w:sz w:val="24"/>
            <w:szCs w:val="24"/>
          </w:rPr>
          <w:t>. 2006. “</w:t>
        </w:r>
      </w:ins>
      <w:r w:rsidRPr="001E5B4D">
        <w:rPr>
          <w:rFonts w:ascii="Times New Roman" w:eastAsia="Times New Roman" w:hAnsi="Times New Roman" w:cs="Times New Roman"/>
          <w:sz w:val="24"/>
          <w:szCs w:val="24"/>
        </w:rPr>
        <w:t xml:space="preserve">Learners’ Perspectives on </w:t>
      </w:r>
      <w:del w:id="333" w:author="merav" w:date="2021-09-12T16:57:00Z">
        <w:r w:rsidRPr="001E5B4D">
          <w:rPr>
            <w:rFonts w:ascii="Cambria" w:eastAsia="Times New Roman" w:hAnsi="Cambria" w:cstheme="minorBidi"/>
            <w:sz w:val="24"/>
            <w:szCs w:val="24"/>
          </w:rPr>
          <w:delText>what is</w:delText>
        </w:r>
      </w:del>
      <w:ins w:id="334" w:author="merav" w:date="2021-09-12T16:57:00Z">
        <w:r w:rsidRPr="001E5B4D">
          <w:rPr>
            <w:rFonts w:ascii="Times New Roman" w:eastAsia="Times New Roman" w:hAnsi="Times New Roman" w:cs="Times New Roman"/>
            <w:sz w:val="24"/>
            <w:szCs w:val="24"/>
          </w:rPr>
          <w:t>What Is</w:t>
        </w:r>
      </w:ins>
      <w:r w:rsidRPr="001E5B4D">
        <w:rPr>
          <w:rFonts w:ascii="Times New Roman" w:eastAsia="Times New Roman" w:hAnsi="Times New Roman" w:cs="Times New Roman"/>
          <w:sz w:val="24"/>
          <w:szCs w:val="24"/>
        </w:rPr>
        <w:t xml:space="preserve"> Missing from Online Learning: Interpretations through the Community of Inquiry Framework</w:t>
      </w:r>
      <w:del w:id="335" w:author="merav" w:date="2021-09-12T16:57:00Z">
        <w:r w:rsidRPr="001E5B4D">
          <w:rPr>
            <w:rFonts w:ascii="Cambria" w:eastAsia="Times New Roman" w:hAnsi="Cambria" w:cstheme="minorBidi"/>
            <w:sz w:val="24"/>
            <w:szCs w:val="24"/>
          </w:rPr>
          <w:delText>."</w:delText>
        </w:r>
      </w:del>
      <w:ins w:id="336"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The International Review of Research in Open and Distributed Learning</w:t>
      </w:r>
      <w:r w:rsidRPr="001E5B4D">
        <w:rPr>
          <w:rFonts w:ascii="Times New Roman" w:eastAsia="Times New Roman" w:hAnsi="Times New Roman" w:cs="Times New Roman"/>
          <w:sz w:val="24"/>
          <w:szCs w:val="24"/>
        </w:rPr>
        <w:t> 7</w:t>
      </w:r>
      <w:del w:id="337" w:author="merav" w:date="2021-09-12T16:57:00Z">
        <w:r w:rsidRPr="001E5B4D">
          <w:rPr>
            <w:rFonts w:ascii="Cambria" w:eastAsia="Times New Roman" w:hAnsi="Cambria" w:cstheme="minorBidi"/>
            <w:sz w:val="24"/>
            <w:szCs w:val="24"/>
          </w:rPr>
          <w:delText xml:space="preserve">, no. </w:delText>
        </w:r>
      </w:del>
      <w:ins w:id="338"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3</w:t>
      </w:r>
      <w:del w:id="339" w:author="merav" w:date="2021-09-12T16:57:00Z">
        <w:r w:rsidRPr="001E5B4D">
          <w:rPr>
            <w:rFonts w:ascii="Cambria" w:eastAsia="Times New Roman" w:hAnsi="Cambria" w:cstheme="minorBidi"/>
            <w:sz w:val="24"/>
            <w:szCs w:val="24"/>
          </w:rPr>
          <w:delText xml:space="preserve"> (2006</w:delText>
        </w:r>
      </w:del>
      <w:r w:rsidRPr="001E5B4D">
        <w:rPr>
          <w:rFonts w:ascii="Times New Roman" w:eastAsia="Times New Roman" w:hAnsi="Times New Roman" w:cs="Times New Roman"/>
          <w:sz w:val="24"/>
          <w:szCs w:val="24"/>
        </w:rPr>
        <w:t>). doi:</w:t>
      </w:r>
      <w:hyperlink r:id="rId15" w:tgtFrame="_blank" w:history="1">
        <w:r w:rsidRPr="001E5B4D">
          <w:rPr>
            <w:rFonts w:ascii="Times New Roman" w:eastAsia="Times New Roman" w:hAnsi="Times New Roman" w:cs="Times New Roman"/>
            <w:sz w:val="24"/>
            <w:szCs w:val="24"/>
            <w:u w:val="single"/>
          </w:rPr>
          <w:t>https://doi.org/10.19173/irrodl.v7i3.325</w:t>
        </w:r>
      </w:hyperlink>
      <w:r w:rsidRPr="001E5B4D">
        <w:rPr>
          <w:rFonts w:ascii="Times New Roman" w:eastAsia="Times New Roman" w:hAnsi="Times New Roman" w:cs="Times New Roman"/>
          <w:sz w:val="24"/>
          <w:szCs w:val="24"/>
        </w:rPr>
        <w:t>.</w:t>
      </w:r>
    </w:p>
    <w:p w14:paraId="74924A02" w14:textId="7FAC730F" w:rsidR="001E5B4D" w:rsidRPr="001E5B4D" w:rsidRDefault="001E5B4D" w:rsidP="001E5B4D">
      <w:pPr>
        <w:shd w:val="clear" w:color="auto" w:fill="FFFFFF"/>
        <w:bidi w:val="0"/>
        <w:spacing w:after="0" w:line="480" w:lineRule="auto"/>
        <w:ind w:left="709" w:hanging="709"/>
        <w:rPr>
          <w:rFonts w:ascii="Cambria" w:eastAsiaTheme="minorHAnsi" w:hAnsi="Cambria" w:cstheme="minorBidi"/>
          <w:sz w:val="24"/>
          <w:szCs w:val="24"/>
        </w:rPr>
      </w:pPr>
      <w:r w:rsidRPr="001E5B4D">
        <w:rPr>
          <w:rFonts w:ascii="Times New Roman" w:eastAsia="Times New Roman" w:hAnsi="Times New Roman" w:cs="Times New Roman"/>
          <w:sz w:val="24"/>
          <w:szCs w:val="24"/>
        </w:rPr>
        <w:t xml:space="preserve">Taylor, Rebecca D., Eva Oberle, Joseph A. Durlak, and Roger P. Weissberg. </w:t>
      </w:r>
      <w:del w:id="340" w:author="merav" w:date="2021-09-12T16:57:00Z">
        <w:r w:rsidRPr="001E5B4D">
          <w:rPr>
            <w:rFonts w:ascii="Cambria" w:eastAsia="Times New Roman" w:hAnsi="Cambria" w:cstheme="minorBidi"/>
            <w:sz w:val="24"/>
            <w:szCs w:val="24"/>
          </w:rPr>
          <w:delText>"</w:delText>
        </w:r>
      </w:del>
      <w:ins w:id="341" w:author="merav" w:date="2021-09-12T16:57:00Z">
        <w:r w:rsidRPr="001E5B4D">
          <w:rPr>
            <w:rFonts w:ascii="Times New Roman" w:eastAsia="Times New Roman" w:hAnsi="Times New Roman" w:cs="Times New Roman"/>
            <w:sz w:val="24"/>
            <w:szCs w:val="24"/>
          </w:rPr>
          <w:t>2017. “</w:t>
        </w:r>
      </w:ins>
      <w:r w:rsidRPr="001E5B4D">
        <w:rPr>
          <w:rFonts w:ascii="Times New Roman" w:eastAsia="Times New Roman" w:hAnsi="Times New Roman" w:cs="Times New Roman"/>
          <w:sz w:val="24"/>
          <w:szCs w:val="24"/>
        </w:rPr>
        <w:t>Promoting Positive Youth Development through School-Based Social and Emotional Learning Interventions: A Meta-Analysis of Follow-Up Effects</w:t>
      </w:r>
      <w:del w:id="342" w:author="merav" w:date="2021-09-12T16:57:00Z">
        <w:r w:rsidRPr="001E5B4D">
          <w:rPr>
            <w:rFonts w:ascii="Cambria" w:eastAsia="Times New Roman" w:hAnsi="Cambria" w:cstheme="minorBidi"/>
            <w:sz w:val="24"/>
            <w:szCs w:val="24"/>
          </w:rPr>
          <w:delText>."</w:delText>
        </w:r>
      </w:del>
      <w:ins w:id="343" w:author="merav" w:date="2021-09-12T16:57:00Z">
        <w:r w:rsidRPr="001E5B4D">
          <w:rPr>
            <w:rFonts w:ascii="Times New Roman" w:eastAsia="Times New Roman" w:hAnsi="Times New Roman" w:cs="Times New Roman"/>
            <w:sz w:val="24"/>
            <w:szCs w:val="24"/>
          </w:rPr>
          <w:t>.”</w:t>
        </w:r>
      </w:ins>
      <w:r w:rsidRPr="001E5B4D">
        <w:rPr>
          <w:rFonts w:ascii="Times New Roman" w:eastAsia="Times New Roman" w:hAnsi="Times New Roman" w:cs="Times New Roman"/>
          <w:sz w:val="24"/>
          <w:szCs w:val="24"/>
        </w:rPr>
        <w:t> </w:t>
      </w:r>
      <w:r w:rsidRPr="001E5B4D">
        <w:rPr>
          <w:rFonts w:ascii="Times New Roman" w:eastAsia="Times New Roman" w:hAnsi="Times New Roman" w:cs="Times New Roman"/>
          <w:i/>
          <w:iCs/>
          <w:sz w:val="24"/>
          <w:szCs w:val="24"/>
        </w:rPr>
        <w:t>Child Development</w:t>
      </w:r>
      <w:r w:rsidRPr="001E5B4D">
        <w:rPr>
          <w:rFonts w:ascii="Times New Roman" w:eastAsia="Times New Roman" w:hAnsi="Times New Roman" w:cs="Times New Roman"/>
          <w:sz w:val="24"/>
          <w:szCs w:val="24"/>
        </w:rPr>
        <w:t> 88</w:t>
      </w:r>
      <w:del w:id="344" w:author="merav" w:date="2021-09-12T16:57:00Z">
        <w:r w:rsidRPr="001E5B4D">
          <w:rPr>
            <w:rFonts w:ascii="Cambria" w:eastAsia="Times New Roman" w:hAnsi="Cambria" w:cstheme="minorBidi"/>
            <w:sz w:val="24"/>
            <w:szCs w:val="24"/>
          </w:rPr>
          <w:delText xml:space="preserve">, no. </w:delText>
        </w:r>
      </w:del>
      <w:ins w:id="345" w:author="merav" w:date="2021-09-12T16:57:00Z">
        <w:r w:rsidRPr="001E5B4D">
          <w:rPr>
            <w:rFonts w:ascii="Times New Roman" w:eastAsia="Times New Roman" w:hAnsi="Times New Roman" w:cs="Times New Roman"/>
            <w:sz w:val="24"/>
            <w:szCs w:val="24"/>
          </w:rPr>
          <w:t xml:space="preserve"> (</w:t>
        </w:r>
      </w:ins>
      <w:r w:rsidRPr="001E5B4D">
        <w:rPr>
          <w:rFonts w:ascii="Times New Roman" w:eastAsia="Times New Roman" w:hAnsi="Times New Roman" w:cs="Times New Roman"/>
          <w:sz w:val="24"/>
          <w:szCs w:val="24"/>
        </w:rPr>
        <w:t>4</w:t>
      </w:r>
      <w:del w:id="346" w:author="merav" w:date="2021-09-12T16:57:00Z">
        <w:r w:rsidRPr="001E5B4D">
          <w:rPr>
            <w:rFonts w:ascii="Cambria" w:eastAsia="Times New Roman" w:hAnsi="Cambria" w:cstheme="minorBidi"/>
            <w:sz w:val="24"/>
            <w:szCs w:val="24"/>
          </w:rPr>
          <w:delText xml:space="preserve"> (2017</w:delText>
        </w:r>
      </w:del>
      <w:r w:rsidRPr="001E5B4D">
        <w:rPr>
          <w:rFonts w:ascii="Times New Roman" w:eastAsia="Times New Roman" w:hAnsi="Times New Roman" w:cs="Times New Roman"/>
          <w:sz w:val="24"/>
          <w:szCs w:val="24"/>
        </w:rPr>
        <w:t>): 1156-1171. doi:10.1111/cdev.12864. </w:t>
      </w:r>
      <w:del w:id="347" w:author="merav" w:date="2021-09-12T16:57:00Z">
        <w:r w:rsidRPr="001E5B4D">
          <w:rPr>
            <w:rFonts w:ascii="Cambria" w:eastAsia="Times New Roman" w:hAnsi="Cambria" w:cstheme="minorBidi"/>
            <w:sz w:val="24"/>
            <w:szCs w:val="24"/>
          </w:rPr>
          <w:fldChar w:fldCharType="begin"/>
        </w:r>
        <w:r w:rsidRPr="001E5B4D">
          <w:rPr>
            <w:rFonts w:ascii="Cambria" w:eastAsia="Times New Roman" w:hAnsi="Cambria" w:cstheme="minorBidi"/>
            <w:sz w:val="24"/>
            <w:szCs w:val="24"/>
          </w:rPr>
          <w:delInstrText xml:space="preserve"> HYPERLINK "https://srcd.onlinelibrary.wiley.com/doi/abs/10.1111/cdev.12864" \t "_blank" </w:delInstrText>
        </w:r>
        <w:r w:rsidRPr="001E5B4D">
          <w:rPr>
            <w:rFonts w:ascii="Cambria" w:eastAsia="Times New Roman" w:hAnsi="Cambria" w:cstheme="minorBidi"/>
            <w:sz w:val="24"/>
            <w:szCs w:val="24"/>
          </w:rPr>
          <w:fldChar w:fldCharType="separate"/>
        </w:r>
        <w:r w:rsidRPr="001E5B4D">
          <w:rPr>
            <w:rFonts w:ascii="Cambria" w:eastAsia="Times New Roman" w:hAnsi="Cambria" w:cstheme="minorBidi"/>
            <w:sz w:val="24"/>
            <w:szCs w:val="24"/>
          </w:rPr>
          <w:delText>https://srcd.onlinelibrary.wiley.com/doi/abs/10.1111/cdev.12864</w:delText>
        </w:r>
        <w:r w:rsidRPr="001E5B4D">
          <w:rPr>
            <w:rFonts w:ascii="Cambria" w:eastAsia="Times New Roman" w:hAnsi="Cambria" w:cstheme="minorBidi"/>
            <w:sz w:val="24"/>
            <w:szCs w:val="24"/>
          </w:rPr>
          <w:fldChar w:fldCharType="end"/>
        </w:r>
        <w:r w:rsidRPr="001E5B4D">
          <w:rPr>
            <w:rFonts w:ascii="Cambria" w:eastAsia="Times New Roman" w:hAnsi="Cambria" w:cstheme="minorBidi"/>
            <w:sz w:val="24"/>
            <w:szCs w:val="24"/>
          </w:rPr>
          <w:delText>.</w:delText>
        </w:r>
      </w:del>
    </w:p>
    <w:p w14:paraId="646DF3B2" w14:textId="692ACD6D" w:rsidR="00CF2C81" w:rsidRPr="00871677" w:rsidRDefault="00CF2C81">
      <w:pPr>
        <w:bidi w:val="0"/>
        <w:spacing w:after="0" w:line="240" w:lineRule="auto"/>
        <w:rPr>
          <w:rFonts w:ascii="Times New Roman" w:eastAsia="Times New Roman" w:hAnsi="Times New Roman" w:cs="Times New Roman"/>
          <w:sz w:val="24"/>
          <w:szCs w:val="24"/>
        </w:rPr>
      </w:pPr>
      <w:r w:rsidRPr="00871677">
        <w:br w:type="page"/>
      </w:r>
    </w:p>
    <w:p w14:paraId="2A17BFAB" w14:textId="00B943F5" w:rsidR="00CF2C81" w:rsidRPr="00871677" w:rsidRDefault="00CF2C81" w:rsidP="00D56AB4">
      <w:pPr>
        <w:pStyle w:val="Heading1"/>
        <w:keepLines w:val="0"/>
        <w:bidi w:val="0"/>
        <w:spacing w:before="360" w:after="60" w:line="360" w:lineRule="auto"/>
        <w:ind w:right="567"/>
        <w:contextualSpacing/>
        <w:jc w:val="left"/>
        <w:rPr>
          <w:rFonts w:ascii="Times New Roman" w:eastAsia="Times New Roman" w:hAnsi="Times New Roman" w:cs="Arial"/>
          <w:bCs/>
          <w:kern w:val="32"/>
          <w:sz w:val="24"/>
          <w:szCs w:val="32"/>
          <w:lang w:eastAsia="en-GB" w:bidi="ar-SA"/>
        </w:rPr>
      </w:pPr>
      <w:r w:rsidRPr="00871677">
        <w:rPr>
          <w:rFonts w:ascii="Times New Roman" w:eastAsia="Times New Roman" w:hAnsi="Times New Roman" w:cs="Arial"/>
          <w:bCs/>
          <w:kern w:val="32"/>
          <w:sz w:val="24"/>
          <w:szCs w:val="32"/>
          <w:lang w:eastAsia="en-GB" w:bidi="ar-SA"/>
        </w:rPr>
        <w:lastRenderedPageBreak/>
        <w:t>Appendix 1</w:t>
      </w:r>
    </w:p>
    <w:p w14:paraId="5E70C047" w14:textId="2F2305D1" w:rsidR="00CF2C81" w:rsidRPr="00871677" w:rsidRDefault="00CF2C81" w:rsidP="00EE2C41">
      <w:pPr>
        <w:pStyle w:val="NormalWeb"/>
        <w:shd w:val="clear" w:color="auto" w:fill="FFFFFF"/>
        <w:spacing w:before="0" w:beforeAutospacing="0" w:after="0" w:afterAutospacing="0" w:line="480" w:lineRule="auto"/>
        <w:ind w:left="709" w:hanging="709"/>
      </w:pPr>
      <w:r w:rsidRPr="00871677">
        <w:t>Table 1. Description of intervention program for teachers – SDM Model</w:t>
      </w:r>
    </w:p>
    <w:tbl>
      <w:tblPr>
        <w:tblStyle w:val="TableGrid"/>
        <w:tblpPr w:leftFromText="180" w:rightFromText="180" w:vertAnchor="text" w:horzAnchor="page" w:tblpX="733" w:tblpY="487"/>
        <w:tblW w:w="10349" w:type="dxa"/>
        <w:tblLook w:val="04A0" w:firstRow="1" w:lastRow="0" w:firstColumn="1" w:lastColumn="0" w:noHBand="0" w:noVBand="1"/>
      </w:tblPr>
      <w:tblGrid>
        <w:gridCol w:w="851"/>
        <w:gridCol w:w="1979"/>
        <w:gridCol w:w="1820"/>
        <w:gridCol w:w="1899"/>
        <w:gridCol w:w="1900"/>
        <w:gridCol w:w="1900"/>
      </w:tblGrid>
      <w:tr w:rsidR="00C37DDE" w:rsidRPr="00871677" w14:paraId="0FE25678" w14:textId="77777777" w:rsidTr="00AC0A17">
        <w:tc>
          <w:tcPr>
            <w:tcW w:w="851" w:type="dxa"/>
          </w:tcPr>
          <w:p w14:paraId="3D9DFA6E" w14:textId="77777777" w:rsidR="00020A9C" w:rsidRPr="00871677" w:rsidRDefault="00020A9C" w:rsidP="003B759B">
            <w:pPr>
              <w:pStyle w:val="NormalWeb"/>
              <w:spacing w:before="240" w:beforeAutospacing="0" w:after="0" w:afterAutospacing="0" w:line="360" w:lineRule="auto"/>
              <w:rPr>
                <w:sz w:val="20"/>
                <w:szCs w:val="20"/>
              </w:rPr>
            </w:pPr>
            <w:r w:rsidRPr="00871677">
              <w:rPr>
                <w:sz w:val="20"/>
                <w:szCs w:val="20"/>
              </w:rPr>
              <w:t>Session number</w:t>
            </w:r>
          </w:p>
        </w:tc>
        <w:tc>
          <w:tcPr>
            <w:tcW w:w="1979" w:type="dxa"/>
          </w:tcPr>
          <w:p w14:paraId="0373D50B" w14:textId="77777777" w:rsidR="00020A9C" w:rsidRPr="00871677" w:rsidRDefault="003B759B" w:rsidP="00AC0A17">
            <w:pPr>
              <w:pStyle w:val="NormalWeb"/>
              <w:spacing w:before="240" w:beforeAutospacing="0" w:after="0" w:afterAutospacing="0" w:line="360" w:lineRule="auto"/>
              <w:jc w:val="center"/>
              <w:rPr>
                <w:sz w:val="20"/>
                <w:szCs w:val="20"/>
              </w:rPr>
            </w:pPr>
            <w:r w:rsidRPr="00871677">
              <w:rPr>
                <w:sz w:val="20"/>
                <w:szCs w:val="20"/>
              </w:rPr>
              <w:t>Traditional learning environment</w:t>
            </w:r>
          </w:p>
          <w:p w14:paraId="709D1032" w14:textId="59BDA31B" w:rsidR="003B759B" w:rsidRPr="00871677" w:rsidRDefault="003B759B" w:rsidP="00AC0A17">
            <w:pPr>
              <w:pStyle w:val="NormalWeb"/>
              <w:spacing w:before="240" w:beforeAutospacing="0" w:after="0" w:afterAutospacing="0" w:line="360" w:lineRule="auto"/>
              <w:jc w:val="center"/>
              <w:rPr>
                <w:b/>
                <w:bCs/>
                <w:sz w:val="20"/>
                <w:szCs w:val="20"/>
              </w:rPr>
            </w:pPr>
            <w:r w:rsidRPr="00871677">
              <w:rPr>
                <w:b/>
                <w:bCs/>
                <w:sz w:val="20"/>
                <w:szCs w:val="20"/>
              </w:rPr>
              <w:t>Session topic and manner of implementation</w:t>
            </w:r>
          </w:p>
        </w:tc>
        <w:tc>
          <w:tcPr>
            <w:tcW w:w="1820" w:type="dxa"/>
          </w:tcPr>
          <w:p w14:paraId="0EBF080D" w14:textId="77777777" w:rsidR="00020A9C" w:rsidRPr="00871677" w:rsidRDefault="003B759B" w:rsidP="00AC0A17">
            <w:pPr>
              <w:pStyle w:val="NormalWeb"/>
              <w:spacing w:before="240" w:beforeAutospacing="0" w:after="0" w:afterAutospacing="0" w:line="360" w:lineRule="auto"/>
              <w:jc w:val="center"/>
              <w:rPr>
                <w:sz w:val="20"/>
                <w:szCs w:val="20"/>
              </w:rPr>
            </w:pPr>
            <w:r w:rsidRPr="00871677">
              <w:rPr>
                <w:sz w:val="20"/>
                <w:szCs w:val="20"/>
              </w:rPr>
              <w:t>Hybrid learning environment</w:t>
            </w:r>
          </w:p>
          <w:p w14:paraId="54833DE2" w14:textId="3168B8BB" w:rsidR="003B759B" w:rsidRPr="00871677" w:rsidRDefault="003B759B" w:rsidP="00AC0A17">
            <w:pPr>
              <w:pStyle w:val="NormalWeb"/>
              <w:spacing w:before="240" w:beforeAutospacing="0" w:after="0" w:afterAutospacing="0" w:line="360" w:lineRule="auto"/>
              <w:jc w:val="center"/>
              <w:rPr>
                <w:sz w:val="20"/>
                <w:szCs w:val="20"/>
              </w:rPr>
            </w:pPr>
            <w:r w:rsidRPr="00871677">
              <w:rPr>
                <w:b/>
                <w:bCs/>
                <w:sz w:val="20"/>
                <w:szCs w:val="20"/>
              </w:rPr>
              <w:t>Session topic and manner of implementation</w:t>
            </w:r>
          </w:p>
        </w:tc>
        <w:tc>
          <w:tcPr>
            <w:tcW w:w="1899" w:type="dxa"/>
          </w:tcPr>
          <w:p w14:paraId="248F4081" w14:textId="77777777" w:rsidR="00020A9C" w:rsidRPr="00871677" w:rsidRDefault="00C37DDE" w:rsidP="00AC0A17">
            <w:pPr>
              <w:pStyle w:val="NormalWeb"/>
              <w:spacing w:before="240" w:beforeAutospacing="0" w:after="0" w:afterAutospacing="0" w:line="360" w:lineRule="auto"/>
              <w:jc w:val="center"/>
              <w:rPr>
                <w:b/>
                <w:bCs/>
                <w:sz w:val="20"/>
                <w:szCs w:val="20"/>
              </w:rPr>
            </w:pPr>
            <w:r w:rsidRPr="00871677">
              <w:rPr>
                <w:b/>
                <w:bCs/>
                <w:sz w:val="20"/>
                <w:szCs w:val="20"/>
              </w:rPr>
              <w:t>Strategy</w:t>
            </w:r>
          </w:p>
          <w:p w14:paraId="49E9DA59" w14:textId="2CA5638C" w:rsidR="00C37DDE" w:rsidRPr="00871677" w:rsidRDefault="00C37DDE" w:rsidP="00AC0A17">
            <w:pPr>
              <w:pStyle w:val="NormalWeb"/>
              <w:spacing w:before="240" w:beforeAutospacing="0" w:after="0" w:afterAutospacing="0" w:line="360" w:lineRule="auto"/>
              <w:jc w:val="center"/>
              <w:rPr>
                <w:sz w:val="20"/>
                <w:szCs w:val="20"/>
              </w:rPr>
            </w:pPr>
            <w:r w:rsidRPr="00871677">
              <w:rPr>
                <w:sz w:val="20"/>
                <w:szCs w:val="20"/>
              </w:rPr>
              <w:t>(practical tools)</w:t>
            </w:r>
          </w:p>
        </w:tc>
        <w:tc>
          <w:tcPr>
            <w:tcW w:w="1900" w:type="dxa"/>
          </w:tcPr>
          <w:p w14:paraId="61FAE393" w14:textId="77777777" w:rsidR="00020A9C" w:rsidRPr="00871677" w:rsidRDefault="00C37DDE" w:rsidP="00AC0A17">
            <w:pPr>
              <w:pStyle w:val="NormalWeb"/>
              <w:spacing w:before="240" w:beforeAutospacing="0" w:after="0" w:afterAutospacing="0" w:line="360" w:lineRule="auto"/>
              <w:jc w:val="center"/>
              <w:rPr>
                <w:b/>
                <w:bCs/>
                <w:sz w:val="20"/>
                <w:szCs w:val="20"/>
              </w:rPr>
            </w:pPr>
            <w:r w:rsidRPr="00871677">
              <w:rPr>
                <w:b/>
                <w:bCs/>
                <w:sz w:val="20"/>
                <w:szCs w:val="20"/>
              </w:rPr>
              <w:t>Mediation</w:t>
            </w:r>
          </w:p>
          <w:p w14:paraId="2B6A5A9B" w14:textId="386C6FE9" w:rsidR="00C37DDE" w:rsidRPr="00871677" w:rsidRDefault="00C37DDE" w:rsidP="00AC0A17">
            <w:pPr>
              <w:pStyle w:val="NormalWeb"/>
              <w:spacing w:before="240" w:beforeAutospacing="0" w:after="0" w:afterAutospacing="0" w:line="360" w:lineRule="auto"/>
              <w:jc w:val="center"/>
              <w:rPr>
                <w:sz w:val="20"/>
                <w:szCs w:val="20"/>
              </w:rPr>
            </w:pPr>
            <w:r w:rsidRPr="00871677">
              <w:rPr>
                <w:sz w:val="20"/>
                <w:szCs w:val="20"/>
              </w:rPr>
              <w:t>(concepts mediated)</w:t>
            </w:r>
          </w:p>
        </w:tc>
        <w:tc>
          <w:tcPr>
            <w:tcW w:w="1900" w:type="dxa"/>
          </w:tcPr>
          <w:p w14:paraId="2B1629C3" w14:textId="77777777" w:rsidR="00020A9C" w:rsidRPr="00871677" w:rsidRDefault="00C37DDE" w:rsidP="00AC0A17">
            <w:pPr>
              <w:pStyle w:val="NormalWeb"/>
              <w:spacing w:before="240" w:beforeAutospacing="0" w:after="0" w:afterAutospacing="0" w:line="360" w:lineRule="auto"/>
              <w:jc w:val="center"/>
              <w:rPr>
                <w:b/>
                <w:bCs/>
                <w:sz w:val="20"/>
                <w:szCs w:val="20"/>
              </w:rPr>
            </w:pPr>
            <w:r w:rsidRPr="00871677">
              <w:rPr>
                <w:b/>
                <w:bCs/>
                <w:sz w:val="20"/>
                <w:szCs w:val="20"/>
              </w:rPr>
              <w:t>Dimensions</w:t>
            </w:r>
          </w:p>
          <w:p w14:paraId="2A22B0B8" w14:textId="015F9EFF" w:rsidR="00C37DDE" w:rsidRPr="00871677" w:rsidRDefault="00C37DDE" w:rsidP="00AC0A17">
            <w:pPr>
              <w:pStyle w:val="NormalWeb"/>
              <w:spacing w:before="240" w:beforeAutospacing="0" w:after="0" w:afterAutospacing="0" w:line="360" w:lineRule="auto"/>
              <w:jc w:val="center"/>
              <w:rPr>
                <w:sz w:val="20"/>
                <w:szCs w:val="20"/>
              </w:rPr>
            </w:pPr>
            <w:r w:rsidRPr="00871677">
              <w:rPr>
                <w:sz w:val="20"/>
                <w:szCs w:val="20"/>
              </w:rPr>
              <w:t>(SEL of students and teachers, The learning context)</w:t>
            </w:r>
          </w:p>
        </w:tc>
      </w:tr>
      <w:tr w:rsidR="00AC0A17" w:rsidRPr="00871677" w14:paraId="17C866E2" w14:textId="77777777" w:rsidTr="00AC0A17">
        <w:tc>
          <w:tcPr>
            <w:tcW w:w="851" w:type="dxa"/>
          </w:tcPr>
          <w:p w14:paraId="791BE1FA" w14:textId="77777777"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1</w:t>
            </w:r>
          </w:p>
        </w:tc>
        <w:tc>
          <w:tcPr>
            <w:tcW w:w="1979" w:type="dxa"/>
          </w:tcPr>
          <w:p w14:paraId="3F4CF3E2" w14:textId="77777777"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What are SEL skills?</w:t>
            </w:r>
          </w:p>
          <w:p w14:paraId="1AAF8CFC" w14:textId="77777777"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How are SEL skills mediated in class?</w:t>
            </w:r>
          </w:p>
          <w:p w14:paraId="3DB9305A" w14:textId="6CC56C40"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The teacher as a social-emotional model</w:t>
            </w:r>
          </w:p>
        </w:tc>
        <w:tc>
          <w:tcPr>
            <w:tcW w:w="1820" w:type="dxa"/>
          </w:tcPr>
          <w:p w14:paraId="0480C258" w14:textId="40511DB0"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5AAC4EAF" w14:textId="345F8F3A" w:rsidR="00AC0A17" w:rsidRPr="00871677" w:rsidRDefault="00797BC1" w:rsidP="00AC0A17">
            <w:pPr>
              <w:pStyle w:val="NormalWeb"/>
              <w:spacing w:before="240" w:beforeAutospacing="0" w:after="0" w:afterAutospacing="0" w:line="360" w:lineRule="auto"/>
              <w:jc w:val="center"/>
              <w:rPr>
                <w:sz w:val="20"/>
                <w:szCs w:val="20"/>
              </w:rPr>
            </w:pPr>
            <w:r w:rsidRPr="00871677">
              <w:rPr>
                <w:sz w:val="20"/>
                <w:szCs w:val="20"/>
              </w:rPr>
              <w:t>Distribution of booklets with lesson plans for imparting SEL to students</w:t>
            </w:r>
          </w:p>
        </w:tc>
        <w:tc>
          <w:tcPr>
            <w:tcW w:w="1900" w:type="dxa"/>
          </w:tcPr>
          <w:p w14:paraId="1F536991" w14:textId="13D25627" w:rsidR="00AC0A17" w:rsidRPr="00871677" w:rsidRDefault="00797BC1" w:rsidP="00AC0A17">
            <w:pPr>
              <w:pStyle w:val="NormalWeb"/>
              <w:spacing w:before="240" w:beforeAutospacing="0" w:after="0" w:afterAutospacing="0" w:line="360" w:lineRule="auto"/>
              <w:jc w:val="center"/>
              <w:rPr>
                <w:sz w:val="20"/>
                <w:szCs w:val="20"/>
              </w:rPr>
            </w:pPr>
            <w:r w:rsidRPr="00871677">
              <w:rPr>
                <w:sz w:val="20"/>
                <w:szCs w:val="20"/>
              </w:rPr>
              <w:t>Social-emotional skills</w:t>
            </w:r>
          </w:p>
        </w:tc>
        <w:tc>
          <w:tcPr>
            <w:tcW w:w="1900" w:type="dxa"/>
          </w:tcPr>
          <w:p w14:paraId="5E0598EB" w14:textId="395FFDB2" w:rsidR="00AC0A17" w:rsidRPr="00871677" w:rsidRDefault="00AC0A17" w:rsidP="00AC0A17">
            <w:pPr>
              <w:pStyle w:val="NormalWeb"/>
              <w:spacing w:before="240" w:beforeAutospacing="0" w:after="0" w:afterAutospacing="0" w:line="360" w:lineRule="auto"/>
              <w:jc w:val="center"/>
              <w:rPr>
                <w:bCs/>
                <w:sz w:val="20"/>
                <w:szCs w:val="20"/>
              </w:rPr>
            </w:pPr>
            <w:r w:rsidRPr="00871677">
              <w:rPr>
                <w:rFonts w:eastAsia="David"/>
                <w:bCs/>
                <w:sz w:val="20"/>
                <w:szCs w:val="20"/>
              </w:rPr>
              <w:t>SEL of students and teachers</w:t>
            </w:r>
          </w:p>
        </w:tc>
      </w:tr>
      <w:tr w:rsidR="00AC0A17" w:rsidRPr="00871677" w14:paraId="7FD62DC0" w14:textId="77777777" w:rsidTr="00AC0A17">
        <w:tc>
          <w:tcPr>
            <w:tcW w:w="851" w:type="dxa"/>
          </w:tcPr>
          <w:p w14:paraId="7E1FBB13" w14:textId="6464AEC5"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2</w:t>
            </w:r>
          </w:p>
        </w:tc>
        <w:tc>
          <w:tcPr>
            <w:tcW w:w="1979" w:type="dxa"/>
          </w:tcPr>
          <w:p w14:paraId="5AF841B6" w14:textId="77777777" w:rsidR="00AC0A17" w:rsidRPr="00871677" w:rsidRDefault="004A3656" w:rsidP="00AC0A17">
            <w:pPr>
              <w:pStyle w:val="NormalWeb"/>
              <w:spacing w:before="240" w:beforeAutospacing="0" w:after="0" w:afterAutospacing="0" w:line="360" w:lineRule="auto"/>
              <w:jc w:val="center"/>
              <w:rPr>
                <w:sz w:val="20"/>
                <w:szCs w:val="20"/>
              </w:rPr>
            </w:pPr>
            <w:r w:rsidRPr="00871677">
              <w:rPr>
                <w:sz w:val="20"/>
                <w:szCs w:val="20"/>
              </w:rPr>
              <w:t>Mapping SEL in the class, its goal, importance, and implementation in the field</w:t>
            </w:r>
          </w:p>
          <w:p w14:paraId="2258B2FA" w14:textId="58D75F36" w:rsidR="004A3656" w:rsidRPr="00871677" w:rsidRDefault="004A3656" w:rsidP="00AC0A17">
            <w:pPr>
              <w:pStyle w:val="NormalWeb"/>
              <w:spacing w:before="240" w:beforeAutospacing="0" w:after="0" w:afterAutospacing="0" w:line="360" w:lineRule="auto"/>
              <w:jc w:val="center"/>
              <w:rPr>
                <w:sz w:val="20"/>
                <w:szCs w:val="20"/>
              </w:rPr>
            </w:pPr>
            <w:r w:rsidRPr="00871677">
              <w:rPr>
                <w:sz w:val="20"/>
                <w:szCs w:val="20"/>
              </w:rPr>
              <w:t>Assignment – to map the class</w:t>
            </w:r>
          </w:p>
        </w:tc>
        <w:tc>
          <w:tcPr>
            <w:tcW w:w="1820" w:type="dxa"/>
          </w:tcPr>
          <w:p w14:paraId="3FD6EA07" w14:textId="6A61798F" w:rsidR="00AC0A17" w:rsidRPr="00871677" w:rsidRDefault="00AC0A17" w:rsidP="00AC0A17">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3E32B803" w14:textId="01D06F1A" w:rsidR="00AC0A17" w:rsidRPr="00871677" w:rsidRDefault="0033470D" w:rsidP="00AC0A17">
            <w:pPr>
              <w:pStyle w:val="NormalWeb"/>
              <w:spacing w:before="240" w:beforeAutospacing="0" w:after="0" w:afterAutospacing="0" w:line="360" w:lineRule="auto"/>
              <w:jc w:val="center"/>
              <w:rPr>
                <w:sz w:val="20"/>
                <w:szCs w:val="20"/>
              </w:rPr>
            </w:pPr>
            <w:r w:rsidRPr="00871677">
              <w:rPr>
                <w:sz w:val="20"/>
                <w:szCs w:val="20"/>
              </w:rPr>
              <w:t xml:space="preserve">A procedure for </w:t>
            </w:r>
            <w:r w:rsidR="00824CD4" w:rsidRPr="00871677">
              <w:rPr>
                <w:sz w:val="20"/>
                <w:szCs w:val="20"/>
              </w:rPr>
              <w:t>conducting</w:t>
            </w:r>
            <w:r w:rsidRPr="00871677">
              <w:rPr>
                <w:sz w:val="20"/>
                <w:szCs w:val="20"/>
              </w:rPr>
              <w:t xml:space="preserve"> the mapping in the class</w:t>
            </w:r>
          </w:p>
          <w:p w14:paraId="32DCD3C7" w14:textId="41702421" w:rsidR="00824CD4" w:rsidRPr="00871677" w:rsidRDefault="00824CD4" w:rsidP="00AC0A17">
            <w:pPr>
              <w:pStyle w:val="NormalWeb"/>
              <w:spacing w:before="240" w:beforeAutospacing="0" w:after="0" w:afterAutospacing="0" w:line="360" w:lineRule="auto"/>
              <w:jc w:val="center"/>
              <w:rPr>
                <w:sz w:val="20"/>
                <w:szCs w:val="20"/>
              </w:rPr>
            </w:pPr>
            <w:r w:rsidRPr="00871677">
              <w:rPr>
                <w:sz w:val="20"/>
                <w:szCs w:val="20"/>
              </w:rPr>
              <w:t>Instructional video for conducting a classroom mapping</w:t>
            </w:r>
          </w:p>
        </w:tc>
        <w:tc>
          <w:tcPr>
            <w:tcW w:w="1900" w:type="dxa"/>
          </w:tcPr>
          <w:p w14:paraId="1A8B4F07" w14:textId="77777777" w:rsidR="00AC0A17" w:rsidRPr="00871677" w:rsidRDefault="0033470D" w:rsidP="00AC0A17">
            <w:pPr>
              <w:pStyle w:val="NormalWeb"/>
              <w:spacing w:before="240" w:beforeAutospacing="0" w:after="0" w:afterAutospacing="0" w:line="360" w:lineRule="auto"/>
              <w:jc w:val="center"/>
              <w:rPr>
                <w:sz w:val="20"/>
                <w:szCs w:val="20"/>
              </w:rPr>
            </w:pPr>
            <w:r w:rsidRPr="00871677">
              <w:rPr>
                <w:sz w:val="20"/>
                <w:szCs w:val="20"/>
              </w:rPr>
              <w:t>The significance and importance of measurable social mapping</w:t>
            </w:r>
          </w:p>
          <w:p w14:paraId="5CB54CD6" w14:textId="40CB54C4" w:rsidR="00824CD4" w:rsidRPr="00871677" w:rsidRDefault="00824CD4" w:rsidP="00AC0A17">
            <w:pPr>
              <w:pStyle w:val="NormalWeb"/>
              <w:spacing w:before="240" w:beforeAutospacing="0" w:after="0" w:afterAutospacing="0" w:line="360" w:lineRule="auto"/>
              <w:jc w:val="center"/>
              <w:rPr>
                <w:sz w:val="20"/>
                <w:szCs w:val="20"/>
              </w:rPr>
            </w:pPr>
            <w:r w:rsidRPr="00871677">
              <w:rPr>
                <w:sz w:val="20"/>
                <w:szCs w:val="20"/>
              </w:rPr>
              <w:t>Effects of mapping on the students</w:t>
            </w:r>
          </w:p>
        </w:tc>
        <w:tc>
          <w:tcPr>
            <w:tcW w:w="1900" w:type="dxa"/>
          </w:tcPr>
          <w:p w14:paraId="32946EC1" w14:textId="77777777" w:rsidR="00AC0A17" w:rsidRPr="00871677" w:rsidRDefault="00AC0A17" w:rsidP="00AC0A17">
            <w:pPr>
              <w:bidi w:val="0"/>
              <w:spacing w:before="240" w:after="0" w:line="360" w:lineRule="auto"/>
              <w:jc w:val="center"/>
              <w:rPr>
                <w:rFonts w:ascii="Times New Roman" w:eastAsia="David" w:hAnsi="Times New Roman" w:cs="Times New Roman"/>
                <w:bCs/>
                <w:sz w:val="20"/>
                <w:szCs w:val="20"/>
                <w:rtl/>
              </w:rPr>
            </w:pPr>
            <w:r w:rsidRPr="00871677">
              <w:rPr>
                <w:rFonts w:ascii="Times New Roman" w:eastAsia="David" w:hAnsi="Times New Roman" w:cs="Times New Roman"/>
                <w:bCs/>
                <w:sz w:val="20"/>
                <w:szCs w:val="20"/>
              </w:rPr>
              <w:t>SEL of students</w:t>
            </w:r>
          </w:p>
          <w:p w14:paraId="32519BE3" w14:textId="0369BAD5" w:rsidR="00AC0A17" w:rsidRPr="00871677" w:rsidRDefault="00AC0A17" w:rsidP="00AC0A17">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55DB0458" w14:textId="77777777" w:rsidTr="00AC0A17">
        <w:tc>
          <w:tcPr>
            <w:tcW w:w="851" w:type="dxa"/>
          </w:tcPr>
          <w:p w14:paraId="56A61A3B" w14:textId="10D5C85F"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3</w:t>
            </w:r>
          </w:p>
        </w:tc>
        <w:tc>
          <w:tcPr>
            <w:tcW w:w="1979" w:type="dxa"/>
          </w:tcPr>
          <w:p w14:paraId="073BBA74" w14:textId="77777777" w:rsidR="00AC0A17" w:rsidRPr="00871677" w:rsidRDefault="009D06C9" w:rsidP="00AC0A17">
            <w:pPr>
              <w:pStyle w:val="NormalWeb"/>
              <w:spacing w:before="240" w:beforeAutospacing="0" w:after="0" w:afterAutospacing="0" w:line="360" w:lineRule="auto"/>
              <w:jc w:val="center"/>
              <w:rPr>
                <w:sz w:val="20"/>
                <w:szCs w:val="20"/>
              </w:rPr>
            </w:pPr>
            <w:r w:rsidRPr="00871677">
              <w:rPr>
                <w:sz w:val="20"/>
                <w:szCs w:val="20"/>
              </w:rPr>
              <w:t>SEL mapping:</w:t>
            </w:r>
          </w:p>
          <w:p w14:paraId="3D493076" w14:textId="4D9C8F8B" w:rsidR="009D06C9" w:rsidRPr="00871677" w:rsidRDefault="00E81D4D" w:rsidP="00AC0A17">
            <w:pPr>
              <w:pStyle w:val="NormalWeb"/>
              <w:spacing w:before="240" w:beforeAutospacing="0" w:after="0" w:afterAutospacing="0" w:line="360" w:lineRule="auto"/>
              <w:jc w:val="center"/>
              <w:rPr>
                <w:sz w:val="20"/>
                <w:szCs w:val="20"/>
              </w:rPr>
            </w:pPr>
            <w:r w:rsidRPr="00871677">
              <w:rPr>
                <w:sz w:val="20"/>
                <w:szCs w:val="20"/>
              </w:rPr>
              <w:t xml:space="preserve">Presentation and discussion </w:t>
            </w:r>
            <w:r w:rsidR="00FE43A8" w:rsidRPr="00871677">
              <w:rPr>
                <w:sz w:val="20"/>
                <w:szCs w:val="20"/>
              </w:rPr>
              <w:t>of</w:t>
            </w:r>
            <w:r w:rsidRPr="00871677">
              <w:rPr>
                <w:sz w:val="20"/>
                <w:szCs w:val="20"/>
              </w:rPr>
              <w:t xml:space="preserve"> the mapping results</w:t>
            </w:r>
          </w:p>
        </w:tc>
        <w:tc>
          <w:tcPr>
            <w:tcW w:w="1820" w:type="dxa"/>
          </w:tcPr>
          <w:p w14:paraId="7AA5CFB0" w14:textId="77777777" w:rsidR="00AC0A17" w:rsidRPr="00871677" w:rsidRDefault="00E81D4D" w:rsidP="00AC0A17">
            <w:pPr>
              <w:pStyle w:val="NormalWeb"/>
              <w:spacing w:before="240" w:beforeAutospacing="0" w:after="0" w:afterAutospacing="0" w:line="360" w:lineRule="auto"/>
              <w:jc w:val="center"/>
              <w:rPr>
                <w:sz w:val="20"/>
                <w:szCs w:val="20"/>
              </w:rPr>
            </w:pPr>
            <w:r w:rsidRPr="00871677">
              <w:rPr>
                <w:sz w:val="20"/>
                <w:szCs w:val="20"/>
              </w:rPr>
              <w:t>Distance learning: Mapping SEL</w:t>
            </w:r>
          </w:p>
          <w:p w14:paraId="0B36BFA2" w14:textId="77777777" w:rsidR="00E81D4D" w:rsidRPr="00871677" w:rsidRDefault="00FE43A8" w:rsidP="00AC0A17">
            <w:pPr>
              <w:pStyle w:val="NormalWeb"/>
              <w:spacing w:before="240" w:beforeAutospacing="0" w:after="0" w:afterAutospacing="0" w:line="360" w:lineRule="auto"/>
              <w:jc w:val="center"/>
              <w:rPr>
                <w:sz w:val="20"/>
                <w:szCs w:val="20"/>
              </w:rPr>
            </w:pPr>
            <w:r w:rsidRPr="00871677">
              <w:rPr>
                <w:sz w:val="20"/>
                <w:szCs w:val="20"/>
              </w:rPr>
              <w:t>Analysis and discussion of the mapping results</w:t>
            </w:r>
          </w:p>
          <w:p w14:paraId="3BD4EF57" w14:textId="60C3A404" w:rsidR="00BA5F22" w:rsidRPr="00871677" w:rsidRDefault="00BA5F22" w:rsidP="00AC0A17">
            <w:pPr>
              <w:pStyle w:val="NormalWeb"/>
              <w:spacing w:before="240" w:beforeAutospacing="0" w:after="0" w:afterAutospacing="0" w:line="360" w:lineRule="auto"/>
              <w:jc w:val="center"/>
              <w:rPr>
                <w:sz w:val="20"/>
                <w:szCs w:val="20"/>
              </w:rPr>
            </w:pPr>
            <w:r w:rsidRPr="00871677">
              <w:rPr>
                <w:sz w:val="20"/>
                <w:szCs w:val="20"/>
              </w:rPr>
              <w:t>Took place on the intervention program’s website</w:t>
            </w:r>
          </w:p>
        </w:tc>
        <w:tc>
          <w:tcPr>
            <w:tcW w:w="1899" w:type="dxa"/>
          </w:tcPr>
          <w:p w14:paraId="72EEB997" w14:textId="79F81DA6" w:rsidR="00AC0A17" w:rsidRPr="00871677" w:rsidRDefault="009C1AA9" w:rsidP="00AC0A17">
            <w:pPr>
              <w:pStyle w:val="NormalWeb"/>
              <w:spacing w:before="240" w:beforeAutospacing="0" w:after="0" w:afterAutospacing="0" w:line="360" w:lineRule="auto"/>
              <w:jc w:val="center"/>
              <w:rPr>
                <w:sz w:val="20"/>
                <w:szCs w:val="20"/>
              </w:rPr>
            </w:pPr>
            <w:r w:rsidRPr="00871677">
              <w:rPr>
                <w:sz w:val="20"/>
                <w:szCs w:val="20"/>
              </w:rPr>
              <w:t>A digitized file for quantifying the classroom mapping data was provided</w:t>
            </w:r>
          </w:p>
        </w:tc>
        <w:tc>
          <w:tcPr>
            <w:tcW w:w="1900" w:type="dxa"/>
          </w:tcPr>
          <w:p w14:paraId="4B52BFA7" w14:textId="7C45740F" w:rsidR="00AC0A17" w:rsidRPr="00871677" w:rsidRDefault="007047C1" w:rsidP="00AC0A17">
            <w:pPr>
              <w:pStyle w:val="NormalWeb"/>
              <w:spacing w:before="240" w:beforeAutospacing="0" w:after="0" w:afterAutospacing="0" w:line="360" w:lineRule="auto"/>
              <w:jc w:val="center"/>
              <w:rPr>
                <w:sz w:val="20"/>
                <w:szCs w:val="20"/>
              </w:rPr>
            </w:pPr>
            <w:r w:rsidRPr="00871677">
              <w:rPr>
                <w:sz w:val="20"/>
                <w:szCs w:val="20"/>
              </w:rPr>
              <w:t>Reading the mapping data: identifying socially-emotionally at-risk students, analysis of class climate</w:t>
            </w:r>
          </w:p>
        </w:tc>
        <w:tc>
          <w:tcPr>
            <w:tcW w:w="1900" w:type="dxa"/>
          </w:tcPr>
          <w:p w14:paraId="1C880F18" w14:textId="2B8F76DA" w:rsidR="00AC0A17" w:rsidRPr="00871677" w:rsidRDefault="00AC0A17" w:rsidP="00AC0A17">
            <w:pPr>
              <w:bidi w:val="0"/>
              <w:spacing w:before="240" w:after="0" w:line="360" w:lineRule="auto"/>
              <w:jc w:val="center"/>
              <w:rPr>
                <w:rFonts w:ascii="Times New Roman" w:eastAsia="David" w:hAnsi="Times New Roman" w:cs="Times New Roman"/>
                <w:bCs/>
                <w:sz w:val="20"/>
                <w:szCs w:val="20"/>
                <w:rtl/>
              </w:rPr>
            </w:pPr>
            <w:r w:rsidRPr="00871677">
              <w:rPr>
                <w:rFonts w:ascii="Times New Roman" w:eastAsia="David" w:hAnsi="Times New Roman" w:cs="Times New Roman"/>
                <w:bCs/>
                <w:sz w:val="20"/>
                <w:szCs w:val="20"/>
              </w:rPr>
              <w:t>SEL of students</w:t>
            </w:r>
          </w:p>
          <w:p w14:paraId="408F55CA" w14:textId="2AB7D453" w:rsidR="00AC0A17" w:rsidRPr="00871677" w:rsidRDefault="00AC0A17" w:rsidP="00AC0A17">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57D6EFDA" w14:textId="77777777" w:rsidTr="00AC0A17">
        <w:tc>
          <w:tcPr>
            <w:tcW w:w="851" w:type="dxa"/>
          </w:tcPr>
          <w:p w14:paraId="4E427544" w14:textId="1DFB2952"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lastRenderedPageBreak/>
              <w:t>Session 4</w:t>
            </w:r>
          </w:p>
        </w:tc>
        <w:tc>
          <w:tcPr>
            <w:tcW w:w="1979" w:type="dxa"/>
          </w:tcPr>
          <w:p w14:paraId="6C44C0FD" w14:textId="77777777" w:rsidR="00AC0A17" w:rsidRPr="00871677" w:rsidRDefault="00AF33E8" w:rsidP="00AC0A17">
            <w:pPr>
              <w:pStyle w:val="NormalWeb"/>
              <w:spacing w:before="240" w:beforeAutospacing="0" w:after="0" w:afterAutospacing="0" w:line="360" w:lineRule="auto"/>
              <w:jc w:val="center"/>
              <w:rPr>
                <w:sz w:val="20"/>
                <w:szCs w:val="20"/>
              </w:rPr>
            </w:pPr>
            <w:r w:rsidRPr="00871677">
              <w:rPr>
                <w:sz w:val="20"/>
                <w:szCs w:val="20"/>
              </w:rPr>
              <w:t>Play as a tool to create SEL climate in class</w:t>
            </w:r>
          </w:p>
          <w:p w14:paraId="66998E9D" w14:textId="6AD33500" w:rsidR="00AF33E8" w:rsidRPr="00871677" w:rsidRDefault="00AF33E8" w:rsidP="00AC0A17">
            <w:pPr>
              <w:pStyle w:val="NormalWeb"/>
              <w:spacing w:before="240" w:beforeAutospacing="0" w:after="0" w:afterAutospacing="0" w:line="360" w:lineRule="auto"/>
              <w:jc w:val="center"/>
              <w:rPr>
                <w:sz w:val="20"/>
                <w:szCs w:val="20"/>
              </w:rPr>
            </w:pPr>
            <w:r w:rsidRPr="00871677">
              <w:rPr>
                <w:sz w:val="20"/>
                <w:szCs w:val="20"/>
              </w:rPr>
              <w:t>Assignment – to play with the class 6 times</w:t>
            </w:r>
          </w:p>
        </w:tc>
        <w:tc>
          <w:tcPr>
            <w:tcW w:w="1820" w:type="dxa"/>
          </w:tcPr>
          <w:p w14:paraId="2C00FFDE" w14:textId="7C1630FB" w:rsidR="00AC0A17" w:rsidRPr="00871677" w:rsidRDefault="00525912" w:rsidP="00525912">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3D64B187" w14:textId="05F7C72A" w:rsidR="00AC0A17" w:rsidRPr="00871677" w:rsidRDefault="00326C82" w:rsidP="00AC0A17">
            <w:pPr>
              <w:pStyle w:val="NormalWeb"/>
              <w:spacing w:before="240" w:beforeAutospacing="0" w:after="0" w:afterAutospacing="0" w:line="360" w:lineRule="auto"/>
              <w:jc w:val="center"/>
              <w:rPr>
                <w:sz w:val="20"/>
                <w:szCs w:val="20"/>
              </w:rPr>
            </w:pPr>
            <w:r w:rsidRPr="00871677">
              <w:rPr>
                <w:sz w:val="20"/>
                <w:szCs w:val="20"/>
              </w:rPr>
              <w:t>Distribution of booklets on social games to the class</w:t>
            </w:r>
          </w:p>
        </w:tc>
        <w:tc>
          <w:tcPr>
            <w:tcW w:w="1900" w:type="dxa"/>
          </w:tcPr>
          <w:p w14:paraId="5AFB65A1" w14:textId="437DCBD6" w:rsidR="00AC0A17" w:rsidRPr="00871677" w:rsidRDefault="000833E1" w:rsidP="00AC0A17">
            <w:pPr>
              <w:pStyle w:val="NormalWeb"/>
              <w:spacing w:before="240" w:beforeAutospacing="0" w:after="0" w:afterAutospacing="0" w:line="360" w:lineRule="auto"/>
              <w:jc w:val="center"/>
              <w:rPr>
                <w:sz w:val="20"/>
                <w:szCs w:val="20"/>
              </w:rPr>
            </w:pPr>
            <w:r w:rsidRPr="00871677">
              <w:rPr>
                <w:sz w:val="20"/>
                <w:szCs w:val="20"/>
              </w:rPr>
              <w:t>How to mediate SEL skills through play</w:t>
            </w:r>
          </w:p>
        </w:tc>
        <w:tc>
          <w:tcPr>
            <w:tcW w:w="1900" w:type="dxa"/>
          </w:tcPr>
          <w:p w14:paraId="69594E5D" w14:textId="77777777" w:rsidR="00AC0A17" w:rsidRPr="00871677" w:rsidRDefault="00AC0A17" w:rsidP="00AC0A17">
            <w:pPr>
              <w:bidi w:val="0"/>
              <w:spacing w:before="240" w:after="0" w:line="360" w:lineRule="auto"/>
              <w:jc w:val="center"/>
              <w:rPr>
                <w:rFonts w:ascii="Times New Roman" w:eastAsia="David" w:hAnsi="Times New Roman" w:cs="Times New Roman"/>
                <w:bCs/>
                <w:sz w:val="20"/>
                <w:szCs w:val="20"/>
                <w:rtl/>
              </w:rPr>
            </w:pPr>
            <w:r w:rsidRPr="00871677">
              <w:rPr>
                <w:rFonts w:ascii="Times New Roman" w:eastAsia="David" w:hAnsi="Times New Roman" w:cs="Times New Roman"/>
                <w:bCs/>
                <w:sz w:val="20"/>
                <w:szCs w:val="20"/>
              </w:rPr>
              <w:t>SEL of students</w:t>
            </w:r>
          </w:p>
          <w:p w14:paraId="7976A64E" w14:textId="22203A4D" w:rsidR="00AC0A17" w:rsidRPr="00871677" w:rsidRDefault="00AC0A17" w:rsidP="00AC0A17">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5675AEB0" w14:textId="77777777" w:rsidTr="00AC0A17">
        <w:tc>
          <w:tcPr>
            <w:tcW w:w="851" w:type="dxa"/>
          </w:tcPr>
          <w:p w14:paraId="6BBC5F3A" w14:textId="288DD24E"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5</w:t>
            </w:r>
          </w:p>
        </w:tc>
        <w:tc>
          <w:tcPr>
            <w:tcW w:w="1979" w:type="dxa"/>
          </w:tcPr>
          <w:p w14:paraId="0E89FA7B" w14:textId="77777777" w:rsidR="00824DDF" w:rsidRPr="00871677" w:rsidRDefault="005A422E" w:rsidP="00070A96">
            <w:pPr>
              <w:pStyle w:val="NormalWeb"/>
              <w:spacing w:before="240" w:beforeAutospacing="0" w:after="0" w:afterAutospacing="0" w:line="360" w:lineRule="auto"/>
              <w:jc w:val="center"/>
              <w:rPr>
                <w:sz w:val="20"/>
                <w:szCs w:val="20"/>
              </w:rPr>
            </w:pPr>
            <w:r w:rsidRPr="00871677">
              <w:rPr>
                <w:sz w:val="20"/>
                <w:szCs w:val="20"/>
              </w:rPr>
              <w:t>Discussion and analysis of the implementation of social play in the class</w:t>
            </w:r>
            <w:r w:rsidR="00070A96" w:rsidRPr="00871677">
              <w:rPr>
                <w:sz w:val="20"/>
                <w:szCs w:val="20"/>
              </w:rPr>
              <w:t xml:space="preserve"> </w:t>
            </w:r>
          </w:p>
          <w:p w14:paraId="349E1687" w14:textId="0AA112D0" w:rsidR="00070A96" w:rsidRPr="00871677" w:rsidRDefault="00824DDF" w:rsidP="00070A96">
            <w:pPr>
              <w:pStyle w:val="NormalWeb"/>
              <w:spacing w:before="240" w:beforeAutospacing="0" w:after="0" w:afterAutospacing="0" w:line="360" w:lineRule="auto"/>
              <w:jc w:val="center"/>
              <w:rPr>
                <w:sz w:val="20"/>
                <w:szCs w:val="20"/>
              </w:rPr>
            </w:pPr>
            <w:r w:rsidRPr="00871677">
              <w:rPr>
                <w:sz w:val="20"/>
                <w:szCs w:val="20"/>
              </w:rPr>
              <w:t>R</w:t>
            </w:r>
            <w:r w:rsidR="00070A96" w:rsidRPr="00871677">
              <w:rPr>
                <w:sz w:val="20"/>
                <w:szCs w:val="20"/>
              </w:rPr>
              <w:t xml:space="preserve">oom </w:t>
            </w:r>
            <w:r w:rsidRPr="00871677">
              <w:rPr>
                <w:sz w:val="20"/>
                <w:szCs w:val="20"/>
              </w:rPr>
              <w:t xml:space="preserve">was provided </w:t>
            </w:r>
            <w:r w:rsidR="00070A96" w:rsidRPr="00871677">
              <w:rPr>
                <w:sz w:val="20"/>
                <w:szCs w:val="20"/>
              </w:rPr>
              <w:t>to discuss successes and difficulties</w:t>
            </w:r>
          </w:p>
        </w:tc>
        <w:tc>
          <w:tcPr>
            <w:tcW w:w="1820" w:type="dxa"/>
          </w:tcPr>
          <w:p w14:paraId="2FD30698" w14:textId="6E5EDB6F" w:rsidR="00AC0A17" w:rsidRPr="00871677" w:rsidRDefault="00070A96" w:rsidP="00AC0A17">
            <w:pPr>
              <w:pStyle w:val="NormalWeb"/>
              <w:spacing w:before="240" w:beforeAutospacing="0" w:after="0" w:afterAutospacing="0" w:line="360" w:lineRule="auto"/>
              <w:jc w:val="center"/>
              <w:rPr>
                <w:sz w:val="20"/>
                <w:szCs w:val="20"/>
              </w:rPr>
            </w:pPr>
            <w:r w:rsidRPr="00871677">
              <w:rPr>
                <w:sz w:val="20"/>
                <w:szCs w:val="20"/>
              </w:rPr>
              <w:t>Distance learning:</w:t>
            </w:r>
            <w:r w:rsidR="00332E0C" w:rsidRPr="00871677">
              <w:rPr>
                <w:sz w:val="20"/>
                <w:szCs w:val="20"/>
              </w:rPr>
              <w:t xml:space="preserve"> teachers upload reflections on the classroom play to a forum on the program’s website. </w:t>
            </w:r>
            <w:r w:rsidR="00865AAA" w:rsidRPr="00871677">
              <w:rPr>
                <w:sz w:val="20"/>
                <w:szCs w:val="20"/>
              </w:rPr>
              <w:t>A d</w:t>
            </w:r>
            <w:r w:rsidR="00332E0C" w:rsidRPr="00871677">
              <w:rPr>
                <w:sz w:val="20"/>
                <w:szCs w:val="20"/>
              </w:rPr>
              <w:t xml:space="preserve">iscussion and analysis of the implementation of play in class </w:t>
            </w:r>
            <w:r w:rsidR="0002386F">
              <w:rPr>
                <w:sz w:val="20"/>
                <w:szCs w:val="20"/>
              </w:rPr>
              <w:t>took place on the forum</w:t>
            </w:r>
          </w:p>
        </w:tc>
        <w:tc>
          <w:tcPr>
            <w:tcW w:w="1899" w:type="dxa"/>
          </w:tcPr>
          <w:p w14:paraId="4DB0CEFB" w14:textId="3C1085E1" w:rsidR="00AC0A17" w:rsidRPr="00871677" w:rsidRDefault="009B5038" w:rsidP="00AC0A17">
            <w:pPr>
              <w:pStyle w:val="NormalWeb"/>
              <w:spacing w:before="240" w:beforeAutospacing="0" w:after="0" w:afterAutospacing="0" w:line="360" w:lineRule="auto"/>
              <w:jc w:val="center"/>
              <w:rPr>
                <w:sz w:val="20"/>
                <w:szCs w:val="20"/>
              </w:rPr>
            </w:pPr>
            <w:r w:rsidRPr="00871677">
              <w:rPr>
                <w:sz w:val="20"/>
                <w:szCs w:val="20"/>
              </w:rPr>
              <w:t>Implementation of play in the class</w:t>
            </w:r>
          </w:p>
        </w:tc>
        <w:tc>
          <w:tcPr>
            <w:tcW w:w="1900" w:type="dxa"/>
          </w:tcPr>
          <w:p w14:paraId="13016441" w14:textId="0316B513" w:rsidR="00AC0A17" w:rsidRPr="00871677" w:rsidRDefault="00CC3492" w:rsidP="00AC0A17">
            <w:pPr>
              <w:pStyle w:val="NormalWeb"/>
              <w:spacing w:before="240" w:beforeAutospacing="0" w:after="0" w:afterAutospacing="0" w:line="360" w:lineRule="auto"/>
              <w:jc w:val="center"/>
              <w:rPr>
                <w:sz w:val="20"/>
                <w:szCs w:val="20"/>
              </w:rPr>
            </w:pPr>
            <w:r w:rsidRPr="00871677">
              <w:rPr>
                <w:sz w:val="20"/>
                <w:szCs w:val="20"/>
              </w:rPr>
              <w:t>Types of</w:t>
            </w:r>
            <w:r w:rsidR="002F121F" w:rsidRPr="00871677">
              <w:rPr>
                <w:sz w:val="20"/>
                <w:szCs w:val="20"/>
              </w:rPr>
              <w:t xml:space="preserve"> opposition to play and ways of coping with them</w:t>
            </w:r>
          </w:p>
        </w:tc>
        <w:tc>
          <w:tcPr>
            <w:tcW w:w="1900" w:type="dxa"/>
          </w:tcPr>
          <w:p w14:paraId="6AB1C293" w14:textId="39CF46B6" w:rsidR="00AC0A17" w:rsidRPr="00871677" w:rsidRDefault="00AC0A17" w:rsidP="009B5038">
            <w:pPr>
              <w:bidi w:val="0"/>
              <w:spacing w:before="240" w:line="360" w:lineRule="auto"/>
              <w:jc w:val="center"/>
              <w:rPr>
                <w:rFonts w:ascii="Times New Roman" w:eastAsia="David" w:hAnsi="Times New Roman" w:cs="Times New Roman"/>
                <w:bCs/>
                <w:sz w:val="20"/>
                <w:szCs w:val="20"/>
              </w:rPr>
            </w:pPr>
            <w:r w:rsidRPr="00871677">
              <w:rPr>
                <w:rFonts w:ascii="Times New Roman" w:eastAsia="David" w:hAnsi="Times New Roman" w:cs="Times New Roman"/>
                <w:bCs/>
                <w:sz w:val="20"/>
                <w:szCs w:val="20"/>
              </w:rPr>
              <w:t>SEL of students and teachers</w:t>
            </w:r>
          </w:p>
          <w:p w14:paraId="376FC8C3" w14:textId="408261E9" w:rsidR="00AC0A17" w:rsidRPr="00871677" w:rsidRDefault="00AC0A17" w:rsidP="00AC0A17">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180BD33A" w14:textId="77777777" w:rsidTr="00AC0A17">
        <w:tc>
          <w:tcPr>
            <w:tcW w:w="851" w:type="dxa"/>
          </w:tcPr>
          <w:p w14:paraId="7BBB8B92" w14:textId="3631F7AC"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6</w:t>
            </w:r>
          </w:p>
        </w:tc>
        <w:tc>
          <w:tcPr>
            <w:tcW w:w="1979" w:type="dxa"/>
          </w:tcPr>
          <w:p w14:paraId="64E666FC" w14:textId="1B08E456" w:rsidR="00AC0A17" w:rsidRPr="00871677" w:rsidRDefault="002B33D1" w:rsidP="00AC0A17">
            <w:pPr>
              <w:pStyle w:val="NormalWeb"/>
              <w:spacing w:before="240" w:beforeAutospacing="0" w:after="0" w:afterAutospacing="0" w:line="360" w:lineRule="auto"/>
              <w:jc w:val="center"/>
              <w:rPr>
                <w:sz w:val="20"/>
                <w:szCs w:val="20"/>
              </w:rPr>
            </w:pPr>
            <w:r>
              <w:rPr>
                <w:sz w:val="20"/>
                <w:szCs w:val="20"/>
              </w:rPr>
              <w:t>Building</w:t>
            </w:r>
            <w:r w:rsidR="00DB08C1" w:rsidRPr="00871677">
              <w:rPr>
                <w:sz w:val="20"/>
                <w:szCs w:val="20"/>
              </w:rPr>
              <w:t xml:space="preserve"> a personalized plan for students with difficulty in SEL</w:t>
            </w:r>
          </w:p>
        </w:tc>
        <w:tc>
          <w:tcPr>
            <w:tcW w:w="1820" w:type="dxa"/>
          </w:tcPr>
          <w:p w14:paraId="7609B0A1" w14:textId="712E0095" w:rsidR="00AC0A17" w:rsidRPr="00871677" w:rsidRDefault="006A32BB" w:rsidP="006A32BB">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6CC9FD95" w14:textId="34797131" w:rsidR="00AC0A17" w:rsidRPr="00871677" w:rsidRDefault="00C55A63" w:rsidP="00AC0A17">
            <w:pPr>
              <w:pStyle w:val="NormalWeb"/>
              <w:spacing w:before="240" w:beforeAutospacing="0" w:after="0" w:afterAutospacing="0" w:line="360" w:lineRule="auto"/>
              <w:jc w:val="center"/>
              <w:rPr>
                <w:sz w:val="20"/>
                <w:szCs w:val="20"/>
              </w:rPr>
            </w:pPr>
            <w:r w:rsidRPr="00871677">
              <w:rPr>
                <w:sz w:val="20"/>
                <w:szCs w:val="20"/>
              </w:rPr>
              <w:t xml:space="preserve">Distribution of an outline for </w:t>
            </w:r>
            <w:r w:rsidR="002B33D1">
              <w:rPr>
                <w:sz w:val="20"/>
                <w:szCs w:val="20"/>
              </w:rPr>
              <w:t>building</w:t>
            </w:r>
            <w:r w:rsidRPr="00871677">
              <w:rPr>
                <w:sz w:val="20"/>
                <w:szCs w:val="20"/>
              </w:rPr>
              <w:t xml:space="preserve"> a personalized SEL plan</w:t>
            </w:r>
          </w:p>
        </w:tc>
        <w:tc>
          <w:tcPr>
            <w:tcW w:w="1900" w:type="dxa"/>
          </w:tcPr>
          <w:p w14:paraId="1C1228F4" w14:textId="2DF5B7A0" w:rsidR="00AC0A17" w:rsidRPr="00871677" w:rsidRDefault="001152C9" w:rsidP="00AC0A17">
            <w:pPr>
              <w:pStyle w:val="NormalWeb"/>
              <w:spacing w:before="240" w:beforeAutospacing="0" w:after="0" w:afterAutospacing="0" w:line="360" w:lineRule="auto"/>
              <w:jc w:val="center"/>
              <w:rPr>
                <w:sz w:val="20"/>
                <w:szCs w:val="20"/>
              </w:rPr>
            </w:pPr>
            <w:r w:rsidRPr="00871677">
              <w:rPr>
                <w:sz w:val="20"/>
                <w:szCs w:val="20"/>
              </w:rPr>
              <w:t xml:space="preserve">Adaptation of the intervention program to the type of </w:t>
            </w:r>
            <w:r w:rsidR="00EE2111" w:rsidRPr="00871677">
              <w:rPr>
                <w:sz w:val="20"/>
                <w:szCs w:val="20"/>
              </w:rPr>
              <w:t xml:space="preserve">SEL </w:t>
            </w:r>
            <w:r w:rsidRPr="00871677">
              <w:rPr>
                <w:sz w:val="20"/>
                <w:szCs w:val="20"/>
              </w:rPr>
              <w:t xml:space="preserve">difficulty </w:t>
            </w:r>
          </w:p>
        </w:tc>
        <w:tc>
          <w:tcPr>
            <w:tcW w:w="1900" w:type="dxa"/>
          </w:tcPr>
          <w:p w14:paraId="5947C6D2" w14:textId="1E8238F0" w:rsidR="00AC0A17" w:rsidRPr="00871677" w:rsidRDefault="00AC0A17" w:rsidP="009B5038">
            <w:pPr>
              <w:bidi w:val="0"/>
              <w:spacing w:before="240" w:after="0" w:line="360" w:lineRule="auto"/>
              <w:jc w:val="center"/>
              <w:rPr>
                <w:rFonts w:ascii="Times New Roman" w:eastAsia="David" w:hAnsi="Times New Roman" w:cs="Times New Roman"/>
                <w:bCs/>
                <w:sz w:val="20"/>
                <w:szCs w:val="20"/>
              </w:rPr>
            </w:pPr>
            <w:r w:rsidRPr="00871677">
              <w:rPr>
                <w:rFonts w:ascii="Times New Roman" w:eastAsia="David" w:hAnsi="Times New Roman" w:cs="Times New Roman"/>
                <w:bCs/>
                <w:sz w:val="20"/>
                <w:szCs w:val="20"/>
              </w:rPr>
              <w:t>SEL of students and teachers</w:t>
            </w:r>
          </w:p>
          <w:p w14:paraId="7FB9DACC" w14:textId="31A355DC" w:rsidR="00AC0A17" w:rsidRPr="00871677" w:rsidRDefault="00AC0A17" w:rsidP="009B5038">
            <w:pPr>
              <w:pStyle w:val="NormalWeb"/>
              <w:spacing w:before="240" w:beforeAutospacing="0" w:after="0" w:afterAutospacing="0" w:line="360" w:lineRule="auto"/>
              <w:jc w:val="center"/>
              <w:rPr>
                <w:bCs/>
                <w:sz w:val="20"/>
                <w:szCs w:val="20"/>
              </w:rPr>
            </w:pPr>
            <w:r w:rsidRPr="00871677">
              <w:rPr>
                <w:rFonts w:eastAsia="David"/>
                <w:bCs/>
                <w:sz w:val="20"/>
                <w:szCs w:val="20"/>
              </w:rPr>
              <w:t>The learning context</w:t>
            </w:r>
          </w:p>
        </w:tc>
      </w:tr>
      <w:tr w:rsidR="00AC0A17" w:rsidRPr="00871677" w14:paraId="3BD4E3FA" w14:textId="77777777" w:rsidTr="00AC0A17">
        <w:tc>
          <w:tcPr>
            <w:tcW w:w="851" w:type="dxa"/>
          </w:tcPr>
          <w:p w14:paraId="18B30927" w14:textId="59926C1F" w:rsidR="00AC0A17" w:rsidRPr="00871677" w:rsidRDefault="00AC0A17" w:rsidP="00AC0A17">
            <w:pPr>
              <w:pStyle w:val="NormalWeb"/>
              <w:spacing w:before="240" w:beforeAutospacing="0" w:line="360" w:lineRule="auto"/>
              <w:rPr>
                <w:sz w:val="20"/>
                <w:szCs w:val="20"/>
              </w:rPr>
            </w:pPr>
            <w:r w:rsidRPr="00871677">
              <w:rPr>
                <w:sz w:val="20"/>
                <w:szCs w:val="20"/>
              </w:rPr>
              <w:t>Session 7</w:t>
            </w:r>
          </w:p>
        </w:tc>
        <w:tc>
          <w:tcPr>
            <w:tcW w:w="1979" w:type="dxa"/>
          </w:tcPr>
          <w:p w14:paraId="2772CFAC" w14:textId="0243EF56" w:rsidR="00AC0A17" w:rsidRPr="00871677" w:rsidRDefault="002D293F" w:rsidP="00AC0A17">
            <w:pPr>
              <w:pStyle w:val="NormalWeb"/>
              <w:spacing w:before="240" w:beforeAutospacing="0" w:line="360" w:lineRule="auto"/>
              <w:jc w:val="center"/>
              <w:rPr>
                <w:sz w:val="20"/>
                <w:szCs w:val="20"/>
              </w:rPr>
            </w:pPr>
            <w:r w:rsidRPr="00871677">
              <w:rPr>
                <w:sz w:val="20"/>
                <w:szCs w:val="20"/>
              </w:rPr>
              <w:t>Coping with harassment and bullying in class</w:t>
            </w:r>
          </w:p>
        </w:tc>
        <w:tc>
          <w:tcPr>
            <w:tcW w:w="1820" w:type="dxa"/>
          </w:tcPr>
          <w:p w14:paraId="7A95BD4B" w14:textId="2B89194D" w:rsidR="00AC0A17" w:rsidRPr="00871677" w:rsidRDefault="006A32BB" w:rsidP="006A32BB">
            <w:pPr>
              <w:pStyle w:val="NormalWeb"/>
              <w:spacing w:before="240" w:beforeAutospacing="0" w:line="360" w:lineRule="auto"/>
              <w:jc w:val="center"/>
              <w:rPr>
                <w:sz w:val="20"/>
                <w:szCs w:val="20"/>
              </w:rPr>
            </w:pPr>
            <w:r w:rsidRPr="00871677">
              <w:rPr>
                <w:sz w:val="20"/>
                <w:szCs w:val="20"/>
              </w:rPr>
              <w:t>Identical to traditional learning</w:t>
            </w:r>
          </w:p>
        </w:tc>
        <w:tc>
          <w:tcPr>
            <w:tcW w:w="1899" w:type="dxa"/>
          </w:tcPr>
          <w:p w14:paraId="5D8BCED8" w14:textId="4E47EBCD" w:rsidR="00AC0A17" w:rsidRPr="00871677" w:rsidRDefault="0001628A" w:rsidP="00AC0A17">
            <w:pPr>
              <w:pStyle w:val="NormalWeb"/>
              <w:spacing w:before="240" w:beforeAutospacing="0" w:line="360" w:lineRule="auto"/>
              <w:jc w:val="center"/>
              <w:rPr>
                <w:sz w:val="20"/>
                <w:szCs w:val="20"/>
              </w:rPr>
            </w:pPr>
            <w:r w:rsidRPr="00871677">
              <w:rPr>
                <w:sz w:val="20"/>
                <w:szCs w:val="20"/>
              </w:rPr>
              <w:t xml:space="preserve">Article to read: </w:t>
            </w:r>
            <w:r w:rsidR="00A3098B" w:rsidRPr="00871677">
              <w:rPr>
                <w:sz w:val="20"/>
                <w:szCs w:val="20"/>
              </w:rPr>
              <w:t xml:space="preserve">ostracism </w:t>
            </w:r>
            <w:r w:rsidRPr="00871677">
              <w:rPr>
                <w:sz w:val="20"/>
                <w:szCs w:val="20"/>
              </w:rPr>
              <w:t>protocol – coping with ostracism and</w:t>
            </w:r>
            <w:r w:rsidR="00A3098B" w:rsidRPr="00871677">
              <w:rPr>
                <w:sz w:val="20"/>
                <w:szCs w:val="20"/>
              </w:rPr>
              <w:t xml:space="preserve"> bullying</w:t>
            </w:r>
          </w:p>
        </w:tc>
        <w:tc>
          <w:tcPr>
            <w:tcW w:w="1900" w:type="dxa"/>
          </w:tcPr>
          <w:p w14:paraId="578B2430" w14:textId="0E753435" w:rsidR="00AC0A17" w:rsidRPr="00871677" w:rsidRDefault="00A3098B" w:rsidP="00AC0A17">
            <w:pPr>
              <w:pStyle w:val="NormalWeb"/>
              <w:spacing w:before="240" w:beforeAutospacing="0" w:line="360" w:lineRule="auto"/>
              <w:jc w:val="center"/>
              <w:rPr>
                <w:sz w:val="20"/>
                <w:szCs w:val="20"/>
              </w:rPr>
            </w:pPr>
            <w:r w:rsidRPr="00871677">
              <w:rPr>
                <w:sz w:val="20"/>
                <w:szCs w:val="20"/>
              </w:rPr>
              <w:t>Stages of social development of elementary-school-aged children, group dynamics of bullying behavior</w:t>
            </w:r>
          </w:p>
        </w:tc>
        <w:tc>
          <w:tcPr>
            <w:tcW w:w="1900" w:type="dxa"/>
          </w:tcPr>
          <w:p w14:paraId="0FF8189C" w14:textId="3EBD3814" w:rsidR="00AC0A17" w:rsidRPr="00871677" w:rsidRDefault="00AC0A17" w:rsidP="006A32BB">
            <w:pPr>
              <w:pStyle w:val="NormalWeb"/>
              <w:spacing w:before="240" w:beforeAutospacing="0" w:line="360" w:lineRule="auto"/>
              <w:rPr>
                <w:bCs/>
                <w:sz w:val="20"/>
                <w:szCs w:val="20"/>
              </w:rPr>
            </w:pPr>
            <w:r w:rsidRPr="00871677">
              <w:rPr>
                <w:rFonts w:eastAsia="David"/>
                <w:bCs/>
                <w:sz w:val="20"/>
                <w:szCs w:val="20"/>
              </w:rPr>
              <w:t>The learning context</w:t>
            </w:r>
          </w:p>
        </w:tc>
      </w:tr>
      <w:tr w:rsidR="006A32BB" w:rsidRPr="00871677" w14:paraId="1E6AEC88" w14:textId="77777777" w:rsidTr="00AC0A17">
        <w:tc>
          <w:tcPr>
            <w:tcW w:w="851" w:type="dxa"/>
          </w:tcPr>
          <w:p w14:paraId="7B46CCAC" w14:textId="3145ECE9" w:rsidR="006A32BB" w:rsidRPr="00871677" w:rsidRDefault="006A32BB" w:rsidP="00AC0A17">
            <w:pPr>
              <w:pStyle w:val="NormalWeb"/>
              <w:spacing w:before="240" w:beforeAutospacing="0" w:line="360" w:lineRule="auto"/>
              <w:rPr>
                <w:sz w:val="20"/>
                <w:szCs w:val="20"/>
              </w:rPr>
            </w:pPr>
            <w:r w:rsidRPr="00871677">
              <w:rPr>
                <w:sz w:val="20"/>
                <w:szCs w:val="20"/>
              </w:rPr>
              <w:t>Session 8</w:t>
            </w:r>
          </w:p>
        </w:tc>
        <w:tc>
          <w:tcPr>
            <w:tcW w:w="1979" w:type="dxa"/>
          </w:tcPr>
          <w:p w14:paraId="6626C982" w14:textId="06C8FA30" w:rsidR="006A32BB" w:rsidRPr="00871677" w:rsidRDefault="00830013" w:rsidP="00AC0A17">
            <w:pPr>
              <w:pStyle w:val="NormalWeb"/>
              <w:spacing w:before="240" w:beforeAutospacing="0" w:line="360" w:lineRule="auto"/>
              <w:jc w:val="center"/>
              <w:rPr>
                <w:sz w:val="20"/>
                <w:szCs w:val="20"/>
              </w:rPr>
            </w:pPr>
            <w:r w:rsidRPr="00871677">
              <w:rPr>
                <w:sz w:val="20"/>
                <w:szCs w:val="20"/>
              </w:rPr>
              <w:t>Simulations – teacher intervention in ostracizing and bullying behavior</w:t>
            </w:r>
          </w:p>
        </w:tc>
        <w:tc>
          <w:tcPr>
            <w:tcW w:w="1820" w:type="dxa"/>
          </w:tcPr>
          <w:p w14:paraId="790D7722" w14:textId="2DAC489F" w:rsidR="006A32BB" w:rsidRPr="00871677" w:rsidRDefault="006A32BB" w:rsidP="006A32BB">
            <w:pPr>
              <w:pStyle w:val="NormalWeb"/>
              <w:spacing w:before="240" w:beforeAutospacing="0" w:line="360" w:lineRule="auto"/>
              <w:jc w:val="center"/>
              <w:rPr>
                <w:sz w:val="20"/>
                <w:szCs w:val="20"/>
              </w:rPr>
            </w:pPr>
            <w:r w:rsidRPr="00871677">
              <w:rPr>
                <w:sz w:val="20"/>
                <w:szCs w:val="20"/>
              </w:rPr>
              <w:t>Identical to traditional learning</w:t>
            </w:r>
          </w:p>
        </w:tc>
        <w:tc>
          <w:tcPr>
            <w:tcW w:w="1899" w:type="dxa"/>
          </w:tcPr>
          <w:p w14:paraId="14A05DAC" w14:textId="5AAA4517" w:rsidR="006A32BB" w:rsidRPr="00871677" w:rsidRDefault="00830013" w:rsidP="00AC0A17">
            <w:pPr>
              <w:pStyle w:val="NormalWeb"/>
              <w:spacing w:before="240" w:beforeAutospacing="0" w:line="360" w:lineRule="auto"/>
              <w:jc w:val="center"/>
              <w:rPr>
                <w:sz w:val="20"/>
                <w:szCs w:val="20"/>
              </w:rPr>
            </w:pPr>
            <w:commentRangeStart w:id="348"/>
            <w:r w:rsidRPr="008A2D16">
              <w:rPr>
                <w:sz w:val="20"/>
                <w:szCs w:val="20"/>
              </w:rPr>
              <w:t>Descriptions of cases</w:t>
            </w:r>
            <w:commentRangeEnd w:id="348"/>
            <w:r w:rsidR="008A2D16">
              <w:rPr>
                <w:rStyle w:val="CommentReference"/>
                <w:rFonts w:ascii="Calibri" w:eastAsia="Calibri" w:hAnsi="Calibri"/>
                <w:lang w:val="x-none" w:eastAsia="x-none" w:bidi="ar-SA"/>
              </w:rPr>
              <w:commentReference w:id="348"/>
            </w:r>
            <w:r w:rsidRPr="00871677">
              <w:rPr>
                <w:sz w:val="20"/>
                <w:szCs w:val="20"/>
              </w:rPr>
              <w:t>, their presentation and analysis</w:t>
            </w:r>
          </w:p>
        </w:tc>
        <w:tc>
          <w:tcPr>
            <w:tcW w:w="1900" w:type="dxa"/>
          </w:tcPr>
          <w:p w14:paraId="67364EF2" w14:textId="6D370D57" w:rsidR="006A32BB" w:rsidRPr="00871677" w:rsidRDefault="002E0C63" w:rsidP="00AC0A17">
            <w:pPr>
              <w:pStyle w:val="NormalWeb"/>
              <w:spacing w:before="240" w:beforeAutospacing="0" w:line="360" w:lineRule="auto"/>
              <w:jc w:val="center"/>
              <w:rPr>
                <w:sz w:val="20"/>
                <w:szCs w:val="20"/>
              </w:rPr>
            </w:pPr>
            <w:r w:rsidRPr="00871677">
              <w:rPr>
                <w:sz w:val="20"/>
                <w:szCs w:val="20"/>
              </w:rPr>
              <w:t>Group dynamics of bullying behavior</w:t>
            </w:r>
          </w:p>
        </w:tc>
        <w:tc>
          <w:tcPr>
            <w:tcW w:w="1900" w:type="dxa"/>
          </w:tcPr>
          <w:p w14:paraId="3E58AA03" w14:textId="77777777" w:rsidR="006A32BB" w:rsidRPr="00871677" w:rsidRDefault="006A32BB" w:rsidP="006A32BB">
            <w:pPr>
              <w:bidi w:val="0"/>
              <w:spacing w:line="360" w:lineRule="auto"/>
              <w:jc w:val="center"/>
              <w:rPr>
                <w:rFonts w:ascii="Times New Roman" w:eastAsia="David" w:hAnsi="Times New Roman" w:cs="Times New Roman"/>
                <w:bCs/>
                <w:sz w:val="20"/>
                <w:szCs w:val="20"/>
              </w:rPr>
            </w:pPr>
            <w:r w:rsidRPr="00871677">
              <w:rPr>
                <w:rFonts w:ascii="Times New Roman" w:eastAsia="David" w:hAnsi="Times New Roman" w:cs="Times New Roman"/>
                <w:bCs/>
                <w:sz w:val="20"/>
                <w:szCs w:val="20"/>
              </w:rPr>
              <w:t>The learning context</w:t>
            </w:r>
          </w:p>
          <w:p w14:paraId="297F9459" w14:textId="42CB7FFB" w:rsidR="006A32BB" w:rsidRPr="00871677" w:rsidRDefault="006A32BB" w:rsidP="006A32BB">
            <w:pPr>
              <w:bidi w:val="0"/>
              <w:spacing w:line="360" w:lineRule="auto"/>
              <w:jc w:val="center"/>
              <w:rPr>
                <w:rFonts w:ascii="Times New Roman" w:eastAsia="David" w:hAnsi="Times New Roman" w:cs="Times New Roman"/>
                <w:bCs/>
                <w:sz w:val="20"/>
                <w:szCs w:val="20"/>
              </w:rPr>
            </w:pPr>
            <w:r w:rsidRPr="00871677">
              <w:rPr>
                <w:rFonts w:ascii="Times New Roman" w:eastAsia="David" w:hAnsi="Times New Roman" w:cs="Times New Roman"/>
                <w:bCs/>
                <w:sz w:val="20"/>
                <w:szCs w:val="20"/>
              </w:rPr>
              <w:t>SEL of students and teachers</w:t>
            </w:r>
          </w:p>
        </w:tc>
      </w:tr>
      <w:tr w:rsidR="00AC0A17" w:rsidRPr="00871677" w14:paraId="5DD05B62" w14:textId="77777777" w:rsidTr="00AC0A17">
        <w:tc>
          <w:tcPr>
            <w:tcW w:w="851" w:type="dxa"/>
          </w:tcPr>
          <w:p w14:paraId="713AB659" w14:textId="3EA3AAA0" w:rsidR="00AC0A17" w:rsidRPr="00871677" w:rsidRDefault="00AC0A17" w:rsidP="00AC0A17">
            <w:pPr>
              <w:pStyle w:val="NormalWeb"/>
              <w:spacing w:before="240" w:beforeAutospacing="0" w:line="360" w:lineRule="auto"/>
              <w:rPr>
                <w:sz w:val="20"/>
                <w:szCs w:val="20"/>
              </w:rPr>
            </w:pPr>
            <w:r w:rsidRPr="00871677">
              <w:rPr>
                <w:sz w:val="20"/>
                <w:szCs w:val="20"/>
              </w:rPr>
              <w:t>Session 9</w:t>
            </w:r>
          </w:p>
        </w:tc>
        <w:tc>
          <w:tcPr>
            <w:tcW w:w="1979" w:type="dxa"/>
          </w:tcPr>
          <w:p w14:paraId="74726DF0" w14:textId="028083B9" w:rsidR="00AC0A17" w:rsidRPr="00871677" w:rsidRDefault="00EA23D3" w:rsidP="00AC0A17">
            <w:pPr>
              <w:pStyle w:val="NormalWeb"/>
              <w:spacing w:before="240" w:beforeAutospacing="0" w:line="360" w:lineRule="auto"/>
              <w:jc w:val="center"/>
              <w:rPr>
                <w:sz w:val="20"/>
                <w:szCs w:val="20"/>
              </w:rPr>
            </w:pPr>
            <w:r w:rsidRPr="00871677">
              <w:rPr>
                <w:sz w:val="20"/>
                <w:szCs w:val="20"/>
              </w:rPr>
              <w:t>Reading and discussion of article on teachers’ potential to impart SEL</w:t>
            </w:r>
          </w:p>
        </w:tc>
        <w:tc>
          <w:tcPr>
            <w:tcW w:w="1820" w:type="dxa"/>
          </w:tcPr>
          <w:p w14:paraId="56455D51" w14:textId="77777777" w:rsidR="00AC0A17" w:rsidRPr="00871677" w:rsidRDefault="00EA23D3" w:rsidP="00EA23D3">
            <w:pPr>
              <w:pStyle w:val="NormalWeb"/>
              <w:spacing w:before="240" w:beforeAutospacing="0" w:line="360" w:lineRule="auto"/>
              <w:jc w:val="center"/>
              <w:rPr>
                <w:sz w:val="20"/>
                <w:szCs w:val="20"/>
              </w:rPr>
            </w:pPr>
            <w:r w:rsidRPr="00871677">
              <w:rPr>
                <w:sz w:val="20"/>
                <w:szCs w:val="20"/>
              </w:rPr>
              <w:t xml:space="preserve">Distance learning: </w:t>
            </w:r>
            <w:r w:rsidRPr="00871677">
              <w:rPr>
                <w:rFonts w:ascii="Calibri" w:eastAsia="Calibri" w:hAnsi="Calibri" w:cs="Calibri"/>
                <w:sz w:val="20"/>
                <w:szCs w:val="20"/>
              </w:rPr>
              <w:t xml:space="preserve"> </w:t>
            </w:r>
            <w:r w:rsidRPr="00871677">
              <w:rPr>
                <w:sz w:val="20"/>
                <w:szCs w:val="20"/>
              </w:rPr>
              <w:t xml:space="preserve">Reading and discussion of article on teachers’ </w:t>
            </w:r>
            <w:r w:rsidRPr="00871677">
              <w:rPr>
                <w:sz w:val="20"/>
                <w:szCs w:val="20"/>
              </w:rPr>
              <w:lastRenderedPageBreak/>
              <w:t>potential to impart SEL</w:t>
            </w:r>
          </w:p>
          <w:p w14:paraId="64F088E5" w14:textId="16CE71B7" w:rsidR="00EA23D3" w:rsidRPr="00871677" w:rsidRDefault="00EA23D3" w:rsidP="00EA23D3">
            <w:pPr>
              <w:pStyle w:val="NormalWeb"/>
              <w:spacing w:before="240" w:beforeAutospacing="0" w:line="360" w:lineRule="auto"/>
              <w:jc w:val="center"/>
              <w:rPr>
                <w:sz w:val="20"/>
                <w:szCs w:val="20"/>
                <w:rtl/>
              </w:rPr>
            </w:pPr>
            <w:r w:rsidRPr="00871677">
              <w:rPr>
                <w:sz w:val="20"/>
                <w:szCs w:val="20"/>
              </w:rPr>
              <w:t>The discussion took place on a forum of the program’s website</w:t>
            </w:r>
          </w:p>
        </w:tc>
        <w:tc>
          <w:tcPr>
            <w:tcW w:w="1899" w:type="dxa"/>
          </w:tcPr>
          <w:p w14:paraId="0A909DD1" w14:textId="77777777" w:rsidR="00AC0A17" w:rsidRPr="00871677" w:rsidRDefault="00EA23D3" w:rsidP="00AC0A17">
            <w:pPr>
              <w:pStyle w:val="NormalWeb"/>
              <w:spacing w:before="240" w:beforeAutospacing="0" w:line="360" w:lineRule="auto"/>
              <w:jc w:val="center"/>
              <w:rPr>
                <w:sz w:val="20"/>
                <w:szCs w:val="20"/>
              </w:rPr>
            </w:pPr>
            <w:r w:rsidRPr="00871677">
              <w:rPr>
                <w:sz w:val="20"/>
                <w:szCs w:val="20"/>
              </w:rPr>
              <w:lastRenderedPageBreak/>
              <w:t>Article to read: teachers’ potential to impart SEL</w:t>
            </w:r>
          </w:p>
          <w:p w14:paraId="7AC0AB01" w14:textId="297CC318" w:rsidR="00EA23D3" w:rsidRPr="00871677" w:rsidRDefault="00EA23D3" w:rsidP="00AC0A17">
            <w:pPr>
              <w:pStyle w:val="NormalWeb"/>
              <w:spacing w:before="240" w:beforeAutospacing="0" w:line="360" w:lineRule="auto"/>
              <w:jc w:val="center"/>
              <w:rPr>
                <w:sz w:val="20"/>
                <w:szCs w:val="20"/>
              </w:rPr>
            </w:pPr>
            <w:r w:rsidRPr="00871677">
              <w:rPr>
                <w:sz w:val="20"/>
                <w:szCs w:val="20"/>
              </w:rPr>
              <w:lastRenderedPageBreak/>
              <w:t xml:space="preserve">The article includes </w:t>
            </w:r>
            <w:commentRangeStart w:id="349"/>
            <w:r w:rsidRPr="00FF06AA">
              <w:rPr>
                <w:sz w:val="20"/>
                <w:szCs w:val="20"/>
              </w:rPr>
              <w:t>case descriptions</w:t>
            </w:r>
            <w:commentRangeEnd w:id="349"/>
            <w:r w:rsidR="00FF06AA">
              <w:rPr>
                <w:rStyle w:val="CommentReference"/>
                <w:rFonts w:ascii="Calibri" w:eastAsia="Calibri" w:hAnsi="Calibri"/>
                <w:lang w:val="x-none" w:eastAsia="x-none" w:bidi="ar-SA"/>
              </w:rPr>
              <w:commentReference w:id="349"/>
            </w:r>
          </w:p>
        </w:tc>
        <w:tc>
          <w:tcPr>
            <w:tcW w:w="1900" w:type="dxa"/>
          </w:tcPr>
          <w:p w14:paraId="4C6D4232" w14:textId="7E3621DE" w:rsidR="00AC0A17" w:rsidRPr="00871677" w:rsidRDefault="002C3885" w:rsidP="00AC0A17">
            <w:pPr>
              <w:pStyle w:val="NormalWeb"/>
              <w:spacing w:before="240" w:beforeAutospacing="0" w:line="360" w:lineRule="auto"/>
              <w:jc w:val="center"/>
              <w:rPr>
                <w:sz w:val="20"/>
                <w:szCs w:val="20"/>
              </w:rPr>
            </w:pPr>
            <w:r w:rsidRPr="00871677">
              <w:rPr>
                <w:sz w:val="20"/>
                <w:szCs w:val="20"/>
              </w:rPr>
              <w:lastRenderedPageBreak/>
              <w:t>Mediati</w:t>
            </w:r>
            <w:r w:rsidR="00BE6E95" w:rsidRPr="00871677">
              <w:rPr>
                <w:sz w:val="20"/>
                <w:szCs w:val="20"/>
              </w:rPr>
              <w:t>ng</w:t>
            </w:r>
            <w:r w:rsidRPr="00871677">
              <w:rPr>
                <w:sz w:val="20"/>
                <w:szCs w:val="20"/>
              </w:rPr>
              <w:t xml:space="preserve"> social-emotional skills</w:t>
            </w:r>
          </w:p>
        </w:tc>
        <w:tc>
          <w:tcPr>
            <w:tcW w:w="1900" w:type="dxa"/>
          </w:tcPr>
          <w:p w14:paraId="1F28E93D" w14:textId="77777777" w:rsidR="00326C82" w:rsidRPr="00871677" w:rsidRDefault="00326C82" w:rsidP="00326C82">
            <w:pPr>
              <w:bidi w:val="0"/>
              <w:spacing w:line="360" w:lineRule="auto"/>
              <w:jc w:val="center"/>
              <w:rPr>
                <w:rFonts w:ascii="Times New Roman" w:eastAsia="Times New Roman" w:hAnsi="Times New Roman" w:cs="Times New Roman"/>
                <w:bCs/>
                <w:sz w:val="20"/>
                <w:szCs w:val="20"/>
              </w:rPr>
            </w:pPr>
            <w:r w:rsidRPr="00871677">
              <w:rPr>
                <w:rFonts w:ascii="Times New Roman" w:eastAsia="Times New Roman" w:hAnsi="Times New Roman" w:cs="Times New Roman"/>
                <w:bCs/>
                <w:sz w:val="20"/>
                <w:szCs w:val="20"/>
              </w:rPr>
              <w:t>The learning context</w:t>
            </w:r>
          </w:p>
          <w:p w14:paraId="16914352" w14:textId="7F887AD6" w:rsidR="00AC0A17" w:rsidRPr="00871677" w:rsidRDefault="00326C82" w:rsidP="00326C82">
            <w:pPr>
              <w:bidi w:val="0"/>
              <w:spacing w:line="360" w:lineRule="auto"/>
              <w:jc w:val="center"/>
              <w:rPr>
                <w:rFonts w:ascii="Times New Roman" w:eastAsia="Times New Roman" w:hAnsi="Times New Roman" w:cs="Times New Roman"/>
                <w:bCs/>
                <w:sz w:val="20"/>
                <w:szCs w:val="20"/>
              </w:rPr>
            </w:pPr>
            <w:r w:rsidRPr="00871677">
              <w:rPr>
                <w:rFonts w:ascii="Times New Roman" w:eastAsia="Times New Roman" w:hAnsi="Times New Roman" w:cs="Times New Roman"/>
                <w:bCs/>
                <w:sz w:val="20"/>
                <w:szCs w:val="20"/>
              </w:rPr>
              <w:t>SEL of students</w:t>
            </w:r>
          </w:p>
        </w:tc>
      </w:tr>
      <w:tr w:rsidR="00AC0A17" w:rsidRPr="00871677" w14:paraId="3A258EE2" w14:textId="77777777" w:rsidTr="006A32BB">
        <w:trPr>
          <w:trHeight w:val="1598"/>
        </w:trPr>
        <w:tc>
          <w:tcPr>
            <w:tcW w:w="851" w:type="dxa"/>
          </w:tcPr>
          <w:p w14:paraId="1D4E9A17" w14:textId="592EAD4D" w:rsidR="00AC0A17" w:rsidRPr="00871677" w:rsidRDefault="00AC0A17" w:rsidP="00AC0A17">
            <w:pPr>
              <w:pStyle w:val="NormalWeb"/>
              <w:spacing w:before="240" w:beforeAutospacing="0" w:after="0" w:afterAutospacing="0" w:line="360" w:lineRule="auto"/>
              <w:rPr>
                <w:sz w:val="20"/>
                <w:szCs w:val="20"/>
              </w:rPr>
            </w:pPr>
            <w:r w:rsidRPr="00871677">
              <w:rPr>
                <w:sz w:val="20"/>
                <w:szCs w:val="20"/>
              </w:rPr>
              <w:t>Session 10</w:t>
            </w:r>
          </w:p>
        </w:tc>
        <w:tc>
          <w:tcPr>
            <w:tcW w:w="1979" w:type="dxa"/>
          </w:tcPr>
          <w:p w14:paraId="03C602D3" w14:textId="77777777" w:rsidR="00AC0A17" w:rsidRPr="00871677" w:rsidRDefault="00392FA1" w:rsidP="00AC0A17">
            <w:pPr>
              <w:pStyle w:val="NormalWeb"/>
              <w:spacing w:before="240" w:beforeAutospacing="0" w:after="0" w:afterAutospacing="0" w:line="360" w:lineRule="auto"/>
              <w:jc w:val="center"/>
              <w:rPr>
                <w:sz w:val="20"/>
                <w:szCs w:val="20"/>
              </w:rPr>
            </w:pPr>
            <w:r w:rsidRPr="00871677">
              <w:rPr>
                <w:sz w:val="20"/>
                <w:szCs w:val="20"/>
              </w:rPr>
              <w:t>Teachers learn how to work cooperatively with parents on SEL</w:t>
            </w:r>
          </w:p>
          <w:p w14:paraId="6B7A35E0" w14:textId="3BC58185" w:rsidR="00392FA1" w:rsidRPr="00871677" w:rsidRDefault="00392FA1" w:rsidP="00AC0A17">
            <w:pPr>
              <w:pStyle w:val="NormalWeb"/>
              <w:spacing w:before="240" w:beforeAutospacing="0" w:after="0" w:afterAutospacing="0" w:line="360" w:lineRule="auto"/>
              <w:jc w:val="center"/>
              <w:rPr>
                <w:sz w:val="20"/>
                <w:szCs w:val="20"/>
              </w:rPr>
            </w:pPr>
            <w:r w:rsidRPr="00871677">
              <w:rPr>
                <w:sz w:val="20"/>
                <w:szCs w:val="20"/>
              </w:rPr>
              <w:t>Conclusion and summary</w:t>
            </w:r>
          </w:p>
        </w:tc>
        <w:tc>
          <w:tcPr>
            <w:tcW w:w="1820" w:type="dxa"/>
          </w:tcPr>
          <w:p w14:paraId="4A71C431" w14:textId="2CBAB89E" w:rsidR="00AC0A17" w:rsidRPr="00871677" w:rsidRDefault="006A32BB" w:rsidP="006A32BB">
            <w:pPr>
              <w:pStyle w:val="NormalWeb"/>
              <w:spacing w:before="240" w:beforeAutospacing="0" w:after="0" w:afterAutospacing="0" w:line="360" w:lineRule="auto"/>
              <w:jc w:val="center"/>
              <w:rPr>
                <w:sz w:val="20"/>
                <w:szCs w:val="20"/>
              </w:rPr>
            </w:pPr>
            <w:r w:rsidRPr="00871677">
              <w:rPr>
                <w:sz w:val="20"/>
                <w:szCs w:val="20"/>
              </w:rPr>
              <w:t>Identical to traditional learning</w:t>
            </w:r>
          </w:p>
        </w:tc>
        <w:tc>
          <w:tcPr>
            <w:tcW w:w="1899" w:type="dxa"/>
          </w:tcPr>
          <w:p w14:paraId="09806259" w14:textId="04E5B1C3" w:rsidR="00AC0A17" w:rsidRPr="00871677" w:rsidRDefault="00392FA1" w:rsidP="00AC0A17">
            <w:pPr>
              <w:pStyle w:val="NormalWeb"/>
              <w:spacing w:before="240" w:beforeAutospacing="0" w:after="0" w:afterAutospacing="0" w:line="360" w:lineRule="auto"/>
              <w:jc w:val="center"/>
              <w:rPr>
                <w:sz w:val="20"/>
                <w:szCs w:val="20"/>
              </w:rPr>
            </w:pPr>
            <w:r w:rsidRPr="00871677">
              <w:rPr>
                <w:sz w:val="20"/>
                <w:szCs w:val="20"/>
              </w:rPr>
              <w:t xml:space="preserve">Presentation of model for SEL work with parents </w:t>
            </w:r>
          </w:p>
        </w:tc>
        <w:tc>
          <w:tcPr>
            <w:tcW w:w="1900" w:type="dxa"/>
          </w:tcPr>
          <w:p w14:paraId="1D499BF1" w14:textId="7AE139FD" w:rsidR="00AC0A17" w:rsidRPr="00871677" w:rsidRDefault="00392FA1" w:rsidP="00AC0A17">
            <w:pPr>
              <w:pStyle w:val="NormalWeb"/>
              <w:spacing w:before="240" w:beforeAutospacing="0" w:after="0" w:afterAutospacing="0" w:line="360" w:lineRule="auto"/>
              <w:jc w:val="center"/>
              <w:rPr>
                <w:sz w:val="20"/>
                <w:szCs w:val="20"/>
              </w:rPr>
            </w:pPr>
            <w:r w:rsidRPr="00871677">
              <w:rPr>
                <w:sz w:val="20"/>
                <w:szCs w:val="20"/>
              </w:rPr>
              <w:t>Cooperating with parents on the SEL workplan</w:t>
            </w:r>
          </w:p>
        </w:tc>
        <w:tc>
          <w:tcPr>
            <w:tcW w:w="1900" w:type="dxa"/>
          </w:tcPr>
          <w:p w14:paraId="2BF03B74" w14:textId="2A821EDE" w:rsidR="00AC0A17" w:rsidRPr="00871677" w:rsidRDefault="00326C82" w:rsidP="00AC0A17">
            <w:pPr>
              <w:pStyle w:val="NormalWeb"/>
              <w:spacing w:before="240" w:beforeAutospacing="0" w:after="0" w:afterAutospacing="0" w:line="360" w:lineRule="auto"/>
              <w:jc w:val="center"/>
              <w:rPr>
                <w:bCs/>
                <w:sz w:val="20"/>
                <w:szCs w:val="20"/>
              </w:rPr>
            </w:pPr>
            <w:r w:rsidRPr="00871677">
              <w:rPr>
                <w:bCs/>
                <w:sz w:val="20"/>
                <w:szCs w:val="20"/>
              </w:rPr>
              <w:t>SEL of students and teachers</w:t>
            </w:r>
          </w:p>
        </w:tc>
      </w:tr>
    </w:tbl>
    <w:p w14:paraId="6DA2FB6A" w14:textId="2093FF34" w:rsidR="00020A9C" w:rsidRPr="00871677" w:rsidRDefault="00020A9C" w:rsidP="00EE2C41">
      <w:pPr>
        <w:pStyle w:val="NormalWeb"/>
        <w:shd w:val="clear" w:color="auto" w:fill="FFFFFF"/>
        <w:spacing w:before="0" w:beforeAutospacing="0" w:after="0" w:afterAutospacing="0" w:line="480" w:lineRule="auto"/>
        <w:ind w:left="709" w:hanging="709"/>
      </w:pPr>
    </w:p>
    <w:p w14:paraId="68B244BB" w14:textId="77777777" w:rsidR="00020A9C" w:rsidRPr="00871677" w:rsidRDefault="00020A9C" w:rsidP="00EE2C41">
      <w:pPr>
        <w:pStyle w:val="NormalWeb"/>
        <w:shd w:val="clear" w:color="auto" w:fill="FFFFFF"/>
        <w:spacing w:before="0" w:beforeAutospacing="0" w:after="0" w:afterAutospacing="0" w:line="480" w:lineRule="auto"/>
        <w:ind w:left="709" w:hanging="709"/>
      </w:pPr>
    </w:p>
    <w:p w14:paraId="252E2836" w14:textId="77777777" w:rsidR="00EB5676" w:rsidRPr="00871677" w:rsidRDefault="00EB5676" w:rsidP="000C3E70">
      <w:pPr>
        <w:pStyle w:val="NormalWeb"/>
        <w:shd w:val="clear" w:color="auto" w:fill="FFFFFF"/>
        <w:spacing w:before="0" w:beforeAutospacing="0" w:after="173" w:afterAutospacing="0"/>
        <w:rPr>
          <w:rFonts w:eastAsia="David"/>
          <w:bCs/>
        </w:rPr>
      </w:pPr>
    </w:p>
    <w:p w14:paraId="6B41F2D5"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5C0DB5A9"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14FEFDF9" w14:textId="77777777" w:rsidR="00FA47BD" w:rsidRPr="00871677" w:rsidRDefault="00FA47BD" w:rsidP="002613CC">
      <w:pPr>
        <w:pBdr>
          <w:top w:val="nil"/>
          <w:left w:val="nil"/>
          <w:bottom w:val="nil"/>
          <w:right w:val="nil"/>
          <w:between w:val="nil"/>
        </w:pBdr>
        <w:spacing w:line="360" w:lineRule="auto"/>
        <w:jc w:val="both"/>
        <w:rPr>
          <w:rFonts w:ascii="David" w:eastAsia="David" w:hAnsi="David" w:cs="David"/>
          <w:color w:val="000000"/>
          <w:sz w:val="20"/>
          <w:szCs w:val="20"/>
        </w:rPr>
      </w:pPr>
    </w:p>
    <w:p w14:paraId="1561EA50" w14:textId="77777777" w:rsidR="00FA47BD" w:rsidRPr="00871677" w:rsidRDefault="00FA47BD" w:rsidP="002613CC">
      <w:pPr>
        <w:spacing w:line="360" w:lineRule="auto"/>
        <w:ind w:hanging="58"/>
        <w:jc w:val="both"/>
        <w:rPr>
          <w:rFonts w:ascii="David" w:eastAsia="David" w:hAnsi="David" w:cs="David"/>
          <w:b/>
          <w:sz w:val="28"/>
          <w:szCs w:val="28"/>
        </w:rPr>
      </w:pPr>
    </w:p>
    <w:sectPr w:rsidR="00FA47BD" w:rsidRPr="00871677">
      <w:footerReference w:type="default" r:id="rId16"/>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9-09T13:29:00Z" w:initials="m">
    <w:p w14:paraId="075A34FA" w14:textId="77777777" w:rsidR="00A80D80" w:rsidRPr="00B57A80" w:rsidRDefault="00A80D80">
      <w:pPr>
        <w:pStyle w:val="CommentText"/>
        <w:rPr>
          <w:sz w:val="22"/>
          <w:szCs w:val="22"/>
          <w:rtl/>
          <w:lang w:bidi="he-IL"/>
        </w:rPr>
      </w:pPr>
      <w:r>
        <w:rPr>
          <w:rStyle w:val="CommentReference"/>
        </w:rPr>
        <w:annotationRef/>
      </w:r>
      <w:r w:rsidRPr="00B57A80">
        <w:rPr>
          <w:rFonts w:hint="cs"/>
          <w:sz w:val="22"/>
          <w:szCs w:val="22"/>
          <w:rtl/>
          <w:lang w:bidi="he-IL"/>
        </w:rPr>
        <w:t>"תחושת מסוגלות"</w:t>
      </w:r>
    </w:p>
    <w:p w14:paraId="59BDC018" w14:textId="77777777" w:rsidR="00A80D80" w:rsidRPr="00B57A80" w:rsidRDefault="00A80D80">
      <w:pPr>
        <w:pStyle w:val="CommentText"/>
        <w:rPr>
          <w:sz w:val="22"/>
          <w:szCs w:val="22"/>
          <w:rtl/>
          <w:lang w:bidi="he-IL"/>
        </w:rPr>
      </w:pPr>
      <w:r w:rsidRPr="00B57A80">
        <w:rPr>
          <w:rFonts w:hint="cs"/>
          <w:sz w:val="22"/>
          <w:szCs w:val="22"/>
          <w:rtl/>
          <w:lang w:bidi="he-IL"/>
        </w:rPr>
        <w:t>או:</w:t>
      </w:r>
    </w:p>
    <w:p w14:paraId="6F669390" w14:textId="77777777" w:rsidR="00A80D80" w:rsidRPr="00B57A80" w:rsidRDefault="00A80D80" w:rsidP="004E01A4">
      <w:pPr>
        <w:pStyle w:val="CommentText"/>
        <w:bidi w:val="0"/>
        <w:rPr>
          <w:sz w:val="22"/>
          <w:szCs w:val="22"/>
          <w:lang w:val="en-US" w:bidi="he-IL"/>
        </w:rPr>
      </w:pPr>
      <w:r w:rsidRPr="00B57A80">
        <w:rPr>
          <w:sz w:val="22"/>
          <w:szCs w:val="22"/>
          <w:lang w:val="en-US" w:bidi="he-IL"/>
        </w:rPr>
        <w:t>sense of efficacy</w:t>
      </w:r>
    </w:p>
    <w:p w14:paraId="19FFA53B" w14:textId="77777777" w:rsidR="00A80D80" w:rsidRPr="00B57A80" w:rsidRDefault="00A80D80" w:rsidP="002508ED">
      <w:pPr>
        <w:pStyle w:val="CommentText"/>
        <w:rPr>
          <w:sz w:val="22"/>
          <w:szCs w:val="22"/>
          <w:rtl/>
          <w:lang w:val="en-US" w:bidi="he-IL"/>
        </w:rPr>
      </w:pPr>
    </w:p>
    <w:p w14:paraId="7506E7BC" w14:textId="3C93A11F" w:rsidR="00A80D80" w:rsidRPr="00B57A80" w:rsidRDefault="00A80D80" w:rsidP="00B57A80">
      <w:pPr>
        <w:pStyle w:val="CommentText"/>
        <w:rPr>
          <w:rFonts w:hint="cs"/>
          <w:sz w:val="22"/>
          <w:szCs w:val="22"/>
          <w:lang w:val="en-US" w:bidi="he-IL"/>
        </w:rPr>
      </w:pPr>
      <w:r w:rsidRPr="00B57A80">
        <w:rPr>
          <w:rFonts w:hint="cs"/>
          <w:sz w:val="22"/>
          <w:szCs w:val="22"/>
          <w:rtl/>
          <w:lang w:val="en-US" w:bidi="he-IL"/>
        </w:rPr>
        <w:t>לפי הבנתי ועל בסיס הגדרות ממאמרים בתחום</w:t>
      </w:r>
      <w:r w:rsidR="0018474A">
        <w:rPr>
          <w:rFonts w:hint="cs"/>
          <w:sz w:val="22"/>
          <w:szCs w:val="22"/>
          <w:rtl/>
          <w:lang w:val="en-US" w:bidi="he-IL"/>
        </w:rPr>
        <w:t xml:space="preserve"> וברשימת המקורות כאן</w:t>
      </w:r>
      <w:r w:rsidRPr="00B57A80">
        <w:rPr>
          <w:rFonts w:hint="cs"/>
          <w:sz w:val="22"/>
          <w:szCs w:val="22"/>
          <w:rtl/>
          <w:lang w:val="en-US" w:bidi="he-IL"/>
        </w:rPr>
        <w:t xml:space="preserve">, נראה שהמונח </w:t>
      </w:r>
      <w:r w:rsidRPr="00B57A80">
        <w:rPr>
          <w:sz w:val="22"/>
          <w:szCs w:val="22"/>
          <w:lang w:val="en-US" w:bidi="he-IL"/>
        </w:rPr>
        <w:t>self-efficacy</w:t>
      </w:r>
      <w:r w:rsidRPr="00B57A80">
        <w:rPr>
          <w:rFonts w:hint="cs"/>
          <w:sz w:val="22"/>
          <w:szCs w:val="22"/>
          <w:rtl/>
          <w:lang w:val="en-US" w:bidi="he-IL"/>
        </w:rPr>
        <w:t xml:space="preserve"> מכיל בתוכו את הסובייקטיביו</w:t>
      </w:r>
      <w:r w:rsidRPr="00B57A80">
        <w:rPr>
          <w:rFonts w:hint="eastAsia"/>
          <w:sz w:val="22"/>
          <w:szCs w:val="22"/>
          <w:rtl/>
          <w:lang w:val="en-US" w:bidi="he-IL"/>
        </w:rPr>
        <w:t>ת</w:t>
      </w:r>
      <w:r w:rsidRPr="00B57A80">
        <w:rPr>
          <w:rFonts w:hint="cs"/>
          <w:sz w:val="22"/>
          <w:szCs w:val="22"/>
          <w:rtl/>
          <w:lang w:val="en-US" w:bidi="he-IL"/>
        </w:rPr>
        <w:t xml:space="preserve"> של המורה </w:t>
      </w:r>
      <w:r w:rsidRPr="00B57A80">
        <w:rPr>
          <w:rFonts w:hint="eastAsia"/>
          <w:sz w:val="22"/>
          <w:szCs w:val="22"/>
          <w:rtl/>
          <w:lang w:val="en-US" w:bidi="he-IL"/>
        </w:rPr>
        <w:t>–</w:t>
      </w:r>
      <w:r w:rsidRPr="00B57A80">
        <w:rPr>
          <w:rFonts w:hint="cs"/>
          <w:sz w:val="22"/>
          <w:szCs w:val="22"/>
          <w:rtl/>
          <w:lang w:val="en-US" w:bidi="he-IL"/>
        </w:rPr>
        <w:t xml:space="preserve"> תחושת המסוגלות העצמית מנקודת המבט של המורה – ולכן "תחושת מסוגלות" תורגם</w:t>
      </w:r>
      <w:r w:rsidR="00F92FB0">
        <w:rPr>
          <w:rFonts w:hint="cs"/>
          <w:sz w:val="22"/>
          <w:szCs w:val="22"/>
          <w:rtl/>
          <w:lang w:val="en-US" w:bidi="he-IL"/>
        </w:rPr>
        <w:t xml:space="preserve"> ברוב המקרים</w:t>
      </w:r>
      <w:r w:rsidRPr="00B57A80">
        <w:rPr>
          <w:rFonts w:hint="cs"/>
          <w:sz w:val="22"/>
          <w:szCs w:val="22"/>
          <w:rtl/>
          <w:lang w:val="en-US" w:bidi="he-IL"/>
        </w:rPr>
        <w:t xml:space="preserve"> כ </w:t>
      </w:r>
      <w:r w:rsidRPr="00B57A80">
        <w:rPr>
          <w:sz w:val="22"/>
          <w:szCs w:val="22"/>
          <w:lang w:val="en-US" w:bidi="he-IL"/>
        </w:rPr>
        <w:t>self-efficacy</w:t>
      </w:r>
    </w:p>
    <w:p w14:paraId="20A38C6C" w14:textId="4D37E988" w:rsidR="00A80D80" w:rsidRPr="00B57A80" w:rsidRDefault="00A80D80" w:rsidP="00F00086">
      <w:pPr>
        <w:pStyle w:val="CommentText"/>
        <w:rPr>
          <w:sz w:val="22"/>
          <w:szCs w:val="22"/>
          <w:lang w:val="en-US" w:bidi="he-IL"/>
        </w:rPr>
      </w:pPr>
    </w:p>
  </w:comment>
  <w:comment w:id="1" w:author="merav" w:date="2021-09-09T12:15:00Z" w:initials="m">
    <w:p w14:paraId="270E64E7" w14:textId="033AA6DB" w:rsidR="00A80D80" w:rsidRPr="00E71904" w:rsidRDefault="00A80D80">
      <w:pPr>
        <w:pStyle w:val="CommentText"/>
        <w:rPr>
          <w:rtl/>
          <w:lang w:val="en-US" w:bidi="he-IL"/>
        </w:rPr>
      </w:pPr>
      <w:r>
        <w:rPr>
          <w:rStyle w:val="CommentReference"/>
        </w:rPr>
        <w:annotationRef/>
      </w:r>
      <w:r>
        <w:rPr>
          <w:rFonts w:hint="cs"/>
          <w:rtl/>
          <w:lang w:bidi="he-IL"/>
        </w:rPr>
        <w:t>ב</w:t>
      </w:r>
      <w:r>
        <w:rPr>
          <w:rFonts w:hint="cs"/>
          <w:rtl/>
          <w:lang w:val="en-US" w:bidi="he-IL"/>
        </w:rPr>
        <w:t>כתבי עת באנגלית נהוג להשתמש רק באותיות מלוכסנות לצורך הדגשה (לא באותיות מודגשות או קו תחתון)</w:t>
      </w:r>
    </w:p>
  </w:comment>
  <w:comment w:id="3" w:author="merav" w:date="2021-09-09T12:42:00Z" w:initials="m">
    <w:p w14:paraId="2F2FCF82" w14:textId="77777777" w:rsidR="00A80D80" w:rsidRDefault="00A80D80" w:rsidP="00AA5217">
      <w:pPr>
        <w:pStyle w:val="CommentText"/>
        <w:rPr>
          <w:lang w:val="en-US" w:bidi="he-IL"/>
        </w:rPr>
      </w:pPr>
      <w:r>
        <w:rPr>
          <w:rStyle w:val="CommentReference"/>
        </w:rPr>
        <w:annotationRef/>
      </w:r>
      <w:r>
        <w:rPr>
          <w:lang w:val="en-US"/>
        </w:rPr>
        <w:t>“</w:t>
      </w:r>
      <w:r w:rsidRPr="00AA5217">
        <w:rPr>
          <w:rtl/>
          <w:lang w:val="en-US" w:bidi="he-IL"/>
        </w:rPr>
        <w:t>בחברה, בבית הספר, ובעתיד</w:t>
      </w:r>
      <w:r w:rsidRPr="00AA5217">
        <w:rPr>
          <w:rFonts w:hint="cs"/>
          <w:rtl/>
          <w:lang w:val="en-US" w:bidi="he-IL"/>
        </w:rPr>
        <w:t xml:space="preserve"> בחברה ובשוק העבודה</w:t>
      </w:r>
      <w:r>
        <w:rPr>
          <w:lang w:val="en-US" w:bidi="he-IL"/>
        </w:rPr>
        <w:t>”</w:t>
      </w:r>
    </w:p>
    <w:p w14:paraId="097E603C" w14:textId="77777777" w:rsidR="00A80D80" w:rsidRDefault="00A80D80" w:rsidP="00AA5217">
      <w:pPr>
        <w:pStyle w:val="CommentText"/>
        <w:rPr>
          <w:lang w:val="en-US" w:bidi="he-IL"/>
        </w:rPr>
      </w:pPr>
    </w:p>
    <w:p w14:paraId="3F6C7B8E" w14:textId="1081212B" w:rsidR="00A80D80" w:rsidRPr="00AA5217" w:rsidRDefault="00A80D80" w:rsidP="00AA5217">
      <w:pPr>
        <w:pStyle w:val="CommentText"/>
        <w:rPr>
          <w:rtl/>
          <w:lang w:val="en-US"/>
        </w:rPr>
      </w:pPr>
      <w:r>
        <w:rPr>
          <w:rFonts w:hint="cs"/>
          <w:rtl/>
          <w:lang w:val="en-US" w:bidi="he-IL"/>
        </w:rPr>
        <w:t xml:space="preserve">("חברה" </w:t>
      </w:r>
      <w:r>
        <w:rPr>
          <w:rtl/>
          <w:lang w:val="en-US" w:bidi="he-IL"/>
        </w:rPr>
        <w:t>–</w:t>
      </w:r>
      <w:r>
        <w:rPr>
          <w:rFonts w:hint="cs"/>
          <w:rtl/>
          <w:lang w:val="en-US" w:bidi="he-IL"/>
        </w:rPr>
        <w:t xml:space="preserve"> מופיעה פעמיים. האם במקרה השני </w:t>
      </w:r>
      <w:r w:rsidR="00A241BE">
        <w:rPr>
          <w:rFonts w:hint="cs"/>
          <w:rtl/>
          <w:lang w:val="en-US" w:bidi="he-IL"/>
        </w:rPr>
        <w:t>לתרגם אולי כ-</w:t>
      </w:r>
      <w:r>
        <w:rPr>
          <w:rFonts w:hint="cs"/>
          <w:rtl/>
          <w:lang w:val="en-US" w:bidi="he-IL"/>
        </w:rPr>
        <w:t xml:space="preserve"> </w:t>
      </w:r>
      <w:r>
        <w:rPr>
          <w:lang w:val="en-US" w:bidi="he-IL"/>
        </w:rPr>
        <w:t>adult society</w:t>
      </w:r>
      <w:r w:rsidR="00571E65">
        <w:rPr>
          <w:rFonts w:hint="cs"/>
          <w:rtl/>
          <w:lang w:val="en-US" w:bidi="he-IL"/>
        </w:rPr>
        <w:t xml:space="preserve"> ?</w:t>
      </w:r>
      <w:r>
        <w:rPr>
          <w:rFonts w:hint="cs"/>
          <w:rtl/>
          <w:lang w:val="en-US" w:bidi="he-IL"/>
        </w:rPr>
        <w:t>)</w:t>
      </w:r>
    </w:p>
  </w:comment>
  <w:comment w:id="4" w:author="merav" w:date="2021-09-12T12:00:00Z" w:initials="m">
    <w:p w14:paraId="1235E00B" w14:textId="11095065" w:rsidR="00EE6B54" w:rsidRDefault="00EE6B54">
      <w:pPr>
        <w:pStyle w:val="CommentText"/>
        <w:rPr>
          <w:rFonts w:hint="cs"/>
          <w:lang w:bidi="he-IL"/>
        </w:rPr>
      </w:pPr>
      <w:r>
        <w:rPr>
          <w:rStyle w:val="CommentReference"/>
        </w:rPr>
        <w:annotationRef/>
      </w:r>
      <w:r>
        <w:rPr>
          <w:rFonts w:hint="cs"/>
          <w:lang w:bidi="he-IL"/>
        </w:rPr>
        <w:t>CASEL</w:t>
      </w:r>
      <w:r>
        <w:rPr>
          <w:rFonts w:hint="cs"/>
          <w:rtl/>
          <w:lang w:bidi="he-IL"/>
        </w:rPr>
        <w:t xml:space="preserve"> לא מופיע ברשימת המקורות </w:t>
      </w:r>
    </w:p>
  </w:comment>
  <w:comment w:id="5" w:author="merav" w:date="2021-09-09T14:03:00Z" w:initials="m">
    <w:p w14:paraId="58540852" w14:textId="00523A19" w:rsidR="00A80D80" w:rsidRDefault="00A80D80" w:rsidP="006426CB">
      <w:pPr>
        <w:pStyle w:val="CommentText"/>
        <w:rPr>
          <w:rtl/>
          <w:lang w:val="en-US" w:bidi="he-IL"/>
        </w:rPr>
      </w:pPr>
      <w:r>
        <w:rPr>
          <w:rStyle w:val="CommentReference"/>
        </w:rPr>
        <w:annotationRef/>
      </w:r>
      <w:r>
        <w:rPr>
          <w:lang w:val="en-US"/>
        </w:rPr>
        <w:t>“</w:t>
      </w:r>
      <w:r w:rsidRPr="006426CB">
        <w:rPr>
          <w:rFonts w:hint="eastAsia"/>
          <w:rtl/>
          <w:lang w:val="en-US" w:bidi="he-IL"/>
        </w:rPr>
        <w:t>התנסות</w:t>
      </w:r>
      <w:r w:rsidRPr="006426CB">
        <w:rPr>
          <w:lang w:val="en-US"/>
        </w:rPr>
        <w:t xml:space="preserve"> </w:t>
      </w:r>
      <w:r w:rsidRPr="006426CB">
        <w:rPr>
          <w:rFonts w:hint="eastAsia"/>
          <w:rtl/>
          <w:lang w:val="en-US" w:bidi="he-IL"/>
        </w:rPr>
        <w:t>במשימות</w:t>
      </w:r>
      <w:r w:rsidRPr="006426CB">
        <w:rPr>
          <w:rFonts w:hint="cs"/>
          <w:rtl/>
          <w:lang w:val="en-US" w:bidi="he-IL"/>
        </w:rPr>
        <w:t>,</w:t>
      </w:r>
      <w:r w:rsidRPr="006426CB">
        <w:rPr>
          <w:lang w:val="en-US"/>
        </w:rPr>
        <w:t xml:space="preserve"> </w:t>
      </w:r>
      <w:r w:rsidRPr="006426CB">
        <w:rPr>
          <w:rFonts w:hint="eastAsia"/>
          <w:rtl/>
          <w:lang w:val="en-US" w:bidi="he-IL"/>
        </w:rPr>
        <w:t>התבוננות</w:t>
      </w:r>
      <w:r w:rsidRPr="006426CB">
        <w:rPr>
          <w:lang w:val="en-US"/>
        </w:rPr>
        <w:t xml:space="preserve"> </w:t>
      </w:r>
      <w:r w:rsidRPr="006426CB">
        <w:rPr>
          <w:rFonts w:hint="eastAsia"/>
          <w:rtl/>
          <w:lang w:val="en-US" w:bidi="he-IL"/>
        </w:rPr>
        <w:t>במודלים</w:t>
      </w:r>
      <w:r w:rsidRPr="006426CB">
        <w:rPr>
          <w:rFonts w:hint="cs"/>
          <w:rtl/>
          <w:lang w:val="en-US" w:bidi="he-IL"/>
        </w:rPr>
        <w:t>,</w:t>
      </w:r>
      <w:r w:rsidRPr="006426CB">
        <w:rPr>
          <w:lang w:val="en-US"/>
        </w:rPr>
        <w:t xml:space="preserve"> </w:t>
      </w:r>
      <w:r w:rsidRPr="006426CB">
        <w:rPr>
          <w:rFonts w:hint="eastAsia"/>
          <w:rtl/>
          <w:lang w:val="en-US" w:bidi="he-IL"/>
        </w:rPr>
        <w:t>שכנוע</w:t>
      </w:r>
      <w:r w:rsidRPr="006426CB">
        <w:rPr>
          <w:lang w:val="en-US"/>
        </w:rPr>
        <w:t xml:space="preserve"> </w:t>
      </w:r>
      <w:r w:rsidRPr="006426CB">
        <w:rPr>
          <w:rFonts w:hint="eastAsia"/>
          <w:rtl/>
          <w:lang w:val="en-US" w:bidi="he-IL"/>
        </w:rPr>
        <w:t>מילולי</w:t>
      </w:r>
      <w:r w:rsidRPr="006426CB">
        <w:rPr>
          <w:lang w:val="en-US"/>
        </w:rPr>
        <w:t xml:space="preserve"> </w:t>
      </w:r>
      <w:r w:rsidRPr="006426CB">
        <w:rPr>
          <w:rFonts w:hint="eastAsia"/>
          <w:rtl/>
          <w:lang w:val="en-US" w:bidi="he-IL"/>
        </w:rPr>
        <w:t>ועוררות</w:t>
      </w:r>
      <w:r w:rsidRPr="006426CB">
        <w:rPr>
          <w:lang w:val="en-US"/>
        </w:rPr>
        <w:t xml:space="preserve"> </w:t>
      </w:r>
      <w:r w:rsidRPr="006426CB">
        <w:rPr>
          <w:rFonts w:hint="eastAsia"/>
          <w:rtl/>
          <w:lang w:val="en-US" w:bidi="he-IL"/>
        </w:rPr>
        <w:t>רגשית</w:t>
      </w:r>
      <w:r w:rsidRPr="006426CB">
        <w:rPr>
          <w:lang w:val="en-US"/>
        </w:rPr>
        <w:t>-</w:t>
      </w:r>
      <w:r w:rsidRPr="006426CB">
        <w:rPr>
          <w:rFonts w:hint="eastAsia"/>
          <w:rtl/>
          <w:lang w:val="en-US" w:bidi="he-IL"/>
        </w:rPr>
        <w:t>פיזית</w:t>
      </w:r>
      <w:r>
        <w:rPr>
          <w:lang w:val="en-US" w:bidi="he-IL"/>
        </w:rPr>
        <w:t>”</w:t>
      </w:r>
    </w:p>
    <w:p w14:paraId="6D8B944A" w14:textId="1EC4D877" w:rsidR="00A80D80" w:rsidRDefault="00A80D80" w:rsidP="006426CB">
      <w:pPr>
        <w:pStyle w:val="CommentText"/>
        <w:rPr>
          <w:rtl/>
          <w:lang w:val="en-US" w:bidi="he-IL"/>
        </w:rPr>
      </w:pPr>
    </w:p>
    <w:p w14:paraId="00B11F95" w14:textId="1DFC0D99" w:rsidR="00A80D80" w:rsidRPr="006426CB" w:rsidRDefault="00A80D80" w:rsidP="006426CB">
      <w:pPr>
        <w:pStyle w:val="CommentText"/>
        <w:rPr>
          <w:rtl/>
          <w:lang w:val="en-US"/>
        </w:rPr>
      </w:pPr>
      <w:r>
        <w:rPr>
          <w:rFonts w:hint="cs"/>
          <w:rtl/>
          <w:lang w:val="en-US" w:bidi="he-IL"/>
        </w:rPr>
        <w:t>מצאתי תיאורים שונים של ארבעת המקורות (אין גישה למקור</w:t>
      </w:r>
      <w:r w:rsidR="00042E15">
        <w:rPr>
          <w:lang w:val="en-US" w:bidi="he-IL"/>
        </w:rPr>
        <w:t xml:space="preserve"> </w:t>
      </w:r>
      <w:r w:rsidR="00042E15">
        <w:rPr>
          <w:rFonts w:hint="cs"/>
          <w:rtl/>
          <w:lang w:val="en-US" w:bidi="he-IL"/>
        </w:rPr>
        <w:t xml:space="preserve"> עצמו</w:t>
      </w:r>
      <w:r>
        <w:rPr>
          <w:rFonts w:hint="cs"/>
          <w:rtl/>
          <w:lang w:val="en-US" w:bidi="he-IL"/>
        </w:rPr>
        <w:t>). תיאור אחר הוא:</w:t>
      </w:r>
    </w:p>
    <w:p w14:paraId="0E182619" w14:textId="77777777" w:rsidR="00A80D80" w:rsidRDefault="00A80D80">
      <w:pPr>
        <w:pStyle w:val="CommentText"/>
      </w:pPr>
    </w:p>
    <w:p w14:paraId="5227BC1A" w14:textId="255B4BF7" w:rsidR="00A80D80" w:rsidRDefault="00A80D80" w:rsidP="006426CB">
      <w:pPr>
        <w:pStyle w:val="CommentText"/>
        <w:bidi w:val="0"/>
      </w:pPr>
      <w:r w:rsidRPr="006426CB">
        <w:rPr>
          <w:lang w:val="en-US"/>
        </w:rPr>
        <w:t>enactive mastery experience, vicarious experience, verbal/social persuasion, and physiological and affective states</w:t>
      </w:r>
    </w:p>
  </w:comment>
  <w:comment w:id="6" w:author="merav" w:date="2021-09-12T12:07:00Z" w:initials="m">
    <w:p w14:paraId="08A3EDE4" w14:textId="77777777" w:rsidR="003432FF" w:rsidRDefault="003432FF" w:rsidP="003432FF">
      <w:pPr>
        <w:pStyle w:val="CommentText"/>
        <w:rPr>
          <w:lang w:val="en-US"/>
        </w:rPr>
      </w:pPr>
      <w:r>
        <w:rPr>
          <w:rStyle w:val="CommentReference"/>
        </w:rPr>
        <w:annotationRef/>
      </w:r>
      <w:r>
        <w:rPr>
          <w:lang w:val="en-US"/>
        </w:rPr>
        <w:t>“</w:t>
      </w:r>
      <w:r w:rsidRPr="003432FF">
        <w:rPr>
          <w:lang w:val="en-US"/>
        </w:rPr>
        <w:t>Stephanie and Suzanne</w:t>
      </w:r>
      <w:r>
        <w:rPr>
          <w:lang w:val="en-US"/>
        </w:rPr>
        <w:t>”</w:t>
      </w:r>
    </w:p>
    <w:p w14:paraId="695A6672" w14:textId="0018DF5A" w:rsidR="003432FF" w:rsidRPr="003432FF" w:rsidRDefault="003432FF" w:rsidP="003432FF">
      <w:pPr>
        <w:pStyle w:val="CommentText"/>
        <w:rPr>
          <w:rFonts w:hint="cs"/>
          <w:rtl/>
          <w:lang w:val="en-US" w:bidi="he-IL"/>
        </w:rPr>
      </w:pPr>
      <w:r>
        <w:rPr>
          <w:rFonts w:hint="cs"/>
          <w:rtl/>
          <w:lang w:val="en-US" w:bidi="he-IL"/>
        </w:rPr>
        <w:t>שונה לשמות משפחה</w:t>
      </w:r>
    </w:p>
  </w:comment>
  <w:comment w:id="7" w:author="merav" w:date="2021-09-09T16:49:00Z" w:initials="m">
    <w:p w14:paraId="0F89BCB4" w14:textId="36340DFA" w:rsidR="00A80D80" w:rsidRDefault="00A80D80" w:rsidP="00D675EF">
      <w:pPr>
        <w:pStyle w:val="CommentText"/>
        <w:rPr>
          <w:rtl/>
          <w:lang w:val="en-US" w:bidi="he-IL"/>
        </w:rPr>
      </w:pPr>
      <w:r>
        <w:rPr>
          <w:rStyle w:val="CommentReference"/>
        </w:rPr>
        <w:annotationRef/>
      </w:r>
      <w:r>
        <w:rPr>
          <w:lang w:val="en-US"/>
        </w:rPr>
        <w:t>Durlak 2016</w:t>
      </w:r>
      <w:r>
        <w:rPr>
          <w:rFonts w:hint="cs"/>
          <w:rtl/>
          <w:lang w:val="en-US" w:bidi="he-IL"/>
        </w:rPr>
        <w:t xml:space="preserve"> מופיע ברשימת מקורות רק כמחבר יחיד (בלי </w:t>
      </w:r>
      <w:r>
        <w:rPr>
          <w:lang w:val="en-US" w:bidi="he-IL"/>
        </w:rPr>
        <w:t>et al.</w:t>
      </w:r>
      <w:r>
        <w:rPr>
          <w:rFonts w:hint="cs"/>
          <w:rtl/>
          <w:lang w:val="en-US" w:bidi="he-IL"/>
        </w:rPr>
        <w:t xml:space="preserve">). לכן ה- </w:t>
      </w:r>
      <w:r>
        <w:rPr>
          <w:lang w:val="en-US" w:bidi="he-IL"/>
        </w:rPr>
        <w:t>et al.</w:t>
      </w:r>
      <w:r>
        <w:rPr>
          <w:rFonts w:hint="cs"/>
          <w:lang w:val="en-US" w:bidi="he-IL"/>
        </w:rPr>
        <w:t xml:space="preserve"> </w:t>
      </w:r>
      <w:r>
        <w:rPr>
          <w:rFonts w:hint="cs"/>
          <w:rtl/>
          <w:lang w:val="en-US" w:bidi="he-IL"/>
        </w:rPr>
        <w:t xml:space="preserve"> לא הועתק כאן</w:t>
      </w:r>
    </w:p>
    <w:p w14:paraId="04A1AF85" w14:textId="315C29A8" w:rsidR="00A80D80" w:rsidRDefault="00A80D80" w:rsidP="00D675EF">
      <w:pPr>
        <w:pStyle w:val="CommentText"/>
        <w:rPr>
          <w:rtl/>
          <w:lang w:val="en-US" w:bidi="he-IL"/>
        </w:rPr>
      </w:pPr>
      <w:r>
        <w:rPr>
          <w:rFonts w:hint="cs"/>
          <w:rtl/>
          <w:lang w:val="en-US" w:bidi="he-IL"/>
        </w:rPr>
        <w:t>(השם כן מופיע עם מחברים אחרים בשנים אחרות, אבל לא כמחבר הראשון)</w:t>
      </w:r>
    </w:p>
    <w:p w14:paraId="799AADF7" w14:textId="77777777" w:rsidR="00A80D80" w:rsidRDefault="00A80D80" w:rsidP="00D675EF">
      <w:pPr>
        <w:pStyle w:val="CommentText"/>
        <w:rPr>
          <w:rtl/>
          <w:lang w:val="en-US" w:bidi="he-IL"/>
        </w:rPr>
      </w:pPr>
    </w:p>
    <w:p w14:paraId="63DFB067" w14:textId="095FE5D6" w:rsidR="00A80D80" w:rsidRPr="00D675EF" w:rsidRDefault="00A80D80" w:rsidP="00D675EF">
      <w:pPr>
        <w:pStyle w:val="CommentText"/>
        <w:rPr>
          <w:rtl/>
          <w:lang w:val="en-US" w:bidi="he-IL"/>
        </w:rPr>
      </w:pPr>
      <w:r>
        <w:rPr>
          <w:lang w:val="en-US" w:bidi="he-IL"/>
        </w:rPr>
        <w:t>Jennings</w:t>
      </w:r>
      <w:r>
        <w:rPr>
          <w:rFonts w:hint="cs"/>
          <w:rtl/>
          <w:lang w:val="en-US" w:bidi="he-IL"/>
        </w:rPr>
        <w:t xml:space="preserve"> </w:t>
      </w:r>
      <w:r>
        <w:rPr>
          <w:rtl/>
          <w:lang w:val="en-US" w:bidi="he-IL"/>
        </w:rPr>
        <w:t>–</w:t>
      </w:r>
      <w:r>
        <w:rPr>
          <w:rFonts w:hint="cs"/>
          <w:rtl/>
          <w:lang w:val="en-US" w:bidi="he-IL"/>
        </w:rPr>
        <w:t xml:space="preserve"> לא מופיע ברשימת מקורות </w:t>
      </w:r>
    </w:p>
  </w:comment>
  <w:comment w:id="8" w:author="merav" w:date="2021-09-09T16:53:00Z" w:initials="m">
    <w:p w14:paraId="7F4EFB75" w14:textId="4245B74E" w:rsidR="00A80D80" w:rsidRPr="00C40B77" w:rsidRDefault="00A80D80">
      <w:pPr>
        <w:pStyle w:val="CommentText"/>
        <w:rPr>
          <w:rtl/>
          <w:lang w:val="en-US" w:bidi="he-IL"/>
        </w:rPr>
      </w:pPr>
      <w:r>
        <w:rPr>
          <w:rStyle w:val="CommentReference"/>
        </w:rPr>
        <w:annotationRef/>
      </w:r>
      <w:r>
        <w:rPr>
          <w:rFonts w:hint="cs"/>
          <w:rtl/>
          <w:lang w:val="en-US" w:bidi="he-IL"/>
        </w:rPr>
        <w:t>לא ברשימת מקורות</w:t>
      </w:r>
    </w:p>
  </w:comment>
  <w:comment w:id="9" w:author="merav" w:date="2021-09-09T16:54:00Z" w:initials="m">
    <w:p w14:paraId="7FEF766B" w14:textId="77777777" w:rsidR="00A80D80" w:rsidRDefault="00A80D80">
      <w:pPr>
        <w:pStyle w:val="CommentText"/>
        <w:rPr>
          <w:rtl/>
          <w:lang w:bidi="he-IL"/>
        </w:rPr>
      </w:pPr>
      <w:r>
        <w:rPr>
          <w:rStyle w:val="CommentReference"/>
        </w:rPr>
        <w:annotationRef/>
      </w:r>
      <w:r>
        <w:rPr>
          <w:rFonts w:hint="cs"/>
          <w:rtl/>
          <w:lang w:bidi="he-IL"/>
        </w:rPr>
        <w:t>האם הכוונה</w:t>
      </w:r>
    </w:p>
    <w:p w14:paraId="517E17C1" w14:textId="77777777" w:rsidR="00A80D80" w:rsidRDefault="00A80D80" w:rsidP="00C40B77">
      <w:pPr>
        <w:pStyle w:val="CommentText"/>
        <w:bidi w:val="0"/>
        <w:rPr>
          <w:lang w:val="en-US" w:bidi="he-IL"/>
        </w:rPr>
      </w:pPr>
      <w:r>
        <w:rPr>
          <w:lang w:val="en-US" w:bidi="he-IL"/>
        </w:rPr>
        <w:t>Mahoney, Durlak, and Weissberg 2018</w:t>
      </w:r>
    </w:p>
    <w:p w14:paraId="21B8DC5E" w14:textId="6D6224FF" w:rsidR="00A80D80" w:rsidRPr="00C40B77" w:rsidRDefault="00A80D80" w:rsidP="00C40B77">
      <w:pPr>
        <w:pStyle w:val="CommentText"/>
        <w:rPr>
          <w:lang w:val="en-US" w:bidi="he-IL"/>
        </w:rPr>
      </w:pPr>
      <w:r>
        <w:rPr>
          <w:lang w:val="en-US" w:bidi="he-IL"/>
        </w:rPr>
        <w:t>?</w:t>
      </w:r>
    </w:p>
  </w:comment>
  <w:comment w:id="14" w:author="merav" w:date="2021-09-12T12:38:00Z" w:initials="m">
    <w:p w14:paraId="3502D6B2" w14:textId="77777777" w:rsidR="00C46D35" w:rsidRDefault="00C46D35">
      <w:pPr>
        <w:pStyle w:val="CommentText"/>
        <w:rPr>
          <w:rtl/>
          <w:lang w:bidi="he-IL"/>
        </w:rPr>
      </w:pPr>
      <w:r>
        <w:rPr>
          <w:rStyle w:val="CommentReference"/>
        </w:rPr>
        <w:annotationRef/>
      </w:r>
      <w:r>
        <w:rPr>
          <w:rFonts w:hint="cs"/>
          <w:rtl/>
          <w:lang w:bidi="he-IL"/>
        </w:rPr>
        <w:t xml:space="preserve">במקור היו כאן שני משפטים. </w:t>
      </w:r>
    </w:p>
    <w:p w14:paraId="14B4AB37" w14:textId="4B7BB85A" w:rsidR="00C46D35" w:rsidRDefault="00C46D35">
      <w:pPr>
        <w:pStyle w:val="CommentText"/>
        <w:rPr>
          <w:rFonts w:hint="cs"/>
          <w:lang w:bidi="he-IL"/>
        </w:rPr>
      </w:pPr>
      <w:r>
        <w:rPr>
          <w:rFonts w:hint="cs"/>
          <w:rtl/>
          <w:lang w:bidi="he-IL"/>
        </w:rPr>
        <w:t>מציעה לשלב את שני המשפטים למשפט אחד (עם נקודה פסיק, כפי שתורגם) כדי שיהיה ברור שמה שכתוב בהמשך מתייחס רק לחמשת התוכניות שהועברו במכללה</w:t>
      </w:r>
    </w:p>
  </w:comment>
  <w:comment w:id="15" w:author="merav" w:date="2021-09-09T17:07:00Z" w:initials="m">
    <w:p w14:paraId="1638119A" w14:textId="1F42B682" w:rsidR="00A80D80" w:rsidRDefault="00A80D80" w:rsidP="00C46D35">
      <w:pPr>
        <w:pStyle w:val="CommentText"/>
        <w:rPr>
          <w:lang w:val="en-US" w:bidi="he-IL"/>
        </w:rPr>
      </w:pPr>
      <w:r>
        <w:rPr>
          <w:rStyle w:val="CommentReference"/>
        </w:rPr>
        <w:annotationRef/>
      </w:r>
      <w:r>
        <w:rPr>
          <w:lang w:val="en-US"/>
        </w:rPr>
        <w:t>“</w:t>
      </w:r>
      <w:r w:rsidR="00C46D35" w:rsidRPr="00C46D35">
        <w:rPr>
          <w:rFonts w:hint="cs"/>
          <w:rtl/>
          <w:lang w:val="en-US" w:bidi="he-IL"/>
        </w:rPr>
        <w:t>הגיעו כיחידים ללמידה</w:t>
      </w:r>
      <w:r>
        <w:rPr>
          <w:lang w:val="en-US" w:bidi="he-IL"/>
        </w:rPr>
        <w:t>”</w:t>
      </w:r>
    </w:p>
    <w:p w14:paraId="776AAA84" w14:textId="4AC7E14C" w:rsidR="003529FC" w:rsidRPr="00066FCD" w:rsidRDefault="00C46D35" w:rsidP="00C46D35">
      <w:pPr>
        <w:pStyle w:val="CommentText"/>
        <w:rPr>
          <w:rFonts w:hint="cs"/>
          <w:rtl/>
          <w:lang w:val="en-US" w:bidi="he-IL"/>
        </w:rPr>
      </w:pPr>
      <w:r>
        <w:rPr>
          <w:rFonts w:hint="cs"/>
          <w:rtl/>
          <w:lang w:val="en-US" w:bidi="he-IL"/>
        </w:rPr>
        <w:t xml:space="preserve">הכוונה בתרגום לאנגלית (ביטוי מוכר) </w:t>
      </w:r>
      <w:r>
        <w:rPr>
          <w:rtl/>
          <w:lang w:val="en-US" w:bidi="he-IL"/>
        </w:rPr>
        <w:t>–</w:t>
      </w:r>
      <w:r>
        <w:rPr>
          <w:rFonts w:hint="cs"/>
          <w:rtl/>
          <w:lang w:val="en-US" w:bidi="he-IL"/>
        </w:rPr>
        <w:t xml:space="preserve"> שהשתתפו לצורך למידה עצמית, שיפור עצמי</w:t>
      </w:r>
    </w:p>
  </w:comment>
  <w:comment w:id="16" w:author="merav" w:date="2021-09-09T17:31:00Z" w:initials="m">
    <w:p w14:paraId="4592E634" w14:textId="77777777" w:rsidR="00A80D80" w:rsidRDefault="00A80D80" w:rsidP="00D4647A">
      <w:pPr>
        <w:pStyle w:val="CommentText"/>
        <w:rPr>
          <w:lang w:val="en-US" w:bidi="he-IL"/>
        </w:rPr>
      </w:pPr>
      <w:r>
        <w:rPr>
          <w:rStyle w:val="CommentReference"/>
        </w:rPr>
        <w:annotationRef/>
      </w:r>
      <w:r>
        <w:rPr>
          <w:lang w:val="en-US"/>
        </w:rPr>
        <w:t>“</w:t>
      </w:r>
      <w:r w:rsidRPr="00D4647A">
        <w:rPr>
          <w:rtl/>
          <w:lang w:val="en-US" w:bidi="he-IL"/>
        </w:rPr>
        <w:t>קריטריון הקיזוז</w:t>
      </w:r>
      <w:r>
        <w:rPr>
          <w:lang w:val="en-US" w:bidi="he-IL"/>
        </w:rPr>
        <w:t>”</w:t>
      </w:r>
    </w:p>
    <w:p w14:paraId="45745259" w14:textId="354438B6" w:rsidR="00A80D80" w:rsidRPr="00D4647A" w:rsidRDefault="00A80D80" w:rsidP="00D4647A">
      <w:pPr>
        <w:pStyle w:val="CommentText"/>
        <w:rPr>
          <w:rtl/>
          <w:lang w:val="en-US"/>
        </w:rPr>
      </w:pPr>
      <w:r>
        <w:rPr>
          <w:rFonts w:hint="cs"/>
          <w:rtl/>
          <w:lang w:val="en-US" w:bidi="he-IL"/>
        </w:rPr>
        <w:t xml:space="preserve">או: </w:t>
      </w:r>
      <w:r>
        <w:rPr>
          <w:lang w:val="en-US" w:bidi="he-IL"/>
        </w:rPr>
        <w:t>screening criterion</w:t>
      </w:r>
      <w:r>
        <w:rPr>
          <w:rFonts w:hint="cs"/>
          <w:rtl/>
          <w:lang w:val="en-US" w:bidi="he-IL"/>
        </w:rPr>
        <w:t xml:space="preserve"> ?</w:t>
      </w:r>
    </w:p>
  </w:comment>
  <w:comment w:id="17" w:author="merav" w:date="2021-09-09T20:19:00Z" w:initials="m">
    <w:p w14:paraId="2AF98E0C" w14:textId="77777777" w:rsidR="00A80D80" w:rsidRDefault="00A80D80">
      <w:pPr>
        <w:pStyle w:val="CommentText"/>
        <w:rPr>
          <w:rtl/>
          <w:lang w:bidi="he-IL"/>
        </w:rPr>
      </w:pPr>
      <w:r>
        <w:rPr>
          <w:rFonts w:hint="cs"/>
          <w:rtl/>
          <w:lang w:bidi="he-IL"/>
        </w:rPr>
        <w:t>"</w:t>
      </w:r>
      <w:r>
        <w:rPr>
          <w:rStyle w:val="CommentReference"/>
        </w:rPr>
        <w:annotationRef/>
      </w:r>
      <w:r>
        <w:rPr>
          <w:rFonts w:hint="cs"/>
          <w:rtl/>
          <w:lang w:bidi="he-IL"/>
        </w:rPr>
        <w:t>וותק בהוראה"</w:t>
      </w:r>
    </w:p>
    <w:p w14:paraId="353FDD31" w14:textId="02364EAC" w:rsidR="00A80D80" w:rsidRDefault="00A80D80">
      <w:pPr>
        <w:pStyle w:val="CommentText"/>
        <w:rPr>
          <w:lang w:bidi="he-IL"/>
        </w:rPr>
      </w:pPr>
      <w:r>
        <w:rPr>
          <w:rFonts w:hint="cs"/>
          <w:rtl/>
          <w:lang w:bidi="he-IL"/>
        </w:rPr>
        <w:t>(מוצע גם הסבר כדי שלא יתפרש כעניין של מעמד</w:t>
      </w:r>
      <w:r w:rsidR="004D777D">
        <w:rPr>
          <w:rFonts w:hint="cs"/>
          <w:rtl/>
          <w:lang w:val="en-US" w:bidi="he-IL"/>
        </w:rPr>
        <w:t>\משרה עם יותר סמכות</w:t>
      </w:r>
      <w:r>
        <w:rPr>
          <w:rFonts w:hint="cs"/>
          <w:rtl/>
          <w:lang w:bidi="he-IL"/>
        </w:rPr>
        <w:t>)</w:t>
      </w:r>
    </w:p>
  </w:comment>
  <w:comment w:id="18" w:author="merav" w:date="2021-09-09T18:06:00Z" w:initials="m">
    <w:p w14:paraId="13DCB7AA" w14:textId="36A347FA" w:rsidR="00A80D80" w:rsidRDefault="00A80D80">
      <w:pPr>
        <w:pStyle w:val="CommentText"/>
        <w:rPr>
          <w:lang w:bidi="he-IL"/>
        </w:rPr>
      </w:pPr>
      <w:r>
        <w:rPr>
          <w:rStyle w:val="CommentReference"/>
        </w:rPr>
        <w:annotationRef/>
      </w:r>
      <w:r>
        <w:rPr>
          <w:rFonts w:hint="cs"/>
          <w:rtl/>
          <w:lang w:bidi="he-IL"/>
        </w:rPr>
        <w:t>לא מופיע ברשימת המקורות</w:t>
      </w:r>
    </w:p>
  </w:comment>
  <w:comment w:id="19" w:author="merav" w:date="2021-09-09T18:06:00Z" w:initials="m">
    <w:p w14:paraId="59E9FAC5" w14:textId="77777777" w:rsidR="00A80D80" w:rsidRDefault="00A80D80">
      <w:pPr>
        <w:pStyle w:val="CommentText"/>
        <w:rPr>
          <w:rtl/>
          <w:lang w:bidi="he-IL"/>
        </w:rPr>
      </w:pPr>
      <w:r>
        <w:rPr>
          <w:rStyle w:val="CommentReference"/>
        </w:rPr>
        <w:annotationRef/>
      </w:r>
      <w:r>
        <w:rPr>
          <w:rFonts w:hint="cs"/>
          <w:rtl/>
          <w:lang w:bidi="he-IL"/>
        </w:rPr>
        <w:t>"לתחום החברתי-רגשי"</w:t>
      </w:r>
    </w:p>
    <w:p w14:paraId="23CF7FF3" w14:textId="77777777" w:rsidR="00A80D80" w:rsidRDefault="00A80D80">
      <w:pPr>
        <w:pStyle w:val="CommentText"/>
        <w:rPr>
          <w:rtl/>
          <w:lang w:bidi="he-IL"/>
        </w:rPr>
      </w:pPr>
      <w:r>
        <w:rPr>
          <w:rFonts w:hint="cs"/>
          <w:rtl/>
          <w:lang w:bidi="he-IL"/>
        </w:rPr>
        <w:t>לחלופין:</w:t>
      </w:r>
    </w:p>
    <w:p w14:paraId="310D0C74" w14:textId="3DABC4D1" w:rsidR="00A80D80" w:rsidRPr="00E77785" w:rsidRDefault="00A80D80" w:rsidP="00E77785">
      <w:pPr>
        <w:pStyle w:val="CommentText"/>
        <w:bidi w:val="0"/>
        <w:rPr>
          <w:lang w:val="en-US" w:bidi="he-IL"/>
        </w:rPr>
      </w:pPr>
      <w:r>
        <w:rPr>
          <w:lang w:val="en-US" w:bidi="he-IL"/>
        </w:rPr>
        <w:t>the social-emotional sphere</w:t>
      </w:r>
    </w:p>
  </w:comment>
  <w:comment w:id="20" w:author="merav" w:date="2021-09-09T18:22:00Z" w:initials="m">
    <w:p w14:paraId="043F123C" w14:textId="2AA4D66B" w:rsidR="00A80D80" w:rsidRDefault="00A80D80" w:rsidP="00A751D5">
      <w:pPr>
        <w:pStyle w:val="CommentText"/>
        <w:rPr>
          <w:lang w:bidi="he-IL"/>
        </w:rPr>
      </w:pPr>
      <w:r>
        <w:rPr>
          <w:rStyle w:val="CommentReference"/>
        </w:rPr>
        <w:annotationRef/>
      </w:r>
      <w:r>
        <w:rPr>
          <w:rFonts w:hint="cs"/>
          <w:rtl/>
          <w:lang w:bidi="he-IL"/>
        </w:rPr>
        <w:t>לא ברשימת המקורות</w:t>
      </w:r>
    </w:p>
  </w:comment>
  <w:comment w:id="21" w:author="merav" w:date="2021-09-09T19:09:00Z" w:initials="m">
    <w:p w14:paraId="43E0F60C" w14:textId="114760F7" w:rsidR="00A80D80" w:rsidRPr="00AD24FB" w:rsidRDefault="00A80D80" w:rsidP="00AD24FB">
      <w:pPr>
        <w:pStyle w:val="CommentText"/>
        <w:rPr>
          <w:rtl/>
          <w:lang w:val="en-US" w:bidi="he-IL"/>
        </w:rPr>
      </w:pPr>
      <w:r>
        <w:rPr>
          <w:rStyle w:val="CommentReference"/>
        </w:rPr>
        <w:annotationRef/>
      </w:r>
      <w:r>
        <w:rPr>
          <w:rFonts w:hint="cs"/>
          <w:rtl/>
          <w:lang w:val="en-US" w:bidi="he-IL"/>
        </w:rPr>
        <w:t>לא ברשימת מקורות</w:t>
      </w:r>
    </w:p>
  </w:comment>
  <w:comment w:id="22" w:author="merav" w:date="2021-09-09T19:11:00Z" w:initials="m">
    <w:p w14:paraId="2A0F451D" w14:textId="61550A6A" w:rsidR="00A80D80" w:rsidRDefault="00A80D80" w:rsidP="00AD24FB">
      <w:pPr>
        <w:pStyle w:val="CommentText"/>
      </w:pPr>
      <w:r>
        <w:rPr>
          <w:rStyle w:val="CommentReference"/>
        </w:rPr>
        <w:annotationRef/>
      </w:r>
      <w:r w:rsidRPr="00AD24FB">
        <w:rPr>
          <w:rFonts w:hint="cs"/>
          <w:rtl/>
          <w:lang w:bidi="he-IL"/>
        </w:rPr>
        <w:t>לא ברשימת מקורות</w:t>
      </w:r>
    </w:p>
  </w:comment>
  <w:comment w:id="23" w:author="merav" w:date="2021-09-12T11:16:00Z" w:initials="m">
    <w:p w14:paraId="6F8B67E1" w14:textId="2FE8DA78" w:rsidR="00177E90" w:rsidRDefault="00177E90">
      <w:pPr>
        <w:pStyle w:val="CommentText"/>
        <w:rPr>
          <w:rtl/>
          <w:lang w:bidi="he-IL"/>
        </w:rPr>
      </w:pPr>
      <w:r>
        <w:rPr>
          <w:rStyle w:val="CommentReference"/>
        </w:rPr>
        <w:annotationRef/>
      </w:r>
      <w:r>
        <w:rPr>
          <w:rFonts w:hint="cs"/>
          <w:rtl/>
          <w:lang w:bidi="he-IL"/>
        </w:rPr>
        <w:t>"להבנות ... תחושת מסוגלות"</w:t>
      </w:r>
    </w:p>
    <w:p w14:paraId="1311EC03" w14:textId="77777777" w:rsidR="00177E90" w:rsidRDefault="00177E90">
      <w:pPr>
        <w:pStyle w:val="CommentText"/>
        <w:rPr>
          <w:rtl/>
          <w:lang w:bidi="he-IL"/>
        </w:rPr>
      </w:pPr>
    </w:p>
    <w:p w14:paraId="70DB6057" w14:textId="328E4AB9" w:rsidR="00177E90" w:rsidRDefault="00177E90">
      <w:pPr>
        <w:pStyle w:val="CommentText"/>
        <w:rPr>
          <w:rFonts w:hint="cs"/>
          <w:rtl/>
          <w:lang w:val="en-US" w:bidi="he-IL"/>
        </w:rPr>
      </w:pPr>
      <w:r>
        <w:rPr>
          <w:rFonts w:hint="cs"/>
          <w:rtl/>
          <w:lang w:bidi="he-IL"/>
        </w:rPr>
        <w:t xml:space="preserve">כאן נראה ש </w:t>
      </w:r>
      <w:r>
        <w:rPr>
          <w:lang w:val="en-US" w:bidi="he-IL"/>
        </w:rPr>
        <w:t>sense of efficacy</w:t>
      </w:r>
      <w:r>
        <w:rPr>
          <w:rFonts w:hint="cs"/>
          <w:rtl/>
          <w:lang w:val="en-US" w:bidi="he-IL"/>
        </w:rPr>
        <w:t xml:space="preserve"> הכי מתאים</w:t>
      </w:r>
      <w:r w:rsidR="003C02C6">
        <w:rPr>
          <w:rFonts w:hint="cs"/>
          <w:rtl/>
          <w:lang w:val="en-US" w:bidi="he-IL"/>
        </w:rPr>
        <w:t>,</w:t>
      </w:r>
    </w:p>
    <w:p w14:paraId="39AB5306" w14:textId="32A34F46" w:rsidR="00177E90" w:rsidRPr="00177E90" w:rsidRDefault="00177E90">
      <w:pPr>
        <w:pStyle w:val="CommentText"/>
        <w:rPr>
          <w:rFonts w:hint="cs"/>
          <w:lang w:val="en-US" w:bidi="he-IL"/>
        </w:rPr>
      </w:pPr>
      <w:r>
        <w:rPr>
          <w:rFonts w:hint="cs"/>
          <w:rtl/>
          <w:lang w:val="en-US" w:bidi="he-IL"/>
        </w:rPr>
        <w:t xml:space="preserve">לעומת </w:t>
      </w:r>
      <w:r>
        <w:rPr>
          <w:lang w:val="en-US" w:bidi="he-IL"/>
        </w:rPr>
        <w:t>self-efficacy</w:t>
      </w:r>
    </w:p>
  </w:comment>
  <w:comment w:id="24" w:author="merav" w:date="2021-09-09T19:21:00Z" w:initials="m">
    <w:p w14:paraId="305EB6FF" w14:textId="77777777" w:rsidR="00310293" w:rsidRDefault="00A80D80">
      <w:pPr>
        <w:pStyle w:val="CommentText"/>
        <w:rPr>
          <w:rtl/>
          <w:lang w:val="en-US" w:bidi="he-IL"/>
        </w:rPr>
      </w:pPr>
      <w:r>
        <w:rPr>
          <w:rFonts w:hint="cs"/>
          <w:rtl/>
          <w:lang w:val="en-US" w:bidi="he-IL"/>
        </w:rPr>
        <w:t xml:space="preserve">לא ניתן לערוך </w:t>
      </w:r>
      <w:r w:rsidR="00310293">
        <w:rPr>
          <w:rFonts w:hint="cs"/>
          <w:rtl/>
          <w:lang w:val="en-US" w:bidi="he-IL"/>
        </w:rPr>
        <w:t xml:space="preserve">את הטקסט </w:t>
      </w:r>
      <w:r>
        <w:rPr>
          <w:rFonts w:hint="cs"/>
          <w:rtl/>
          <w:lang w:val="en-US" w:bidi="he-IL"/>
        </w:rPr>
        <w:t xml:space="preserve">באנגלית. </w:t>
      </w:r>
    </w:p>
    <w:p w14:paraId="402BC27C" w14:textId="77777777" w:rsidR="00310293" w:rsidRDefault="00310293">
      <w:pPr>
        <w:pStyle w:val="CommentText"/>
        <w:rPr>
          <w:rtl/>
          <w:lang w:val="en-US" w:bidi="he-IL"/>
        </w:rPr>
      </w:pPr>
    </w:p>
    <w:p w14:paraId="72F92959" w14:textId="4B97EB48" w:rsidR="00A80D80" w:rsidRDefault="00310293">
      <w:pPr>
        <w:pStyle w:val="CommentText"/>
        <w:rPr>
          <w:rtl/>
          <w:lang w:val="en-US" w:bidi="he-IL"/>
        </w:rPr>
      </w:pPr>
      <w:r>
        <w:rPr>
          <w:rFonts w:hint="cs"/>
          <w:rtl/>
          <w:lang w:val="en-US" w:bidi="he-IL"/>
        </w:rPr>
        <w:t xml:space="preserve">תרגום </w:t>
      </w:r>
      <w:r w:rsidR="00A80D80">
        <w:rPr>
          <w:rFonts w:hint="cs"/>
          <w:rtl/>
          <w:lang w:val="en-US" w:bidi="he-IL"/>
        </w:rPr>
        <w:t>הטקסט:</w:t>
      </w:r>
    </w:p>
    <w:p w14:paraId="2530E66B" w14:textId="28A650C9" w:rsidR="00A80D80" w:rsidRDefault="00A80D80" w:rsidP="00125D28">
      <w:pPr>
        <w:pStyle w:val="CommentText"/>
        <w:bidi w:val="0"/>
        <w:rPr>
          <w:lang w:val="en-US" w:bidi="he-IL"/>
        </w:rPr>
      </w:pPr>
      <w:r>
        <w:rPr>
          <w:lang w:val="en-US" w:bidi="he-IL"/>
        </w:rPr>
        <w:t xml:space="preserve">       SDM Model</w:t>
      </w:r>
    </w:p>
    <w:p w14:paraId="11A26A40" w14:textId="1647BBD4" w:rsidR="00A80D80" w:rsidRDefault="00A80D80" w:rsidP="00125D28">
      <w:pPr>
        <w:pStyle w:val="CommentText"/>
        <w:bidi w:val="0"/>
        <w:rPr>
          <w:lang w:val="en-US" w:bidi="he-IL"/>
        </w:rPr>
      </w:pPr>
      <w:r>
        <w:rPr>
          <w:lang w:val="en-US" w:bidi="he-IL"/>
        </w:rPr>
        <w:t>Strategy   Dimensions</w:t>
      </w:r>
    </w:p>
    <w:p w14:paraId="58FD71AE" w14:textId="03084260" w:rsidR="00A80D80" w:rsidRDefault="00A80D80" w:rsidP="00125D28">
      <w:pPr>
        <w:pStyle w:val="CommentText"/>
        <w:bidi w:val="0"/>
        <w:rPr>
          <w:rtl/>
          <w:lang w:val="en-US" w:bidi="he-IL"/>
        </w:rPr>
      </w:pPr>
      <w:r>
        <w:rPr>
          <w:lang w:val="en-US" w:bidi="he-IL"/>
        </w:rPr>
        <w:t xml:space="preserve">       Mediation</w:t>
      </w:r>
    </w:p>
    <w:p w14:paraId="2918599E" w14:textId="77777777" w:rsidR="00A80D80" w:rsidRDefault="00A80D80">
      <w:pPr>
        <w:pStyle w:val="CommentText"/>
        <w:rPr>
          <w:rtl/>
          <w:lang w:val="en-US" w:bidi="he-IL"/>
        </w:rPr>
      </w:pPr>
    </w:p>
    <w:p w14:paraId="3C8D96CF" w14:textId="48E81EFE" w:rsidR="00A80D80" w:rsidRDefault="00A80D80">
      <w:pPr>
        <w:pStyle w:val="CommentText"/>
        <w:rPr>
          <w:rtl/>
          <w:lang w:val="en-US" w:bidi="he-IL"/>
        </w:rPr>
      </w:pPr>
      <w:r>
        <w:rPr>
          <w:rFonts w:hint="cs"/>
          <w:rtl/>
          <w:lang w:val="en-US" w:bidi="he-IL"/>
        </w:rPr>
        <w:t xml:space="preserve">לפי </w:t>
      </w:r>
      <w:r>
        <w:rPr>
          <w:rStyle w:val="CommentReference"/>
        </w:rPr>
        <w:annotationRef/>
      </w:r>
      <w:r>
        <w:rPr>
          <w:rFonts w:hint="cs"/>
          <w:rtl/>
          <w:lang w:val="en-US" w:bidi="he-IL"/>
        </w:rPr>
        <w:t xml:space="preserve">ההנחיות של כתב העת, נראה </w:t>
      </w:r>
      <w:r w:rsidR="00177E90">
        <w:rPr>
          <w:rFonts w:hint="cs"/>
          <w:rtl/>
          <w:lang w:val="en-US" w:bidi="he-IL"/>
        </w:rPr>
        <w:t>שיש להגיש איורים בקובץ נפרד ו</w:t>
      </w:r>
      <w:r w:rsidR="00310293">
        <w:rPr>
          <w:rFonts w:hint="cs"/>
          <w:rtl/>
          <w:lang w:val="en-US" w:bidi="he-IL"/>
        </w:rPr>
        <w:t xml:space="preserve">בטקסט כאן </w:t>
      </w:r>
      <w:r>
        <w:rPr>
          <w:rFonts w:hint="cs"/>
          <w:rtl/>
          <w:lang w:val="en-US" w:bidi="he-IL"/>
        </w:rPr>
        <w:t>לרשום "</w:t>
      </w:r>
      <w:r w:rsidRPr="00310293">
        <w:rPr>
          <w:b/>
          <w:bCs/>
          <w:lang w:val="en-US" w:bidi="he-IL"/>
        </w:rPr>
        <w:t>Figure 1 Here</w:t>
      </w:r>
      <w:r>
        <w:rPr>
          <w:rFonts w:hint="cs"/>
          <w:rtl/>
          <w:lang w:val="en-US" w:bidi="he-IL"/>
        </w:rPr>
        <w:t>"</w:t>
      </w:r>
    </w:p>
    <w:p w14:paraId="782F6F41" w14:textId="77777777" w:rsidR="00A80D80" w:rsidRDefault="00A80D80">
      <w:pPr>
        <w:pStyle w:val="CommentText"/>
        <w:rPr>
          <w:rtl/>
          <w:lang w:val="en-US" w:bidi="he-IL"/>
        </w:rPr>
      </w:pPr>
    </w:p>
    <w:p w14:paraId="634733C1" w14:textId="1EDF50E7" w:rsidR="00A80D80" w:rsidRPr="00125D28" w:rsidRDefault="00A80D80" w:rsidP="00125D28">
      <w:pPr>
        <w:pStyle w:val="CommentText"/>
        <w:bidi w:val="0"/>
        <w:rPr>
          <w:lang w:val="en-US" w:bidi="he-IL"/>
        </w:rPr>
      </w:pPr>
    </w:p>
  </w:comment>
  <w:comment w:id="25" w:author="merav" w:date="2021-09-12T14:40:00Z" w:initials="m">
    <w:p w14:paraId="74A1E71E" w14:textId="1FBEA807" w:rsidR="00E10344" w:rsidRDefault="00E10344">
      <w:pPr>
        <w:pStyle w:val="CommentText"/>
        <w:rPr>
          <w:rFonts w:hint="cs"/>
          <w:lang w:bidi="he-IL"/>
        </w:rPr>
      </w:pPr>
      <w:r>
        <w:rPr>
          <w:rStyle w:val="CommentReference"/>
        </w:rPr>
        <w:annotationRef/>
      </w:r>
      <w:r>
        <w:rPr>
          <w:rFonts w:hint="cs"/>
          <w:rtl/>
          <w:lang w:bidi="he-IL"/>
        </w:rPr>
        <w:t>לא ברשימת המקורות</w:t>
      </w:r>
    </w:p>
  </w:comment>
  <w:comment w:id="26" w:author="merav" w:date="2021-09-10T11:43:00Z" w:initials="m">
    <w:p w14:paraId="5CAA31C9" w14:textId="329CDE9E" w:rsidR="00A80D80" w:rsidRDefault="00A80D80" w:rsidP="002A48AE">
      <w:pPr>
        <w:pStyle w:val="CommentText"/>
        <w:rPr>
          <w:lang w:bidi="he-IL"/>
        </w:rPr>
      </w:pPr>
      <w:r>
        <w:rPr>
          <w:rStyle w:val="CommentReference"/>
        </w:rPr>
        <w:annotationRef/>
      </w:r>
      <w:r>
        <w:rPr>
          <w:rFonts w:hint="cs"/>
          <w:rtl/>
          <w:lang w:bidi="he-IL"/>
        </w:rPr>
        <w:t>"</w:t>
      </w:r>
      <w:r w:rsidRPr="002A48AE">
        <w:rPr>
          <w:rtl/>
          <w:lang w:bidi="he-IL"/>
        </w:rPr>
        <w:t>כדי</w:t>
      </w:r>
      <w:r w:rsidRPr="002A48AE">
        <w:rPr>
          <w:rFonts w:hint="cs"/>
          <w:rtl/>
          <w:lang w:bidi="he-IL"/>
        </w:rPr>
        <w:t xml:space="preserve"> לאפשר התאמה בין שאלון ה-</w:t>
      </w:r>
      <w:r w:rsidRPr="002A48AE">
        <w:rPr>
          <w:lang w:val="en-US" w:bidi="he-IL"/>
        </w:rPr>
        <w:t>PRE</w:t>
      </w:r>
      <w:r w:rsidRPr="002A48AE">
        <w:rPr>
          <w:rFonts w:hint="cs"/>
          <w:rtl/>
          <w:lang w:bidi="he-IL"/>
        </w:rPr>
        <w:t xml:space="preserve"> ל </w:t>
      </w:r>
      <w:r w:rsidRPr="002A48AE">
        <w:rPr>
          <w:lang w:val="en-US" w:bidi="he-IL"/>
        </w:rPr>
        <w:t>POST</w:t>
      </w:r>
      <w:r>
        <w:rPr>
          <w:rFonts w:hint="cs"/>
          <w:rtl/>
          <w:lang w:val="en-US" w:bidi="he-IL"/>
        </w:rPr>
        <w:t>"</w:t>
      </w:r>
    </w:p>
  </w:comment>
  <w:comment w:id="27" w:author="merav" w:date="2021-09-10T13:12:00Z" w:initials="m">
    <w:p w14:paraId="45573806" w14:textId="77777777" w:rsidR="00A80D80" w:rsidRDefault="00A80D80" w:rsidP="00373F39">
      <w:pPr>
        <w:pStyle w:val="CommentText"/>
        <w:bidi w:val="0"/>
        <w:rPr>
          <w:rStyle w:val="CommentReference"/>
          <w:lang w:val="en-US"/>
        </w:rPr>
      </w:pPr>
      <w:r>
        <w:rPr>
          <w:rStyle w:val="CommentReference"/>
        </w:rPr>
        <w:annotationRef/>
      </w:r>
      <w:r>
        <w:rPr>
          <w:rStyle w:val="CommentReference"/>
          <w:lang w:val="en-US"/>
        </w:rPr>
        <w:t>Second- and third-level headings?</w:t>
      </w:r>
    </w:p>
    <w:p w14:paraId="5CD69807" w14:textId="77777777" w:rsidR="00A80D80" w:rsidRDefault="00A80D80" w:rsidP="007653CE">
      <w:pPr>
        <w:pStyle w:val="CommentText"/>
        <w:bidi w:val="0"/>
        <w:rPr>
          <w:lang w:val="en-US"/>
        </w:rPr>
      </w:pPr>
    </w:p>
    <w:p w14:paraId="38D51DB1" w14:textId="5CB6E2F8" w:rsidR="00F30A2F" w:rsidRPr="00373F39" w:rsidRDefault="00F30A2F" w:rsidP="00F30A2F">
      <w:pPr>
        <w:pStyle w:val="CommentText"/>
        <w:rPr>
          <w:rFonts w:hint="cs"/>
          <w:rtl/>
          <w:lang w:val="en-US" w:bidi="he-IL"/>
        </w:rPr>
      </w:pPr>
      <w:r>
        <w:rPr>
          <w:rFonts w:hint="cs"/>
          <w:rtl/>
          <w:lang w:val="en-US" w:bidi="he-IL"/>
        </w:rPr>
        <w:t>הפורמט לפי ה</w:t>
      </w:r>
      <w:r>
        <w:rPr>
          <w:lang w:val="en-US" w:bidi="he-IL"/>
        </w:rPr>
        <w:t>template</w:t>
      </w:r>
      <w:r>
        <w:rPr>
          <w:rFonts w:hint="cs"/>
          <w:lang w:val="en-US" w:bidi="he-IL"/>
        </w:rPr>
        <w:t xml:space="preserve"> </w:t>
      </w:r>
      <w:r>
        <w:rPr>
          <w:rFonts w:hint="cs"/>
          <w:rtl/>
          <w:lang w:val="en-US" w:bidi="he-IL"/>
        </w:rPr>
        <w:t xml:space="preserve"> של כתב העת, בשביל כותרות משנה מדרגה שתיים ושלוש, בהתאמה</w:t>
      </w:r>
    </w:p>
  </w:comment>
  <w:comment w:id="28" w:author="merav" w:date="2021-09-10T13:14:00Z" w:initials="m">
    <w:p w14:paraId="5E52C054" w14:textId="77777777" w:rsidR="00A80D80" w:rsidRDefault="00A80D80" w:rsidP="00373F39">
      <w:pPr>
        <w:pStyle w:val="CommentText"/>
        <w:bidi w:val="0"/>
        <w:rPr>
          <w:lang w:val="en-US"/>
        </w:rPr>
      </w:pPr>
      <w:r>
        <w:rPr>
          <w:rStyle w:val="CommentReference"/>
        </w:rPr>
        <w:annotationRef/>
      </w:r>
      <w:r>
        <w:rPr>
          <w:lang w:val="en-US"/>
        </w:rPr>
        <w:t>Fourth-level heading?</w:t>
      </w:r>
    </w:p>
    <w:p w14:paraId="3DBFEFD0" w14:textId="775B1E9C" w:rsidR="00D14B3E" w:rsidRPr="00373F39" w:rsidRDefault="00D14B3E" w:rsidP="00D14B3E">
      <w:pPr>
        <w:pStyle w:val="CommentText"/>
        <w:rPr>
          <w:rFonts w:hint="cs"/>
          <w:lang w:val="en-US" w:bidi="he-IL"/>
        </w:rPr>
      </w:pPr>
      <w:r>
        <w:rPr>
          <w:rFonts w:hint="cs"/>
          <w:rtl/>
          <w:lang w:val="en-US" w:bidi="he-IL"/>
        </w:rPr>
        <w:t>אין ב</w:t>
      </w:r>
      <w:r>
        <w:rPr>
          <w:lang w:val="en-US" w:bidi="he-IL"/>
        </w:rPr>
        <w:t>template</w:t>
      </w:r>
      <w:r>
        <w:rPr>
          <w:rFonts w:hint="cs"/>
          <w:rtl/>
          <w:lang w:val="en-US" w:bidi="he-IL"/>
        </w:rPr>
        <w:t xml:space="preserve"> הנחיות מעבר לדרגה רביעית של תת-כותרת</w:t>
      </w:r>
    </w:p>
  </w:comment>
  <w:comment w:id="29" w:author="merav" w:date="2021-09-09T20:33:00Z" w:initials="m">
    <w:p w14:paraId="447321FC" w14:textId="128F4CDC" w:rsidR="00A80D80" w:rsidRDefault="00A80D80" w:rsidP="00F14AB7">
      <w:pPr>
        <w:pStyle w:val="CommentText"/>
        <w:rPr>
          <w:lang w:val="en-US" w:bidi="he-IL"/>
        </w:rPr>
      </w:pPr>
      <w:r>
        <w:rPr>
          <w:rStyle w:val="CommentReference"/>
        </w:rPr>
        <w:annotationRef/>
      </w:r>
      <w:r>
        <w:rPr>
          <w:rFonts w:hint="cs"/>
          <w:rtl/>
          <w:lang w:bidi="he-IL"/>
        </w:rPr>
        <w:t>"</w:t>
      </w:r>
      <w:r w:rsidRPr="00F14AB7">
        <w:rPr>
          <w:rtl/>
          <w:lang w:bidi="he-IL"/>
        </w:rPr>
        <w:t xml:space="preserve">באשר למדד הרציף, ניתוח המשך מסוג </w:t>
      </w:r>
      <w:bookmarkStart w:id="30" w:name="_Hlk82111853"/>
      <w:r w:rsidRPr="00F14AB7">
        <w:rPr>
          <w:lang w:val="en-US" w:bidi="he-IL"/>
        </w:rPr>
        <w:t>Bonferroni</w:t>
      </w:r>
      <w:bookmarkEnd w:id="30"/>
      <w:r>
        <w:rPr>
          <w:rFonts w:hint="cs"/>
          <w:rtl/>
          <w:lang w:val="en-US" w:bidi="he-IL"/>
        </w:rPr>
        <w:t>"</w:t>
      </w:r>
    </w:p>
    <w:p w14:paraId="5D12D3B0" w14:textId="77777777" w:rsidR="00A80D80" w:rsidRDefault="00A80D80" w:rsidP="00F14AB7">
      <w:pPr>
        <w:pStyle w:val="CommentText"/>
        <w:rPr>
          <w:lang w:val="en-US" w:bidi="he-IL"/>
        </w:rPr>
      </w:pPr>
    </w:p>
    <w:p w14:paraId="31427658" w14:textId="390EEBB4" w:rsidR="00A80D80" w:rsidRDefault="00A80D80" w:rsidP="00F14AB7">
      <w:pPr>
        <w:pStyle w:val="CommentText"/>
        <w:rPr>
          <w:rtl/>
          <w:lang w:val="en-US" w:bidi="he-IL"/>
        </w:rPr>
      </w:pPr>
      <w:r>
        <w:rPr>
          <w:rFonts w:hint="cs"/>
          <w:rtl/>
          <w:lang w:val="en-US" w:bidi="he-IL"/>
        </w:rPr>
        <w:t xml:space="preserve">"מדד הרציף" </w:t>
      </w:r>
      <w:r>
        <w:rPr>
          <w:rtl/>
          <w:lang w:val="en-US" w:bidi="he-IL"/>
        </w:rPr>
        <w:t>–</w:t>
      </w:r>
      <w:r>
        <w:rPr>
          <w:rFonts w:hint="cs"/>
          <w:rtl/>
          <w:lang w:val="en-US" w:bidi="he-IL"/>
        </w:rPr>
        <w:t xml:space="preserve"> הביטוי לא מוכר לי</w:t>
      </w:r>
    </w:p>
    <w:p w14:paraId="45517B96" w14:textId="326B02EC" w:rsidR="00A80D80" w:rsidRDefault="00A80D80" w:rsidP="00D1639D">
      <w:pPr>
        <w:pStyle w:val="CommentText"/>
        <w:bidi w:val="0"/>
        <w:rPr>
          <w:lang w:val="en-US" w:bidi="he-IL"/>
        </w:rPr>
      </w:pPr>
      <w:r>
        <w:rPr>
          <w:lang w:val="en-US" w:bidi="he-IL"/>
        </w:rPr>
        <w:t>sequence index</w:t>
      </w:r>
    </w:p>
    <w:p w14:paraId="5435B132" w14:textId="7D84CE73" w:rsidR="00A80D80" w:rsidRDefault="00A80D80" w:rsidP="00D1639D">
      <w:pPr>
        <w:pStyle w:val="CommentText"/>
        <w:bidi w:val="0"/>
        <w:rPr>
          <w:lang w:bidi="he-IL"/>
        </w:rPr>
      </w:pPr>
      <w:r>
        <w:rPr>
          <w:lang w:val="en-US" w:bidi="he-IL"/>
        </w:rPr>
        <w:t>continuity metric</w:t>
      </w:r>
    </w:p>
  </w:comment>
  <w:comment w:id="31" w:author="merav" w:date="2021-09-10T13:05:00Z" w:initials="m">
    <w:p w14:paraId="1BC36905" w14:textId="1E0D7388" w:rsidR="00A80D80" w:rsidRPr="00402A5E" w:rsidRDefault="00A80D80" w:rsidP="00402A5E">
      <w:pPr>
        <w:pStyle w:val="CommentText"/>
        <w:rPr>
          <w:lang w:val="en-US"/>
        </w:rPr>
      </w:pPr>
      <w:r>
        <w:rPr>
          <w:rStyle w:val="CommentReference"/>
        </w:rPr>
        <w:annotationRef/>
      </w:r>
      <w:r>
        <w:rPr>
          <w:lang w:val="en-US"/>
        </w:rPr>
        <w:t>“</w:t>
      </w:r>
      <w:r w:rsidRPr="00402A5E">
        <w:rPr>
          <w:rtl/>
          <w:lang w:val="en-US" w:bidi="he-IL"/>
        </w:rPr>
        <w:t>נערך פיקוח על הוותק בהוראה</w:t>
      </w:r>
      <w:r>
        <w:rPr>
          <w:lang w:val="en-US" w:bidi="he-IL"/>
        </w:rPr>
        <w:t>”</w:t>
      </w:r>
    </w:p>
  </w:comment>
  <w:comment w:id="32" w:author="merav" w:date="2021-09-12T15:00:00Z" w:initials="m">
    <w:p w14:paraId="396D46B5" w14:textId="0B47F76D" w:rsidR="00B27579" w:rsidRDefault="00B27579">
      <w:pPr>
        <w:pStyle w:val="CommentText"/>
        <w:rPr>
          <w:rFonts w:hint="cs"/>
          <w:lang w:bidi="he-IL"/>
        </w:rPr>
      </w:pPr>
      <w:r>
        <w:rPr>
          <w:rStyle w:val="CommentReference"/>
        </w:rPr>
        <w:annotationRef/>
      </w:r>
      <w:r>
        <w:rPr>
          <w:rFonts w:hint="cs"/>
          <w:rtl/>
          <w:lang w:bidi="he-IL"/>
        </w:rPr>
        <w:t>לא ברשימת המקורות</w:t>
      </w:r>
    </w:p>
  </w:comment>
  <w:comment w:id="33" w:author="merav" w:date="2021-09-10T15:17:00Z" w:initials="m">
    <w:p w14:paraId="29469C62" w14:textId="2ED5AD9C" w:rsidR="00A80D80" w:rsidRPr="0037537B" w:rsidRDefault="00A80D80" w:rsidP="0037537B">
      <w:pPr>
        <w:pStyle w:val="CommentText"/>
        <w:rPr>
          <w:lang w:val="en-US"/>
        </w:rPr>
      </w:pPr>
      <w:r>
        <w:rPr>
          <w:rStyle w:val="CommentReference"/>
        </w:rPr>
        <w:annotationRef/>
      </w:r>
      <w:r>
        <w:rPr>
          <w:lang w:val="en-US"/>
        </w:rPr>
        <w:t>“</w:t>
      </w:r>
      <w:r w:rsidRPr="0037537B">
        <w:rPr>
          <w:rtl/>
          <w:lang w:val="en-US" w:bidi="he-IL"/>
        </w:rPr>
        <w:t xml:space="preserve">לפי הנתונים שתוארו, </w:t>
      </w:r>
      <w:r w:rsidRPr="0037537B">
        <w:rPr>
          <w:rFonts w:hint="cs"/>
          <w:rtl/>
          <w:lang w:val="en-US" w:bidi="he-IL"/>
        </w:rPr>
        <w:t>ב</w:t>
      </w:r>
      <w:r w:rsidRPr="0037537B">
        <w:rPr>
          <w:rtl/>
          <w:lang w:val="en-US" w:bidi="he-IL"/>
        </w:rPr>
        <w:t>מיצוע נתוני קבוצת ההשוואה עם הקבוצה ההיברידית והמסורתית</w:t>
      </w:r>
      <w:r w:rsidRPr="0037537B">
        <w:rPr>
          <w:rFonts w:hint="cs"/>
          <w:rtl/>
          <w:lang w:val="en-US" w:bidi="he-IL"/>
        </w:rPr>
        <w:t>,</w:t>
      </w:r>
      <w:r w:rsidRPr="0037537B">
        <w:rPr>
          <w:rtl/>
          <w:lang w:val="en-US" w:bidi="he-IL"/>
        </w:rPr>
        <w:t xml:space="preserve"> </w:t>
      </w:r>
      <w:r w:rsidRPr="0037537B">
        <w:rPr>
          <w:rFonts w:hint="cs"/>
          <w:rtl/>
          <w:lang w:val="en-US" w:bidi="he-IL"/>
        </w:rPr>
        <w:t>נמצאו</w:t>
      </w:r>
      <w:r w:rsidRPr="0037537B">
        <w:rPr>
          <w:rtl/>
          <w:lang w:val="en-US" w:bidi="he-IL"/>
        </w:rPr>
        <w:t xml:space="preserve"> מגמות הפוכות</w:t>
      </w:r>
      <w:r>
        <w:rPr>
          <w:lang w:val="en-US" w:bidi="he-IL"/>
        </w:rPr>
        <w:t>”</w:t>
      </w:r>
    </w:p>
  </w:comment>
  <w:comment w:id="34" w:author="merav" w:date="2021-09-10T15:21:00Z" w:initials="m">
    <w:p w14:paraId="4316562E" w14:textId="4A15B591" w:rsidR="00A80D80" w:rsidRPr="005501A3" w:rsidRDefault="00A80D80" w:rsidP="005501A3">
      <w:pPr>
        <w:pStyle w:val="CommentText"/>
        <w:rPr>
          <w:lang w:val="en-US"/>
        </w:rPr>
      </w:pPr>
      <w:r>
        <w:rPr>
          <w:rStyle w:val="CommentReference"/>
        </w:rPr>
        <w:annotationRef/>
      </w:r>
      <w:r>
        <w:rPr>
          <w:lang w:val="en-US"/>
        </w:rPr>
        <w:t>“</w:t>
      </w:r>
      <w:r w:rsidRPr="005501A3">
        <w:rPr>
          <w:rtl/>
          <w:lang w:val="en-US" w:bidi="he-IL"/>
        </w:rPr>
        <w:t>ושוחזרו גם לאחר הסרת הפיקוח על וותק המורה</w:t>
      </w:r>
      <w:r>
        <w:rPr>
          <w:lang w:val="en-US" w:bidi="he-IL"/>
        </w:rPr>
        <w:t>”</w:t>
      </w:r>
    </w:p>
  </w:comment>
  <w:comment w:id="35" w:author="merav" w:date="2021-09-12T13:25:00Z" w:initials="m">
    <w:p w14:paraId="5C0C6E4F" w14:textId="1CDEC2B8" w:rsidR="0084453F" w:rsidRDefault="0084453F">
      <w:pPr>
        <w:pStyle w:val="CommentText"/>
        <w:rPr>
          <w:rFonts w:hint="cs"/>
          <w:lang w:bidi="he-IL"/>
        </w:rPr>
      </w:pPr>
      <w:r>
        <w:rPr>
          <w:rStyle w:val="CommentReference"/>
        </w:rPr>
        <w:annotationRef/>
      </w:r>
      <w:r w:rsidR="009D2688">
        <w:rPr>
          <w:rFonts w:hint="cs"/>
          <w:rtl/>
          <w:lang w:bidi="he-IL"/>
        </w:rPr>
        <w:t>תזכורת</w:t>
      </w:r>
      <w:r>
        <w:rPr>
          <w:rFonts w:hint="cs"/>
          <w:rtl/>
          <w:lang w:bidi="he-IL"/>
        </w:rPr>
        <w:t xml:space="preserve"> שיש להעתיק לקובץ נפרד לצורך הגשה</w:t>
      </w:r>
    </w:p>
  </w:comment>
  <w:comment w:id="36" w:author="merav" w:date="2021-09-10T16:21:00Z" w:initials="m">
    <w:p w14:paraId="18257ED2" w14:textId="7A5F824F" w:rsidR="00A80D80" w:rsidRPr="00C1331E" w:rsidRDefault="00A80D80" w:rsidP="00C1331E">
      <w:pPr>
        <w:pStyle w:val="CommentText"/>
        <w:rPr>
          <w:lang w:val="en-US"/>
        </w:rPr>
      </w:pPr>
      <w:r>
        <w:rPr>
          <w:rStyle w:val="CommentReference"/>
        </w:rPr>
        <w:annotationRef/>
      </w:r>
      <w:r>
        <w:rPr>
          <w:lang w:val="en-US"/>
        </w:rPr>
        <w:t>“</w:t>
      </w:r>
      <w:r w:rsidRPr="00C1331E">
        <w:rPr>
          <w:rtl/>
          <w:lang w:val="en-US" w:bidi="he-IL"/>
        </w:rPr>
        <w:t>להלן שלבי ניתוח תוכן</w:t>
      </w:r>
      <w:r w:rsidRPr="00C1331E">
        <w:rPr>
          <w:rFonts w:hint="cs"/>
          <w:rtl/>
          <w:lang w:val="en-US" w:bidi="he-IL"/>
        </w:rPr>
        <w:t xml:space="preserve"> מכוון כל פי נותחו הרפלקציות</w:t>
      </w:r>
      <w:r>
        <w:rPr>
          <w:lang w:val="en-US" w:bidi="he-IL"/>
        </w:rPr>
        <w:t>”</w:t>
      </w:r>
    </w:p>
  </w:comment>
  <w:comment w:id="37" w:author="merav" w:date="2021-09-10T16:22:00Z" w:initials="m">
    <w:p w14:paraId="3D170D3B" w14:textId="73053795" w:rsidR="00A80D80" w:rsidRDefault="00A80D80">
      <w:pPr>
        <w:pStyle w:val="CommentText"/>
        <w:rPr>
          <w:lang w:bidi="he-IL"/>
        </w:rPr>
      </w:pPr>
      <w:r>
        <w:rPr>
          <w:rStyle w:val="CommentReference"/>
        </w:rPr>
        <w:annotationRef/>
      </w:r>
      <w:r>
        <w:rPr>
          <w:rFonts w:hint="cs"/>
          <w:rtl/>
          <w:lang w:bidi="he-IL"/>
        </w:rPr>
        <w:t>לא ברשימת המקורות</w:t>
      </w:r>
    </w:p>
  </w:comment>
  <w:comment w:id="38" w:author="merav" w:date="2021-09-10T16:32:00Z" w:initials="m">
    <w:p w14:paraId="3867CE98" w14:textId="2C46E0E1" w:rsidR="00A80D80" w:rsidRDefault="00A80D80">
      <w:pPr>
        <w:pStyle w:val="CommentText"/>
        <w:rPr>
          <w:lang w:bidi="he-IL"/>
        </w:rPr>
      </w:pPr>
      <w:r>
        <w:rPr>
          <w:rStyle w:val="CommentReference"/>
        </w:rPr>
        <w:annotationRef/>
      </w:r>
      <w:r>
        <w:rPr>
          <w:rFonts w:hint="cs"/>
          <w:rtl/>
          <w:lang w:bidi="he-IL"/>
        </w:rPr>
        <w:t>לא ברשימת המקורות</w:t>
      </w:r>
    </w:p>
  </w:comment>
  <w:comment w:id="39" w:author="merav" w:date="2021-09-10T16:45:00Z" w:initials="m">
    <w:p w14:paraId="341D928F" w14:textId="77777777" w:rsidR="00A80D80" w:rsidRDefault="00A80D80" w:rsidP="00661A84">
      <w:pPr>
        <w:pStyle w:val="CommentText"/>
        <w:rPr>
          <w:lang w:val="en-US" w:bidi="he-IL"/>
        </w:rPr>
      </w:pPr>
      <w:r>
        <w:rPr>
          <w:rStyle w:val="CommentReference"/>
        </w:rPr>
        <w:annotationRef/>
      </w:r>
      <w:r>
        <w:rPr>
          <w:lang w:val="en-US"/>
        </w:rPr>
        <w:t>“</w:t>
      </w:r>
      <w:r w:rsidRPr="00661A84">
        <w:rPr>
          <w:rFonts w:hint="cs"/>
          <w:rtl/>
          <w:lang w:val="en-US" w:bidi="he-IL"/>
        </w:rPr>
        <w:t>לסיכום, נוצר תרשים של הקשרים בין הקטגוריות</w:t>
      </w:r>
      <w:r>
        <w:rPr>
          <w:lang w:val="en-US" w:bidi="he-IL"/>
        </w:rPr>
        <w:t>”</w:t>
      </w:r>
    </w:p>
    <w:p w14:paraId="6B4BF13B" w14:textId="77777777" w:rsidR="00A80D80" w:rsidRDefault="00A80D80" w:rsidP="00661A84">
      <w:pPr>
        <w:pStyle w:val="CommentText"/>
        <w:rPr>
          <w:rtl/>
          <w:lang w:val="en-US" w:bidi="he-IL"/>
        </w:rPr>
      </w:pPr>
      <w:r>
        <w:rPr>
          <w:rFonts w:hint="cs"/>
          <w:rtl/>
          <w:lang w:val="en-US" w:bidi="he-IL"/>
        </w:rPr>
        <w:t>או:</w:t>
      </w:r>
    </w:p>
    <w:p w14:paraId="4AF93C60" w14:textId="0F627611" w:rsidR="00A80D80" w:rsidRPr="00661A84" w:rsidRDefault="00A80D80" w:rsidP="00661A84">
      <w:pPr>
        <w:pStyle w:val="CommentText"/>
        <w:bidi w:val="0"/>
        <w:rPr>
          <w:lang w:val="en-US"/>
        </w:rPr>
      </w:pPr>
      <w:r>
        <w:rPr>
          <w:lang w:val="en-US" w:bidi="he-IL"/>
        </w:rPr>
        <w:t>We then developed a diagram of the links between categories</w:t>
      </w:r>
    </w:p>
  </w:comment>
  <w:comment w:id="40" w:author="merav" w:date="2021-09-12T13:39:00Z" w:initials="m">
    <w:p w14:paraId="18C1D0F0" w14:textId="1BD79B65" w:rsidR="0051509E" w:rsidRDefault="0051509E">
      <w:pPr>
        <w:pStyle w:val="CommentText"/>
        <w:rPr>
          <w:rtl/>
          <w:lang w:bidi="he-IL"/>
        </w:rPr>
      </w:pPr>
      <w:r>
        <w:rPr>
          <w:rStyle w:val="CommentReference"/>
        </w:rPr>
        <w:annotationRef/>
      </w:r>
      <w:r w:rsidR="001C634F">
        <w:rPr>
          <w:rFonts w:hint="cs"/>
          <w:rtl/>
          <w:lang w:bidi="he-IL"/>
        </w:rPr>
        <w:t xml:space="preserve">תזכורת </w:t>
      </w:r>
      <w:r>
        <w:rPr>
          <w:rFonts w:hint="cs"/>
          <w:rtl/>
          <w:lang w:bidi="he-IL"/>
        </w:rPr>
        <w:t xml:space="preserve">להעביר לקובץ נפרד ולרשום </w:t>
      </w:r>
    </w:p>
    <w:p w14:paraId="2C6DE433" w14:textId="0D632B43" w:rsidR="0051509E" w:rsidRPr="0051509E" w:rsidRDefault="0051509E" w:rsidP="0051509E">
      <w:pPr>
        <w:pStyle w:val="CommentText"/>
        <w:bidi w:val="0"/>
        <w:rPr>
          <w:b/>
          <w:bCs/>
          <w:lang w:val="en-US" w:bidi="he-IL"/>
        </w:rPr>
      </w:pPr>
      <w:r w:rsidRPr="0051509E">
        <w:rPr>
          <w:b/>
          <w:bCs/>
          <w:lang w:val="en-US" w:bidi="he-IL"/>
        </w:rPr>
        <w:t>Figure 3 here</w:t>
      </w:r>
    </w:p>
  </w:comment>
  <w:comment w:id="41" w:author="merav" w:date="2021-09-12T15:43:00Z" w:initials="m">
    <w:p w14:paraId="2F8748AC" w14:textId="77777777" w:rsidR="00736978" w:rsidRDefault="00736978" w:rsidP="00736978">
      <w:pPr>
        <w:pStyle w:val="CommentText"/>
        <w:rPr>
          <w:rtl/>
          <w:lang w:bidi="he-IL"/>
        </w:rPr>
      </w:pPr>
      <w:r>
        <w:rPr>
          <w:rStyle w:val="CommentReference"/>
        </w:rPr>
        <w:annotationRef/>
      </w:r>
      <w:r>
        <w:rPr>
          <w:rFonts w:hint="cs"/>
          <w:rtl/>
          <w:lang w:bidi="he-IL"/>
        </w:rPr>
        <w:t>"</w:t>
      </w:r>
      <w:r w:rsidRPr="00736978">
        <w:rPr>
          <w:rFonts w:ascii="David" w:eastAsia="David" w:hAnsi="David" w:cs="David"/>
          <w:rtl/>
          <w:lang w:val="en-US" w:eastAsia="en-US" w:bidi="he-IL"/>
        </w:rPr>
        <w:t xml:space="preserve"> </w:t>
      </w:r>
      <w:r w:rsidRPr="00736978">
        <w:rPr>
          <w:rtl/>
          <w:lang w:bidi="he-IL"/>
        </w:rPr>
        <w:t>לצאת מהקיבעון</w:t>
      </w:r>
      <w:r>
        <w:rPr>
          <w:rFonts w:hint="cs"/>
          <w:rtl/>
          <w:lang w:bidi="he-IL"/>
        </w:rPr>
        <w:t>"</w:t>
      </w:r>
    </w:p>
    <w:p w14:paraId="4EF22F02" w14:textId="77777777" w:rsidR="00736978" w:rsidRDefault="00736978" w:rsidP="00736978">
      <w:pPr>
        <w:pStyle w:val="CommentText"/>
        <w:rPr>
          <w:rtl/>
          <w:lang w:bidi="he-IL"/>
        </w:rPr>
      </w:pPr>
      <w:r>
        <w:rPr>
          <w:rFonts w:hint="cs"/>
          <w:rtl/>
          <w:lang w:bidi="he-IL"/>
        </w:rPr>
        <w:t>או:</w:t>
      </w:r>
    </w:p>
    <w:p w14:paraId="2941E518" w14:textId="77777777" w:rsidR="00736978" w:rsidRDefault="00736978" w:rsidP="00736978">
      <w:pPr>
        <w:pStyle w:val="CommentText"/>
        <w:bidi w:val="0"/>
        <w:rPr>
          <w:lang w:val="en-US" w:bidi="he-IL"/>
        </w:rPr>
      </w:pPr>
      <w:r>
        <w:rPr>
          <w:lang w:val="en-US" w:bidi="he-IL"/>
        </w:rPr>
        <w:t>to loosen up</w:t>
      </w:r>
    </w:p>
    <w:p w14:paraId="014B8F02" w14:textId="76BFCA71" w:rsidR="00736978" w:rsidRPr="00736978" w:rsidRDefault="00736978" w:rsidP="00736978">
      <w:pPr>
        <w:pStyle w:val="CommentText"/>
        <w:bidi w:val="0"/>
        <w:rPr>
          <w:rFonts w:hint="cs"/>
          <w:lang w:val="en-US" w:bidi="he-IL"/>
        </w:rPr>
      </w:pPr>
      <w:r>
        <w:rPr>
          <w:lang w:val="en-US" w:bidi="he-IL"/>
        </w:rPr>
        <w:t>to be less rigid</w:t>
      </w:r>
    </w:p>
  </w:comment>
  <w:comment w:id="42" w:author="merav" w:date="2021-09-10T18:43:00Z" w:initials="m">
    <w:p w14:paraId="3D1B9020" w14:textId="520F4311" w:rsidR="00A80D80" w:rsidRDefault="00A80D80" w:rsidP="00672F4A">
      <w:pPr>
        <w:pStyle w:val="CommentText"/>
      </w:pPr>
      <w:r>
        <w:rPr>
          <w:rStyle w:val="CommentReference"/>
        </w:rPr>
        <w:annotationRef/>
      </w:r>
      <w:r w:rsidRPr="00672F4A">
        <w:rPr>
          <w:rFonts w:hint="cs"/>
          <w:rtl/>
          <w:lang w:bidi="he-IL"/>
        </w:rPr>
        <w:t>'</w:t>
      </w:r>
      <w:r w:rsidRPr="00672F4A">
        <w:rPr>
          <w:rtl/>
          <w:lang w:bidi="he-IL"/>
        </w:rPr>
        <w:t>נאה דורש ונאה מקיים'</w:t>
      </w:r>
    </w:p>
  </w:comment>
  <w:comment w:id="43" w:author="merav" w:date="2021-09-12T16:22:00Z" w:initials="m">
    <w:p w14:paraId="05C5A143" w14:textId="77777777" w:rsidR="00C636BD" w:rsidRDefault="00C636BD" w:rsidP="00C636BD">
      <w:pPr>
        <w:pStyle w:val="CommentText"/>
        <w:rPr>
          <w:lang w:val="en-US" w:bidi="he-IL"/>
        </w:rPr>
      </w:pPr>
      <w:r>
        <w:rPr>
          <w:rStyle w:val="CommentReference"/>
        </w:rPr>
        <w:annotationRef/>
      </w:r>
      <w:r>
        <w:rPr>
          <w:lang w:val="en-US"/>
        </w:rPr>
        <w:t>“</w:t>
      </w:r>
      <w:r w:rsidRPr="00C636BD">
        <w:rPr>
          <w:rFonts w:hint="cs"/>
          <w:rtl/>
          <w:lang w:val="en-US" w:bidi="he-IL"/>
        </w:rPr>
        <w:t>יידונו בפרק הדיון</w:t>
      </w:r>
      <w:r>
        <w:rPr>
          <w:lang w:val="en-US" w:bidi="he-IL"/>
        </w:rPr>
        <w:t>”</w:t>
      </w:r>
    </w:p>
    <w:p w14:paraId="74D31CCE" w14:textId="77777777" w:rsidR="00C636BD" w:rsidRDefault="00C636BD" w:rsidP="00C636BD">
      <w:pPr>
        <w:pStyle w:val="CommentText"/>
        <w:rPr>
          <w:rtl/>
          <w:lang w:val="en-US" w:bidi="he-IL"/>
        </w:rPr>
      </w:pPr>
      <w:r>
        <w:rPr>
          <w:rFonts w:hint="cs"/>
          <w:rtl/>
          <w:lang w:val="en-US" w:bidi="he-IL"/>
        </w:rPr>
        <w:t>או:</w:t>
      </w:r>
    </w:p>
    <w:p w14:paraId="6802096F" w14:textId="77777777" w:rsidR="00C636BD" w:rsidRDefault="00C636BD" w:rsidP="00C636BD">
      <w:pPr>
        <w:pStyle w:val="CommentText"/>
        <w:bidi w:val="0"/>
        <w:rPr>
          <w:lang w:val="en-US" w:bidi="he-IL"/>
        </w:rPr>
      </w:pPr>
      <w:r>
        <w:rPr>
          <w:lang w:val="en-US" w:bidi="he-IL"/>
        </w:rPr>
        <w:t>will be discussed in the discussion section</w:t>
      </w:r>
    </w:p>
    <w:p w14:paraId="5CBDC57D" w14:textId="5D6ADF36" w:rsidR="00C636BD" w:rsidRPr="00C636BD" w:rsidRDefault="00C636BD" w:rsidP="00C636BD">
      <w:pPr>
        <w:pStyle w:val="CommentText"/>
        <w:bidi w:val="0"/>
        <w:rPr>
          <w:lang w:val="en-US"/>
        </w:rPr>
      </w:pPr>
    </w:p>
  </w:comment>
  <w:comment w:id="44" w:author="merav" w:date="2021-09-09T16:49:00Z" w:initials="m">
    <w:p w14:paraId="7A29EF02" w14:textId="77777777" w:rsidR="00A80D80" w:rsidRPr="00A00923" w:rsidRDefault="00A80D80" w:rsidP="00A00923">
      <w:pPr>
        <w:pStyle w:val="CommentText"/>
        <w:rPr>
          <w:rtl/>
          <w:lang w:bidi="he-IL"/>
        </w:rPr>
      </w:pPr>
      <w:r w:rsidRPr="00A00923">
        <w:rPr>
          <w:lang w:val="en-US"/>
        </w:rPr>
        <w:t>Jennings</w:t>
      </w:r>
      <w:r w:rsidRPr="00A00923">
        <w:rPr>
          <w:rFonts w:hint="cs"/>
          <w:rtl/>
          <w:lang w:bidi="he-IL"/>
        </w:rPr>
        <w:t xml:space="preserve"> </w:t>
      </w:r>
      <w:r w:rsidRPr="00A00923">
        <w:rPr>
          <w:rtl/>
          <w:lang w:bidi="he-IL"/>
        </w:rPr>
        <w:t>–</w:t>
      </w:r>
      <w:r w:rsidRPr="00A00923">
        <w:rPr>
          <w:rFonts w:hint="cs"/>
          <w:rtl/>
          <w:lang w:bidi="he-IL"/>
        </w:rPr>
        <w:t xml:space="preserve"> לא מופיע ברשימת מקורות </w:t>
      </w:r>
    </w:p>
    <w:p w14:paraId="5326F785" w14:textId="77777777" w:rsidR="00A80D80" w:rsidRDefault="00A80D80" w:rsidP="00745E29">
      <w:pPr>
        <w:pStyle w:val="CommentText"/>
        <w:rPr>
          <w:lang w:val="en-US"/>
        </w:rPr>
      </w:pPr>
    </w:p>
    <w:p w14:paraId="560F3306" w14:textId="5468CA55" w:rsidR="00A80D80" w:rsidRDefault="00A80D80" w:rsidP="00745E29">
      <w:pPr>
        <w:pStyle w:val="CommentText"/>
        <w:rPr>
          <w:rtl/>
          <w:lang w:val="en-US" w:bidi="he-IL"/>
        </w:rPr>
      </w:pPr>
      <w:r>
        <w:rPr>
          <w:rStyle w:val="CommentReference"/>
        </w:rPr>
        <w:annotationRef/>
      </w:r>
      <w:r>
        <w:rPr>
          <w:lang w:val="en-US"/>
        </w:rPr>
        <w:t>Durlak 2016</w:t>
      </w:r>
      <w:r>
        <w:rPr>
          <w:rFonts w:hint="cs"/>
          <w:rtl/>
          <w:lang w:val="en-US" w:bidi="he-IL"/>
        </w:rPr>
        <w:t xml:space="preserve"> מופיע ברשימת מקורות רק כמחבר יחיד (בלי </w:t>
      </w:r>
      <w:r>
        <w:rPr>
          <w:lang w:val="en-US" w:bidi="he-IL"/>
        </w:rPr>
        <w:t>et al.</w:t>
      </w:r>
      <w:r>
        <w:rPr>
          <w:rFonts w:hint="cs"/>
          <w:rtl/>
          <w:lang w:val="en-US" w:bidi="he-IL"/>
        </w:rPr>
        <w:t xml:space="preserve">). לכן ה- </w:t>
      </w:r>
      <w:r>
        <w:rPr>
          <w:lang w:val="en-US" w:bidi="he-IL"/>
        </w:rPr>
        <w:t>et al.</w:t>
      </w:r>
      <w:r>
        <w:rPr>
          <w:rFonts w:hint="cs"/>
          <w:lang w:val="en-US" w:bidi="he-IL"/>
        </w:rPr>
        <w:t xml:space="preserve"> </w:t>
      </w:r>
      <w:r>
        <w:rPr>
          <w:rFonts w:hint="cs"/>
          <w:rtl/>
          <w:lang w:val="en-US" w:bidi="he-IL"/>
        </w:rPr>
        <w:t xml:space="preserve"> לא הועתק כאן</w:t>
      </w:r>
    </w:p>
    <w:p w14:paraId="20255688" w14:textId="77777777" w:rsidR="00A80D80" w:rsidRDefault="00A80D80" w:rsidP="00745E29">
      <w:pPr>
        <w:pStyle w:val="CommentText"/>
        <w:rPr>
          <w:rtl/>
          <w:lang w:val="en-US" w:bidi="he-IL"/>
        </w:rPr>
      </w:pPr>
      <w:r>
        <w:rPr>
          <w:rFonts w:hint="cs"/>
          <w:rtl/>
          <w:lang w:val="en-US" w:bidi="he-IL"/>
        </w:rPr>
        <w:t>(השם כן מופיע עם מחברים אחרים בשנים אחרות, אבל לא כמחבר הראשון)</w:t>
      </w:r>
    </w:p>
    <w:p w14:paraId="5932A02A" w14:textId="1B02CFE5" w:rsidR="00A80D80" w:rsidRPr="00D675EF" w:rsidRDefault="00A80D80" w:rsidP="00745E29">
      <w:pPr>
        <w:pStyle w:val="CommentText"/>
        <w:rPr>
          <w:rtl/>
          <w:lang w:val="en-US" w:bidi="he-IL"/>
        </w:rPr>
      </w:pPr>
    </w:p>
  </w:comment>
  <w:comment w:id="45" w:author="merav" w:date="2021-09-12T16:28:00Z" w:initials="m">
    <w:p w14:paraId="33F4687D" w14:textId="337BE01A" w:rsidR="006120A2" w:rsidRPr="006120A2" w:rsidRDefault="006120A2" w:rsidP="006120A2">
      <w:pPr>
        <w:pStyle w:val="CommentText"/>
        <w:rPr>
          <w:lang w:val="en-US"/>
        </w:rPr>
      </w:pPr>
      <w:r>
        <w:rPr>
          <w:rStyle w:val="CommentReference"/>
        </w:rPr>
        <w:annotationRef/>
      </w:r>
      <w:r>
        <w:rPr>
          <w:lang w:val="en-US"/>
        </w:rPr>
        <w:t>“</w:t>
      </w:r>
      <w:r w:rsidRPr="006120A2">
        <w:rPr>
          <w:rFonts w:hint="cs"/>
          <w:rtl/>
          <w:lang w:val="en-US" w:bidi="he-IL"/>
        </w:rPr>
        <w:t>תחושת המסוגלות ב-</w:t>
      </w:r>
      <w:r w:rsidRPr="006120A2">
        <w:rPr>
          <w:rFonts w:hint="cs"/>
          <w:lang w:val="en-US"/>
        </w:rPr>
        <w:t>SEL</w:t>
      </w:r>
      <w:r w:rsidRPr="006120A2">
        <w:rPr>
          <w:rFonts w:hint="cs"/>
          <w:rtl/>
          <w:lang w:val="en-US" w:bidi="he-IL"/>
        </w:rPr>
        <w:t>, בנקודת הפתיחה</w:t>
      </w:r>
      <w:r>
        <w:rPr>
          <w:lang w:val="en-US" w:bidi="he-IL"/>
        </w:rPr>
        <w:t>”</w:t>
      </w:r>
    </w:p>
  </w:comment>
  <w:comment w:id="46" w:author="merav" w:date="2021-09-12T16:30:00Z" w:initials="m">
    <w:p w14:paraId="27FE7050" w14:textId="04137847" w:rsidR="00BB05C5" w:rsidRDefault="00BB05C5">
      <w:pPr>
        <w:pStyle w:val="CommentText"/>
        <w:rPr>
          <w:rFonts w:hint="cs"/>
          <w:lang w:bidi="he-IL"/>
        </w:rPr>
      </w:pPr>
      <w:r>
        <w:rPr>
          <w:rStyle w:val="CommentReference"/>
        </w:rPr>
        <w:annotationRef/>
      </w:r>
      <w:r>
        <w:rPr>
          <w:rFonts w:hint="cs"/>
          <w:rtl/>
          <w:lang w:bidi="he-IL"/>
        </w:rPr>
        <w:t>לא ברשימת המקורות</w:t>
      </w:r>
    </w:p>
  </w:comment>
  <w:comment w:id="47" w:author="merav" w:date="2021-09-12T16:32:00Z" w:initials="m">
    <w:p w14:paraId="468D5AFB" w14:textId="77777777" w:rsidR="00A628FB" w:rsidRDefault="00E91DF2" w:rsidP="00E91DF2">
      <w:pPr>
        <w:pStyle w:val="CommentText"/>
        <w:rPr>
          <w:lang w:bidi="he-IL"/>
        </w:rPr>
      </w:pPr>
      <w:r>
        <w:rPr>
          <w:rStyle w:val="CommentReference"/>
        </w:rPr>
        <w:annotationRef/>
      </w:r>
    </w:p>
    <w:p w14:paraId="1B6D2BAE" w14:textId="686A06A2" w:rsidR="00E91DF2" w:rsidRDefault="00E91DF2" w:rsidP="00E91DF2">
      <w:pPr>
        <w:pStyle w:val="CommentText"/>
        <w:rPr>
          <w:rtl/>
          <w:lang w:val="en-US" w:bidi="he-IL"/>
        </w:rPr>
      </w:pPr>
      <w:r>
        <w:rPr>
          <w:rFonts w:hint="cs"/>
          <w:rtl/>
          <w:lang w:bidi="he-IL"/>
        </w:rPr>
        <w:t>"</w:t>
      </w:r>
      <w:r w:rsidRPr="00E91DF2">
        <w:rPr>
          <w:rFonts w:hint="cs"/>
          <w:rtl/>
          <w:lang w:bidi="he-IL"/>
        </w:rPr>
        <w:t>פועלים באופן מיטבי להטמעת תוכניות ההתערבות ב-</w:t>
      </w:r>
      <w:r w:rsidRPr="00E91DF2">
        <w:rPr>
          <w:rFonts w:hint="cs"/>
          <w:lang w:val="en-US" w:bidi="he-IL"/>
        </w:rPr>
        <w:t xml:space="preserve">SEL </w:t>
      </w:r>
      <w:r>
        <w:rPr>
          <w:rFonts w:hint="cs"/>
          <w:rtl/>
          <w:lang w:val="en-US" w:bidi="he-IL"/>
        </w:rPr>
        <w:t>"</w:t>
      </w:r>
    </w:p>
    <w:p w14:paraId="03D072D6" w14:textId="655C3DA4" w:rsidR="00E91DF2" w:rsidRDefault="00E91DF2" w:rsidP="00E91DF2">
      <w:pPr>
        <w:pStyle w:val="CommentText"/>
        <w:rPr>
          <w:rFonts w:hint="cs"/>
          <w:rtl/>
          <w:lang w:bidi="he-IL"/>
        </w:rPr>
      </w:pPr>
      <w:r>
        <w:rPr>
          <w:rFonts w:hint="cs"/>
          <w:rtl/>
          <w:lang w:val="en-US" w:bidi="he-IL"/>
        </w:rPr>
        <w:t>לחלופין:</w:t>
      </w:r>
      <w:r w:rsidRPr="00E91DF2">
        <w:rPr>
          <w:rFonts w:hint="cs"/>
          <w:rtl/>
          <w:lang w:bidi="he-IL"/>
        </w:rPr>
        <w:t xml:space="preserve"> </w:t>
      </w:r>
    </w:p>
    <w:p w14:paraId="16B50A4D" w14:textId="77777777" w:rsidR="00E91DF2" w:rsidRDefault="00E91DF2" w:rsidP="00E91DF2">
      <w:pPr>
        <w:pStyle w:val="CommentText"/>
        <w:bidi w:val="0"/>
        <w:rPr>
          <w:bCs/>
          <w:rtl/>
          <w:lang w:val="en-US" w:bidi="he-IL"/>
        </w:rPr>
      </w:pPr>
      <w:r w:rsidRPr="00E91DF2">
        <w:rPr>
          <w:bCs/>
          <w:lang w:val="en-US"/>
        </w:rPr>
        <w:t>are most effective in implementing SEL intervention programs in their work</w:t>
      </w:r>
    </w:p>
    <w:p w14:paraId="7E27F474" w14:textId="77777777" w:rsidR="00EE067A" w:rsidRDefault="00EE067A" w:rsidP="00EE067A">
      <w:pPr>
        <w:pStyle w:val="CommentText"/>
        <w:bidi w:val="0"/>
        <w:rPr>
          <w:bCs/>
          <w:rtl/>
          <w:lang w:val="en-US" w:bidi="he-IL"/>
        </w:rPr>
      </w:pPr>
    </w:p>
    <w:p w14:paraId="2FE034B9" w14:textId="3E8A2C15" w:rsidR="00EE067A" w:rsidRPr="00EE067A" w:rsidRDefault="00EE067A" w:rsidP="00EE067A">
      <w:pPr>
        <w:pStyle w:val="CommentText"/>
        <w:bidi w:val="0"/>
        <w:rPr>
          <w:rtl/>
          <w:lang w:val="en-US" w:bidi="he-IL"/>
        </w:rPr>
      </w:pPr>
      <w:r>
        <w:rPr>
          <w:lang w:val="en-US" w:bidi="he-IL"/>
        </w:rPr>
        <w:t>make a genuine effort to implement SEL intervention programs</w:t>
      </w:r>
    </w:p>
  </w:comment>
  <w:comment w:id="48" w:author="merav" w:date="2021-09-09T14:03:00Z" w:initials="m">
    <w:p w14:paraId="10D28916" w14:textId="77777777" w:rsidR="00A80D80" w:rsidRDefault="00A80D80" w:rsidP="00A954EF">
      <w:pPr>
        <w:pStyle w:val="CommentText"/>
        <w:rPr>
          <w:rtl/>
          <w:lang w:val="en-US" w:bidi="he-IL"/>
        </w:rPr>
      </w:pPr>
      <w:r>
        <w:rPr>
          <w:rStyle w:val="CommentReference"/>
        </w:rPr>
        <w:annotationRef/>
      </w:r>
      <w:r>
        <w:rPr>
          <w:lang w:val="en-US"/>
        </w:rPr>
        <w:t>“</w:t>
      </w:r>
      <w:r w:rsidRPr="006426CB">
        <w:rPr>
          <w:rFonts w:hint="eastAsia"/>
          <w:rtl/>
          <w:lang w:val="en-US" w:bidi="he-IL"/>
        </w:rPr>
        <w:t>התנסות</w:t>
      </w:r>
      <w:r w:rsidRPr="006426CB">
        <w:rPr>
          <w:lang w:val="en-US"/>
        </w:rPr>
        <w:t xml:space="preserve"> </w:t>
      </w:r>
      <w:r w:rsidRPr="006426CB">
        <w:rPr>
          <w:rFonts w:hint="eastAsia"/>
          <w:rtl/>
          <w:lang w:val="en-US" w:bidi="he-IL"/>
        </w:rPr>
        <w:t>במשימות</w:t>
      </w:r>
      <w:r w:rsidRPr="006426CB">
        <w:rPr>
          <w:rFonts w:hint="cs"/>
          <w:rtl/>
          <w:lang w:val="en-US" w:bidi="he-IL"/>
        </w:rPr>
        <w:t>,</w:t>
      </w:r>
      <w:r w:rsidRPr="006426CB">
        <w:rPr>
          <w:lang w:val="en-US"/>
        </w:rPr>
        <w:t xml:space="preserve"> </w:t>
      </w:r>
      <w:r w:rsidRPr="006426CB">
        <w:rPr>
          <w:rFonts w:hint="eastAsia"/>
          <w:rtl/>
          <w:lang w:val="en-US" w:bidi="he-IL"/>
        </w:rPr>
        <w:t>התבוננות</w:t>
      </w:r>
      <w:r w:rsidRPr="006426CB">
        <w:rPr>
          <w:lang w:val="en-US"/>
        </w:rPr>
        <w:t xml:space="preserve"> </w:t>
      </w:r>
      <w:r w:rsidRPr="006426CB">
        <w:rPr>
          <w:rFonts w:hint="eastAsia"/>
          <w:rtl/>
          <w:lang w:val="en-US" w:bidi="he-IL"/>
        </w:rPr>
        <w:t>במודלים</w:t>
      </w:r>
      <w:r w:rsidRPr="006426CB">
        <w:rPr>
          <w:rFonts w:hint="cs"/>
          <w:rtl/>
          <w:lang w:val="en-US" w:bidi="he-IL"/>
        </w:rPr>
        <w:t>,</w:t>
      </w:r>
      <w:r w:rsidRPr="006426CB">
        <w:rPr>
          <w:lang w:val="en-US"/>
        </w:rPr>
        <w:t xml:space="preserve"> </w:t>
      </w:r>
      <w:r w:rsidRPr="006426CB">
        <w:rPr>
          <w:rFonts w:hint="eastAsia"/>
          <w:rtl/>
          <w:lang w:val="en-US" w:bidi="he-IL"/>
        </w:rPr>
        <w:t>שכנוע</w:t>
      </w:r>
      <w:r w:rsidRPr="006426CB">
        <w:rPr>
          <w:lang w:val="en-US"/>
        </w:rPr>
        <w:t xml:space="preserve"> </w:t>
      </w:r>
      <w:r w:rsidRPr="006426CB">
        <w:rPr>
          <w:rFonts w:hint="eastAsia"/>
          <w:rtl/>
          <w:lang w:val="en-US" w:bidi="he-IL"/>
        </w:rPr>
        <w:t>מילולי</w:t>
      </w:r>
      <w:r w:rsidRPr="006426CB">
        <w:rPr>
          <w:lang w:val="en-US"/>
        </w:rPr>
        <w:t xml:space="preserve"> </w:t>
      </w:r>
      <w:r w:rsidRPr="006426CB">
        <w:rPr>
          <w:rFonts w:hint="eastAsia"/>
          <w:rtl/>
          <w:lang w:val="en-US" w:bidi="he-IL"/>
        </w:rPr>
        <w:t>ועוררות</w:t>
      </w:r>
      <w:r w:rsidRPr="006426CB">
        <w:rPr>
          <w:lang w:val="en-US"/>
        </w:rPr>
        <w:t xml:space="preserve"> </w:t>
      </w:r>
      <w:r w:rsidRPr="006426CB">
        <w:rPr>
          <w:rFonts w:hint="eastAsia"/>
          <w:rtl/>
          <w:lang w:val="en-US" w:bidi="he-IL"/>
        </w:rPr>
        <w:t>רגשית</w:t>
      </w:r>
      <w:r w:rsidRPr="006426CB">
        <w:rPr>
          <w:lang w:val="en-US"/>
        </w:rPr>
        <w:t>-</w:t>
      </w:r>
      <w:r w:rsidRPr="006426CB">
        <w:rPr>
          <w:rFonts w:hint="eastAsia"/>
          <w:rtl/>
          <w:lang w:val="en-US" w:bidi="he-IL"/>
        </w:rPr>
        <w:t>פיזית</w:t>
      </w:r>
      <w:r>
        <w:rPr>
          <w:lang w:val="en-US" w:bidi="he-IL"/>
        </w:rPr>
        <w:t>”</w:t>
      </w:r>
    </w:p>
    <w:p w14:paraId="77E1DE2A" w14:textId="77777777" w:rsidR="00A80D80" w:rsidRDefault="00A80D80" w:rsidP="00A954EF">
      <w:pPr>
        <w:pStyle w:val="CommentText"/>
        <w:rPr>
          <w:rtl/>
          <w:lang w:val="en-US" w:bidi="he-IL"/>
        </w:rPr>
      </w:pPr>
    </w:p>
    <w:p w14:paraId="2F14F4E8" w14:textId="77777777" w:rsidR="00A80D80" w:rsidRPr="006426CB" w:rsidRDefault="00A80D80" w:rsidP="00A954EF">
      <w:pPr>
        <w:pStyle w:val="CommentText"/>
        <w:rPr>
          <w:rtl/>
          <w:lang w:val="en-US"/>
        </w:rPr>
      </w:pPr>
      <w:r>
        <w:rPr>
          <w:rFonts w:hint="cs"/>
          <w:rtl/>
          <w:lang w:val="en-US" w:bidi="he-IL"/>
        </w:rPr>
        <w:t>מצאתי תיאורים שונים של ארבעת המקורות (אין גישה למקור). תיאור אחר הוא:</w:t>
      </w:r>
    </w:p>
    <w:p w14:paraId="520447AA" w14:textId="77777777" w:rsidR="00A80D80" w:rsidRDefault="00A80D80" w:rsidP="00A954EF">
      <w:pPr>
        <w:pStyle w:val="CommentText"/>
      </w:pPr>
    </w:p>
    <w:p w14:paraId="093E275E" w14:textId="77777777" w:rsidR="00A80D80" w:rsidRDefault="00A80D80" w:rsidP="00A954EF">
      <w:pPr>
        <w:pStyle w:val="CommentText"/>
        <w:bidi w:val="0"/>
      </w:pPr>
      <w:r w:rsidRPr="006426CB">
        <w:rPr>
          <w:lang w:val="en-US"/>
        </w:rPr>
        <w:t>enactive mastery experience, vicarious experience, verbal/social persuasion, and physiological and affective states</w:t>
      </w:r>
    </w:p>
  </w:comment>
  <w:comment w:id="49" w:author="merav" w:date="2021-09-12T16:45:00Z" w:initials="m">
    <w:p w14:paraId="43EB07BB" w14:textId="68EAEE0F" w:rsidR="009F7438" w:rsidRPr="009F7438" w:rsidRDefault="009F7438" w:rsidP="009F7438">
      <w:pPr>
        <w:pStyle w:val="CommentText"/>
        <w:rPr>
          <w:rFonts w:hint="cs"/>
          <w:b/>
          <w:rtl/>
          <w:lang w:val="en-US" w:bidi="he-IL"/>
        </w:rPr>
      </w:pPr>
      <w:r w:rsidRPr="009F7438">
        <w:rPr>
          <w:rFonts w:hint="cs"/>
          <w:b/>
          <w:rtl/>
          <w:lang w:val="en-US" w:bidi="he-IL"/>
        </w:rPr>
        <w:t>"</w:t>
      </w:r>
      <w:r w:rsidRPr="009F7438">
        <w:rPr>
          <w:rFonts w:hint="cs"/>
          <w:b/>
          <w:rtl/>
          <w:lang w:val="en-US" w:bidi="he-IL"/>
        </w:rPr>
        <w:t>ממצאים אלו, בניגוד</w:t>
      </w:r>
      <w:r w:rsidRPr="009F7438">
        <w:rPr>
          <w:b/>
          <w:rtl/>
          <w:lang w:val="en-US" w:bidi="he-IL"/>
        </w:rPr>
        <w:t xml:space="preserve"> </w:t>
      </w:r>
      <w:r w:rsidRPr="009F7438">
        <w:rPr>
          <w:rFonts w:hint="cs"/>
          <w:b/>
          <w:rtl/>
          <w:lang w:val="en-US" w:bidi="he-IL"/>
        </w:rPr>
        <w:t>ל</w:t>
      </w:r>
      <w:r w:rsidRPr="009F7438">
        <w:rPr>
          <w:b/>
          <w:rtl/>
          <w:lang w:val="en-US" w:bidi="he-IL"/>
        </w:rPr>
        <w:t xml:space="preserve">מקובל במחקר, </w:t>
      </w:r>
      <w:r w:rsidRPr="009F7438">
        <w:rPr>
          <w:rFonts w:hint="cs"/>
          <w:b/>
          <w:rtl/>
          <w:lang w:val="en-US" w:bidi="he-IL"/>
        </w:rPr>
        <w:t>ש</w:t>
      </w:r>
      <w:r w:rsidRPr="009F7438">
        <w:rPr>
          <w:b/>
          <w:rtl/>
          <w:lang w:val="en-US" w:bidi="he-IL"/>
        </w:rPr>
        <w:t>בו נמצאה</w:t>
      </w:r>
      <w:r>
        <w:rPr>
          <w:rFonts w:hint="cs"/>
          <w:b/>
          <w:rtl/>
          <w:lang w:val="en-US" w:bidi="he-IL"/>
        </w:rPr>
        <w:t>"</w:t>
      </w:r>
    </w:p>
    <w:p w14:paraId="13E77F5D" w14:textId="77777777" w:rsidR="009F7438" w:rsidRDefault="009F7438" w:rsidP="009F7438">
      <w:pPr>
        <w:pStyle w:val="CommentText"/>
        <w:rPr>
          <w:bCs/>
          <w:rtl/>
          <w:lang w:val="en-US"/>
        </w:rPr>
      </w:pPr>
      <w:r>
        <w:rPr>
          <w:rStyle w:val="CommentReference"/>
        </w:rPr>
        <w:annotationRef/>
      </w:r>
    </w:p>
    <w:p w14:paraId="03EDA278" w14:textId="1916011A" w:rsidR="009F7438" w:rsidRDefault="00A011A6" w:rsidP="00A011A6">
      <w:pPr>
        <w:pStyle w:val="CommentText"/>
        <w:bidi w:val="0"/>
        <w:rPr>
          <w:bCs/>
          <w:rtl/>
          <w:lang w:val="en-US"/>
        </w:rPr>
      </w:pPr>
      <w:r>
        <w:rPr>
          <w:bCs/>
          <w:lang w:val="en-US"/>
        </w:rPr>
        <w:t xml:space="preserve">These findings differ from </w:t>
      </w:r>
      <w:r w:rsidR="009F7438" w:rsidRPr="009F7438">
        <w:rPr>
          <w:bCs/>
          <w:lang w:val="en-US"/>
        </w:rPr>
        <w:t xml:space="preserve">the </w:t>
      </w:r>
      <w:r>
        <w:rPr>
          <w:bCs/>
          <w:lang w:val="en-US"/>
        </w:rPr>
        <w:t>accepted research finding</w:t>
      </w:r>
      <w:r w:rsidR="009F7438" w:rsidRPr="009F7438">
        <w:rPr>
          <w:bCs/>
          <w:lang w:val="en-US"/>
        </w:rPr>
        <w:t xml:space="preserve"> that </w:t>
      </w:r>
    </w:p>
    <w:p w14:paraId="4BA290E2" w14:textId="369D1E45" w:rsidR="009F7438" w:rsidRDefault="009F7438" w:rsidP="009F7438">
      <w:pPr>
        <w:pStyle w:val="CommentText"/>
        <w:rPr>
          <w:bCs/>
          <w:rtl/>
          <w:lang w:val="en-US"/>
        </w:rPr>
      </w:pPr>
    </w:p>
    <w:p w14:paraId="0DE7974D" w14:textId="36D13A7D" w:rsidR="009F7438" w:rsidRDefault="009F7438" w:rsidP="009F7438">
      <w:pPr>
        <w:pStyle w:val="CommentText"/>
      </w:pPr>
    </w:p>
  </w:comment>
  <w:comment w:id="50" w:author="merav" w:date="2021-09-12T16:51:00Z" w:initials="m">
    <w:p w14:paraId="43D1C336" w14:textId="77777777" w:rsidR="00522164" w:rsidRDefault="00522164" w:rsidP="00522164">
      <w:pPr>
        <w:pStyle w:val="CommentText"/>
        <w:rPr>
          <w:b/>
          <w:rtl/>
          <w:lang w:val="en-US" w:bidi="he-IL"/>
        </w:rPr>
      </w:pPr>
      <w:r>
        <w:rPr>
          <w:rStyle w:val="CommentReference"/>
        </w:rPr>
        <w:annotationRef/>
      </w:r>
      <w:r>
        <w:rPr>
          <w:rFonts w:hint="cs"/>
          <w:rtl/>
          <w:lang w:val="en-US" w:bidi="he-IL"/>
        </w:rPr>
        <w:t>"</w:t>
      </w:r>
      <w:r w:rsidRPr="00522164">
        <w:rPr>
          <w:b/>
          <w:rtl/>
          <w:lang w:val="en-US" w:bidi="he-IL"/>
        </w:rPr>
        <w:t xml:space="preserve">בנוסף, </w:t>
      </w:r>
      <w:r w:rsidRPr="00522164">
        <w:rPr>
          <w:rFonts w:hint="cs"/>
          <w:b/>
          <w:rtl/>
          <w:lang w:val="en-US" w:bidi="he-IL"/>
        </w:rPr>
        <w:t>עקב</w:t>
      </w:r>
      <w:r w:rsidRPr="00522164">
        <w:rPr>
          <w:b/>
          <w:rtl/>
          <w:lang w:val="en-US" w:bidi="he-IL"/>
        </w:rPr>
        <w:t xml:space="preserve"> </w:t>
      </w:r>
      <w:r w:rsidRPr="00522164">
        <w:rPr>
          <w:rFonts w:hint="cs"/>
          <w:b/>
          <w:rtl/>
          <w:lang w:val="en-US" w:bidi="he-IL"/>
        </w:rPr>
        <w:t>משבר הקורונה אשר הביא עימו תמורות רבות, דרכי הלמידה השתנו והתקשורת באמצעים טכנולוגיים ומקוונים, תוכניות ההתערבות למורים בוצעו מרחוק, מורים למדו את הלמידה המקוונת לעומק</w:t>
      </w:r>
      <w:r>
        <w:rPr>
          <w:rFonts w:hint="cs"/>
          <w:b/>
          <w:rtl/>
          <w:lang w:val="en-US" w:bidi="he-IL"/>
        </w:rPr>
        <w:t>"</w:t>
      </w:r>
    </w:p>
    <w:p w14:paraId="2939EA62" w14:textId="77777777" w:rsidR="00522164" w:rsidRDefault="00522164" w:rsidP="00522164">
      <w:pPr>
        <w:pStyle w:val="CommentText"/>
        <w:rPr>
          <w:b/>
          <w:rtl/>
          <w:lang w:val="en-US" w:bidi="he-IL"/>
        </w:rPr>
      </w:pPr>
    </w:p>
    <w:p w14:paraId="64ACB55A" w14:textId="45C5B30C" w:rsidR="00522164" w:rsidRPr="00522164" w:rsidRDefault="00522164" w:rsidP="00522164">
      <w:pPr>
        <w:pStyle w:val="CommentText"/>
        <w:rPr>
          <w:rFonts w:hint="cs"/>
          <w:rtl/>
          <w:lang w:val="en-US" w:bidi="he-IL"/>
        </w:rPr>
      </w:pPr>
      <w:r>
        <w:rPr>
          <w:rFonts w:hint="cs"/>
          <w:b/>
          <w:rtl/>
          <w:lang w:val="en-US" w:bidi="he-IL"/>
        </w:rPr>
        <w:t>נא לוודא אם הפירוש בתרגום נכון</w:t>
      </w:r>
    </w:p>
  </w:comment>
  <w:comment w:id="95" w:author="merav" w:date="2021-09-12T17:00:00Z" w:initials="m">
    <w:p w14:paraId="15C6FEB6" w14:textId="01E92125" w:rsidR="001E5B4D" w:rsidRPr="001E5B4D" w:rsidRDefault="001E5B4D">
      <w:pPr>
        <w:pStyle w:val="CommentText"/>
        <w:rPr>
          <w:rFonts w:hint="cs"/>
          <w:rtl/>
          <w:lang w:val="en-US" w:bidi="he-IL"/>
        </w:rPr>
      </w:pPr>
      <w:r>
        <w:rPr>
          <w:rStyle w:val="CommentReference"/>
        </w:rPr>
        <w:annotationRef/>
      </w:r>
      <w:r>
        <w:rPr>
          <w:rFonts w:hint="cs"/>
          <w:rtl/>
          <w:lang w:bidi="he-IL"/>
        </w:rPr>
        <w:t xml:space="preserve">נראה ששם המשפחה שלה הוא </w:t>
      </w:r>
      <w:r>
        <w:rPr>
          <w:lang w:val="en-US" w:bidi="he-IL"/>
        </w:rPr>
        <w:t>Barouch Gilbert</w:t>
      </w:r>
      <w:r>
        <w:rPr>
          <w:rFonts w:hint="cs"/>
          <w:rtl/>
          <w:lang w:val="en-US" w:bidi="he-IL"/>
        </w:rPr>
        <w:t xml:space="preserve"> </w:t>
      </w:r>
      <w:r>
        <w:rPr>
          <w:rtl/>
          <w:lang w:val="en-US" w:bidi="he-IL"/>
        </w:rPr>
        <w:t>–</w:t>
      </w:r>
      <w:r>
        <w:rPr>
          <w:rFonts w:hint="cs"/>
          <w:rtl/>
          <w:lang w:val="en-US" w:bidi="he-IL"/>
        </w:rPr>
        <w:t xml:space="preserve"> שני מילים, בלי מקף, ולכן הועבר לכאן </w:t>
      </w:r>
      <w:r w:rsidR="00BD105D">
        <w:rPr>
          <w:rFonts w:hint="cs"/>
          <w:rtl/>
          <w:lang w:val="en-US" w:bidi="he-IL"/>
        </w:rPr>
        <w:t xml:space="preserve">(במקום תחת </w:t>
      </w:r>
      <w:r w:rsidR="00BD105D">
        <w:rPr>
          <w:lang w:val="en-US" w:bidi="he-IL"/>
        </w:rPr>
        <w:t>Gilbert</w:t>
      </w:r>
      <w:r w:rsidR="00BD105D">
        <w:rPr>
          <w:rFonts w:hint="cs"/>
          <w:rtl/>
          <w:lang w:val="en-US" w:bidi="he-IL"/>
        </w:rPr>
        <w:t>)</w:t>
      </w:r>
    </w:p>
  </w:comment>
  <w:comment w:id="348" w:author="merav" w:date="2021-09-12T17:15:00Z" w:initials="m">
    <w:p w14:paraId="6E94ACB7" w14:textId="79469449" w:rsidR="008A2D16" w:rsidRDefault="008A2D16">
      <w:pPr>
        <w:pStyle w:val="CommentText"/>
        <w:rPr>
          <w:rtl/>
          <w:lang w:bidi="he-IL"/>
        </w:rPr>
      </w:pPr>
      <w:r>
        <w:rPr>
          <w:rFonts w:hint="cs"/>
          <w:rtl/>
          <w:lang w:bidi="he-IL"/>
        </w:rPr>
        <w:t>"</w:t>
      </w:r>
      <w:r>
        <w:rPr>
          <w:rStyle w:val="CommentReference"/>
        </w:rPr>
        <w:annotationRef/>
      </w:r>
      <w:r>
        <w:rPr>
          <w:rFonts w:hint="cs"/>
          <w:rtl/>
          <w:lang w:bidi="he-IL"/>
        </w:rPr>
        <w:t>תיאור</w:t>
      </w:r>
      <w:r w:rsidR="00FF06AA">
        <w:rPr>
          <w:rFonts w:hint="cs"/>
          <w:rtl/>
          <w:lang w:bidi="he-IL"/>
        </w:rPr>
        <w:t>י</w:t>
      </w:r>
      <w:r>
        <w:rPr>
          <w:rFonts w:hint="cs"/>
          <w:rtl/>
          <w:lang w:bidi="he-IL"/>
        </w:rPr>
        <w:t xml:space="preserve"> מקר</w:t>
      </w:r>
      <w:r w:rsidR="00FF06AA">
        <w:rPr>
          <w:rFonts w:hint="cs"/>
          <w:rtl/>
          <w:lang w:bidi="he-IL"/>
        </w:rPr>
        <w:t>ה</w:t>
      </w:r>
      <w:r>
        <w:rPr>
          <w:rFonts w:hint="cs"/>
          <w:rtl/>
          <w:lang w:bidi="he-IL"/>
        </w:rPr>
        <w:t>"</w:t>
      </w:r>
    </w:p>
    <w:p w14:paraId="3D66D4E8" w14:textId="77777777" w:rsidR="008A2D16" w:rsidRDefault="008A2D16">
      <w:pPr>
        <w:pStyle w:val="CommentText"/>
        <w:rPr>
          <w:rtl/>
          <w:lang w:bidi="he-IL"/>
        </w:rPr>
      </w:pPr>
      <w:r>
        <w:rPr>
          <w:rFonts w:hint="cs"/>
          <w:rtl/>
          <w:lang w:bidi="he-IL"/>
        </w:rPr>
        <w:t>או:</w:t>
      </w:r>
    </w:p>
    <w:p w14:paraId="55E65C85" w14:textId="08119780" w:rsidR="008A2D16" w:rsidRPr="008A2D16" w:rsidRDefault="008A2D16" w:rsidP="008A2D16">
      <w:pPr>
        <w:pStyle w:val="CommentText"/>
        <w:bidi w:val="0"/>
        <w:rPr>
          <w:rFonts w:hint="cs"/>
          <w:lang w:val="en-US" w:bidi="he-IL"/>
        </w:rPr>
      </w:pPr>
      <w:r>
        <w:rPr>
          <w:lang w:val="en-US" w:bidi="he-IL"/>
        </w:rPr>
        <w:t>case studies</w:t>
      </w:r>
    </w:p>
  </w:comment>
  <w:comment w:id="349" w:author="merav" w:date="2021-09-12T17:16:00Z" w:initials="m">
    <w:p w14:paraId="36C3130B" w14:textId="77777777" w:rsidR="00FF06AA" w:rsidRDefault="00FF06AA">
      <w:pPr>
        <w:pStyle w:val="CommentText"/>
        <w:rPr>
          <w:rtl/>
          <w:lang w:val="en-US" w:bidi="he-IL"/>
        </w:rPr>
      </w:pPr>
      <w:r>
        <w:rPr>
          <w:rStyle w:val="CommentReference"/>
        </w:rPr>
        <w:annotationRef/>
      </w:r>
      <w:r>
        <w:rPr>
          <w:rFonts w:hint="cs"/>
          <w:rtl/>
          <w:lang w:val="en-US" w:bidi="he-IL"/>
        </w:rPr>
        <w:t>"תיאורי מקרה"</w:t>
      </w:r>
    </w:p>
    <w:p w14:paraId="412E8343" w14:textId="77777777" w:rsidR="00FF06AA" w:rsidRDefault="00FF06AA">
      <w:pPr>
        <w:pStyle w:val="CommentText"/>
        <w:rPr>
          <w:rtl/>
          <w:lang w:val="en-US" w:bidi="he-IL"/>
        </w:rPr>
      </w:pPr>
      <w:r>
        <w:rPr>
          <w:rFonts w:hint="cs"/>
          <w:rtl/>
          <w:lang w:val="en-US" w:bidi="he-IL"/>
        </w:rPr>
        <w:t>או:</w:t>
      </w:r>
    </w:p>
    <w:p w14:paraId="454DA651" w14:textId="7844A09F" w:rsidR="00FF06AA" w:rsidRPr="00FF06AA" w:rsidRDefault="00FF06AA" w:rsidP="00FF06AA">
      <w:pPr>
        <w:pStyle w:val="CommentText"/>
        <w:bidi w:val="0"/>
        <w:rPr>
          <w:rFonts w:hint="cs"/>
          <w:lang w:val="en-US" w:bidi="he-IL"/>
        </w:rPr>
      </w:pPr>
      <w:r>
        <w:rPr>
          <w:lang w:val="en-US" w:bidi="he-IL"/>
        </w:rPr>
        <w:t>case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A38C6C" w15:done="0"/>
  <w15:commentEx w15:paraId="270E64E7" w15:done="0"/>
  <w15:commentEx w15:paraId="3F6C7B8E" w15:done="0"/>
  <w15:commentEx w15:paraId="1235E00B" w15:done="0"/>
  <w15:commentEx w15:paraId="5227BC1A" w15:done="0"/>
  <w15:commentEx w15:paraId="695A6672" w15:done="0"/>
  <w15:commentEx w15:paraId="63DFB067" w15:done="0"/>
  <w15:commentEx w15:paraId="7F4EFB75" w15:done="0"/>
  <w15:commentEx w15:paraId="21B8DC5E" w15:done="0"/>
  <w15:commentEx w15:paraId="14B4AB37" w15:done="0"/>
  <w15:commentEx w15:paraId="776AAA84" w15:done="0"/>
  <w15:commentEx w15:paraId="45745259" w15:done="0"/>
  <w15:commentEx w15:paraId="353FDD31" w15:done="0"/>
  <w15:commentEx w15:paraId="13DCB7AA" w15:done="0"/>
  <w15:commentEx w15:paraId="310D0C74" w15:done="0"/>
  <w15:commentEx w15:paraId="043F123C" w15:done="0"/>
  <w15:commentEx w15:paraId="43E0F60C" w15:done="0"/>
  <w15:commentEx w15:paraId="2A0F451D" w15:done="0"/>
  <w15:commentEx w15:paraId="39AB5306" w15:done="0"/>
  <w15:commentEx w15:paraId="634733C1" w15:done="0"/>
  <w15:commentEx w15:paraId="74A1E71E" w15:done="0"/>
  <w15:commentEx w15:paraId="5CAA31C9" w15:done="0"/>
  <w15:commentEx w15:paraId="38D51DB1" w15:done="0"/>
  <w15:commentEx w15:paraId="3DBFEFD0" w15:done="0"/>
  <w15:commentEx w15:paraId="5435B132" w15:done="0"/>
  <w15:commentEx w15:paraId="1BC36905" w15:done="0"/>
  <w15:commentEx w15:paraId="396D46B5" w15:done="0"/>
  <w15:commentEx w15:paraId="29469C62" w15:done="0"/>
  <w15:commentEx w15:paraId="4316562E" w15:done="0"/>
  <w15:commentEx w15:paraId="5C0C6E4F" w15:done="0"/>
  <w15:commentEx w15:paraId="18257ED2" w15:done="0"/>
  <w15:commentEx w15:paraId="3D170D3B" w15:done="0"/>
  <w15:commentEx w15:paraId="3867CE98" w15:done="0"/>
  <w15:commentEx w15:paraId="4AF93C60" w15:done="0"/>
  <w15:commentEx w15:paraId="2C6DE433" w15:done="0"/>
  <w15:commentEx w15:paraId="014B8F02" w15:done="0"/>
  <w15:commentEx w15:paraId="3D1B9020" w15:done="0"/>
  <w15:commentEx w15:paraId="5CBDC57D" w15:done="0"/>
  <w15:commentEx w15:paraId="5932A02A" w15:done="0"/>
  <w15:commentEx w15:paraId="33F4687D" w15:done="0"/>
  <w15:commentEx w15:paraId="27FE7050" w15:done="0"/>
  <w15:commentEx w15:paraId="2FE034B9" w15:done="0"/>
  <w15:commentEx w15:paraId="093E275E" w15:done="0"/>
  <w15:commentEx w15:paraId="0DE7974D" w15:done="0"/>
  <w15:commentEx w15:paraId="64ACB55A" w15:done="0"/>
  <w15:commentEx w15:paraId="15C6FEB6" w15:done="0"/>
  <w15:commentEx w15:paraId="55E65C85" w15:done="0"/>
  <w15:commentEx w15:paraId="454DA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48AC1" w16cex:dateUtc="2021-09-09T10:29:00Z"/>
  <w16cex:commentExtensible w16cex:durableId="24E47955" w16cex:dateUtc="2021-09-09T09:15:00Z"/>
  <w16cex:commentExtensible w16cex:durableId="24E47FBC" w16cex:dateUtc="2021-09-09T09:42:00Z"/>
  <w16cex:commentExtensible w16cex:durableId="24E86A53" w16cex:dateUtc="2021-09-12T09:00:00Z"/>
  <w16cex:commentExtensible w16cex:durableId="24E49296" w16cex:dateUtc="2021-09-09T11:03:00Z"/>
  <w16cex:commentExtensible w16cex:durableId="24E86BF1" w16cex:dateUtc="2021-09-12T09:07:00Z"/>
  <w16cex:commentExtensible w16cex:durableId="24E4B9B5" w16cex:dateUtc="2021-09-09T13:49:00Z"/>
  <w16cex:commentExtensible w16cex:durableId="24E4BA97" w16cex:dateUtc="2021-09-09T13:53:00Z"/>
  <w16cex:commentExtensible w16cex:durableId="24E4BAD6" w16cex:dateUtc="2021-09-09T13:54:00Z"/>
  <w16cex:commentExtensible w16cex:durableId="24E87341" w16cex:dateUtc="2021-09-12T09:38:00Z"/>
  <w16cex:commentExtensible w16cex:durableId="24E4BDE1" w16cex:dateUtc="2021-09-09T14:07:00Z"/>
  <w16cex:commentExtensible w16cex:durableId="24E4C37B" w16cex:dateUtc="2021-09-09T14:31:00Z"/>
  <w16cex:commentExtensible w16cex:durableId="24E4EAD1" w16cex:dateUtc="2021-09-09T17:19:00Z"/>
  <w16cex:commentExtensible w16cex:durableId="24E4CBA4" w16cex:dateUtc="2021-09-09T15:06:00Z"/>
  <w16cex:commentExtensible w16cex:durableId="24E4CBBE" w16cex:dateUtc="2021-09-09T15:06:00Z"/>
  <w16cex:commentExtensible w16cex:durableId="24E4CF56" w16cex:dateUtc="2021-09-09T15:22:00Z"/>
  <w16cex:commentExtensible w16cex:durableId="24E4DA60" w16cex:dateUtc="2021-09-09T16:09:00Z"/>
  <w16cex:commentExtensible w16cex:durableId="24E4DAC6" w16cex:dateUtc="2021-09-09T16:11:00Z"/>
  <w16cex:commentExtensible w16cex:durableId="24E86000" w16cex:dateUtc="2021-09-12T08:16:00Z"/>
  <w16cex:commentExtensible w16cex:durableId="24E4DD54" w16cex:dateUtc="2021-09-09T16:21:00Z"/>
  <w16cex:commentExtensible w16cex:durableId="24E88FF9" w16cex:dateUtc="2021-09-12T11:40:00Z"/>
  <w16cex:commentExtensible w16cex:durableId="24E5C372" w16cex:dateUtc="2021-09-10T08:43:00Z"/>
  <w16cex:commentExtensible w16cex:durableId="24E5D845" w16cex:dateUtc="2021-09-10T10:12:00Z"/>
  <w16cex:commentExtensible w16cex:durableId="24E5D8AD" w16cex:dateUtc="2021-09-10T10:14:00Z"/>
  <w16cex:commentExtensible w16cex:durableId="24E4EE2C" w16cex:dateUtc="2021-09-09T17:33:00Z"/>
  <w16cex:commentExtensible w16cex:durableId="24E5D68C" w16cex:dateUtc="2021-09-10T10:05:00Z"/>
  <w16cex:commentExtensible w16cex:durableId="24E89476" w16cex:dateUtc="2021-09-12T12:00:00Z"/>
  <w16cex:commentExtensible w16cex:durableId="24E5F56D" w16cex:dateUtc="2021-09-10T12:17:00Z"/>
  <w16cex:commentExtensible w16cex:durableId="24E5F677" w16cex:dateUtc="2021-09-10T12:21:00Z"/>
  <w16cex:commentExtensible w16cex:durableId="24E87E50" w16cex:dateUtc="2021-09-12T10:25:00Z"/>
  <w16cex:commentExtensible w16cex:durableId="24E60497" w16cex:dateUtc="2021-09-10T13:21:00Z"/>
  <w16cex:commentExtensible w16cex:durableId="24E604AA" w16cex:dateUtc="2021-09-10T13:22:00Z"/>
  <w16cex:commentExtensible w16cex:durableId="24E60729" w16cex:dateUtc="2021-09-10T13:32:00Z"/>
  <w16cex:commentExtensible w16cex:durableId="24E60A32" w16cex:dateUtc="2021-09-10T13:45:00Z"/>
  <w16cex:commentExtensible w16cex:durableId="24E88176" w16cex:dateUtc="2021-09-12T10:39:00Z"/>
  <w16cex:commentExtensible w16cex:durableId="24E89EB8" w16cex:dateUtc="2021-09-12T12:43:00Z"/>
  <w16cex:commentExtensible w16cex:durableId="24E625D7" w16cex:dateUtc="2021-09-10T15:43:00Z"/>
  <w16cex:commentExtensible w16cex:durableId="24E8A7C4" w16cex:dateUtc="2021-09-12T13:22:00Z"/>
  <w16cex:commentExtensible w16cex:durableId="24E71D82" w16cex:dateUtc="2021-09-09T13:49:00Z"/>
  <w16cex:commentExtensible w16cex:durableId="24E8A91D" w16cex:dateUtc="2021-09-12T13:28:00Z"/>
  <w16cex:commentExtensible w16cex:durableId="24E8A98D" w16cex:dateUtc="2021-09-12T13:30:00Z"/>
  <w16cex:commentExtensible w16cex:durableId="24E8AA0F" w16cex:dateUtc="2021-09-12T13:32:00Z"/>
  <w16cex:commentExtensible w16cex:durableId="24E739F3" w16cex:dateUtc="2021-09-09T11:03:00Z"/>
  <w16cex:commentExtensible w16cex:durableId="24E8AD22" w16cex:dateUtc="2021-09-12T13:45:00Z"/>
  <w16cex:commentExtensible w16cex:durableId="24E8AE86" w16cex:dateUtc="2021-09-12T13:51:00Z"/>
  <w16cex:commentExtensible w16cex:durableId="24E8B0A4" w16cex:dateUtc="2021-09-12T14:00:00Z"/>
  <w16cex:commentExtensible w16cex:durableId="24E8B423" w16cex:dateUtc="2021-09-12T14:15:00Z"/>
  <w16cex:commentExtensible w16cex:durableId="24E8B468" w16cex:dateUtc="2021-09-12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A38C6C" w16cid:durableId="24E48AC1"/>
  <w16cid:commentId w16cid:paraId="270E64E7" w16cid:durableId="24E47955"/>
  <w16cid:commentId w16cid:paraId="3F6C7B8E" w16cid:durableId="24E47FBC"/>
  <w16cid:commentId w16cid:paraId="1235E00B" w16cid:durableId="24E86A53"/>
  <w16cid:commentId w16cid:paraId="5227BC1A" w16cid:durableId="24E49296"/>
  <w16cid:commentId w16cid:paraId="695A6672" w16cid:durableId="24E86BF1"/>
  <w16cid:commentId w16cid:paraId="63DFB067" w16cid:durableId="24E4B9B5"/>
  <w16cid:commentId w16cid:paraId="7F4EFB75" w16cid:durableId="24E4BA97"/>
  <w16cid:commentId w16cid:paraId="21B8DC5E" w16cid:durableId="24E4BAD6"/>
  <w16cid:commentId w16cid:paraId="14B4AB37" w16cid:durableId="24E87341"/>
  <w16cid:commentId w16cid:paraId="776AAA84" w16cid:durableId="24E4BDE1"/>
  <w16cid:commentId w16cid:paraId="45745259" w16cid:durableId="24E4C37B"/>
  <w16cid:commentId w16cid:paraId="353FDD31" w16cid:durableId="24E4EAD1"/>
  <w16cid:commentId w16cid:paraId="13DCB7AA" w16cid:durableId="24E4CBA4"/>
  <w16cid:commentId w16cid:paraId="310D0C74" w16cid:durableId="24E4CBBE"/>
  <w16cid:commentId w16cid:paraId="043F123C" w16cid:durableId="24E4CF56"/>
  <w16cid:commentId w16cid:paraId="43E0F60C" w16cid:durableId="24E4DA60"/>
  <w16cid:commentId w16cid:paraId="2A0F451D" w16cid:durableId="24E4DAC6"/>
  <w16cid:commentId w16cid:paraId="39AB5306" w16cid:durableId="24E86000"/>
  <w16cid:commentId w16cid:paraId="634733C1" w16cid:durableId="24E4DD54"/>
  <w16cid:commentId w16cid:paraId="74A1E71E" w16cid:durableId="24E88FF9"/>
  <w16cid:commentId w16cid:paraId="5CAA31C9" w16cid:durableId="24E5C372"/>
  <w16cid:commentId w16cid:paraId="38D51DB1" w16cid:durableId="24E5D845"/>
  <w16cid:commentId w16cid:paraId="3DBFEFD0" w16cid:durableId="24E5D8AD"/>
  <w16cid:commentId w16cid:paraId="5435B132" w16cid:durableId="24E4EE2C"/>
  <w16cid:commentId w16cid:paraId="1BC36905" w16cid:durableId="24E5D68C"/>
  <w16cid:commentId w16cid:paraId="396D46B5" w16cid:durableId="24E89476"/>
  <w16cid:commentId w16cid:paraId="29469C62" w16cid:durableId="24E5F56D"/>
  <w16cid:commentId w16cid:paraId="4316562E" w16cid:durableId="24E5F677"/>
  <w16cid:commentId w16cid:paraId="5C0C6E4F" w16cid:durableId="24E87E50"/>
  <w16cid:commentId w16cid:paraId="18257ED2" w16cid:durableId="24E60497"/>
  <w16cid:commentId w16cid:paraId="3D170D3B" w16cid:durableId="24E604AA"/>
  <w16cid:commentId w16cid:paraId="3867CE98" w16cid:durableId="24E60729"/>
  <w16cid:commentId w16cid:paraId="4AF93C60" w16cid:durableId="24E60A32"/>
  <w16cid:commentId w16cid:paraId="2C6DE433" w16cid:durableId="24E88176"/>
  <w16cid:commentId w16cid:paraId="014B8F02" w16cid:durableId="24E89EB8"/>
  <w16cid:commentId w16cid:paraId="3D1B9020" w16cid:durableId="24E625D7"/>
  <w16cid:commentId w16cid:paraId="5CBDC57D" w16cid:durableId="24E8A7C4"/>
  <w16cid:commentId w16cid:paraId="5932A02A" w16cid:durableId="24E71D82"/>
  <w16cid:commentId w16cid:paraId="33F4687D" w16cid:durableId="24E8A91D"/>
  <w16cid:commentId w16cid:paraId="27FE7050" w16cid:durableId="24E8A98D"/>
  <w16cid:commentId w16cid:paraId="2FE034B9" w16cid:durableId="24E8AA0F"/>
  <w16cid:commentId w16cid:paraId="093E275E" w16cid:durableId="24E739F3"/>
  <w16cid:commentId w16cid:paraId="0DE7974D" w16cid:durableId="24E8AD22"/>
  <w16cid:commentId w16cid:paraId="64ACB55A" w16cid:durableId="24E8AE86"/>
  <w16cid:commentId w16cid:paraId="15C6FEB6" w16cid:durableId="24E8B0A4"/>
  <w16cid:commentId w16cid:paraId="55E65C85" w16cid:durableId="24E8B423"/>
  <w16cid:commentId w16cid:paraId="454DA651" w16cid:durableId="24E8B4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A59BA" w14:textId="77777777" w:rsidR="00693870" w:rsidRDefault="00693870">
      <w:pPr>
        <w:spacing w:after="0" w:line="240" w:lineRule="auto"/>
      </w:pPr>
      <w:r>
        <w:separator/>
      </w:r>
    </w:p>
  </w:endnote>
  <w:endnote w:type="continuationSeparator" w:id="0">
    <w:p w14:paraId="6C24B049" w14:textId="77777777" w:rsidR="00693870" w:rsidRDefault="0069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77691" w14:textId="77777777" w:rsidR="00A80D80" w:rsidRDefault="00A80D80">
    <w:pPr>
      <w:pBdr>
        <w:top w:val="nil"/>
        <w:left w:val="nil"/>
        <w:bottom w:val="nil"/>
        <w:right w:val="nil"/>
        <w:between w:val="nil"/>
      </w:pBdr>
      <w:tabs>
        <w:tab w:val="center" w:pos="4153"/>
        <w:tab w:val="right" w:pos="8306"/>
      </w:tabs>
      <w:spacing w:line="252"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tl/>
      </w:rPr>
      <w:t>23</w:t>
    </w:r>
    <w:r>
      <w:rPr>
        <w:color w:val="000000"/>
      </w:rPr>
      <w:fldChar w:fldCharType="end"/>
    </w:r>
  </w:p>
  <w:p w14:paraId="074C6495" w14:textId="77777777" w:rsidR="00A80D80" w:rsidRDefault="00A80D80">
    <w:pPr>
      <w:pBdr>
        <w:top w:val="nil"/>
        <w:left w:val="nil"/>
        <w:bottom w:val="nil"/>
        <w:right w:val="nil"/>
        <w:between w:val="nil"/>
      </w:pBdr>
      <w:tabs>
        <w:tab w:val="center" w:pos="4153"/>
        <w:tab w:val="right" w:pos="8306"/>
      </w:tabs>
      <w:spacing w:line="252" w:lineRule="auto"/>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4809F" w14:textId="77777777" w:rsidR="00693870" w:rsidRDefault="00693870">
      <w:pPr>
        <w:spacing w:after="0" w:line="240" w:lineRule="auto"/>
      </w:pPr>
      <w:r>
        <w:separator/>
      </w:r>
    </w:p>
  </w:footnote>
  <w:footnote w:type="continuationSeparator" w:id="0">
    <w:p w14:paraId="26A9E25F" w14:textId="77777777" w:rsidR="00693870" w:rsidRDefault="0069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8E"/>
    <w:multiLevelType w:val="hybridMultilevel"/>
    <w:tmpl w:val="EF8672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A46249D"/>
    <w:multiLevelType w:val="hybridMultilevel"/>
    <w:tmpl w:val="4C245C00"/>
    <w:lvl w:ilvl="0" w:tplc="0CDA72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695B68"/>
    <w:multiLevelType w:val="multilevel"/>
    <w:tmpl w:val="E6DC3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67F24"/>
    <w:multiLevelType w:val="multilevel"/>
    <w:tmpl w:val="42C26C6A"/>
    <w:lvl w:ilvl="0">
      <w:start w:val="1"/>
      <w:numFmt w:val="decimal"/>
      <w:lvlText w:val="%1."/>
      <w:lvlJc w:val="left"/>
      <w:pPr>
        <w:ind w:left="720" w:hanging="360"/>
      </w:pPr>
      <w:rPr>
        <w:rFonts w:ascii="David" w:eastAsia="David" w:hAnsi="David" w:cs="David"/>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797B2D"/>
    <w:multiLevelType w:val="hybridMultilevel"/>
    <w:tmpl w:val="78B06B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CB433B7"/>
    <w:multiLevelType w:val="hybridMultilevel"/>
    <w:tmpl w:val="AF9C60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CE7C1E"/>
    <w:multiLevelType w:val="hybridMultilevel"/>
    <w:tmpl w:val="98EAF228"/>
    <w:lvl w:ilvl="0" w:tplc="0CDA72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CB2DEE"/>
    <w:multiLevelType w:val="hybridMultilevel"/>
    <w:tmpl w:val="899A7766"/>
    <w:lvl w:ilvl="0" w:tplc="0CDA72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E7F3CDF"/>
    <w:multiLevelType w:val="multilevel"/>
    <w:tmpl w:val="02E0C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C75C9B"/>
    <w:multiLevelType w:val="hybridMultilevel"/>
    <w:tmpl w:val="F3EE773E"/>
    <w:lvl w:ilvl="0" w:tplc="AB80F1B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A4D87"/>
    <w:multiLevelType w:val="multilevel"/>
    <w:tmpl w:val="DCB83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2A5659"/>
    <w:multiLevelType w:val="multilevel"/>
    <w:tmpl w:val="A788B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EBD4A5A"/>
    <w:multiLevelType w:val="hybridMultilevel"/>
    <w:tmpl w:val="67E683CE"/>
    <w:lvl w:ilvl="0" w:tplc="0CDA72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0614167"/>
    <w:multiLevelType w:val="hybridMultilevel"/>
    <w:tmpl w:val="A140C2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0822F69"/>
    <w:multiLevelType w:val="hybridMultilevel"/>
    <w:tmpl w:val="12524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E1767F"/>
    <w:multiLevelType w:val="hybridMultilevel"/>
    <w:tmpl w:val="63CE3492"/>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775830A7"/>
    <w:multiLevelType w:val="multilevel"/>
    <w:tmpl w:val="62DC0EE0"/>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num w:numId="1">
    <w:abstractNumId w:val="11"/>
  </w:num>
  <w:num w:numId="2">
    <w:abstractNumId w:val="3"/>
  </w:num>
  <w:num w:numId="3">
    <w:abstractNumId w:val="10"/>
  </w:num>
  <w:num w:numId="4">
    <w:abstractNumId w:val="14"/>
  </w:num>
  <w:num w:numId="5">
    <w:abstractNumId w:val="9"/>
  </w:num>
  <w:num w:numId="6">
    <w:abstractNumId w:val="16"/>
  </w:num>
  <w:num w:numId="7">
    <w:abstractNumId w:val="5"/>
  </w:num>
  <w:num w:numId="8">
    <w:abstractNumId w:val="13"/>
  </w:num>
  <w:num w:numId="9">
    <w:abstractNumId w:val="0"/>
  </w:num>
  <w:num w:numId="10">
    <w:abstractNumId w:val="4"/>
  </w:num>
  <w:num w:numId="11">
    <w:abstractNumId w:val="8"/>
  </w:num>
  <w:num w:numId="12">
    <w:abstractNumId w:val="2"/>
  </w:num>
  <w:num w:numId="13">
    <w:abstractNumId w:val="1"/>
  </w:num>
  <w:num w:numId="14">
    <w:abstractNumId w:val="6"/>
  </w:num>
  <w:num w:numId="15">
    <w:abstractNumId w:val="7"/>
  </w:num>
  <w:num w:numId="16">
    <w:abstractNumId w:val="12"/>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73DAC40-6641-47EF-9244-0DEA6D09D69D}"/>
    <w:docVar w:name="dgnword-eventsink" w:val="1560819517232"/>
  </w:docVars>
  <w:rsids>
    <w:rsidRoot w:val="00FA47BD"/>
    <w:rsid w:val="00003DF6"/>
    <w:rsid w:val="00006653"/>
    <w:rsid w:val="00006E75"/>
    <w:rsid w:val="00011776"/>
    <w:rsid w:val="000128DE"/>
    <w:rsid w:val="000134C7"/>
    <w:rsid w:val="0001417F"/>
    <w:rsid w:val="0001628A"/>
    <w:rsid w:val="000165BD"/>
    <w:rsid w:val="00020447"/>
    <w:rsid w:val="00020A9C"/>
    <w:rsid w:val="00022092"/>
    <w:rsid w:val="0002386F"/>
    <w:rsid w:val="00026A4C"/>
    <w:rsid w:val="00027C4D"/>
    <w:rsid w:val="000416DD"/>
    <w:rsid w:val="00042E15"/>
    <w:rsid w:val="000437F6"/>
    <w:rsid w:val="000447A3"/>
    <w:rsid w:val="00047D09"/>
    <w:rsid w:val="0005364D"/>
    <w:rsid w:val="00061AAC"/>
    <w:rsid w:val="00062E07"/>
    <w:rsid w:val="000630C0"/>
    <w:rsid w:val="00063E8F"/>
    <w:rsid w:val="00064F4D"/>
    <w:rsid w:val="00066FCD"/>
    <w:rsid w:val="000679E5"/>
    <w:rsid w:val="00067C31"/>
    <w:rsid w:val="00070A96"/>
    <w:rsid w:val="00071AA7"/>
    <w:rsid w:val="000770FE"/>
    <w:rsid w:val="000778BC"/>
    <w:rsid w:val="00077E23"/>
    <w:rsid w:val="000800D9"/>
    <w:rsid w:val="0008159E"/>
    <w:rsid w:val="0008237B"/>
    <w:rsid w:val="000833E1"/>
    <w:rsid w:val="00083468"/>
    <w:rsid w:val="00084500"/>
    <w:rsid w:val="00085188"/>
    <w:rsid w:val="000917BF"/>
    <w:rsid w:val="0009332D"/>
    <w:rsid w:val="0009501F"/>
    <w:rsid w:val="0009753B"/>
    <w:rsid w:val="000A0CFD"/>
    <w:rsid w:val="000A1A44"/>
    <w:rsid w:val="000A1C0C"/>
    <w:rsid w:val="000A2E88"/>
    <w:rsid w:val="000A4D2C"/>
    <w:rsid w:val="000A5C67"/>
    <w:rsid w:val="000A5E51"/>
    <w:rsid w:val="000A6EE3"/>
    <w:rsid w:val="000A7B8D"/>
    <w:rsid w:val="000B25BB"/>
    <w:rsid w:val="000B2830"/>
    <w:rsid w:val="000B3E6D"/>
    <w:rsid w:val="000B3EC5"/>
    <w:rsid w:val="000B7D12"/>
    <w:rsid w:val="000C31C9"/>
    <w:rsid w:val="000C3E70"/>
    <w:rsid w:val="000C4542"/>
    <w:rsid w:val="000D4819"/>
    <w:rsid w:val="000D5242"/>
    <w:rsid w:val="000E2281"/>
    <w:rsid w:val="000E243B"/>
    <w:rsid w:val="000E4DF0"/>
    <w:rsid w:val="000E53FC"/>
    <w:rsid w:val="000E68AD"/>
    <w:rsid w:val="000F421D"/>
    <w:rsid w:val="001040A7"/>
    <w:rsid w:val="001059CE"/>
    <w:rsid w:val="001079C1"/>
    <w:rsid w:val="00112A70"/>
    <w:rsid w:val="00114942"/>
    <w:rsid w:val="001152C9"/>
    <w:rsid w:val="00121816"/>
    <w:rsid w:val="00122976"/>
    <w:rsid w:val="00123361"/>
    <w:rsid w:val="00125D28"/>
    <w:rsid w:val="0013197C"/>
    <w:rsid w:val="00133BCD"/>
    <w:rsid w:val="00135EAE"/>
    <w:rsid w:val="00140213"/>
    <w:rsid w:val="001419EE"/>
    <w:rsid w:val="00142B5E"/>
    <w:rsid w:val="00144B9B"/>
    <w:rsid w:val="00144D32"/>
    <w:rsid w:val="001535A6"/>
    <w:rsid w:val="00154534"/>
    <w:rsid w:val="00157FA7"/>
    <w:rsid w:val="00160989"/>
    <w:rsid w:val="00161F80"/>
    <w:rsid w:val="00175111"/>
    <w:rsid w:val="0017644A"/>
    <w:rsid w:val="00176D5B"/>
    <w:rsid w:val="00177E90"/>
    <w:rsid w:val="00183475"/>
    <w:rsid w:val="0018474A"/>
    <w:rsid w:val="00184B62"/>
    <w:rsid w:val="00184C27"/>
    <w:rsid w:val="00190B0C"/>
    <w:rsid w:val="00191682"/>
    <w:rsid w:val="00191ECD"/>
    <w:rsid w:val="00193E19"/>
    <w:rsid w:val="001943CF"/>
    <w:rsid w:val="001A3971"/>
    <w:rsid w:val="001A5CD8"/>
    <w:rsid w:val="001A63C4"/>
    <w:rsid w:val="001B19CA"/>
    <w:rsid w:val="001B1FFB"/>
    <w:rsid w:val="001B4C46"/>
    <w:rsid w:val="001C19BB"/>
    <w:rsid w:val="001C2707"/>
    <w:rsid w:val="001C4EF0"/>
    <w:rsid w:val="001C634F"/>
    <w:rsid w:val="001C7826"/>
    <w:rsid w:val="001C7CC6"/>
    <w:rsid w:val="001D37F0"/>
    <w:rsid w:val="001D3D70"/>
    <w:rsid w:val="001D3FAF"/>
    <w:rsid w:val="001E03FE"/>
    <w:rsid w:val="001E20CF"/>
    <w:rsid w:val="001E50DF"/>
    <w:rsid w:val="001E5B4D"/>
    <w:rsid w:val="001E714D"/>
    <w:rsid w:val="001F12E5"/>
    <w:rsid w:val="001F263B"/>
    <w:rsid w:val="00200A14"/>
    <w:rsid w:val="00203932"/>
    <w:rsid w:val="0020703C"/>
    <w:rsid w:val="002126AB"/>
    <w:rsid w:val="00213767"/>
    <w:rsid w:val="00216C69"/>
    <w:rsid w:val="00217E1D"/>
    <w:rsid w:val="00221AC2"/>
    <w:rsid w:val="00225A33"/>
    <w:rsid w:val="00231DC4"/>
    <w:rsid w:val="002320D4"/>
    <w:rsid w:val="00233915"/>
    <w:rsid w:val="00233D11"/>
    <w:rsid w:val="00234007"/>
    <w:rsid w:val="0023776A"/>
    <w:rsid w:val="00237DF2"/>
    <w:rsid w:val="00241A85"/>
    <w:rsid w:val="00245904"/>
    <w:rsid w:val="00246428"/>
    <w:rsid w:val="00246AB6"/>
    <w:rsid w:val="002508ED"/>
    <w:rsid w:val="00252280"/>
    <w:rsid w:val="0025503D"/>
    <w:rsid w:val="00255E7C"/>
    <w:rsid w:val="0025632A"/>
    <w:rsid w:val="0025717F"/>
    <w:rsid w:val="00257628"/>
    <w:rsid w:val="002613CC"/>
    <w:rsid w:val="00261F1A"/>
    <w:rsid w:val="002626E7"/>
    <w:rsid w:val="00276FA5"/>
    <w:rsid w:val="00280421"/>
    <w:rsid w:val="00283011"/>
    <w:rsid w:val="0028306D"/>
    <w:rsid w:val="002835AF"/>
    <w:rsid w:val="00283BEC"/>
    <w:rsid w:val="00284552"/>
    <w:rsid w:val="00284B7A"/>
    <w:rsid w:val="00286DD7"/>
    <w:rsid w:val="0028721B"/>
    <w:rsid w:val="002879BC"/>
    <w:rsid w:val="00290BF5"/>
    <w:rsid w:val="00291EA6"/>
    <w:rsid w:val="00293447"/>
    <w:rsid w:val="0029369F"/>
    <w:rsid w:val="00294659"/>
    <w:rsid w:val="00296218"/>
    <w:rsid w:val="00296989"/>
    <w:rsid w:val="002A0793"/>
    <w:rsid w:val="002A0C9D"/>
    <w:rsid w:val="002A48AE"/>
    <w:rsid w:val="002B13B4"/>
    <w:rsid w:val="002B33D1"/>
    <w:rsid w:val="002B78BA"/>
    <w:rsid w:val="002C2028"/>
    <w:rsid w:val="002C3885"/>
    <w:rsid w:val="002C475E"/>
    <w:rsid w:val="002C501F"/>
    <w:rsid w:val="002C5363"/>
    <w:rsid w:val="002D01C3"/>
    <w:rsid w:val="002D02A7"/>
    <w:rsid w:val="002D0703"/>
    <w:rsid w:val="002D293F"/>
    <w:rsid w:val="002D4552"/>
    <w:rsid w:val="002D6EA6"/>
    <w:rsid w:val="002D7470"/>
    <w:rsid w:val="002E0C63"/>
    <w:rsid w:val="002E3753"/>
    <w:rsid w:val="002E64B6"/>
    <w:rsid w:val="002F121F"/>
    <w:rsid w:val="002F37E8"/>
    <w:rsid w:val="002F3C82"/>
    <w:rsid w:val="002F44EA"/>
    <w:rsid w:val="00307583"/>
    <w:rsid w:val="003075C1"/>
    <w:rsid w:val="00310293"/>
    <w:rsid w:val="00311CA0"/>
    <w:rsid w:val="003139E7"/>
    <w:rsid w:val="00313C4E"/>
    <w:rsid w:val="00313ECE"/>
    <w:rsid w:val="00314553"/>
    <w:rsid w:val="003216E0"/>
    <w:rsid w:val="003232FB"/>
    <w:rsid w:val="003261E8"/>
    <w:rsid w:val="00326C82"/>
    <w:rsid w:val="003270EC"/>
    <w:rsid w:val="00330EE8"/>
    <w:rsid w:val="00331F0D"/>
    <w:rsid w:val="00332E0C"/>
    <w:rsid w:val="00333CFF"/>
    <w:rsid w:val="0033461A"/>
    <w:rsid w:val="0033470D"/>
    <w:rsid w:val="00335288"/>
    <w:rsid w:val="0033730B"/>
    <w:rsid w:val="003432FF"/>
    <w:rsid w:val="00344FA0"/>
    <w:rsid w:val="00346D33"/>
    <w:rsid w:val="003473BF"/>
    <w:rsid w:val="00350E4E"/>
    <w:rsid w:val="003529FC"/>
    <w:rsid w:val="00356598"/>
    <w:rsid w:val="00360E9E"/>
    <w:rsid w:val="00364B38"/>
    <w:rsid w:val="00365264"/>
    <w:rsid w:val="00365FCD"/>
    <w:rsid w:val="00370068"/>
    <w:rsid w:val="0037205A"/>
    <w:rsid w:val="00372FB5"/>
    <w:rsid w:val="00373F39"/>
    <w:rsid w:val="003742CE"/>
    <w:rsid w:val="0037537B"/>
    <w:rsid w:val="00376D7A"/>
    <w:rsid w:val="00377A63"/>
    <w:rsid w:val="00377F3E"/>
    <w:rsid w:val="00380705"/>
    <w:rsid w:val="003817FE"/>
    <w:rsid w:val="0038327A"/>
    <w:rsid w:val="00384D4C"/>
    <w:rsid w:val="0038529D"/>
    <w:rsid w:val="00386048"/>
    <w:rsid w:val="00390656"/>
    <w:rsid w:val="0039090D"/>
    <w:rsid w:val="00392427"/>
    <w:rsid w:val="00392BF9"/>
    <w:rsid w:val="00392F3B"/>
    <w:rsid w:val="00392FA1"/>
    <w:rsid w:val="00393276"/>
    <w:rsid w:val="00393718"/>
    <w:rsid w:val="0039631A"/>
    <w:rsid w:val="003A29C7"/>
    <w:rsid w:val="003A3A22"/>
    <w:rsid w:val="003A51D8"/>
    <w:rsid w:val="003B10DF"/>
    <w:rsid w:val="003B36DD"/>
    <w:rsid w:val="003B759B"/>
    <w:rsid w:val="003B7620"/>
    <w:rsid w:val="003C02C6"/>
    <w:rsid w:val="003C04AE"/>
    <w:rsid w:val="003C26B6"/>
    <w:rsid w:val="003C2B52"/>
    <w:rsid w:val="003C6571"/>
    <w:rsid w:val="003D42D7"/>
    <w:rsid w:val="003D75A1"/>
    <w:rsid w:val="003E174C"/>
    <w:rsid w:val="003E3FC9"/>
    <w:rsid w:val="003E5C38"/>
    <w:rsid w:val="003E683D"/>
    <w:rsid w:val="003F2678"/>
    <w:rsid w:val="003F3217"/>
    <w:rsid w:val="003F6AD8"/>
    <w:rsid w:val="004003BF"/>
    <w:rsid w:val="00401189"/>
    <w:rsid w:val="00402565"/>
    <w:rsid w:val="00402A5E"/>
    <w:rsid w:val="00402E2C"/>
    <w:rsid w:val="0040354A"/>
    <w:rsid w:val="00406A38"/>
    <w:rsid w:val="00412BF7"/>
    <w:rsid w:val="00412D97"/>
    <w:rsid w:val="00414BCC"/>
    <w:rsid w:val="00415827"/>
    <w:rsid w:val="00423D28"/>
    <w:rsid w:val="004270F9"/>
    <w:rsid w:val="00427CF0"/>
    <w:rsid w:val="00427DD1"/>
    <w:rsid w:val="00430FF6"/>
    <w:rsid w:val="0043206D"/>
    <w:rsid w:val="004366CE"/>
    <w:rsid w:val="00444435"/>
    <w:rsid w:val="00446499"/>
    <w:rsid w:val="0044734B"/>
    <w:rsid w:val="004500B1"/>
    <w:rsid w:val="00451195"/>
    <w:rsid w:val="00451996"/>
    <w:rsid w:val="004519D0"/>
    <w:rsid w:val="00451BB3"/>
    <w:rsid w:val="00453272"/>
    <w:rsid w:val="0045578E"/>
    <w:rsid w:val="00456CF3"/>
    <w:rsid w:val="00457F81"/>
    <w:rsid w:val="00464996"/>
    <w:rsid w:val="00466D7F"/>
    <w:rsid w:val="00470469"/>
    <w:rsid w:val="00470AD8"/>
    <w:rsid w:val="00476770"/>
    <w:rsid w:val="0047747C"/>
    <w:rsid w:val="00482BE2"/>
    <w:rsid w:val="004835AC"/>
    <w:rsid w:val="004837DA"/>
    <w:rsid w:val="00487238"/>
    <w:rsid w:val="0049051E"/>
    <w:rsid w:val="00490E8F"/>
    <w:rsid w:val="004916F4"/>
    <w:rsid w:val="00491AEF"/>
    <w:rsid w:val="00491C50"/>
    <w:rsid w:val="0049310E"/>
    <w:rsid w:val="0049419B"/>
    <w:rsid w:val="004948F8"/>
    <w:rsid w:val="00496B2B"/>
    <w:rsid w:val="00497136"/>
    <w:rsid w:val="004A3656"/>
    <w:rsid w:val="004A53D3"/>
    <w:rsid w:val="004A6481"/>
    <w:rsid w:val="004A79A4"/>
    <w:rsid w:val="004A7A9B"/>
    <w:rsid w:val="004B22EC"/>
    <w:rsid w:val="004B3457"/>
    <w:rsid w:val="004B4C6E"/>
    <w:rsid w:val="004B5143"/>
    <w:rsid w:val="004B53EC"/>
    <w:rsid w:val="004B604F"/>
    <w:rsid w:val="004B7264"/>
    <w:rsid w:val="004C3043"/>
    <w:rsid w:val="004D2AD7"/>
    <w:rsid w:val="004D4C41"/>
    <w:rsid w:val="004D6DCB"/>
    <w:rsid w:val="004D777D"/>
    <w:rsid w:val="004E01A4"/>
    <w:rsid w:val="004E57F9"/>
    <w:rsid w:val="004F0240"/>
    <w:rsid w:val="004F57F3"/>
    <w:rsid w:val="004F58E8"/>
    <w:rsid w:val="004F5FE6"/>
    <w:rsid w:val="004F6CD3"/>
    <w:rsid w:val="00502D7E"/>
    <w:rsid w:val="005060FD"/>
    <w:rsid w:val="00506805"/>
    <w:rsid w:val="00510AF3"/>
    <w:rsid w:val="00510F3A"/>
    <w:rsid w:val="00511069"/>
    <w:rsid w:val="00511F7A"/>
    <w:rsid w:val="0051310F"/>
    <w:rsid w:val="0051509E"/>
    <w:rsid w:val="005162FF"/>
    <w:rsid w:val="00520833"/>
    <w:rsid w:val="005208D8"/>
    <w:rsid w:val="00521CCA"/>
    <w:rsid w:val="00521E71"/>
    <w:rsid w:val="00522164"/>
    <w:rsid w:val="005225B9"/>
    <w:rsid w:val="00523B28"/>
    <w:rsid w:val="00525912"/>
    <w:rsid w:val="00530AAA"/>
    <w:rsid w:val="00532334"/>
    <w:rsid w:val="00540972"/>
    <w:rsid w:val="005424DD"/>
    <w:rsid w:val="0054467F"/>
    <w:rsid w:val="0054719F"/>
    <w:rsid w:val="005501A3"/>
    <w:rsid w:val="005564BC"/>
    <w:rsid w:val="0055660B"/>
    <w:rsid w:val="0057050F"/>
    <w:rsid w:val="00571A64"/>
    <w:rsid w:val="00571B4F"/>
    <w:rsid w:val="00571E65"/>
    <w:rsid w:val="00574BC4"/>
    <w:rsid w:val="005754E2"/>
    <w:rsid w:val="00577A36"/>
    <w:rsid w:val="00580DF4"/>
    <w:rsid w:val="00583EFB"/>
    <w:rsid w:val="00584022"/>
    <w:rsid w:val="00584206"/>
    <w:rsid w:val="005878E0"/>
    <w:rsid w:val="0059250D"/>
    <w:rsid w:val="005A04D0"/>
    <w:rsid w:val="005A422E"/>
    <w:rsid w:val="005A42BB"/>
    <w:rsid w:val="005A5D68"/>
    <w:rsid w:val="005A61EE"/>
    <w:rsid w:val="005A640B"/>
    <w:rsid w:val="005B19D8"/>
    <w:rsid w:val="005B47F8"/>
    <w:rsid w:val="005B679E"/>
    <w:rsid w:val="005B7684"/>
    <w:rsid w:val="005B76A6"/>
    <w:rsid w:val="005C035F"/>
    <w:rsid w:val="005C1A85"/>
    <w:rsid w:val="005C1F5E"/>
    <w:rsid w:val="005C38E9"/>
    <w:rsid w:val="005C3F1D"/>
    <w:rsid w:val="005C3F88"/>
    <w:rsid w:val="005C451E"/>
    <w:rsid w:val="005C624B"/>
    <w:rsid w:val="005D58A4"/>
    <w:rsid w:val="005D7E10"/>
    <w:rsid w:val="005E43FD"/>
    <w:rsid w:val="005E57F7"/>
    <w:rsid w:val="005F2A28"/>
    <w:rsid w:val="005F3991"/>
    <w:rsid w:val="005F3B2E"/>
    <w:rsid w:val="005F47F0"/>
    <w:rsid w:val="005F4E73"/>
    <w:rsid w:val="005F5169"/>
    <w:rsid w:val="0060577D"/>
    <w:rsid w:val="00610F05"/>
    <w:rsid w:val="006120A2"/>
    <w:rsid w:val="0061410C"/>
    <w:rsid w:val="006160A1"/>
    <w:rsid w:val="00624814"/>
    <w:rsid w:val="006270EE"/>
    <w:rsid w:val="0063034C"/>
    <w:rsid w:val="00632CFA"/>
    <w:rsid w:val="00637CFB"/>
    <w:rsid w:val="00641196"/>
    <w:rsid w:val="006426CB"/>
    <w:rsid w:val="00643BCA"/>
    <w:rsid w:val="0064420B"/>
    <w:rsid w:val="00644796"/>
    <w:rsid w:val="00644AB6"/>
    <w:rsid w:val="00645774"/>
    <w:rsid w:val="006467E4"/>
    <w:rsid w:val="00650C1C"/>
    <w:rsid w:val="006528D1"/>
    <w:rsid w:val="0065424C"/>
    <w:rsid w:val="006558A2"/>
    <w:rsid w:val="00661A84"/>
    <w:rsid w:val="00672F4A"/>
    <w:rsid w:val="0067302E"/>
    <w:rsid w:val="00673B42"/>
    <w:rsid w:val="00677EF8"/>
    <w:rsid w:val="00681456"/>
    <w:rsid w:val="00682F36"/>
    <w:rsid w:val="00684232"/>
    <w:rsid w:val="00686B4D"/>
    <w:rsid w:val="00687EAC"/>
    <w:rsid w:val="00692401"/>
    <w:rsid w:val="00692536"/>
    <w:rsid w:val="006926CF"/>
    <w:rsid w:val="00693870"/>
    <w:rsid w:val="0069402B"/>
    <w:rsid w:val="00694B6B"/>
    <w:rsid w:val="00696BE5"/>
    <w:rsid w:val="006A32BB"/>
    <w:rsid w:val="006A5431"/>
    <w:rsid w:val="006A58DC"/>
    <w:rsid w:val="006A590C"/>
    <w:rsid w:val="006B131E"/>
    <w:rsid w:val="006B4853"/>
    <w:rsid w:val="006B774D"/>
    <w:rsid w:val="006C0C44"/>
    <w:rsid w:val="006C0C4C"/>
    <w:rsid w:val="006C3326"/>
    <w:rsid w:val="006C3806"/>
    <w:rsid w:val="006C3970"/>
    <w:rsid w:val="006C76FC"/>
    <w:rsid w:val="006D26F7"/>
    <w:rsid w:val="006D3B7F"/>
    <w:rsid w:val="006D3D03"/>
    <w:rsid w:val="006D586B"/>
    <w:rsid w:val="006D6D69"/>
    <w:rsid w:val="006D77C1"/>
    <w:rsid w:val="006D78DA"/>
    <w:rsid w:val="006E040E"/>
    <w:rsid w:val="006E1F9F"/>
    <w:rsid w:val="006E3565"/>
    <w:rsid w:val="006F0586"/>
    <w:rsid w:val="006F078E"/>
    <w:rsid w:val="006F7C59"/>
    <w:rsid w:val="007000EF"/>
    <w:rsid w:val="00700B9D"/>
    <w:rsid w:val="00703AAD"/>
    <w:rsid w:val="007047C1"/>
    <w:rsid w:val="0070712D"/>
    <w:rsid w:val="007073C4"/>
    <w:rsid w:val="007100BE"/>
    <w:rsid w:val="00712839"/>
    <w:rsid w:val="0071292E"/>
    <w:rsid w:val="00712A77"/>
    <w:rsid w:val="0071353E"/>
    <w:rsid w:val="007147FC"/>
    <w:rsid w:val="007152D0"/>
    <w:rsid w:val="0071567D"/>
    <w:rsid w:val="0071762C"/>
    <w:rsid w:val="007201A6"/>
    <w:rsid w:val="00721092"/>
    <w:rsid w:val="00722C55"/>
    <w:rsid w:val="007275E4"/>
    <w:rsid w:val="0073106B"/>
    <w:rsid w:val="00735E0C"/>
    <w:rsid w:val="00736978"/>
    <w:rsid w:val="007417CA"/>
    <w:rsid w:val="00743189"/>
    <w:rsid w:val="00745E29"/>
    <w:rsid w:val="00746DC1"/>
    <w:rsid w:val="00754FDF"/>
    <w:rsid w:val="00757015"/>
    <w:rsid w:val="00760C37"/>
    <w:rsid w:val="0076181A"/>
    <w:rsid w:val="00762026"/>
    <w:rsid w:val="00763550"/>
    <w:rsid w:val="00763EB8"/>
    <w:rsid w:val="007653CE"/>
    <w:rsid w:val="007703E9"/>
    <w:rsid w:val="007711AD"/>
    <w:rsid w:val="00771E03"/>
    <w:rsid w:val="0077238E"/>
    <w:rsid w:val="007757EA"/>
    <w:rsid w:val="0077659C"/>
    <w:rsid w:val="007779B1"/>
    <w:rsid w:val="00782C95"/>
    <w:rsid w:val="007848D3"/>
    <w:rsid w:val="00785801"/>
    <w:rsid w:val="007919AA"/>
    <w:rsid w:val="007946BD"/>
    <w:rsid w:val="007976F0"/>
    <w:rsid w:val="00797BC1"/>
    <w:rsid w:val="007B4321"/>
    <w:rsid w:val="007B45F2"/>
    <w:rsid w:val="007B5339"/>
    <w:rsid w:val="007B579C"/>
    <w:rsid w:val="007B680F"/>
    <w:rsid w:val="007B69B7"/>
    <w:rsid w:val="007B7A54"/>
    <w:rsid w:val="007C44E4"/>
    <w:rsid w:val="007C63A5"/>
    <w:rsid w:val="007C66C2"/>
    <w:rsid w:val="007E1553"/>
    <w:rsid w:val="007E5A7D"/>
    <w:rsid w:val="007F0D5A"/>
    <w:rsid w:val="007F3E6C"/>
    <w:rsid w:val="007F440C"/>
    <w:rsid w:val="0080015F"/>
    <w:rsid w:val="00801985"/>
    <w:rsid w:val="00801D1F"/>
    <w:rsid w:val="008022E3"/>
    <w:rsid w:val="0080472E"/>
    <w:rsid w:val="0080489C"/>
    <w:rsid w:val="0080512F"/>
    <w:rsid w:val="00805873"/>
    <w:rsid w:val="00810480"/>
    <w:rsid w:val="00810565"/>
    <w:rsid w:val="00810576"/>
    <w:rsid w:val="008107BA"/>
    <w:rsid w:val="00811CF1"/>
    <w:rsid w:val="008122C9"/>
    <w:rsid w:val="008136B5"/>
    <w:rsid w:val="00817449"/>
    <w:rsid w:val="0082095D"/>
    <w:rsid w:val="00821C80"/>
    <w:rsid w:val="008230D6"/>
    <w:rsid w:val="00824CD4"/>
    <w:rsid w:val="00824DDF"/>
    <w:rsid w:val="008271EC"/>
    <w:rsid w:val="00827279"/>
    <w:rsid w:val="00830013"/>
    <w:rsid w:val="008345C7"/>
    <w:rsid w:val="0083777E"/>
    <w:rsid w:val="00842AF3"/>
    <w:rsid w:val="0084453F"/>
    <w:rsid w:val="008513AF"/>
    <w:rsid w:val="0085194E"/>
    <w:rsid w:val="00852B8A"/>
    <w:rsid w:val="008544CD"/>
    <w:rsid w:val="00854627"/>
    <w:rsid w:val="00860EFE"/>
    <w:rsid w:val="0086390E"/>
    <w:rsid w:val="00863A0F"/>
    <w:rsid w:val="00865AAA"/>
    <w:rsid w:val="00867066"/>
    <w:rsid w:val="008700CB"/>
    <w:rsid w:val="00871677"/>
    <w:rsid w:val="008728AA"/>
    <w:rsid w:val="00872EF2"/>
    <w:rsid w:val="008731FA"/>
    <w:rsid w:val="008750A5"/>
    <w:rsid w:val="008779A0"/>
    <w:rsid w:val="008807A8"/>
    <w:rsid w:val="00882CDC"/>
    <w:rsid w:val="008834F9"/>
    <w:rsid w:val="008865EF"/>
    <w:rsid w:val="00887B45"/>
    <w:rsid w:val="00895B12"/>
    <w:rsid w:val="008A2A51"/>
    <w:rsid w:val="008A2D16"/>
    <w:rsid w:val="008B199B"/>
    <w:rsid w:val="008B2122"/>
    <w:rsid w:val="008C053B"/>
    <w:rsid w:val="008C0EB0"/>
    <w:rsid w:val="008C172E"/>
    <w:rsid w:val="008C310C"/>
    <w:rsid w:val="008C5D65"/>
    <w:rsid w:val="008C6896"/>
    <w:rsid w:val="008C70A0"/>
    <w:rsid w:val="008D1E80"/>
    <w:rsid w:val="008D419F"/>
    <w:rsid w:val="008D5CA1"/>
    <w:rsid w:val="008D67AD"/>
    <w:rsid w:val="008E01A3"/>
    <w:rsid w:val="008E6157"/>
    <w:rsid w:val="008E7A2C"/>
    <w:rsid w:val="008F246C"/>
    <w:rsid w:val="008F44AE"/>
    <w:rsid w:val="008F5585"/>
    <w:rsid w:val="008F6DAE"/>
    <w:rsid w:val="00901ED5"/>
    <w:rsid w:val="00902A89"/>
    <w:rsid w:val="009033D0"/>
    <w:rsid w:val="00903950"/>
    <w:rsid w:val="00903FCC"/>
    <w:rsid w:val="00912BD7"/>
    <w:rsid w:val="00913DA3"/>
    <w:rsid w:val="0091544F"/>
    <w:rsid w:val="00922ABB"/>
    <w:rsid w:val="00925CA2"/>
    <w:rsid w:val="00927865"/>
    <w:rsid w:val="00932381"/>
    <w:rsid w:val="0093240E"/>
    <w:rsid w:val="00935BA4"/>
    <w:rsid w:val="009360DD"/>
    <w:rsid w:val="009370BC"/>
    <w:rsid w:val="00943206"/>
    <w:rsid w:val="00943E9C"/>
    <w:rsid w:val="009442EC"/>
    <w:rsid w:val="00946E04"/>
    <w:rsid w:val="00947EFB"/>
    <w:rsid w:val="00950C80"/>
    <w:rsid w:val="009511DE"/>
    <w:rsid w:val="009534B5"/>
    <w:rsid w:val="009540C0"/>
    <w:rsid w:val="009623B4"/>
    <w:rsid w:val="00962686"/>
    <w:rsid w:val="0096328D"/>
    <w:rsid w:val="0096543F"/>
    <w:rsid w:val="00965E6E"/>
    <w:rsid w:val="00966E35"/>
    <w:rsid w:val="009716CE"/>
    <w:rsid w:val="009740C3"/>
    <w:rsid w:val="00974FB9"/>
    <w:rsid w:val="00976CDE"/>
    <w:rsid w:val="00981884"/>
    <w:rsid w:val="00981D55"/>
    <w:rsid w:val="0098265B"/>
    <w:rsid w:val="0098782A"/>
    <w:rsid w:val="00990490"/>
    <w:rsid w:val="0099072C"/>
    <w:rsid w:val="009916CB"/>
    <w:rsid w:val="009919F3"/>
    <w:rsid w:val="00991AB8"/>
    <w:rsid w:val="009A1059"/>
    <w:rsid w:val="009A710B"/>
    <w:rsid w:val="009B2B93"/>
    <w:rsid w:val="009B5038"/>
    <w:rsid w:val="009B5821"/>
    <w:rsid w:val="009B727A"/>
    <w:rsid w:val="009C1AA9"/>
    <w:rsid w:val="009C21FC"/>
    <w:rsid w:val="009C2EB0"/>
    <w:rsid w:val="009C31A4"/>
    <w:rsid w:val="009C60BE"/>
    <w:rsid w:val="009C6452"/>
    <w:rsid w:val="009C6711"/>
    <w:rsid w:val="009D06C9"/>
    <w:rsid w:val="009D2688"/>
    <w:rsid w:val="009D5EA5"/>
    <w:rsid w:val="009E02D8"/>
    <w:rsid w:val="009E3FF2"/>
    <w:rsid w:val="009F0336"/>
    <w:rsid w:val="009F1ACD"/>
    <w:rsid w:val="009F1BF6"/>
    <w:rsid w:val="009F2682"/>
    <w:rsid w:val="009F3B66"/>
    <w:rsid w:val="009F3E25"/>
    <w:rsid w:val="009F55CE"/>
    <w:rsid w:val="009F73A7"/>
    <w:rsid w:val="009F7438"/>
    <w:rsid w:val="00A00923"/>
    <w:rsid w:val="00A00FD2"/>
    <w:rsid w:val="00A011A6"/>
    <w:rsid w:val="00A01CBB"/>
    <w:rsid w:val="00A04BFE"/>
    <w:rsid w:val="00A065F9"/>
    <w:rsid w:val="00A06C0D"/>
    <w:rsid w:val="00A07271"/>
    <w:rsid w:val="00A151F2"/>
    <w:rsid w:val="00A1524D"/>
    <w:rsid w:val="00A176EB"/>
    <w:rsid w:val="00A2115A"/>
    <w:rsid w:val="00A212B0"/>
    <w:rsid w:val="00A241BE"/>
    <w:rsid w:val="00A27B27"/>
    <w:rsid w:val="00A302AB"/>
    <w:rsid w:val="00A306A7"/>
    <w:rsid w:val="00A3098B"/>
    <w:rsid w:val="00A32B69"/>
    <w:rsid w:val="00A33658"/>
    <w:rsid w:val="00A359CC"/>
    <w:rsid w:val="00A42CAE"/>
    <w:rsid w:val="00A4540D"/>
    <w:rsid w:val="00A45BF2"/>
    <w:rsid w:val="00A47974"/>
    <w:rsid w:val="00A50FF2"/>
    <w:rsid w:val="00A53BEA"/>
    <w:rsid w:val="00A546F8"/>
    <w:rsid w:val="00A568F2"/>
    <w:rsid w:val="00A57787"/>
    <w:rsid w:val="00A61394"/>
    <w:rsid w:val="00A628FB"/>
    <w:rsid w:val="00A62E02"/>
    <w:rsid w:val="00A64E5C"/>
    <w:rsid w:val="00A67C85"/>
    <w:rsid w:val="00A704F7"/>
    <w:rsid w:val="00A751D5"/>
    <w:rsid w:val="00A80D80"/>
    <w:rsid w:val="00A810CC"/>
    <w:rsid w:val="00A86CC4"/>
    <w:rsid w:val="00A92030"/>
    <w:rsid w:val="00A922BE"/>
    <w:rsid w:val="00A92FDA"/>
    <w:rsid w:val="00A93316"/>
    <w:rsid w:val="00A951C7"/>
    <w:rsid w:val="00A954EF"/>
    <w:rsid w:val="00AA092F"/>
    <w:rsid w:val="00AA5217"/>
    <w:rsid w:val="00AA64CD"/>
    <w:rsid w:val="00AB01D7"/>
    <w:rsid w:val="00AB1303"/>
    <w:rsid w:val="00AB19FD"/>
    <w:rsid w:val="00AB45FC"/>
    <w:rsid w:val="00AB61FC"/>
    <w:rsid w:val="00AB7BC8"/>
    <w:rsid w:val="00AC0583"/>
    <w:rsid w:val="00AC083D"/>
    <w:rsid w:val="00AC0A17"/>
    <w:rsid w:val="00AC683A"/>
    <w:rsid w:val="00AD07E9"/>
    <w:rsid w:val="00AD0A50"/>
    <w:rsid w:val="00AD244F"/>
    <w:rsid w:val="00AD24FB"/>
    <w:rsid w:val="00AD2A16"/>
    <w:rsid w:val="00AD2D11"/>
    <w:rsid w:val="00AD5725"/>
    <w:rsid w:val="00AD7734"/>
    <w:rsid w:val="00AE282A"/>
    <w:rsid w:val="00AE4351"/>
    <w:rsid w:val="00AE7391"/>
    <w:rsid w:val="00AF05D4"/>
    <w:rsid w:val="00AF193F"/>
    <w:rsid w:val="00AF33E8"/>
    <w:rsid w:val="00AF6C74"/>
    <w:rsid w:val="00B00070"/>
    <w:rsid w:val="00B01D49"/>
    <w:rsid w:val="00B02C38"/>
    <w:rsid w:val="00B12B57"/>
    <w:rsid w:val="00B17F4F"/>
    <w:rsid w:val="00B17FA3"/>
    <w:rsid w:val="00B22EF1"/>
    <w:rsid w:val="00B2366A"/>
    <w:rsid w:val="00B24728"/>
    <w:rsid w:val="00B27579"/>
    <w:rsid w:val="00B279F3"/>
    <w:rsid w:val="00B329AE"/>
    <w:rsid w:val="00B33B58"/>
    <w:rsid w:val="00B34035"/>
    <w:rsid w:val="00B35E68"/>
    <w:rsid w:val="00B472AA"/>
    <w:rsid w:val="00B54492"/>
    <w:rsid w:val="00B55553"/>
    <w:rsid w:val="00B5690A"/>
    <w:rsid w:val="00B57A80"/>
    <w:rsid w:val="00B66356"/>
    <w:rsid w:val="00B70C13"/>
    <w:rsid w:val="00B722F0"/>
    <w:rsid w:val="00B7289B"/>
    <w:rsid w:val="00B736AA"/>
    <w:rsid w:val="00B77B34"/>
    <w:rsid w:val="00B822BC"/>
    <w:rsid w:val="00B83081"/>
    <w:rsid w:val="00B855F0"/>
    <w:rsid w:val="00B865E1"/>
    <w:rsid w:val="00B86A45"/>
    <w:rsid w:val="00B87829"/>
    <w:rsid w:val="00B904A0"/>
    <w:rsid w:val="00B90528"/>
    <w:rsid w:val="00B929D0"/>
    <w:rsid w:val="00B94976"/>
    <w:rsid w:val="00BA1C6B"/>
    <w:rsid w:val="00BA49AA"/>
    <w:rsid w:val="00BA5F22"/>
    <w:rsid w:val="00BB05C5"/>
    <w:rsid w:val="00BB0E88"/>
    <w:rsid w:val="00BB12C4"/>
    <w:rsid w:val="00BB334C"/>
    <w:rsid w:val="00BB65A6"/>
    <w:rsid w:val="00BB6790"/>
    <w:rsid w:val="00BB6B66"/>
    <w:rsid w:val="00BC0F9A"/>
    <w:rsid w:val="00BC2CB2"/>
    <w:rsid w:val="00BC2D58"/>
    <w:rsid w:val="00BC41AE"/>
    <w:rsid w:val="00BC468B"/>
    <w:rsid w:val="00BC680C"/>
    <w:rsid w:val="00BC7B34"/>
    <w:rsid w:val="00BD105D"/>
    <w:rsid w:val="00BD3DE2"/>
    <w:rsid w:val="00BE0CA7"/>
    <w:rsid w:val="00BE6E95"/>
    <w:rsid w:val="00BE79BA"/>
    <w:rsid w:val="00BE7F95"/>
    <w:rsid w:val="00BF0C45"/>
    <w:rsid w:val="00BF5AAD"/>
    <w:rsid w:val="00BF7440"/>
    <w:rsid w:val="00C0164C"/>
    <w:rsid w:val="00C02550"/>
    <w:rsid w:val="00C0387B"/>
    <w:rsid w:val="00C05BF3"/>
    <w:rsid w:val="00C10EF4"/>
    <w:rsid w:val="00C1331E"/>
    <w:rsid w:val="00C174F2"/>
    <w:rsid w:val="00C20C9D"/>
    <w:rsid w:val="00C242F4"/>
    <w:rsid w:val="00C3710E"/>
    <w:rsid w:val="00C37133"/>
    <w:rsid w:val="00C37DDE"/>
    <w:rsid w:val="00C40B77"/>
    <w:rsid w:val="00C4282A"/>
    <w:rsid w:val="00C43370"/>
    <w:rsid w:val="00C436F3"/>
    <w:rsid w:val="00C46D35"/>
    <w:rsid w:val="00C46DA2"/>
    <w:rsid w:val="00C51E86"/>
    <w:rsid w:val="00C52B2F"/>
    <w:rsid w:val="00C535BF"/>
    <w:rsid w:val="00C55A63"/>
    <w:rsid w:val="00C608EE"/>
    <w:rsid w:val="00C636BD"/>
    <w:rsid w:val="00C649B4"/>
    <w:rsid w:val="00C673A4"/>
    <w:rsid w:val="00C7162B"/>
    <w:rsid w:val="00C731F4"/>
    <w:rsid w:val="00C778CA"/>
    <w:rsid w:val="00C833B8"/>
    <w:rsid w:val="00C87828"/>
    <w:rsid w:val="00C90D95"/>
    <w:rsid w:val="00C953C1"/>
    <w:rsid w:val="00CA0E79"/>
    <w:rsid w:val="00CA1221"/>
    <w:rsid w:val="00CA3B6F"/>
    <w:rsid w:val="00CA51AC"/>
    <w:rsid w:val="00CA7D4B"/>
    <w:rsid w:val="00CB2512"/>
    <w:rsid w:val="00CB2E86"/>
    <w:rsid w:val="00CB368F"/>
    <w:rsid w:val="00CC23EB"/>
    <w:rsid w:val="00CC3492"/>
    <w:rsid w:val="00CC36BC"/>
    <w:rsid w:val="00CC7808"/>
    <w:rsid w:val="00CD4DC2"/>
    <w:rsid w:val="00CE05DF"/>
    <w:rsid w:val="00CE2B0F"/>
    <w:rsid w:val="00CE3CAF"/>
    <w:rsid w:val="00CF0A79"/>
    <w:rsid w:val="00CF2C81"/>
    <w:rsid w:val="00CF4E2C"/>
    <w:rsid w:val="00D04DA2"/>
    <w:rsid w:val="00D14B3E"/>
    <w:rsid w:val="00D15909"/>
    <w:rsid w:val="00D1639D"/>
    <w:rsid w:val="00D1728C"/>
    <w:rsid w:val="00D174DE"/>
    <w:rsid w:val="00D24EE3"/>
    <w:rsid w:val="00D27D23"/>
    <w:rsid w:val="00D32A12"/>
    <w:rsid w:val="00D355ED"/>
    <w:rsid w:val="00D410C4"/>
    <w:rsid w:val="00D41191"/>
    <w:rsid w:val="00D41A27"/>
    <w:rsid w:val="00D44C65"/>
    <w:rsid w:val="00D4647A"/>
    <w:rsid w:val="00D50AAA"/>
    <w:rsid w:val="00D52A55"/>
    <w:rsid w:val="00D533F1"/>
    <w:rsid w:val="00D5366C"/>
    <w:rsid w:val="00D56687"/>
    <w:rsid w:val="00D56AB4"/>
    <w:rsid w:val="00D6182B"/>
    <w:rsid w:val="00D61A2A"/>
    <w:rsid w:val="00D63464"/>
    <w:rsid w:val="00D65749"/>
    <w:rsid w:val="00D6606F"/>
    <w:rsid w:val="00D66D16"/>
    <w:rsid w:val="00D675EF"/>
    <w:rsid w:val="00D678CC"/>
    <w:rsid w:val="00D70756"/>
    <w:rsid w:val="00D70F4E"/>
    <w:rsid w:val="00D71F5D"/>
    <w:rsid w:val="00D732F4"/>
    <w:rsid w:val="00D76DBD"/>
    <w:rsid w:val="00D815B9"/>
    <w:rsid w:val="00D83A05"/>
    <w:rsid w:val="00D83D6B"/>
    <w:rsid w:val="00D83DA7"/>
    <w:rsid w:val="00D840FA"/>
    <w:rsid w:val="00D842C7"/>
    <w:rsid w:val="00D901CF"/>
    <w:rsid w:val="00D91E77"/>
    <w:rsid w:val="00D968C3"/>
    <w:rsid w:val="00D97275"/>
    <w:rsid w:val="00DA2709"/>
    <w:rsid w:val="00DA4245"/>
    <w:rsid w:val="00DA42C5"/>
    <w:rsid w:val="00DA5165"/>
    <w:rsid w:val="00DA582F"/>
    <w:rsid w:val="00DA7CFB"/>
    <w:rsid w:val="00DB08C1"/>
    <w:rsid w:val="00DB1775"/>
    <w:rsid w:val="00DB1AAA"/>
    <w:rsid w:val="00DB487E"/>
    <w:rsid w:val="00DC06ED"/>
    <w:rsid w:val="00DC11C1"/>
    <w:rsid w:val="00DC15BA"/>
    <w:rsid w:val="00DC3893"/>
    <w:rsid w:val="00DC6AF2"/>
    <w:rsid w:val="00DD4BFC"/>
    <w:rsid w:val="00DD5A7E"/>
    <w:rsid w:val="00DD6079"/>
    <w:rsid w:val="00DE0E6C"/>
    <w:rsid w:val="00DE16E1"/>
    <w:rsid w:val="00DE1AA4"/>
    <w:rsid w:val="00DE2035"/>
    <w:rsid w:val="00DE60F4"/>
    <w:rsid w:val="00DE61F3"/>
    <w:rsid w:val="00DE6441"/>
    <w:rsid w:val="00DE6756"/>
    <w:rsid w:val="00DE72F8"/>
    <w:rsid w:val="00DE737A"/>
    <w:rsid w:val="00E01FB2"/>
    <w:rsid w:val="00E0249B"/>
    <w:rsid w:val="00E02715"/>
    <w:rsid w:val="00E06548"/>
    <w:rsid w:val="00E10344"/>
    <w:rsid w:val="00E10A24"/>
    <w:rsid w:val="00E1156E"/>
    <w:rsid w:val="00E14E17"/>
    <w:rsid w:val="00E15493"/>
    <w:rsid w:val="00E16FF7"/>
    <w:rsid w:val="00E178EF"/>
    <w:rsid w:val="00E22891"/>
    <w:rsid w:val="00E23863"/>
    <w:rsid w:val="00E23E06"/>
    <w:rsid w:val="00E256EA"/>
    <w:rsid w:val="00E273D9"/>
    <w:rsid w:val="00E30FBA"/>
    <w:rsid w:val="00E42BEC"/>
    <w:rsid w:val="00E43F23"/>
    <w:rsid w:val="00E44C5E"/>
    <w:rsid w:val="00E458FC"/>
    <w:rsid w:val="00E4663C"/>
    <w:rsid w:val="00E52129"/>
    <w:rsid w:val="00E5272F"/>
    <w:rsid w:val="00E5368C"/>
    <w:rsid w:val="00E623A4"/>
    <w:rsid w:val="00E62717"/>
    <w:rsid w:val="00E64B78"/>
    <w:rsid w:val="00E652D1"/>
    <w:rsid w:val="00E71904"/>
    <w:rsid w:val="00E71DCE"/>
    <w:rsid w:val="00E71E0B"/>
    <w:rsid w:val="00E72BC6"/>
    <w:rsid w:val="00E72CB6"/>
    <w:rsid w:val="00E76B11"/>
    <w:rsid w:val="00E77785"/>
    <w:rsid w:val="00E80D8C"/>
    <w:rsid w:val="00E80E57"/>
    <w:rsid w:val="00E817DA"/>
    <w:rsid w:val="00E8199B"/>
    <w:rsid w:val="00E81D4D"/>
    <w:rsid w:val="00E82004"/>
    <w:rsid w:val="00E82396"/>
    <w:rsid w:val="00E828C1"/>
    <w:rsid w:val="00E84D62"/>
    <w:rsid w:val="00E85797"/>
    <w:rsid w:val="00E91DF2"/>
    <w:rsid w:val="00E9648B"/>
    <w:rsid w:val="00E97F00"/>
    <w:rsid w:val="00EA0076"/>
    <w:rsid w:val="00EA1249"/>
    <w:rsid w:val="00EA23D3"/>
    <w:rsid w:val="00EA3549"/>
    <w:rsid w:val="00EA3E34"/>
    <w:rsid w:val="00EA5288"/>
    <w:rsid w:val="00EA5CB7"/>
    <w:rsid w:val="00EA6A2A"/>
    <w:rsid w:val="00EB32AA"/>
    <w:rsid w:val="00EB5676"/>
    <w:rsid w:val="00EB5A1E"/>
    <w:rsid w:val="00EB62CC"/>
    <w:rsid w:val="00EC079A"/>
    <w:rsid w:val="00EC374A"/>
    <w:rsid w:val="00EC3E8D"/>
    <w:rsid w:val="00EE067A"/>
    <w:rsid w:val="00EE2111"/>
    <w:rsid w:val="00EE2C41"/>
    <w:rsid w:val="00EE6B54"/>
    <w:rsid w:val="00EF12D5"/>
    <w:rsid w:val="00EF31DC"/>
    <w:rsid w:val="00EF5A57"/>
    <w:rsid w:val="00EF625F"/>
    <w:rsid w:val="00EF6D73"/>
    <w:rsid w:val="00F00086"/>
    <w:rsid w:val="00F007A4"/>
    <w:rsid w:val="00F0383E"/>
    <w:rsid w:val="00F07BC0"/>
    <w:rsid w:val="00F11F92"/>
    <w:rsid w:val="00F12294"/>
    <w:rsid w:val="00F125D5"/>
    <w:rsid w:val="00F1484C"/>
    <w:rsid w:val="00F14AB7"/>
    <w:rsid w:val="00F215FA"/>
    <w:rsid w:val="00F21D26"/>
    <w:rsid w:val="00F22B3B"/>
    <w:rsid w:val="00F238A2"/>
    <w:rsid w:val="00F25B25"/>
    <w:rsid w:val="00F27B7E"/>
    <w:rsid w:val="00F30A2F"/>
    <w:rsid w:val="00F3469A"/>
    <w:rsid w:val="00F35573"/>
    <w:rsid w:val="00F362A8"/>
    <w:rsid w:val="00F37892"/>
    <w:rsid w:val="00F43C3C"/>
    <w:rsid w:val="00F44B2B"/>
    <w:rsid w:val="00F50956"/>
    <w:rsid w:val="00F53230"/>
    <w:rsid w:val="00F55FE8"/>
    <w:rsid w:val="00F61DD8"/>
    <w:rsid w:val="00F66C7A"/>
    <w:rsid w:val="00F67EC0"/>
    <w:rsid w:val="00F7218E"/>
    <w:rsid w:val="00F735AC"/>
    <w:rsid w:val="00F73D9B"/>
    <w:rsid w:val="00F77C7B"/>
    <w:rsid w:val="00F8105D"/>
    <w:rsid w:val="00F812A4"/>
    <w:rsid w:val="00F82A3E"/>
    <w:rsid w:val="00F904A6"/>
    <w:rsid w:val="00F92FB0"/>
    <w:rsid w:val="00F950DD"/>
    <w:rsid w:val="00FA1A7C"/>
    <w:rsid w:val="00FA47BD"/>
    <w:rsid w:val="00FA61F7"/>
    <w:rsid w:val="00FA6FD6"/>
    <w:rsid w:val="00FA7149"/>
    <w:rsid w:val="00FA7C41"/>
    <w:rsid w:val="00FB49C9"/>
    <w:rsid w:val="00FC1F40"/>
    <w:rsid w:val="00FC51B9"/>
    <w:rsid w:val="00FD0023"/>
    <w:rsid w:val="00FD1192"/>
    <w:rsid w:val="00FD14AC"/>
    <w:rsid w:val="00FD2CCA"/>
    <w:rsid w:val="00FD2EF9"/>
    <w:rsid w:val="00FD3AA4"/>
    <w:rsid w:val="00FE43A8"/>
    <w:rsid w:val="00FE5020"/>
    <w:rsid w:val="00FE56BA"/>
    <w:rsid w:val="00FE631F"/>
    <w:rsid w:val="00FE7B11"/>
    <w:rsid w:val="00FF06AA"/>
    <w:rsid w:val="00FF278F"/>
    <w:rsid w:val="00FF2A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2B6AC"/>
  <w15:chartTrackingRefBased/>
  <w15:docId w15:val="{166945AE-2CCB-4FDF-8F60-E2B751C5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qFormat/>
    <w:pPr>
      <w:keepNext/>
      <w:keepLines/>
      <w:spacing w:before="480" w:after="120"/>
      <w:jc w:val="both"/>
      <w:outlineLvl w:val="0"/>
    </w:pPr>
    <w:rPr>
      <w:b/>
      <w:sz w:val="48"/>
      <w:szCs w:val="48"/>
    </w:rPr>
  </w:style>
  <w:style w:type="paragraph" w:styleId="Heading2">
    <w:name w:val="heading 2"/>
    <w:basedOn w:val="Normal"/>
    <w:next w:val="Normal"/>
    <w:link w:val="Heading2Char"/>
    <w:unhideWhenUsed/>
    <w:qFormat/>
    <w:pPr>
      <w:keepNext/>
      <w:keepLines/>
      <w:spacing w:before="360" w:after="80"/>
      <w:jc w:val="both"/>
      <w:outlineLvl w:val="1"/>
    </w:pPr>
    <w:rPr>
      <w:b/>
      <w:sz w:val="36"/>
      <w:szCs w:val="36"/>
    </w:rPr>
  </w:style>
  <w:style w:type="paragraph" w:styleId="Heading3">
    <w:name w:val="heading 3"/>
    <w:basedOn w:val="Normal"/>
    <w:next w:val="Normal"/>
    <w:link w:val="Heading3Char"/>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120" w:after="0" w:line="252" w:lineRule="auto"/>
      <w:jc w:val="both"/>
      <w:outlineLvl w:val="3"/>
    </w:pPr>
    <w:rPr>
      <w:i/>
      <w:sz w:val="24"/>
      <w:szCs w:val="24"/>
    </w:rPr>
  </w:style>
  <w:style w:type="paragraph" w:styleId="Heading5">
    <w:name w:val="heading 5"/>
    <w:basedOn w:val="Normal"/>
    <w:next w:val="Normal"/>
    <w:uiPriority w:val="9"/>
    <w:semiHidden/>
    <w:unhideWhenUsed/>
    <w:qFormat/>
    <w:pPr>
      <w:keepNext/>
      <w:keepLines/>
      <w:spacing w:before="120" w:after="0" w:line="252" w:lineRule="auto"/>
      <w:jc w:val="both"/>
      <w:outlineLvl w:val="4"/>
    </w:pPr>
    <w:rPr>
      <w:b/>
    </w:rPr>
  </w:style>
  <w:style w:type="paragraph" w:styleId="Heading6">
    <w:name w:val="heading 6"/>
    <w:basedOn w:val="Normal"/>
    <w:next w:val="Normal"/>
    <w:uiPriority w:val="9"/>
    <w:semiHidden/>
    <w:unhideWhenUsed/>
    <w:qFormat/>
    <w:pPr>
      <w:keepNext/>
      <w:keepLines/>
      <w:spacing w:before="120" w:after="0" w:line="252" w:lineRule="auto"/>
      <w:jc w:val="both"/>
      <w:outlineLvl w:val="5"/>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b/>
      <w:sz w:val="48"/>
      <w:szCs w:val="48"/>
    </w:rPr>
  </w:style>
  <w:style w:type="paragraph" w:styleId="Subtitle">
    <w:name w:val="Subtitle"/>
    <w:basedOn w:val="Normal"/>
    <w:next w:val="Normal"/>
    <w:uiPriority w:val="11"/>
    <w:qFormat/>
    <w:pPr>
      <w:spacing w:after="240" w:line="252" w:lineRule="auto"/>
      <w:jc w:val="center"/>
    </w:pPr>
    <w:rPr>
      <w:sz w:val="24"/>
      <w:szCs w:val="24"/>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rFonts w:cs="Times New Roman"/>
      <w:sz w:val="20"/>
      <w:szCs w:val="20"/>
      <w:lang w:val="x-none" w:eastAsia="x-none" w:bidi="ar-SA"/>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003DF6"/>
    <w:pPr>
      <w:spacing w:after="0" w:line="240" w:lineRule="auto"/>
    </w:pPr>
    <w:rPr>
      <w:rFonts w:ascii="Segoe UI" w:hAnsi="Segoe UI" w:cs="Times New Roman"/>
      <w:sz w:val="18"/>
      <w:szCs w:val="18"/>
      <w:lang w:val="x-none" w:eastAsia="x-none" w:bidi="ar-SA"/>
    </w:rPr>
  </w:style>
  <w:style w:type="character" w:customStyle="1" w:styleId="BalloonTextChar">
    <w:name w:val="Balloon Text Char"/>
    <w:link w:val="BalloonText"/>
    <w:uiPriority w:val="99"/>
    <w:semiHidden/>
    <w:rsid w:val="00003D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D3D70"/>
    <w:rPr>
      <w:b/>
      <w:bCs/>
    </w:rPr>
  </w:style>
  <w:style w:type="character" w:customStyle="1" w:styleId="CommentSubjectChar">
    <w:name w:val="Comment Subject Char"/>
    <w:link w:val="CommentSubject"/>
    <w:uiPriority w:val="99"/>
    <w:semiHidden/>
    <w:rsid w:val="001D3D70"/>
    <w:rPr>
      <w:b/>
      <w:bCs/>
      <w:sz w:val="20"/>
      <w:szCs w:val="20"/>
    </w:rPr>
  </w:style>
  <w:style w:type="paragraph" w:styleId="ListParagraph">
    <w:name w:val="List Paragraph"/>
    <w:basedOn w:val="Normal"/>
    <w:uiPriority w:val="34"/>
    <w:qFormat/>
    <w:rsid w:val="0060577D"/>
    <w:pPr>
      <w:ind w:left="720"/>
      <w:contextualSpacing/>
    </w:pPr>
  </w:style>
  <w:style w:type="character" w:styleId="Hyperlink">
    <w:name w:val="Hyperlink"/>
    <w:uiPriority w:val="99"/>
    <w:unhideWhenUsed/>
    <w:rsid w:val="00EA5CB7"/>
    <w:rPr>
      <w:color w:val="0000FF"/>
      <w:u w:val="single"/>
    </w:rPr>
  </w:style>
  <w:style w:type="paragraph" w:styleId="Revision">
    <w:name w:val="Revision"/>
    <w:hidden/>
    <w:uiPriority w:val="99"/>
    <w:semiHidden/>
    <w:rsid w:val="00D901CF"/>
    <w:rPr>
      <w:sz w:val="22"/>
      <w:szCs w:val="22"/>
    </w:rPr>
  </w:style>
  <w:style w:type="paragraph" w:styleId="NormalWeb">
    <w:name w:val="Normal (Web)"/>
    <w:basedOn w:val="Normal"/>
    <w:uiPriority w:val="99"/>
    <w:unhideWhenUsed/>
    <w:rsid w:val="00EB56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82CDC"/>
    <w:rPr>
      <w:color w:val="605E5C"/>
      <w:shd w:val="clear" w:color="auto" w:fill="E1DFDD"/>
    </w:rPr>
  </w:style>
  <w:style w:type="table" w:styleId="TableGrid">
    <w:name w:val="Table Grid"/>
    <w:basedOn w:val="TableNormal"/>
    <w:uiPriority w:val="39"/>
    <w:rsid w:val="00EF5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F078E"/>
    <w:rPr>
      <w:color w:val="954F72" w:themeColor="followedHyperlink"/>
      <w:u w:val="single"/>
    </w:rPr>
  </w:style>
  <w:style w:type="character" w:customStyle="1" w:styleId="Heading1Char">
    <w:name w:val="Heading 1 Char"/>
    <w:basedOn w:val="DefaultParagraphFont"/>
    <w:link w:val="Heading1"/>
    <w:rsid w:val="00913DA3"/>
    <w:rPr>
      <w:b/>
      <w:sz w:val="48"/>
      <w:szCs w:val="48"/>
    </w:rPr>
  </w:style>
  <w:style w:type="paragraph" w:customStyle="1" w:styleId="Keywords">
    <w:name w:val="Keywords"/>
    <w:basedOn w:val="Normal"/>
    <w:next w:val="Normal"/>
    <w:qFormat/>
    <w:rsid w:val="00913DA3"/>
    <w:pPr>
      <w:bidi w:val="0"/>
      <w:spacing w:before="240" w:after="240" w:line="360" w:lineRule="auto"/>
      <w:ind w:left="720" w:right="567"/>
    </w:pPr>
    <w:rPr>
      <w:rFonts w:ascii="Times New Roman" w:eastAsia="Times New Roman" w:hAnsi="Times New Roman" w:cs="Times New Roman"/>
      <w:szCs w:val="24"/>
      <w:lang w:val="en-GB" w:eastAsia="en-GB" w:bidi="ar-SA"/>
    </w:rPr>
  </w:style>
  <w:style w:type="paragraph" w:customStyle="1" w:styleId="Paragraph">
    <w:name w:val="Paragraph"/>
    <w:basedOn w:val="Normal"/>
    <w:next w:val="Normal"/>
    <w:qFormat/>
    <w:rsid w:val="00913DA3"/>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Newparagraph">
    <w:name w:val="New paragraph"/>
    <w:basedOn w:val="Normal"/>
    <w:qFormat/>
    <w:rsid w:val="00913DA3"/>
    <w:pPr>
      <w:bidi w:val="0"/>
      <w:spacing w:after="0" w:line="480" w:lineRule="auto"/>
      <w:ind w:firstLine="720"/>
    </w:pPr>
    <w:rPr>
      <w:rFonts w:ascii="Times New Roman" w:eastAsia="Times New Roman" w:hAnsi="Times New Roman" w:cs="Times New Roman"/>
      <w:sz w:val="24"/>
      <w:szCs w:val="24"/>
      <w:lang w:val="en-GB" w:eastAsia="en-GB" w:bidi="ar-SA"/>
    </w:rPr>
  </w:style>
  <w:style w:type="character" w:customStyle="1" w:styleId="Heading2Char">
    <w:name w:val="Heading 2 Char"/>
    <w:basedOn w:val="DefaultParagraphFont"/>
    <w:link w:val="Heading2"/>
    <w:rsid w:val="00C05BF3"/>
    <w:rPr>
      <w:b/>
      <w:sz w:val="36"/>
      <w:szCs w:val="36"/>
    </w:rPr>
  </w:style>
  <w:style w:type="paragraph" w:customStyle="1" w:styleId="Numberedlist">
    <w:name w:val="Numbered list"/>
    <w:basedOn w:val="Paragraph"/>
    <w:next w:val="Paragraph"/>
    <w:qFormat/>
    <w:rsid w:val="008D67AD"/>
    <w:pPr>
      <w:widowControl/>
      <w:spacing w:after="240"/>
      <w:contextualSpacing/>
    </w:pPr>
  </w:style>
  <w:style w:type="paragraph" w:customStyle="1" w:styleId="Bulletedlist">
    <w:name w:val="Bulleted list"/>
    <w:basedOn w:val="Paragraph"/>
    <w:next w:val="Paragraph"/>
    <w:qFormat/>
    <w:rsid w:val="00BC468B"/>
    <w:pPr>
      <w:widowControl/>
      <w:spacing w:after="240"/>
      <w:contextualSpacing/>
    </w:pPr>
  </w:style>
  <w:style w:type="character" w:customStyle="1" w:styleId="Heading3Char">
    <w:name w:val="Heading 3 Char"/>
    <w:basedOn w:val="DefaultParagraphFont"/>
    <w:link w:val="Heading3"/>
    <w:rsid w:val="0009501F"/>
    <w:rPr>
      <w:color w:val="1E4D78"/>
      <w:sz w:val="24"/>
      <w:szCs w:val="24"/>
    </w:rPr>
  </w:style>
  <w:style w:type="paragraph" w:customStyle="1" w:styleId="Displayedquotation">
    <w:name w:val="Displayed quotation"/>
    <w:basedOn w:val="Normal"/>
    <w:qFormat/>
    <w:rsid w:val="00BF7440"/>
    <w:pPr>
      <w:tabs>
        <w:tab w:val="left" w:pos="1077"/>
        <w:tab w:val="left" w:pos="1440"/>
        <w:tab w:val="left" w:pos="1797"/>
        <w:tab w:val="left" w:pos="2155"/>
        <w:tab w:val="left" w:pos="2512"/>
      </w:tabs>
      <w:bidi w:val="0"/>
      <w:spacing w:before="240" w:after="360" w:line="360" w:lineRule="auto"/>
      <w:ind w:left="709" w:right="425"/>
      <w:contextualSpacing/>
    </w:pPr>
    <w:rPr>
      <w:rFonts w:ascii="Times New Roman" w:eastAsia="Times New Roman" w:hAnsi="Times New Roman" w:cs="Times New Roman"/>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98136">
      <w:bodyDiv w:val="1"/>
      <w:marLeft w:val="0"/>
      <w:marRight w:val="0"/>
      <w:marTop w:val="0"/>
      <w:marBottom w:val="0"/>
      <w:divBdr>
        <w:top w:val="none" w:sz="0" w:space="0" w:color="auto"/>
        <w:left w:val="none" w:sz="0" w:space="0" w:color="auto"/>
        <w:bottom w:val="none" w:sz="0" w:space="0" w:color="auto"/>
        <w:right w:val="none" w:sz="0" w:space="0" w:color="auto"/>
      </w:divBdr>
    </w:div>
    <w:div w:id="264850471">
      <w:bodyDiv w:val="1"/>
      <w:marLeft w:val="0"/>
      <w:marRight w:val="0"/>
      <w:marTop w:val="0"/>
      <w:marBottom w:val="0"/>
      <w:divBdr>
        <w:top w:val="none" w:sz="0" w:space="0" w:color="auto"/>
        <w:left w:val="none" w:sz="0" w:space="0" w:color="auto"/>
        <w:bottom w:val="none" w:sz="0" w:space="0" w:color="auto"/>
        <w:right w:val="none" w:sz="0" w:space="0" w:color="auto"/>
      </w:divBdr>
    </w:div>
    <w:div w:id="644630764">
      <w:bodyDiv w:val="1"/>
      <w:marLeft w:val="0"/>
      <w:marRight w:val="0"/>
      <w:marTop w:val="0"/>
      <w:marBottom w:val="0"/>
      <w:divBdr>
        <w:top w:val="none" w:sz="0" w:space="0" w:color="auto"/>
        <w:left w:val="none" w:sz="0" w:space="0" w:color="auto"/>
        <w:bottom w:val="none" w:sz="0" w:space="0" w:color="auto"/>
        <w:right w:val="none" w:sz="0" w:space="0" w:color="auto"/>
      </w:divBdr>
    </w:div>
    <w:div w:id="652873261">
      <w:bodyDiv w:val="1"/>
      <w:marLeft w:val="0"/>
      <w:marRight w:val="0"/>
      <w:marTop w:val="0"/>
      <w:marBottom w:val="0"/>
      <w:divBdr>
        <w:top w:val="none" w:sz="0" w:space="0" w:color="auto"/>
        <w:left w:val="none" w:sz="0" w:space="0" w:color="auto"/>
        <w:bottom w:val="none" w:sz="0" w:space="0" w:color="auto"/>
        <w:right w:val="none" w:sz="0" w:space="0" w:color="auto"/>
      </w:divBdr>
    </w:div>
    <w:div w:id="912276777">
      <w:bodyDiv w:val="1"/>
      <w:marLeft w:val="0"/>
      <w:marRight w:val="0"/>
      <w:marTop w:val="0"/>
      <w:marBottom w:val="0"/>
      <w:divBdr>
        <w:top w:val="none" w:sz="0" w:space="0" w:color="auto"/>
        <w:left w:val="none" w:sz="0" w:space="0" w:color="auto"/>
        <w:bottom w:val="none" w:sz="0" w:space="0" w:color="auto"/>
        <w:right w:val="none" w:sz="0" w:space="0" w:color="auto"/>
      </w:divBdr>
    </w:div>
    <w:div w:id="1052579804">
      <w:bodyDiv w:val="1"/>
      <w:marLeft w:val="0"/>
      <w:marRight w:val="0"/>
      <w:marTop w:val="0"/>
      <w:marBottom w:val="0"/>
      <w:divBdr>
        <w:top w:val="none" w:sz="0" w:space="0" w:color="auto"/>
        <w:left w:val="none" w:sz="0" w:space="0" w:color="auto"/>
        <w:bottom w:val="none" w:sz="0" w:space="0" w:color="auto"/>
        <w:right w:val="none" w:sz="0" w:space="0" w:color="auto"/>
      </w:divBdr>
    </w:div>
    <w:div w:id="1627155620">
      <w:bodyDiv w:val="1"/>
      <w:marLeft w:val="0"/>
      <w:marRight w:val="0"/>
      <w:marTop w:val="0"/>
      <w:marBottom w:val="0"/>
      <w:divBdr>
        <w:top w:val="none" w:sz="0" w:space="0" w:color="auto"/>
        <w:left w:val="none" w:sz="0" w:space="0" w:color="auto"/>
        <w:bottom w:val="none" w:sz="0" w:space="0" w:color="auto"/>
        <w:right w:val="none" w:sz="0" w:space="0" w:color="auto"/>
      </w:divBdr>
    </w:div>
    <w:div w:id="1750076404">
      <w:bodyDiv w:val="1"/>
      <w:marLeft w:val="0"/>
      <w:marRight w:val="0"/>
      <w:marTop w:val="0"/>
      <w:marBottom w:val="0"/>
      <w:divBdr>
        <w:top w:val="none" w:sz="0" w:space="0" w:color="auto"/>
        <w:left w:val="none" w:sz="0" w:space="0" w:color="auto"/>
        <w:bottom w:val="none" w:sz="0" w:space="0" w:color="auto"/>
        <w:right w:val="none" w:sz="0" w:space="0" w:color="auto"/>
      </w:divBdr>
    </w:div>
    <w:div w:id="1789472233">
      <w:bodyDiv w:val="1"/>
      <w:marLeft w:val="0"/>
      <w:marRight w:val="0"/>
      <w:marTop w:val="0"/>
      <w:marBottom w:val="0"/>
      <w:divBdr>
        <w:top w:val="none" w:sz="0" w:space="0" w:color="auto"/>
        <w:left w:val="none" w:sz="0" w:space="0" w:color="auto"/>
        <w:bottom w:val="none" w:sz="0" w:space="0" w:color="auto"/>
        <w:right w:val="none" w:sz="0" w:space="0" w:color="auto"/>
      </w:divBdr>
    </w:div>
    <w:div w:id="1829782362">
      <w:bodyDiv w:val="1"/>
      <w:marLeft w:val="0"/>
      <w:marRight w:val="0"/>
      <w:marTop w:val="0"/>
      <w:marBottom w:val="0"/>
      <w:divBdr>
        <w:top w:val="none" w:sz="0" w:space="0" w:color="auto"/>
        <w:left w:val="none" w:sz="0" w:space="0" w:color="auto"/>
        <w:bottom w:val="none" w:sz="0" w:space="0" w:color="auto"/>
        <w:right w:val="none" w:sz="0" w:space="0" w:color="auto"/>
      </w:divBdr>
    </w:div>
    <w:div w:id="1834251123">
      <w:bodyDiv w:val="1"/>
      <w:marLeft w:val="0"/>
      <w:marRight w:val="0"/>
      <w:marTop w:val="0"/>
      <w:marBottom w:val="0"/>
      <w:divBdr>
        <w:top w:val="none" w:sz="0" w:space="0" w:color="auto"/>
        <w:left w:val="none" w:sz="0" w:space="0" w:color="auto"/>
        <w:bottom w:val="none" w:sz="0" w:space="0" w:color="auto"/>
        <w:right w:val="none" w:sz="0" w:space="0" w:color="auto"/>
      </w:divBdr>
    </w:div>
    <w:div w:id="1854802646">
      <w:bodyDiv w:val="1"/>
      <w:marLeft w:val="0"/>
      <w:marRight w:val="0"/>
      <w:marTop w:val="0"/>
      <w:marBottom w:val="0"/>
      <w:divBdr>
        <w:top w:val="none" w:sz="0" w:space="0" w:color="auto"/>
        <w:left w:val="none" w:sz="0" w:space="0" w:color="auto"/>
        <w:bottom w:val="none" w:sz="0" w:space="0" w:color="auto"/>
        <w:right w:val="none" w:sz="0" w:space="0" w:color="auto"/>
      </w:divBdr>
    </w:div>
    <w:div w:id="203916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9173/irrodl.v7i3.325"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9173/irrodl.v14i4.154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גיליון1!$B$1</c:f>
              <c:strCache>
                <c:ptCount val="1"/>
                <c:pt idx="0">
                  <c:v>PRE</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1" cap="flat" cmpd="sng" algn="ctr">
                <a:solidFill>
                  <a:schemeClr val="tx1">
                    <a:lumMod val="65000"/>
                    <a:lumOff val="35000"/>
                  </a:schemeClr>
                </a:solidFill>
                <a:round/>
              </a:ln>
              <a:effectLst/>
            </c:spPr>
          </c:errBars>
          <c:cat>
            <c:strRef>
              <c:f>גיליון1!$A$2:$A$4</c:f>
              <c:strCache>
                <c:ptCount val="3"/>
                <c:pt idx="0">
                  <c:v>Hybrid learning environment</c:v>
                </c:pt>
                <c:pt idx="1">
                  <c:v>Traditional learning environment</c:v>
                </c:pt>
                <c:pt idx="2">
                  <c:v>Comparison group</c:v>
                </c:pt>
              </c:strCache>
            </c:strRef>
          </c:cat>
          <c:val>
            <c:numRef>
              <c:f>גיליון1!$B$2:$B$4</c:f>
              <c:numCache>
                <c:formatCode>General</c:formatCode>
                <c:ptCount val="3"/>
                <c:pt idx="0">
                  <c:v>4.22</c:v>
                </c:pt>
                <c:pt idx="1">
                  <c:v>4.26</c:v>
                </c:pt>
                <c:pt idx="2">
                  <c:v>4.34</c:v>
                </c:pt>
              </c:numCache>
            </c:numRef>
          </c:val>
          <c:extLst>
            <c:ext xmlns:c16="http://schemas.microsoft.com/office/drawing/2014/chart" uri="{C3380CC4-5D6E-409C-BE32-E72D297353CC}">
              <c16:uniqueId val="{00000000-C387-4D49-8C31-8B50104C5E92}"/>
            </c:ext>
          </c:extLst>
        </c:ser>
        <c:ser>
          <c:idx val="1"/>
          <c:order val="1"/>
          <c:tx>
            <c:strRef>
              <c:f>גיליון1!$C$1</c:f>
              <c:strCache>
                <c:ptCount val="1"/>
                <c:pt idx="0">
                  <c:v>POST</c:v>
                </c:pt>
              </c:strCache>
            </c:strRef>
          </c:tx>
          <c:spPr>
            <a:solidFill>
              <a:schemeClr val="tx1">
                <a:lumMod val="85000"/>
                <a:lumOff val="1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David" panose="020E0502060401010101" pitchFamily="34" charset="-79"/>
                    <a:ea typeface="+mn-ea"/>
                    <a:cs typeface="David" panose="020E0502060401010101" pitchFamily="34" charset="-79"/>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stdErr"/>
            <c:noEndCap val="0"/>
            <c:spPr>
              <a:noFill/>
              <a:ln w="9521" cap="flat" cmpd="sng" algn="ctr">
                <a:solidFill>
                  <a:schemeClr val="tx1">
                    <a:lumMod val="65000"/>
                    <a:lumOff val="35000"/>
                  </a:schemeClr>
                </a:solidFill>
                <a:round/>
              </a:ln>
              <a:effectLst/>
            </c:spPr>
          </c:errBars>
          <c:cat>
            <c:strRef>
              <c:f>גיליון1!$A$2:$A$4</c:f>
              <c:strCache>
                <c:ptCount val="3"/>
                <c:pt idx="0">
                  <c:v>Hybrid learning environment</c:v>
                </c:pt>
                <c:pt idx="1">
                  <c:v>Traditional learning environment</c:v>
                </c:pt>
                <c:pt idx="2">
                  <c:v>Comparison group</c:v>
                </c:pt>
              </c:strCache>
            </c:strRef>
          </c:cat>
          <c:val>
            <c:numRef>
              <c:f>גיליון1!$C$2:$C$4</c:f>
              <c:numCache>
                <c:formatCode>General</c:formatCode>
                <c:ptCount val="3"/>
                <c:pt idx="0">
                  <c:v>4.4400000000000004</c:v>
                </c:pt>
                <c:pt idx="1">
                  <c:v>4.47</c:v>
                </c:pt>
                <c:pt idx="2">
                  <c:v>4.13</c:v>
                </c:pt>
              </c:numCache>
            </c:numRef>
          </c:val>
          <c:extLst>
            <c:ext xmlns:c16="http://schemas.microsoft.com/office/drawing/2014/chart" uri="{C3380CC4-5D6E-409C-BE32-E72D297353CC}">
              <c16:uniqueId val="{00000001-C387-4D49-8C31-8B50104C5E92}"/>
            </c:ext>
          </c:extLst>
        </c:ser>
        <c:dLbls>
          <c:showLegendKey val="0"/>
          <c:showVal val="0"/>
          <c:showCatName val="0"/>
          <c:showSerName val="0"/>
          <c:showPercent val="0"/>
          <c:showBubbleSize val="0"/>
        </c:dLbls>
        <c:gapWidth val="219"/>
        <c:overlap val="-27"/>
        <c:axId val="510398016"/>
        <c:axId val="1"/>
      </c:barChart>
      <c:catAx>
        <c:axId val="510398016"/>
        <c:scaling>
          <c:orientation val="minMax"/>
        </c:scaling>
        <c:delete val="0"/>
        <c:axPos val="b"/>
        <c:title>
          <c:tx>
            <c:rich>
              <a:bodyPr/>
              <a:lstStyle/>
              <a:p>
                <a:pPr>
                  <a:defRPr sz="1000" b="0" i="0" u="none" strike="noStrike" baseline="0">
                    <a:solidFill>
                      <a:srgbClr val="333333"/>
                    </a:solidFill>
                    <a:latin typeface="David"/>
                    <a:ea typeface="David"/>
                    <a:cs typeface="David"/>
                  </a:defRPr>
                </a:pPr>
                <a:r>
                  <a:rPr lang="en-US">
                    <a:latin typeface="Times New Roman" panose="02020603050405020304" pitchFamily="18" charset="0"/>
                    <a:cs typeface="Times New Roman" panose="02020603050405020304" pitchFamily="18" charset="0"/>
                  </a:rPr>
                  <a:t>Research group:</a:t>
                </a:r>
                <a:r>
                  <a:rPr lang="en-US" baseline="0">
                    <a:latin typeface="Times New Roman" panose="02020603050405020304" pitchFamily="18" charset="0"/>
                    <a:cs typeface="Times New Roman" panose="02020603050405020304" pitchFamily="18" charset="0"/>
                  </a:rPr>
                  <a:t> Intervention program</a:t>
                </a:r>
                <a:endParaRPr lang="he-IL">
                  <a:latin typeface="Times New Roman" panose="02020603050405020304" pitchFamily="18" charset="0"/>
                  <a:cs typeface="Times New Roman" panose="02020603050405020304" pitchFamily="18" charset="0"/>
                </a:endParaRPr>
              </a:p>
            </c:rich>
          </c:tx>
          <c:layout>
            <c:manualLayout>
              <c:xMode val="edge"/>
              <c:yMode val="edge"/>
              <c:x val="0.34591643612116052"/>
              <c:y val="0.844711164950535"/>
            </c:manualLayout>
          </c:layout>
          <c:overlay val="0"/>
          <c:spPr>
            <a:noFill/>
            <a:ln>
              <a:noFill/>
            </a:ln>
            <a:effectLst/>
          </c:spPr>
        </c:title>
        <c:numFmt formatCode="General" sourceLinked="1"/>
        <c:majorTickMark val="none"/>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IL"/>
          </a:p>
        </c:txPr>
        <c:crossAx val="1"/>
        <c:crosses val="autoZero"/>
        <c:auto val="1"/>
        <c:lblAlgn val="ctr"/>
        <c:lblOffset val="100"/>
        <c:noMultiLvlLbl val="0"/>
      </c:catAx>
      <c:valAx>
        <c:axId val="1"/>
        <c:scaling>
          <c:orientation val="minMax"/>
          <c:max val="6"/>
          <c:min val="1"/>
        </c:scaling>
        <c:delete val="0"/>
        <c:axPos val="l"/>
        <c:majorGridlines>
          <c:spPr>
            <a:ln w="9521"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David"/>
                    <a:ea typeface="David"/>
                    <a:cs typeface="David"/>
                  </a:defRPr>
                </a:pPr>
                <a:r>
                  <a:rPr lang="en-US">
                    <a:latin typeface="Times New Roman" panose="02020603050405020304" pitchFamily="18" charset="0"/>
                    <a:cs typeface="Times New Roman" panose="02020603050405020304" pitchFamily="18" charset="0"/>
                  </a:rPr>
                  <a:t>Teacher's self-efficacy</a:t>
                </a:r>
                <a:endParaRPr lang="he-I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IL"/>
          </a:p>
        </c:txPr>
        <c:crossAx val="510398016"/>
        <c:crosses val="autoZero"/>
        <c:crossBetween val="between"/>
      </c:valAx>
      <c:spPr>
        <a:noFill/>
        <a:ln w="2538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en-IL"/>
        </a:p>
      </c:txPr>
    </c:legend>
    <c:plotVisOnly val="1"/>
    <c:dispBlanksAs val="gap"/>
    <c:showDLblsOverMax val="0"/>
  </c:chart>
  <c:spPr>
    <a:solidFill>
      <a:schemeClr val="bg1"/>
    </a:solidFill>
    <a:ln w="9521"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en-IL"/>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F960-F101-49A3-9056-49B567E9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4489</TotalTime>
  <Pages>40</Pages>
  <Words>9632</Words>
  <Characters>54904</Characters>
  <Application>Microsoft Office Word</Application>
  <DocSecurity>0</DocSecurity>
  <Lines>457</Lines>
  <Paragraphs>128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64408</CharactersWithSpaces>
  <SharedDoc>false</SharedDoc>
  <HLinks>
    <vt:vector size="84" baseType="variant">
      <vt:variant>
        <vt:i4>3932208</vt:i4>
      </vt:variant>
      <vt:variant>
        <vt:i4>42</vt:i4>
      </vt:variant>
      <vt:variant>
        <vt:i4>0</vt:i4>
      </vt:variant>
      <vt:variant>
        <vt:i4>5</vt:i4>
      </vt:variant>
      <vt:variant>
        <vt:lpwstr>https://srcd.onlinelibrary.wiley.com/doi/abs/10.1111/cdev.12864</vt:lpwstr>
      </vt:variant>
      <vt:variant>
        <vt:lpwstr/>
      </vt:variant>
      <vt:variant>
        <vt:i4>6094857</vt:i4>
      </vt:variant>
      <vt:variant>
        <vt:i4>39</vt:i4>
      </vt:variant>
      <vt:variant>
        <vt:i4>0</vt:i4>
      </vt:variant>
      <vt:variant>
        <vt:i4>5</vt:i4>
      </vt:variant>
      <vt:variant>
        <vt:lpwstr>https://doi.org/10.19173/irrodl.v7i3.325</vt:lpwstr>
      </vt:variant>
      <vt:variant>
        <vt:lpwstr/>
      </vt:variant>
      <vt:variant>
        <vt:i4>2687097</vt:i4>
      </vt:variant>
      <vt:variant>
        <vt:i4>36</vt:i4>
      </vt:variant>
      <vt:variant>
        <vt:i4>0</vt:i4>
      </vt:variant>
      <vt:variant>
        <vt:i4>5</vt:i4>
      </vt:variant>
      <vt:variant>
        <vt:lpwstr>https://doi.org/10.19173/irrodl.v14i4.1545</vt:lpwstr>
      </vt:variant>
      <vt:variant>
        <vt:lpwstr/>
      </vt:variant>
      <vt:variant>
        <vt:i4>2097255</vt:i4>
      </vt:variant>
      <vt:variant>
        <vt:i4>33</vt:i4>
      </vt:variant>
      <vt:variant>
        <vt:i4>0</vt:i4>
      </vt:variant>
      <vt:variant>
        <vt:i4>5</vt:i4>
      </vt:variant>
      <vt:variant>
        <vt:lpwstr>https://doi.org/10.1177/0013164496056006007</vt:lpwstr>
      </vt:variant>
      <vt:variant>
        <vt:lpwstr/>
      </vt:variant>
      <vt:variant>
        <vt:i4>1507411</vt:i4>
      </vt:variant>
      <vt:variant>
        <vt:i4>30</vt:i4>
      </vt:variant>
      <vt:variant>
        <vt:i4>0</vt:i4>
      </vt:variant>
      <vt:variant>
        <vt:i4>5</vt:i4>
      </vt:variant>
      <vt:variant>
        <vt:lpwstr>https://doi.org/10.1177/0031721718815668</vt:lpwstr>
      </vt:variant>
      <vt:variant>
        <vt:lpwstr/>
      </vt:variant>
      <vt:variant>
        <vt:i4>983107</vt:i4>
      </vt:variant>
      <vt:variant>
        <vt:i4>27</vt:i4>
      </vt:variant>
      <vt:variant>
        <vt:i4>0</vt:i4>
      </vt:variant>
      <vt:variant>
        <vt:i4>5</vt:i4>
      </vt:variant>
      <vt:variant>
        <vt:lpwstr>https://doi.org/10.1080/17439884.2011.606223</vt:lpwstr>
      </vt:variant>
      <vt:variant>
        <vt:lpwstr/>
      </vt:variant>
      <vt:variant>
        <vt:i4>196686</vt:i4>
      </vt:variant>
      <vt:variant>
        <vt:i4>24</vt:i4>
      </vt:variant>
      <vt:variant>
        <vt:i4>0</vt:i4>
      </vt:variant>
      <vt:variant>
        <vt:i4>5</vt:i4>
      </vt:variant>
      <vt:variant>
        <vt:lpwstr>https://doi.org/10.1080/10494820.2018.1486861</vt:lpwstr>
      </vt:variant>
      <vt:variant>
        <vt:lpwstr/>
      </vt:variant>
      <vt:variant>
        <vt:i4>5374033</vt:i4>
      </vt:variant>
      <vt:variant>
        <vt:i4>21</vt:i4>
      </vt:variant>
      <vt:variant>
        <vt:i4>0</vt:i4>
      </vt:variant>
      <vt:variant>
        <vt:i4>5</vt:i4>
      </vt:variant>
      <vt:variant>
        <vt:lpwstr>https://doi.org/10.3102/0013189X13512674</vt:lpwstr>
      </vt:variant>
      <vt:variant>
        <vt:lpwstr/>
      </vt:variant>
      <vt:variant>
        <vt:i4>5505107</vt:i4>
      </vt:variant>
      <vt:variant>
        <vt:i4>18</vt:i4>
      </vt:variant>
      <vt:variant>
        <vt:i4>0</vt:i4>
      </vt:variant>
      <vt:variant>
        <vt:i4>5</vt:i4>
      </vt:variant>
      <vt:variant>
        <vt:lpwstr>https://doi.org/10.3102/0013189X19898721</vt:lpwstr>
      </vt:variant>
      <vt:variant>
        <vt:lpwstr/>
      </vt:variant>
      <vt:variant>
        <vt:i4>852034</vt:i4>
      </vt:variant>
      <vt:variant>
        <vt:i4>15</vt:i4>
      </vt:variant>
      <vt:variant>
        <vt:i4>0</vt:i4>
      </vt:variant>
      <vt:variant>
        <vt:i4>5</vt:i4>
      </vt:variant>
      <vt:variant>
        <vt:lpwstr>https://doi.org/10.1080/17439884.2012.671773</vt:lpwstr>
      </vt:variant>
      <vt:variant>
        <vt:lpwstr/>
      </vt:variant>
      <vt:variant>
        <vt:i4>262212</vt:i4>
      </vt:variant>
      <vt:variant>
        <vt:i4>12</vt:i4>
      </vt:variant>
      <vt:variant>
        <vt:i4>0</vt:i4>
      </vt:variant>
      <vt:variant>
        <vt:i4>5</vt:i4>
      </vt:variant>
      <vt:variant>
        <vt:lpwstr>https://doi.org/10.1080/01443410.2013.814193</vt:lpwstr>
      </vt:variant>
      <vt:variant>
        <vt:lpwstr/>
      </vt:variant>
      <vt:variant>
        <vt:i4>6422642</vt:i4>
      </vt:variant>
      <vt:variant>
        <vt:i4>9</vt:i4>
      </vt:variant>
      <vt:variant>
        <vt:i4>0</vt:i4>
      </vt:variant>
      <vt:variant>
        <vt:i4>5</vt:i4>
      </vt:variant>
      <vt:variant>
        <vt:lpwstr>https://www.sciencedirect.com/science/article/pii/S0360131518300046</vt:lpwstr>
      </vt:variant>
      <vt:variant>
        <vt:lpwstr/>
      </vt:variant>
      <vt:variant>
        <vt:i4>5046337</vt:i4>
      </vt:variant>
      <vt:variant>
        <vt:i4>6</vt:i4>
      </vt:variant>
      <vt:variant>
        <vt:i4>0</vt:i4>
      </vt:variant>
      <vt:variant>
        <vt:i4>5</vt:i4>
      </vt:variant>
      <vt:variant>
        <vt:lpwstr>https://doi.org/10.1080/0305764X.2016.1142504</vt:lpwstr>
      </vt:variant>
      <vt:variant>
        <vt:lpwstr/>
      </vt:variant>
      <vt:variant>
        <vt:i4>3735605</vt:i4>
      </vt:variant>
      <vt:variant>
        <vt:i4>0</vt:i4>
      </vt:variant>
      <vt:variant>
        <vt:i4>0</vt:i4>
      </vt:variant>
      <vt:variant>
        <vt:i4>5</vt:i4>
      </vt:variant>
      <vt:variant>
        <vt:lpwstr>https://www.tandfonline.com/toc/cjem20/current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dc:creator>
  <cp:keywords/>
  <dc:description/>
  <cp:lastModifiedBy>merav</cp:lastModifiedBy>
  <cp:revision>831</cp:revision>
  <dcterms:created xsi:type="dcterms:W3CDTF">2021-09-05T13:09:00Z</dcterms:created>
  <dcterms:modified xsi:type="dcterms:W3CDTF">2021-09-12T14:29:00Z</dcterms:modified>
</cp:coreProperties>
</file>