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10A7" w14:textId="04497C38" w:rsidR="005352B1" w:rsidRPr="001F798E" w:rsidRDefault="003B0C0B" w:rsidP="0024710D">
      <w:pPr>
        <w:spacing w:line="480" w:lineRule="auto"/>
        <w:rPr>
          <w:rFonts w:asciiTheme="majorBidi" w:hAnsiTheme="majorBidi" w:cstheme="majorBidi"/>
          <w:b/>
          <w:bCs/>
          <w:sz w:val="24"/>
          <w:szCs w:val="24"/>
        </w:rPr>
      </w:pPr>
      <w:bookmarkStart w:id="0" w:name="_Hlk82353869"/>
      <w:r w:rsidRPr="001D399A">
        <w:rPr>
          <w:rFonts w:asciiTheme="majorBidi" w:hAnsiTheme="majorBidi" w:cstheme="majorBidi"/>
          <w:b/>
          <w:bCs/>
          <w:sz w:val="24"/>
          <w:szCs w:val="24"/>
        </w:rPr>
        <w:t>L</w:t>
      </w:r>
      <w:r w:rsidR="00DF55CB" w:rsidRPr="001D399A">
        <w:rPr>
          <w:rFonts w:asciiTheme="majorBidi" w:hAnsiTheme="majorBidi" w:cstheme="majorBidi"/>
          <w:b/>
          <w:bCs/>
          <w:sz w:val="24"/>
          <w:szCs w:val="24"/>
        </w:rPr>
        <w:t xml:space="preserve">ight and </w:t>
      </w:r>
      <w:r w:rsidR="002316F3">
        <w:rPr>
          <w:rFonts w:asciiTheme="majorBidi" w:hAnsiTheme="majorBidi" w:cstheme="majorBidi"/>
          <w:b/>
          <w:bCs/>
          <w:sz w:val="24"/>
          <w:szCs w:val="24"/>
        </w:rPr>
        <w:t>d</w:t>
      </w:r>
      <w:r w:rsidR="00DF55CB" w:rsidRPr="001D399A">
        <w:rPr>
          <w:rFonts w:asciiTheme="majorBidi" w:hAnsiTheme="majorBidi" w:cstheme="majorBidi"/>
          <w:b/>
          <w:bCs/>
          <w:sz w:val="24"/>
          <w:szCs w:val="24"/>
        </w:rPr>
        <w:t xml:space="preserve">arkness in the </w:t>
      </w:r>
      <w:r w:rsidR="002316F3">
        <w:rPr>
          <w:rFonts w:asciiTheme="majorBidi" w:hAnsiTheme="majorBidi" w:cstheme="majorBidi"/>
          <w:b/>
          <w:bCs/>
          <w:sz w:val="24"/>
          <w:szCs w:val="24"/>
        </w:rPr>
        <w:t>P</w:t>
      </w:r>
      <w:r w:rsidR="00DF55CB" w:rsidRPr="001D399A">
        <w:rPr>
          <w:rFonts w:asciiTheme="majorBidi" w:hAnsiTheme="majorBidi" w:cstheme="majorBidi"/>
          <w:b/>
          <w:bCs/>
          <w:sz w:val="24"/>
          <w:szCs w:val="24"/>
        </w:rPr>
        <w:t xml:space="preserve">oetry of </w:t>
      </w:r>
      <w:r w:rsidR="001D399A" w:rsidRPr="001D399A">
        <w:rPr>
          <w:rFonts w:asciiTheme="majorBidi" w:hAnsiTheme="majorBidi" w:cstheme="majorBidi"/>
          <w:b/>
          <w:bCs/>
          <w:sz w:val="24"/>
          <w:szCs w:val="24"/>
        </w:rPr>
        <w:t xml:space="preserve">R. </w:t>
      </w:r>
      <w:r w:rsidR="001D399A" w:rsidRPr="006A3461">
        <w:rPr>
          <w:rFonts w:asciiTheme="majorBidi" w:hAnsiTheme="majorBidi" w:cstheme="majorBidi"/>
          <w:b/>
          <w:bCs/>
          <w:sz w:val="24"/>
          <w:szCs w:val="24"/>
        </w:rPr>
        <w:t xml:space="preserve">Moshe </w:t>
      </w:r>
      <w:r w:rsidR="005A7A84">
        <w:rPr>
          <w:rFonts w:asciiTheme="majorBidi" w:hAnsiTheme="majorBidi" w:cstheme="majorBidi"/>
          <w:b/>
          <w:bCs/>
          <w:sz w:val="24"/>
          <w:szCs w:val="24"/>
        </w:rPr>
        <w:t>i</w:t>
      </w:r>
      <w:r w:rsidR="001D399A" w:rsidRPr="006A3461">
        <w:rPr>
          <w:rFonts w:asciiTheme="majorBidi" w:hAnsiTheme="majorBidi" w:cstheme="majorBidi"/>
          <w:b/>
          <w:bCs/>
          <w:sz w:val="24"/>
          <w:szCs w:val="24"/>
        </w:rPr>
        <w:t xml:space="preserve">bn Ezra </w:t>
      </w:r>
      <w:r w:rsidR="00DF55CB" w:rsidRPr="001D399A">
        <w:rPr>
          <w:rFonts w:asciiTheme="majorBidi" w:hAnsiTheme="majorBidi" w:cstheme="majorBidi"/>
          <w:b/>
          <w:bCs/>
          <w:sz w:val="24"/>
          <w:szCs w:val="24"/>
        </w:rPr>
        <w:t xml:space="preserve">and </w:t>
      </w:r>
      <w:r w:rsidR="001D399A" w:rsidRPr="001D399A">
        <w:rPr>
          <w:rFonts w:asciiTheme="majorBidi" w:hAnsiTheme="majorBidi" w:cstheme="majorBidi"/>
          <w:b/>
          <w:bCs/>
          <w:sz w:val="24"/>
          <w:szCs w:val="24"/>
        </w:rPr>
        <w:t xml:space="preserve">R. </w:t>
      </w:r>
      <w:r w:rsidR="001D399A" w:rsidRPr="006A3461">
        <w:rPr>
          <w:rFonts w:asciiTheme="majorBidi" w:hAnsiTheme="majorBidi" w:cstheme="majorBidi"/>
          <w:b/>
          <w:bCs/>
          <w:sz w:val="24"/>
          <w:szCs w:val="24"/>
        </w:rPr>
        <w:t xml:space="preserve">Yehuda </w:t>
      </w:r>
      <w:r w:rsidR="00D71CAB">
        <w:rPr>
          <w:rFonts w:asciiTheme="majorBidi" w:hAnsiTheme="majorBidi" w:cstheme="majorBidi"/>
          <w:b/>
          <w:bCs/>
          <w:sz w:val="24"/>
          <w:szCs w:val="24"/>
        </w:rPr>
        <w:t>Halevi</w:t>
      </w:r>
      <w:r w:rsidR="001D399A" w:rsidRPr="006A3461">
        <w:rPr>
          <w:rFonts w:asciiTheme="majorBidi" w:hAnsiTheme="majorBidi" w:cstheme="majorBidi"/>
          <w:b/>
          <w:bCs/>
          <w:sz w:val="24"/>
          <w:szCs w:val="24"/>
        </w:rPr>
        <w:t xml:space="preserve"> </w:t>
      </w:r>
    </w:p>
    <w:p w14:paraId="5821E999" w14:textId="3345CEB3" w:rsidR="00A43202" w:rsidRDefault="0024710D" w:rsidP="002965FC">
      <w:pPr>
        <w:spacing w:line="480" w:lineRule="auto"/>
        <w:ind w:firstLine="720"/>
        <w:rPr>
          <w:rFonts w:asciiTheme="majorBidi" w:hAnsiTheme="majorBidi" w:cstheme="majorBidi"/>
          <w:sz w:val="24"/>
          <w:szCs w:val="24"/>
        </w:rPr>
      </w:pPr>
      <w:r w:rsidRPr="0024710D">
        <w:rPr>
          <w:rFonts w:asciiTheme="majorBidi" w:hAnsiTheme="majorBidi" w:cstheme="majorBidi"/>
          <w:sz w:val="24"/>
          <w:szCs w:val="24"/>
        </w:rPr>
        <w:t>T</w:t>
      </w:r>
      <w:r w:rsidR="00A43202" w:rsidRPr="0024710D">
        <w:rPr>
          <w:rFonts w:asciiTheme="majorBidi" w:hAnsiTheme="majorBidi" w:cstheme="majorBidi"/>
          <w:sz w:val="24"/>
          <w:szCs w:val="24"/>
        </w:rPr>
        <w:t xml:space="preserve">he poetry </w:t>
      </w:r>
      <w:r w:rsidR="002574D9">
        <w:rPr>
          <w:rFonts w:asciiTheme="majorBidi" w:hAnsiTheme="majorBidi" w:cstheme="majorBidi"/>
          <w:sz w:val="24"/>
          <w:szCs w:val="24"/>
        </w:rPr>
        <w:t>written by</w:t>
      </w:r>
      <w:r w:rsidR="00A43202" w:rsidRPr="0024710D">
        <w:rPr>
          <w:rFonts w:asciiTheme="majorBidi" w:hAnsiTheme="majorBidi" w:cstheme="majorBidi"/>
          <w:sz w:val="24"/>
          <w:szCs w:val="24"/>
        </w:rPr>
        <w:t xml:space="preserve"> R. Moshe </w:t>
      </w:r>
      <w:r w:rsidR="005A7A84">
        <w:rPr>
          <w:rFonts w:asciiTheme="majorBidi" w:hAnsiTheme="majorBidi" w:cstheme="majorBidi"/>
          <w:sz w:val="24"/>
          <w:szCs w:val="24"/>
        </w:rPr>
        <w:t>i</w:t>
      </w:r>
      <w:r w:rsidR="00A43202" w:rsidRPr="0024710D">
        <w:rPr>
          <w:rFonts w:asciiTheme="majorBidi" w:hAnsiTheme="majorBidi" w:cstheme="majorBidi"/>
          <w:sz w:val="24"/>
          <w:szCs w:val="24"/>
        </w:rPr>
        <w:t xml:space="preserve">bn Ezra (1055-1140) and R. Yehuda </w:t>
      </w:r>
      <w:r w:rsidR="00D71CAB">
        <w:rPr>
          <w:rFonts w:asciiTheme="majorBidi" w:hAnsiTheme="majorBidi" w:cstheme="majorBidi"/>
          <w:sz w:val="24"/>
          <w:szCs w:val="24"/>
        </w:rPr>
        <w:t>Halevi</w:t>
      </w:r>
      <w:r w:rsidR="00A43202" w:rsidRPr="0024710D">
        <w:rPr>
          <w:rFonts w:asciiTheme="majorBidi" w:hAnsiTheme="majorBidi" w:cstheme="majorBidi"/>
          <w:sz w:val="24"/>
          <w:szCs w:val="24"/>
        </w:rPr>
        <w:t xml:space="preserve"> (1075-1141)</w:t>
      </w:r>
      <w:r w:rsidRPr="0024710D">
        <w:rPr>
          <w:rFonts w:asciiTheme="majorBidi" w:hAnsiTheme="majorBidi" w:cstheme="majorBidi"/>
          <w:sz w:val="24"/>
          <w:szCs w:val="24"/>
        </w:rPr>
        <w:t xml:space="preserve"> reflect the personal experiences, u</w:t>
      </w:r>
      <w:r w:rsidR="00A43202" w:rsidRPr="0024710D">
        <w:rPr>
          <w:rFonts w:asciiTheme="majorBidi" w:hAnsiTheme="majorBidi" w:cstheme="majorBidi"/>
          <w:sz w:val="24"/>
          <w:szCs w:val="24"/>
        </w:rPr>
        <w:t>pheavals</w:t>
      </w:r>
      <w:r w:rsidR="002103E8">
        <w:rPr>
          <w:rFonts w:asciiTheme="majorBidi" w:hAnsiTheme="majorBidi" w:cstheme="majorBidi"/>
          <w:sz w:val="24"/>
          <w:szCs w:val="24"/>
        </w:rPr>
        <w:t>,</w:t>
      </w:r>
      <w:r w:rsidR="00A43202" w:rsidRPr="0024710D">
        <w:rPr>
          <w:rFonts w:asciiTheme="majorBidi" w:hAnsiTheme="majorBidi" w:cstheme="majorBidi"/>
          <w:sz w:val="24"/>
          <w:szCs w:val="24"/>
        </w:rPr>
        <w:t xml:space="preserve"> </w:t>
      </w:r>
      <w:r w:rsidR="007E6F80">
        <w:rPr>
          <w:rFonts w:asciiTheme="majorBidi" w:hAnsiTheme="majorBidi" w:cstheme="majorBidi"/>
          <w:sz w:val="24"/>
          <w:szCs w:val="24"/>
        </w:rPr>
        <w:t xml:space="preserve">and changes </w:t>
      </w:r>
      <w:r w:rsidR="002103E8">
        <w:rPr>
          <w:rFonts w:asciiTheme="majorBidi" w:hAnsiTheme="majorBidi" w:cstheme="majorBidi"/>
          <w:sz w:val="24"/>
          <w:szCs w:val="24"/>
        </w:rPr>
        <w:t>that occurred</w:t>
      </w:r>
      <w:r w:rsidR="007E6F80">
        <w:rPr>
          <w:rFonts w:asciiTheme="majorBidi" w:hAnsiTheme="majorBidi" w:cstheme="majorBidi"/>
          <w:sz w:val="24"/>
          <w:szCs w:val="24"/>
        </w:rPr>
        <w:t xml:space="preserve"> between the early and later periods of </w:t>
      </w:r>
      <w:r w:rsidR="00A43202" w:rsidRPr="0024710D">
        <w:rPr>
          <w:rFonts w:asciiTheme="majorBidi" w:hAnsiTheme="majorBidi" w:cstheme="majorBidi"/>
          <w:sz w:val="24"/>
          <w:szCs w:val="24"/>
        </w:rPr>
        <w:t>their</w:t>
      </w:r>
      <w:r w:rsidR="007E6F80">
        <w:rPr>
          <w:rFonts w:asciiTheme="majorBidi" w:hAnsiTheme="majorBidi" w:cstheme="majorBidi"/>
          <w:sz w:val="24"/>
          <w:szCs w:val="24"/>
        </w:rPr>
        <w:t xml:space="preserve"> lives</w:t>
      </w:r>
      <w:r w:rsidRPr="0024710D">
        <w:rPr>
          <w:rFonts w:asciiTheme="majorBidi" w:hAnsiTheme="majorBidi" w:cstheme="majorBidi"/>
          <w:sz w:val="24"/>
          <w:szCs w:val="24"/>
        </w:rPr>
        <w:t xml:space="preserve">. </w:t>
      </w:r>
      <w:r w:rsidR="001C6A2B">
        <w:rPr>
          <w:rFonts w:asciiTheme="majorBidi" w:hAnsiTheme="majorBidi" w:cstheme="majorBidi"/>
          <w:sz w:val="24"/>
          <w:szCs w:val="24"/>
        </w:rPr>
        <w:t xml:space="preserve">The poetry </w:t>
      </w:r>
      <w:r w:rsidR="002F4B1C">
        <w:rPr>
          <w:rFonts w:asciiTheme="majorBidi" w:hAnsiTheme="majorBidi" w:cstheme="majorBidi"/>
          <w:sz w:val="24"/>
          <w:szCs w:val="24"/>
        </w:rPr>
        <w:t>they</w:t>
      </w:r>
      <w:r w:rsidR="001C6A2B">
        <w:rPr>
          <w:rFonts w:asciiTheme="majorBidi" w:hAnsiTheme="majorBidi" w:cstheme="majorBidi"/>
          <w:sz w:val="24"/>
          <w:szCs w:val="24"/>
        </w:rPr>
        <w:t xml:space="preserve"> wrote in the early periods</w:t>
      </w:r>
      <w:r w:rsidR="00CC29D0">
        <w:rPr>
          <w:rFonts w:asciiTheme="majorBidi" w:hAnsiTheme="majorBidi" w:cstheme="majorBidi"/>
          <w:sz w:val="24"/>
          <w:szCs w:val="24"/>
        </w:rPr>
        <w:t xml:space="preserve"> of their lives</w:t>
      </w:r>
      <w:r w:rsidR="001C6A2B">
        <w:rPr>
          <w:rFonts w:asciiTheme="majorBidi" w:hAnsiTheme="majorBidi" w:cstheme="majorBidi"/>
          <w:sz w:val="24"/>
          <w:szCs w:val="24"/>
        </w:rPr>
        <w:t xml:space="preserve"> </w:t>
      </w:r>
      <w:r>
        <w:rPr>
          <w:rFonts w:asciiTheme="majorBidi" w:hAnsiTheme="majorBidi" w:cstheme="majorBidi"/>
          <w:sz w:val="24"/>
          <w:szCs w:val="24"/>
        </w:rPr>
        <w:t>express</w:t>
      </w:r>
      <w:r w:rsidR="00CC29D0">
        <w:rPr>
          <w:rFonts w:asciiTheme="majorBidi" w:hAnsiTheme="majorBidi" w:cstheme="majorBidi"/>
          <w:sz w:val="24"/>
          <w:szCs w:val="24"/>
        </w:rPr>
        <w:t xml:space="preserve"> </w:t>
      </w:r>
      <w:r w:rsidR="002F4B1C">
        <w:rPr>
          <w:rFonts w:asciiTheme="majorBidi" w:hAnsiTheme="majorBidi" w:cstheme="majorBidi"/>
          <w:sz w:val="24"/>
          <w:szCs w:val="24"/>
        </w:rPr>
        <w:t xml:space="preserve">and reflect </w:t>
      </w:r>
      <w:r w:rsidR="00DB5E87" w:rsidRPr="001C6A2B">
        <w:rPr>
          <w:rFonts w:asciiTheme="majorBidi" w:hAnsiTheme="majorBidi" w:cstheme="majorBidi"/>
          <w:sz w:val="24"/>
          <w:szCs w:val="24"/>
        </w:rPr>
        <w:t xml:space="preserve">an </w:t>
      </w:r>
      <w:r w:rsidR="00DB5E87">
        <w:rPr>
          <w:rFonts w:asciiTheme="majorBidi" w:hAnsiTheme="majorBidi" w:cstheme="majorBidi"/>
          <w:sz w:val="24"/>
          <w:szCs w:val="24"/>
        </w:rPr>
        <w:t>elevated</w:t>
      </w:r>
      <w:r w:rsidR="00DB5E87" w:rsidRPr="001C6A2B">
        <w:rPr>
          <w:rFonts w:asciiTheme="majorBidi" w:hAnsiTheme="majorBidi" w:cstheme="majorBidi"/>
          <w:sz w:val="24"/>
          <w:szCs w:val="24"/>
        </w:rPr>
        <w:t xml:space="preserve"> mood</w:t>
      </w:r>
      <w:r w:rsidR="00DB5E87">
        <w:rPr>
          <w:rFonts w:asciiTheme="majorBidi" w:hAnsiTheme="majorBidi" w:cstheme="majorBidi"/>
          <w:sz w:val="24"/>
          <w:szCs w:val="24"/>
        </w:rPr>
        <w:t xml:space="preserve"> of </w:t>
      </w:r>
      <w:r w:rsidR="00CC29D0">
        <w:rPr>
          <w:rFonts w:asciiTheme="majorBidi" w:hAnsiTheme="majorBidi" w:cstheme="majorBidi"/>
          <w:sz w:val="24"/>
          <w:szCs w:val="24"/>
        </w:rPr>
        <w:t>vivacity</w:t>
      </w:r>
      <w:r>
        <w:rPr>
          <w:rFonts w:asciiTheme="majorBidi" w:hAnsiTheme="majorBidi" w:cstheme="majorBidi"/>
          <w:sz w:val="24"/>
          <w:szCs w:val="24"/>
        </w:rPr>
        <w:t>,</w:t>
      </w:r>
      <w:r w:rsidRPr="0024710D">
        <w:rPr>
          <w:rFonts w:asciiTheme="majorBidi" w:hAnsiTheme="majorBidi" w:cstheme="majorBidi"/>
          <w:sz w:val="24"/>
          <w:szCs w:val="24"/>
        </w:rPr>
        <w:t xml:space="preserve"> light</w:t>
      </w:r>
      <w:r w:rsidR="001C6A2B">
        <w:rPr>
          <w:rFonts w:asciiTheme="majorBidi" w:hAnsiTheme="majorBidi" w:cstheme="majorBidi"/>
          <w:sz w:val="24"/>
          <w:szCs w:val="24"/>
        </w:rPr>
        <w:t>,</w:t>
      </w:r>
      <w:r w:rsidRPr="0024710D">
        <w:rPr>
          <w:rFonts w:asciiTheme="majorBidi" w:hAnsiTheme="majorBidi" w:cstheme="majorBidi"/>
          <w:sz w:val="24"/>
          <w:szCs w:val="24"/>
        </w:rPr>
        <w:t xml:space="preserve"> joy of life, </w:t>
      </w:r>
      <w:r w:rsidR="001C6A2B" w:rsidRPr="001C6A2B">
        <w:rPr>
          <w:rFonts w:asciiTheme="majorBidi" w:hAnsiTheme="majorBidi" w:cstheme="majorBidi"/>
          <w:sz w:val="24"/>
          <w:szCs w:val="24"/>
        </w:rPr>
        <w:t>stability, happiness</w:t>
      </w:r>
      <w:r w:rsidR="001C6A2B">
        <w:rPr>
          <w:rFonts w:asciiTheme="majorBidi" w:hAnsiTheme="majorBidi" w:cstheme="majorBidi"/>
          <w:sz w:val="24"/>
          <w:szCs w:val="24"/>
        </w:rPr>
        <w:t>,</w:t>
      </w:r>
      <w:r w:rsidR="001C6A2B" w:rsidRPr="001C6A2B">
        <w:rPr>
          <w:rFonts w:asciiTheme="majorBidi" w:hAnsiTheme="majorBidi" w:cstheme="majorBidi"/>
          <w:sz w:val="24"/>
          <w:szCs w:val="24"/>
        </w:rPr>
        <w:t xml:space="preserve"> and wealth</w:t>
      </w:r>
      <w:r w:rsidR="001C6A2B">
        <w:rPr>
          <w:rFonts w:asciiTheme="majorBidi" w:hAnsiTheme="majorBidi" w:cstheme="majorBidi"/>
          <w:sz w:val="24"/>
          <w:szCs w:val="24"/>
        </w:rPr>
        <w:t>. I</w:t>
      </w:r>
      <w:r>
        <w:rPr>
          <w:rFonts w:asciiTheme="majorBidi" w:hAnsiTheme="majorBidi" w:cstheme="majorBidi"/>
          <w:sz w:val="24"/>
          <w:szCs w:val="24"/>
        </w:rPr>
        <w:t>n contrast</w:t>
      </w:r>
      <w:r w:rsidR="001C6A2B">
        <w:rPr>
          <w:rFonts w:asciiTheme="majorBidi" w:hAnsiTheme="majorBidi" w:cstheme="majorBidi"/>
          <w:sz w:val="24"/>
          <w:szCs w:val="24"/>
        </w:rPr>
        <w:t>, the poetry written in the later,</w:t>
      </w:r>
      <w:r w:rsidR="00DB5E87">
        <w:rPr>
          <w:rFonts w:asciiTheme="majorBidi" w:hAnsiTheme="majorBidi" w:cstheme="majorBidi"/>
          <w:sz w:val="24"/>
          <w:szCs w:val="24"/>
        </w:rPr>
        <w:t xml:space="preserve"> more difficult </w:t>
      </w:r>
      <w:r w:rsidR="001C6A2B">
        <w:rPr>
          <w:rFonts w:asciiTheme="majorBidi" w:hAnsiTheme="majorBidi" w:cstheme="majorBidi"/>
          <w:sz w:val="24"/>
          <w:szCs w:val="24"/>
        </w:rPr>
        <w:t xml:space="preserve">periods </w:t>
      </w:r>
      <w:r w:rsidR="00CC29D0">
        <w:rPr>
          <w:rFonts w:asciiTheme="majorBidi" w:hAnsiTheme="majorBidi" w:cstheme="majorBidi"/>
          <w:sz w:val="24"/>
          <w:szCs w:val="24"/>
        </w:rPr>
        <w:t>of</w:t>
      </w:r>
      <w:r w:rsidR="001C6A2B">
        <w:rPr>
          <w:rFonts w:asciiTheme="majorBidi" w:hAnsiTheme="majorBidi" w:cstheme="majorBidi"/>
          <w:sz w:val="24"/>
          <w:szCs w:val="24"/>
        </w:rPr>
        <w:t xml:space="preserve"> their lives </w:t>
      </w:r>
      <w:r w:rsidR="002F4B1C">
        <w:rPr>
          <w:rFonts w:asciiTheme="majorBidi" w:hAnsiTheme="majorBidi" w:cstheme="majorBidi"/>
          <w:sz w:val="24"/>
          <w:szCs w:val="24"/>
        </w:rPr>
        <w:t>depict</w:t>
      </w:r>
      <w:r>
        <w:rPr>
          <w:rFonts w:asciiTheme="majorBidi" w:hAnsiTheme="majorBidi" w:cstheme="majorBidi"/>
          <w:sz w:val="24"/>
          <w:szCs w:val="24"/>
        </w:rPr>
        <w:t xml:space="preserve"> </w:t>
      </w:r>
      <w:r w:rsidR="001C6A2B" w:rsidRPr="001C6A2B">
        <w:rPr>
          <w:rFonts w:asciiTheme="majorBidi" w:hAnsiTheme="majorBidi" w:cstheme="majorBidi"/>
          <w:sz w:val="24"/>
          <w:szCs w:val="24"/>
        </w:rPr>
        <w:t xml:space="preserve">a </w:t>
      </w:r>
      <w:r w:rsidR="00DB5E87">
        <w:rPr>
          <w:rFonts w:asciiTheme="majorBidi" w:hAnsiTheme="majorBidi" w:cstheme="majorBidi"/>
          <w:sz w:val="24"/>
          <w:szCs w:val="24"/>
        </w:rPr>
        <w:t xml:space="preserve">dark, </w:t>
      </w:r>
      <w:r w:rsidR="001C6A2B">
        <w:rPr>
          <w:rFonts w:asciiTheme="majorBidi" w:hAnsiTheme="majorBidi" w:cstheme="majorBidi"/>
          <w:sz w:val="24"/>
          <w:szCs w:val="24"/>
        </w:rPr>
        <w:t>despondent</w:t>
      </w:r>
      <w:r w:rsidR="001C6A2B" w:rsidRPr="001C6A2B">
        <w:rPr>
          <w:rFonts w:asciiTheme="majorBidi" w:hAnsiTheme="majorBidi" w:cstheme="majorBidi"/>
          <w:sz w:val="24"/>
          <w:szCs w:val="24"/>
        </w:rPr>
        <w:t xml:space="preserve"> mood</w:t>
      </w:r>
      <w:r w:rsidR="001C6A2B">
        <w:rPr>
          <w:rFonts w:asciiTheme="majorBidi" w:hAnsiTheme="majorBidi" w:cstheme="majorBidi"/>
          <w:sz w:val="24"/>
          <w:szCs w:val="24"/>
        </w:rPr>
        <w:t xml:space="preserve">, </w:t>
      </w:r>
      <w:r w:rsidR="00BD364F">
        <w:rPr>
          <w:rFonts w:asciiTheme="majorBidi" w:hAnsiTheme="majorBidi" w:cstheme="majorBidi"/>
          <w:sz w:val="24"/>
          <w:szCs w:val="24"/>
        </w:rPr>
        <w:t xml:space="preserve">reflecting </w:t>
      </w:r>
      <w:r w:rsidRPr="0024710D">
        <w:rPr>
          <w:rFonts w:asciiTheme="majorBidi" w:hAnsiTheme="majorBidi" w:cstheme="majorBidi"/>
          <w:sz w:val="24"/>
          <w:szCs w:val="24"/>
        </w:rPr>
        <w:t>hardship</w:t>
      </w:r>
      <w:r>
        <w:rPr>
          <w:rFonts w:asciiTheme="majorBidi" w:hAnsiTheme="majorBidi" w:cstheme="majorBidi"/>
          <w:sz w:val="24"/>
          <w:szCs w:val="24"/>
        </w:rPr>
        <w:t>,</w:t>
      </w:r>
      <w:r w:rsidRPr="0024710D">
        <w:rPr>
          <w:rFonts w:asciiTheme="majorBidi" w:hAnsiTheme="majorBidi" w:cstheme="majorBidi"/>
          <w:sz w:val="24"/>
          <w:szCs w:val="24"/>
        </w:rPr>
        <w:t xml:space="preserve"> instability</w:t>
      </w:r>
      <w:r>
        <w:rPr>
          <w:rFonts w:asciiTheme="majorBidi" w:hAnsiTheme="majorBidi" w:cstheme="majorBidi"/>
          <w:sz w:val="24"/>
          <w:szCs w:val="24"/>
        </w:rPr>
        <w:t>,</w:t>
      </w:r>
      <w:r w:rsidRPr="0024710D">
        <w:rPr>
          <w:rFonts w:asciiTheme="majorBidi" w:hAnsiTheme="majorBidi" w:cstheme="majorBidi"/>
          <w:sz w:val="24"/>
          <w:szCs w:val="24"/>
        </w:rPr>
        <w:t xml:space="preserve"> wandering</w:t>
      </w:r>
      <w:r>
        <w:rPr>
          <w:rFonts w:asciiTheme="majorBidi" w:hAnsiTheme="majorBidi" w:cstheme="majorBidi"/>
          <w:sz w:val="24"/>
          <w:szCs w:val="24"/>
        </w:rPr>
        <w:t>,</w:t>
      </w:r>
      <w:r w:rsidRPr="0024710D">
        <w:rPr>
          <w:rFonts w:asciiTheme="majorBidi" w:hAnsiTheme="majorBidi" w:cstheme="majorBidi"/>
          <w:sz w:val="24"/>
          <w:szCs w:val="24"/>
        </w:rPr>
        <w:t xml:space="preserve"> alienation</w:t>
      </w:r>
      <w:r w:rsidR="001C6A2B">
        <w:rPr>
          <w:rFonts w:asciiTheme="majorBidi" w:hAnsiTheme="majorBidi" w:cstheme="majorBidi"/>
          <w:sz w:val="24"/>
          <w:szCs w:val="24"/>
        </w:rPr>
        <w:t xml:space="preserve">, </w:t>
      </w:r>
      <w:r w:rsidR="001C6A2B" w:rsidRPr="001C6A2B">
        <w:rPr>
          <w:rFonts w:asciiTheme="majorBidi" w:hAnsiTheme="majorBidi" w:cstheme="majorBidi"/>
          <w:sz w:val="24"/>
          <w:szCs w:val="24"/>
        </w:rPr>
        <w:t xml:space="preserve">and </w:t>
      </w:r>
      <w:r w:rsidR="00DB5E87">
        <w:rPr>
          <w:rFonts w:asciiTheme="majorBidi" w:hAnsiTheme="majorBidi" w:cstheme="majorBidi"/>
          <w:sz w:val="24"/>
          <w:szCs w:val="24"/>
        </w:rPr>
        <w:t>loss</w:t>
      </w:r>
      <w:r w:rsidR="001C6A2B" w:rsidRPr="001C6A2B">
        <w:rPr>
          <w:rFonts w:asciiTheme="majorBidi" w:hAnsiTheme="majorBidi" w:cstheme="majorBidi"/>
          <w:sz w:val="24"/>
          <w:szCs w:val="24"/>
        </w:rPr>
        <w:t xml:space="preserve"> of homeland. </w:t>
      </w:r>
    </w:p>
    <w:p w14:paraId="115F86D7" w14:textId="2E162716" w:rsidR="00583D94" w:rsidRDefault="00DB5E87" w:rsidP="00636997">
      <w:pPr>
        <w:spacing w:line="480" w:lineRule="auto"/>
        <w:ind w:firstLine="720"/>
        <w:rPr>
          <w:rFonts w:asciiTheme="majorBidi" w:hAnsiTheme="majorBidi" w:cstheme="majorBidi"/>
          <w:sz w:val="24"/>
          <w:szCs w:val="24"/>
        </w:rPr>
      </w:pPr>
      <w:r>
        <w:rPr>
          <w:rFonts w:asciiTheme="majorBidi" w:hAnsiTheme="majorBidi" w:cstheme="majorBidi"/>
          <w:sz w:val="24"/>
          <w:szCs w:val="24"/>
        </w:rPr>
        <w:t>Clearly,</w:t>
      </w:r>
      <w:r w:rsidR="00B1744B" w:rsidRPr="00B1744B">
        <w:rPr>
          <w:rFonts w:asciiTheme="majorBidi" w:hAnsiTheme="majorBidi" w:cstheme="majorBidi"/>
          <w:sz w:val="24"/>
          <w:szCs w:val="24"/>
        </w:rPr>
        <w:t xml:space="preserve"> </w:t>
      </w:r>
      <w:r w:rsidR="00B1744B">
        <w:rPr>
          <w:rFonts w:asciiTheme="majorBidi" w:hAnsiTheme="majorBidi" w:cstheme="majorBidi"/>
          <w:sz w:val="24"/>
          <w:szCs w:val="24"/>
        </w:rPr>
        <w:t>people are</w:t>
      </w:r>
      <w:r w:rsidR="00B1744B" w:rsidRPr="00B1744B">
        <w:rPr>
          <w:rFonts w:asciiTheme="majorBidi" w:hAnsiTheme="majorBidi" w:cstheme="majorBidi"/>
          <w:sz w:val="24"/>
          <w:szCs w:val="24"/>
        </w:rPr>
        <w:t xml:space="preserve"> affected by the environment and atmosphere in which </w:t>
      </w:r>
      <w:r w:rsidR="00B1744B">
        <w:rPr>
          <w:rFonts w:asciiTheme="majorBidi" w:hAnsiTheme="majorBidi" w:cstheme="majorBidi"/>
          <w:sz w:val="24"/>
          <w:szCs w:val="24"/>
        </w:rPr>
        <w:t xml:space="preserve">they live. </w:t>
      </w:r>
      <w:r>
        <w:rPr>
          <w:rFonts w:asciiTheme="majorBidi" w:hAnsiTheme="majorBidi" w:cstheme="majorBidi"/>
          <w:sz w:val="24"/>
          <w:szCs w:val="24"/>
        </w:rPr>
        <w:t>People who</w:t>
      </w:r>
      <w:r w:rsidR="00B1744B" w:rsidRPr="00B1744B">
        <w:rPr>
          <w:rFonts w:asciiTheme="majorBidi" w:hAnsiTheme="majorBidi" w:cstheme="majorBidi"/>
          <w:sz w:val="24"/>
          <w:szCs w:val="24"/>
        </w:rPr>
        <w:t xml:space="preserve"> </w:t>
      </w:r>
      <w:r>
        <w:rPr>
          <w:rFonts w:asciiTheme="majorBidi" w:hAnsiTheme="majorBidi" w:cstheme="majorBidi"/>
          <w:sz w:val="24"/>
          <w:szCs w:val="24"/>
        </w:rPr>
        <w:t xml:space="preserve">perceive the </w:t>
      </w:r>
      <w:r w:rsidR="00B1744B">
        <w:rPr>
          <w:rFonts w:asciiTheme="majorBidi" w:hAnsiTheme="majorBidi" w:cstheme="majorBidi"/>
          <w:sz w:val="24"/>
          <w:szCs w:val="24"/>
        </w:rPr>
        <w:t xml:space="preserve">time and place </w:t>
      </w:r>
      <w:r>
        <w:rPr>
          <w:rFonts w:asciiTheme="majorBidi" w:hAnsiTheme="majorBidi" w:cstheme="majorBidi"/>
          <w:sz w:val="24"/>
          <w:szCs w:val="24"/>
        </w:rPr>
        <w:t>in which they live as positive,</w:t>
      </w:r>
      <w:r w:rsidR="00B1744B">
        <w:rPr>
          <w:rFonts w:asciiTheme="majorBidi" w:hAnsiTheme="majorBidi" w:cstheme="majorBidi"/>
          <w:sz w:val="24"/>
          <w:szCs w:val="24"/>
        </w:rPr>
        <w:t xml:space="preserve"> </w:t>
      </w:r>
      <w:r w:rsidR="00B1744B" w:rsidRPr="00B1744B">
        <w:rPr>
          <w:rFonts w:asciiTheme="majorBidi" w:hAnsiTheme="majorBidi" w:cstheme="majorBidi"/>
          <w:sz w:val="24"/>
          <w:szCs w:val="24"/>
        </w:rPr>
        <w:t xml:space="preserve">will live a </w:t>
      </w:r>
      <w:r w:rsidR="00B1744B">
        <w:rPr>
          <w:rFonts w:asciiTheme="majorBidi" w:hAnsiTheme="majorBidi" w:cstheme="majorBidi"/>
          <w:sz w:val="24"/>
          <w:szCs w:val="24"/>
        </w:rPr>
        <w:t>pleasant</w:t>
      </w:r>
      <w:r w:rsidR="00B1744B" w:rsidRPr="00B1744B">
        <w:rPr>
          <w:rFonts w:asciiTheme="majorBidi" w:hAnsiTheme="majorBidi" w:cstheme="majorBidi"/>
          <w:sz w:val="24"/>
          <w:szCs w:val="24"/>
        </w:rPr>
        <w:t xml:space="preserve"> life</w:t>
      </w:r>
      <w:r w:rsidR="00B1744B">
        <w:rPr>
          <w:rFonts w:asciiTheme="majorBidi" w:hAnsiTheme="majorBidi" w:cstheme="majorBidi"/>
          <w:sz w:val="24"/>
          <w:szCs w:val="24"/>
        </w:rPr>
        <w:t xml:space="preserve">. </w:t>
      </w:r>
      <w:r w:rsidR="00583D94">
        <w:rPr>
          <w:rFonts w:asciiTheme="majorBidi" w:hAnsiTheme="majorBidi" w:cstheme="majorBidi"/>
          <w:sz w:val="24"/>
          <w:szCs w:val="24"/>
        </w:rPr>
        <w:t>A person who is not suited to the</w:t>
      </w:r>
      <w:r w:rsidR="00B1744B" w:rsidRPr="00B1744B">
        <w:rPr>
          <w:rFonts w:asciiTheme="majorBidi" w:hAnsiTheme="majorBidi" w:cstheme="majorBidi"/>
          <w:sz w:val="24"/>
          <w:szCs w:val="24"/>
        </w:rPr>
        <w:t xml:space="preserve"> time, place</w:t>
      </w:r>
      <w:r w:rsidR="00B1744B">
        <w:rPr>
          <w:rFonts w:asciiTheme="majorBidi" w:hAnsiTheme="majorBidi" w:cstheme="majorBidi"/>
          <w:sz w:val="24"/>
          <w:szCs w:val="24"/>
        </w:rPr>
        <w:t>,</w:t>
      </w:r>
      <w:r w:rsidR="00B1744B" w:rsidRPr="00B1744B">
        <w:rPr>
          <w:rFonts w:asciiTheme="majorBidi" w:hAnsiTheme="majorBidi" w:cstheme="majorBidi"/>
          <w:sz w:val="24"/>
          <w:szCs w:val="24"/>
        </w:rPr>
        <w:t xml:space="preserve"> and environment </w:t>
      </w:r>
      <w:r w:rsidR="00B1744B">
        <w:rPr>
          <w:rFonts w:asciiTheme="majorBidi" w:hAnsiTheme="majorBidi" w:cstheme="majorBidi"/>
          <w:sz w:val="24"/>
          <w:szCs w:val="24"/>
        </w:rPr>
        <w:t xml:space="preserve">may </w:t>
      </w:r>
      <w:r w:rsidR="00B1744B" w:rsidRPr="00B1744B">
        <w:rPr>
          <w:rFonts w:asciiTheme="majorBidi" w:hAnsiTheme="majorBidi" w:cstheme="majorBidi"/>
          <w:sz w:val="24"/>
          <w:szCs w:val="24"/>
        </w:rPr>
        <w:t xml:space="preserve">suffer </w:t>
      </w:r>
      <w:r w:rsidR="00B1744B">
        <w:rPr>
          <w:rFonts w:asciiTheme="majorBidi" w:hAnsiTheme="majorBidi" w:cstheme="majorBidi"/>
          <w:sz w:val="24"/>
          <w:szCs w:val="24"/>
        </w:rPr>
        <w:t>throughout</w:t>
      </w:r>
      <w:r w:rsidR="00B1744B" w:rsidRPr="00B1744B">
        <w:rPr>
          <w:rFonts w:asciiTheme="majorBidi" w:hAnsiTheme="majorBidi" w:cstheme="majorBidi"/>
          <w:sz w:val="24"/>
          <w:szCs w:val="24"/>
        </w:rPr>
        <w:t xml:space="preserve"> life. </w:t>
      </w:r>
      <w:r w:rsidR="00B1744B">
        <w:rPr>
          <w:rFonts w:asciiTheme="majorBidi" w:hAnsiTheme="majorBidi" w:cstheme="majorBidi"/>
          <w:sz w:val="24"/>
          <w:szCs w:val="24"/>
        </w:rPr>
        <w:t>T</w:t>
      </w:r>
      <w:r w:rsidR="00B1744B" w:rsidRPr="00B1744B">
        <w:rPr>
          <w:rFonts w:asciiTheme="majorBidi" w:hAnsiTheme="majorBidi" w:cstheme="majorBidi"/>
          <w:sz w:val="24"/>
          <w:szCs w:val="24"/>
        </w:rPr>
        <w:t xml:space="preserve">hese </w:t>
      </w:r>
      <w:r w:rsidR="00CC29D0">
        <w:rPr>
          <w:rFonts w:asciiTheme="majorBidi" w:hAnsiTheme="majorBidi" w:cstheme="majorBidi"/>
          <w:sz w:val="24"/>
          <w:szCs w:val="24"/>
        </w:rPr>
        <w:t>factors</w:t>
      </w:r>
      <w:r w:rsidR="00B1744B" w:rsidRPr="00B1744B">
        <w:rPr>
          <w:rFonts w:asciiTheme="majorBidi" w:hAnsiTheme="majorBidi" w:cstheme="majorBidi"/>
          <w:sz w:val="24"/>
          <w:szCs w:val="24"/>
        </w:rPr>
        <w:t xml:space="preserve"> affect </w:t>
      </w:r>
      <w:r w:rsidR="005A7A84">
        <w:rPr>
          <w:rFonts w:asciiTheme="majorBidi" w:hAnsiTheme="majorBidi" w:cstheme="majorBidi"/>
          <w:sz w:val="24"/>
          <w:szCs w:val="24"/>
        </w:rPr>
        <w:t>individuals’</w:t>
      </w:r>
      <w:r w:rsidR="00B1744B" w:rsidRPr="00B1744B">
        <w:rPr>
          <w:rFonts w:asciiTheme="majorBidi" w:hAnsiTheme="majorBidi" w:cstheme="majorBidi"/>
          <w:sz w:val="24"/>
          <w:szCs w:val="24"/>
        </w:rPr>
        <w:t xml:space="preserve"> personality and mood, </w:t>
      </w:r>
      <w:r w:rsidR="00B1744B">
        <w:rPr>
          <w:rFonts w:asciiTheme="majorBidi" w:hAnsiTheme="majorBidi" w:cstheme="majorBidi"/>
          <w:sz w:val="24"/>
          <w:szCs w:val="24"/>
        </w:rPr>
        <w:t>which are then</w:t>
      </w:r>
      <w:r w:rsidR="00B1744B" w:rsidRPr="00B1744B">
        <w:rPr>
          <w:rFonts w:asciiTheme="majorBidi" w:hAnsiTheme="majorBidi" w:cstheme="majorBidi"/>
          <w:sz w:val="24"/>
          <w:szCs w:val="24"/>
        </w:rPr>
        <w:t xml:space="preserve"> reflected in </w:t>
      </w:r>
      <w:r w:rsidR="00583D94">
        <w:rPr>
          <w:rFonts w:asciiTheme="majorBidi" w:hAnsiTheme="majorBidi" w:cstheme="majorBidi"/>
          <w:sz w:val="24"/>
          <w:szCs w:val="24"/>
        </w:rPr>
        <w:t>their</w:t>
      </w:r>
      <w:r w:rsidR="00B1744B" w:rsidRPr="00B1744B">
        <w:rPr>
          <w:rFonts w:asciiTheme="majorBidi" w:hAnsiTheme="majorBidi" w:cstheme="majorBidi"/>
          <w:sz w:val="24"/>
          <w:szCs w:val="24"/>
        </w:rPr>
        <w:t xml:space="preserve"> behavior or work.</w:t>
      </w:r>
    </w:p>
    <w:p w14:paraId="5675B421" w14:textId="0DDD4263" w:rsidR="00636997" w:rsidRDefault="00994916" w:rsidP="00636997">
      <w:pPr>
        <w:spacing w:line="480" w:lineRule="auto"/>
        <w:ind w:firstLine="720"/>
        <w:rPr>
          <w:rFonts w:asciiTheme="majorBidi" w:hAnsiTheme="majorBidi" w:cstheme="majorBidi"/>
          <w:sz w:val="24"/>
          <w:szCs w:val="24"/>
        </w:rPr>
      </w:pPr>
      <w:r w:rsidRPr="00994916">
        <w:rPr>
          <w:rFonts w:asciiTheme="majorBidi" w:hAnsiTheme="majorBidi" w:cstheme="majorBidi"/>
          <w:sz w:val="24"/>
          <w:szCs w:val="24"/>
        </w:rPr>
        <w:t xml:space="preserve">Both </w:t>
      </w:r>
      <w:r>
        <w:rPr>
          <w:rFonts w:asciiTheme="majorBidi" w:hAnsiTheme="majorBidi" w:cstheme="majorBidi"/>
          <w:sz w:val="24"/>
          <w:szCs w:val="24"/>
        </w:rPr>
        <w:t xml:space="preserve">of these </w:t>
      </w:r>
      <w:r w:rsidRPr="00994916">
        <w:rPr>
          <w:rFonts w:asciiTheme="majorBidi" w:hAnsiTheme="majorBidi" w:cstheme="majorBidi"/>
          <w:sz w:val="24"/>
          <w:szCs w:val="24"/>
        </w:rPr>
        <w:t>poets were influence</w:t>
      </w:r>
      <w:r>
        <w:rPr>
          <w:rFonts w:asciiTheme="majorBidi" w:hAnsiTheme="majorBidi" w:cstheme="majorBidi"/>
          <w:sz w:val="24"/>
          <w:szCs w:val="24"/>
        </w:rPr>
        <w:t>d</w:t>
      </w:r>
      <w:r w:rsidRPr="00994916">
        <w:rPr>
          <w:rFonts w:asciiTheme="majorBidi" w:hAnsiTheme="majorBidi" w:cstheme="majorBidi"/>
          <w:sz w:val="24"/>
          <w:szCs w:val="24"/>
        </w:rPr>
        <w:t xml:space="preserve"> </w:t>
      </w:r>
      <w:r>
        <w:rPr>
          <w:rFonts w:asciiTheme="majorBidi" w:hAnsiTheme="majorBidi" w:cstheme="majorBidi"/>
          <w:sz w:val="24"/>
          <w:szCs w:val="24"/>
        </w:rPr>
        <w:t>by</w:t>
      </w:r>
      <w:r w:rsidRPr="00994916">
        <w:rPr>
          <w:rFonts w:asciiTheme="majorBidi" w:hAnsiTheme="majorBidi" w:cstheme="majorBidi"/>
          <w:sz w:val="24"/>
          <w:szCs w:val="24"/>
        </w:rPr>
        <w:t xml:space="preserve"> the conditions they experienced</w:t>
      </w:r>
      <w:r>
        <w:rPr>
          <w:rFonts w:asciiTheme="majorBidi" w:hAnsiTheme="majorBidi" w:cstheme="majorBidi"/>
          <w:sz w:val="24"/>
          <w:szCs w:val="24"/>
        </w:rPr>
        <w:t xml:space="preserve">, the good and the bad. </w:t>
      </w:r>
      <w:r w:rsidRPr="00994916">
        <w:rPr>
          <w:rFonts w:asciiTheme="majorBidi" w:hAnsiTheme="majorBidi" w:cstheme="majorBidi"/>
          <w:sz w:val="24"/>
          <w:szCs w:val="24"/>
        </w:rPr>
        <w:t>The</w:t>
      </w:r>
      <w:r w:rsidR="005A7A84">
        <w:rPr>
          <w:rFonts w:asciiTheme="majorBidi" w:hAnsiTheme="majorBidi" w:cstheme="majorBidi"/>
          <w:sz w:val="24"/>
          <w:szCs w:val="24"/>
        </w:rPr>
        <w:t>se</w:t>
      </w:r>
      <w:r w:rsidRPr="00994916">
        <w:rPr>
          <w:rFonts w:asciiTheme="majorBidi" w:hAnsiTheme="majorBidi" w:cstheme="majorBidi"/>
          <w:sz w:val="24"/>
          <w:szCs w:val="24"/>
        </w:rPr>
        <w:t xml:space="preserve"> </w:t>
      </w:r>
      <w:r>
        <w:rPr>
          <w:rFonts w:asciiTheme="majorBidi" w:hAnsiTheme="majorBidi" w:cstheme="majorBidi"/>
          <w:sz w:val="24"/>
          <w:szCs w:val="24"/>
        </w:rPr>
        <w:t xml:space="preserve">changing </w:t>
      </w:r>
      <w:r w:rsidRPr="00994916">
        <w:rPr>
          <w:rFonts w:asciiTheme="majorBidi" w:hAnsiTheme="majorBidi" w:cstheme="majorBidi"/>
          <w:sz w:val="24"/>
          <w:szCs w:val="24"/>
        </w:rPr>
        <w:t xml:space="preserve">conditions </w:t>
      </w:r>
      <w:r>
        <w:rPr>
          <w:rFonts w:asciiTheme="majorBidi" w:hAnsiTheme="majorBidi" w:cstheme="majorBidi"/>
          <w:sz w:val="24"/>
          <w:szCs w:val="24"/>
        </w:rPr>
        <w:t>brought</w:t>
      </w:r>
      <w:r w:rsidRPr="00994916">
        <w:rPr>
          <w:rFonts w:asciiTheme="majorBidi" w:hAnsiTheme="majorBidi" w:cstheme="majorBidi"/>
          <w:sz w:val="24"/>
          <w:szCs w:val="24"/>
        </w:rPr>
        <w:t xml:space="preserve"> about a fundamental </w:t>
      </w:r>
      <w:r w:rsidR="00636997">
        <w:rPr>
          <w:rFonts w:asciiTheme="majorBidi" w:hAnsiTheme="majorBidi" w:cstheme="majorBidi"/>
          <w:sz w:val="24"/>
          <w:szCs w:val="24"/>
        </w:rPr>
        <w:t>shift</w:t>
      </w:r>
      <w:r w:rsidRPr="00994916">
        <w:rPr>
          <w:rFonts w:asciiTheme="majorBidi" w:hAnsiTheme="majorBidi" w:cstheme="majorBidi"/>
          <w:sz w:val="24"/>
          <w:szCs w:val="24"/>
        </w:rPr>
        <w:t xml:space="preserve"> in their mood and psyche, which was reflected in many </w:t>
      </w:r>
      <w:r>
        <w:rPr>
          <w:rFonts w:asciiTheme="majorBidi" w:hAnsiTheme="majorBidi" w:cstheme="majorBidi"/>
          <w:sz w:val="24"/>
          <w:szCs w:val="24"/>
        </w:rPr>
        <w:t>of the poems</w:t>
      </w:r>
      <w:r w:rsidRPr="00994916">
        <w:rPr>
          <w:rFonts w:asciiTheme="majorBidi" w:hAnsiTheme="majorBidi" w:cstheme="majorBidi"/>
          <w:sz w:val="24"/>
          <w:szCs w:val="24"/>
        </w:rPr>
        <w:t xml:space="preserve"> they wrote</w:t>
      </w:r>
      <w:r>
        <w:rPr>
          <w:rFonts w:asciiTheme="majorBidi" w:hAnsiTheme="majorBidi" w:cstheme="majorBidi"/>
          <w:sz w:val="24"/>
          <w:szCs w:val="24"/>
        </w:rPr>
        <w:t xml:space="preserve">. </w:t>
      </w:r>
      <w:r w:rsidR="000E6102" w:rsidRPr="000E6102">
        <w:rPr>
          <w:rFonts w:asciiTheme="majorBidi" w:hAnsiTheme="majorBidi" w:cstheme="majorBidi"/>
          <w:sz w:val="24"/>
          <w:szCs w:val="24"/>
        </w:rPr>
        <w:t xml:space="preserve">To illustrate the impact of </w:t>
      </w:r>
      <w:r w:rsidR="000E6102">
        <w:rPr>
          <w:rFonts w:asciiTheme="majorBidi" w:hAnsiTheme="majorBidi" w:cstheme="majorBidi"/>
          <w:sz w:val="24"/>
          <w:szCs w:val="24"/>
        </w:rPr>
        <w:t>life histories</w:t>
      </w:r>
      <w:r w:rsidR="000E6102" w:rsidRPr="000E6102">
        <w:rPr>
          <w:rFonts w:asciiTheme="majorBidi" w:hAnsiTheme="majorBidi" w:cstheme="majorBidi"/>
          <w:sz w:val="24"/>
          <w:szCs w:val="24"/>
        </w:rPr>
        <w:t xml:space="preserve"> and crossroads in the </w:t>
      </w:r>
      <w:r w:rsidR="000E6102">
        <w:rPr>
          <w:rFonts w:asciiTheme="majorBidi" w:hAnsiTheme="majorBidi" w:cstheme="majorBidi"/>
          <w:sz w:val="24"/>
          <w:szCs w:val="24"/>
        </w:rPr>
        <w:t xml:space="preserve">poets’ </w:t>
      </w:r>
      <w:r w:rsidR="000E6102" w:rsidRPr="000E6102">
        <w:rPr>
          <w:rFonts w:asciiTheme="majorBidi" w:hAnsiTheme="majorBidi" w:cstheme="majorBidi"/>
          <w:sz w:val="24"/>
          <w:szCs w:val="24"/>
        </w:rPr>
        <w:t xml:space="preserve">lives, I will cite examples of poems and </w:t>
      </w:r>
      <w:r w:rsidR="000E6102">
        <w:rPr>
          <w:rFonts w:asciiTheme="majorBidi" w:hAnsiTheme="majorBidi" w:cstheme="majorBidi"/>
          <w:sz w:val="24"/>
          <w:szCs w:val="24"/>
        </w:rPr>
        <w:t xml:space="preserve">the fateful </w:t>
      </w:r>
      <w:r w:rsidR="000E6102" w:rsidRPr="000E6102">
        <w:rPr>
          <w:rFonts w:asciiTheme="majorBidi" w:hAnsiTheme="majorBidi" w:cstheme="majorBidi"/>
          <w:sz w:val="24"/>
          <w:szCs w:val="24"/>
        </w:rPr>
        <w:t xml:space="preserve">events that caused a </w:t>
      </w:r>
      <w:r w:rsidR="005A7A84">
        <w:rPr>
          <w:rFonts w:asciiTheme="majorBidi" w:hAnsiTheme="majorBidi" w:cstheme="majorBidi"/>
          <w:sz w:val="24"/>
          <w:szCs w:val="24"/>
        </w:rPr>
        <w:t>radical change</w:t>
      </w:r>
      <w:r w:rsidR="000E6102" w:rsidRPr="000E6102">
        <w:rPr>
          <w:rFonts w:asciiTheme="majorBidi" w:hAnsiTheme="majorBidi" w:cstheme="majorBidi"/>
          <w:sz w:val="24"/>
          <w:szCs w:val="24"/>
        </w:rPr>
        <w:t xml:space="preserve"> in the design of their poetry</w:t>
      </w:r>
      <w:r w:rsidR="000E6102">
        <w:rPr>
          <w:rFonts w:asciiTheme="majorBidi" w:hAnsiTheme="majorBidi" w:cstheme="majorBidi"/>
          <w:sz w:val="24"/>
          <w:szCs w:val="24"/>
        </w:rPr>
        <w:t xml:space="preserve">, which </w:t>
      </w:r>
      <w:r w:rsidR="000E6102" w:rsidRPr="000E6102">
        <w:rPr>
          <w:rFonts w:asciiTheme="majorBidi" w:hAnsiTheme="majorBidi" w:cstheme="majorBidi"/>
          <w:sz w:val="24"/>
          <w:szCs w:val="24"/>
        </w:rPr>
        <w:t xml:space="preserve">reflected </w:t>
      </w:r>
      <w:r w:rsidR="005A7A84">
        <w:rPr>
          <w:rFonts w:asciiTheme="majorBidi" w:hAnsiTheme="majorBidi" w:cstheme="majorBidi"/>
          <w:sz w:val="24"/>
          <w:szCs w:val="24"/>
        </w:rPr>
        <w:t>the instability in their</w:t>
      </w:r>
      <w:r w:rsidR="000E6102">
        <w:rPr>
          <w:rFonts w:asciiTheme="majorBidi" w:hAnsiTheme="majorBidi" w:cstheme="majorBidi"/>
          <w:sz w:val="24"/>
          <w:szCs w:val="24"/>
        </w:rPr>
        <w:t xml:space="preserve"> lives</w:t>
      </w:r>
      <w:r w:rsidR="000E6102" w:rsidRPr="000E6102">
        <w:rPr>
          <w:rFonts w:asciiTheme="majorBidi" w:hAnsiTheme="majorBidi" w:cstheme="majorBidi"/>
          <w:sz w:val="24"/>
          <w:szCs w:val="24"/>
        </w:rPr>
        <w:t>.</w:t>
      </w:r>
    </w:p>
    <w:p w14:paraId="30B3FD72" w14:textId="2EF730CC" w:rsidR="0058418B" w:rsidRPr="0058418B" w:rsidRDefault="0058418B" w:rsidP="0058418B">
      <w:pPr>
        <w:spacing w:line="480" w:lineRule="auto"/>
        <w:rPr>
          <w:rFonts w:asciiTheme="majorBidi" w:hAnsiTheme="majorBidi" w:cstheme="majorBidi"/>
          <w:b/>
          <w:bCs/>
          <w:sz w:val="24"/>
          <w:szCs w:val="24"/>
        </w:rPr>
      </w:pPr>
      <w:commentRangeStart w:id="1"/>
      <w:r w:rsidRPr="0058418B">
        <w:rPr>
          <w:rFonts w:asciiTheme="majorBidi" w:hAnsiTheme="majorBidi" w:cstheme="majorBidi"/>
          <w:b/>
          <w:bCs/>
          <w:sz w:val="24"/>
          <w:szCs w:val="24"/>
        </w:rPr>
        <w:t>Rabbi</w:t>
      </w:r>
      <w:commentRangeEnd w:id="1"/>
      <w:r w:rsidR="00E92B6E">
        <w:rPr>
          <w:rStyle w:val="CommentReference"/>
        </w:rPr>
        <w:commentReference w:id="1"/>
      </w:r>
      <w:r w:rsidRPr="0058418B">
        <w:rPr>
          <w:rFonts w:asciiTheme="majorBidi" w:hAnsiTheme="majorBidi" w:cstheme="majorBidi"/>
          <w:b/>
          <w:bCs/>
          <w:sz w:val="24"/>
          <w:szCs w:val="24"/>
        </w:rPr>
        <w:t xml:space="preserve"> Moshe </w:t>
      </w:r>
      <w:r w:rsidR="005A7A84">
        <w:rPr>
          <w:rFonts w:asciiTheme="majorBidi" w:hAnsiTheme="majorBidi" w:cstheme="majorBidi"/>
          <w:b/>
          <w:bCs/>
          <w:sz w:val="24"/>
          <w:szCs w:val="24"/>
        </w:rPr>
        <w:t>i</w:t>
      </w:r>
      <w:r w:rsidR="002F4B1C">
        <w:rPr>
          <w:rFonts w:asciiTheme="majorBidi" w:hAnsiTheme="majorBidi" w:cstheme="majorBidi"/>
          <w:b/>
          <w:bCs/>
          <w:sz w:val="24"/>
          <w:szCs w:val="24"/>
        </w:rPr>
        <w:t>bn Ezra</w:t>
      </w:r>
      <w:r w:rsidR="005A7A84">
        <w:rPr>
          <w:rFonts w:asciiTheme="majorBidi" w:hAnsiTheme="majorBidi" w:cstheme="majorBidi"/>
          <w:b/>
          <w:bCs/>
          <w:sz w:val="24"/>
          <w:szCs w:val="24"/>
        </w:rPr>
        <w:t xml:space="preserve"> </w:t>
      </w:r>
      <w:r w:rsidRPr="0058418B">
        <w:rPr>
          <w:rFonts w:asciiTheme="majorBidi" w:hAnsiTheme="majorBidi" w:cstheme="majorBidi"/>
          <w:b/>
          <w:bCs/>
          <w:sz w:val="24"/>
          <w:szCs w:val="24"/>
        </w:rPr>
        <w:t>(1055 -1140)</w:t>
      </w:r>
    </w:p>
    <w:p w14:paraId="35F330E0" w14:textId="18B45E18" w:rsidR="00702630" w:rsidRDefault="00702630" w:rsidP="0070263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Moshe </w:t>
      </w:r>
      <w:r w:rsidR="005A7A84">
        <w:rPr>
          <w:rFonts w:asciiTheme="majorBidi" w:hAnsiTheme="majorBidi" w:cstheme="majorBidi"/>
          <w:sz w:val="24"/>
          <w:szCs w:val="24"/>
        </w:rPr>
        <w:t>i</w:t>
      </w:r>
      <w:r>
        <w:rPr>
          <w:rFonts w:asciiTheme="majorBidi" w:hAnsiTheme="majorBidi" w:cstheme="majorBidi"/>
          <w:sz w:val="24"/>
          <w:szCs w:val="24"/>
        </w:rPr>
        <w:t>bn Ezra, a</w:t>
      </w:r>
      <w:r w:rsidRPr="0058418B">
        <w:rPr>
          <w:rFonts w:asciiTheme="majorBidi" w:hAnsiTheme="majorBidi" w:cstheme="majorBidi"/>
          <w:sz w:val="24"/>
          <w:szCs w:val="24"/>
        </w:rPr>
        <w:t xml:space="preserve"> poet, bard</w:t>
      </w:r>
      <w:r>
        <w:rPr>
          <w:rFonts w:asciiTheme="majorBidi" w:hAnsiTheme="majorBidi" w:cstheme="majorBidi"/>
          <w:sz w:val="24"/>
          <w:szCs w:val="24"/>
        </w:rPr>
        <w:t>,</w:t>
      </w:r>
      <w:r w:rsidRPr="0058418B">
        <w:rPr>
          <w:rFonts w:asciiTheme="majorBidi" w:hAnsiTheme="majorBidi" w:cstheme="majorBidi"/>
          <w:sz w:val="24"/>
          <w:szCs w:val="24"/>
        </w:rPr>
        <w:t xml:space="preserve"> and philosopher in the golden age of Spanish Jewry</w:t>
      </w:r>
      <w:r>
        <w:rPr>
          <w:rFonts w:asciiTheme="majorBidi" w:hAnsiTheme="majorBidi" w:cstheme="majorBidi"/>
          <w:sz w:val="24"/>
          <w:szCs w:val="24"/>
        </w:rPr>
        <w:t>, is c</w:t>
      </w:r>
      <w:r w:rsidRPr="0058418B">
        <w:rPr>
          <w:rFonts w:asciiTheme="majorBidi" w:hAnsiTheme="majorBidi" w:cstheme="majorBidi"/>
          <w:sz w:val="24"/>
          <w:szCs w:val="24"/>
        </w:rPr>
        <w:t>onsidered one of the greatest Jewish poets of all time.</w:t>
      </w:r>
      <w:r>
        <w:rPr>
          <w:rFonts w:asciiTheme="majorBidi" w:hAnsiTheme="majorBidi" w:cstheme="majorBidi"/>
          <w:sz w:val="24"/>
          <w:szCs w:val="24"/>
        </w:rPr>
        <w:t xml:space="preserve"> He was b</w:t>
      </w:r>
      <w:r w:rsidRPr="00B5227C">
        <w:rPr>
          <w:rFonts w:asciiTheme="majorBidi" w:hAnsiTheme="majorBidi" w:cstheme="majorBidi"/>
          <w:sz w:val="24"/>
          <w:szCs w:val="24"/>
        </w:rPr>
        <w:t>orn in Granada, into a respectable and well-established Jewish family</w:t>
      </w:r>
      <w:r>
        <w:rPr>
          <w:rFonts w:asciiTheme="majorBidi" w:hAnsiTheme="majorBidi" w:cstheme="majorBidi"/>
          <w:sz w:val="24"/>
          <w:szCs w:val="24"/>
        </w:rPr>
        <w:t>. H</w:t>
      </w:r>
      <w:r w:rsidRPr="00B5227C">
        <w:rPr>
          <w:rFonts w:asciiTheme="majorBidi" w:hAnsiTheme="majorBidi" w:cstheme="majorBidi"/>
          <w:sz w:val="24"/>
          <w:szCs w:val="24"/>
        </w:rPr>
        <w:t>e</w:t>
      </w:r>
      <w:r>
        <w:rPr>
          <w:rFonts w:asciiTheme="majorBidi" w:hAnsiTheme="majorBidi" w:cstheme="majorBidi"/>
          <w:sz w:val="24"/>
          <w:szCs w:val="24"/>
        </w:rPr>
        <w:t xml:space="preserve"> and three his brothers all</w:t>
      </w:r>
      <w:r w:rsidRPr="00B5227C">
        <w:rPr>
          <w:rFonts w:asciiTheme="majorBidi" w:hAnsiTheme="majorBidi" w:cstheme="majorBidi"/>
          <w:sz w:val="24"/>
          <w:szCs w:val="24"/>
        </w:rPr>
        <w:t xml:space="preserve"> received a comprehensive education in both Judaism and Arab science and culture. </w:t>
      </w:r>
    </w:p>
    <w:p w14:paraId="2712EB59" w14:textId="046D9DF9" w:rsidR="00702630" w:rsidRDefault="00702630" w:rsidP="00702630">
      <w:pPr>
        <w:spacing w:line="480" w:lineRule="auto"/>
        <w:ind w:firstLine="720"/>
        <w:rPr>
          <w:rFonts w:asciiTheme="majorBidi" w:hAnsiTheme="majorBidi" w:cstheme="majorBidi"/>
          <w:sz w:val="24"/>
          <w:szCs w:val="24"/>
        </w:rPr>
      </w:pPr>
      <w:commentRangeStart w:id="2"/>
      <w:commentRangeStart w:id="3"/>
      <w:r>
        <w:rPr>
          <w:rFonts w:asciiTheme="majorBidi" w:hAnsiTheme="majorBidi" w:cstheme="majorBidi"/>
          <w:sz w:val="24"/>
          <w:szCs w:val="24"/>
        </w:rPr>
        <w:lastRenderedPageBreak/>
        <w:t>Moshe</w:t>
      </w:r>
      <w:commentRangeEnd w:id="2"/>
      <w:commentRangeEnd w:id="3"/>
      <w:r>
        <w:rPr>
          <w:rStyle w:val="CommentReference"/>
        </w:rPr>
        <w:commentReference w:id="2"/>
      </w:r>
      <w:r>
        <w:rPr>
          <w:rStyle w:val="CommentReference"/>
        </w:rPr>
        <w:commentReference w:id="3"/>
      </w:r>
      <w:r>
        <w:rPr>
          <w:rFonts w:asciiTheme="majorBidi" w:hAnsiTheme="majorBidi" w:cstheme="majorBidi"/>
          <w:sz w:val="24"/>
          <w:szCs w:val="24"/>
        </w:rPr>
        <w:t xml:space="preserve"> </w:t>
      </w:r>
      <w:r w:rsidR="005A7A84">
        <w:rPr>
          <w:rFonts w:asciiTheme="majorBidi" w:hAnsiTheme="majorBidi" w:cstheme="majorBidi"/>
          <w:sz w:val="24"/>
          <w:szCs w:val="24"/>
        </w:rPr>
        <w:t>i</w:t>
      </w:r>
      <w:r w:rsidR="002F4B1C">
        <w:rPr>
          <w:rFonts w:asciiTheme="majorBidi" w:hAnsiTheme="majorBidi" w:cstheme="majorBidi"/>
          <w:sz w:val="24"/>
          <w:szCs w:val="24"/>
        </w:rPr>
        <w:t>bn Ezra</w:t>
      </w:r>
      <w:r w:rsidR="005A7A84">
        <w:rPr>
          <w:rFonts w:asciiTheme="majorBidi" w:hAnsiTheme="majorBidi" w:cstheme="majorBidi"/>
          <w:sz w:val="24"/>
          <w:szCs w:val="24"/>
        </w:rPr>
        <w:t xml:space="preserve"> developed into</w:t>
      </w:r>
      <w:r>
        <w:rPr>
          <w:rFonts w:asciiTheme="majorBidi" w:hAnsiTheme="majorBidi" w:cstheme="majorBidi"/>
          <w:sz w:val="24"/>
          <w:szCs w:val="24"/>
        </w:rPr>
        <w:t xml:space="preserve"> a rare and special individual in the Sephardic world</w:t>
      </w:r>
      <w:r w:rsidRPr="002965FC">
        <w:rPr>
          <w:rFonts w:asciiTheme="majorBidi" w:hAnsiTheme="majorBidi" w:cstheme="majorBidi"/>
          <w:sz w:val="24"/>
          <w:szCs w:val="24"/>
        </w:rPr>
        <w:t xml:space="preserve"> </w:t>
      </w:r>
      <w:r>
        <w:rPr>
          <w:rFonts w:asciiTheme="majorBidi" w:hAnsiTheme="majorBidi" w:cstheme="majorBidi"/>
          <w:sz w:val="24"/>
          <w:szCs w:val="24"/>
        </w:rPr>
        <w:t xml:space="preserve">of his time. He showed exceptional </w:t>
      </w:r>
      <w:r w:rsidRPr="002965FC">
        <w:rPr>
          <w:rFonts w:asciiTheme="majorBidi" w:hAnsiTheme="majorBidi" w:cstheme="majorBidi"/>
          <w:sz w:val="24"/>
          <w:szCs w:val="24"/>
        </w:rPr>
        <w:t>talent</w:t>
      </w:r>
      <w:r>
        <w:rPr>
          <w:rFonts w:asciiTheme="majorBidi" w:hAnsiTheme="majorBidi" w:cstheme="majorBidi"/>
          <w:sz w:val="24"/>
          <w:szCs w:val="24"/>
        </w:rPr>
        <w:t xml:space="preserve"> </w:t>
      </w:r>
      <w:r w:rsidR="009C28D0">
        <w:rPr>
          <w:rFonts w:asciiTheme="majorBidi" w:hAnsiTheme="majorBidi" w:cstheme="majorBidi"/>
          <w:sz w:val="24"/>
          <w:szCs w:val="24"/>
        </w:rPr>
        <w:t xml:space="preserve">and excellence </w:t>
      </w:r>
      <w:r>
        <w:rPr>
          <w:rFonts w:asciiTheme="majorBidi" w:hAnsiTheme="majorBidi" w:cstheme="majorBidi"/>
          <w:sz w:val="24"/>
          <w:szCs w:val="24"/>
        </w:rPr>
        <w:t>in his</w:t>
      </w:r>
      <w:r w:rsidRPr="002965FC">
        <w:rPr>
          <w:rFonts w:asciiTheme="majorBidi" w:hAnsiTheme="majorBidi" w:cstheme="majorBidi"/>
          <w:sz w:val="24"/>
          <w:szCs w:val="24"/>
        </w:rPr>
        <w:t xml:space="preserve"> work and </w:t>
      </w:r>
      <w:r>
        <w:rPr>
          <w:rFonts w:asciiTheme="majorBidi" w:hAnsiTheme="majorBidi" w:cstheme="majorBidi"/>
          <w:sz w:val="24"/>
          <w:szCs w:val="24"/>
        </w:rPr>
        <w:t>in all areas of his life</w:t>
      </w:r>
      <w:r w:rsidRPr="002965FC">
        <w:rPr>
          <w:rFonts w:asciiTheme="majorBidi" w:hAnsiTheme="majorBidi" w:cstheme="majorBidi"/>
          <w:sz w:val="24"/>
          <w:szCs w:val="24"/>
        </w:rPr>
        <w:t xml:space="preserve">. </w:t>
      </w:r>
      <w:r w:rsidRPr="00D572F5">
        <w:rPr>
          <w:rFonts w:asciiTheme="majorBidi" w:hAnsiTheme="majorBidi" w:cstheme="majorBidi"/>
          <w:sz w:val="24"/>
          <w:szCs w:val="24"/>
        </w:rPr>
        <w:t xml:space="preserve">The </w:t>
      </w:r>
      <w:r>
        <w:rPr>
          <w:rFonts w:asciiTheme="majorBidi" w:hAnsiTheme="majorBidi" w:cstheme="majorBidi"/>
          <w:sz w:val="24"/>
          <w:szCs w:val="24"/>
        </w:rPr>
        <w:t xml:space="preserve">intriguing events in his </w:t>
      </w:r>
      <w:r w:rsidRPr="00D572F5">
        <w:rPr>
          <w:rFonts w:asciiTheme="majorBidi" w:hAnsiTheme="majorBidi" w:cstheme="majorBidi"/>
          <w:sz w:val="24"/>
          <w:szCs w:val="24"/>
        </w:rPr>
        <w:t xml:space="preserve">life have always attracted the attention of </w:t>
      </w:r>
      <w:r>
        <w:rPr>
          <w:rFonts w:asciiTheme="majorBidi" w:hAnsiTheme="majorBidi" w:cstheme="majorBidi"/>
          <w:sz w:val="24"/>
          <w:szCs w:val="24"/>
        </w:rPr>
        <w:t xml:space="preserve">other </w:t>
      </w:r>
      <w:r w:rsidRPr="00D572F5">
        <w:rPr>
          <w:rFonts w:asciiTheme="majorBidi" w:hAnsiTheme="majorBidi" w:cstheme="majorBidi"/>
          <w:sz w:val="24"/>
          <w:szCs w:val="24"/>
        </w:rPr>
        <w:t xml:space="preserve">poets </w:t>
      </w:r>
      <w:r>
        <w:rPr>
          <w:rFonts w:asciiTheme="majorBidi" w:hAnsiTheme="majorBidi" w:cstheme="majorBidi"/>
          <w:sz w:val="24"/>
          <w:szCs w:val="24"/>
        </w:rPr>
        <w:t>–</w:t>
      </w:r>
      <w:r w:rsidRPr="00D572F5">
        <w:rPr>
          <w:rFonts w:asciiTheme="majorBidi" w:hAnsiTheme="majorBidi" w:cstheme="majorBidi"/>
          <w:sz w:val="24"/>
          <w:szCs w:val="24"/>
        </w:rPr>
        <w:t xml:space="preserve"> </w:t>
      </w:r>
      <w:r>
        <w:rPr>
          <w:rFonts w:asciiTheme="majorBidi" w:hAnsiTheme="majorBidi" w:cstheme="majorBidi"/>
          <w:sz w:val="24"/>
          <w:szCs w:val="24"/>
        </w:rPr>
        <w:t xml:space="preserve">his </w:t>
      </w:r>
      <w:r w:rsidRPr="00D572F5">
        <w:rPr>
          <w:rFonts w:asciiTheme="majorBidi" w:hAnsiTheme="majorBidi" w:cstheme="majorBidi"/>
          <w:sz w:val="24"/>
          <w:szCs w:val="24"/>
        </w:rPr>
        <w:t xml:space="preserve">contemporaries </w:t>
      </w:r>
      <w:r>
        <w:rPr>
          <w:rFonts w:asciiTheme="majorBidi" w:hAnsiTheme="majorBidi" w:cstheme="majorBidi"/>
          <w:sz w:val="24"/>
          <w:szCs w:val="24"/>
        </w:rPr>
        <w:t xml:space="preserve">as well as those </w:t>
      </w:r>
      <w:r w:rsidRPr="00D572F5">
        <w:rPr>
          <w:rFonts w:asciiTheme="majorBidi" w:hAnsiTheme="majorBidi" w:cstheme="majorBidi"/>
          <w:sz w:val="24"/>
          <w:szCs w:val="24"/>
        </w:rPr>
        <w:t xml:space="preserve">who </w:t>
      </w:r>
      <w:r>
        <w:rPr>
          <w:rFonts w:asciiTheme="majorBidi" w:hAnsiTheme="majorBidi" w:cstheme="majorBidi"/>
          <w:sz w:val="24"/>
          <w:szCs w:val="24"/>
        </w:rPr>
        <w:t>studied</w:t>
      </w:r>
      <w:r w:rsidRPr="00D572F5">
        <w:rPr>
          <w:rFonts w:asciiTheme="majorBidi" w:hAnsiTheme="majorBidi" w:cstheme="majorBidi"/>
          <w:sz w:val="24"/>
          <w:szCs w:val="24"/>
        </w:rPr>
        <w:t xml:space="preserve"> his life </w:t>
      </w:r>
      <w:r>
        <w:rPr>
          <w:rFonts w:asciiTheme="majorBidi" w:hAnsiTheme="majorBidi" w:cstheme="majorBidi"/>
          <w:sz w:val="24"/>
          <w:szCs w:val="24"/>
        </w:rPr>
        <w:t xml:space="preserve">and work long </w:t>
      </w:r>
      <w:r w:rsidRPr="00D572F5">
        <w:rPr>
          <w:rFonts w:asciiTheme="majorBidi" w:hAnsiTheme="majorBidi" w:cstheme="majorBidi"/>
          <w:sz w:val="24"/>
          <w:szCs w:val="24"/>
        </w:rPr>
        <w:t>after his death.</w:t>
      </w:r>
      <w:r>
        <w:rPr>
          <w:rFonts w:asciiTheme="majorBidi" w:hAnsiTheme="majorBidi" w:cstheme="majorBidi"/>
          <w:sz w:val="24"/>
          <w:szCs w:val="24"/>
        </w:rPr>
        <w:t xml:space="preserve"> He made </w:t>
      </w:r>
      <w:r w:rsidR="002D3894">
        <w:rPr>
          <w:rFonts w:asciiTheme="majorBidi" w:hAnsiTheme="majorBidi" w:cstheme="majorBidi"/>
          <w:sz w:val="24"/>
          <w:szCs w:val="24"/>
        </w:rPr>
        <w:t xml:space="preserve">another </w:t>
      </w:r>
      <w:r>
        <w:rPr>
          <w:rFonts w:asciiTheme="majorBidi" w:hAnsiTheme="majorBidi" w:cstheme="majorBidi"/>
          <w:sz w:val="24"/>
          <w:szCs w:val="24"/>
        </w:rPr>
        <w:t>significant contribution by helping to establish</w:t>
      </w:r>
      <w:r w:rsidRPr="00944045">
        <w:rPr>
          <w:rFonts w:asciiTheme="majorBidi" w:hAnsiTheme="majorBidi" w:cstheme="majorBidi"/>
          <w:sz w:val="24"/>
          <w:szCs w:val="24"/>
        </w:rPr>
        <w:t xml:space="preserve"> a circle of educated young poets.</w:t>
      </w:r>
      <w:r>
        <w:rPr>
          <w:rFonts w:asciiTheme="majorBidi" w:hAnsiTheme="majorBidi" w:cstheme="majorBidi"/>
          <w:sz w:val="24"/>
          <w:szCs w:val="24"/>
        </w:rPr>
        <w:t xml:space="preserve"> </w:t>
      </w:r>
      <w:r w:rsidRPr="005274B0">
        <w:rPr>
          <w:rFonts w:asciiTheme="majorBidi" w:hAnsiTheme="majorBidi" w:cstheme="majorBidi"/>
          <w:sz w:val="24"/>
          <w:szCs w:val="24"/>
        </w:rPr>
        <w:t xml:space="preserve">One of the young poets whose talents </w:t>
      </w:r>
      <w:r w:rsidR="002D3894">
        <w:rPr>
          <w:rFonts w:asciiTheme="majorBidi" w:hAnsiTheme="majorBidi" w:cstheme="majorBidi"/>
          <w:sz w:val="24"/>
          <w:szCs w:val="24"/>
        </w:rPr>
        <w:t>i</w:t>
      </w:r>
      <w:r w:rsidR="002F4B1C">
        <w:rPr>
          <w:rFonts w:asciiTheme="majorBidi" w:hAnsiTheme="majorBidi" w:cstheme="majorBidi"/>
          <w:sz w:val="24"/>
          <w:szCs w:val="24"/>
        </w:rPr>
        <w:t>bn Ezra</w:t>
      </w:r>
      <w:r w:rsidR="002D3894">
        <w:rPr>
          <w:rFonts w:asciiTheme="majorBidi" w:hAnsiTheme="majorBidi" w:cstheme="majorBidi"/>
          <w:sz w:val="24"/>
          <w:szCs w:val="24"/>
        </w:rPr>
        <w:t xml:space="preserve"> </w:t>
      </w:r>
      <w:r w:rsidRPr="005274B0">
        <w:rPr>
          <w:rFonts w:asciiTheme="majorBidi" w:hAnsiTheme="majorBidi" w:cstheme="majorBidi"/>
          <w:sz w:val="24"/>
          <w:szCs w:val="24"/>
        </w:rPr>
        <w:t xml:space="preserve">discovered was Yehuda </w:t>
      </w:r>
      <w:r w:rsidR="00D71CAB">
        <w:rPr>
          <w:rFonts w:asciiTheme="majorBidi" w:hAnsiTheme="majorBidi" w:cstheme="majorBidi"/>
          <w:sz w:val="24"/>
          <w:szCs w:val="24"/>
        </w:rPr>
        <w:t>Halevi</w:t>
      </w:r>
      <w:r>
        <w:rPr>
          <w:rFonts w:asciiTheme="majorBidi" w:hAnsiTheme="majorBidi" w:cstheme="majorBidi"/>
          <w:sz w:val="24"/>
          <w:szCs w:val="24"/>
        </w:rPr>
        <w:t xml:space="preserve">. </w:t>
      </w:r>
      <w:r w:rsidR="00D71CAB">
        <w:rPr>
          <w:rFonts w:asciiTheme="majorBidi" w:hAnsiTheme="majorBidi" w:cstheme="majorBidi"/>
          <w:sz w:val="24"/>
          <w:szCs w:val="24"/>
        </w:rPr>
        <w:t>Halevi</w:t>
      </w:r>
      <w:r w:rsidRPr="005274B0">
        <w:rPr>
          <w:rFonts w:asciiTheme="majorBidi" w:hAnsiTheme="majorBidi" w:cstheme="majorBidi"/>
          <w:sz w:val="24"/>
          <w:szCs w:val="24"/>
        </w:rPr>
        <w:t xml:space="preserve"> received </w:t>
      </w:r>
      <w:r>
        <w:rPr>
          <w:rFonts w:asciiTheme="majorBidi" w:hAnsiTheme="majorBidi" w:cstheme="majorBidi"/>
          <w:sz w:val="24"/>
          <w:szCs w:val="24"/>
        </w:rPr>
        <w:t>great</w:t>
      </w:r>
      <w:r w:rsidRPr="005274B0">
        <w:rPr>
          <w:rFonts w:asciiTheme="majorBidi" w:hAnsiTheme="majorBidi" w:cstheme="majorBidi"/>
          <w:sz w:val="24"/>
          <w:szCs w:val="24"/>
        </w:rPr>
        <w:t xml:space="preserve"> support and encouragement from </w:t>
      </w:r>
      <w:r w:rsidR="002D3894">
        <w:rPr>
          <w:rFonts w:asciiTheme="majorBidi" w:hAnsiTheme="majorBidi" w:cstheme="majorBidi"/>
          <w:sz w:val="24"/>
          <w:szCs w:val="24"/>
        </w:rPr>
        <w:t>i</w:t>
      </w:r>
      <w:r w:rsidR="002F4B1C">
        <w:rPr>
          <w:rFonts w:asciiTheme="majorBidi" w:hAnsiTheme="majorBidi" w:cstheme="majorBidi"/>
          <w:sz w:val="24"/>
          <w:szCs w:val="24"/>
        </w:rPr>
        <w:t>bn Ezra</w:t>
      </w:r>
      <w:r w:rsidR="002D3894">
        <w:rPr>
          <w:rFonts w:asciiTheme="majorBidi" w:hAnsiTheme="majorBidi" w:cstheme="majorBidi"/>
          <w:sz w:val="24"/>
          <w:szCs w:val="24"/>
        </w:rPr>
        <w:t xml:space="preserve"> </w:t>
      </w:r>
      <w:r>
        <w:rPr>
          <w:rFonts w:asciiTheme="majorBidi" w:hAnsiTheme="majorBidi" w:cstheme="majorBidi"/>
          <w:sz w:val="24"/>
          <w:szCs w:val="24"/>
        </w:rPr>
        <w:t>and became one of</w:t>
      </w:r>
      <w:r w:rsidRPr="00944045">
        <w:rPr>
          <w:rFonts w:asciiTheme="majorBidi" w:hAnsiTheme="majorBidi" w:cstheme="majorBidi"/>
          <w:sz w:val="24"/>
          <w:szCs w:val="24"/>
        </w:rPr>
        <w:t xml:space="preserve"> the most prominent </w:t>
      </w:r>
      <w:r>
        <w:rPr>
          <w:rFonts w:asciiTheme="majorBidi" w:hAnsiTheme="majorBidi" w:cstheme="majorBidi"/>
          <w:sz w:val="24"/>
          <w:szCs w:val="24"/>
        </w:rPr>
        <w:t xml:space="preserve">Jewish-Spanish </w:t>
      </w:r>
      <w:r w:rsidRPr="00944045">
        <w:rPr>
          <w:rFonts w:asciiTheme="majorBidi" w:hAnsiTheme="majorBidi" w:cstheme="majorBidi"/>
          <w:sz w:val="24"/>
          <w:szCs w:val="24"/>
        </w:rPr>
        <w:t xml:space="preserve">poets </w:t>
      </w:r>
      <w:r>
        <w:rPr>
          <w:rFonts w:asciiTheme="majorBidi" w:hAnsiTheme="majorBidi" w:cstheme="majorBidi"/>
          <w:sz w:val="24"/>
          <w:szCs w:val="24"/>
        </w:rPr>
        <w:t>of the time.</w:t>
      </w:r>
      <w:r>
        <w:rPr>
          <w:rStyle w:val="FootnoteReference"/>
          <w:rFonts w:asciiTheme="majorBidi" w:hAnsiTheme="majorBidi" w:cstheme="majorBidi"/>
          <w:sz w:val="24"/>
          <w:szCs w:val="24"/>
        </w:rPr>
        <w:footnoteReference w:id="1"/>
      </w:r>
    </w:p>
    <w:p w14:paraId="2CAA267B" w14:textId="57FB181E" w:rsidR="00B5227C" w:rsidRDefault="00702630" w:rsidP="00636997">
      <w:pPr>
        <w:spacing w:line="480" w:lineRule="auto"/>
        <w:ind w:firstLine="720"/>
        <w:rPr>
          <w:rFonts w:asciiTheme="majorBidi" w:hAnsiTheme="majorBidi" w:cstheme="majorBidi"/>
          <w:sz w:val="24"/>
          <w:szCs w:val="24"/>
        </w:rPr>
      </w:pPr>
      <w:r>
        <w:rPr>
          <w:rFonts w:asciiTheme="majorBidi" w:hAnsiTheme="majorBidi" w:cstheme="majorBidi"/>
          <w:sz w:val="24"/>
          <w:szCs w:val="24"/>
        </w:rPr>
        <w:t>However</w:t>
      </w:r>
      <w:r w:rsidR="00F448D0">
        <w:rPr>
          <w:rFonts w:asciiTheme="majorBidi" w:hAnsiTheme="majorBidi" w:cstheme="majorBidi"/>
          <w:sz w:val="24"/>
          <w:szCs w:val="24"/>
        </w:rPr>
        <w:t>, w</w:t>
      </w:r>
      <w:r w:rsidR="00B5227C" w:rsidRPr="00B5227C">
        <w:rPr>
          <w:rFonts w:asciiTheme="majorBidi" w:hAnsiTheme="majorBidi" w:cstheme="majorBidi"/>
          <w:sz w:val="24"/>
          <w:szCs w:val="24"/>
        </w:rPr>
        <w:t xml:space="preserve">hen </w:t>
      </w:r>
      <w:r w:rsidR="002D3894">
        <w:rPr>
          <w:rFonts w:asciiTheme="majorBidi" w:hAnsiTheme="majorBidi" w:cstheme="majorBidi"/>
          <w:sz w:val="24"/>
          <w:szCs w:val="24"/>
        </w:rPr>
        <w:t>i</w:t>
      </w:r>
      <w:r w:rsidR="002F4B1C">
        <w:rPr>
          <w:rFonts w:asciiTheme="majorBidi" w:hAnsiTheme="majorBidi" w:cstheme="majorBidi"/>
          <w:sz w:val="24"/>
          <w:szCs w:val="24"/>
        </w:rPr>
        <w:t>bn Ezra</w:t>
      </w:r>
      <w:r w:rsidR="002D3894">
        <w:rPr>
          <w:rFonts w:asciiTheme="majorBidi" w:hAnsiTheme="majorBidi" w:cstheme="majorBidi"/>
          <w:sz w:val="24"/>
          <w:szCs w:val="24"/>
        </w:rPr>
        <w:t xml:space="preserve"> </w:t>
      </w:r>
      <w:r w:rsidR="00B5227C" w:rsidRPr="00B5227C">
        <w:rPr>
          <w:rFonts w:asciiTheme="majorBidi" w:hAnsiTheme="majorBidi" w:cstheme="majorBidi"/>
          <w:sz w:val="24"/>
          <w:szCs w:val="24"/>
        </w:rPr>
        <w:t xml:space="preserve">was about 35 years old, </w:t>
      </w:r>
      <w:r w:rsidR="00F448D0">
        <w:rPr>
          <w:rFonts w:asciiTheme="majorBidi" w:hAnsiTheme="majorBidi" w:cstheme="majorBidi"/>
          <w:sz w:val="24"/>
          <w:szCs w:val="24"/>
        </w:rPr>
        <w:t>a radical</w:t>
      </w:r>
      <w:r w:rsidR="00B5227C" w:rsidRPr="00B5227C">
        <w:rPr>
          <w:rFonts w:asciiTheme="majorBidi" w:hAnsiTheme="majorBidi" w:cstheme="majorBidi"/>
          <w:sz w:val="24"/>
          <w:szCs w:val="24"/>
        </w:rPr>
        <w:t xml:space="preserve"> Muslim</w:t>
      </w:r>
      <w:r w:rsidR="00F448D0">
        <w:rPr>
          <w:rFonts w:asciiTheme="majorBidi" w:hAnsiTheme="majorBidi" w:cstheme="majorBidi"/>
          <w:sz w:val="24"/>
          <w:szCs w:val="24"/>
        </w:rPr>
        <w:t xml:space="preserve"> movement</w:t>
      </w:r>
      <w:r w:rsidR="00B5227C" w:rsidRPr="00B5227C">
        <w:rPr>
          <w:rFonts w:asciiTheme="majorBidi" w:hAnsiTheme="majorBidi" w:cstheme="majorBidi"/>
          <w:sz w:val="24"/>
          <w:szCs w:val="24"/>
        </w:rPr>
        <w:t xml:space="preserve"> (</w:t>
      </w:r>
      <w:r w:rsidR="00B5227C" w:rsidRPr="00F448D0">
        <w:rPr>
          <w:rFonts w:asciiTheme="majorBidi" w:hAnsiTheme="majorBidi" w:cstheme="majorBidi"/>
          <w:sz w:val="24"/>
          <w:szCs w:val="24"/>
        </w:rPr>
        <w:t xml:space="preserve">the </w:t>
      </w:r>
      <w:r w:rsidR="00F448D0" w:rsidRPr="00DD781A">
        <w:rPr>
          <w:rFonts w:asciiTheme="majorBidi" w:hAnsiTheme="majorBidi" w:cstheme="majorBidi"/>
          <w:sz w:val="24"/>
          <w:szCs w:val="24"/>
          <w:shd w:val="clear" w:color="auto" w:fill="FFFFFF"/>
        </w:rPr>
        <w:t>Murabitun</w:t>
      </w:r>
      <w:r w:rsidR="00B5227C" w:rsidRPr="00F448D0">
        <w:rPr>
          <w:rFonts w:asciiTheme="majorBidi" w:hAnsiTheme="majorBidi" w:cstheme="majorBidi"/>
          <w:sz w:val="24"/>
          <w:szCs w:val="24"/>
        </w:rPr>
        <w:t xml:space="preserve">) </w:t>
      </w:r>
      <w:r w:rsidR="00B5227C" w:rsidRPr="00B5227C">
        <w:rPr>
          <w:rFonts w:asciiTheme="majorBidi" w:hAnsiTheme="majorBidi" w:cstheme="majorBidi"/>
          <w:sz w:val="24"/>
          <w:szCs w:val="24"/>
        </w:rPr>
        <w:t>invaded Muslim Spain and conquered Granada.</w:t>
      </w:r>
      <w:r w:rsidR="00F448D0">
        <w:rPr>
          <w:rFonts w:asciiTheme="majorBidi" w:hAnsiTheme="majorBidi" w:cstheme="majorBidi"/>
          <w:sz w:val="24"/>
          <w:szCs w:val="24"/>
        </w:rPr>
        <w:t xml:space="preserve"> </w:t>
      </w:r>
      <w:r w:rsidR="00F448D0" w:rsidRPr="00F448D0">
        <w:rPr>
          <w:rFonts w:asciiTheme="majorBidi" w:hAnsiTheme="majorBidi" w:cstheme="majorBidi"/>
          <w:sz w:val="24"/>
          <w:szCs w:val="24"/>
        </w:rPr>
        <w:t>Most of the city</w:t>
      </w:r>
      <w:r w:rsidR="00F448D0">
        <w:rPr>
          <w:rFonts w:asciiTheme="majorBidi" w:hAnsiTheme="majorBidi" w:cstheme="majorBidi"/>
          <w:sz w:val="24"/>
          <w:szCs w:val="24"/>
        </w:rPr>
        <w:t>’</w:t>
      </w:r>
      <w:r w:rsidR="00F448D0" w:rsidRPr="00F448D0">
        <w:rPr>
          <w:rFonts w:asciiTheme="majorBidi" w:hAnsiTheme="majorBidi" w:cstheme="majorBidi"/>
          <w:sz w:val="24"/>
          <w:szCs w:val="24"/>
        </w:rPr>
        <w:t>s Jews fled</w:t>
      </w:r>
      <w:r w:rsidR="00F448D0">
        <w:rPr>
          <w:rFonts w:asciiTheme="majorBidi" w:hAnsiTheme="majorBidi" w:cstheme="majorBidi"/>
          <w:sz w:val="24"/>
          <w:szCs w:val="24"/>
        </w:rPr>
        <w:t>.</w:t>
      </w:r>
      <w:r w:rsidR="00F448D0" w:rsidRPr="00F448D0">
        <w:rPr>
          <w:rFonts w:asciiTheme="majorBidi" w:hAnsiTheme="majorBidi" w:cstheme="majorBidi"/>
          <w:sz w:val="24"/>
          <w:szCs w:val="24"/>
        </w:rPr>
        <w:t xml:space="preserve"> </w:t>
      </w:r>
      <w:r w:rsidR="002F4B1C">
        <w:rPr>
          <w:rFonts w:asciiTheme="majorBidi" w:hAnsiTheme="majorBidi" w:cstheme="majorBidi"/>
          <w:sz w:val="24"/>
          <w:szCs w:val="24"/>
        </w:rPr>
        <w:t>Ibn Ezra</w:t>
      </w:r>
      <w:r w:rsidR="002D3894">
        <w:rPr>
          <w:rFonts w:asciiTheme="majorBidi" w:hAnsiTheme="majorBidi" w:cstheme="majorBidi"/>
          <w:sz w:val="24"/>
          <w:szCs w:val="24"/>
        </w:rPr>
        <w:t xml:space="preserve"> </w:t>
      </w:r>
      <w:r w:rsidR="00F448D0" w:rsidRPr="00F448D0">
        <w:rPr>
          <w:rFonts w:asciiTheme="majorBidi" w:hAnsiTheme="majorBidi" w:cstheme="majorBidi"/>
          <w:sz w:val="24"/>
          <w:szCs w:val="24"/>
        </w:rPr>
        <w:t xml:space="preserve">fled north, to Christian Spain, and </w:t>
      </w:r>
      <w:r w:rsidR="00F448D0">
        <w:rPr>
          <w:rFonts w:asciiTheme="majorBidi" w:hAnsiTheme="majorBidi" w:cstheme="majorBidi"/>
          <w:sz w:val="24"/>
          <w:szCs w:val="24"/>
        </w:rPr>
        <w:t>never again had the</w:t>
      </w:r>
      <w:r w:rsidR="00F448D0" w:rsidRPr="00F448D0">
        <w:rPr>
          <w:rFonts w:asciiTheme="majorBidi" w:hAnsiTheme="majorBidi" w:cstheme="majorBidi"/>
          <w:sz w:val="24"/>
          <w:szCs w:val="24"/>
        </w:rPr>
        <w:t xml:space="preserve"> privilege of seeing his children, who died while </w:t>
      </w:r>
      <w:r w:rsidR="00F448D0">
        <w:rPr>
          <w:rFonts w:asciiTheme="majorBidi" w:hAnsiTheme="majorBidi" w:cstheme="majorBidi"/>
          <w:sz w:val="24"/>
          <w:szCs w:val="24"/>
        </w:rPr>
        <w:t xml:space="preserve">he was </w:t>
      </w:r>
      <w:r w:rsidR="00F448D0" w:rsidRPr="00F448D0">
        <w:rPr>
          <w:rFonts w:asciiTheme="majorBidi" w:hAnsiTheme="majorBidi" w:cstheme="majorBidi"/>
          <w:sz w:val="24"/>
          <w:szCs w:val="24"/>
        </w:rPr>
        <w:t>still alive.</w:t>
      </w:r>
      <w:r w:rsidR="00F448D0">
        <w:rPr>
          <w:rFonts w:asciiTheme="majorBidi" w:hAnsiTheme="majorBidi" w:cstheme="majorBidi"/>
          <w:sz w:val="24"/>
          <w:szCs w:val="24"/>
        </w:rPr>
        <w:t xml:space="preserve"> </w:t>
      </w:r>
      <w:r>
        <w:rPr>
          <w:rFonts w:asciiTheme="majorBidi" w:hAnsiTheme="majorBidi" w:cstheme="majorBidi"/>
          <w:sz w:val="24"/>
          <w:szCs w:val="24"/>
        </w:rPr>
        <w:t>Thus,</w:t>
      </w:r>
      <w:r w:rsidR="006D6591" w:rsidRPr="006D6591">
        <w:rPr>
          <w:rFonts w:asciiTheme="majorBidi" w:hAnsiTheme="majorBidi" w:cstheme="majorBidi"/>
          <w:sz w:val="24"/>
          <w:szCs w:val="24"/>
        </w:rPr>
        <w:t xml:space="preserve"> the history of </w:t>
      </w:r>
      <w:r w:rsidR="001D399A">
        <w:rPr>
          <w:rFonts w:asciiTheme="majorBidi" w:hAnsiTheme="majorBidi" w:cstheme="majorBidi"/>
          <w:sz w:val="24"/>
          <w:szCs w:val="24"/>
        </w:rPr>
        <w:t xml:space="preserve">Moshe </w:t>
      </w:r>
      <w:r w:rsidR="002D3894">
        <w:rPr>
          <w:rFonts w:asciiTheme="majorBidi" w:hAnsiTheme="majorBidi" w:cstheme="majorBidi"/>
          <w:sz w:val="24"/>
          <w:szCs w:val="24"/>
        </w:rPr>
        <w:t>i</w:t>
      </w:r>
      <w:r w:rsidR="001D399A">
        <w:rPr>
          <w:rFonts w:asciiTheme="majorBidi" w:hAnsiTheme="majorBidi" w:cstheme="majorBidi"/>
          <w:sz w:val="24"/>
          <w:szCs w:val="24"/>
        </w:rPr>
        <w:t>bn Ezra</w:t>
      </w:r>
      <w:r w:rsidR="00EA5A91">
        <w:rPr>
          <w:rFonts w:asciiTheme="majorBidi" w:hAnsiTheme="majorBidi" w:cstheme="majorBidi"/>
          <w:sz w:val="24"/>
          <w:szCs w:val="24"/>
        </w:rPr>
        <w:t>’</w:t>
      </w:r>
      <w:r w:rsidR="006D6591" w:rsidRPr="006D6591">
        <w:rPr>
          <w:rFonts w:asciiTheme="majorBidi" w:hAnsiTheme="majorBidi" w:cstheme="majorBidi"/>
          <w:sz w:val="24"/>
          <w:szCs w:val="24"/>
        </w:rPr>
        <w:t xml:space="preserve">s life can be divided into two important </w:t>
      </w:r>
      <w:commentRangeStart w:id="4"/>
      <w:r w:rsidR="006D6591" w:rsidRPr="006D6591">
        <w:rPr>
          <w:rFonts w:asciiTheme="majorBidi" w:hAnsiTheme="majorBidi" w:cstheme="majorBidi"/>
          <w:sz w:val="24"/>
          <w:szCs w:val="24"/>
        </w:rPr>
        <w:t>stages</w:t>
      </w:r>
      <w:commentRangeEnd w:id="4"/>
      <w:r w:rsidR="00D63E3B">
        <w:rPr>
          <w:rStyle w:val="CommentReference"/>
        </w:rPr>
        <w:commentReference w:id="4"/>
      </w:r>
      <w:r w:rsidR="00155CDC">
        <w:rPr>
          <w:rFonts w:asciiTheme="majorBidi" w:hAnsiTheme="majorBidi" w:cstheme="majorBidi"/>
          <w:sz w:val="24"/>
          <w:szCs w:val="24"/>
        </w:rPr>
        <w:t>:</w:t>
      </w:r>
      <w:r w:rsidR="002D3894">
        <w:rPr>
          <w:rFonts w:asciiTheme="majorBidi" w:hAnsiTheme="majorBidi" w:cstheme="majorBidi"/>
          <w:sz w:val="24"/>
          <w:szCs w:val="24"/>
        </w:rPr>
        <w:t xml:space="preserve"> </w:t>
      </w:r>
    </w:p>
    <w:p w14:paraId="5E335004" w14:textId="7A15C64D" w:rsidR="0059434F" w:rsidRDefault="006A685F" w:rsidP="0059434F">
      <w:pPr>
        <w:spacing w:line="480" w:lineRule="auto"/>
        <w:ind w:firstLine="720"/>
        <w:rPr>
          <w:rFonts w:asciiTheme="majorBidi" w:hAnsiTheme="majorBidi" w:cstheme="majorBidi"/>
          <w:sz w:val="24"/>
          <w:szCs w:val="24"/>
        </w:rPr>
      </w:pPr>
      <w:commentRangeStart w:id="5"/>
      <w:r w:rsidRPr="006A685F">
        <w:rPr>
          <w:rFonts w:asciiTheme="majorBidi" w:hAnsiTheme="majorBidi" w:cstheme="majorBidi"/>
          <w:b/>
          <w:bCs/>
          <w:sz w:val="24"/>
          <w:szCs w:val="24"/>
        </w:rPr>
        <w:t>The</w:t>
      </w:r>
      <w:commentRangeEnd w:id="5"/>
      <w:r w:rsidR="005F090A">
        <w:rPr>
          <w:rStyle w:val="CommentReference"/>
        </w:rPr>
        <w:commentReference w:id="5"/>
      </w:r>
      <w:r w:rsidRPr="006A685F">
        <w:rPr>
          <w:rFonts w:asciiTheme="majorBidi" w:hAnsiTheme="majorBidi" w:cstheme="majorBidi"/>
          <w:b/>
          <w:bCs/>
          <w:sz w:val="24"/>
          <w:szCs w:val="24"/>
        </w:rPr>
        <w:t xml:space="preserve"> Granada period - happiness and wealth</w:t>
      </w:r>
      <w:r>
        <w:rPr>
          <w:rFonts w:asciiTheme="majorBidi" w:hAnsiTheme="majorBidi" w:cstheme="majorBidi"/>
          <w:b/>
          <w:bCs/>
          <w:sz w:val="24"/>
          <w:szCs w:val="24"/>
        </w:rPr>
        <w:t xml:space="preserve">. </w:t>
      </w:r>
      <w:r>
        <w:rPr>
          <w:rFonts w:asciiTheme="majorBidi" w:hAnsiTheme="majorBidi" w:cstheme="majorBidi"/>
          <w:sz w:val="24"/>
          <w:szCs w:val="24"/>
        </w:rPr>
        <w:t xml:space="preserve">This first </w:t>
      </w:r>
      <w:r w:rsidR="006D6591">
        <w:rPr>
          <w:rFonts w:asciiTheme="majorBidi" w:hAnsiTheme="majorBidi" w:cstheme="majorBidi"/>
          <w:sz w:val="24"/>
          <w:szCs w:val="24"/>
        </w:rPr>
        <w:t>period</w:t>
      </w:r>
      <w:r w:rsidRPr="006A685F">
        <w:rPr>
          <w:rFonts w:asciiTheme="majorBidi" w:hAnsiTheme="majorBidi" w:cstheme="majorBidi"/>
          <w:sz w:val="24"/>
          <w:szCs w:val="24"/>
        </w:rPr>
        <w:t xml:space="preserve"> (10</w:t>
      </w:r>
      <w:r>
        <w:rPr>
          <w:rFonts w:asciiTheme="majorBidi" w:hAnsiTheme="majorBidi" w:cstheme="majorBidi"/>
          <w:sz w:val="24"/>
          <w:szCs w:val="24"/>
        </w:rPr>
        <w:t>55</w:t>
      </w:r>
      <w:r w:rsidRPr="006A685F">
        <w:rPr>
          <w:rFonts w:asciiTheme="majorBidi" w:hAnsiTheme="majorBidi" w:cstheme="majorBidi"/>
          <w:sz w:val="24"/>
          <w:szCs w:val="24"/>
        </w:rPr>
        <w:t>-10</w:t>
      </w:r>
      <w:r>
        <w:rPr>
          <w:rFonts w:asciiTheme="majorBidi" w:hAnsiTheme="majorBidi" w:cstheme="majorBidi"/>
          <w:sz w:val="24"/>
          <w:szCs w:val="24"/>
        </w:rPr>
        <w:t>90</w:t>
      </w:r>
      <w:r w:rsidRPr="006A685F">
        <w:rPr>
          <w:rFonts w:asciiTheme="majorBidi" w:hAnsiTheme="majorBidi" w:cstheme="majorBidi"/>
          <w:sz w:val="24"/>
          <w:szCs w:val="24"/>
        </w:rPr>
        <w:t xml:space="preserve">) </w:t>
      </w:r>
      <w:r w:rsidR="006D6591">
        <w:rPr>
          <w:rFonts w:asciiTheme="majorBidi" w:hAnsiTheme="majorBidi" w:cstheme="majorBidi"/>
          <w:sz w:val="24"/>
          <w:szCs w:val="24"/>
        </w:rPr>
        <w:t xml:space="preserve">had a </w:t>
      </w:r>
      <w:r w:rsidR="00702630">
        <w:rPr>
          <w:rFonts w:asciiTheme="majorBidi" w:hAnsiTheme="majorBidi" w:cstheme="majorBidi"/>
          <w:sz w:val="24"/>
          <w:szCs w:val="24"/>
        </w:rPr>
        <w:t>formative</w:t>
      </w:r>
      <w:r w:rsidR="006D6591">
        <w:rPr>
          <w:rFonts w:asciiTheme="majorBidi" w:hAnsiTheme="majorBidi" w:cstheme="majorBidi"/>
          <w:sz w:val="24"/>
          <w:szCs w:val="24"/>
        </w:rPr>
        <w:t xml:space="preserve"> impact on </w:t>
      </w:r>
      <w:r w:rsidR="002D3894">
        <w:rPr>
          <w:rFonts w:asciiTheme="majorBidi" w:hAnsiTheme="majorBidi" w:cstheme="majorBidi"/>
          <w:sz w:val="24"/>
          <w:szCs w:val="24"/>
        </w:rPr>
        <w:t>i</w:t>
      </w:r>
      <w:r w:rsidRPr="006A685F">
        <w:rPr>
          <w:rFonts w:asciiTheme="majorBidi" w:hAnsiTheme="majorBidi" w:cstheme="majorBidi"/>
          <w:sz w:val="24"/>
          <w:szCs w:val="24"/>
        </w:rPr>
        <w:t>bn Ezra</w:t>
      </w:r>
      <w:r w:rsidR="00EA5A91">
        <w:rPr>
          <w:rFonts w:asciiTheme="majorBidi" w:hAnsiTheme="majorBidi" w:cstheme="majorBidi"/>
          <w:sz w:val="24"/>
          <w:szCs w:val="24"/>
        </w:rPr>
        <w:t>’s psyche</w:t>
      </w:r>
      <w:r w:rsidRPr="006A685F">
        <w:rPr>
          <w:rFonts w:asciiTheme="majorBidi" w:hAnsiTheme="majorBidi" w:cstheme="majorBidi"/>
          <w:sz w:val="24"/>
          <w:szCs w:val="24"/>
        </w:rPr>
        <w:t>.</w:t>
      </w:r>
      <w:r>
        <w:rPr>
          <w:rFonts w:asciiTheme="majorBidi" w:hAnsiTheme="majorBidi" w:cstheme="majorBidi"/>
          <w:sz w:val="24"/>
          <w:szCs w:val="24"/>
        </w:rPr>
        <w:t xml:space="preserve"> </w:t>
      </w:r>
      <w:r w:rsidRPr="006A685F">
        <w:rPr>
          <w:rFonts w:asciiTheme="majorBidi" w:hAnsiTheme="majorBidi" w:cstheme="majorBidi"/>
          <w:sz w:val="24"/>
          <w:szCs w:val="24"/>
        </w:rPr>
        <w:t xml:space="preserve">During this </w:t>
      </w:r>
      <w:r w:rsidR="006D6591">
        <w:rPr>
          <w:rFonts w:asciiTheme="majorBidi" w:hAnsiTheme="majorBidi" w:cstheme="majorBidi"/>
          <w:sz w:val="24"/>
          <w:szCs w:val="24"/>
        </w:rPr>
        <w:t>time</w:t>
      </w:r>
      <w:r w:rsidRPr="006A685F">
        <w:rPr>
          <w:rFonts w:asciiTheme="majorBidi" w:hAnsiTheme="majorBidi" w:cstheme="majorBidi"/>
          <w:sz w:val="24"/>
          <w:szCs w:val="24"/>
        </w:rPr>
        <w:t>, the city of Granada in southern Spain was one of the most important cities for the Jews in Andalusia</w:t>
      </w:r>
      <w:r>
        <w:rPr>
          <w:rFonts w:asciiTheme="majorBidi" w:hAnsiTheme="majorBidi" w:cstheme="majorBidi"/>
          <w:sz w:val="24"/>
          <w:szCs w:val="24"/>
        </w:rPr>
        <w:t xml:space="preserve">. </w:t>
      </w:r>
      <w:r w:rsidR="005F090A" w:rsidRPr="00023287">
        <w:rPr>
          <w:rFonts w:asciiTheme="majorBidi" w:hAnsiTheme="majorBidi" w:cstheme="majorBidi"/>
          <w:sz w:val="24"/>
          <w:szCs w:val="24"/>
        </w:rPr>
        <w:t xml:space="preserve">The </w:t>
      </w:r>
      <w:r w:rsidR="00B747A1">
        <w:rPr>
          <w:rFonts w:asciiTheme="majorBidi" w:hAnsiTheme="majorBidi" w:cstheme="majorBidi"/>
          <w:sz w:val="24"/>
          <w:szCs w:val="24"/>
        </w:rPr>
        <w:t>i</w:t>
      </w:r>
      <w:r w:rsidR="002F4B1C">
        <w:rPr>
          <w:rFonts w:asciiTheme="majorBidi" w:hAnsiTheme="majorBidi" w:cstheme="majorBidi"/>
          <w:sz w:val="24"/>
          <w:szCs w:val="24"/>
        </w:rPr>
        <w:t>bn Ezra</w:t>
      </w:r>
      <w:r w:rsidR="002D3894">
        <w:rPr>
          <w:rFonts w:asciiTheme="majorBidi" w:hAnsiTheme="majorBidi" w:cstheme="majorBidi"/>
          <w:sz w:val="24"/>
          <w:szCs w:val="24"/>
        </w:rPr>
        <w:t xml:space="preserve"> </w:t>
      </w:r>
      <w:r w:rsidR="005F090A" w:rsidRPr="00023287">
        <w:rPr>
          <w:rFonts w:asciiTheme="majorBidi" w:hAnsiTheme="majorBidi" w:cstheme="majorBidi"/>
          <w:sz w:val="24"/>
          <w:szCs w:val="24"/>
        </w:rPr>
        <w:t xml:space="preserve">family was </w:t>
      </w:r>
      <w:r w:rsidR="005F090A">
        <w:rPr>
          <w:rFonts w:asciiTheme="majorBidi" w:hAnsiTheme="majorBidi" w:cstheme="majorBidi"/>
          <w:sz w:val="24"/>
          <w:szCs w:val="24"/>
        </w:rPr>
        <w:t>a</w:t>
      </w:r>
      <w:r w:rsidR="005F090A" w:rsidRPr="00023287">
        <w:rPr>
          <w:rFonts w:asciiTheme="majorBidi" w:hAnsiTheme="majorBidi" w:cstheme="majorBidi"/>
          <w:sz w:val="24"/>
          <w:szCs w:val="24"/>
        </w:rPr>
        <w:t xml:space="preserve"> respected, privileged and </w:t>
      </w:r>
      <w:r w:rsidR="00B74100" w:rsidRPr="00023287">
        <w:rPr>
          <w:rFonts w:asciiTheme="majorBidi" w:hAnsiTheme="majorBidi" w:cstheme="majorBidi"/>
          <w:sz w:val="24"/>
          <w:szCs w:val="24"/>
        </w:rPr>
        <w:t>wealth</w:t>
      </w:r>
      <w:r w:rsidR="00B74100">
        <w:rPr>
          <w:rFonts w:asciiTheme="majorBidi" w:hAnsiTheme="majorBidi" w:cstheme="majorBidi"/>
          <w:sz w:val="24"/>
          <w:szCs w:val="24"/>
        </w:rPr>
        <w:t>y</w:t>
      </w:r>
      <w:r w:rsidR="005F090A">
        <w:rPr>
          <w:rFonts w:asciiTheme="majorBidi" w:hAnsiTheme="majorBidi" w:cstheme="majorBidi"/>
          <w:sz w:val="24"/>
          <w:szCs w:val="24"/>
        </w:rPr>
        <w:t xml:space="preserve">. They held </w:t>
      </w:r>
      <w:r w:rsidR="005F090A" w:rsidRPr="00023287">
        <w:rPr>
          <w:rFonts w:asciiTheme="majorBidi" w:hAnsiTheme="majorBidi" w:cstheme="majorBidi"/>
          <w:sz w:val="24"/>
          <w:szCs w:val="24"/>
        </w:rPr>
        <w:t>important roles in the government</w:t>
      </w:r>
      <w:r w:rsidR="005F090A">
        <w:rPr>
          <w:rFonts w:asciiTheme="majorBidi" w:hAnsiTheme="majorBidi" w:cstheme="majorBidi"/>
          <w:sz w:val="24"/>
          <w:szCs w:val="24"/>
        </w:rPr>
        <w:t>.</w:t>
      </w:r>
      <w:r w:rsidR="0059434F">
        <w:rPr>
          <w:rFonts w:asciiTheme="majorBidi" w:hAnsiTheme="majorBidi" w:cstheme="majorBidi"/>
          <w:sz w:val="24"/>
          <w:szCs w:val="24"/>
        </w:rPr>
        <w:t xml:space="preserve"> </w:t>
      </w:r>
      <w:r w:rsidR="0059434F">
        <w:rPr>
          <w:rFonts w:asciiTheme="majorBidi" w:hAnsiTheme="majorBidi" w:cstheme="majorBidi"/>
          <w:sz w:val="24"/>
          <w:szCs w:val="24"/>
        </w:rPr>
        <w:t>However,</w:t>
      </w:r>
      <w:r w:rsidR="0059434F" w:rsidRPr="006A685F">
        <w:rPr>
          <w:rFonts w:asciiTheme="majorBidi" w:hAnsiTheme="majorBidi" w:cstheme="majorBidi"/>
          <w:sz w:val="24"/>
          <w:szCs w:val="24"/>
        </w:rPr>
        <w:t xml:space="preserve"> the assassination of Joseph the Great</w:t>
      </w:r>
      <w:r w:rsidR="0059434F">
        <w:rPr>
          <w:rFonts w:asciiTheme="majorBidi" w:hAnsiTheme="majorBidi" w:cstheme="majorBidi"/>
          <w:sz w:val="24"/>
          <w:szCs w:val="24"/>
        </w:rPr>
        <w:t>,</w:t>
      </w:r>
      <w:r w:rsidR="0059434F" w:rsidRPr="006A685F">
        <w:rPr>
          <w:rFonts w:asciiTheme="majorBidi" w:hAnsiTheme="majorBidi" w:cstheme="majorBidi"/>
          <w:sz w:val="24"/>
          <w:szCs w:val="24"/>
        </w:rPr>
        <w:t xml:space="preserve"> </w:t>
      </w:r>
      <w:commentRangeStart w:id="6"/>
      <w:r w:rsidR="0059434F" w:rsidRPr="006A685F">
        <w:rPr>
          <w:rFonts w:asciiTheme="majorBidi" w:hAnsiTheme="majorBidi" w:cstheme="majorBidi"/>
          <w:sz w:val="24"/>
          <w:szCs w:val="24"/>
        </w:rPr>
        <w:t>Governor</w:t>
      </w:r>
      <w:commentRangeEnd w:id="6"/>
      <w:r w:rsidR="0059434F">
        <w:rPr>
          <w:rStyle w:val="CommentReference"/>
        </w:rPr>
        <w:commentReference w:id="6"/>
      </w:r>
      <w:r w:rsidR="0059434F" w:rsidRPr="006A685F">
        <w:rPr>
          <w:rFonts w:asciiTheme="majorBidi" w:hAnsiTheme="majorBidi" w:cstheme="majorBidi"/>
          <w:sz w:val="24"/>
          <w:szCs w:val="24"/>
        </w:rPr>
        <w:t xml:space="preserve"> of the Kingdom of Granada</w:t>
      </w:r>
      <w:r w:rsidR="0059434F">
        <w:rPr>
          <w:rFonts w:asciiTheme="majorBidi" w:hAnsiTheme="majorBidi" w:cstheme="majorBidi"/>
          <w:sz w:val="24"/>
          <w:szCs w:val="24"/>
        </w:rPr>
        <w:t>,</w:t>
      </w:r>
      <w:r w:rsidR="0059434F" w:rsidRPr="006A685F">
        <w:rPr>
          <w:rFonts w:asciiTheme="majorBidi" w:hAnsiTheme="majorBidi" w:cstheme="majorBidi"/>
          <w:sz w:val="24"/>
          <w:szCs w:val="24"/>
        </w:rPr>
        <w:t xml:space="preserve"> caused </w:t>
      </w:r>
      <w:r w:rsidR="0059434F">
        <w:rPr>
          <w:rFonts w:asciiTheme="majorBidi" w:hAnsiTheme="majorBidi" w:cstheme="majorBidi"/>
          <w:sz w:val="24"/>
          <w:szCs w:val="24"/>
        </w:rPr>
        <w:t>an abrupt</w:t>
      </w:r>
      <w:r w:rsidR="0059434F" w:rsidRPr="006A685F">
        <w:rPr>
          <w:rFonts w:asciiTheme="majorBidi" w:hAnsiTheme="majorBidi" w:cstheme="majorBidi"/>
          <w:sz w:val="24"/>
          <w:szCs w:val="24"/>
        </w:rPr>
        <w:t xml:space="preserve"> </w:t>
      </w:r>
      <w:r w:rsidR="0059434F">
        <w:rPr>
          <w:rFonts w:asciiTheme="majorBidi" w:hAnsiTheme="majorBidi" w:cstheme="majorBidi"/>
          <w:sz w:val="24"/>
          <w:szCs w:val="24"/>
        </w:rPr>
        <w:t>change</w:t>
      </w:r>
      <w:r w:rsidR="0059434F" w:rsidRPr="006A685F">
        <w:rPr>
          <w:rFonts w:asciiTheme="majorBidi" w:hAnsiTheme="majorBidi" w:cstheme="majorBidi"/>
          <w:sz w:val="24"/>
          <w:szCs w:val="24"/>
        </w:rPr>
        <w:t xml:space="preserve"> in the lives of Jews. Despite this difficult situation</w:t>
      </w:r>
      <w:r w:rsidR="0059434F">
        <w:rPr>
          <w:rFonts w:asciiTheme="majorBidi" w:hAnsiTheme="majorBidi" w:cstheme="majorBidi"/>
          <w:sz w:val="24"/>
          <w:szCs w:val="24"/>
        </w:rPr>
        <w:t>,</w:t>
      </w:r>
      <w:r w:rsidR="0059434F" w:rsidRPr="006A685F">
        <w:rPr>
          <w:rFonts w:asciiTheme="majorBidi" w:hAnsiTheme="majorBidi" w:cstheme="majorBidi"/>
          <w:sz w:val="24"/>
          <w:szCs w:val="24"/>
        </w:rPr>
        <w:t xml:space="preserve"> the Granada </w:t>
      </w:r>
      <w:r w:rsidR="0059434F">
        <w:rPr>
          <w:rFonts w:asciiTheme="majorBidi" w:hAnsiTheme="majorBidi" w:cstheme="majorBidi"/>
          <w:sz w:val="24"/>
          <w:szCs w:val="24"/>
        </w:rPr>
        <w:t xml:space="preserve">Jewish </w:t>
      </w:r>
      <w:r w:rsidR="0059434F" w:rsidRPr="006A685F">
        <w:rPr>
          <w:rFonts w:asciiTheme="majorBidi" w:hAnsiTheme="majorBidi" w:cstheme="majorBidi"/>
          <w:sz w:val="24"/>
          <w:szCs w:val="24"/>
        </w:rPr>
        <w:t xml:space="preserve">community </w:t>
      </w:r>
      <w:r w:rsidR="0059434F" w:rsidRPr="006A685F">
        <w:rPr>
          <w:rFonts w:asciiTheme="majorBidi" w:hAnsiTheme="majorBidi" w:cstheme="majorBidi"/>
          <w:sz w:val="24"/>
          <w:szCs w:val="24"/>
        </w:rPr>
        <w:lastRenderedPageBreak/>
        <w:t xml:space="preserve">prospered </w:t>
      </w:r>
      <w:r w:rsidR="0059434F">
        <w:rPr>
          <w:rFonts w:asciiTheme="majorBidi" w:hAnsiTheme="majorBidi" w:cstheme="majorBidi"/>
          <w:sz w:val="24"/>
          <w:szCs w:val="24"/>
        </w:rPr>
        <w:t xml:space="preserve">again and were </w:t>
      </w:r>
      <w:r w:rsidR="005E2A99">
        <w:rPr>
          <w:rFonts w:asciiTheme="majorBidi" w:hAnsiTheme="majorBidi" w:cstheme="majorBidi"/>
          <w:sz w:val="24"/>
          <w:szCs w:val="24"/>
        </w:rPr>
        <w:t xml:space="preserve">later were once more </w:t>
      </w:r>
      <w:r w:rsidR="0059434F">
        <w:rPr>
          <w:rFonts w:asciiTheme="majorBidi" w:hAnsiTheme="majorBidi" w:cstheme="majorBidi"/>
          <w:sz w:val="24"/>
          <w:szCs w:val="24"/>
        </w:rPr>
        <w:t xml:space="preserve">allowed to </w:t>
      </w:r>
      <w:r w:rsidR="0059434F" w:rsidRPr="006A685F">
        <w:rPr>
          <w:rFonts w:asciiTheme="majorBidi" w:hAnsiTheme="majorBidi" w:cstheme="majorBidi"/>
          <w:sz w:val="24"/>
          <w:szCs w:val="24"/>
        </w:rPr>
        <w:t xml:space="preserve">occupy important positions in </w:t>
      </w:r>
      <w:r w:rsidR="0059434F">
        <w:rPr>
          <w:rFonts w:asciiTheme="majorBidi" w:hAnsiTheme="majorBidi" w:cstheme="majorBidi"/>
          <w:sz w:val="24"/>
          <w:szCs w:val="24"/>
        </w:rPr>
        <w:t xml:space="preserve">the </w:t>
      </w:r>
      <w:r w:rsidR="0059434F" w:rsidRPr="006A685F">
        <w:rPr>
          <w:rFonts w:asciiTheme="majorBidi" w:hAnsiTheme="majorBidi" w:cstheme="majorBidi"/>
          <w:sz w:val="24"/>
          <w:szCs w:val="24"/>
        </w:rPr>
        <w:t>government.</w:t>
      </w:r>
      <w:r w:rsidR="0059434F">
        <w:rPr>
          <w:rStyle w:val="FootnoteReference"/>
          <w:rFonts w:asciiTheme="majorBidi" w:hAnsiTheme="majorBidi" w:cstheme="majorBidi"/>
          <w:sz w:val="24"/>
          <w:szCs w:val="24"/>
        </w:rPr>
        <w:footnoteReference w:id="2"/>
      </w:r>
    </w:p>
    <w:p w14:paraId="3C09F0C0" w14:textId="00DF8090" w:rsidR="005F090A" w:rsidRDefault="00603CB9" w:rsidP="00B7376F">
      <w:pPr>
        <w:spacing w:line="480" w:lineRule="auto"/>
        <w:ind w:firstLine="720"/>
        <w:rPr>
          <w:rFonts w:asciiTheme="majorBidi" w:hAnsiTheme="majorBidi" w:cstheme="majorBidi"/>
          <w:sz w:val="24"/>
          <w:szCs w:val="24"/>
        </w:rPr>
      </w:pPr>
      <w:r w:rsidRPr="00603CB9">
        <w:rPr>
          <w:rFonts w:asciiTheme="majorBidi" w:hAnsiTheme="majorBidi" w:cstheme="majorBidi"/>
          <w:sz w:val="24"/>
          <w:szCs w:val="24"/>
        </w:rPr>
        <w:t xml:space="preserve">The </w:t>
      </w:r>
      <w:r>
        <w:rPr>
          <w:rFonts w:asciiTheme="majorBidi" w:hAnsiTheme="majorBidi" w:cstheme="majorBidi"/>
          <w:sz w:val="24"/>
          <w:szCs w:val="24"/>
        </w:rPr>
        <w:t>i</w:t>
      </w:r>
      <w:r w:rsidRPr="00603CB9">
        <w:rPr>
          <w:rFonts w:asciiTheme="majorBidi" w:hAnsiTheme="majorBidi" w:cstheme="majorBidi"/>
          <w:sz w:val="24"/>
          <w:szCs w:val="24"/>
        </w:rPr>
        <w:t xml:space="preserve">bn Ezra family consisted of four </w:t>
      </w:r>
      <w:r>
        <w:rPr>
          <w:rFonts w:asciiTheme="majorBidi" w:hAnsiTheme="majorBidi" w:cstheme="majorBidi"/>
          <w:sz w:val="24"/>
          <w:szCs w:val="24"/>
        </w:rPr>
        <w:t>sons:</w:t>
      </w:r>
      <w:r w:rsidRPr="00603CB9">
        <w:rPr>
          <w:rFonts w:asciiTheme="majorBidi" w:hAnsiTheme="majorBidi" w:cstheme="majorBidi"/>
          <w:sz w:val="24"/>
          <w:szCs w:val="24"/>
        </w:rPr>
        <w:t xml:space="preserve"> Yitzhak the eldest son, </w:t>
      </w:r>
      <w:commentRangeStart w:id="7"/>
      <w:r w:rsidRPr="00603CB9">
        <w:rPr>
          <w:rFonts w:asciiTheme="majorBidi" w:hAnsiTheme="majorBidi" w:cstheme="majorBidi"/>
          <w:sz w:val="24"/>
          <w:szCs w:val="24"/>
        </w:rPr>
        <w:t>Moshe</w:t>
      </w:r>
      <w:commentRangeEnd w:id="7"/>
      <w:r w:rsidR="006F5D44">
        <w:rPr>
          <w:rStyle w:val="CommentReference"/>
        </w:rPr>
        <w:commentReference w:id="7"/>
      </w:r>
      <w:r w:rsidRPr="00603CB9">
        <w:rPr>
          <w:rFonts w:asciiTheme="majorBidi" w:hAnsiTheme="majorBidi" w:cstheme="majorBidi"/>
          <w:sz w:val="24"/>
          <w:szCs w:val="24"/>
        </w:rPr>
        <w:t xml:space="preserve">, Yehuda and Yosef. Of these four brothers, Moshe </w:t>
      </w:r>
      <w:r w:rsidR="006F5D44">
        <w:rPr>
          <w:rFonts w:asciiTheme="majorBidi" w:hAnsiTheme="majorBidi" w:cstheme="majorBidi"/>
          <w:sz w:val="24"/>
          <w:szCs w:val="24"/>
        </w:rPr>
        <w:t>i</w:t>
      </w:r>
      <w:r w:rsidRPr="00603CB9">
        <w:rPr>
          <w:rFonts w:asciiTheme="majorBidi" w:hAnsiTheme="majorBidi" w:cstheme="majorBidi"/>
          <w:sz w:val="24"/>
          <w:szCs w:val="24"/>
        </w:rPr>
        <w:t>bn Ezra</w:t>
      </w:r>
      <w:r w:rsidR="006F5D44">
        <w:rPr>
          <w:rFonts w:asciiTheme="majorBidi" w:hAnsiTheme="majorBidi" w:cstheme="majorBidi"/>
          <w:sz w:val="24"/>
          <w:szCs w:val="24"/>
        </w:rPr>
        <w:t>, born around 1055, became</w:t>
      </w:r>
      <w:r w:rsidRPr="00603CB9">
        <w:rPr>
          <w:rFonts w:asciiTheme="majorBidi" w:hAnsiTheme="majorBidi" w:cstheme="majorBidi"/>
          <w:sz w:val="24"/>
          <w:szCs w:val="24"/>
        </w:rPr>
        <w:t xml:space="preserve"> the most prominent</w:t>
      </w:r>
      <w:r w:rsidR="006F5D44">
        <w:rPr>
          <w:rFonts w:asciiTheme="majorBidi" w:hAnsiTheme="majorBidi" w:cstheme="majorBidi"/>
          <w:sz w:val="24"/>
          <w:szCs w:val="24"/>
        </w:rPr>
        <w:t xml:space="preserve"> </w:t>
      </w:r>
      <w:r w:rsidRPr="00603CB9">
        <w:rPr>
          <w:rFonts w:asciiTheme="majorBidi" w:hAnsiTheme="majorBidi" w:cstheme="majorBidi"/>
          <w:sz w:val="24"/>
          <w:szCs w:val="24"/>
        </w:rPr>
        <w:t>and gained high status in Granada</w:t>
      </w:r>
      <w:r w:rsidR="006F5D44">
        <w:rPr>
          <w:rFonts w:asciiTheme="majorBidi" w:hAnsiTheme="majorBidi" w:cstheme="majorBidi"/>
          <w:sz w:val="24"/>
          <w:szCs w:val="24"/>
        </w:rPr>
        <w:t>. H</w:t>
      </w:r>
      <w:r w:rsidRPr="00603CB9">
        <w:rPr>
          <w:rFonts w:asciiTheme="majorBidi" w:hAnsiTheme="majorBidi" w:cstheme="majorBidi"/>
          <w:sz w:val="24"/>
          <w:szCs w:val="24"/>
        </w:rPr>
        <w:t>e served in various positions in the royal court and was himself the police chief (Zahab al-Sharta).</w:t>
      </w:r>
      <w:r w:rsidR="006F5D44">
        <w:rPr>
          <w:rStyle w:val="FootnoteReference"/>
          <w:rFonts w:asciiTheme="majorBidi" w:hAnsiTheme="majorBidi" w:cstheme="majorBidi"/>
          <w:sz w:val="24"/>
          <w:szCs w:val="24"/>
        </w:rPr>
        <w:footnoteReference w:id="3"/>
      </w:r>
      <w:r w:rsidR="006F5D44">
        <w:rPr>
          <w:rFonts w:asciiTheme="majorBidi" w:hAnsiTheme="majorBidi" w:cstheme="majorBidi"/>
          <w:sz w:val="24"/>
          <w:szCs w:val="24"/>
        </w:rPr>
        <w:t xml:space="preserve"> </w:t>
      </w:r>
    </w:p>
    <w:p w14:paraId="7E85F9FD" w14:textId="596A8837" w:rsidR="00C63E6E" w:rsidRDefault="00C63E6E" w:rsidP="00C63E6E">
      <w:pPr>
        <w:spacing w:line="480" w:lineRule="auto"/>
        <w:ind w:firstLine="720"/>
        <w:rPr>
          <w:rFonts w:asciiTheme="majorBidi" w:hAnsiTheme="majorBidi" w:cstheme="majorBidi"/>
          <w:sz w:val="24"/>
          <w:szCs w:val="24"/>
        </w:rPr>
      </w:pPr>
      <w:r w:rsidRPr="00C63E6E">
        <w:rPr>
          <w:rFonts w:asciiTheme="majorBidi" w:hAnsiTheme="majorBidi" w:cstheme="majorBidi"/>
          <w:sz w:val="24"/>
          <w:szCs w:val="24"/>
        </w:rPr>
        <w:t xml:space="preserve">In his youth, </w:t>
      </w:r>
      <w:r w:rsidR="001D399A">
        <w:rPr>
          <w:rFonts w:asciiTheme="majorBidi" w:hAnsiTheme="majorBidi" w:cstheme="majorBidi"/>
          <w:sz w:val="24"/>
          <w:szCs w:val="24"/>
        </w:rPr>
        <w:t xml:space="preserve">Moshe </w:t>
      </w:r>
      <w:r w:rsidR="00A41A49">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sidRPr="00C63E6E">
        <w:rPr>
          <w:rFonts w:asciiTheme="majorBidi" w:hAnsiTheme="majorBidi" w:cstheme="majorBidi"/>
          <w:sz w:val="24"/>
          <w:szCs w:val="24"/>
        </w:rPr>
        <w:t>studied at a famous yeshiva in the city of</w:t>
      </w:r>
      <w:r w:rsidR="00A91252">
        <w:rPr>
          <w:rFonts w:asciiTheme="majorBidi" w:hAnsiTheme="majorBidi" w:cstheme="majorBidi"/>
          <w:sz w:val="24"/>
          <w:szCs w:val="24"/>
        </w:rPr>
        <w:t xml:space="preserve"> Lucena</w:t>
      </w:r>
      <w:r w:rsidRPr="00C63E6E">
        <w:rPr>
          <w:rFonts w:asciiTheme="majorBidi" w:hAnsiTheme="majorBidi" w:cstheme="majorBidi"/>
          <w:sz w:val="24"/>
          <w:szCs w:val="24"/>
        </w:rPr>
        <w:t xml:space="preserve"> near Granada</w:t>
      </w:r>
      <w:r>
        <w:rPr>
          <w:rFonts w:asciiTheme="majorBidi" w:hAnsiTheme="majorBidi" w:cstheme="majorBidi"/>
          <w:sz w:val="24"/>
          <w:szCs w:val="24"/>
        </w:rPr>
        <w:t xml:space="preserve">. </w:t>
      </w:r>
      <w:r w:rsidR="003A281B">
        <w:rPr>
          <w:rFonts w:asciiTheme="majorBidi" w:hAnsiTheme="majorBidi" w:cstheme="majorBidi"/>
          <w:sz w:val="24"/>
          <w:szCs w:val="24"/>
        </w:rPr>
        <w:t>O</w:t>
      </w:r>
      <w:r w:rsidRPr="00C63E6E">
        <w:rPr>
          <w:rFonts w:asciiTheme="majorBidi" w:hAnsiTheme="majorBidi" w:cstheme="majorBidi"/>
          <w:sz w:val="24"/>
          <w:szCs w:val="24"/>
        </w:rPr>
        <w:t>ne of the greatest sages in Spain</w:t>
      </w:r>
      <w:r w:rsidR="00A41A49" w:rsidRPr="00A41A49">
        <w:rPr>
          <w:rFonts w:asciiTheme="majorBidi" w:hAnsiTheme="majorBidi" w:cstheme="majorBidi"/>
          <w:sz w:val="24"/>
          <w:szCs w:val="24"/>
        </w:rPr>
        <w:t xml:space="preserve"> </w:t>
      </w:r>
      <w:r w:rsidR="00A41A49">
        <w:rPr>
          <w:rFonts w:asciiTheme="majorBidi" w:hAnsiTheme="majorBidi" w:cstheme="majorBidi"/>
          <w:sz w:val="24"/>
          <w:szCs w:val="24"/>
        </w:rPr>
        <w:t xml:space="preserve">taught there, </w:t>
      </w:r>
      <w:r w:rsidR="00A41A49" w:rsidRPr="00C63E6E">
        <w:rPr>
          <w:rFonts w:asciiTheme="majorBidi" w:hAnsiTheme="majorBidi" w:cstheme="majorBidi"/>
          <w:sz w:val="24"/>
          <w:szCs w:val="24"/>
        </w:rPr>
        <w:t>Yitzhak ben Giat</w:t>
      </w:r>
      <w:r w:rsidR="00A41A49">
        <w:rPr>
          <w:rFonts w:asciiTheme="majorBidi" w:hAnsiTheme="majorBidi" w:cstheme="majorBidi"/>
          <w:sz w:val="24"/>
          <w:szCs w:val="24"/>
        </w:rPr>
        <w:t>,</w:t>
      </w:r>
      <w:r w:rsidR="00A41A49" w:rsidRPr="00C63E6E">
        <w:rPr>
          <w:rFonts w:asciiTheme="majorBidi" w:hAnsiTheme="majorBidi" w:cstheme="majorBidi"/>
          <w:sz w:val="24"/>
          <w:szCs w:val="24"/>
        </w:rPr>
        <w:t xml:space="preserve"> </w:t>
      </w:r>
      <w:r w:rsidR="00A41A49">
        <w:rPr>
          <w:rFonts w:asciiTheme="majorBidi" w:hAnsiTheme="majorBidi" w:cstheme="majorBidi"/>
          <w:sz w:val="24"/>
          <w:szCs w:val="24"/>
        </w:rPr>
        <w:t>who wrote a</w:t>
      </w:r>
      <w:r w:rsidRPr="00C63E6E">
        <w:rPr>
          <w:rFonts w:asciiTheme="majorBidi" w:hAnsiTheme="majorBidi" w:cstheme="majorBidi"/>
          <w:sz w:val="24"/>
          <w:szCs w:val="24"/>
        </w:rPr>
        <w:t xml:space="preserve"> book of </w:t>
      </w:r>
      <w:r>
        <w:rPr>
          <w:rFonts w:asciiTheme="majorBidi" w:hAnsiTheme="majorBidi" w:cstheme="majorBidi"/>
          <w:sz w:val="24"/>
          <w:szCs w:val="24"/>
        </w:rPr>
        <w:t xml:space="preserve">Jewish </w:t>
      </w:r>
      <w:r w:rsidRPr="00C63E6E">
        <w:rPr>
          <w:rFonts w:asciiTheme="majorBidi" w:hAnsiTheme="majorBidi" w:cstheme="majorBidi"/>
          <w:sz w:val="24"/>
          <w:szCs w:val="24"/>
        </w:rPr>
        <w:t>law, commentaries on the Bible and the Talmud</w:t>
      </w:r>
      <w:r>
        <w:rPr>
          <w:rFonts w:asciiTheme="majorBidi" w:hAnsiTheme="majorBidi" w:cstheme="majorBidi"/>
          <w:sz w:val="24"/>
          <w:szCs w:val="24"/>
        </w:rPr>
        <w:t>,</w:t>
      </w:r>
      <w:r w:rsidRPr="00C63E6E">
        <w:rPr>
          <w:rFonts w:asciiTheme="majorBidi" w:hAnsiTheme="majorBidi" w:cstheme="majorBidi"/>
          <w:sz w:val="24"/>
          <w:szCs w:val="24"/>
        </w:rPr>
        <w:t xml:space="preserve"> and was also a great poet</w:t>
      </w:r>
      <w:r>
        <w:rPr>
          <w:rFonts w:asciiTheme="majorBidi" w:hAnsiTheme="majorBidi" w:cstheme="majorBidi"/>
          <w:sz w:val="24"/>
          <w:szCs w:val="24"/>
        </w:rPr>
        <w:t xml:space="preserve">. </w:t>
      </w:r>
      <w:r w:rsidRPr="00C63E6E">
        <w:rPr>
          <w:rFonts w:asciiTheme="majorBidi" w:hAnsiTheme="majorBidi" w:cstheme="majorBidi"/>
          <w:sz w:val="24"/>
          <w:szCs w:val="24"/>
        </w:rPr>
        <w:t xml:space="preserve">Moshe </w:t>
      </w:r>
      <w:r w:rsidR="00A41A49">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Pr>
          <w:rFonts w:asciiTheme="majorBidi" w:hAnsiTheme="majorBidi" w:cstheme="majorBidi"/>
          <w:sz w:val="24"/>
          <w:szCs w:val="24"/>
        </w:rPr>
        <w:t xml:space="preserve">learned </w:t>
      </w:r>
      <w:r w:rsidR="000E3C6B">
        <w:rPr>
          <w:rFonts w:asciiTheme="majorBidi" w:hAnsiTheme="majorBidi" w:cstheme="majorBidi"/>
          <w:sz w:val="24"/>
          <w:szCs w:val="24"/>
        </w:rPr>
        <w:t xml:space="preserve">much </w:t>
      </w:r>
      <w:r>
        <w:rPr>
          <w:rFonts w:asciiTheme="majorBidi" w:hAnsiTheme="majorBidi" w:cstheme="majorBidi"/>
          <w:sz w:val="24"/>
          <w:szCs w:val="24"/>
        </w:rPr>
        <w:t xml:space="preserve">from him and </w:t>
      </w:r>
      <w:r w:rsidRPr="00C63E6E">
        <w:rPr>
          <w:rFonts w:asciiTheme="majorBidi" w:hAnsiTheme="majorBidi" w:cstheme="majorBidi"/>
          <w:sz w:val="24"/>
          <w:szCs w:val="24"/>
        </w:rPr>
        <w:t xml:space="preserve">was greatly influenced by </w:t>
      </w:r>
      <w:r>
        <w:rPr>
          <w:rFonts w:asciiTheme="majorBidi" w:hAnsiTheme="majorBidi" w:cstheme="majorBidi"/>
          <w:sz w:val="24"/>
          <w:szCs w:val="24"/>
        </w:rPr>
        <w:t>him</w:t>
      </w:r>
      <w:r w:rsidRPr="00C63E6E">
        <w:rPr>
          <w:rFonts w:asciiTheme="majorBidi" w:hAnsiTheme="majorBidi" w:cstheme="majorBidi"/>
          <w:sz w:val="24"/>
          <w:szCs w:val="24"/>
        </w:rPr>
        <w:t xml:space="preserve"> in the field of sacred poetry</w:t>
      </w:r>
      <w:r>
        <w:rPr>
          <w:rFonts w:asciiTheme="majorBidi" w:hAnsiTheme="majorBidi" w:cstheme="majorBidi"/>
          <w:sz w:val="24"/>
          <w:szCs w:val="24"/>
        </w:rPr>
        <w:t>.</w:t>
      </w:r>
      <w:r w:rsidRPr="00C63E6E">
        <w:rPr>
          <w:rFonts w:asciiTheme="majorBidi" w:hAnsiTheme="majorBidi" w:cstheme="majorBidi"/>
          <w:sz w:val="24"/>
          <w:szCs w:val="24"/>
        </w:rPr>
        <w:t xml:space="preserve"> </w:t>
      </w:r>
      <w:r>
        <w:rPr>
          <w:rFonts w:asciiTheme="majorBidi" w:hAnsiTheme="majorBidi" w:cstheme="majorBidi"/>
          <w:sz w:val="24"/>
          <w:szCs w:val="24"/>
        </w:rPr>
        <w:t>I</w:t>
      </w:r>
      <w:r w:rsidRPr="00C63E6E">
        <w:rPr>
          <w:rFonts w:asciiTheme="majorBidi" w:hAnsiTheme="majorBidi" w:cstheme="majorBidi"/>
          <w:sz w:val="24"/>
          <w:szCs w:val="24"/>
        </w:rPr>
        <w:t xml:space="preserve">n addition to </w:t>
      </w:r>
      <w:r w:rsidR="00A41A49">
        <w:rPr>
          <w:rFonts w:asciiTheme="majorBidi" w:hAnsiTheme="majorBidi" w:cstheme="majorBidi"/>
          <w:sz w:val="24"/>
          <w:szCs w:val="24"/>
        </w:rPr>
        <w:t>i</w:t>
      </w:r>
      <w:r w:rsidR="001D399A">
        <w:rPr>
          <w:rFonts w:asciiTheme="majorBidi" w:hAnsiTheme="majorBidi" w:cstheme="majorBidi"/>
          <w:sz w:val="24"/>
          <w:szCs w:val="24"/>
        </w:rPr>
        <w:t>bn Ezra</w:t>
      </w:r>
      <w:r w:rsidR="00D6234F">
        <w:rPr>
          <w:rFonts w:asciiTheme="majorBidi" w:hAnsiTheme="majorBidi" w:cstheme="majorBidi"/>
          <w:sz w:val="24"/>
          <w:szCs w:val="24"/>
        </w:rPr>
        <w:t>’s</w:t>
      </w:r>
      <w:r w:rsidRPr="00C63E6E">
        <w:rPr>
          <w:rFonts w:asciiTheme="majorBidi" w:hAnsiTheme="majorBidi" w:cstheme="majorBidi"/>
          <w:sz w:val="24"/>
          <w:szCs w:val="24"/>
        </w:rPr>
        <w:t xml:space="preserve"> comprehensive and in-depth knowledge of the Hebrew language</w:t>
      </w:r>
      <w:r>
        <w:rPr>
          <w:rFonts w:asciiTheme="majorBidi" w:hAnsiTheme="majorBidi" w:cstheme="majorBidi"/>
          <w:sz w:val="24"/>
          <w:szCs w:val="24"/>
        </w:rPr>
        <w:t>,</w:t>
      </w:r>
      <w:r w:rsidRPr="00C63E6E">
        <w:rPr>
          <w:rFonts w:asciiTheme="majorBidi" w:hAnsiTheme="majorBidi" w:cstheme="majorBidi"/>
          <w:sz w:val="24"/>
          <w:szCs w:val="24"/>
        </w:rPr>
        <w:t xml:space="preserve"> he </w:t>
      </w:r>
      <w:r>
        <w:rPr>
          <w:rFonts w:asciiTheme="majorBidi" w:hAnsiTheme="majorBidi" w:cstheme="majorBidi"/>
          <w:sz w:val="24"/>
          <w:szCs w:val="24"/>
        </w:rPr>
        <w:t xml:space="preserve">studied and became </w:t>
      </w:r>
      <w:r w:rsidRPr="00C63E6E">
        <w:rPr>
          <w:rFonts w:asciiTheme="majorBidi" w:hAnsiTheme="majorBidi" w:cstheme="majorBidi"/>
          <w:sz w:val="24"/>
          <w:szCs w:val="24"/>
        </w:rPr>
        <w:t xml:space="preserve">proficient in </w:t>
      </w:r>
      <w:r>
        <w:rPr>
          <w:rFonts w:asciiTheme="majorBidi" w:hAnsiTheme="majorBidi" w:cstheme="majorBidi"/>
          <w:sz w:val="24"/>
          <w:szCs w:val="24"/>
        </w:rPr>
        <w:t xml:space="preserve">written and spoken </w:t>
      </w:r>
      <w:r w:rsidRPr="00C63E6E">
        <w:rPr>
          <w:rFonts w:asciiTheme="majorBidi" w:hAnsiTheme="majorBidi" w:cstheme="majorBidi"/>
          <w:sz w:val="24"/>
          <w:szCs w:val="24"/>
        </w:rPr>
        <w:t xml:space="preserve">Arabic, </w:t>
      </w:r>
      <w:r>
        <w:rPr>
          <w:rFonts w:asciiTheme="majorBidi" w:hAnsiTheme="majorBidi" w:cstheme="majorBidi"/>
          <w:sz w:val="24"/>
          <w:szCs w:val="24"/>
        </w:rPr>
        <w:t xml:space="preserve">as well as becoming well-versed in </w:t>
      </w:r>
      <w:r w:rsidRPr="00C63E6E">
        <w:rPr>
          <w:rFonts w:asciiTheme="majorBidi" w:hAnsiTheme="majorBidi" w:cstheme="majorBidi"/>
          <w:sz w:val="24"/>
          <w:szCs w:val="24"/>
        </w:rPr>
        <w:t>Greek philosophy.</w:t>
      </w:r>
      <w:r w:rsidR="008C3825">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p>
    <w:p w14:paraId="0FE12BDA" w14:textId="3B755944" w:rsidR="00B7777F" w:rsidRDefault="00B7777F" w:rsidP="00C63E6E">
      <w:pPr>
        <w:spacing w:line="480" w:lineRule="auto"/>
        <w:ind w:firstLine="720"/>
        <w:rPr>
          <w:rFonts w:asciiTheme="majorBidi" w:hAnsiTheme="majorBidi" w:cstheme="majorBidi"/>
          <w:sz w:val="24"/>
          <w:szCs w:val="24"/>
        </w:rPr>
      </w:pPr>
      <w:r w:rsidRPr="00B7777F">
        <w:rPr>
          <w:rFonts w:asciiTheme="majorBidi" w:hAnsiTheme="majorBidi" w:cstheme="majorBidi"/>
          <w:sz w:val="24"/>
          <w:szCs w:val="24"/>
        </w:rPr>
        <w:t xml:space="preserve">Moshe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sidRPr="00B7777F">
        <w:rPr>
          <w:rFonts w:asciiTheme="majorBidi" w:hAnsiTheme="majorBidi" w:cstheme="majorBidi"/>
          <w:sz w:val="24"/>
          <w:szCs w:val="24"/>
        </w:rPr>
        <w:t xml:space="preserve">made a great contribution </w:t>
      </w:r>
      <w:r w:rsidR="00BD364F">
        <w:rPr>
          <w:rFonts w:asciiTheme="majorBidi" w:hAnsiTheme="majorBidi" w:cstheme="majorBidi"/>
          <w:sz w:val="24"/>
          <w:szCs w:val="24"/>
        </w:rPr>
        <w:t>to</w:t>
      </w:r>
      <w:r w:rsidRPr="00B7777F">
        <w:rPr>
          <w:rFonts w:asciiTheme="majorBidi" w:hAnsiTheme="majorBidi" w:cstheme="majorBidi"/>
          <w:sz w:val="24"/>
          <w:szCs w:val="24"/>
        </w:rPr>
        <w:t xml:space="preserve"> establishing a circle of educated young poets</w:t>
      </w:r>
      <w:r>
        <w:rPr>
          <w:rFonts w:asciiTheme="majorBidi" w:hAnsiTheme="majorBidi" w:cstheme="majorBidi"/>
          <w:sz w:val="24"/>
          <w:szCs w:val="24"/>
        </w:rPr>
        <w:t>.</w:t>
      </w:r>
      <w:r w:rsidRPr="00B7777F">
        <w:rPr>
          <w:rFonts w:asciiTheme="majorBidi" w:hAnsiTheme="majorBidi" w:cstheme="majorBidi"/>
          <w:sz w:val="24"/>
          <w:szCs w:val="24"/>
        </w:rPr>
        <w:t xml:space="preserve"> </w:t>
      </w:r>
      <w:r>
        <w:rPr>
          <w:rFonts w:asciiTheme="majorBidi" w:hAnsiTheme="majorBidi" w:cstheme="majorBidi"/>
          <w:sz w:val="24"/>
          <w:szCs w:val="24"/>
        </w:rPr>
        <w:t>O</w:t>
      </w:r>
      <w:r w:rsidRPr="00B7777F">
        <w:rPr>
          <w:rFonts w:asciiTheme="majorBidi" w:hAnsiTheme="majorBidi" w:cstheme="majorBidi"/>
          <w:sz w:val="24"/>
          <w:szCs w:val="24"/>
        </w:rPr>
        <w:t xml:space="preserve">ne of </w:t>
      </w:r>
      <w:r w:rsidR="00A41A49">
        <w:rPr>
          <w:rFonts w:asciiTheme="majorBidi" w:hAnsiTheme="majorBidi" w:cstheme="majorBidi"/>
          <w:sz w:val="24"/>
          <w:szCs w:val="24"/>
        </w:rPr>
        <w:t>those</w:t>
      </w:r>
      <w:r w:rsidRPr="00B7777F">
        <w:rPr>
          <w:rFonts w:asciiTheme="majorBidi" w:hAnsiTheme="majorBidi" w:cstheme="majorBidi"/>
          <w:sz w:val="24"/>
          <w:szCs w:val="24"/>
        </w:rPr>
        <w:t xml:space="preserve"> who</w:t>
      </w:r>
      <w:r>
        <w:rPr>
          <w:rFonts w:asciiTheme="majorBidi" w:hAnsiTheme="majorBidi" w:cstheme="majorBidi"/>
          <w:sz w:val="24"/>
          <w:szCs w:val="24"/>
        </w:rPr>
        <w:t>se talents he</w:t>
      </w:r>
      <w:r w:rsidRPr="00B7777F">
        <w:rPr>
          <w:rFonts w:asciiTheme="majorBidi" w:hAnsiTheme="majorBidi" w:cstheme="majorBidi"/>
          <w:sz w:val="24"/>
          <w:szCs w:val="24"/>
        </w:rPr>
        <w:t xml:space="preserve"> discovered was Yehuda </w:t>
      </w:r>
      <w:r w:rsidR="00D71CAB">
        <w:rPr>
          <w:rFonts w:asciiTheme="majorBidi" w:hAnsiTheme="majorBidi" w:cstheme="majorBidi"/>
          <w:sz w:val="24"/>
          <w:szCs w:val="24"/>
        </w:rPr>
        <w:t>Halevi</w:t>
      </w:r>
      <w:r>
        <w:rPr>
          <w:rFonts w:asciiTheme="majorBidi" w:hAnsiTheme="majorBidi" w:cstheme="majorBidi"/>
          <w:sz w:val="24"/>
          <w:szCs w:val="24"/>
        </w:rPr>
        <w:t>,</w:t>
      </w:r>
      <w:r w:rsidRPr="00B7777F">
        <w:rPr>
          <w:rFonts w:asciiTheme="majorBidi" w:hAnsiTheme="majorBidi" w:cstheme="majorBidi"/>
          <w:sz w:val="24"/>
          <w:szCs w:val="24"/>
        </w:rPr>
        <w:t xml:space="preserve"> who </w:t>
      </w:r>
      <w:r>
        <w:rPr>
          <w:rFonts w:asciiTheme="majorBidi" w:hAnsiTheme="majorBidi" w:cstheme="majorBidi"/>
          <w:sz w:val="24"/>
          <w:szCs w:val="24"/>
        </w:rPr>
        <w:t xml:space="preserve">he </w:t>
      </w:r>
      <w:r w:rsidRPr="00B7777F">
        <w:rPr>
          <w:rFonts w:asciiTheme="majorBidi" w:hAnsiTheme="majorBidi" w:cstheme="majorBidi"/>
          <w:sz w:val="24"/>
          <w:szCs w:val="24"/>
        </w:rPr>
        <w:t>supported and encouraged to a great extent.</w:t>
      </w:r>
      <w:r w:rsidR="00AE679C">
        <w:rPr>
          <w:rStyle w:val="FootnoteReference"/>
          <w:rFonts w:asciiTheme="majorBidi" w:hAnsiTheme="majorBidi" w:cstheme="majorBidi"/>
          <w:sz w:val="24"/>
          <w:szCs w:val="24"/>
        </w:rPr>
        <w:footnoteReference w:id="5"/>
      </w:r>
    </w:p>
    <w:p w14:paraId="39858ABE" w14:textId="7ECF5B45" w:rsidR="00C86E6A" w:rsidRDefault="00FB06C8" w:rsidP="00C63E6E">
      <w:pPr>
        <w:spacing w:line="480" w:lineRule="auto"/>
        <w:ind w:firstLine="720"/>
        <w:rPr>
          <w:rFonts w:asciiTheme="majorBidi" w:hAnsiTheme="majorBidi" w:cstheme="majorBidi"/>
          <w:sz w:val="24"/>
          <w:szCs w:val="24"/>
        </w:rPr>
      </w:pPr>
      <w:r w:rsidRPr="00FB06C8">
        <w:rPr>
          <w:rFonts w:asciiTheme="majorBidi" w:hAnsiTheme="majorBidi" w:cstheme="majorBidi"/>
          <w:sz w:val="24"/>
          <w:szCs w:val="24"/>
        </w:rPr>
        <w:t xml:space="preserve">During this period, </w:t>
      </w:r>
      <w:r w:rsidR="00A41A49">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sidRPr="00FB06C8">
        <w:rPr>
          <w:rFonts w:asciiTheme="majorBidi" w:hAnsiTheme="majorBidi" w:cstheme="majorBidi"/>
          <w:sz w:val="24"/>
          <w:szCs w:val="24"/>
        </w:rPr>
        <w:t xml:space="preserve">authored </w:t>
      </w:r>
      <w:r>
        <w:rPr>
          <w:rFonts w:asciiTheme="majorBidi" w:hAnsiTheme="majorBidi" w:cstheme="majorBidi"/>
          <w:sz w:val="24"/>
          <w:szCs w:val="24"/>
        </w:rPr>
        <w:t>a massive book comprised of</w:t>
      </w:r>
      <w:r w:rsidRPr="00FB06C8">
        <w:rPr>
          <w:rFonts w:asciiTheme="majorBidi" w:hAnsiTheme="majorBidi" w:cstheme="majorBidi"/>
          <w:sz w:val="24"/>
          <w:szCs w:val="24"/>
        </w:rPr>
        <w:t xml:space="preserve"> closely related </w:t>
      </w:r>
      <w:r>
        <w:rPr>
          <w:rFonts w:asciiTheme="majorBidi" w:hAnsiTheme="majorBidi" w:cstheme="majorBidi"/>
          <w:sz w:val="24"/>
          <w:szCs w:val="24"/>
        </w:rPr>
        <w:t>poems</w:t>
      </w:r>
      <w:r w:rsidR="00B61990">
        <w:rPr>
          <w:rFonts w:asciiTheme="majorBidi" w:hAnsiTheme="majorBidi" w:cstheme="majorBidi"/>
          <w:sz w:val="24"/>
          <w:szCs w:val="24"/>
        </w:rPr>
        <w:t xml:space="preserve"> entitled </w:t>
      </w:r>
      <w:r w:rsidR="00B61990" w:rsidRPr="00B61990">
        <w:rPr>
          <w:rFonts w:asciiTheme="majorBidi" w:hAnsiTheme="majorBidi" w:cstheme="majorBidi"/>
          <w:i/>
          <w:iCs/>
          <w:sz w:val="24"/>
          <w:szCs w:val="24"/>
        </w:rPr>
        <w:t>Ha-Sefer Ha-Anak</w:t>
      </w:r>
      <w:r w:rsidRPr="00FB06C8">
        <w:rPr>
          <w:rFonts w:asciiTheme="majorBidi" w:hAnsiTheme="majorBidi" w:cstheme="majorBidi"/>
          <w:sz w:val="24"/>
          <w:szCs w:val="24"/>
        </w:rPr>
        <w:t>.</w:t>
      </w:r>
      <w:r>
        <w:rPr>
          <w:rFonts w:asciiTheme="majorBidi" w:hAnsiTheme="majorBidi" w:cstheme="majorBidi"/>
          <w:sz w:val="24"/>
          <w:szCs w:val="24"/>
        </w:rPr>
        <w:t xml:space="preserve"> </w:t>
      </w:r>
      <w:r w:rsidRPr="00FB06C8">
        <w:rPr>
          <w:rFonts w:asciiTheme="majorBidi" w:hAnsiTheme="majorBidi" w:cstheme="majorBidi"/>
          <w:sz w:val="24"/>
          <w:szCs w:val="24"/>
        </w:rPr>
        <w:t xml:space="preserve">In this book, </w:t>
      </w:r>
      <w:r w:rsidR="00A41A49">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sidRPr="00FB06C8">
        <w:rPr>
          <w:rFonts w:asciiTheme="majorBidi" w:hAnsiTheme="majorBidi" w:cstheme="majorBidi"/>
          <w:sz w:val="24"/>
          <w:szCs w:val="24"/>
        </w:rPr>
        <w:t xml:space="preserve">addressed issues typical </w:t>
      </w:r>
      <w:r w:rsidR="00A41A49">
        <w:rPr>
          <w:rFonts w:asciiTheme="majorBidi" w:hAnsiTheme="majorBidi" w:cstheme="majorBidi"/>
          <w:sz w:val="24"/>
          <w:szCs w:val="24"/>
        </w:rPr>
        <w:t>in</w:t>
      </w:r>
      <w:r w:rsidRPr="00FB06C8">
        <w:rPr>
          <w:rFonts w:asciiTheme="majorBidi" w:hAnsiTheme="majorBidi" w:cstheme="majorBidi"/>
          <w:sz w:val="24"/>
          <w:szCs w:val="24"/>
        </w:rPr>
        <w:t xml:space="preserve"> </w:t>
      </w:r>
      <w:r>
        <w:rPr>
          <w:rFonts w:asciiTheme="majorBidi" w:hAnsiTheme="majorBidi" w:cstheme="majorBidi"/>
          <w:sz w:val="24"/>
          <w:szCs w:val="24"/>
        </w:rPr>
        <w:t>secular poetry</w:t>
      </w:r>
      <w:r w:rsidRPr="00FB06C8">
        <w:rPr>
          <w:rFonts w:asciiTheme="majorBidi" w:hAnsiTheme="majorBidi" w:cstheme="majorBidi"/>
          <w:sz w:val="24"/>
          <w:szCs w:val="24"/>
        </w:rPr>
        <w:t>, such as the beaut</w:t>
      </w:r>
      <w:r>
        <w:rPr>
          <w:rFonts w:asciiTheme="majorBidi" w:hAnsiTheme="majorBidi" w:cstheme="majorBidi"/>
          <w:sz w:val="24"/>
          <w:szCs w:val="24"/>
        </w:rPr>
        <w:t>y</w:t>
      </w:r>
      <w:r w:rsidRPr="00FB06C8">
        <w:rPr>
          <w:rFonts w:asciiTheme="majorBidi" w:hAnsiTheme="majorBidi" w:cstheme="majorBidi"/>
          <w:sz w:val="24"/>
          <w:szCs w:val="24"/>
        </w:rPr>
        <w:t xml:space="preserve"> of youth, </w:t>
      </w:r>
      <w:r w:rsidR="001D399A">
        <w:rPr>
          <w:rFonts w:asciiTheme="majorBidi" w:hAnsiTheme="majorBidi" w:cstheme="majorBidi"/>
          <w:sz w:val="24"/>
          <w:szCs w:val="24"/>
        </w:rPr>
        <w:t>fairness</w:t>
      </w:r>
      <w:r w:rsidRPr="00FB06C8">
        <w:rPr>
          <w:rFonts w:asciiTheme="majorBidi" w:hAnsiTheme="majorBidi" w:cstheme="majorBidi"/>
          <w:sz w:val="24"/>
          <w:szCs w:val="24"/>
        </w:rPr>
        <w:t>, love</w:t>
      </w:r>
      <w:r w:rsidR="00BD364F">
        <w:rPr>
          <w:rFonts w:asciiTheme="majorBidi" w:hAnsiTheme="majorBidi" w:cstheme="majorBidi"/>
          <w:sz w:val="24"/>
          <w:szCs w:val="24"/>
        </w:rPr>
        <w:t>,</w:t>
      </w:r>
      <w:r w:rsidRPr="00FB06C8">
        <w:rPr>
          <w:rFonts w:asciiTheme="majorBidi" w:hAnsiTheme="majorBidi" w:cstheme="majorBidi"/>
          <w:sz w:val="24"/>
          <w:szCs w:val="24"/>
        </w:rPr>
        <w:t xml:space="preserve"> and separation.</w:t>
      </w:r>
      <w:r>
        <w:rPr>
          <w:rFonts w:asciiTheme="majorBidi" w:hAnsiTheme="majorBidi" w:cstheme="majorBidi"/>
          <w:sz w:val="24"/>
          <w:szCs w:val="24"/>
        </w:rPr>
        <w:t xml:space="preserve"> </w:t>
      </w:r>
      <w:r w:rsidRPr="00FB06C8">
        <w:rPr>
          <w:rFonts w:asciiTheme="majorBidi" w:hAnsiTheme="majorBidi" w:cstheme="majorBidi"/>
          <w:sz w:val="24"/>
          <w:szCs w:val="24"/>
        </w:rPr>
        <w:t xml:space="preserve">In addition, Moshe </w:t>
      </w:r>
      <w:r w:rsidR="00A41A49">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Pr>
          <w:rFonts w:asciiTheme="majorBidi" w:hAnsiTheme="majorBidi" w:cstheme="majorBidi"/>
          <w:sz w:val="24"/>
          <w:szCs w:val="24"/>
        </w:rPr>
        <w:t>had</w:t>
      </w:r>
      <w:r w:rsidRPr="00FB06C8">
        <w:rPr>
          <w:rFonts w:asciiTheme="majorBidi" w:hAnsiTheme="majorBidi" w:cstheme="majorBidi"/>
          <w:sz w:val="24"/>
          <w:szCs w:val="24"/>
        </w:rPr>
        <w:t xml:space="preserve"> </w:t>
      </w:r>
      <w:r w:rsidR="00A41A49">
        <w:rPr>
          <w:rFonts w:asciiTheme="majorBidi" w:hAnsiTheme="majorBidi" w:cstheme="majorBidi"/>
          <w:sz w:val="24"/>
          <w:szCs w:val="24"/>
        </w:rPr>
        <w:t xml:space="preserve">sets of </w:t>
      </w:r>
      <w:r w:rsidR="00A41A49">
        <w:rPr>
          <w:rFonts w:asciiTheme="majorBidi" w:hAnsiTheme="majorBidi" w:cstheme="majorBidi"/>
          <w:sz w:val="24"/>
          <w:szCs w:val="24"/>
        </w:rPr>
        <w:lastRenderedPageBreak/>
        <w:t xml:space="preserve">poetry dedicated to </w:t>
      </w:r>
      <w:r w:rsidRPr="00FB06C8">
        <w:rPr>
          <w:rFonts w:asciiTheme="majorBidi" w:hAnsiTheme="majorBidi" w:cstheme="majorBidi"/>
          <w:sz w:val="24"/>
          <w:szCs w:val="24"/>
        </w:rPr>
        <w:t xml:space="preserve">old age, </w:t>
      </w:r>
      <w:r w:rsidRPr="00FB06C8">
        <w:rPr>
          <w:rFonts w:asciiTheme="majorBidi" w:hAnsiTheme="majorBidi" w:cstheme="majorBidi"/>
          <w:color w:val="333333"/>
          <w:sz w:val="24"/>
          <w:szCs w:val="24"/>
          <w:shd w:val="clear" w:color="auto" w:fill="FFFFFF"/>
        </w:rPr>
        <w:t>asceticism</w:t>
      </w:r>
      <w:r w:rsidRPr="00FB06C8">
        <w:rPr>
          <w:rFonts w:asciiTheme="majorBidi" w:hAnsiTheme="majorBidi" w:cstheme="majorBidi"/>
          <w:sz w:val="24"/>
          <w:szCs w:val="24"/>
        </w:rPr>
        <w:t>, and lamentations.</w:t>
      </w:r>
      <w:r w:rsidR="00976EAD">
        <w:rPr>
          <w:rStyle w:val="FootnoteReference"/>
          <w:rFonts w:asciiTheme="majorBidi" w:hAnsiTheme="majorBidi" w:cstheme="majorBidi"/>
          <w:sz w:val="24"/>
          <w:szCs w:val="24"/>
        </w:rPr>
        <w:footnoteReference w:id="6"/>
      </w:r>
      <w:r w:rsidR="00976EAD">
        <w:rPr>
          <w:rFonts w:asciiTheme="majorBidi" w:hAnsiTheme="majorBidi" w:cstheme="majorBidi"/>
          <w:sz w:val="24"/>
          <w:szCs w:val="24"/>
        </w:rPr>
        <w:t xml:space="preserve"> </w:t>
      </w:r>
      <w:r w:rsidR="00BD364F">
        <w:rPr>
          <w:rFonts w:asciiTheme="majorBidi" w:hAnsiTheme="majorBidi" w:cstheme="majorBidi"/>
          <w:sz w:val="24"/>
          <w:szCs w:val="24"/>
        </w:rPr>
        <w:t>However,</w:t>
      </w:r>
      <w:r w:rsidR="00976EAD" w:rsidRPr="00976EAD">
        <w:rPr>
          <w:rFonts w:asciiTheme="majorBidi" w:hAnsiTheme="majorBidi" w:cstheme="majorBidi"/>
          <w:sz w:val="24"/>
          <w:szCs w:val="24"/>
        </w:rPr>
        <w:t xml:space="preserve"> he addressed these </w:t>
      </w:r>
      <w:r w:rsidR="00976EAD">
        <w:rPr>
          <w:rFonts w:asciiTheme="majorBidi" w:hAnsiTheme="majorBidi" w:cstheme="majorBidi"/>
          <w:sz w:val="24"/>
          <w:szCs w:val="24"/>
        </w:rPr>
        <w:t xml:space="preserve">latter </w:t>
      </w:r>
      <w:r w:rsidR="00976EAD" w:rsidRPr="00976EAD">
        <w:rPr>
          <w:rFonts w:asciiTheme="majorBidi" w:hAnsiTheme="majorBidi" w:cstheme="majorBidi"/>
          <w:sz w:val="24"/>
          <w:szCs w:val="24"/>
        </w:rPr>
        <w:t xml:space="preserve">issues </w:t>
      </w:r>
      <w:r w:rsidR="00976EAD">
        <w:rPr>
          <w:rFonts w:asciiTheme="majorBidi" w:hAnsiTheme="majorBidi" w:cstheme="majorBidi"/>
          <w:sz w:val="24"/>
          <w:szCs w:val="24"/>
        </w:rPr>
        <w:t xml:space="preserve">only </w:t>
      </w:r>
      <w:r w:rsidR="00976EAD" w:rsidRPr="00976EAD">
        <w:rPr>
          <w:rFonts w:asciiTheme="majorBidi" w:hAnsiTheme="majorBidi" w:cstheme="majorBidi"/>
          <w:sz w:val="24"/>
          <w:szCs w:val="24"/>
        </w:rPr>
        <w:t>briefly</w:t>
      </w:r>
      <w:r w:rsidR="00976EAD">
        <w:rPr>
          <w:rFonts w:asciiTheme="majorBidi" w:hAnsiTheme="majorBidi" w:cstheme="majorBidi"/>
          <w:sz w:val="24"/>
          <w:szCs w:val="24"/>
        </w:rPr>
        <w:t xml:space="preserve">, without </w:t>
      </w:r>
      <w:r w:rsidR="00976EAD" w:rsidRPr="00976EAD">
        <w:rPr>
          <w:rFonts w:asciiTheme="majorBidi" w:hAnsiTheme="majorBidi" w:cstheme="majorBidi"/>
          <w:sz w:val="24"/>
          <w:szCs w:val="24"/>
        </w:rPr>
        <w:t>devot</w:t>
      </w:r>
      <w:r w:rsidR="00976EAD">
        <w:rPr>
          <w:rFonts w:asciiTheme="majorBidi" w:hAnsiTheme="majorBidi" w:cstheme="majorBidi"/>
          <w:sz w:val="24"/>
          <w:szCs w:val="24"/>
        </w:rPr>
        <w:t>ing</w:t>
      </w:r>
      <w:r w:rsidR="00976EAD" w:rsidRPr="00976EAD">
        <w:rPr>
          <w:rFonts w:asciiTheme="majorBidi" w:hAnsiTheme="majorBidi" w:cstheme="majorBidi"/>
          <w:sz w:val="24"/>
          <w:szCs w:val="24"/>
        </w:rPr>
        <w:t xml:space="preserve"> much space to them in his book</w:t>
      </w:r>
      <w:r w:rsidR="00976EAD">
        <w:rPr>
          <w:rFonts w:asciiTheme="majorBidi" w:hAnsiTheme="majorBidi" w:cstheme="majorBidi"/>
          <w:sz w:val="24"/>
          <w:szCs w:val="24"/>
        </w:rPr>
        <w:t xml:space="preserve">. </w:t>
      </w:r>
      <w:r w:rsidR="00A41A49">
        <w:rPr>
          <w:rFonts w:asciiTheme="majorBidi" w:hAnsiTheme="majorBidi" w:cstheme="majorBidi"/>
          <w:sz w:val="24"/>
          <w:szCs w:val="24"/>
        </w:rPr>
        <w:t>T</w:t>
      </w:r>
      <w:r w:rsidR="00976EAD" w:rsidRPr="00976EAD">
        <w:rPr>
          <w:rFonts w:asciiTheme="majorBidi" w:hAnsiTheme="majorBidi" w:cstheme="majorBidi"/>
          <w:sz w:val="24"/>
          <w:szCs w:val="24"/>
        </w:rPr>
        <w:t>he poet</w:t>
      </w:r>
      <w:r w:rsidR="00BD364F">
        <w:rPr>
          <w:rFonts w:asciiTheme="majorBidi" w:hAnsiTheme="majorBidi" w:cstheme="majorBidi"/>
          <w:sz w:val="24"/>
          <w:szCs w:val="24"/>
        </w:rPr>
        <w:t>’</w:t>
      </w:r>
      <w:r w:rsidR="00976EAD" w:rsidRPr="00976EAD">
        <w:rPr>
          <w:rFonts w:asciiTheme="majorBidi" w:hAnsiTheme="majorBidi" w:cstheme="majorBidi"/>
          <w:sz w:val="24"/>
          <w:szCs w:val="24"/>
        </w:rPr>
        <w:t xml:space="preserve">s </w:t>
      </w:r>
      <w:r w:rsidR="00A41A49">
        <w:rPr>
          <w:rFonts w:asciiTheme="majorBidi" w:hAnsiTheme="majorBidi" w:cstheme="majorBidi"/>
          <w:sz w:val="24"/>
          <w:szCs w:val="24"/>
        </w:rPr>
        <w:t>emotional</w:t>
      </w:r>
      <w:r w:rsidR="00976EAD" w:rsidRPr="00976EAD">
        <w:rPr>
          <w:rFonts w:asciiTheme="majorBidi" w:hAnsiTheme="majorBidi" w:cstheme="majorBidi"/>
          <w:sz w:val="24"/>
          <w:szCs w:val="24"/>
        </w:rPr>
        <w:t xml:space="preserve"> state was </w:t>
      </w:r>
      <w:r w:rsidR="00BD364F">
        <w:rPr>
          <w:rFonts w:asciiTheme="majorBidi" w:hAnsiTheme="majorBidi" w:cstheme="majorBidi"/>
          <w:sz w:val="24"/>
          <w:szCs w:val="24"/>
        </w:rPr>
        <w:t>positive</w:t>
      </w:r>
      <w:r w:rsidR="00976EAD" w:rsidRPr="00976EAD">
        <w:rPr>
          <w:rFonts w:asciiTheme="majorBidi" w:hAnsiTheme="majorBidi" w:cstheme="majorBidi"/>
          <w:sz w:val="24"/>
          <w:szCs w:val="24"/>
        </w:rPr>
        <w:t xml:space="preserve"> and optimistic</w:t>
      </w:r>
      <w:r w:rsidR="00A41A49">
        <w:rPr>
          <w:rFonts w:asciiTheme="majorBidi" w:hAnsiTheme="majorBidi" w:cstheme="majorBidi"/>
          <w:sz w:val="24"/>
          <w:szCs w:val="24"/>
        </w:rPr>
        <w:t>. His works</w:t>
      </w:r>
      <w:r w:rsidR="00976EAD">
        <w:rPr>
          <w:rFonts w:asciiTheme="majorBidi" w:hAnsiTheme="majorBidi" w:cstheme="majorBidi"/>
          <w:sz w:val="24"/>
          <w:szCs w:val="24"/>
        </w:rPr>
        <w:t xml:space="preserve"> express</w:t>
      </w:r>
      <w:r w:rsidR="00A41A49">
        <w:rPr>
          <w:rFonts w:asciiTheme="majorBidi" w:hAnsiTheme="majorBidi" w:cstheme="majorBidi"/>
          <w:sz w:val="24"/>
          <w:szCs w:val="24"/>
        </w:rPr>
        <w:t>ed</w:t>
      </w:r>
      <w:r w:rsidR="00976EAD">
        <w:rPr>
          <w:rFonts w:asciiTheme="majorBidi" w:hAnsiTheme="majorBidi" w:cstheme="majorBidi"/>
          <w:sz w:val="24"/>
          <w:szCs w:val="24"/>
        </w:rPr>
        <w:t xml:space="preserve"> </w:t>
      </w:r>
      <w:r w:rsidR="00976EAD" w:rsidRPr="00976EAD">
        <w:rPr>
          <w:rFonts w:asciiTheme="majorBidi" w:hAnsiTheme="majorBidi" w:cstheme="majorBidi"/>
          <w:sz w:val="24"/>
          <w:szCs w:val="24"/>
        </w:rPr>
        <w:t>a strong desire to enjoy life</w:t>
      </w:r>
      <w:r w:rsidR="00BD364F">
        <w:rPr>
          <w:rFonts w:asciiTheme="majorBidi" w:hAnsiTheme="majorBidi" w:cstheme="majorBidi"/>
          <w:sz w:val="24"/>
          <w:szCs w:val="24"/>
        </w:rPr>
        <w:t>. H</w:t>
      </w:r>
      <w:r w:rsidR="0023525F" w:rsidRPr="0023525F">
        <w:rPr>
          <w:rFonts w:asciiTheme="majorBidi" w:hAnsiTheme="majorBidi" w:cstheme="majorBidi"/>
          <w:sz w:val="24"/>
          <w:szCs w:val="24"/>
        </w:rPr>
        <w:t xml:space="preserve">e wrote many </w:t>
      </w:r>
      <w:r w:rsidR="0023525F">
        <w:rPr>
          <w:rFonts w:asciiTheme="majorBidi" w:hAnsiTheme="majorBidi" w:cstheme="majorBidi"/>
          <w:sz w:val="24"/>
          <w:szCs w:val="24"/>
        </w:rPr>
        <w:t>poems</w:t>
      </w:r>
      <w:r w:rsidR="0023525F" w:rsidRPr="0023525F">
        <w:rPr>
          <w:rFonts w:asciiTheme="majorBidi" w:hAnsiTheme="majorBidi" w:cstheme="majorBidi"/>
          <w:sz w:val="24"/>
          <w:szCs w:val="24"/>
        </w:rPr>
        <w:t xml:space="preserve"> </w:t>
      </w:r>
      <w:r w:rsidR="00A41A49">
        <w:rPr>
          <w:rFonts w:asciiTheme="majorBidi" w:hAnsiTheme="majorBidi" w:cstheme="majorBidi"/>
          <w:sz w:val="24"/>
          <w:szCs w:val="24"/>
        </w:rPr>
        <w:t>describing and praising</w:t>
      </w:r>
      <w:r w:rsidR="0023525F" w:rsidRPr="0023525F">
        <w:rPr>
          <w:rFonts w:asciiTheme="majorBidi" w:hAnsiTheme="majorBidi" w:cstheme="majorBidi"/>
          <w:sz w:val="24"/>
          <w:szCs w:val="24"/>
        </w:rPr>
        <w:t xml:space="preserve"> the pleasures </w:t>
      </w:r>
      <w:r w:rsidR="00BD364F">
        <w:rPr>
          <w:rFonts w:asciiTheme="majorBidi" w:hAnsiTheme="majorBidi" w:cstheme="majorBidi"/>
          <w:sz w:val="24"/>
          <w:szCs w:val="24"/>
        </w:rPr>
        <w:t xml:space="preserve">and beauty </w:t>
      </w:r>
      <w:r w:rsidR="0023525F" w:rsidRPr="0023525F">
        <w:rPr>
          <w:rFonts w:asciiTheme="majorBidi" w:hAnsiTheme="majorBidi" w:cstheme="majorBidi"/>
          <w:sz w:val="24"/>
          <w:szCs w:val="24"/>
        </w:rPr>
        <w:t>of the world, wine</w:t>
      </w:r>
      <w:r w:rsidR="0023525F">
        <w:rPr>
          <w:rFonts w:asciiTheme="majorBidi" w:hAnsiTheme="majorBidi" w:cstheme="majorBidi"/>
          <w:sz w:val="24"/>
          <w:szCs w:val="24"/>
        </w:rPr>
        <w:t>,</w:t>
      </w:r>
      <w:r w:rsidR="0023525F" w:rsidRPr="0023525F">
        <w:rPr>
          <w:rFonts w:asciiTheme="majorBidi" w:hAnsiTheme="majorBidi" w:cstheme="majorBidi"/>
          <w:sz w:val="24"/>
          <w:szCs w:val="24"/>
        </w:rPr>
        <w:t xml:space="preserve"> and love</w:t>
      </w:r>
      <w:r w:rsidR="0023525F">
        <w:rPr>
          <w:rFonts w:asciiTheme="majorBidi" w:hAnsiTheme="majorBidi" w:cstheme="majorBidi"/>
          <w:sz w:val="24"/>
          <w:szCs w:val="24"/>
        </w:rPr>
        <w:t xml:space="preserve">, </w:t>
      </w:r>
      <w:r w:rsidR="0023525F" w:rsidRPr="0023525F">
        <w:rPr>
          <w:rFonts w:asciiTheme="majorBidi" w:hAnsiTheme="majorBidi" w:cstheme="majorBidi"/>
          <w:sz w:val="24"/>
          <w:szCs w:val="24"/>
        </w:rPr>
        <w:t>reflect</w:t>
      </w:r>
      <w:r w:rsidR="00A41A49">
        <w:rPr>
          <w:rFonts w:asciiTheme="majorBidi" w:hAnsiTheme="majorBidi" w:cstheme="majorBidi"/>
          <w:sz w:val="24"/>
          <w:szCs w:val="24"/>
        </w:rPr>
        <w:t>ing</w:t>
      </w:r>
      <w:r w:rsidR="0023525F">
        <w:rPr>
          <w:rFonts w:asciiTheme="majorBidi" w:hAnsiTheme="majorBidi" w:cstheme="majorBidi"/>
          <w:sz w:val="24"/>
          <w:szCs w:val="24"/>
        </w:rPr>
        <w:t xml:space="preserve"> his</w:t>
      </w:r>
      <w:r w:rsidR="0023525F" w:rsidRPr="0023525F">
        <w:rPr>
          <w:rFonts w:asciiTheme="majorBidi" w:hAnsiTheme="majorBidi" w:cstheme="majorBidi"/>
          <w:sz w:val="24"/>
          <w:szCs w:val="24"/>
        </w:rPr>
        <w:t xml:space="preserve"> </w:t>
      </w:r>
      <w:r w:rsidR="0023525F">
        <w:rPr>
          <w:rFonts w:asciiTheme="majorBidi" w:hAnsiTheme="majorBidi" w:cstheme="majorBidi"/>
          <w:sz w:val="24"/>
          <w:szCs w:val="24"/>
        </w:rPr>
        <w:t xml:space="preserve">positive </w:t>
      </w:r>
      <w:r w:rsidR="0023525F" w:rsidRPr="0023525F">
        <w:rPr>
          <w:rFonts w:asciiTheme="majorBidi" w:hAnsiTheme="majorBidi" w:cstheme="majorBidi"/>
          <w:sz w:val="24"/>
          <w:szCs w:val="24"/>
        </w:rPr>
        <w:t>mood</w:t>
      </w:r>
      <w:r w:rsidR="00BD364F">
        <w:rPr>
          <w:rFonts w:asciiTheme="majorBidi" w:hAnsiTheme="majorBidi" w:cstheme="majorBidi"/>
          <w:sz w:val="24"/>
          <w:szCs w:val="24"/>
        </w:rPr>
        <w:t xml:space="preserve">, </w:t>
      </w:r>
      <w:r w:rsidR="00A41A49">
        <w:rPr>
          <w:rFonts w:asciiTheme="majorBidi" w:hAnsiTheme="majorBidi" w:cstheme="majorBidi"/>
          <w:sz w:val="24"/>
          <w:szCs w:val="24"/>
        </w:rPr>
        <w:t xml:space="preserve">and </w:t>
      </w:r>
      <w:r w:rsidR="0023525F">
        <w:rPr>
          <w:rFonts w:asciiTheme="majorBidi" w:hAnsiTheme="majorBidi" w:cstheme="majorBidi"/>
          <w:sz w:val="24"/>
          <w:szCs w:val="24"/>
        </w:rPr>
        <w:t xml:space="preserve">the </w:t>
      </w:r>
      <w:r w:rsidR="00336942">
        <w:rPr>
          <w:rFonts w:asciiTheme="majorBidi" w:hAnsiTheme="majorBidi" w:cstheme="majorBidi"/>
          <w:sz w:val="24"/>
          <w:szCs w:val="24"/>
        </w:rPr>
        <w:t>joy</w:t>
      </w:r>
      <w:r w:rsidR="0023525F" w:rsidRPr="0023525F">
        <w:rPr>
          <w:rFonts w:asciiTheme="majorBidi" w:hAnsiTheme="majorBidi" w:cstheme="majorBidi"/>
          <w:sz w:val="24"/>
          <w:szCs w:val="24"/>
        </w:rPr>
        <w:t xml:space="preserve"> and </w:t>
      </w:r>
      <w:r w:rsidR="0023525F">
        <w:rPr>
          <w:rFonts w:asciiTheme="majorBidi" w:hAnsiTheme="majorBidi" w:cstheme="majorBidi"/>
          <w:sz w:val="24"/>
          <w:szCs w:val="24"/>
        </w:rPr>
        <w:t>pleasures</w:t>
      </w:r>
      <w:r w:rsidR="0023525F" w:rsidRPr="0023525F">
        <w:rPr>
          <w:rFonts w:asciiTheme="majorBidi" w:hAnsiTheme="majorBidi" w:cstheme="majorBidi"/>
          <w:sz w:val="24"/>
          <w:szCs w:val="24"/>
        </w:rPr>
        <w:t xml:space="preserve"> </w:t>
      </w:r>
      <w:r w:rsidR="0023525F">
        <w:rPr>
          <w:rFonts w:asciiTheme="majorBidi" w:hAnsiTheme="majorBidi" w:cstheme="majorBidi"/>
          <w:sz w:val="24"/>
          <w:szCs w:val="24"/>
        </w:rPr>
        <w:t>of</w:t>
      </w:r>
      <w:r w:rsidR="0023525F" w:rsidRPr="0023525F">
        <w:rPr>
          <w:rFonts w:asciiTheme="majorBidi" w:hAnsiTheme="majorBidi" w:cstheme="majorBidi"/>
          <w:sz w:val="24"/>
          <w:szCs w:val="24"/>
        </w:rPr>
        <w:t xml:space="preserve"> this period in his life.</w:t>
      </w:r>
      <w:r w:rsidR="00C86E6A">
        <w:rPr>
          <w:rStyle w:val="FootnoteReference"/>
          <w:rFonts w:asciiTheme="majorBidi" w:hAnsiTheme="majorBidi" w:cstheme="majorBidi"/>
          <w:sz w:val="24"/>
          <w:szCs w:val="24"/>
        </w:rPr>
        <w:footnoteReference w:id="7"/>
      </w:r>
      <w:r w:rsidR="00C86E6A">
        <w:rPr>
          <w:rFonts w:asciiTheme="majorBidi" w:hAnsiTheme="majorBidi" w:cstheme="majorBidi"/>
          <w:sz w:val="24"/>
          <w:szCs w:val="24"/>
        </w:rPr>
        <w:t xml:space="preserve"> </w:t>
      </w:r>
    </w:p>
    <w:p w14:paraId="149C8004" w14:textId="1361B0E0" w:rsidR="00FB06C8" w:rsidRDefault="00C86E6A" w:rsidP="00C63E6E">
      <w:pPr>
        <w:spacing w:line="480" w:lineRule="auto"/>
        <w:ind w:firstLine="720"/>
        <w:rPr>
          <w:rFonts w:asciiTheme="majorBidi" w:hAnsiTheme="majorBidi" w:cstheme="majorBidi"/>
          <w:sz w:val="24"/>
          <w:szCs w:val="24"/>
        </w:rPr>
      </w:pPr>
      <w:commentRangeStart w:id="8"/>
      <w:r w:rsidRPr="00C86E6A">
        <w:rPr>
          <w:rFonts w:asciiTheme="majorBidi" w:hAnsiTheme="majorBidi" w:cstheme="majorBidi"/>
          <w:sz w:val="24"/>
          <w:szCs w:val="24"/>
        </w:rPr>
        <w:t>It</w:t>
      </w:r>
      <w:commentRangeEnd w:id="8"/>
      <w:r w:rsidR="005F090A">
        <w:rPr>
          <w:rStyle w:val="CommentReference"/>
        </w:rPr>
        <w:commentReference w:id="8"/>
      </w:r>
      <w:r w:rsidRPr="00C86E6A">
        <w:rPr>
          <w:rFonts w:asciiTheme="majorBidi" w:hAnsiTheme="majorBidi" w:cstheme="majorBidi"/>
          <w:sz w:val="24"/>
          <w:szCs w:val="24"/>
        </w:rPr>
        <w:t xml:space="preserve"> is important to note that Moshe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sidRPr="00C86E6A">
        <w:rPr>
          <w:rFonts w:asciiTheme="majorBidi" w:hAnsiTheme="majorBidi" w:cstheme="majorBidi"/>
          <w:sz w:val="24"/>
          <w:szCs w:val="24"/>
        </w:rPr>
        <w:t xml:space="preserve">was the only Jewish composer in the Middle Ages </w:t>
      </w:r>
      <w:r>
        <w:rPr>
          <w:rFonts w:asciiTheme="majorBidi" w:hAnsiTheme="majorBidi" w:cstheme="majorBidi"/>
          <w:sz w:val="24"/>
          <w:szCs w:val="24"/>
        </w:rPr>
        <w:t>to</w:t>
      </w:r>
      <w:r w:rsidRPr="00C86E6A">
        <w:rPr>
          <w:rFonts w:asciiTheme="majorBidi" w:hAnsiTheme="majorBidi" w:cstheme="majorBidi"/>
          <w:sz w:val="24"/>
          <w:szCs w:val="24"/>
        </w:rPr>
        <w:t xml:space="preserve"> author a comprehensive </w:t>
      </w:r>
      <w:r>
        <w:rPr>
          <w:rFonts w:asciiTheme="majorBidi" w:hAnsiTheme="majorBidi" w:cstheme="majorBidi"/>
          <w:sz w:val="24"/>
          <w:szCs w:val="24"/>
        </w:rPr>
        <w:t xml:space="preserve">poetics </w:t>
      </w:r>
      <w:r w:rsidRPr="00C86E6A">
        <w:rPr>
          <w:rFonts w:asciiTheme="majorBidi" w:hAnsiTheme="majorBidi" w:cstheme="majorBidi"/>
          <w:sz w:val="24"/>
          <w:szCs w:val="24"/>
        </w:rPr>
        <w:t xml:space="preserve">book on the theory </w:t>
      </w:r>
      <w:r>
        <w:rPr>
          <w:rFonts w:asciiTheme="majorBidi" w:hAnsiTheme="majorBidi" w:cstheme="majorBidi"/>
          <w:sz w:val="24"/>
          <w:szCs w:val="24"/>
        </w:rPr>
        <w:t xml:space="preserve">and </w:t>
      </w:r>
      <w:r w:rsidRPr="00C86E6A">
        <w:rPr>
          <w:rFonts w:asciiTheme="majorBidi" w:hAnsiTheme="majorBidi" w:cstheme="majorBidi"/>
          <w:sz w:val="24"/>
          <w:szCs w:val="24"/>
        </w:rPr>
        <w:t>of Hebrew poetry.</w:t>
      </w:r>
      <w:r>
        <w:rPr>
          <w:rFonts w:asciiTheme="majorBidi" w:hAnsiTheme="majorBidi" w:cstheme="majorBidi"/>
          <w:sz w:val="24"/>
          <w:szCs w:val="24"/>
        </w:rPr>
        <w:t xml:space="preserve"> His</w:t>
      </w:r>
      <w:r w:rsidRPr="00C86E6A">
        <w:rPr>
          <w:rFonts w:asciiTheme="majorBidi" w:hAnsiTheme="majorBidi" w:cstheme="majorBidi"/>
          <w:sz w:val="24"/>
          <w:szCs w:val="24"/>
        </w:rPr>
        <w:t xml:space="preserve"> </w:t>
      </w:r>
      <w:r w:rsidRPr="00C86E6A">
        <w:rPr>
          <w:rFonts w:asciiTheme="majorBidi" w:hAnsiTheme="majorBidi" w:cstheme="majorBidi"/>
          <w:i/>
          <w:iCs/>
          <w:sz w:val="24"/>
          <w:szCs w:val="24"/>
        </w:rPr>
        <w:t xml:space="preserve">Book of Studies and </w:t>
      </w:r>
      <w:commentRangeStart w:id="9"/>
      <w:r w:rsidRPr="00C86E6A">
        <w:rPr>
          <w:rFonts w:asciiTheme="majorBidi" w:hAnsiTheme="majorBidi" w:cstheme="majorBidi"/>
          <w:i/>
          <w:iCs/>
          <w:sz w:val="24"/>
          <w:szCs w:val="24"/>
        </w:rPr>
        <w:t>Discussions</w:t>
      </w:r>
      <w:commentRangeEnd w:id="9"/>
      <w:r>
        <w:rPr>
          <w:rStyle w:val="CommentReference"/>
        </w:rPr>
        <w:commentReference w:id="9"/>
      </w:r>
      <w:r w:rsidRPr="00C86E6A">
        <w:rPr>
          <w:rFonts w:asciiTheme="majorBidi" w:hAnsiTheme="majorBidi" w:cstheme="majorBidi"/>
          <w:i/>
          <w:iCs/>
          <w:sz w:val="24"/>
          <w:szCs w:val="24"/>
        </w:rPr>
        <w:t xml:space="preserve"> </w:t>
      </w:r>
      <w:r>
        <w:rPr>
          <w:rFonts w:asciiTheme="majorBidi" w:hAnsiTheme="majorBidi" w:cstheme="majorBidi"/>
          <w:i/>
          <w:iCs/>
          <w:sz w:val="24"/>
          <w:szCs w:val="24"/>
        </w:rPr>
        <w:t>(</w:t>
      </w:r>
      <w:r w:rsidRPr="00C86E6A">
        <w:rPr>
          <w:rFonts w:asciiTheme="majorBidi" w:hAnsiTheme="majorBidi" w:cstheme="majorBidi"/>
          <w:i/>
          <w:iCs/>
          <w:sz w:val="24"/>
          <w:szCs w:val="24"/>
        </w:rPr>
        <w:t>Katab al-Muhachara and al-Mu'dakra</w:t>
      </w:r>
      <w:r>
        <w:rPr>
          <w:rFonts w:asciiTheme="majorBidi" w:hAnsiTheme="majorBidi" w:cstheme="majorBidi"/>
          <w:sz w:val="24"/>
          <w:szCs w:val="24"/>
        </w:rPr>
        <w:t>)</w:t>
      </w:r>
      <w:r w:rsidRPr="00C86E6A">
        <w:rPr>
          <w:rFonts w:asciiTheme="majorBidi" w:hAnsiTheme="majorBidi" w:cstheme="majorBidi"/>
          <w:sz w:val="24"/>
          <w:szCs w:val="24"/>
        </w:rPr>
        <w:t xml:space="preserve"> was originally written in Arabic </w:t>
      </w:r>
      <w:r>
        <w:rPr>
          <w:rFonts w:asciiTheme="majorBidi" w:hAnsiTheme="majorBidi" w:cstheme="majorBidi"/>
          <w:sz w:val="24"/>
          <w:szCs w:val="24"/>
        </w:rPr>
        <w:t>with</w:t>
      </w:r>
      <w:r w:rsidRPr="00C86E6A">
        <w:rPr>
          <w:rFonts w:asciiTheme="majorBidi" w:hAnsiTheme="majorBidi" w:cstheme="majorBidi"/>
          <w:sz w:val="24"/>
          <w:szCs w:val="24"/>
        </w:rPr>
        <w:t xml:space="preserve"> Hebrew transliteration.</w:t>
      </w:r>
      <w:r>
        <w:rPr>
          <w:rFonts w:asciiTheme="majorBidi" w:hAnsiTheme="majorBidi" w:cstheme="majorBidi"/>
          <w:sz w:val="24"/>
          <w:szCs w:val="24"/>
        </w:rPr>
        <w:t xml:space="preserve"> </w:t>
      </w:r>
      <w:r w:rsidRPr="00C86E6A">
        <w:rPr>
          <w:rFonts w:asciiTheme="majorBidi" w:hAnsiTheme="majorBidi" w:cstheme="majorBidi"/>
          <w:sz w:val="24"/>
          <w:szCs w:val="24"/>
        </w:rPr>
        <w:t xml:space="preserve">This book is intended to guide young poets </w:t>
      </w:r>
      <w:r w:rsidR="002844D6">
        <w:rPr>
          <w:rFonts w:asciiTheme="majorBidi" w:hAnsiTheme="majorBidi" w:cstheme="majorBidi"/>
          <w:sz w:val="24"/>
          <w:szCs w:val="24"/>
        </w:rPr>
        <w:t>and to</w:t>
      </w:r>
      <w:r w:rsidRPr="00C86E6A">
        <w:rPr>
          <w:rFonts w:asciiTheme="majorBidi" w:hAnsiTheme="majorBidi" w:cstheme="majorBidi"/>
          <w:sz w:val="24"/>
          <w:szCs w:val="24"/>
        </w:rPr>
        <w:t xml:space="preserve"> educate an audience that </w:t>
      </w:r>
      <w:r w:rsidR="00BD364F">
        <w:rPr>
          <w:rFonts w:asciiTheme="majorBidi" w:hAnsiTheme="majorBidi" w:cstheme="majorBidi"/>
          <w:sz w:val="24"/>
          <w:szCs w:val="24"/>
        </w:rPr>
        <w:t>did not</w:t>
      </w:r>
      <w:r w:rsidRPr="00C86E6A">
        <w:rPr>
          <w:rFonts w:asciiTheme="majorBidi" w:hAnsiTheme="majorBidi" w:cstheme="majorBidi"/>
          <w:sz w:val="24"/>
          <w:szCs w:val="24"/>
        </w:rPr>
        <w:t xml:space="preserve"> recognize the value and seriousness of </w:t>
      </w:r>
      <w:r w:rsidR="002844D6">
        <w:rPr>
          <w:rFonts w:asciiTheme="majorBidi" w:hAnsiTheme="majorBidi" w:cstheme="majorBidi"/>
          <w:sz w:val="24"/>
          <w:szCs w:val="24"/>
        </w:rPr>
        <w:t xml:space="preserve">the field of </w:t>
      </w:r>
      <w:r w:rsidRPr="00C86E6A">
        <w:rPr>
          <w:rFonts w:asciiTheme="majorBidi" w:hAnsiTheme="majorBidi" w:cstheme="majorBidi"/>
          <w:sz w:val="24"/>
          <w:szCs w:val="24"/>
        </w:rPr>
        <w:t>poetry</w:t>
      </w:r>
      <w:r w:rsidR="002844D6">
        <w:rPr>
          <w:rFonts w:asciiTheme="majorBidi" w:hAnsiTheme="majorBidi" w:cstheme="majorBidi"/>
          <w:sz w:val="24"/>
          <w:szCs w:val="24"/>
        </w:rPr>
        <w:t>. It</w:t>
      </w:r>
      <w:r w:rsidRPr="00C86E6A">
        <w:rPr>
          <w:rFonts w:asciiTheme="majorBidi" w:hAnsiTheme="majorBidi" w:cstheme="majorBidi"/>
          <w:sz w:val="24"/>
          <w:szCs w:val="24"/>
        </w:rPr>
        <w:t xml:space="preserve"> was written, </w:t>
      </w:r>
      <w:r w:rsidR="002844D6">
        <w:rPr>
          <w:rFonts w:asciiTheme="majorBidi" w:hAnsiTheme="majorBidi" w:cstheme="majorBidi"/>
          <w:sz w:val="24"/>
          <w:szCs w:val="24"/>
        </w:rPr>
        <w:t>allegedly</w:t>
      </w:r>
      <w:r w:rsidRPr="00C86E6A">
        <w:rPr>
          <w:rFonts w:asciiTheme="majorBidi" w:hAnsiTheme="majorBidi" w:cstheme="majorBidi"/>
          <w:sz w:val="24"/>
          <w:szCs w:val="24"/>
        </w:rPr>
        <w:t xml:space="preserve">, after one of the poet's acquaintances </w:t>
      </w:r>
      <w:r w:rsidR="002844D6">
        <w:rPr>
          <w:rFonts w:asciiTheme="majorBidi" w:hAnsiTheme="majorBidi" w:cstheme="majorBidi"/>
          <w:sz w:val="24"/>
          <w:szCs w:val="24"/>
        </w:rPr>
        <w:t xml:space="preserve">presented him with </w:t>
      </w:r>
      <w:r w:rsidRPr="00C86E6A">
        <w:rPr>
          <w:rFonts w:asciiTheme="majorBidi" w:hAnsiTheme="majorBidi" w:cstheme="majorBidi"/>
          <w:sz w:val="24"/>
          <w:szCs w:val="24"/>
        </w:rPr>
        <w:t>eight questions about the history</w:t>
      </w:r>
      <w:r w:rsidR="002844D6">
        <w:rPr>
          <w:rFonts w:asciiTheme="majorBidi" w:hAnsiTheme="majorBidi" w:cstheme="majorBidi"/>
          <w:sz w:val="24"/>
          <w:szCs w:val="24"/>
        </w:rPr>
        <w:t>, essence, and teachings</w:t>
      </w:r>
      <w:r w:rsidRPr="00C86E6A">
        <w:rPr>
          <w:rFonts w:asciiTheme="majorBidi" w:hAnsiTheme="majorBidi" w:cstheme="majorBidi"/>
          <w:sz w:val="24"/>
          <w:szCs w:val="24"/>
        </w:rPr>
        <w:t xml:space="preserve"> of poetry.</w:t>
      </w:r>
      <w:r w:rsidR="002844D6">
        <w:rPr>
          <w:rStyle w:val="FootnoteReference"/>
          <w:rFonts w:asciiTheme="majorBidi" w:hAnsiTheme="majorBidi" w:cstheme="majorBidi"/>
          <w:sz w:val="24"/>
          <w:szCs w:val="24"/>
        </w:rPr>
        <w:footnoteReference w:id="8"/>
      </w:r>
    </w:p>
    <w:p w14:paraId="34D5FA2E" w14:textId="3B8F0169" w:rsidR="001C1582" w:rsidRDefault="001C1582" w:rsidP="00C63E6E">
      <w:pPr>
        <w:spacing w:line="480" w:lineRule="auto"/>
        <w:ind w:firstLine="720"/>
        <w:rPr>
          <w:rFonts w:asciiTheme="majorBidi" w:hAnsiTheme="majorBidi" w:cstheme="majorBidi"/>
          <w:sz w:val="24"/>
          <w:szCs w:val="24"/>
        </w:rPr>
      </w:pPr>
      <w:r w:rsidRPr="001C1582">
        <w:rPr>
          <w:rFonts w:asciiTheme="majorBidi" w:hAnsiTheme="majorBidi" w:cstheme="majorBidi"/>
          <w:sz w:val="24"/>
          <w:szCs w:val="24"/>
        </w:rPr>
        <w:t xml:space="preserve">Moshe </w:t>
      </w:r>
      <w:r w:rsidR="00A41A49">
        <w:rPr>
          <w:rFonts w:asciiTheme="majorBidi" w:hAnsiTheme="majorBidi" w:cstheme="majorBidi"/>
          <w:sz w:val="24"/>
          <w:szCs w:val="24"/>
        </w:rPr>
        <w:t>i</w:t>
      </w:r>
      <w:r w:rsidRPr="001C1582">
        <w:rPr>
          <w:rFonts w:asciiTheme="majorBidi" w:hAnsiTheme="majorBidi" w:cstheme="majorBidi"/>
          <w:sz w:val="24"/>
          <w:szCs w:val="24"/>
        </w:rPr>
        <w:t xml:space="preserve">bn Ezra's poetry faithfully </w:t>
      </w:r>
      <w:r w:rsidR="00A41A49">
        <w:rPr>
          <w:rFonts w:asciiTheme="majorBidi" w:hAnsiTheme="majorBidi" w:cstheme="majorBidi"/>
          <w:sz w:val="24"/>
          <w:szCs w:val="24"/>
        </w:rPr>
        <w:t>follows</w:t>
      </w:r>
      <w:r w:rsidRPr="001C1582">
        <w:rPr>
          <w:rFonts w:asciiTheme="majorBidi" w:hAnsiTheme="majorBidi" w:cstheme="majorBidi"/>
          <w:sz w:val="24"/>
          <w:szCs w:val="24"/>
        </w:rPr>
        <w:t xml:space="preserve"> the norms </w:t>
      </w:r>
      <w:r w:rsidR="00A41A49">
        <w:rPr>
          <w:rFonts w:asciiTheme="majorBidi" w:hAnsiTheme="majorBidi" w:cstheme="majorBidi"/>
          <w:sz w:val="24"/>
          <w:szCs w:val="24"/>
        </w:rPr>
        <w:t xml:space="preserve">he </w:t>
      </w:r>
      <w:r w:rsidRPr="001C1582">
        <w:rPr>
          <w:rFonts w:asciiTheme="majorBidi" w:hAnsiTheme="majorBidi" w:cstheme="majorBidi"/>
          <w:sz w:val="24"/>
          <w:szCs w:val="24"/>
        </w:rPr>
        <w:t xml:space="preserve">described in this book. </w:t>
      </w:r>
      <w:r>
        <w:rPr>
          <w:rFonts w:asciiTheme="majorBidi" w:hAnsiTheme="majorBidi" w:cstheme="majorBidi"/>
          <w:sz w:val="24"/>
          <w:szCs w:val="24"/>
        </w:rPr>
        <w:t>His anthology of secular poems</w:t>
      </w:r>
      <w:r w:rsidRPr="001C1582">
        <w:rPr>
          <w:rFonts w:asciiTheme="majorBidi" w:hAnsiTheme="majorBidi" w:cstheme="majorBidi"/>
          <w:sz w:val="24"/>
          <w:szCs w:val="24"/>
        </w:rPr>
        <w:t xml:space="preserve"> contain</w:t>
      </w:r>
      <w:r>
        <w:rPr>
          <w:rFonts w:asciiTheme="majorBidi" w:hAnsiTheme="majorBidi" w:cstheme="majorBidi"/>
          <w:sz w:val="24"/>
          <w:szCs w:val="24"/>
        </w:rPr>
        <w:t>s</w:t>
      </w:r>
      <w:r w:rsidRPr="001C1582">
        <w:rPr>
          <w:rFonts w:asciiTheme="majorBidi" w:hAnsiTheme="majorBidi" w:cstheme="majorBidi"/>
          <w:sz w:val="24"/>
          <w:szCs w:val="24"/>
        </w:rPr>
        <w:t xml:space="preserve"> all </w:t>
      </w:r>
      <w:r>
        <w:rPr>
          <w:rFonts w:asciiTheme="majorBidi" w:hAnsiTheme="majorBidi" w:cstheme="majorBidi"/>
          <w:sz w:val="24"/>
          <w:szCs w:val="24"/>
        </w:rPr>
        <w:t xml:space="preserve">the </w:t>
      </w:r>
      <w:r w:rsidRPr="001C1582">
        <w:rPr>
          <w:rFonts w:asciiTheme="majorBidi" w:hAnsiTheme="majorBidi" w:cstheme="majorBidi"/>
          <w:sz w:val="24"/>
          <w:szCs w:val="24"/>
        </w:rPr>
        <w:t xml:space="preserve">genres that were </w:t>
      </w:r>
      <w:r>
        <w:rPr>
          <w:rFonts w:asciiTheme="majorBidi" w:hAnsiTheme="majorBidi" w:cstheme="majorBidi"/>
          <w:sz w:val="24"/>
          <w:szCs w:val="24"/>
        </w:rPr>
        <w:t>widespread</w:t>
      </w:r>
      <w:r w:rsidRPr="001C1582">
        <w:rPr>
          <w:rFonts w:asciiTheme="majorBidi" w:hAnsiTheme="majorBidi" w:cstheme="majorBidi"/>
          <w:sz w:val="24"/>
          <w:szCs w:val="24"/>
        </w:rPr>
        <w:t xml:space="preserve"> in Spain</w:t>
      </w:r>
      <w:r w:rsidR="00BD364F">
        <w:rPr>
          <w:rFonts w:asciiTheme="majorBidi" w:hAnsiTheme="majorBidi" w:cstheme="majorBidi"/>
          <w:sz w:val="24"/>
          <w:szCs w:val="24"/>
        </w:rPr>
        <w:t xml:space="preserve"> at the time</w:t>
      </w:r>
      <w:r w:rsidRPr="001C1582">
        <w:rPr>
          <w:rFonts w:asciiTheme="majorBidi" w:hAnsiTheme="majorBidi" w:cstheme="majorBidi"/>
          <w:sz w:val="24"/>
          <w:szCs w:val="24"/>
        </w:rPr>
        <w:t xml:space="preserve">: </w:t>
      </w:r>
      <w:r w:rsidR="00F01C65">
        <w:rPr>
          <w:rFonts w:asciiTheme="majorBidi" w:hAnsiTheme="majorBidi" w:cstheme="majorBidi"/>
          <w:sz w:val="24"/>
          <w:szCs w:val="24"/>
        </w:rPr>
        <w:t>poems</w:t>
      </w:r>
      <w:r w:rsidR="00F01C65" w:rsidRPr="001C1582">
        <w:rPr>
          <w:rFonts w:asciiTheme="majorBidi" w:hAnsiTheme="majorBidi" w:cstheme="majorBidi"/>
          <w:sz w:val="24"/>
          <w:szCs w:val="24"/>
        </w:rPr>
        <w:t xml:space="preserve"> </w:t>
      </w:r>
      <w:r w:rsidRPr="001C1582">
        <w:rPr>
          <w:rFonts w:asciiTheme="majorBidi" w:hAnsiTheme="majorBidi" w:cstheme="majorBidi"/>
          <w:sz w:val="24"/>
          <w:szCs w:val="24"/>
        </w:rPr>
        <w:t xml:space="preserve">of praise and </w:t>
      </w:r>
      <w:r w:rsidR="00A41A49">
        <w:rPr>
          <w:rFonts w:asciiTheme="majorBidi" w:hAnsiTheme="majorBidi" w:cstheme="majorBidi"/>
          <w:sz w:val="24"/>
          <w:szCs w:val="24"/>
        </w:rPr>
        <w:t xml:space="preserve">poems about </w:t>
      </w:r>
      <w:r w:rsidRPr="001C1582">
        <w:rPr>
          <w:rFonts w:asciiTheme="majorBidi" w:hAnsiTheme="majorBidi" w:cstheme="majorBidi"/>
          <w:sz w:val="24"/>
          <w:szCs w:val="24"/>
        </w:rPr>
        <w:t xml:space="preserve">friendship, </w:t>
      </w:r>
      <w:r w:rsidR="00F01C65">
        <w:rPr>
          <w:rFonts w:asciiTheme="majorBidi" w:hAnsiTheme="majorBidi" w:cstheme="majorBidi"/>
          <w:sz w:val="24"/>
          <w:szCs w:val="24"/>
        </w:rPr>
        <w:t>poems</w:t>
      </w:r>
      <w:r w:rsidR="00F01C65" w:rsidRPr="001C1582">
        <w:rPr>
          <w:rFonts w:asciiTheme="majorBidi" w:hAnsiTheme="majorBidi" w:cstheme="majorBidi"/>
          <w:sz w:val="24"/>
          <w:szCs w:val="24"/>
        </w:rPr>
        <w:t xml:space="preserve"> </w:t>
      </w:r>
      <w:r w:rsidRPr="001C1582">
        <w:rPr>
          <w:rFonts w:asciiTheme="majorBidi" w:hAnsiTheme="majorBidi" w:cstheme="majorBidi"/>
          <w:sz w:val="24"/>
          <w:szCs w:val="24"/>
        </w:rPr>
        <w:t xml:space="preserve">of wine and love, </w:t>
      </w:r>
      <w:r w:rsidR="00F01C65">
        <w:rPr>
          <w:rFonts w:asciiTheme="majorBidi" w:hAnsiTheme="majorBidi" w:cstheme="majorBidi"/>
          <w:sz w:val="24"/>
          <w:szCs w:val="24"/>
        </w:rPr>
        <w:t>poems</w:t>
      </w:r>
      <w:r w:rsidR="00F01C65" w:rsidRPr="001C1582">
        <w:rPr>
          <w:rFonts w:asciiTheme="majorBidi" w:hAnsiTheme="majorBidi" w:cstheme="majorBidi"/>
          <w:sz w:val="24"/>
          <w:szCs w:val="24"/>
        </w:rPr>
        <w:t xml:space="preserve"> </w:t>
      </w:r>
      <w:r w:rsidRPr="001C1582">
        <w:rPr>
          <w:rFonts w:asciiTheme="majorBidi" w:hAnsiTheme="majorBidi" w:cstheme="majorBidi"/>
          <w:sz w:val="24"/>
          <w:szCs w:val="24"/>
        </w:rPr>
        <w:t xml:space="preserve">of </w:t>
      </w:r>
      <w:r w:rsidR="00A41A49">
        <w:rPr>
          <w:rFonts w:asciiTheme="majorBidi" w:hAnsiTheme="majorBidi" w:cstheme="majorBidi"/>
          <w:sz w:val="24"/>
          <w:szCs w:val="24"/>
        </w:rPr>
        <w:t>lamentation</w:t>
      </w:r>
      <w:r w:rsidRPr="001C1582">
        <w:rPr>
          <w:rFonts w:asciiTheme="majorBidi" w:hAnsiTheme="majorBidi" w:cstheme="majorBidi"/>
          <w:sz w:val="24"/>
          <w:szCs w:val="24"/>
        </w:rPr>
        <w:t xml:space="preserve">, </w:t>
      </w:r>
      <w:r w:rsidR="00F01C65">
        <w:rPr>
          <w:rFonts w:asciiTheme="majorBidi" w:hAnsiTheme="majorBidi" w:cstheme="majorBidi"/>
          <w:sz w:val="24"/>
          <w:szCs w:val="24"/>
        </w:rPr>
        <w:t>contemplation,</w:t>
      </w:r>
      <w:r w:rsidRPr="001C1582">
        <w:rPr>
          <w:rFonts w:asciiTheme="majorBidi" w:hAnsiTheme="majorBidi" w:cstheme="majorBidi"/>
          <w:sz w:val="24"/>
          <w:szCs w:val="24"/>
        </w:rPr>
        <w:t xml:space="preserve"> </w:t>
      </w:r>
      <w:r>
        <w:rPr>
          <w:rFonts w:asciiTheme="majorBidi" w:hAnsiTheme="majorBidi" w:cstheme="majorBidi"/>
          <w:sz w:val="24"/>
          <w:szCs w:val="24"/>
        </w:rPr>
        <w:t>asceticism</w:t>
      </w:r>
      <w:r w:rsidRPr="001C1582">
        <w:rPr>
          <w:rFonts w:asciiTheme="majorBidi" w:hAnsiTheme="majorBidi" w:cstheme="majorBidi"/>
          <w:sz w:val="24"/>
          <w:szCs w:val="24"/>
        </w:rPr>
        <w:t>, refinement</w:t>
      </w:r>
      <w:r w:rsidR="00F01C65">
        <w:rPr>
          <w:rFonts w:asciiTheme="majorBidi" w:hAnsiTheme="majorBidi" w:cstheme="majorBidi"/>
          <w:sz w:val="24"/>
          <w:szCs w:val="24"/>
        </w:rPr>
        <w:t>,</w:t>
      </w:r>
      <w:r w:rsidRPr="001C1582">
        <w:rPr>
          <w:rFonts w:asciiTheme="majorBidi" w:hAnsiTheme="majorBidi" w:cstheme="majorBidi"/>
          <w:sz w:val="24"/>
          <w:szCs w:val="24"/>
        </w:rPr>
        <w:t xml:space="preserve"> and wit.</w:t>
      </w:r>
      <w:r w:rsidR="00A46D42">
        <w:rPr>
          <w:rStyle w:val="FootnoteReference"/>
          <w:rFonts w:asciiTheme="majorBidi" w:hAnsiTheme="majorBidi" w:cstheme="majorBidi"/>
          <w:sz w:val="24"/>
          <w:szCs w:val="24"/>
        </w:rPr>
        <w:footnoteReference w:id="9"/>
      </w:r>
    </w:p>
    <w:p w14:paraId="47F9067D" w14:textId="73ACAE28" w:rsidR="00A46D42" w:rsidRDefault="001D399A" w:rsidP="00C63E6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Moshe </w:t>
      </w:r>
      <w:r w:rsidR="00A41A49">
        <w:rPr>
          <w:rFonts w:asciiTheme="majorBidi" w:hAnsiTheme="majorBidi" w:cstheme="majorBidi"/>
          <w:sz w:val="24"/>
          <w:szCs w:val="24"/>
        </w:rPr>
        <w:t>i</w:t>
      </w:r>
      <w:r w:rsidR="002F4B1C">
        <w:rPr>
          <w:rFonts w:asciiTheme="majorBidi" w:hAnsiTheme="majorBidi" w:cstheme="majorBidi"/>
          <w:sz w:val="24"/>
          <w:szCs w:val="24"/>
        </w:rPr>
        <w:t>bn Ezra</w:t>
      </w:r>
      <w:r w:rsidR="00A41A49">
        <w:rPr>
          <w:rFonts w:asciiTheme="majorBidi" w:hAnsiTheme="majorBidi" w:cstheme="majorBidi"/>
          <w:sz w:val="24"/>
          <w:szCs w:val="24"/>
        </w:rPr>
        <w:t xml:space="preserve"> </w:t>
      </w:r>
      <w:r w:rsidR="00A46D42" w:rsidRPr="00A46D42">
        <w:rPr>
          <w:rFonts w:asciiTheme="majorBidi" w:hAnsiTheme="majorBidi" w:cstheme="majorBidi"/>
          <w:sz w:val="24"/>
          <w:szCs w:val="24"/>
        </w:rPr>
        <w:t>acquired</w:t>
      </w:r>
      <w:r w:rsidR="00F11090">
        <w:rPr>
          <w:rFonts w:asciiTheme="majorBidi" w:hAnsiTheme="majorBidi" w:cstheme="majorBidi"/>
          <w:sz w:val="24"/>
          <w:szCs w:val="24"/>
        </w:rPr>
        <w:t xml:space="preserve"> both a </w:t>
      </w:r>
      <w:commentRangeStart w:id="10"/>
      <w:r w:rsidR="00F11090">
        <w:rPr>
          <w:rFonts w:asciiTheme="majorBidi" w:hAnsiTheme="majorBidi" w:cstheme="majorBidi"/>
          <w:sz w:val="24"/>
          <w:szCs w:val="24"/>
        </w:rPr>
        <w:t>Jewish</w:t>
      </w:r>
      <w:commentRangeEnd w:id="10"/>
      <w:r w:rsidR="00A41A49">
        <w:rPr>
          <w:rStyle w:val="CommentReference"/>
        </w:rPr>
        <w:commentReference w:id="10"/>
      </w:r>
      <w:r w:rsidR="00F11090">
        <w:rPr>
          <w:rFonts w:asciiTheme="majorBidi" w:hAnsiTheme="majorBidi" w:cstheme="majorBidi"/>
          <w:sz w:val="24"/>
          <w:szCs w:val="24"/>
        </w:rPr>
        <w:t xml:space="preserve"> and Arabic</w:t>
      </w:r>
      <w:r w:rsidR="00A46D42">
        <w:rPr>
          <w:rFonts w:asciiTheme="majorBidi" w:hAnsiTheme="majorBidi" w:cstheme="majorBidi"/>
          <w:sz w:val="24"/>
          <w:szCs w:val="24"/>
        </w:rPr>
        <w:t xml:space="preserve"> </w:t>
      </w:r>
      <w:r w:rsidR="00A46D42" w:rsidRPr="00A46D42">
        <w:rPr>
          <w:rFonts w:asciiTheme="majorBidi" w:hAnsiTheme="majorBidi" w:cstheme="majorBidi"/>
          <w:sz w:val="24"/>
          <w:szCs w:val="24"/>
        </w:rPr>
        <w:t>education</w:t>
      </w:r>
      <w:r w:rsidR="00F11090">
        <w:rPr>
          <w:rFonts w:asciiTheme="majorBidi" w:hAnsiTheme="majorBidi" w:cstheme="majorBidi"/>
          <w:sz w:val="24"/>
          <w:szCs w:val="24"/>
        </w:rPr>
        <w:t xml:space="preserve"> because</w:t>
      </w:r>
      <w:r w:rsidR="00342C0A">
        <w:rPr>
          <w:rFonts w:asciiTheme="majorBidi" w:hAnsiTheme="majorBidi" w:cstheme="majorBidi"/>
          <w:sz w:val="24"/>
          <w:szCs w:val="24"/>
        </w:rPr>
        <w:t xml:space="preserve"> </w:t>
      </w:r>
      <w:r w:rsidR="00F11090">
        <w:rPr>
          <w:rFonts w:asciiTheme="majorBidi" w:hAnsiTheme="majorBidi" w:cstheme="majorBidi"/>
          <w:sz w:val="24"/>
          <w:szCs w:val="24"/>
        </w:rPr>
        <w:t>d</w:t>
      </w:r>
      <w:r w:rsidR="00BD364F">
        <w:rPr>
          <w:rFonts w:asciiTheme="majorBidi" w:hAnsiTheme="majorBidi" w:cstheme="majorBidi"/>
          <w:sz w:val="24"/>
          <w:szCs w:val="24"/>
        </w:rPr>
        <w:t>iverse</w:t>
      </w:r>
      <w:r w:rsidR="00342C0A">
        <w:rPr>
          <w:rFonts w:asciiTheme="majorBidi" w:hAnsiTheme="majorBidi" w:cstheme="majorBidi"/>
          <w:sz w:val="24"/>
          <w:szCs w:val="24"/>
        </w:rPr>
        <w:t xml:space="preserve"> peoples lived together </w:t>
      </w:r>
      <w:r w:rsidR="00A46D42" w:rsidRPr="00A46D42">
        <w:rPr>
          <w:rFonts w:asciiTheme="majorBidi" w:hAnsiTheme="majorBidi" w:cstheme="majorBidi"/>
          <w:sz w:val="24"/>
          <w:szCs w:val="24"/>
        </w:rPr>
        <w:t xml:space="preserve">in the </w:t>
      </w:r>
      <w:r w:rsidR="00342C0A">
        <w:rPr>
          <w:rFonts w:asciiTheme="majorBidi" w:hAnsiTheme="majorBidi" w:cstheme="majorBidi"/>
          <w:sz w:val="24"/>
          <w:szCs w:val="24"/>
        </w:rPr>
        <w:t>Iberian</w:t>
      </w:r>
      <w:r w:rsidR="00A46D42" w:rsidRPr="00A46D42">
        <w:rPr>
          <w:rFonts w:asciiTheme="majorBidi" w:hAnsiTheme="majorBidi" w:cstheme="majorBidi"/>
          <w:sz w:val="24"/>
          <w:szCs w:val="24"/>
        </w:rPr>
        <w:t xml:space="preserve"> Peninsula</w:t>
      </w:r>
      <w:r w:rsidR="00342C0A">
        <w:rPr>
          <w:rFonts w:asciiTheme="majorBidi" w:hAnsiTheme="majorBidi" w:cstheme="majorBidi"/>
          <w:sz w:val="24"/>
          <w:szCs w:val="24"/>
        </w:rPr>
        <w:t xml:space="preserve"> at that time: Muslims, Christians, and Jews, e</w:t>
      </w:r>
      <w:r w:rsidR="00342C0A" w:rsidRPr="00342C0A">
        <w:rPr>
          <w:rFonts w:asciiTheme="majorBidi" w:hAnsiTheme="majorBidi" w:cstheme="majorBidi"/>
          <w:sz w:val="24"/>
          <w:szCs w:val="24"/>
        </w:rPr>
        <w:t xml:space="preserve">ach </w:t>
      </w:r>
      <w:r w:rsidR="00BD364F">
        <w:rPr>
          <w:rFonts w:asciiTheme="majorBidi" w:hAnsiTheme="majorBidi" w:cstheme="majorBidi"/>
          <w:sz w:val="24"/>
          <w:szCs w:val="24"/>
        </w:rPr>
        <w:t xml:space="preserve">group </w:t>
      </w:r>
      <w:r w:rsidR="00342C0A">
        <w:rPr>
          <w:rFonts w:asciiTheme="majorBidi" w:hAnsiTheme="majorBidi" w:cstheme="majorBidi"/>
          <w:sz w:val="24"/>
          <w:szCs w:val="24"/>
        </w:rPr>
        <w:t xml:space="preserve">with </w:t>
      </w:r>
      <w:r w:rsidR="00342C0A" w:rsidRPr="00342C0A">
        <w:rPr>
          <w:rFonts w:asciiTheme="majorBidi" w:hAnsiTheme="majorBidi" w:cstheme="majorBidi"/>
          <w:sz w:val="24"/>
          <w:szCs w:val="24"/>
        </w:rPr>
        <w:t>its own language</w:t>
      </w:r>
      <w:r w:rsidR="00342C0A">
        <w:rPr>
          <w:rFonts w:asciiTheme="majorBidi" w:hAnsiTheme="majorBidi" w:cstheme="majorBidi"/>
          <w:sz w:val="24"/>
          <w:szCs w:val="24"/>
        </w:rPr>
        <w:t xml:space="preserve">. </w:t>
      </w:r>
      <w:r w:rsidR="00BD364F">
        <w:rPr>
          <w:rFonts w:asciiTheme="majorBidi" w:hAnsiTheme="majorBidi" w:cstheme="majorBidi"/>
          <w:sz w:val="24"/>
          <w:szCs w:val="24"/>
        </w:rPr>
        <w:t>T</w:t>
      </w:r>
      <w:r w:rsidR="00342C0A" w:rsidRPr="00342C0A">
        <w:rPr>
          <w:rFonts w:asciiTheme="majorBidi" w:hAnsiTheme="majorBidi" w:cstheme="majorBidi"/>
          <w:sz w:val="24"/>
          <w:szCs w:val="24"/>
        </w:rPr>
        <w:t xml:space="preserve">he rulers of this island were Muslims, so many of the inhabitants learned Arabic, </w:t>
      </w:r>
      <w:r w:rsidR="00342C0A">
        <w:rPr>
          <w:rFonts w:asciiTheme="majorBidi" w:hAnsiTheme="majorBidi" w:cstheme="majorBidi"/>
          <w:sz w:val="24"/>
          <w:szCs w:val="24"/>
        </w:rPr>
        <w:t>as</w:t>
      </w:r>
      <w:r w:rsidR="00342C0A" w:rsidRPr="00342C0A">
        <w:rPr>
          <w:rFonts w:asciiTheme="majorBidi" w:hAnsiTheme="majorBidi" w:cstheme="majorBidi"/>
          <w:sz w:val="24"/>
          <w:szCs w:val="24"/>
        </w:rPr>
        <w:t xml:space="preserve"> did the Jews of Spain who lived within and absorbed Arab culture</w:t>
      </w:r>
      <w:r w:rsidR="00342C0A">
        <w:rPr>
          <w:rFonts w:asciiTheme="majorBidi" w:hAnsiTheme="majorBidi" w:cstheme="majorBidi"/>
          <w:sz w:val="24"/>
          <w:szCs w:val="24"/>
        </w:rPr>
        <w:t xml:space="preserve">. In particular, </w:t>
      </w:r>
      <w:r w:rsidR="00342C0A" w:rsidRPr="00342C0A">
        <w:rPr>
          <w:rFonts w:asciiTheme="majorBidi" w:hAnsiTheme="majorBidi" w:cstheme="majorBidi"/>
          <w:sz w:val="24"/>
          <w:szCs w:val="24"/>
        </w:rPr>
        <w:lastRenderedPageBreak/>
        <w:t xml:space="preserve">Spanish poets saw Arabic poetry as a </w:t>
      </w:r>
      <w:r w:rsidR="00342C0A">
        <w:rPr>
          <w:rFonts w:asciiTheme="majorBidi" w:hAnsiTheme="majorBidi" w:cstheme="majorBidi"/>
          <w:sz w:val="24"/>
          <w:szCs w:val="24"/>
        </w:rPr>
        <w:t>high art</w:t>
      </w:r>
      <w:r w:rsidR="00342C0A" w:rsidRPr="00342C0A">
        <w:rPr>
          <w:rFonts w:asciiTheme="majorBidi" w:hAnsiTheme="majorBidi" w:cstheme="majorBidi"/>
          <w:sz w:val="24"/>
          <w:szCs w:val="24"/>
        </w:rPr>
        <w:t xml:space="preserve">. </w:t>
      </w:r>
      <w:r w:rsidR="00342C0A">
        <w:rPr>
          <w:rFonts w:asciiTheme="majorBidi" w:hAnsiTheme="majorBidi" w:cstheme="majorBidi"/>
          <w:sz w:val="24"/>
          <w:szCs w:val="24"/>
        </w:rPr>
        <w:t xml:space="preserve">Their </w:t>
      </w:r>
      <w:r w:rsidR="00342C0A" w:rsidRPr="00342C0A">
        <w:rPr>
          <w:rFonts w:asciiTheme="majorBidi" w:hAnsiTheme="majorBidi" w:cstheme="majorBidi"/>
          <w:sz w:val="24"/>
          <w:szCs w:val="24"/>
        </w:rPr>
        <w:t xml:space="preserve">admiration of Arabic poetry </w:t>
      </w:r>
      <w:r w:rsidR="00A41A49">
        <w:rPr>
          <w:rFonts w:asciiTheme="majorBidi" w:hAnsiTheme="majorBidi" w:cstheme="majorBidi"/>
          <w:sz w:val="24"/>
          <w:szCs w:val="24"/>
        </w:rPr>
        <w:t>led</w:t>
      </w:r>
      <w:r w:rsidR="00342C0A">
        <w:rPr>
          <w:rFonts w:asciiTheme="majorBidi" w:hAnsiTheme="majorBidi" w:cstheme="majorBidi"/>
          <w:sz w:val="24"/>
          <w:szCs w:val="24"/>
        </w:rPr>
        <w:t xml:space="preserve"> them to seek</w:t>
      </w:r>
      <w:r w:rsidR="00342C0A" w:rsidRPr="00342C0A">
        <w:rPr>
          <w:rFonts w:asciiTheme="majorBidi" w:hAnsiTheme="majorBidi" w:cstheme="majorBidi"/>
          <w:sz w:val="24"/>
          <w:szCs w:val="24"/>
        </w:rPr>
        <w:t xml:space="preserve"> similar </w:t>
      </w:r>
      <w:r w:rsidR="00342C0A">
        <w:rPr>
          <w:rFonts w:asciiTheme="majorBidi" w:hAnsiTheme="majorBidi" w:cstheme="majorBidi"/>
          <w:sz w:val="24"/>
          <w:szCs w:val="24"/>
        </w:rPr>
        <w:t>means</w:t>
      </w:r>
      <w:r w:rsidR="00342C0A" w:rsidRPr="00342C0A">
        <w:rPr>
          <w:rFonts w:asciiTheme="majorBidi" w:hAnsiTheme="majorBidi" w:cstheme="majorBidi"/>
          <w:sz w:val="24"/>
          <w:szCs w:val="24"/>
        </w:rPr>
        <w:t xml:space="preserve"> of expression</w:t>
      </w:r>
      <w:r w:rsidR="00342C0A">
        <w:rPr>
          <w:rFonts w:asciiTheme="majorBidi" w:hAnsiTheme="majorBidi" w:cstheme="majorBidi"/>
          <w:sz w:val="24"/>
          <w:szCs w:val="24"/>
        </w:rPr>
        <w:t xml:space="preserve">. </w:t>
      </w:r>
      <w:r w:rsidR="00BD364F">
        <w:rPr>
          <w:rFonts w:asciiTheme="majorBidi" w:hAnsiTheme="majorBidi" w:cstheme="majorBidi"/>
          <w:sz w:val="24"/>
          <w:szCs w:val="24"/>
        </w:rPr>
        <w:t>The</w:t>
      </w:r>
      <w:r w:rsidR="00342C0A">
        <w:rPr>
          <w:rFonts w:asciiTheme="majorBidi" w:hAnsiTheme="majorBidi" w:cstheme="majorBidi"/>
          <w:sz w:val="24"/>
          <w:szCs w:val="24"/>
        </w:rPr>
        <w:t xml:space="preserve"> </w:t>
      </w:r>
      <w:r w:rsidR="00342C0A" w:rsidRPr="00342C0A">
        <w:rPr>
          <w:rFonts w:asciiTheme="majorBidi" w:hAnsiTheme="majorBidi" w:cstheme="majorBidi"/>
          <w:sz w:val="24"/>
          <w:szCs w:val="24"/>
        </w:rPr>
        <w:t>strong</w:t>
      </w:r>
      <w:r w:rsidR="00BD364F">
        <w:rPr>
          <w:rFonts w:asciiTheme="majorBidi" w:hAnsiTheme="majorBidi" w:cstheme="majorBidi"/>
          <w:sz w:val="24"/>
          <w:szCs w:val="24"/>
        </w:rPr>
        <w:t xml:space="preserve"> and comprehensive</w:t>
      </w:r>
      <w:r w:rsidR="00342C0A" w:rsidRPr="00342C0A">
        <w:rPr>
          <w:rFonts w:asciiTheme="majorBidi" w:hAnsiTheme="majorBidi" w:cstheme="majorBidi"/>
          <w:sz w:val="24"/>
          <w:szCs w:val="24"/>
        </w:rPr>
        <w:t xml:space="preserve"> influence of Arabic poetry</w:t>
      </w:r>
      <w:r w:rsidR="00342C0A">
        <w:rPr>
          <w:rFonts w:asciiTheme="majorBidi" w:hAnsiTheme="majorBidi" w:cstheme="majorBidi"/>
          <w:sz w:val="24"/>
          <w:szCs w:val="24"/>
        </w:rPr>
        <w:t xml:space="preserve"> </w:t>
      </w:r>
      <w:r w:rsidR="00342C0A" w:rsidRPr="00342C0A">
        <w:rPr>
          <w:rFonts w:asciiTheme="majorBidi" w:hAnsiTheme="majorBidi" w:cstheme="majorBidi"/>
          <w:sz w:val="24"/>
          <w:szCs w:val="24"/>
        </w:rPr>
        <w:t>can be seen in their poems</w:t>
      </w:r>
      <w:r w:rsidR="00342C0A">
        <w:rPr>
          <w:rFonts w:asciiTheme="majorBidi" w:hAnsiTheme="majorBidi" w:cstheme="majorBidi"/>
          <w:sz w:val="24"/>
          <w:szCs w:val="24"/>
        </w:rPr>
        <w:t>. T</w:t>
      </w:r>
      <w:r w:rsidR="00342C0A" w:rsidRPr="00342C0A">
        <w:rPr>
          <w:rFonts w:asciiTheme="majorBidi" w:hAnsiTheme="majorBidi" w:cstheme="majorBidi"/>
          <w:sz w:val="24"/>
          <w:szCs w:val="24"/>
        </w:rPr>
        <w:t>his influence is prominent in the forms and content, motifs</w:t>
      </w:r>
      <w:r w:rsidR="00BD364F">
        <w:rPr>
          <w:rFonts w:asciiTheme="majorBidi" w:hAnsiTheme="majorBidi" w:cstheme="majorBidi"/>
          <w:sz w:val="24"/>
          <w:szCs w:val="24"/>
        </w:rPr>
        <w:t>,</w:t>
      </w:r>
      <w:r w:rsidR="00342C0A" w:rsidRPr="00342C0A">
        <w:rPr>
          <w:rFonts w:asciiTheme="majorBidi" w:hAnsiTheme="majorBidi" w:cstheme="majorBidi"/>
          <w:sz w:val="24"/>
          <w:szCs w:val="24"/>
        </w:rPr>
        <w:t xml:space="preserve"> and </w:t>
      </w:r>
      <w:r w:rsidR="00342C0A">
        <w:rPr>
          <w:rFonts w:asciiTheme="majorBidi" w:hAnsiTheme="majorBidi" w:cstheme="majorBidi"/>
          <w:sz w:val="24"/>
          <w:szCs w:val="24"/>
        </w:rPr>
        <w:t>images</w:t>
      </w:r>
      <w:r w:rsidR="00342C0A" w:rsidRPr="00342C0A">
        <w:rPr>
          <w:rFonts w:asciiTheme="majorBidi" w:hAnsiTheme="majorBidi" w:cstheme="majorBidi"/>
          <w:sz w:val="24"/>
          <w:szCs w:val="24"/>
        </w:rPr>
        <w:t xml:space="preserve"> that characterize them.</w:t>
      </w:r>
    </w:p>
    <w:p w14:paraId="56BD13DF" w14:textId="70A76559" w:rsidR="006A685F" w:rsidRDefault="00227B7D" w:rsidP="005D4871">
      <w:pPr>
        <w:spacing w:line="480" w:lineRule="auto"/>
        <w:ind w:firstLine="720"/>
        <w:rPr>
          <w:rFonts w:asciiTheme="majorBidi" w:hAnsiTheme="majorBidi" w:cstheme="majorBidi"/>
          <w:sz w:val="24"/>
          <w:szCs w:val="24"/>
        </w:rPr>
      </w:pPr>
      <w:r w:rsidRPr="00227B7D">
        <w:rPr>
          <w:rFonts w:asciiTheme="majorBidi" w:hAnsiTheme="majorBidi" w:cstheme="majorBidi"/>
          <w:sz w:val="24"/>
          <w:szCs w:val="24"/>
        </w:rPr>
        <w:t xml:space="preserve">Until the </w:t>
      </w:r>
      <w:r>
        <w:rPr>
          <w:rFonts w:asciiTheme="majorBidi" w:hAnsiTheme="majorBidi" w:cstheme="majorBidi"/>
          <w:sz w:val="24"/>
          <w:szCs w:val="24"/>
        </w:rPr>
        <w:t>blossoming</w:t>
      </w:r>
      <w:r w:rsidRPr="00227B7D">
        <w:rPr>
          <w:rFonts w:asciiTheme="majorBidi" w:hAnsiTheme="majorBidi" w:cstheme="majorBidi"/>
          <w:sz w:val="24"/>
          <w:szCs w:val="24"/>
        </w:rPr>
        <w:t xml:space="preserve"> of Hebrew poetry in Spain in the 10</w:t>
      </w:r>
      <w:r w:rsidRPr="00227B7D">
        <w:rPr>
          <w:rFonts w:asciiTheme="majorBidi" w:hAnsiTheme="majorBidi" w:cstheme="majorBidi"/>
          <w:sz w:val="24"/>
          <w:szCs w:val="24"/>
          <w:vertAlign w:val="superscript"/>
        </w:rPr>
        <w:t>th</w:t>
      </w:r>
      <w:r w:rsidRPr="00227B7D">
        <w:rPr>
          <w:rFonts w:asciiTheme="majorBidi" w:hAnsiTheme="majorBidi" w:cstheme="majorBidi"/>
          <w:sz w:val="24"/>
          <w:szCs w:val="24"/>
        </w:rPr>
        <w:t xml:space="preserve"> century, </w:t>
      </w:r>
      <w:r>
        <w:rPr>
          <w:rFonts w:asciiTheme="majorBidi" w:hAnsiTheme="majorBidi" w:cstheme="majorBidi"/>
          <w:sz w:val="24"/>
          <w:szCs w:val="24"/>
        </w:rPr>
        <w:t>Hebrew poetry</w:t>
      </w:r>
      <w:r w:rsidRPr="00227B7D">
        <w:rPr>
          <w:rFonts w:asciiTheme="majorBidi" w:hAnsiTheme="majorBidi" w:cstheme="majorBidi"/>
          <w:sz w:val="24"/>
          <w:szCs w:val="24"/>
        </w:rPr>
        <w:t xml:space="preserve"> </w:t>
      </w:r>
      <w:r w:rsidR="00BD364F">
        <w:rPr>
          <w:rFonts w:asciiTheme="majorBidi" w:hAnsiTheme="majorBidi" w:cstheme="majorBidi"/>
          <w:sz w:val="24"/>
          <w:szCs w:val="24"/>
        </w:rPr>
        <w:t>had been</w:t>
      </w:r>
      <w:r w:rsidRPr="00227B7D">
        <w:rPr>
          <w:rFonts w:asciiTheme="majorBidi" w:hAnsiTheme="majorBidi" w:cstheme="majorBidi"/>
          <w:sz w:val="24"/>
          <w:szCs w:val="24"/>
        </w:rPr>
        <w:t xml:space="preserve"> almost entirely sacred poetry</w:t>
      </w:r>
      <w:r>
        <w:rPr>
          <w:rFonts w:asciiTheme="majorBidi" w:hAnsiTheme="majorBidi" w:cstheme="majorBidi"/>
          <w:sz w:val="24"/>
          <w:szCs w:val="24"/>
        </w:rPr>
        <w:t>. M</w:t>
      </w:r>
      <w:r w:rsidRPr="00227B7D">
        <w:rPr>
          <w:rFonts w:asciiTheme="majorBidi" w:hAnsiTheme="majorBidi" w:cstheme="majorBidi"/>
          <w:sz w:val="24"/>
          <w:szCs w:val="24"/>
        </w:rPr>
        <w:t xml:space="preserve">edieval Jews </w:t>
      </w:r>
      <w:r w:rsidR="00231DEC">
        <w:rPr>
          <w:rFonts w:asciiTheme="majorBidi" w:hAnsiTheme="majorBidi" w:cstheme="majorBidi"/>
          <w:sz w:val="24"/>
          <w:szCs w:val="24"/>
        </w:rPr>
        <w:t xml:space="preserve">primarily </w:t>
      </w:r>
      <w:r w:rsidRPr="00227B7D">
        <w:rPr>
          <w:rFonts w:asciiTheme="majorBidi" w:hAnsiTheme="majorBidi" w:cstheme="majorBidi"/>
          <w:sz w:val="24"/>
          <w:szCs w:val="24"/>
        </w:rPr>
        <w:t xml:space="preserve">composed </w:t>
      </w:r>
      <w:r w:rsidRPr="00A41A49">
        <w:rPr>
          <w:rFonts w:asciiTheme="majorBidi" w:hAnsiTheme="majorBidi" w:cstheme="majorBidi"/>
          <w:i/>
          <w:iCs/>
          <w:sz w:val="24"/>
          <w:szCs w:val="24"/>
        </w:rPr>
        <w:t>piyyutim</w:t>
      </w:r>
      <w:r w:rsidRPr="00227B7D">
        <w:rPr>
          <w:rFonts w:asciiTheme="majorBidi" w:hAnsiTheme="majorBidi" w:cstheme="majorBidi"/>
          <w:sz w:val="24"/>
          <w:szCs w:val="24"/>
        </w:rPr>
        <w:t xml:space="preserve"> </w:t>
      </w:r>
      <w:r w:rsidR="00BD364F">
        <w:rPr>
          <w:rFonts w:asciiTheme="majorBidi" w:hAnsiTheme="majorBidi" w:cstheme="majorBidi"/>
          <w:sz w:val="24"/>
          <w:szCs w:val="24"/>
        </w:rPr>
        <w:t>that</w:t>
      </w:r>
      <w:r w:rsidRPr="00227B7D">
        <w:rPr>
          <w:rFonts w:asciiTheme="majorBidi" w:hAnsiTheme="majorBidi" w:cstheme="majorBidi"/>
          <w:sz w:val="24"/>
          <w:szCs w:val="24"/>
        </w:rPr>
        <w:t xml:space="preserve"> dealt with religious issues</w:t>
      </w:r>
      <w:r w:rsidR="00BD364F">
        <w:rPr>
          <w:rFonts w:asciiTheme="majorBidi" w:hAnsiTheme="majorBidi" w:cstheme="majorBidi"/>
          <w:sz w:val="24"/>
          <w:szCs w:val="24"/>
        </w:rPr>
        <w:t>,</w:t>
      </w:r>
      <w:r w:rsidRPr="00227B7D">
        <w:rPr>
          <w:rFonts w:asciiTheme="majorBidi" w:hAnsiTheme="majorBidi" w:cstheme="majorBidi"/>
          <w:sz w:val="24"/>
          <w:szCs w:val="24"/>
        </w:rPr>
        <w:t xml:space="preserve"> Torah </w:t>
      </w:r>
      <w:r w:rsidR="00BD364F">
        <w:rPr>
          <w:rFonts w:asciiTheme="majorBidi" w:hAnsiTheme="majorBidi" w:cstheme="majorBidi"/>
          <w:sz w:val="24"/>
          <w:szCs w:val="24"/>
        </w:rPr>
        <w:t xml:space="preserve">observance, </w:t>
      </w:r>
      <w:r w:rsidRPr="00227B7D">
        <w:rPr>
          <w:rFonts w:asciiTheme="majorBidi" w:hAnsiTheme="majorBidi" w:cstheme="majorBidi"/>
          <w:sz w:val="24"/>
          <w:szCs w:val="24"/>
        </w:rPr>
        <w:t xml:space="preserve">and </w:t>
      </w:r>
      <w:r>
        <w:rPr>
          <w:rFonts w:asciiTheme="majorBidi" w:hAnsiTheme="majorBidi" w:cstheme="majorBidi"/>
          <w:sz w:val="24"/>
          <w:szCs w:val="24"/>
        </w:rPr>
        <w:t xml:space="preserve">religious commandments. They </w:t>
      </w:r>
      <w:r w:rsidR="00BD364F">
        <w:rPr>
          <w:rFonts w:asciiTheme="majorBidi" w:hAnsiTheme="majorBidi" w:cstheme="majorBidi"/>
          <w:sz w:val="24"/>
          <w:szCs w:val="24"/>
        </w:rPr>
        <w:t>served as</w:t>
      </w:r>
      <w:r w:rsidRPr="00227B7D">
        <w:rPr>
          <w:rFonts w:asciiTheme="majorBidi" w:hAnsiTheme="majorBidi" w:cstheme="majorBidi"/>
          <w:sz w:val="24"/>
          <w:szCs w:val="24"/>
        </w:rPr>
        <w:t xml:space="preserve"> public messenger</w:t>
      </w:r>
      <w:r w:rsidR="00BD364F">
        <w:rPr>
          <w:rFonts w:asciiTheme="majorBidi" w:hAnsiTheme="majorBidi" w:cstheme="majorBidi"/>
          <w:sz w:val="24"/>
          <w:szCs w:val="24"/>
        </w:rPr>
        <w:t>s</w:t>
      </w:r>
      <w:r w:rsidRPr="00227B7D">
        <w:rPr>
          <w:rFonts w:asciiTheme="majorBidi" w:hAnsiTheme="majorBidi" w:cstheme="majorBidi"/>
          <w:sz w:val="24"/>
          <w:szCs w:val="24"/>
        </w:rPr>
        <w:t xml:space="preserve">, </w:t>
      </w:r>
      <w:r>
        <w:rPr>
          <w:rFonts w:asciiTheme="majorBidi" w:hAnsiTheme="majorBidi" w:cstheme="majorBidi"/>
          <w:sz w:val="24"/>
          <w:szCs w:val="24"/>
        </w:rPr>
        <w:t>speaking for the</w:t>
      </w:r>
      <w:r w:rsidRPr="00227B7D">
        <w:rPr>
          <w:rFonts w:asciiTheme="majorBidi" w:hAnsiTheme="majorBidi" w:cstheme="majorBidi"/>
          <w:sz w:val="24"/>
          <w:szCs w:val="24"/>
        </w:rPr>
        <w:t xml:space="preserve"> people</w:t>
      </w:r>
      <w:r w:rsidR="00BD364F">
        <w:rPr>
          <w:rFonts w:asciiTheme="majorBidi" w:hAnsiTheme="majorBidi" w:cstheme="majorBidi"/>
          <w:sz w:val="24"/>
          <w:szCs w:val="24"/>
        </w:rPr>
        <w:t xml:space="preserve"> as</w:t>
      </w:r>
      <w:r>
        <w:rPr>
          <w:rFonts w:asciiTheme="majorBidi" w:hAnsiTheme="majorBidi" w:cstheme="majorBidi"/>
          <w:sz w:val="24"/>
          <w:szCs w:val="24"/>
        </w:rPr>
        <w:t xml:space="preserve"> the voice of the congregation. </w:t>
      </w:r>
      <w:r w:rsidRPr="00227B7D">
        <w:rPr>
          <w:rFonts w:asciiTheme="majorBidi" w:hAnsiTheme="majorBidi" w:cstheme="majorBidi"/>
          <w:sz w:val="24"/>
          <w:szCs w:val="24"/>
        </w:rPr>
        <w:t xml:space="preserve"> However, Arabic poetry</w:t>
      </w:r>
      <w:r>
        <w:rPr>
          <w:rFonts w:asciiTheme="majorBidi" w:hAnsiTheme="majorBidi" w:cstheme="majorBidi"/>
          <w:sz w:val="24"/>
          <w:szCs w:val="24"/>
        </w:rPr>
        <w:t xml:space="preserve"> ushered in </w:t>
      </w:r>
      <w:r w:rsidRPr="00227B7D">
        <w:rPr>
          <w:rFonts w:asciiTheme="majorBidi" w:hAnsiTheme="majorBidi" w:cstheme="majorBidi"/>
          <w:sz w:val="24"/>
          <w:szCs w:val="24"/>
        </w:rPr>
        <w:t>a fundamental change and renewal in Hebrew poetry</w:t>
      </w:r>
      <w:r>
        <w:rPr>
          <w:rFonts w:asciiTheme="majorBidi" w:hAnsiTheme="majorBidi" w:cstheme="majorBidi"/>
          <w:sz w:val="24"/>
          <w:szCs w:val="24"/>
        </w:rPr>
        <w:t xml:space="preserve">. </w:t>
      </w:r>
      <w:r w:rsidRPr="00227B7D">
        <w:rPr>
          <w:rFonts w:asciiTheme="majorBidi" w:hAnsiTheme="majorBidi" w:cstheme="majorBidi"/>
          <w:sz w:val="24"/>
          <w:szCs w:val="24"/>
        </w:rPr>
        <w:t xml:space="preserve">Many poets </w:t>
      </w:r>
      <w:r w:rsidR="00BD364F">
        <w:rPr>
          <w:rFonts w:asciiTheme="majorBidi" w:hAnsiTheme="majorBidi" w:cstheme="majorBidi"/>
          <w:sz w:val="24"/>
          <w:szCs w:val="24"/>
        </w:rPr>
        <w:t xml:space="preserve">began to </w:t>
      </w:r>
      <w:r w:rsidRPr="00227B7D">
        <w:rPr>
          <w:rFonts w:asciiTheme="majorBidi" w:hAnsiTheme="majorBidi" w:cstheme="majorBidi"/>
          <w:sz w:val="24"/>
          <w:szCs w:val="24"/>
        </w:rPr>
        <w:t xml:space="preserve">incorporate </w:t>
      </w:r>
      <w:r w:rsidR="00231DEC">
        <w:rPr>
          <w:rFonts w:asciiTheme="majorBidi" w:hAnsiTheme="majorBidi" w:cstheme="majorBidi"/>
          <w:sz w:val="24"/>
          <w:szCs w:val="24"/>
        </w:rPr>
        <w:t xml:space="preserve">their </w:t>
      </w:r>
      <w:r w:rsidR="00BD364F">
        <w:rPr>
          <w:rFonts w:asciiTheme="majorBidi" w:hAnsiTheme="majorBidi" w:cstheme="majorBidi"/>
          <w:sz w:val="24"/>
          <w:szCs w:val="24"/>
        </w:rPr>
        <w:t xml:space="preserve">personal </w:t>
      </w:r>
      <w:r w:rsidR="005D4871">
        <w:rPr>
          <w:rFonts w:asciiTheme="majorBidi" w:hAnsiTheme="majorBidi" w:cstheme="majorBidi"/>
          <w:sz w:val="24"/>
          <w:szCs w:val="24"/>
        </w:rPr>
        <w:t xml:space="preserve">reflections </w:t>
      </w:r>
      <w:r w:rsidR="00BD364F">
        <w:rPr>
          <w:rFonts w:asciiTheme="majorBidi" w:hAnsiTheme="majorBidi" w:cstheme="majorBidi"/>
          <w:sz w:val="24"/>
          <w:szCs w:val="24"/>
        </w:rPr>
        <w:t>and</w:t>
      </w:r>
      <w:r w:rsidRPr="00227B7D">
        <w:rPr>
          <w:rFonts w:asciiTheme="majorBidi" w:hAnsiTheme="majorBidi" w:cstheme="majorBidi"/>
          <w:sz w:val="24"/>
          <w:szCs w:val="24"/>
        </w:rPr>
        <w:t xml:space="preserve"> </w:t>
      </w:r>
      <w:r w:rsidR="00231DEC">
        <w:rPr>
          <w:rFonts w:asciiTheme="majorBidi" w:hAnsiTheme="majorBidi" w:cstheme="majorBidi"/>
          <w:sz w:val="24"/>
          <w:szCs w:val="24"/>
        </w:rPr>
        <w:t>traits</w:t>
      </w:r>
      <w:r w:rsidRPr="00227B7D">
        <w:rPr>
          <w:rFonts w:asciiTheme="majorBidi" w:hAnsiTheme="majorBidi" w:cstheme="majorBidi"/>
          <w:sz w:val="24"/>
          <w:szCs w:val="24"/>
        </w:rPr>
        <w:t xml:space="preserve"> into the</w:t>
      </w:r>
      <w:r w:rsidR="005D4871">
        <w:rPr>
          <w:rFonts w:asciiTheme="majorBidi" w:hAnsiTheme="majorBidi" w:cstheme="majorBidi"/>
          <w:sz w:val="24"/>
          <w:szCs w:val="24"/>
        </w:rPr>
        <w:t xml:space="preserve">ir poetry. </w:t>
      </w:r>
      <w:r w:rsidR="005D4871" w:rsidRPr="005D4871">
        <w:rPr>
          <w:rFonts w:asciiTheme="majorBidi" w:hAnsiTheme="majorBidi" w:cstheme="majorBidi"/>
          <w:sz w:val="24"/>
          <w:szCs w:val="24"/>
        </w:rPr>
        <w:t xml:space="preserve">That is, they </w:t>
      </w:r>
      <w:r w:rsidR="005D4871">
        <w:rPr>
          <w:rFonts w:asciiTheme="majorBidi" w:hAnsiTheme="majorBidi" w:cstheme="majorBidi"/>
          <w:sz w:val="24"/>
          <w:szCs w:val="24"/>
        </w:rPr>
        <w:t xml:space="preserve">wrote </w:t>
      </w:r>
      <w:r w:rsidR="00231DEC">
        <w:rPr>
          <w:rFonts w:asciiTheme="majorBidi" w:hAnsiTheme="majorBidi" w:cstheme="majorBidi"/>
          <w:sz w:val="24"/>
          <w:szCs w:val="24"/>
        </w:rPr>
        <w:t>poems</w:t>
      </w:r>
      <w:r w:rsidR="005D4871" w:rsidRPr="005D4871">
        <w:rPr>
          <w:rFonts w:asciiTheme="majorBidi" w:hAnsiTheme="majorBidi" w:cstheme="majorBidi"/>
          <w:sz w:val="24"/>
          <w:szCs w:val="24"/>
        </w:rPr>
        <w:t xml:space="preserve"> about themselves</w:t>
      </w:r>
      <w:r w:rsidR="005D4871">
        <w:rPr>
          <w:rFonts w:asciiTheme="majorBidi" w:hAnsiTheme="majorBidi" w:cstheme="majorBidi"/>
          <w:sz w:val="24"/>
          <w:szCs w:val="24"/>
        </w:rPr>
        <w:t>. A</w:t>
      </w:r>
      <w:r w:rsidR="005D4871" w:rsidRPr="005D4871">
        <w:rPr>
          <w:rFonts w:asciiTheme="majorBidi" w:hAnsiTheme="majorBidi" w:cstheme="majorBidi"/>
          <w:sz w:val="24"/>
          <w:szCs w:val="24"/>
        </w:rPr>
        <w:t xml:space="preserve">t the </w:t>
      </w:r>
      <w:r w:rsidR="00712404">
        <w:rPr>
          <w:rFonts w:asciiTheme="majorBidi" w:hAnsiTheme="majorBidi" w:cstheme="majorBidi"/>
          <w:sz w:val="24"/>
          <w:szCs w:val="24"/>
        </w:rPr>
        <w:t>core</w:t>
      </w:r>
      <w:r w:rsidR="005D4871" w:rsidRPr="005D4871">
        <w:rPr>
          <w:rFonts w:asciiTheme="majorBidi" w:hAnsiTheme="majorBidi" w:cstheme="majorBidi"/>
          <w:sz w:val="24"/>
          <w:szCs w:val="24"/>
        </w:rPr>
        <w:t xml:space="preserve"> of </w:t>
      </w:r>
      <w:r w:rsidR="00231DEC">
        <w:rPr>
          <w:rFonts w:asciiTheme="majorBidi" w:hAnsiTheme="majorBidi" w:cstheme="majorBidi"/>
          <w:sz w:val="24"/>
          <w:szCs w:val="24"/>
        </w:rPr>
        <w:t>these</w:t>
      </w:r>
      <w:r w:rsidR="005D4871" w:rsidRPr="005D4871">
        <w:rPr>
          <w:rFonts w:asciiTheme="majorBidi" w:hAnsiTheme="majorBidi" w:cstheme="majorBidi"/>
          <w:sz w:val="24"/>
          <w:szCs w:val="24"/>
        </w:rPr>
        <w:t xml:space="preserve"> </w:t>
      </w:r>
      <w:r w:rsidR="005D4871">
        <w:rPr>
          <w:rFonts w:asciiTheme="majorBidi" w:hAnsiTheme="majorBidi" w:cstheme="majorBidi"/>
          <w:sz w:val="24"/>
          <w:szCs w:val="24"/>
        </w:rPr>
        <w:t>poems</w:t>
      </w:r>
      <w:r w:rsidR="005D4871" w:rsidRPr="005D4871">
        <w:rPr>
          <w:rFonts w:asciiTheme="majorBidi" w:hAnsiTheme="majorBidi" w:cstheme="majorBidi"/>
          <w:sz w:val="24"/>
          <w:szCs w:val="24"/>
        </w:rPr>
        <w:t xml:space="preserve"> </w:t>
      </w:r>
      <w:r w:rsidR="00712404">
        <w:rPr>
          <w:rFonts w:asciiTheme="majorBidi" w:hAnsiTheme="majorBidi" w:cstheme="majorBidi"/>
          <w:sz w:val="24"/>
          <w:szCs w:val="24"/>
        </w:rPr>
        <w:t xml:space="preserve">is </w:t>
      </w:r>
      <w:r w:rsidR="00231DEC">
        <w:rPr>
          <w:rFonts w:asciiTheme="majorBidi" w:hAnsiTheme="majorBidi" w:cstheme="majorBidi"/>
          <w:sz w:val="24"/>
          <w:szCs w:val="24"/>
        </w:rPr>
        <w:t>an</w:t>
      </w:r>
      <w:r w:rsidR="005D4871" w:rsidRPr="005D4871">
        <w:rPr>
          <w:rFonts w:asciiTheme="majorBidi" w:hAnsiTheme="majorBidi" w:cstheme="majorBidi"/>
          <w:sz w:val="24"/>
          <w:szCs w:val="24"/>
        </w:rPr>
        <w:t xml:space="preserve"> </w:t>
      </w:r>
      <w:r w:rsidR="00712404">
        <w:rPr>
          <w:rFonts w:asciiTheme="majorBidi" w:hAnsiTheme="majorBidi" w:cstheme="majorBidi"/>
          <w:sz w:val="24"/>
          <w:szCs w:val="24"/>
        </w:rPr>
        <w:t xml:space="preserve">individual </w:t>
      </w:r>
      <w:r w:rsidR="005D4871">
        <w:rPr>
          <w:rFonts w:asciiTheme="majorBidi" w:hAnsiTheme="majorBidi" w:cstheme="majorBidi"/>
          <w:sz w:val="24"/>
          <w:szCs w:val="24"/>
        </w:rPr>
        <w:t>recounting</w:t>
      </w:r>
      <w:r w:rsidR="005D4871" w:rsidRPr="005D4871">
        <w:rPr>
          <w:rFonts w:asciiTheme="majorBidi" w:hAnsiTheme="majorBidi" w:cstheme="majorBidi"/>
          <w:sz w:val="24"/>
          <w:szCs w:val="24"/>
        </w:rPr>
        <w:t xml:space="preserve"> personal experiences, pleasures</w:t>
      </w:r>
      <w:r w:rsidR="00231DEC">
        <w:rPr>
          <w:rFonts w:asciiTheme="majorBidi" w:hAnsiTheme="majorBidi" w:cstheme="majorBidi"/>
          <w:sz w:val="24"/>
          <w:szCs w:val="24"/>
        </w:rPr>
        <w:t>,</w:t>
      </w:r>
      <w:r w:rsidR="005D4871" w:rsidRPr="005D4871">
        <w:rPr>
          <w:rFonts w:asciiTheme="majorBidi" w:hAnsiTheme="majorBidi" w:cstheme="majorBidi"/>
          <w:sz w:val="24"/>
          <w:szCs w:val="24"/>
        </w:rPr>
        <w:t xml:space="preserve"> and </w:t>
      </w:r>
      <w:r w:rsidR="005D4871">
        <w:rPr>
          <w:rFonts w:asciiTheme="majorBidi" w:hAnsiTheme="majorBidi" w:cstheme="majorBidi"/>
          <w:sz w:val="24"/>
          <w:szCs w:val="24"/>
        </w:rPr>
        <w:t>enjoyment. O</w:t>
      </w:r>
      <w:r w:rsidR="005D4871" w:rsidRPr="005D4871">
        <w:rPr>
          <w:rFonts w:asciiTheme="majorBidi" w:hAnsiTheme="majorBidi" w:cstheme="majorBidi"/>
          <w:sz w:val="24"/>
          <w:szCs w:val="24"/>
        </w:rPr>
        <w:t xml:space="preserve">nly in a few cases </w:t>
      </w:r>
      <w:r w:rsidR="005D4871">
        <w:rPr>
          <w:rFonts w:asciiTheme="majorBidi" w:hAnsiTheme="majorBidi" w:cstheme="majorBidi"/>
          <w:sz w:val="24"/>
          <w:szCs w:val="24"/>
        </w:rPr>
        <w:t xml:space="preserve">did they make </w:t>
      </w:r>
      <w:r w:rsidR="005D4871" w:rsidRPr="005D4871">
        <w:rPr>
          <w:rFonts w:asciiTheme="majorBidi" w:hAnsiTheme="majorBidi" w:cstheme="majorBidi"/>
          <w:sz w:val="24"/>
          <w:szCs w:val="24"/>
        </w:rPr>
        <w:t xml:space="preserve">any reference to religious </w:t>
      </w:r>
      <w:r w:rsidR="00231DEC">
        <w:rPr>
          <w:rFonts w:asciiTheme="majorBidi" w:hAnsiTheme="majorBidi" w:cstheme="majorBidi"/>
          <w:sz w:val="24"/>
          <w:szCs w:val="24"/>
        </w:rPr>
        <w:t>issues</w:t>
      </w:r>
      <w:r w:rsidR="005D4871" w:rsidRPr="005D4871">
        <w:rPr>
          <w:rFonts w:asciiTheme="majorBidi" w:hAnsiTheme="majorBidi" w:cstheme="majorBidi"/>
          <w:sz w:val="24"/>
          <w:szCs w:val="24"/>
        </w:rPr>
        <w:t>.</w:t>
      </w:r>
      <w:r w:rsidR="00751ECE">
        <w:rPr>
          <w:rStyle w:val="FootnoteReference"/>
          <w:rFonts w:asciiTheme="majorBidi" w:hAnsiTheme="majorBidi" w:cstheme="majorBidi"/>
          <w:sz w:val="24"/>
          <w:szCs w:val="24"/>
        </w:rPr>
        <w:footnoteReference w:id="10"/>
      </w:r>
    </w:p>
    <w:p w14:paraId="6E5725F7" w14:textId="1453DBD4" w:rsidR="00DA49E7" w:rsidRPr="00DA49E7" w:rsidRDefault="00DA49E7" w:rsidP="00DA49E7">
      <w:pPr>
        <w:spacing w:line="480" w:lineRule="auto"/>
        <w:rPr>
          <w:rFonts w:asciiTheme="majorBidi" w:hAnsiTheme="majorBidi" w:cstheme="majorBidi"/>
          <w:b/>
          <w:bCs/>
          <w:sz w:val="24"/>
          <w:szCs w:val="24"/>
        </w:rPr>
      </w:pPr>
      <w:r w:rsidRPr="00DA49E7">
        <w:rPr>
          <w:rFonts w:asciiTheme="majorBidi" w:hAnsiTheme="majorBidi" w:cstheme="majorBidi"/>
          <w:b/>
          <w:bCs/>
          <w:sz w:val="24"/>
          <w:szCs w:val="24"/>
        </w:rPr>
        <w:t xml:space="preserve">Songs of wine and desire by </w:t>
      </w:r>
      <w:r w:rsidR="00231DEC">
        <w:rPr>
          <w:rFonts w:asciiTheme="majorBidi" w:hAnsiTheme="majorBidi" w:cstheme="majorBidi"/>
          <w:b/>
          <w:bCs/>
          <w:sz w:val="24"/>
          <w:szCs w:val="24"/>
        </w:rPr>
        <w:t>i</w:t>
      </w:r>
      <w:r w:rsidRPr="00DA49E7">
        <w:rPr>
          <w:rFonts w:asciiTheme="majorBidi" w:hAnsiTheme="majorBidi" w:cstheme="majorBidi"/>
          <w:b/>
          <w:bCs/>
          <w:sz w:val="24"/>
          <w:szCs w:val="24"/>
        </w:rPr>
        <w:t>bn Ezra</w:t>
      </w:r>
    </w:p>
    <w:p w14:paraId="0453BD7A" w14:textId="3483F790" w:rsidR="00DA49E7" w:rsidRDefault="00DA49E7" w:rsidP="005D4871">
      <w:pPr>
        <w:spacing w:line="480" w:lineRule="auto"/>
        <w:ind w:firstLine="720"/>
        <w:rPr>
          <w:rFonts w:asciiTheme="majorBidi" w:hAnsiTheme="majorBidi" w:cstheme="majorBidi"/>
          <w:sz w:val="24"/>
          <w:szCs w:val="24"/>
        </w:rPr>
      </w:pPr>
      <w:r w:rsidRPr="00DA49E7">
        <w:rPr>
          <w:rFonts w:asciiTheme="majorBidi" w:hAnsiTheme="majorBidi" w:cstheme="majorBidi"/>
          <w:sz w:val="24"/>
          <w:szCs w:val="24"/>
        </w:rPr>
        <w:t xml:space="preserve">Moshe </w:t>
      </w:r>
      <w:r w:rsidR="00231DEC">
        <w:rPr>
          <w:rFonts w:asciiTheme="majorBidi" w:hAnsiTheme="majorBidi" w:cstheme="majorBidi"/>
          <w:sz w:val="24"/>
          <w:szCs w:val="24"/>
        </w:rPr>
        <w:t>i</w:t>
      </w:r>
      <w:r w:rsidR="002F4B1C">
        <w:rPr>
          <w:rFonts w:asciiTheme="majorBidi" w:hAnsiTheme="majorBidi" w:cstheme="majorBidi"/>
          <w:sz w:val="24"/>
          <w:szCs w:val="24"/>
        </w:rPr>
        <w:t>bn Ezra</w:t>
      </w:r>
      <w:r w:rsidR="00231DEC">
        <w:rPr>
          <w:rFonts w:asciiTheme="majorBidi" w:hAnsiTheme="majorBidi" w:cstheme="majorBidi"/>
          <w:sz w:val="24"/>
          <w:szCs w:val="24"/>
        </w:rPr>
        <w:t xml:space="preserve"> </w:t>
      </w:r>
      <w:r w:rsidRPr="00DA49E7">
        <w:rPr>
          <w:rFonts w:asciiTheme="majorBidi" w:hAnsiTheme="majorBidi" w:cstheme="majorBidi"/>
          <w:sz w:val="24"/>
          <w:szCs w:val="24"/>
        </w:rPr>
        <w:t xml:space="preserve">devoted three chapters </w:t>
      </w:r>
      <w:r w:rsidR="00AC6547">
        <w:rPr>
          <w:rFonts w:asciiTheme="majorBidi" w:hAnsiTheme="majorBidi" w:cstheme="majorBidi"/>
          <w:sz w:val="24"/>
          <w:szCs w:val="24"/>
        </w:rPr>
        <w:t xml:space="preserve">of </w:t>
      </w:r>
      <w:r w:rsidR="00B61990" w:rsidRPr="00B61990">
        <w:rPr>
          <w:rFonts w:asciiTheme="majorBidi" w:hAnsiTheme="majorBidi" w:cstheme="majorBidi"/>
          <w:i/>
          <w:iCs/>
          <w:sz w:val="24"/>
          <w:szCs w:val="24"/>
        </w:rPr>
        <w:t>Ha-Sefer Ha-Anak</w:t>
      </w:r>
      <w:r w:rsidR="00B61990">
        <w:rPr>
          <w:rFonts w:asciiTheme="majorBidi" w:hAnsiTheme="majorBidi" w:cstheme="majorBidi"/>
          <w:sz w:val="24"/>
          <w:szCs w:val="24"/>
        </w:rPr>
        <w:t xml:space="preserve"> </w:t>
      </w:r>
      <w:r w:rsidR="00AC6547">
        <w:rPr>
          <w:rFonts w:asciiTheme="majorBidi" w:hAnsiTheme="majorBidi" w:cstheme="majorBidi"/>
          <w:sz w:val="24"/>
          <w:szCs w:val="24"/>
        </w:rPr>
        <w:t xml:space="preserve">to </w:t>
      </w:r>
      <w:r w:rsidR="00AC6547" w:rsidRPr="00DA49E7">
        <w:rPr>
          <w:rFonts w:asciiTheme="majorBidi" w:hAnsiTheme="majorBidi" w:cstheme="majorBidi"/>
          <w:sz w:val="24"/>
          <w:szCs w:val="24"/>
        </w:rPr>
        <w:t>the subject</w:t>
      </w:r>
      <w:r w:rsidR="00AC6547">
        <w:rPr>
          <w:rFonts w:asciiTheme="majorBidi" w:hAnsiTheme="majorBidi" w:cstheme="majorBidi"/>
          <w:sz w:val="24"/>
          <w:szCs w:val="24"/>
        </w:rPr>
        <w:t>s</w:t>
      </w:r>
      <w:r w:rsidR="00AC6547" w:rsidRPr="00DA49E7">
        <w:rPr>
          <w:rFonts w:asciiTheme="majorBidi" w:hAnsiTheme="majorBidi" w:cstheme="majorBidi"/>
          <w:sz w:val="24"/>
          <w:szCs w:val="24"/>
        </w:rPr>
        <w:t xml:space="preserve"> of wine and desire</w:t>
      </w:r>
      <w:r w:rsidR="00AC6547">
        <w:rPr>
          <w:rFonts w:asciiTheme="majorBidi" w:hAnsiTheme="majorBidi" w:cstheme="majorBidi"/>
          <w:sz w:val="24"/>
          <w:szCs w:val="24"/>
        </w:rPr>
        <w:t xml:space="preserve">. </w:t>
      </w:r>
      <w:r w:rsidRPr="00DA49E7">
        <w:rPr>
          <w:rFonts w:asciiTheme="majorBidi" w:hAnsiTheme="majorBidi" w:cstheme="majorBidi"/>
          <w:sz w:val="24"/>
          <w:szCs w:val="24"/>
        </w:rPr>
        <w:t xml:space="preserve">In </w:t>
      </w:r>
      <w:r w:rsidR="00AC6547">
        <w:rPr>
          <w:rFonts w:asciiTheme="majorBidi" w:hAnsiTheme="majorBidi" w:cstheme="majorBidi"/>
          <w:sz w:val="24"/>
          <w:szCs w:val="24"/>
        </w:rPr>
        <w:t xml:space="preserve">poems of this type, </w:t>
      </w:r>
      <w:r w:rsidRPr="00DA49E7">
        <w:rPr>
          <w:rFonts w:asciiTheme="majorBidi" w:hAnsiTheme="majorBidi" w:cstheme="majorBidi"/>
          <w:sz w:val="24"/>
          <w:szCs w:val="24"/>
        </w:rPr>
        <w:t>one can smell the scent of the pleasure</w:t>
      </w:r>
      <w:r w:rsidR="00AC6547">
        <w:rPr>
          <w:rFonts w:asciiTheme="majorBidi" w:hAnsiTheme="majorBidi" w:cstheme="majorBidi"/>
          <w:sz w:val="24"/>
          <w:szCs w:val="24"/>
        </w:rPr>
        <w:t>s</w:t>
      </w:r>
      <w:r w:rsidRPr="00DA49E7">
        <w:rPr>
          <w:rFonts w:asciiTheme="majorBidi" w:hAnsiTheme="majorBidi" w:cstheme="majorBidi"/>
          <w:sz w:val="24"/>
          <w:szCs w:val="24"/>
        </w:rPr>
        <w:t xml:space="preserve"> </w:t>
      </w:r>
      <w:r w:rsidR="00AC6547">
        <w:rPr>
          <w:rFonts w:asciiTheme="majorBidi" w:hAnsiTheme="majorBidi" w:cstheme="majorBidi"/>
          <w:sz w:val="24"/>
          <w:szCs w:val="24"/>
        </w:rPr>
        <w:t xml:space="preserve">and joys </w:t>
      </w:r>
      <w:r w:rsidRPr="00DA49E7">
        <w:rPr>
          <w:rFonts w:asciiTheme="majorBidi" w:hAnsiTheme="majorBidi" w:cstheme="majorBidi"/>
          <w:sz w:val="24"/>
          <w:szCs w:val="24"/>
        </w:rPr>
        <w:t xml:space="preserve">of life </w:t>
      </w:r>
      <w:r w:rsidR="00AC6547">
        <w:rPr>
          <w:rFonts w:asciiTheme="majorBidi" w:hAnsiTheme="majorBidi" w:cstheme="majorBidi"/>
          <w:sz w:val="24"/>
          <w:szCs w:val="24"/>
        </w:rPr>
        <w:t xml:space="preserve">as he </w:t>
      </w:r>
      <w:r w:rsidRPr="00DA49E7">
        <w:rPr>
          <w:rFonts w:asciiTheme="majorBidi" w:hAnsiTheme="majorBidi" w:cstheme="majorBidi"/>
          <w:sz w:val="24"/>
          <w:szCs w:val="24"/>
        </w:rPr>
        <w:t xml:space="preserve">enumerates the </w:t>
      </w:r>
      <w:r w:rsidR="00AC6547">
        <w:rPr>
          <w:rFonts w:asciiTheme="majorBidi" w:hAnsiTheme="majorBidi" w:cstheme="majorBidi"/>
          <w:sz w:val="24"/>
          <w:szCs w:val="24"/>
        </w:rPr>
        <w:t>physical</w:t>
      </w:r>
      <w:r w:rsidRPr="00DA49E7">
        <w:rPr>
          <w:rFonts w:asciiTheme="majorBidi" w:hAnsiTheme="majorBidi" w:cstheme="majorBidi"/>
          <w:sz w:val="24"/>
          <w:szCs w:val="24"/>
        </w:rPr>
        <w:t xml:space="preserve"> pleasures of life such as beaut</w:t>
      </w:r>
      <w:r w:rsidR="00AC6547">
        <w:rPr>
          <w:rFonts w:asciiTheme="majorBidi" w:hAnsiTheme="majorBidi" w:cstheme="majorBidi"/>
          <w:sz w:val="24"/>
          <w:szCs w:val="24"/>
        </w:rPr>
        <w:t>y</w:t>
      </w:r>
      <w:r w:rsidRPr="00DA49E7">
        <w:rPr>
          <w:rFonts w:asciiTheme="majorBidi" w:hAnsiTheme="majorBidi" w:cstheme="majorBidi"/>
          <w:sz w:val="24"/>
          <w:szCs w:val="24"/>
        </w:rPr>
        <w:t>, wine, garden</w:t>
      </w:r>
      <w:r w:rsidR="00AC6547">
        <w:rPr>
          <w:rFonts w:asciiTheme="majorBidi" w:hAnsiTheme="majorBidi" w:cstheme="majorBidi"/>
          <w:sz w:val="24"/>
          <w:szCs w:val="24"/>
        </w:rPr>
        <w:t>s</w:t>
      </w:r>
      <w:r w:rsidRPr="00DA49E7">
        <w:rPr>
          <w:rFonts w:asciiTheme="majorBidi" w:hAnsiTheme="majorBidi" w:cstheme="majorBidi"/>
          <w:sz w:val="24"/>
          <w:szCs w:val="24"/>
        </w:rPr>
        <w:t>,</w:t>
      </w:r>
      <w:r w:rsidR="00AC6547">
        <w:rPr>
          <w:rFonts w:asciiTheme="majorBidi" w:hAnsiTheme="majorBidi" w:cstheme="majorBidi"/>
          <w:sz w:val="24"/>
          <w:szCs w:val="24"/>
        </w:rPr>
        <w:t xml:space="preserve"> and</w:t>
      </w:r>
      <w:r w:rsidRPr="00DA49E7">
        <w:rPr>
          <w:rFonts w:asciiTheme="majorBidi" w:hAnsiTheme="majorBidi" w:cstheme="majorBidi"/>
          <w:sz w:val="24"/>
          <w:szCs w:val="24"/>
        </w:rPr>
        <w:t xml:space="preserve"> </w:t>
      </w:r>
      <w:r w:rsidR="001C24C2">
        <w:rPr>
          <w:rFonts w:asciiTheme="majorBidi" w:hAnsiTheme="majorBidi" w:cstheme="majorBidi"/>
          <w:sz w:val="24"/>
          <w:szCs w:val="24"/>
        </w:rPr>
        <w:t xml:space="preserve">leisure </w:t>
      </w:r>
      <w:r w:rsidRPr="00DA49E7">
        <w:rPr>
          <w:rFonts w:asciiTheme="majorBidi" w:hAnsiTheme="majorBidi" w:cstheme="majorBidi"/>
          <w:sz w:val="24"/>
          <w:szCs w:val="24"/>
        </w:rPr>
        <w:t>time.</w:t>
      </w:r>
      <w:r w:rsidR="00AC6547">
        <w:rPr>
          <w:rStyle w:val="FootnoteReference"/>
          <w:rFonts w:asciiTheme="majorBidi" w:hAnsiTheme="majorBidi" w:cstheme="majorBidi"/>
          <w:sz w:val="24"/>
          <w:szCs w:val="24"/>
        </w:rPr>
        <w:footnoteReference w:id="11"/>
      </w:r>
    </w:p>
    <w:p w14:paraId="09FCA57E" w14:textId="5BF63982" w:rsidR="001D4E29" w:rsidRDefault="006A168E" w:rsidP="009562D0">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844555" w:rsidRPr="00844555">
        <w:rPr>
          <w:rFonts w:asciiTheme="majorBidi" w:hAnsiTheme="majorBidi" w:cstheme="majorBidi"/>
          <w:sz w:val="24"/>
          <w:szCs w:val="24"/>
        </w:rPr>
        <w:t xml:space="preserve">he poet </w:t>
      </w:r>
      <w:r w:rsidR="00844555">
        <w:rPr>
          <w:rFonts w:asciiTheme="majorBidi" w:hAnsiTheme="majorBidi" w:cstheme="majorBidi"/>
          <w:sz w:val="24"/>
          <w:szCs w:val="24"/>
        </w:rPr>
        <w:t>embellishes</w:t>
      </w:r>
      <w:r w:rsidR="00844555" w:rsidRPr="00844555">
        <w:rPr>
          <w:rFonts w:asciiTheme="majorBidi" w:hAnsiTheme="majorBidi" w:cstheme="majorBidi"/>
          <w:sz w:val="24"/>
          <w:szCs w:val="24"/>
        </w:rPr>
        <w:t xml:space="preserve"> his descriptions</w:t>
      </w:r>
      <w:r>
        <w:rPr>
          <w:rFonts w:asciiTheme="majorBidi" w:hAnsiTheme="majorBidi" w:cstheme="majorBidi"/>
          <w:sz w:val="24"/>
          <w:szCs w:val="24"/>
        </w:rPr>
        <w:t xml:space="preserve"> to </w:t>
      </w:r>
      <w:r w:rsidR="00844555">
        <w:rPr>
          <w:rFonts w:asciiTheme="majorBidi" w:hAnsiTheme="majorBidi" w:cstheme="majorBidi"/>
          <w:sz w:val="24"/>
          <w:szCs w:val="24"/>
        </w:rPr>
        <w:t>awaken</w:t>
      </w:r>
      <w:r w:rsidR="00844555" w:rsidRPr="00844555">
        <w:rPr>
          <w:rFonts w:asciiTheme="majorBidi" w:hAnsiTheme="majorBidi" w:cstheme="majorBidi"/>
          <w:sz w:val="24"/>
          <w:szCs w:val="24"/>
        </w:rPr>
        <w:t xml:space="preserve"> and stimulate his friends and </w:t>
      </w:r>
      <w:r>
        <w:rPr>
          <w:rFonts w:asciiTheme="majorBidi" w:hAnsiTheme="majorBidi" w:cstheme="majorBidi"/>
          <w:sz w:val="24"/>
          <w:szCs w:val="24"/>
        </w:rPr>
        <w:t>readers</w:t>
      </w:r>
      <w:r w:rsidR="00844555" w:rsidRPr="00844555">
        <w:rPr>
          <w:rFonts w:asciiTheme="majorBidi" w:hAnsiTheme="majorBidi" w:cstheme="majorBidi"/>
          <w:sz w:val="24"/>
          <w:szCs w:val="24"/>
        </w:rPr>
        <w:t xml:space="preserve"> </w:t>
      </w:r>
      <w:r w:rsidR="00844555">
        <w:rPr>
          <w:rFonts w:asciiTheme="majorBidi" w:hAnsiTheme="majorBidi" w:cstheme="majorBidi"/>
          <w:sz w:val="24"/>
          <w:szCs w:val="24"/>
        </w:rPr>
        <w:t>to</w:t>
      </w:r>
      <w:r w:rsidR="00844555" w:rsidRPr="00844555">
        <w:rPr>
          <w:rFonts w:asciiTheme="majorBidi" w:hAnsiTheme="majorBidi" w:cstheme="majorBidi"/>
          <w:sz w:val="24"/>
          <w:szCs w:val="24"/>
        </w:rPr>
        <w:t xml:space="preserve"> dedicate their lives to </w:t>
      </w:r>
      <w:r w:rsidR="00A16644">
        <w:rPr>
          <w:rFonts w:asciiTheme="majorBidi" w:hAnsiTheme="majorBidi" w:cstheme="majorBidi"/>
          <w:sz w:val="24"/>
          <w:szCs w:val="24"/>
        </w:rPr>
        <w:t>enjoying the pleasures of the</w:t>
      </w:r>
      <w:r w:rsidR="00844555" w:rsidRPr="00844555">
        <w:rPr>
          <w:rFonts w:asciiTheme="majorBidi" w:hAnsiTheme="majorBidi" w:cstheme="majorBidi"/>
          <w:sz w:val="24"/>
          <w:szCs w:val="24"/>
        </w:rPr>
        <w:t xml:space="preserve"> senses.</w:t>
      </w:r>
      <w:r w:rsidR="00A16644">
        <w:rPr>
          <w:rFonts w:asciiTheme="majorBidi" w:hAnsiTheme="majorBidi" w:cstheme="majorBidi"/>
          <w:sz w:val="24"/>
          <w:szCs w:val="24"/>
        </w:rPr>
        <w:t xml:space="preserve"> It is possible to see the two categories of poems of wine and poems of desire</w:t>
      </w:r>
      <w:r w:rsidR="00A16644" w:rsidRPr="00A16644">
        <w:rPr>
          <w:rFonts w:asciiTheme="majorBidi" w:hAnsiTheme="majorBidi" w:cstheme="majorBidi"/>
          <w:sz w:val="24"/>
          <w:szCs w:val="24"/>
        </w:rPr>
        <w:t xml:space="preserve"> </w:t>
      </w:r>
      <w:r w:rsidR="00A16644">
        <w:rPr>
          <w:rFonts w:asciiTheme="majorBidi" w:hAnsiTheme="majorBidi" w:cstheme="majorBidi"/>
          <w:sz w:val="24"/>
          <w:szCs w:val="24"/>
        </w:rPr>
        <w:t xml:space="preserve">as </w:t>
      </w:r>
      <w:r>
        <w:rPr>
          <w:rFonts w:asciiTheme="majorBidi" w:hAnsiTheme="majorBidi" w:cstheme="majorBidi"/>
          <w:sz w:val="24"/>
          <w:szCs w:val="24"/>
        </w:rPr>
        <w:t>a single genre,</w:t>
      </w:r>
      <w:r w:rsidR="00A16644" w:rsidRPr="00A16644">
        <w:rPr>
          <w:rFonts w:asciiTheme="majorBidi" w:hAnsiTheme="majorBidi" w:cstheme="majorBidi"/>
          <w:sz w:val="24"/>
          <w:szCs w:val="24"/>
        </w:rPr>
        <w:t xml:space="preserve"> because in both </w:t>
      </w:r>
      <w:r w:rsidR="009562D0">
        <w:rPr>
          <w:rFonts w:asciiTheme="majorBidi" w:hAnsiTheme="majorBidi" w:cstheme="majorBidi"/>
          <w:sz w:val="24"/>
          <w:szCs w:val="24"/>
        </w:rPr>
        <w:t>a</w:t>
      </w:r>
      <w:r w:rsidR="00A16644" w:rsidRPr="00A16644">
        <w:rPr>
          <w:rFonts w:asciiTheme="majorBidi" w:hAnsiTheme="majorBidi" w:cstheme="majorBidi"/>
          <w:sz w:val="24"/>
          <w:szCs w:val="24"/>
        </w:rPr>
        <w:t xml:space="preserve"> hedonistic </w:t>
      </w:r>
      <w:r w:rsidR="009562D0">
        <w:rPr>
          <w:rFonts w:asciiTheme="majorBidi" w:hAnsiTheme="majorBidi" w:cstheme="majorBidi"/>
          <w:sz w:val="24"/>
          <w:szCs w:val="24"/>
        </w:rPr>
        <w:t>theme can be discerned</w:t>
      </w:r>
      <w:r w:rsidR="00A16644" w:rsidRPr="00A16644">
        <w:rPr>
          <w:rFonts w:asciiTheme="majorBidi" w:hAnsiTheme="majorBidi" w:cstheme="majorBidi"/>
          <w:sz w:val="24"/>
          <w:szCs w:val="24"/>
        </w:rPr>
        <w:t xml:space="preserve">, and </w:t>
      </w:r>
      <w:r w:rsidR="009562D0">
        <w:rPr>
          <w:rFonts w:asciiTheme="majorBidi" w:hAnsiTheme="majorBidi" w:cstheme="majorBidi"/>
          <w:sz w:val="24"/>
          <w:szCs w:val="24"/>
        </w:rPr>
        <w:t>they</w:t>
      </w:r>
      <w:r w:rsidR="00A16644" w:rsidRPr="00A16644">
        <w:rPr>
          <w:rFonts w:asciiTheme="majorBidi" w:hAnsiTheme="majorBidi" w:cstheme="majorBidi"/>
          <w:sz w:val="24"/>
          <w:szCs w:val="24"/>
        </w:rPr>
        <w:t xml:space="preserve"> share </w:t>
      </w:r>
      <w:r w:rsidR="009562D0">
        <w:rPr>
          <w:rFonts w:asciiTheme="majorBidi" w:hAnsiTheme="majorBidi" w:cstheme="majorBidi"/>
          <w:sz w:val="24"/>
          <w:szCs w:val="24"/>
        </w:rPr>
        <w:t>similar</w:t>
      </w:r>
      <w:r w:rsidR="00A16644" w:rsidRPr="00A16644">
        <w:rPr>
          <w:rFonts w:asciiTheme="majorBidi" w:hAnsiTheme="majorBidi" w:cstheme="majorBidi"/>
          <w:sz w:val="24"/>
          <w:szCs w:val="24"/>
        </w:rPr>
        <w:t xml:space="preserve"> motifs</w:t>
      </w:r>
      <w:r w:rsidR="009562D0">
        <w:rPr>
          <w:rFonts w:asciiTheme="majorBidi" w:hAnsiTheme="majorBidi" w:cstheme="majorBidi"/>
          <w:sz w:val="24"/>
          <w:szCs w:val="24"/>
        </w:rPr>
        <w:t>.</w:t>
      </w:r>
      <w:r w:rsidR="00A16644" w:rsidRPr="00A16644">
        <w:rPr>
          <w:rFonts w:asciiTheme="majorBidi" w:hAnsiTheme="majorBidi" w:cstheme="majorBidi"/>
          <w:sz w:val="24"/>
          <w:szCs w:val="24"/>
        </w:rPr>
        <w:t xml:space="preserve"> </w:t>
      </w:r>
      <w:r w:rsidR="009562D0" w:rsidRPr="009562D0">
        <w:rPr>
          <w:rFonts w:asciiTheme="majorBidi" w:hAnsiTheme="majorBidi" w:cstheme="majorBidi"/>
          <w:sz w:val="24"/>
          <w:szCs w:val="24"/>
        </w:rPr>
        <w:t xml:space="preserve">Moreover, </w:t>
      </w:r>
      <w:r w:rsidR="009562D0">
        <w:rPr>
          <w:rFonts w:asciiTheme="majorBidi" w:hAnsiTheme="majorBidi" w:cstheme="majorBidi"/>
          <w:sz w:val="24"/>
          <w:szCs w:val="24"/>
        </w:rPr>
        <w:t>both types</w:t>
      </w:r>
      <w:r w:rsidR="009562D0" w:rsidRPr="009562D0">
        <w:rPr>
          <w:rFonts w:asciiTheme="majorBidi" w:hAnsiTheme="majorBidi" w:cstheme="majorBidi"/>
          <w:sz w:val="24"/>
          <w:szCs w:val="24"/>
        </w:rPr>
        <w:t xml:space="preserve"> are usually formulated in the </w:t>
      </w:r>
      <w:r w:rsidR="009562D0" w:rsidRPr="009562D0">
        <w:rPr>
          <w:rFonts w:asciiTheme="majorBidi" w:hAnsiTheme="majorBidi" w:cstheme="majorBidi"/>
          <w:sz w:val="24"/>
          <w:szCs w:val="24"/>
        </w:rPr>
        <w:lastRenderedPageBreak/>
        <w:t xml:space="preserve">first person, </w:t>
      </w:r>
      <w:r w:rsidR="009562D0">
        <w:rPr>
          <w:rFonts w:asciiTheme="majorBidi" w:hAnsiTheme="majorBidi" w:cstheme="majorBidi"/>
          <w:sz w:val="24"/>
          <w:szCs w:val="24"/>
        </w:rPr>
        <w:t>a trait that</w:t>
      </w:r>
      <w:r w:rsidR="009562D0" w:rsidRPr="009562D0">
        <w:rPr>
          <w:rFonts w:asciiTheme="majorBidi" w:hAnsiTheme="majorBidi" w:cstheme="majorBidi"/>
          <w:sz w:val="24"/>
          <w:szCs w:val="24"/>
        </w:rPr>
        <w:t xml:space="preserve"> distinguishes them from other types of poetry.</w:t>
      </w:r>
      <w:r w:rsidR="009562D0">
        <w:rPr>
          <w:rFonts w:asciiTheme="majorBidi" w:hAnsiTheme="majorBidi" w:cstheme="majorBidi"/>
          <w:sz w:val="24"/>
          <w:szCs w:val="24"/>
        </w:rPr>
        <w:t xml:space="preserve"> </w:t>
      </w:r>
      <w:r w:rsidR="009562D0" w:rsidRPr="009562D0">
        <w:rPr>
          <w:rFonts w:asciiTheme="majorBidi" w:hAnsiTheme="majorBidi" w:cstheme="majorBidi"/>
          <w:sz w:val="24"/>
          <w:szCs w:val="24"/>
        </w:rPr>
        <w:t xml:space="preserve">Most of the </w:t>
      </w:r>
      <w:r w:rsidR="00450E38">
        <w:rPr>
          <w:rFonts w:asciiTheme="majorBidi" w:hAnsiTheme="majorBidi" w:cstheme="majorBidi"/>
          <w:sz w:val="24"/>
          <w:szCs w:val="24"/>
        </w:rPr>
        <w:t xml:space="preserve">poems of </w:t>
      </w:r>
      <w:r w:rsidR="009562D0" w:rsidRPr="009562D0">
        <w:rPr>
          <w:rFonts w:asciiTheme="majorBidi" w:hAnsiTheme="majorBidi" w:cstheme="majorBidi"/>
          <w:sz w:val="24"/>
          <w:szCs w:val="24"/>
        </w:rPr>
        <w:t xml:space="preserve">wine </w:t>
      </w:r>
      <w:r w:rsidR="00450E38">
        <w:rPr>
          <w:rFonts w:asciiTheme="majorBidi" w:hAnsiTheme="majorBidi" w:cstheme="majorBidi"/>
          <w:sz w:val="24"/>
          <w:szCs w:val="24"/>
        </w:rPr>
        <w:t>are</w:t>
      </w:r>
      <w:r w:rsidR="009562D0" w:rsidRPr="009562D0">
        <w:rPr>
          <w:rFonts w:asciiTheme="majorBidi" w:hAnsiTheme="majorBidi" w:cstheme="majorBidi"/>
          <w:sz w:val="24"/>
          <w:szCs w:val="24"/>
        </w:rPr>
        <w:t xml:space="preserve"> devoted to describing </w:t>
      </w:r>
      <w:r w:rsidR="00450E38">
        <w:rPr>
          <w:rFonts w:asciiTheme="majorBidi" w:hAnsiTheme="majorBidi" w:cstheme="majorBidi"/>
          <w:sz w:val="24"/>
          <w:szCs w:val="24"/>
        </w:rPr>
        <w:t>a</w:t>
      </w:r>
      <w:r w:rsidR="009562D0" w:rsidRPr="009562D0">
        <w:rPr>
          <w:rFonts w:asciiTheme="majorBidi" w:hAnsiTheme="majorBidi" w:cstheme="majorBidi"/>
          <w:sz w:val="24"/>
          <w:szCs w:val="24"/>
        </w:rPr>
        <w:t xml:space="preserve"> hedonistic atmosphere such as summer nights,</w:t>
      </w:r>
      <w:r w:rsidR="00450E38">
        <w:rPr>
          <w:rFonts w:asciiTheme="majorBidi" w:hAnsiTheme="majorBidi" w:cstheme="majorBidi"/>
          <w:sz w:val="24"/>
          <w:szCs w:val="24"/>
        </w:rPr>
        <w:t xml:space="preserve"> pouring wine into </w:t>
      </w:r>
      <w:r w:rsidR="00450E38" w:rsidRPr="00450E38">
        <w:rPr>
          <w:rFonts w:asciiTheme="majorBidi" w:hAnsiTheme="majorBidi" w:cstheme="majorBidi"/>
          <w:sz w:val="24"/>
          <w:szCs w:val="24"/>
        </w:rPr>
        <w:t xml:space="preserve">crystal goblets </w:t>
      </w:r>
      <w:r w:rsidR="00450E38">
        <w:rPr>
          <w:rFonts w:asciiTheme="majorBidi" w:hAnsiTheme="majorBidi" w:cstheme="majorBidi"/>
          <w:sz w:val="24"/>
          <w:szCs w:val="24"/>
        </w:rPr>
        <w:t>in</w:t>
      </w:r>
      <w:r w:rsidR="00450E38" w:rsidRPr="00450E38">
        <w:rPr>
          <w:rFonts w:asciiTheme="majorBidi" w:hAnsiTheme="majorBidi" w:cstheme="majorBidi"/>
          <w:sz w:val="24"/>
          <w:szCs w:val="24"/>
        </w:rPr>
        <w:t xml:space="preserve"> the hands of a young man</w:t>
      </w:r>
      <w:r w:rsidR="00450E38">
        <w:rPr>
          <w:rFonts w:asciiTheme="majorBidi" w:hAnsiTheme="majorBidi" w:cstheme="majorBidi"/>
          <w:sz w:val="24"/>
          <w:szCs w:val="24"/>
        </w:rPr>
        <w:t xml:space="preserve"> or beautiful woman</w:t>
      </w:r>
      <w:r w:rsidR="00450E38" w:rsidRPr="00450E38">
        <w:rPr>
          <w:rFonts w:asciiTheme="majorBidi" w:hAnsiTheme="majorBidi" w:cstheme="majorBidi"/>
          <w:sz w:val="24"/>
          <w:szCs w:val="24"/>
        </w:rPr>
        <w:t>,</w:t>
      </w:r>
      <w:r w:rsidR="00450E38">
        <w:rPr>
          <w:rFonts w:asciiTheme="majorBidi" w:hAnsiTheme="majorBidi" w:cstheme="majorBidi"/>
          <w:sz w:val="24"/>
          <w:szCs w:val="24"/>
        </w:rPr>
        <w:t xml:space="preserve"> the blossoms of s</w:t>
      </w:r>
      <w:r w:rsidR="00450E38" w:rsidRPr="00450E38">
        <w:rPr>
          <w:rFonts w:asciiTheme="majorBidi" w:hAnsiTheme="majorBidi" w:cstheme="majorBidi"/>
          <w:sz w:val="24"/>
          <w:szCs w:val="24"/>
        </w:rPr>
        <w:t>pring after the cold weather passed</w:t>
      </w:r>
      <w:r w:rsidR="00450E38">
        <w:rPr>
          <w:rFonts w:asciiTheme="majorBidi" w:hAnsiTheme="majorBidi" w:cstheme="majorBidi"/>
          <w:sz w:val="24"/>
          <w:szCs w:val="24"/>
        </w:rPr>
        <w:t>, a</w:t>
      </w:r>
      <w:r w:rsidR="00450E38" w:rsidRPr="00450E38">
        <w:rPr>
          <w:rFonts w:asciiTheme="majorBidi" w:hAnsiTheme="majorBidi" w:cstheme="majorBidi"/>
          <w:sz w:val="24"/>
          <w:szCs w:val="24"/>
        </w:rPr>
        <w:t xml:space="preserve"> banquet, </w:t>
      </w:r>
      <w:r w:rsidR="00450E38">
        <w:rPr>
          <w:rFonts w:asciiTheme="majorBidi" w:hAnsiTheme="majorBidi" w:cstheme="majorBidi"/>
          <w:sz w:val="24"/>
          <w:szCs w:val="24"/>
        </w:rPr>
        <w:t>a</w:t>
      </w:r>
      <w:r w:rsidR="00450E38" w:rsidRPr="00450E38">
        <w:rPr>
          <w:rFonts w:asciiTheme="majorBidi" w:hAnsiTheme="majorBidi" w:cstheme="majorBidi"/>
          <w:sz w:val="24"/>
          <w:szCs w:val="24"/>
        </w:rPr>
        <w:t xml:space="preserve"> party</w:t>
      </w:r>
      <w:r w:rsidR="00450E38">
        <w:rPr>
          <w:rFonts w:asciiTheme="majorBidi" w:hAnsiTheme="majorBidi" w:cstheme="majorBidi"/>
          <w:sz w:val="24"/>
          <w:szCs w:val="24"/>
        </w:rPr>
        <w:t xml:space="preserve"> with friends</w:t>
      </w:r>
      <w:r w:rsidR="00450E38" w:rsidRPr="00450E38">
        <w:rPr>
          <w:rFonts w:asciiTheme="majorBidi" w:hAnsiTheme="majorBidi" w:cstheme="majorBidi"/>
          <w:sz w:val="24"/>
          <w:szCs w:val="24"/>
        </w:rPr>
        <w:t xml:space="preserve">, the blooming garden next to </w:t>
      </w:r>
      <w:r>
        <w:rPr>
          <w:rFonts w:asciiTheme="majorBidi" w:hAnsiTheme="majorBidi" w:cstheme="majorBidi"/>
          <w:sz w:val="24"/>
          <w:szCs w:val="24"/>
        </w:rPr>
        <w:t>a</w:t>
      </w:r>
      <w:r w:rsidR="00450E38" w:rsidRPr="00450E38">
        <w:rPr>
          <w:rFonts w:asciiTheme="majorBidi" w:hAnsiTheme="majorBidi" w:cstheme="majorBidi"/>
          <w:sz w:val="24"/>
          <w:szCs w:val="24"/>
        </w:rPr>
        <w:t xml:space="preserve"> palace,</w:t>
      </w:r>
      <w:r w:rsidR="00450E38">
        <w:rPr>
          <w:rFonts w:asciiTheme="majorBidi" w:hAnsiTheme="majorBidi" w:cstheme="majorBidi"/>
          <w:sz w:val="24"/>
          <w:szCs w:val="24"/>
        </w:rPr>
        <w:t xml:space="preserve"> sitting</w:t>
      </w:r>
      <w:r w:rsidR="00450E38" w:rsidRPr="00450E38">
        <w:rPr>
          <w:rFonts w:asciiTheme="majorBidi" w:hAnsiTheme="majorBidi" w:cstheme="majorBidi"/>
          <w:sz w:val="24"/>
          <w:szCs w:val="24"/>
        </w:rPr>
        <w:t xml:space="preserve"> in the shade of </w:t>
      </w:r>
      <w:r w:rsidR="00450E38">
        <w:rPr>
          <w:rFonts w:asciiTheme="majorBidi" w:hAnsiTheme="majorBidi" w:cstheme="majorBidi"/>
          <w:sz w:val="24"/>
          <w:szCs w:val="24"/>
        </w:rPr>
        <w:t>balsam</w:t>
      </w:r>
      <w:r w:rsidR="00450E38" w:rsidRPr="00450E38">
        <w:rPr>
          <w:rFonts w:asciiTheme="majorBidi" w:hAnsiTheme="majorBidi" w:cstheme="majorBidi"/>
          <w:sz w:val="24"/>
          <w:szCs w:val="24"/>
        </w:rPr>
        <w:t xml:space="preserve"> trees </w:t>
      </w:r>
      <w:r>
        <w:rPr>
          <w:rFonts w:asciiTheme="majorBidi" w:hAnsiTheme="majorBidi" w:cstheme="majorBidi"/>
          <w:sz w:val="24"/>
          <w:szCs w:val="24"/>
        </w:rPr>
        <w:t>listening to song,</w:t>
      </w:r>
      <w:r w:rsidR="00450E38">
        <w:rPr>
          <w:rFonts w:asciiTheme="majorBidi" w:hAnsiTheme="majorBidi" w:cstheme="majorBidi"/>
          <w:sz w:val="24"/>
          <w:szCs w:val="24"/>
        </w:rPr>
        <w:t xml:space="preserve"> music</w:t>
      </w:r>
      <w:r>
        <w:rPr>
          <w:rFonts w:asciiTheme="majorBidi" w:hAnsiTheme="majorBidi" w:cstheme="majorBidi"/>
          <w:sz w:val="24"/>
          <w:szCs w:val="24"/>
        </w:rPr>
        <w:t>,</w:t>
      </w:r>
      <w:r w:rsidR="00450E38">
        <w:rPr>
          <w:rFonts w:asciiTheme="majorBidi" w:hAnsiTheme="majorBidi" w:cstheme="majorBidi"/>
          <w:sz w:val="24"/>
          <w:szCs w:val="24"/>
        </w:rPr>
        <w:t xml:space="preserve"> and song</w:t>
      </w:r>
      <w:r w:rsidR="00450E38" w:rsidRPr="00450E38">
        <w:rPr>
          <w:rFonts w:asciiTheme="majorBidi" w:hAnsiTheme="majorBidi" w:cstheme="majorBidi"/>
          <w:sz w:val="24"/>
          <w:szCs w:val="24"/>
        </w:rPr>
        <w:t xml:space="preserve">birds. </w:t>
      </w:r>
      <w:r>
        <w:rPr>
          <w:rFonts w:asciiTheme="majorBidi" w:hAnsiTheme="majorBidi" w:cstheme="majorBidi"/>
          <w:sz w:val="24"/>
          <w:szCs w:val="24"/>
        </w:rPr>
        <w:t>It may be noted that</w:t>
      </w:r>
      <w:r w:rsidR="00450E38" w:rsidRPr="00450E38">
        <w:rPr>
          <w:rFonts w:asciiTheme="majorBidi" w:hAnsiTheme="majorBidi" w:cstheme="majorBidi"/>
          <w:sz w:val="24"/>
          <w:szCs w:val="24"/>
        </w:rPr>
        <w:t xml:space="preserve"> </w:t>
      </w:r>
      <w:r>
        <w:rPr>
          <w:rFonts w:asciiTheme="majorBidi" w:hAnsiTheme="majorBidi" w:cstheme="majorBidi"/>
          <w:sz w:val="24"/>
          <w:szCs w:val="24"/>
        </w:rPr>
        <w:t>i</w:t>
      </w:r>
      <w:r w:rsidR="002F4B1C">
        <w:rPr>
          <w:rFonts w:asciiTheme="majorBidi" w:hAnsiTheme="majorBidi" w:cstheme="majorBidi"/>
          <w:sz w:val="24"/>
          <w:szCs w:val="24"/>
        </w:rPr>
        <w:t>bn Ezra</w:t>
      </w:r>
      <w:r>
        <w:rPr>
          <w:rFonts w:asciiTheme="majorBidi" w:hAnsiTheme="majorBidi" w:cstheme="majorBidi"/>
          <w:sz w:val="24"/>
          <w:szCs w:val="24"/>
        </w:rPr>
        <w:t xml:space="preserve"> </w:t>
      </w:r>
      <w:r w:rsidR="00450E38">
        <w:rPr>
          <w:rFonts w:asciiTheme="majorBidi" w:hAnsiTheme="majorBidi" w:cstheme="majorBidi"/>
          <w:sz w:val="24"/>
          <w:szCs w:val="24"/>
        </w:rPr>
        <w:t xml:space="preserve">also </w:t>
      </w:r>
      <w:r>
        <w:rPr>
          <w:rFonts w:asciiTheme="majorBidi" w:hAnsiTheme="majorBidi" w:cstheme="majorBidi"/>
          <w:sz w:val="24"/>
          <w:szCs w:val="24"/>
        </w:rPr>
        <w:t>wrote some</w:t>
      </w:r>
      <w:r w:rsidR="00450E38" w:rsidRPr="00450E38">
        <w:rPr>
          <w:rFonts w:asciiTheme="majorBidi" w:hAnsiTheme="majorBidi" w:cstheme="majorBidi"/>
          <w:sz w:val="24"/>
          <w:szCs w:val="24"/>
        </w:rPr>
        <w:t xml:space="preserve"> </w:t>
      </w:r>
      <w:r w:rsidR="00450E38">
        <w:rPr>
          <w:rFonts w:asciiTheme="majorBidi" w:hAnsiTheme="majorBidi" w:cstheme="majorBidi"/>
          <w:sz w:val="24"/>
          <w:szCs w:val="24"/>
        </w:rPr>
        <w:t xml:space="preserve">poems of </w:t>
      </w:r>
      <w:r w:rsidR="00450E38" w:rsidRPr="00450E38">
        <w:rPr>
          <w:rFonts w:asciiTheme="majorBidi" w:hAnsiTheme="majorBidi" w:cstheme="majorBidi"/>
          <w:sz w:val="24"/>
          <w:szCs w:val="24"/>
        </w:rPr>
        <w:t>wine when he was in exile</w:t>
      </w:r>
      <w:r w:rsidR="00450E38">
        <w:rPr>
          <w:rFonts w:asciiTheme="majorBidi" w:hAnsiTheme="majorBidi" w:cstheme="majorBidi"/>
          <w:sz w:val="24"/>
          <w:szCs w:val="24"/>
        </w:rPr>
        <w:t xml:space="preserve">, but </w:t>
      </w:r>
      <w:r w:rsidR="00450E38" w:rsidRPr="00450E38">
        <w:rPr>
          <w:rFonts w:asciiTheme="majorBidi" w:hAnsiTheme="majorBidi" w:cstheme="majorBidi"/>
          <w:sz w:val="24"/>
          <w:szCs w:val="24"/>
        </w:rPr>
        <w:t xml:space="preserve">in these </w:t>
      </w:r>
      <w:r w:rsidR="00450E38">
        <w:rPr>
          <w:rFonts w:asciiTheme="majorBidi" w:hAnsiTheme="majorBidi" w:cstheme="majorBidi"/>
          <w:sz w:val="24"/>
          <w:szCs w:val="24"/>
        </w:rPr>
        <w:t>poems</w:t>
      </w:r>
      <w:r w:rsidR="008E7448">
        <w:rPr>
          <w:rFonts w:asciiTheme="majorBidi" w:hAnsiTheme="majorBidi" w:cstheme="majorBidi"/>
          <w:sz w:val="24"/>
          <w:szCs w:val="24"/>
        </w:rPr>
        <w:t>,</w:t>
      </w:r>
      <w:r w:rsidR="00450E38">
        <w:rPr>
          <w:rFonts w:asciiTheme="majorBidi" w:hAnsiTheme="majorBidi" w:cstheme="majorBidi"/>
          <w:sz w:val="24"/>
          <w:szCs w:val="24"/>
        </w:rPr>
        <w:t xml:space="preserve"> it is possible to note</w:t>
      </w:r>
      <w:r w:rsidR="00450E38" w:rsidRPr="00450E38">
        <w:rPr>
          <w:rFonts w:asciiTheme="majorBidi" w:hAnsiTheme="majorBidi" w:cstheme="majorBidi"/>
          <w:sz w:val="24"/>
          <w:szCs w:val="24"/>
        </w:rPr>
        <w:t xml:space="preserve"> hints </w:t>
      </w:r>
      <w:r w:rsidR="00450E38">
        <w:rPr>
          <w:rFonts w:asciiTheme="majorBidi" w:hAnsiTheme="majorBidi" w:cstheme="majorBidi"/>
          <w:sz w:val="24"/>
          <w:szCs w:val="24"/>
        </w:rPr>
        <w:t>of</w:t>
      </w:r>
      <w:r w:rsidR="00450E38" w:rsidRPr="00450E38">
        <w:rPr>
          <w:rFonts w:asciiTheme="majorBidi" w:hAnsiTheme="majorBidi" w:cstheme="majorBidi"/>
          <w:sz w:val="24"/>
          <w:szCs w:val="24"/>
        </w:rPr>
        <w:t xml:space="preserve"> the loneliness and bitterness </w:t>
      </w:r>
      <w:r w:rsidR="00450E38">
        <w:rPr>
          <w:rFonts w:asciiTheme="majorBidi" w:hAnsiTheme="majorBidi" w:cstheme="majorBidi"/>
          <w:sz w:val="24"/>
          <w:szCs w:val="24"/>
        </w:rPr>
        <w:t>in the heart of a</w:t>
      </w:r>
      <w:r w:rsidR="00450E38" w:rsidRPr="00450E38">
        <w:rPr>
          <w:rFonts w:asciiTheme="majorBidi" w:hAnsiTheme="majorBidi" w:cstheme="majorBidi"/>
          <w:sz w:val="24"/>
          <w:szCs w:val="24"/>
        </w:rPr>
        <w:t xml:space="preserve"> poet </w:t>
      </w:r>
      <w:r w:rsidR="008E7448">
        <w:rPr>
          <w:rFonts w:asciiTheme="majorBidi" w:hAnsiTheme="majorBidi" w:cstheme="majorBidi"/>
          <w:sz w:val="24"/>
          <w:szCs w:val="24"/>
        </w:rPr>
        <w:t xml:space="preserve">wandering </w:t>
      </w:r>
      <w:r w:rsidR="00450E38" w:rsidRPr="00450E38">
        <w:rPr>
          <w:rFonts w:asciiTheme="majorBidi" w:hAnsiTheme="majorBidi" w:cstheme="majorBidi"/>
          <w:sz w:val="24"/>
          <w:szCs w:val="24"/>
        </w:rPr>
        <w:t>in a foreign country</w:t>
      </w:r>
      <w:r w:rsidR="000A56AF">
        <w:rPr>
          <w:rFonts w:asciiTheme="majorBidi" w:hAnsiTheme="majorBidi" w:cstheme="majorBidi"/>
          <w:sz w:val="24"/>
          <w:szCs w:val="24"/>
        </w:rPr>
        <w:t xml:space="preserve">. Still, </w:t>
      </w:r>
      <w:r w:rsidR="00450E38" w:rsidRPr="00450E38">
        <w:rPr>
          <w:rFonts w:asciiTheme="majorBidi" w:hAnsiTheme="majorBidi" w:cstheme="majorBidi"/>
          <w:sz w:val="24"/>
          <w:szCs w:val="24"/>
        </w:rPr>
        <w:t xml:space="preserve">these hints </w:t>
      </w:r>
      <w:r w:rsidR="000A56AF">
        <w:rPr>
          <w:rFonts w:asciiTheme="majorBidi" w:hAnsiTheme="majorBidi" w:cstheme="majorBidi"/>
          <w:sz w:val="24"/>
          <w:szCs w:val="24"/>
        </w:rPr>
        <w:t>are made in passing,</w:t>
      </w:r>
      <w:r w:rsidR="00450E38" w:rsidRPr="00450E38">
        <w:rPr>
          <w:rFonts w:asciiTheme="majorBidi" w:hAnsiTheme="majorBidi" w:cstheme="majorBidi"/>
          <w:sz w:val="24"/>
          <w:szCs w:val="24"/>
        </w:rPr>
        <w:t xml:space="preserve"> and immediately </w:t>
      </w:r>
      <w:r w:rsidR="000A56AF">
        <w:rPr>
          <w:rFonts w:asciiTheme="majorBidi" w:hAnsiTheme="majorBidi" w:cstheme="majorBidi"/>
          <w:sz w:val="24"/>
          <w:szCs w:val="24"/>
        </w:rPr>
        <w:t xml:space="preserve">the poem </w:t>
      </w:r>
      <w:r w:rsidR="00450E38" w:rsidRPr="00450E38">
        <w:rPr>
          <w:rFonts w:asciiTheme="majorBidi" w:hAnsiTheme="majorBidi" w:cstheme="majorBidi"/>
          <w:sz w:val="24"/>
          <w:szCs w:val="24"/>
        </w:rPr>
        <w:t>return</w:t>
      </w:r>
      <w:r w:rsidR="000A56AF">
        <w:rPr>
          <w:rFonts w:asciiTheme="majorBidi" w:hAnsiTheme="majorBidi" w:cstheme="majorBidi"/>
          <w:sz w:val="24"/>
          <w:szCs w:val="24"/>
        </w:rPr>
        <w:t>s</w:t>
      </w:r>
      <w:r w:rsidR="00450E38" w:rsidRPr="00450E38">
        <w:rPr>
          <w:rFonts w:asciiTheme="majorBidi" w:hAnsiTheme="majorBidi" w:cstheme="majorBidi"/>
          <w:sz w:val="24"/>
          <w:szCs w:val="24"/>
        </w:rPr>
        <w:t xml:space="preserve"> to the hedonistic tone.</w:t>
      </w:r>
      <w:r w:rsidR="001D4E29">
        <w:rPr>
          <w:rFonts w:asciiTheme="majorBidi" w:hAnsiTheme="majorBidi" w:cstheme="majorBidi"/>
          <w:sz w:val="24"/>
          <w:szCs w:val="24"/>
        </w:rPr>
        <w:t xml:space="preserve"> </w:t>
      </w:r>
    </w:p>
    <w:p w14:paraId="7DD3491E" w14:textId="7F868310" w:rsidR="00844555" w:rsidRDefault="001D4E29" w:rsidP="009562D0">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r w:rsidRPr="001D4E29">
        <w:rPr>
          <w:rFonts w:asciiTheme="majorBidi" w:hAnsiTheme="majorBidi" w:cstheme="majorBidi"/>
          <w:sz w:val="24"/>
          <w:szCs w:val="24"/>
        </w:rPr>
        <w:t xml:space="preserve"> the </w:t>
      </w:r>
      <w:r>
        <w:rPr>
          <w:rFonts w:asciiTheme="majorBidi" w:hAnsiTheme="majorBidi" w:cstheme="majorBidi"/>
          <w:sz w:val="24"/>
          <w:szCs w:val="24"/>
        </w:rPr>
        <w:t>poems</w:t>
      </w:r>
      <w:r w:rsidRPr="001D4E29">
        <w:rPr>
          <w:rFonts w:asciiTheme="majorBidi" w:hAnsiTheme="majorBidi" w:cstheme="majorBidi"/>
          <w:sz w:val="24"/>
          <w:szCs w:val="24"/>
        </w:rPr>
        <w:t xml:space="preserve"> of desire, Moshe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6A168E">
        <w:rPr>
          <w:rFonts w:asciiTheme="majorBidi" w:hAnsiTheme="majorBidi" w:cstheme="majorBidi"/>
          <w:sz w:val="24"/>
          <w:szCs w:val="24"/>
        </w:rPr>
        <w:t xml:space="preserve"> </w:t>
      </w:r>
      <w:r w:rsidR="00D63E3B">
        <w:rPr>
          <w:rFonts w:asciiTheme="majorBidi" w:hAnsiTheme="majorBidi" w:cstheme="majorBidi"/>
          <w:sz w:val="24"/>
          <w:szCs w:val="24"/>
        </w:rPr>
        <w:t>describes</w:t>
      </w:r>
      <w:r w:rsidRPr="001D4E29">
        <w:rPr>
          <w:rFonts w:asciiTheme="majorBidi" w:hAnsiTheme="majorBidi" w:cstheme="majorBidi"/>
          <w:sz w:val="24"/>
          <w:szCs w:val="24"/>
        </w:rPr>
        <w:t xml:space="preserve"> the pleasures</w:t>
      </w:r>
      <w:r w:rsidR="00B00E2A">
        <w:rPr>
          <w:rFonts w:asciiTheme="majorBidi" w:hAnsiTheme="majorBidi" w:cstheme="majorBidi"/>
          <w:sz w:val="24"/>
          <w:szCs w:val="24"/>
        </w:rPr>
        <w:t xml:space="preserve"> </w:t>
      </w:r>
      <w:r w:rsidR="00B00E2A">
        <w:rPr>
          <w:rFonts w:asciiTheme="majorBidi" w:hAnsiTheme="majorBidi" w:cstheme="majorBidi"/>
          <w:sz w:val="24"/>
          <w:szCs w:val="24"/>
        </w:rPr>
        <w:t>the beauty of the hidden young man or woman</w:t>
      </w:r>
      <w:r w:rsidR="00B00E2A">
        <w:rPr>
          <w:rFonts w:asciiTheme="majorBidi" w:hAnsiTheme="majorBidi" w:cstheme="majorBidi"/>
          <w:sz w:val="24"/>
          <w:szCs w:val="24"/>
        </w:rPr>
        <w:t>,</w:t>
      </w:r>
      <w:r w:rsidRPr="001D4E29">
        <w:rPr>
          <w:rFonts w:asciiTheme="majorBidi" w:hAnsiTheme="majorBidi" w:cstheme="majorBidi"/>
          <w:sz w:val="24"/>
          <w:szCs w:val="24"/>
        </w:rPr>
        <w:t xml:space="preserve"> </w:t>
      </w:r>
      <w:r>
        <w:rPr>
          <w:rFonts w:asciiTheme="majorBidi" w:hAnsiTheme="majorBidi" w:cstheme="majorBidi"/>
          <w:sz w:val="24"/>
          <w:szCs w:val="24"/>
        </w:rPr>
        <w:t xml:space="preserve">and especially the anguish </w:t>
      </w:r>
      <w:r w:rsidRPr="001D4E29">
        <w:rPr>
          <w:rFonts w:asciiTheme="majorBidi" w:hAnsiTheme="majorBidi" w:cstheme="majorBidi"/>
          <w:sz w:val="24"/>
          <w:szCs w:val="24"/>
        </w:rPr>
        <w:t xml:space="preserve">of </w:t>
      </w:r>
      <w:r>
        <w:rPr>
          <w:rFonts w:asciiTheme="majorBidi" w:hAnsiTheme="majorBidi" w:cstheme="majorBidi"/>
          <w:sz w:val="24"/>
          <w:szCs w:val="24"/>
        </w:rPr>
        <w:t xml:space="preserve">love, </w:t>
      </w:r>
      <w:r w:rsidRPr="001D4E29">
        <w:rPr>
          <w:rFonts w:asciiTheme="majorBidi" w:hAnsiTheme="majorBidi" w:cstheme="majorBidi"/>
          <w:sz w:val="24"/>
          <w:szCs w:val="24"/>
        </w:rPr>
        <w:t>the intensity of tormented desire</w:t>
      </w:r>
      <w:r>
        <w:rPr>
          <w:rFonts w:asciiTheme="majorBidi" w:hAnsiTheme="majorBidi" w:cstheme="majorBidi"/>
          <w:sz w:val="24"/>
          <w:szCs w:val="24"/>
        </w:rPr>
        <w:t>s</w:t>
      </w:r>
      <w:r w:rsidRPr="001D4E29">
        <w:rPr>
          <w:rFonts w:asciiTheme="majorBidi" w:hAnsiTheme="majorBidi" w:cstheme="majorBidi"/>
          <w:sz w:val="24"/>
          <w:szCs w:val="24"/>
        </w:rPr>
        <w:t xml:space="preserve"> </w:t>
      </w:r>
      <w:r>
        <w:rPr>
          <w:rFonts w:asciiTheme="majorBidi" w:hAnsiTheme="majorBidi" w:cstheme="majorBidi"/>
          <w:sz w:val="24"/>
          <w:szCs w:val="24"/>
        </w:rPr>
        <w:t xml:space="preserve">of the lustful, </w:t>
      </w:r>
      <w:r w:rsidRPr="001D4E29">
        <w:rPr>
          <w:rFonts w:asciiTheme="majorBidi" w:hAnsiTheme="majorBidi" w:cstheme="majorBidi"/>
          <w:sz w:val="24"/>
          <w:szCs w:val="24"/>
        </w:rPr>
        <w:t xml:space="preserve">and the cruelty of the </w:t>
      </w:r>
      <w:r>
        <w:rPr>
          <w:rFonts w:asciiTheme="majorBidi" w:hAnsiTheme="majorBidi" w:cstheme="majorBidi"/>
          <w:sz w:val="24"/>
          <w:szCs w:val="24"/>
        </w:rPr>
        <w:t xml:space="preserve">coveted one’s </w:t>
      </w:r>
      <w:r w:rsidRPr="001D4E29">
        <w:rPr>
          <w:rFonts w:asciiTheme="majorBidi" w:hAnsiTheme="majorBidi" w:cstheme="majorBidi"/>
          <w:sz w:val="24"/>
          <w:szCs w:val="24"/>
        </w:rPr>
        <w:t>refusal.</w:t>
      </w:r>
      <w:r w:rsidR="0020497F">
        <w:rPr>
          <w:rStyle w:val="FootnoteReference"/>
          <w:rFonts w:asciiTheme="majorBidi" w:hAnsiTheme="majorBidi" w:cstheme="majorBidi"/>
          <w:sz w:val="24"/>
          <w:szCs w:val="24"/>
        </w:rPr>
        <w:footnoteReference w:id="12"/>
      </w:r>
    </w:p>
    <w:p w14:paraId="69449988" w14:textId="4878CD10" w:rsidR="00C41493" w:rsidRDefault="00C41493" w:rsidP="009562D0">
      <w:pPr>
        <w:spacing w:line="480" w:lineRule="auto"/>
        <w:ind w:firstLine="720"/>
        <w:rPr>
          <w:rFonts w:asciiTheme="majorBidi" w:hAnsiTheme="majorBidi" w:cstheme="majorBidi"/>
          <w:sz w:val="24"/>
          <w:szCs w:val="24"/>
        </w:rPr>
      </w:pPr>
      <w:r w:rsidRPr="00C41493">
        <w:rPr>
          <w:rFonts w:asciiTheme="majorBidi" w:hAnsiTheme="majorBidi" w:cstheme="majorBidi"/>
          <w:sz w:val="24"/>
          <w:szCs w:val="24"/>
        </w:rPr>
        <w:t xml:space="preserve">To illustrate the first period of his life in Granada, I will mention three </w:t>
      </w:r>
      <w:r>
        <w:rPr>
          <w:rFonts w:asciiTheme="majorBidi" w:hAnsiTheme="majorBidi" w:cstheme="majorBidi"/>
          <w:sz w:val="24"/>
          <w:szCs w:val="24"/>
        </w:rPr>
        <w:t>poems</w:t>
      </w:r>
      <w:r w:rsidR="00BD73AD">
        <w:rPr>
          <w:rFonts w:asciiTheme="majorBidi" w:hAnsiTheme="majorBidi" w:cstheme="majorBidi"/>
          <w:sz w:val="24"/>
          <w:szCs w:val="24"/>
        </w:rPr>
        <w:t xml:space="preserve"> that illustrate his</w:t>
      </w:r>
      <w:r w:rsidR="00BD73AD" w:rsidRPr="00BD73AD">
        <w:rPr>
          <w:rFonts w:asciiTheme="majorBidi" w:hAnsiTheme="majorBidi" w:cstheme="majorBidi"/>
          <w:sz w:val="24"/>
          <w:szCs w:val="24"/>
        </w:rPr>
        <w:t xml:space="preserve"> period of happiness and youth.</w:t>
      </w:r>
      <w:r>
        <w:rPr>
          <w:rFonts w:asciiTheme="majorBidi" w:hAnsiTheme="majorBidi" w:cstheme="majorBidi"/>
          <w:sz w:val="24"/>
          <w:szCs w:val="24"/>
        </w:rPr>
        <w:t xml:space="preserve">: </w:t>
      </w:r>
      <w:r w:rsidRPr="00C41493">
        <w:rPr>
          <w:rFonts w:asciiTheme="majorBidi" w:hAnsiTheme="majorBidi" w:cstheme="majorBidi"/>
          <w:sz w:val="24"/>
          <w:szCs w:val="24"/>
        </w:rPr>
        <w:t>"</w:t>
      </w:r>
      <w:r>
        <w:rPr>
          <w:rFonts w:asciiTheme="majorBidi" w:hAnsiTheme="majorBidi" w:cstheme="majorBidi"/>
          <w:sz w:val="24"/>
          <w:szCs w:val="24"/>
        </w:rPr>
        <w:t xml:space="preserve">The </w:t>
      </w:r>
      <w:r w:rsidR="00B961C0">
        <w:rPr>
          <w:rFonts w:asciiTheme="majorBidi" w:hAnsiTheme="majorBidi" w:cstheme="majorBidi"/>
          <w:sz w:val="24"/>
          <w:szCs w:val="24"/>
        </w:rPr>
        <w:t>Coat of Many Colors</w:t>
      </w:r>
      <w:r w:rsidRPr="00C41493">
        <w:rPr>
          <w:rFonts w:asciiTheme="majorBidi" w:hAnsiTheme="majorBidi" w:cstheme="majorBidi"/>
          <w:sz w:val="24"/>
          <w:szCs w:val="24"/>
        </w:rPr>
        <w:t>", "</w:t>
      </w:r>
      <w:r w:rsidR="001C24C2">
        <w:rPr>
          <w:rFonts w:asciiTheme="majorBidi" w:hAnsiTheme="majorBidi" w:cstheme="majorBidi"/>
          <w:sz w:val="24"/>
          <w:szCs w:val="24"/>
        </w:rPr>
        <w:t>Come</w:t>
      </w:r>
      <w:r w:rsidR="00B961C0">
        <w:rPr>
          <w:rFonts w:asciiTheme="majorBidi" w:hAnsiTheme="majorBidi" w:cstheme="majorBidi"/>
          <w:sz w:val="24"/>
          <w:szCs w:val="24"/>
        </w:rPr>
        <w:t xml:space="preserve"> </w:t>
      </w:r>
      <w:r w:rsidRPr="00C41493">
        <w:rPr>
          <w:rFonts w:asciiTheme="majorBidi" w:hAnsiTheme="majorBidi" w:cstheme="majorBidi"/>
          <w:sz w:val="24"/>
          <w:szCs w:val="24"/>
        </w:rPr>
        <w:t xml:space="preserve">Down to the Garden", </w:t>
      </w:r>
      <w:r w:rsidR="001C24C2">
        <w:rPr>
          <w:rFonts w:asciiTheme="majorBidi" w:hAnsiTheme="majorBidi" w:cstheme="majorBidi"/>
          <w:sz w:val="24"/>
          <w:szCs w:val="24"/>
        </w:rPr>
        <w:t xml:space="preserve">and </w:t>
      </w:r>
      <w:r w:rsidRPr="00C41493">
        <w:rPr>
          <w:rFonts w:asciiTheme="majorBidi" w:hAnsiTheme="majorBidi" w:cstheme="majorBidi"/>
          <w:sz w:val="24"/>
          <w:szCs w:val="24"/>
        </w:rPr>
        <w:t xml:space="preserve">"How I Will </w:t>
      </w:r>
      <w:r w:rsidR="00BD73AD">
        <w:rPr>
          <w:rFonts w:asciiTheme="majorBidi" w:hAnsiTheme="majorBidi" w:cstheme="majorBidi"/>
          <w:sz w:val="24"/>
          <w:szCs w:val="24"/>
        </w:rPr>
        <w:t>Worry</w:t>
      </w:r>
      <w:r w:rsidRPr="00C41493">
        <w:rPr>
          <w:rFonts w:asciiTheme="majorBidi" w:hAnsiTheme="majorBidi" w:cstheme="majorBidi"/>
          <w:sz w:val="24"/>
          <w:szCs w:val="24"/>
        </w:rPr>
        <w:t>"</w:t>
      </w:r>
      <w:r>
        <w:rPr>
          <w:rFonts w:asciiTheme="majorBidi" w:hAnsiTheme="majorBidi" w:cstheme="majorBidi"/>
          <w:sz w:val="24"/>
          <w:szCs w:val="24"/>
        </w:rPr>
        <w:t>.</w:t>
      </w:r>
    </w:p>
    <w:p w14:paraId="5E8945A7" w14:textId="77777777" w:rsidR="0036664E" w:rsidRPr="001C3033" w:rsidRDefault="0036664E" w:rsidP="001C3033">
      <w:pPr>
        <w:spacing w:line="480" w:lineRule="auto"/>
        <w:ind w:left="720" w:right="-90" w:hanging="360"/>
        <w:rPr>
          <w:rFonts w:asciiTheme="majorBidi" w:hAnsiTheme="majorBidi" w:cstheme="majorBidi"/>
          <w:i/>
          <w:iCs/>
          <w:sz w:val="24"/>
          <w:szCs w:val="24"/>
        </w:rPr>
      </w:pPr>
      <w:r w:rsidRPr="001C3033">
        <w:rPr>
          <w:rFonts w:asciiTheme="majorBidi" w:hAnsiTheme="majorBidi" w:cstheme="majorBidi"/>
          <w:i/>
          <w:iCs/>
          <w:sz w:val="24"/>
          <w:szCs w:val="24"/>
        </w:rPr>
        <w:t xml:space="preserve">The garden put on a coat of many colours/ and its grass garments were like robes of brocade. </w:t>
      </w:r>
    </w:p>
    <w:p w14:paraId="1901D6A5" w14:textId="77777777" w:rsidR="0036664E" w:rsidRPr="001C3033" w:rsidRDefault="0036664E" w:rsidP="001C3033">
      <w:pPr>
        <w:spacing w:line="480" w:lineRule="auto"/>
        <w:ind w:left="720" w:right="-90" w:hanging="360"/>
        <w:rPr>
          <w:rFonts w:asciiTheme="majorBidi" w:hAnsiTheme="majorBidi" w:cstheme="majorBidi"/>
          <w:i/>
          <w:iCs/>
          <w:sz w:val="24"/>
          <w:szCs w:val="24"/>
        </w:rPr>
      </w:pPr>
      <w:r w:rsidRPr="001C3033">
        <w:rPr>
          <w:rFonts w:asciiTheme="majorBidi" w:hAnsiTheme="majorBidi" w:cstheme="majorBidi"/>
          <w:i/>
          <w:iCs/>
          <w:sz w:val="24"/>
          <w:szCs w:val="24"/>
        </w:rPr>
        <w:t xml:space="preserve">All the trees dressed in chequered tunics/ and showed their wonders to every eye. </w:t>
      </w:r>
    </w:p>
    <w:p w14:paraId="29EE6492" w14:textId="77777777" w:rsidR="0036664E" w:rsidRPr="001C3033" w:rsidRDefault="0036664E" w:rsidP="001C3033">
      <w:pPr>
        <w:spacing w:line="480" w:lineRule="auto"/>
        <w:ind w:left="720" w:right="-90" w:hanging="360"/>
        <w:rPr>
          <w:rFonts w:asciiTheme="majorBidi" w:hAnsiTheme="majorBidi" w:cstheme="majorBidi"/>
          <w:i/>
          <w:iCs/>
          <w:sz w:val="24"/>
          <w:szCs w:val="24"/>
        </w:rPr>
      </w:pPr>
      <w:r w:rsidRPr="001C3033">
        <w:rPr>
          <w:rFonts w:asciiTheme="majorBidi" w:hAnsiTheme="majorBidi" w:cstheme="majorBidi"/>
          <w:i/>
          <w:iCs/>
          <w:sz w:val="24"/>
          <w:szCs w:val="24"/>
        </w:rPr>
        <w:t xml:space="preserve">The new blossoms all came forth in honour of Time renewed/ came gaily to welcome him. </w:t>
      </w:r>
    </w:p>
    <w:p w14:paraId="1CB84D0C" w14:textId="0A8FC233" w:rsidR="0036664E" w:rsidRPr="001C3033" w:rsidRDefault="0036664E" w:rsidP="001C3033">
      <w:pPr>
        <w:spacing w:line="480" w:lineRule="auto"/>
        <w:ind w:left="720" w:right="-90" w:hanging="360"/>
        <w:rPr>
          <w:rFonts w:asciiTheme="majorBidi" w:hAnsiTheme="majorBidi" w:cstheme="majorBidi"/>
          <w:i/>
          <w:iCs/>
          <w:sz w:val="24"/>
          <w:szCs w:val="24"/>
        </w:rPr>
      </w:pPr>
      <w:r w:rsidRPr="001C3033">
        <w:rPr>
          <w:rFonts w:asciiTheme="majorBidi" w:hAnsiTheme="majorBidi" w:cstheme="majorBidi"/>
          <w:i/>
          <w:iCs/>
          <w:sz w:val="24"/>
          <w:szCs w:val="24"/>
        </w:rPr>
        <w:t xml:space="preserve">But at their head advanced the rose/ king of them all, for his throne was set on high. </w:t>
      </w:r>
    </w:p>
    <w:p w14:paraId="263097B9" w14:textId="77777777" w:rsidR="0036664E" w:rsidRPr="001C3033" w:rsidRDefault="0036664E" w:rsidP="001C3033">
      <w:pPr>
        <w:spacing w:line="480" w:lineRule="auto"/>
        <w:ind w:left="720" w:right="-90" w:hanging="360"/>
        <w:rPr>
          <w:rFonts w:asciiTheme="majorBidi" w:hAnsiTheme="majorBidi" w:cstheme="majorBidi"/>
          <w:i/>
          <w:iCs/>
          <w:sz w:val="24"/>
          <w:szCs w:val="24"/>
        </w:rPr>
      </w:pPr>
      <w:r w:rsidRPr="001C3033">
        <w:rPr>
          <w:rFonts w:asciiTheme="majorBidi" w:hAnsiTheme="majorBidi" w:cstheme="majorBidi"/>
          <w:i/>
          <w:iCs/>
          <w:sz w:val="24"/>
          <w:szCs w:val="24"/>
        </w:rPr>
        <w:t xml:space="preserve">He came out from among the guard of leaves/ and cast aside his prison-clothes. </w:t>
      </w:r>
    </w:p>
    <w:p w14:paraId="27DAF73D" w14:textId="483940ED" w:rsidR="0036664E" w:rsidRPr="001C3033" w:rsidRDefault="0036664E" w:rsidP="001C3033">
      <w:pPr>
        <w:spacing w:line="480" w:lineRule="auto"/>
        <w:ind w:left="720" w:right="-90" w:hanging="360"/>
        <w:rPr>
          <w:rFonts w:asciiTheme="majorBidi" w:hAnsiTheme="majorBidi" w:cstheme="majorBidi"/>
          <w:i/>
          <w:iCs/>
          <w:sz w:val="24"/>
          <w:szCs w:val="24"/>
        </w:rPr>
      </w:pPr>
      <w:r w:rsidRPr="001C3033">
        <w:rPr>
          <w:rFonts w:asciiTheme="majorBidi" w:hAnsiTheme="majorBidi" w:cstheme="majorBidi"/>
          <w:i/>
          <w:iCs/>
          <w:sz w:val="24"/>
          <w:szCs w:val="24"/>
        </w:rPr>
        <w:lastRenderedPageBreak/>
        <w:t>Whoever does not drink his wine upon the rose-bed/—that man will surely bear his guilt!</w:t>
      </w:r>
      <w:r w:rsidR="00C8321A" w:rsidRPr="001C3033">
        <w:rPr>
          <w:rStyle w:val="FootnoteReference"/>
          <w:rFonts w:asciiTheme="majorBidi" w:hAnsiTheme="majorBidi" w:cstheme="majorBidi"/>
          <w:i/>
          <w:iCs/>
          <w:sz w:val="24"/>
          <w:szCs w:val="24"/>
        </w:rPr>
        <w:footnoteReference w:id="13"/>
      </w:r>
    </w:p>
    <w:p w14:paraId="7D8D2756" w14:textId="640C4069" w:rsidR="0036664E" w:rsidRDefault="00447661">
      <w:pPr>
        <w:spacing w:line="480" w:lineRule="auto"/>
        <w:ind w:firstLine="720"/>
        <w:rPr>
          <w:rFonts w:asciiTheme="majorBidi" w:hAnsiTheme="majorBidi" w:cstheme="majorBidi"/>
          <w:sz w:val="24"/>
          <w:szCs w:val="24"/>
        </w:rPr>
      </w:pPr>
      <w:r w:rsidRPr="00447661">
        <w:rPr>
          <w:rFonts w:asciiTheme="majorBidi" w:hAnsiTheme="majorBidi" w:cstheme="majorBidi"/>
          <w:sz w:val="24"/>
          <w:szCs w:val="24"/>
        </w:rPr>
        <w:t xml:space="preserve">This is one of the most famous </w:t>
      </w:r>
      <w:r>
        <w:rPr>
          <w:rFonts w:asciiTheme="majorBidi" w:hAnsiTheme="majorBidi" w:cstheme="majorBidi"/>
          <w:sz w:val="24"/>
          <w:szCs w:val="24"/>
        </w:rPr>
        <w:t>poems</w:t>
      </w:r>
      <w:r w:rsidRPr="00447661">
        <w:rPr>
          <w:rFonts w:asciiTheme="majorBidi" w:hAnsiTheme="majorBidi" w:cstheme="majorBidi"/>
          <w:sz w:val="24"/>
          <w:szCs w:val="24"/>
        </w:rPr>
        <w:t xml:space="preserve"> written by </w:t>
      </w:r>
      <w:r>
        <w:rPr>
          <w:rFonts w:asciiTheme="majorBidi" w:hAnsiTheme="majorBidi" w:cstheme="majorBidi"/>
          <w:sz w:val="24"/>
          <w:szCs w:val="24"/>
        </w:rPr>
        <w:t xml:space="preserve">Moshe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855958">
        <w:rPr>
          <w:rFonts w:asciiTheme="majorBidi" w:hAnsiTheme="majorBidi" w:cstheme="majorBidi"/>
          <w:sz w:val="24"/>
          <w:szCs w:val="24"/>
        </w:rPr>
        <w:t xml:space="preserve"> </w:t>
      </w:r>
      <w:r w:rsidRPr="00447661">
        <w:rPr>
          <w:rFonts w:asciiTheme="majorBidi" w:hAnsiTheme="majorBidi" w:cstheme="majorBidi"/>
          <w:sz w:val="24"/>
          <w:szCs w:val="24"/>
        </w:rPr>
        <w:t>during the first period of his life</w:t>
      </w:r>
      <w:r>
        <w:rPr>
          <w:rFonts w:asciiTheme="majorBidi" w:hAnsiTheme="majorBidi" w:cstheme="majorBidi"/>
          <w:sz w:val="24"/>
          <w:szCs w:val="24"/>
        </w:rPr>
        <w:t>,</w:t>
      </w:r>
      <w:r w:rsidRPr="00447661">
        <w:rPr>
          <w:rFonts w:asciiTheme="majorBidi" w:hAnsiTheme="majorBidi" w:cstheme="majorBidi"/>
          <w:sz w:val="24"/>
          <w:szCs w:val="24"/>
        </w:rPr>
        <w:t xml:space="preserve"> while </w:t>
      </w:r>
      <w:r>
        <w:rPr>
          <w:rFonts w:asciiTheme="majorBidi" w:hAnsiTheme="majorBidi" w:cstheme="majorBidi"/>
          <w:sz w:val="24"/>
          <w:szCs w:val="24"/>
        </w:rPr>
        <w:t xml:space="preserve">still living </w:t>
      </w:r>
      <w:r w:rsidRPr="00447661">
        <w:rPr>
          <w:rFonts w:asciiTheme="majorBidi" w:hAnsiTheme="majorBidi" w:cstheme="majorBidi"/>
          <w:sz w:val="24"/>
          <w:szCs w:val="24"/>
        </w:rPr>
        <w:t>in his hometown of Granada.</w:t>
      </w:r>
      <w:r w:rsidR="002C3247">
        <w:rPr>
          <w:rFonts w:asciiTheme="majorBidi" w:hAnsiTheme="majorBidi" w:cstheme="majorBidi"/>
          <w:sz w:val="24"/>
          <w:szCs w:val="24"/>
        </w:rPr>
        <w:t xml:space="preserve"> </w:t>
      </w:r>
      <w:r w:rsidR="002C3247" w:rsidRPr="002C3247">
        <w:rPr>
          <w:rFonts w:asciiTheme="majorBidi" w:hAnsiTheme="majorBidi" w:cstheme="majorBidi"/>
          <w:sz w:val="24"/>
          <w:szCs w:val="24"/>
        </w:rPr>
        <w:t xml:space="preserve">The </w:t>
      </w:r>
      <w:r w:rsidR="002C3247">
        <w:rPr>
          <w:rFonts w:asciiTheme="majorBidi" w:hAnsiTheme="majorBidi" w:cstheme="majorBidi"/>
          <w:sz w:val="24"/>
          <w:szCs w:val="24"/>
        </w:rPr>
        <w:t>poem</w:t>
      </w:r>
      <w:r w:rsidR="002C3247" w:rsidRPr="002C3247">
        <w:rPr>
          <w:rFonts w:asciiTheme="majorBidi" w:hAnsiTheme="majorBidi" w:cstheme="majorBidi"/>
          <w:sz w:val="24"/>
          <w:szCs w:val="24"/>
        </w:rPr>
        <w:t xml:space="preserve"> describes a fresh, colorful spring landscape at the center of which is a description of the flower that </w:t>
      </w:r>
      <w:r w:rsidR="002C3247">
        <w:rPr>
          <w:rFonts w:asciiTheme="majorBidi" w:hAnsiTheme="majorBidi" w:cstheme="majorBidi"/>
          <w:sz w:val="24"/>
          <w:szCs w:val="24"/>
        </w:rPr>
        <w:t>is</w:t>
      </w:r>
      <w:r w:rsidR="002C3247" w:rsidRPr="002C3247">
        <w:rPr>
          <w:rFonts w:asciiTheme="majorBidi" w:hAnsiTheme="majorBidi" w:cstheme="majorBidi"/>
          <w:sz w:val="24"/>
          <w:szCs w:val="24"/>
        </w:rPr>
        <w:t xml:space="preserve"> like </w:t>
      </w:r>
      <w:r w:rsidR="00D63E3B">
        <w:rPr>
          <w:rFonts w:asciiTheme="majorBidi" w:hAnsiTheme="majorBidi" w:cstheme="majorBidi"/>
          <w:sz w:val="24"/>
          <w:szCs w:val="24"/>
        </w:rPr>
        <w:t>royalty</w:t>
      </w:r>
      <w:r w:rsidR="002C3247" w:rsidRPr="002C3247">
        <w:rPr>
          <w:rFonts w:asciiTheme="majorBidi" w:hAnsiTheme="majorBidi" w:cstheme="majorBidi"/>
          <w:sz w:val="24"/>
          <w:szCs w:val="24"/>
        </w:rPr>
        <w:t xml:space="preserve"> among the flower beds that bloomed in honor of the coming of spring.</w:t>
      </w:r>
      <w:r w:rsidR="00943E33">
        <w:rPr>
          <w:rStyle w:val="FootnoteReference"/>
          <w:rFonts w:asciiTheme="majorBidi" w:hAnsiTheme="majorBidi" w:cstheme="majorBidi"/>
          <w:sz w:val="24"/>
          <w:szCs w:val="24"/>
        </w:rPr>
        <w:footnoteReference w:id="14"/>
      </w:r>
    </w:p>
    <w:p w14:paraId="634E3BB5" w14:textId="026CCDAD" w:rsidR="001C3033" w:rsidRPr="001C3033" w:rsidRDefault="001C3033" w:rsidP="001C3033">
      <w:pPr>
        <w:spacing w:line="480" w:lineRule="auto"/>
        <w:ind w:firstLine="720"/>
        <w:jc w:val="both"/>
        <w:rPr>
          <w:rFonts w:asciiTheme="majorBidi" w:hAnsiTheme="majorBidi" w:cstheme="majorBidi"/>
          <w:sz w:val="24"/>
          <w:szCs w:val="24"/>
          <w:highlight w:val="yellow"/>
          <w:rtl/>
        </w:rPr>
      </w:pPr>
      <w:r w:rsidRPr="001C3033">
        <w:rPr>
          <w:rFonts w:asciiTheme="majorBidi" w:hAnsiTheme="majorBidi" w:cs="Times New Roman"/>
          <w:sz w:val="24"/>
          <w:szCs w:val="24"/>
          <w:highlight w:val="yellow"/>
          <w:lang w:val="en"/>
        </w:rPr>
        <w:t xml:space="preserve">The </w:t>
      </w:r>
      <w:commentRangeStart w:id="11"/>
      <w:r w:rsidRPr="001C3033">
        <w:rPr>
          <w:rFonts w:asciiTheme="majorBidi" w:hAnsiTheme="majorBidi" w:cs="Times New Roman"/>
          <w:sz w:val="24"/>
          <w:szCs w:val="24"/>
          <w:highlight w:val="yellow"/>
          <w:lang w:val="en"/>
        </w:rPr>
        <w:t>poem</w:t>
      </w:r>
      <w:commentRangeEnd w:id="11"/>
      <w:r w:rsidR="00E44D0C">
        <w:rPr>
          <w:rStyle w:val="CommentReference"/>
        </w:rPr>
        <w:commentReference w:id="11"/>
      </w:r>
      <w:r w:rsidRPr="001C3033">
        <w:rPr>
          <w:rFonts w:asciiTheme="majorBidi" w:hAnsiTheme="majorBidi" w:cs="Times New Roman"/>
          <w:sz w:val="24"/>
          <w:szCs w:val="24"/>
          <w:highlight w:val="yellow"/>
          <w:lang w:val="en"/>
        </w:rPr>
        <w:t xml:space="preserve"> consists of three sections. The first two verses</w:t>
      </w:r>
      <w:del w:id="12" w:author="ALE Editor" w:date="2021-09-04T20:20:00Z">
        <w:r w:rsidRPr="001C3033" w:rsidDel="001C3033">
          <w:rPr>
            <w:rFonts w:asciiTheme="majorBidi" w:hAnsiTheme="majorBidi" w:cs="Times New Roman"/>
            <w:sz w:val="24"/>
            <w:szCs w:val="24"/>
            <w:highlight w:val="yellow"/>
            <w:lang w:val="en"/>
          </w:rPr>
          <w:delText>,</w:delText>
        </w:r>
      </w:del>
      <w:r w:rsidRPr="001C3033">
        <w:rPr>
          <w:rFonts w:asciiTheme="majorBidi" w:hAnsiTheme="majorBidi" w:cs="Times New Roman"/>
          <w:sz w:val="24"/>
          <w:szCs w:val="24"/>
          <w:highlight w:val="yellow"/>
          <w:lang w:val="en"/>
        </w:rPr>
        <w:t xml:space="preserve"> </w:t>
      </w:r>
      <w:del w:id="13" w:author="ALE Editor" w:date="2021-09-04T20:20:00Z">
        <w:r w:rsidRPr="001C3033" w:rsidDel="001C3033">
          <w:rPr>
            <w:rFonts w:asciiTheme="majorBidi" w:hAnsiTheme="majorBidi" w:cs="Times New Roman"/>
            <w:sz w:val="24"/>
            <w:szCs w:val="24"/>
            <w:highlight w:val="yellow"/>
            <w:lang w:val="en"/>
          </w:rPr>
          <w:delText xml:space="preserve">which </w:delText>
        </w:r>
      </w:del>
      <w:del w:id="14" w:author="ALE Editor" w:date="2021-09-12T09:04:00Z">
        <w:r w:rsidRPr="001C3033" w:rsidDel="00F82E81">
          <w:rPr>
            <w:rFonts w:asciiTheme="majorBidi" w:hAnsiTheme="majorBidi" w:cs="Times New Roman"/>
            <w:sz w:val="24"/>
            <w:szCs w:val="24"/>
            <w:highlight w:val="yellow"/>
            <w:lang w:val="en"/>
          </w:rPr>
          <w:delText xml:space="preserve">serve as </w:delText>
        </w:r>
      </w:del>
      <w:r w:rsidRPr="001C3033">
        <w:rPr>
          <w:rFonts w:asciiTheme="majorBidi" w:hAnsiTheme="majorBidi" w:cs="Times New Roman"/>
          <w:sz w:val="24"/>
          <w:szCs w:val="24"/>
          <w:highlight w:val="yellow"/>
          <w:lang w:val="en"/>
        </w:rPr>
        <w:t xml:space="preserve">the introduction to the poem, depict </w:t>
      </w:r>
      <w:del w:id="15" w:author="ALE Editor" w:date="2021-09-04T20:20:00Z">
        <w:r w:rsidRPr="001C3033" w:rsidDel="001C3033">
          <w:rPr>
            <w:rFonts w:asciiTheme="majorBidi" w:hAnsiTheme="majorBidi" w:cs="Times New Roman"/>
            <w:sz w:val="24"/>
            <w:szCs w:val="24"/>
            <w:highlight w:val="yellow"/>
            <w:lang w:val="en"/>
          </w:rPr>
          <w:delText xml:space="preserve">all the </w:delText>
        </w:r>
      </w:del>
      <w:r w:rsidRPr="001C3033">
        <w:rPr>
          <w:rFonts w:asciiTheme="majorBidi" w:hAnsiTheme="majorBidi" w:cs="Times New Roman"/>
          <w:sz w:val="24"/>
          <w:szCs w:val="24"/>
          <w:highlight w:val="yellow"/>
          <w:lang w:val="en"/>
        </w:rPr>
        <w:t>changes that have transpired in nature as the renewal of spring arrives. The garden is personified, described as wearing striped tunics</w:t>
      </w:r>
      <w:ins w:id="16" w:author="ALE Editor" w:date="2021-09-04T20:20:00Z">
        <w:r>
          <w:rPr>
            <w:rFonts w:asciiTheme="majorBidi" w:hAnsiTheme="majorBidi" w:cs="Times New Roman"/>
            <w:sz w:val="24"/>
            <w:szCs w:val="24"/>
            <w:highlight w:val="yellow"/>
            <w:lang w:val="en"/>
          </w:rPr>
          <w:t xml:space="preserve"> and </w:t>
        </w:r>
      </w:ins>
      <w:del w:id="17" w:author="ALE Editor" w:date="2021-09-04T20:20:00Z">
        <w:r w:rsidRPr="001C3033" w:rsidDel="001C3033">
          <w:rPr>
            <w:rFonts w:asciiTheme="majorBidi" w:hAnsiTheme="majorBidi" w:cs="Times New Roman"/>
            <w:sz w:val="24"/>
            <w:szCs w:val="24"/>
            <w:highlight w:val="yellow"/>
            <w:lang w:val="en"/>
          </w:rPr>
          <w:delText>, wholly</w:delText>
        </w:r>
      </w:del>
      <w:r w:rsidRPr="001C3033">
        <w:rPr>
          <w:rFonts w:asciiTheme="majorBidi" w:hAnsiTheme="majorBidi" w:cs="Times New Roman"/>
          <w:sz w:val="24"/>
          <w:szCs w:val="24"/>
          <w:highlight w:val="yellow"/>
          <w:lang w:val="en"/>
        </w:rPr>
        <w:t xml:space="preserve"> covered in an opulent garment comparable to that of the high priest, </w:t>
      </w:r>
      <w:commentRangeStart w:id="18"/>
      <w:r w:rsidRPr="001C3033">
        <w:rPr>
          <w:rFonts w:asciiTheme="majorBidi" w:hAnsiTheme="majorBidi" w:cs="Times New Roman"/>
          <w:sz w:val="24"/>
          <w:szCs w:val="24"/>
          <w:highlight w:val="yellow"/>
          <w:lang w:val="en"/>
        </w:rPr>
        <w:t>as suggested by the Hebrew</w:t>
      </w:r>
      <w:ins w:id="19" w:author="ALE Editor" w:date="2021-09-04T20:20:00Z">
        <w:r>
          <w:rPr>
            <w:rFonts w:asciiTheme="majorBidi" w:hAnsiTheme="majorBidi" w:cs="Times New Roman"/>
            <w:sz w:val="24"/>
            <w:szCs w:val="24"/>
            <w:highlight w:val="yellow"/>
            <w:lang w:val="en"/>
          </w:rPr>
          <w:t xml:space="preserve"> phrase</w:t>
        </w:r>
      </w:ins>
      <w:r w:rsidRPr="001C3033">
        <w:rPr>
          <w:rFonts w:asciiTheme="majorBidi" w:hAnsiTheme="majorBidi" w:cs="Times New Roman"/>
          <w:sz w:val="24"/>
          <w:szCs w:val="24"/>
          <w:highlight w:val="yellow"/>
          <w:lang w:val="en"/>
        </w:rPr>
        <w:t xml:space="preserve"> </w:t>
      </w:r>
      <w:commentRangeStart w:id="20"/>
      <w:r w:rsidRPr="001C3033">
        <w:rPr>
          <w:rFonts w:asciiTheme="majorBidi" w:hAnsiTheme="majorBidi" w:cs="Times New Roman"/>
          <w:i/>
          <w:iCs/>
          <w:sz w:val="24"/>
          <w:szCs w:val="24"/>
          <w:highlight w:val="yellow"/>
          <w:lang w:val="en"/>
        </w:rPr>
        <w:t>middei dish’o</w:t>
      </w:r>
      <w:r w:rsidRPr="001C3033">
        <w:rPr>
          <w:rFonts w:asciiTheme="majorBidi" w:hAnsiTheme="majorBidi" w:cs="Times New Roman"/>
          <w:sz w:val="24"/>
          <w:szCs w:val="24"/>
          <w:highlight w:val="yellow"/>
          <w:lang w:val="en"/>
        </w:rPr>
        <w:t xml:space="preserve"> (robes of herbage)</w:t>
      </w:r>
      <w:commentRangeEnd w:id="18"/>
      <w:r w:rsidRPr="001C3033">
        <w:rPr>
          <w:rFonts w:asciiTheme="majorBidi" w:hAnsiTheme="majorBidi" w:cs="Times New Roman"/>
          <w:sz w:val="24"/>
          <w:szCs w:val="24"/>
          <w:highlight w:val="yellow"/>
          <w:lang w:val="en"/>
        </w:rPr>
        <w:commentReference w:id="18"/>
      </w:r>
      <w:commentRangeEnd w:id="20"/>
      <w:r w:rsidRPr="001C3033">
        <w:rPr>
          <w:rFonts w:asciiTheme="majorBidi" w:hAnsiTheme="majorBidi" w:cs="Times New Roman"/>
          <w:sz w:val="24"/>
          <w:szCs w:val="24"/>
          <w:highlight w:val="yellow"/>
          <w:lang w:val="en"/>
        </w:rPr>
        <w:commentReference w:id="20"/>
      </w:r>
      <w:r w:rsidRPr="001C3033">
        <w:rPr>
          <w:rFonts w:asciiTheme="majorBidi" w:hAnsiTheme="majorBidi" w:cs="Times New Roman"/>
          <w:sz w:val="24"/>
          <w:szCs w:val="24"/>
          <w:highlight w:val="yellow"/>
          <w:lang w:val="en"/>
        </w:rPr>
        <w:t xml:space="preserve">. </w:t>
      </w:r>
      <w:del w:id="21" w:author="ALE Editor" w:date="2021-09-04T20:20:00Z">
        <w:r w:rsidRPr="001C3033" w:rsidDel="001C3033">
          <w:rPr>
            <w:rFonts w:asciiTheme="majorBidi" w:hAnsiTheme="majorBidi" w:cs="Times New Roman"/>
            <w:sz w:val="24"/>
            <w:szCs w:val="24"/>
            <w:highlight w:val="yellow"/>
            <w:lang w:val="en"/>
          </w:rPr>
          <w:delText xml:space="preserve">Clothing </w:delText>
        </w:r>
      </w:del>
      <w:ins w:id="22" w:author="ALE Editor" w:date="2021-09-04T20:20:00Z">
        <w:r>
          <w:rPr>
            <w:rFonts w:asciiTheme="majorBidi" w:hAnsiTheme="majorBidi" w:cs="Times New Roman"/>
            <w:sz w:val="24"/>
            <w:szCs w:val="24"/>
            <w:highlight w:val="yellow"/>
            <w:lang w:val="en"/>
          </w:rPr>
          <w:t>The mo</w:t>
        </w:r>
      </w:ins>
      <w:ins w:id="23" w:author="ALE Editor" w:date="2021-09-04T20:21:00Z">
        <w:r>
          <w:rPr>
            <w:rFonts w:asciiTheme="majorBidi" w:hAnsiTheme="majorBidi" w:cs="Times New Roman"/>
            <w:sz w:val="24"/>
            <w:szCs w:val="24"/>
            <w:highlight w:val="yellow"/>
            <w:lang w:val="en"/>
          </w:rPr>
          <w:t>tif of c</w:t>
        </w:r>
      </w:ins>
      <w:ins w:id="24" w:author="ALE Editor" w:date="2021-09-04T20:20:00Z">
        <w:r w:rsidRPr="001C3033">
          <w:rPr>
            <w:rFonts w:asciiTheme="majorBidi" w:hAnsiTheme="majorBidi" w:cs="Times New Roman"/>
            <w:sz w:val="24"/>
            <w:szCs w:val="24"/>
            <w:highlight w:val="yellow"/>
            <w:lang w:val="en"/>
          </w:rPr>
          <w:t xml:space="preserve">lothing </w:t>
        </w:r>
      </w:ins>
      <w:del w:id="25" w:author="ALE Editor" w:date="2021-09-04T20:21:00Z">
        <w:r w:rsidRPr="001C3033" w:rsidDel="001C3033">
          <w:rPr>
            <w:rFonts w:asciiTheme="majorBidi" w:hAnsiTheme="majorBidi" w:cs="Times New Roman"/>
            <w:sz w:val="24"/>
            <w:szCs w:val="24"/>
            <w:highlight w:val="yellow"/>
            <w:lang w:val="en"/>
          </w:rPr>
          <w:delText>functions as a motif</w:delText>
        </w:r>
      </w:del>
      <w:ins w:id="26" w:author="ALE Editor" w:date="2021-09-04T20:21:00Z">
        <w:r>
          <w:rPr>
            <w:rFonts w:asciiTheme="majorBidi" w:hAnsiTheme="majorBidi" w:cs="Times New Roman"/>
            <w:sz w:val="24"/>
            <w:szCs w:val="24"/>
            <w:highlight w:val="yellow"/>
            <w:lang w:val="en"/>
          </w:rPr>
          <w:t>is</w:t>
        </w:r>
      </w:ins>
      <w:r w:rsidRPr="001C3033">
        <w:rPr>
          <w:rFonts w:asciiTheme="majorBidi" w:hAnsiTheme="majorBidi" w:cs="Times New Roman"/>
          <w:sz w:val="24"/>
          <w:szCs w:val="24"/>
          <w:highlight w:val="yellow"/>
          <w:lang w:val="en"/>
        </w:rPr>
        <w:t xml:space="preserve"> expressed throughout the poem</w:t>
      </w:r>
      <w:ins w:id="27" w:author="ALE Editor" w:date="2021-09-04T20:20:00Z">
        <w:r>
          <w:rPr>
            <w:rFonts w:asciiTheme="majorBidi" w:hAnsiTheme="majorBidi" w:cs="Times New Roman"/>
            <w:sz w:val="24"/>
            <w:szCs w:val="24"/>
            <w:highlight w:val="yellow"/>
            <w:lang w:val="en"/>
          </w:rPr>
          <w:t xml:space="preserve"> via</w:t>
        </w:r>
      </w:ins>
      <w:r w:rsidRPr="001C3033">
        <w:rPr>
          <w:rFonts w:asciiTheme="majorBidi" w:hAnsiTheme="majorBidi" w:cs="Times New Roman"/>
          <w:sz w:val="24"/>
          <w:szCs w:val="24"/>
          <w:highlight w:val="yellow"/>
          <w:lang w:val="en"/>
        </w:rPr>
        <w:t xml:space="preserve"> </w:t>
      </w:r>
      <w:del w:id="28" w:author="ALE Editor" w:date="2021-09-04T20:20:00Z">
        <w:r w:rsidRPr="001C3033" w:rsidDel="001C3033">
          <w:rPr>
            <w:rFonts w:asciiTheme="majorBidi" w:hAnsiTheme="majorBidi" w:cs="Times New Roman"/>
            <w:sz w:val="24"/>
            <w:szCs w:val="24"/>
            <w:highlight w:val="yellow"/>
            <w:lang w:val="en"/>
          </w:rPr>
          <w:delText xml:space="preserve">by </w:delText>
        </w:r>
      </w:del>
      <w:r w:rsidRPr="001C3033">
        <w:rPr>
          <w:rFonts w:asciiTheme="majorBidi" w:hAnsiTheme="majorBidi" w:cs="Times New Roman"/>
          <w:sz w:val="24"/>
          <w:szCs w:val="24"/>
          <w:highlight w:val="yellow"/>
          <w:lang w:val="en"/>
        </w:rPr>
        <w:t xml:space="preserve">metaphors and personification. The entire first </w:t>
      </w:r>
      <w:del w:id="29" w:author="ALE Editor" w:date="2021-09-12T09:04:00Z">
        <w:r w:rsidRPr="001C3033" w:rsidDel="00F82E81">
          <w:rPr>
            <w:rFonts w:asciiTheme="majorBidi" w:hAnsiTheme="majorBidi" w:cs="Times New Roman"/>
            <w:sz w:val="24"/>
            <w:szCs w:val="24"/>
            <w:highlight w:val="yellow"/>
            <w:lang w:val="en"/>
          </w:rPr>
          <w:delText xml:space="preserve">verse </w:delText>
        </w:r>
      </w:del>
      <w:ins w:id="30" w:author="ALE Editor" w:date="2021-09-12T09:04:00Z">
        <w:r w:rsidR="00F82E81">
          <w:rPr>
            <w:rFonts w:asciiTheme="majorBidi" w:hAnsiTheme="majorBidi" w:cs="Times New Roman"/>
            <w:sz w:val="24"/>
            <w:szCs w:val="24"/>
            <w:highlight w:val="yellow"/>
            <w:lang w:val="en"/>
          </w:rPr>
          <w:t>stanza</w:t>
        </w:r>
        <w:r w:rsidR="00F82E81" w:rsidRPr="001C3033">
          <w:rPr>
            <w:rFonts w:asciiTheme="majorBidi" w:hAnsiTheme="majorBidi" w:cs="Times New Roman"/>
            <w:sz w:val="24"/>
            <w:szCs w:val="24"/>
            <w:highlight w:val="yellow"/>
            <w:lang w:val="en"/>
          </w:rPr>
          <w:t xml:space="preserve"> </w:t>
        </w:r>
      </w:ins>
      <w:r w:rsidRPr="001C3033">
        <w:rPr>
          <w:rFonts w:asciiTheme="majorBidi" w:hAnsiTheme="majorBidi" w:cs="Times New Roman"/>
          <w:sz w:val="24"/>
          <w:szCs w:val="24"/>
          <w:highlight w:val="yellow"/>
          <w:lang w:val="en"/>
        </w:rPr>
        <w:t>is a metaphor</w:t>
      </w:r>
      <w:ins w:id="31" w:author="ALE Editor" w:date="2021-09-12T09:05:00Z">
        <w:r w:rsidR="00F82E81">
          <w:rPr>
            <w:rFonts w:asciiTheme="majorBidi" w:hAnsiTheme="majorBidi" w:cs="Times New Roman"/>
            <w:sz w:val="24"/>
            <w:szCs w:val="24"/>
            <w:highlight w:val="yellow"/>
            <w:lang w:val="en"/>
          </w:rPr>
          <w:t>,</w:t>
        </w:r>
      </w:ins>
      <w:r w:rsidRPr="001C3033">
        <w:rPr>
          <w:rFonts w:asciiTheme="majorBidi" w:hAnsiTheme="majorBidi" w:cs="Times New Roman"/>
          <w:sz w:val="24"/>
          <w:szCs w:val="24"/>
          <w:highlight w:val="yellow"/>
          <w:lang w:val="en"/>
        </w:rPr>
        <w:t xml:space="preserve"> indicating that the </w:t>
      </w:r>
      <w:del w:id="32" w:author="ALE Editor" w:date="2021-09-04T20:21:00Z">
        <w:r w:rsidRPr="001C3033" w:rsidDel="001C3033">
          <w:rPr>
            <w:rFonts w:asciiTheme="majorBidi" w:hAnsiTheme="majorBidi" w:cs="Times New Roman"/>
            <w:sz w:val="24"/>
            <w:szCs w:val="24"/>
            <w:highlight w:val="yellow"/>
            <w:lang w:val="en"/>
          </w:rPr>
          <w:delText xml:space="preserve">whole </w:delText>
        </w:r>
      </w:del>
      <w:r w:rsidRPr="001C3033">
        <w:rPr>
          <w:rFonts w:asciiTheme="majorBidi" w:hAnsiTheme="majorBidi" w:cs="Times New Roman"/>
          <w:sz w:val="24"/>
          <w:szCs w:val="24"/>
          <w:highlight w:val="yellow"/>
          <w:lang w:val="en"/>
        </w:rPr>
        <w:t xml:space="preserve">garden </w:t>
      </w:r>
      <w:del w:id="33" w:author="ALE Editor" w:date="2021-09-12T09:05:00Z">
        <w:r w:rsidRPr="001C3033" w:rsidDel="00F82E81">
          <w:rPr>
            <w:rFonts w:asciiTheme="majorBidi" w:hAnsiTheme="majorBidi" w:cs="Times New Roman"/>
            <w:sz w:val="24"/>
            <w:szCs w:val="24"/>
            <w:highlight w:val="yellow"/>
            <w:lang w:val="en"/>
          </w:rPr>
          <w:delText>has become covered</w:delText>
        </w:r>
      </w:del>
      <w:ins w:id="34" w:author="ALE Editor" w:date="2021-09-12T09:05:00Z">
        <w:r w:rsidR="00F82E81">
          <w:rPr>
            <w:rFonts w:asciiTheme="majorBidi" w:hAnsiTheme="majorBidi" w:cs="Times New Roman"/>
            <w:sz w:val="24"/>
            <w:szCs w:val="24"/>
            <w:highlight w:val="yellow"/>
            <w:lang w:val="en"/>
          </w:rPr>
          <w:t>is clothed</w:t>
        </w:r>
      </w:ins>
      <w:r w:rsidRPr="001C3033">
        <w:rPr>
          <w:rFonts w:asciiTheme="majorBidi" w:hAnsiTheme="majorBidi" w:cs="Times New Roman"/>
          <w:sz w:val="24"/>
          <w:szCs w:val="24"/>
          <w:highlight w:val="yellow"/>
          <w:lang w:val="en"/>
        </w:rPr>
        <w:t xml:space="preserve"> in </w:t>
      </w:r>
      <w:del w:id="35" w:author="ALE Editor" w:date="2021-09-04T20:21:00Z">
        <w:r w:rsidRPr="001C3033" w:rsidDel="001C3033">
          <w:rPr>
            <w:rFonts w:asciiTheme="majorBidi" w:hAnsiTheme="majorBidi" w:cs="Times New Roman"/>
            <w:sz w:val="24"/>
            <w:szCs w:val="24"/>
            <w:highlight w:val="yellow"/>
            <w:lang w:val="en"/>
          </w:rPr>
          <w:delText xml:space="preserve">a variety of </w:delText>
        </w:r>
      </w:del>
      <w:r w:rsidRPr="001C3033">
        <w:rPr>
          <w:rFonts w:asciiTheme="majorBidi" w:hAnsiTheme="majorBidi" w:cs="Times New Roman"/>
          <w:sz w:val="24"/>
          <w:szCs w:val="24"/>
          <w:highlight w:val="yellow"/>
          <w:lang w:val="en"/>
        </w:rPr>
        <w:t xml:space="preserve">vibrant vegetation. In the second </w:t>
      </w:r>
      <w:del w:id="36" w:author="ALE Editor" w:date="2021-09-12T09:05:00Z">
        <w:r w:rsidRPr="001C3033" w:rsidDel="00F82E81">
          <w:rPr>
            <w:rFonts w:asciiTheme="majorBidi" w:hAnsiTheme="majorBidi" w:cs="Times New Roman"/>
            <w:sz w:val="24"/>
            <w:szCs w:val="24"/>
            <w:highlight w:val="yellow"/>
            <w:lang w:val="en"/>
          </w:rPr>
          <w:delText>verse</w:delText>
        </w:r>
      </w:del>
      <w:ins w:id="37" w:author="ALE Editor" w:date="2021-09-12T09:05:00Z">
        <w:r w:rsidR="00F82E81">
          <w:rPr>
            <w:rFonts w:asciiTheme="majorBidi" w:hAnsiTheme="majorBidi" w:cs="Times New Roman"/>
            <w:sz w:val="24"/>
            <w:szCs w:val="24"/>
            <w:highlight w:val="yellow"/>
            <w:lang w:val="en"/>
          </w:rPr>
          <w:t>stanza</w:t>
        </w:r>
      </w:ins>
      <w:r w:rsidRPr="001C3033">
        <w:rPr>
          <w:rFonts w:asciiTheme="majorBidi" w:hAnsiTheme="majorBidi" w:cs="Times New Roman"/>
          <w:sz w:val="24"/>
          <w:szCs w:val="24"/>
          <w:highlight w:val="yellow"/>
          <w:lang w:val="en"/>
        </w:rPr>
        <w:t xml:space="preserve">, </w:t>
      </w:r>
      <w:del w:id="38" w:author="ALE Editor" w:date="2021-09-12T09:05:00Z">
        <w:r w:rsidR="002F4B1C" w:rsidDel="00F82E81">
          <w:rPr>
            <w:rFonts w:asciiTheme="majorBidi" w:hAnsiTheme="majorBidi" w:cs="Times New Roman"/>
            <w:sz w:val="24"/>
            <w:szCs w:val="24"/>
            <w:highlight w:val="yellow"/>
            <w:lang w:val="en"/>
          </w:rPr>
          <w:delText xml:space="preserve">Ibn </w:delText>
        </w:r>
      </w:del>
      <w:ins w:id="39" w:author="ALE Editor" w:date="2021-09-12T09:05:00Z">
        <w:r w:rsidR="00F82E81">
          <w:rPr>
            <w:rFonts w:asciiTheme="majorBidi" w:hAnsiTheme="majorBidi" w:cs="Times New Roman"/>
            <w:sz w:val="24"/>
            <w:szCs w:val="24"/>
            <w:highlight w:val="yellow"/>
            <w:lang w:val="en"/>
          </w:rPr>
          <w:t>i</w:t>
        </w:r>
        <w:r w:rsidR="00F82E81">
          <w:rPr>
            <w:rFonts w:asciiTheme="majorBidi" w:hAnsiTheme="majorBidi" w:cs="Times New Roman"/>
            <w:sz w:val="24"/>
            <w:szCs w:val="24"/>
            <w:highlight w:val="yellow"/>
            <w:lang w:val="en"/>
          </w:rPr>
          <w:t xml:space="preserve">bn </w:t>
        </w:r>
      </w:ins>
      <w:r w:rsidR="002F4B1C">
        <w:rPr>
          <w:rFonts w:asciiTheme="majorBidi" w:hAnsiTheme="majorBidi" w:cs="Times New Roman"/>
          <w:sz w:val="24"/>
          <w:szCs w:val="24"/>
          <w:highlight w:val="yellow"/>
          <w:lang w:val="en"/>
        </w:rPr>
        <w:t>Ezra</w:t>
      </w:r>
      <w:ins w:id="40" w:author="ALE Editor" w:date="2021-09-12T09:05:00Z">
        <w:r w:rsidR="00F82E81">
          <w:rPr>
            <w:rFonts w:asciiTheme="majorBidi" w:hAnsiTheme="majorBidi" w:cs="Times New Roman"/>
            <w:sz w:val="24"/>
            <w:szCs w:val="24"/>
            <w:highlight w:val="yellow"/>
            <w:lang w:val="en"/>
          </w:rPr>
          <w:t xml:space="preserve"> </w:t>
        </w:r>
      </w:ins>
      <w:del w:id="41" w:author="ALE Editor" w:date="2021-09-04T20:21:00Z">
        <w:r w:rsidRPr="001C3033" w:rsidDel="001C3033">
          <w:rPr>
            <w:rFonts w:asciiTheme="majorBidi" w:hAnsiTheme="majorBidi" w:cs="Times New Roman"/>
            <w:sz w:val="24"/>
            <w:szCs w:val="24"/>
            <w:highlight w:val="yellow"/>
            <w:lang w:val="en"/>
          </w:rPr>
          <w:delText>continues with his description of</w:delText>
        </w:r>
      </w:del>
      <w:ins w:id="42" w:author="ALE Editor" w:date="2021-09-04T20:21:00Z">
        <w:r>
          <w:rPr>
            <w:rFonts w:asciiTheme="majorBidi" w:hAnsiTheme="majorBidi" w:cs="Times New Roman"/>
            <w:sz w:val="24"/>
            <w:szCs w:val="24"/>
            <w:highlight w:val="yellow"/>
            <w:lang w:val="en"/>
          </w:rPr>
          <w:t>describes</w:t>
        </w:r>
      </w:ins>
      <w:r w:rsidRPr="001C3033">
        <w:rPr>
          <w:rFonts w:asciiTheme="majorBidi" w:hAnsiTheme="majorBidi" w:cs="Times New Roman"/>
          <w:sz w:val="24"/>
          <w:szCs w:val="24"/>
          <w:highlight w:val="yellow"/>
          <w:lang w:val="en"/>
        </w:rPr>
        <w:t xml:space="preserve"> the </w:t>
      </w:r>
      <w:ins w:id="43" w:author="ALE Editor" w:date="2021-09-12T09:08:00Z">
        <w:r w:rsidR="008C379A">
          <w:rPr>
            <w:rFonts w:asciiTheme="majorBidi" w:hAnsiTheme="majorBidi" w:cs="Times New Roman"/>
            <w:sz w:val="24"/>
            <w:szCs w:val="24"/>
            <w:highlight w:val="yellow"/>
            <w:lang w:val="en"/>
          </w:rPr>
          <w:t>blossoming</w:t>
        </w:r>
      </w:ins>
      <w:ins w:id="44" w:author="ALE Editor" w:date="2021-09-04T20:22:00Z">
        <w:r>
          <w:rPr>
            <w:rFonts w:asciiTheme="majorBidi" w:hAnsiTheme="majorBidi" w:cs="Times New Roman"/>
            <w:sz w:val="24"/>
            <w:szCs w:val="24"/>
            <w:highlight w:val="yellow"/>
            <w:lang w:val="en"/>
          </w:rPr>
          <w:t xml:space="preserve"> </w:t>
        </w:r>
      </w:ins>
      <w:del w:id="45" w:author="ALE Editor" w:date="2021-09-04T20:22:00Z">
        <w:r w:rsidRPr="001C3033" w:rsidDel="001C3033">
          <w:rPr>
            <w:rFonts w:asciiTheme="majorBidi" w:hAnsiTheme="majorBidi" w:cs="Times New Roman"/>
            <w:sz w:val="24"/>
            <w:szCs w:val="24"/>
            <w:highlight w:val="yellow"/>
            <w:lang w:val="en"/>
          </w:rPr>
          <w:delText>place</w:delText>
        </w:r>
      </w:del>
      <w:del w:id="46" w:author="ALE Editor" w:date="2021-09-04T20:21:00Z">
        <w:r w:rsidRPr="001C3033" w:rsidDel="001C3033">
          <w:rPr>
            <w:rFonts w:asciiTheme="majorBidi" w:hAnsiTheme="majorBidi" w:cs="Times New Roman"/>
            <w:sz w:val="24"/>
            <w:szCs w:val="24"/>
            <w:highlight w:val="yellow"/>
            <w:lang w:val="en"/>
          </w:rPr>
          <w:delText>,</w:delText>
        </w:r>
      </w:del>
      <w:del w:id="47" w:author="ALE Editor" w:date="2021-09-04T20:22:00Z">
        <w:r w:rsidRPr="001C3033" w:rsidDel="001C3033">
          <w:rPr>
            <w:rFonts w:asciiTheme="majorBidi" w:hAnsiTheme="majorBidi" w:cs="Times New Roman"/>
            <w:sz w:val="24"/>
            <w:szCs w:val="24"/>
            <w:highlight w:val="yellow"/>
            <w:lang w:val="en"/>
          </w:rPr>
          <w:delText xml:space="preserve"> </w:delText>
        </w:r>
      </w:del>
      <w:del w:id="48" w:author="ALE Editor" w:date="2021-09-04T20:21:00Z">
        <w:r w:rsidRPr="001C3033" w:rsidDel="001C3033">
          <w:rPr>
            <w:rFonts w:asciiTheme="majorBidi" w:hAnsiTheme="majorBidi" w:cs="Times New Roman"/>
            <w:sz w:val="24"/>
            <w:szCs w:val="24"/>
            <w:highlight w:val="yellow"/>
            <w:lang w:val="en"/>
          </w:rPr>
          <w:delText>writing that the</w:delText>
        </w:r>
      </w:del>
      <w:del w:id="49" w:author="ALE Editor" w:date="2021-09-04T20:22:00Z">
        <w:r w:rsidRPr="001C3033" w:rsidDel="001C3033">
          <w:rPr>
            <w:rFonts w:asciiTheme="majorBidi" w:hAnsiTheme="majorBidi" w:cs="Times New Roman"/>
            <w:sz w:val="24"/>
            <w:szCs w:val="24"/>
            <w:highlight w:val="yellow"/>
            <w:lang w:val="en"/>
          </w:rPr>
          <w:delText xml:space="preserve"> </w:delText>
        </w:r>
      </w:del>
      <w:r w:rsidRPr="001C3033">
        <w:rPr>
          <w:rFonts w:asciiTheme="majorBidi" w:hAnsiTheme="majorBidi" w:cs="Times New Roman"/>
          <w:sz w:val="24"/>
          <w:szCs w:val="24"/>
          <w:highlight w:val="yellow"/>
          <w:lang w:val="en"/>
        </w:rPr>
        <w:t xml:space="preserve">trees </w:t>
      </w:r>
      <w:ins w:id="50" w:author="ALE Editor" w:date="2021-09-12T09:08:00Z">
        <w:r w:rsidR="008C379A">
          <w:rPr>
            <w:rFonts w:asciiTheme="majorBidi" w:hAnsiTheme="majorBidi" w:cs="Times New Roman"/>
            <w:sz w:val="24"/>
            <w:szCs w:val="24"/>
            <w:highlight w:val="yellow"/>
            <w:lang w:val="en"/>
          </w:rPr>
          <w:t xml:space="preserve">as </w:t>
        </w:r>
      </w:ins>
      <w:del w:id="51" w:author="ALE Editor" w:date="2021-09-04T20:22:00Z">
        <w:r w:rsidRPr="001C3033" w:rsidDel="001C3033">
          <w:rPr>
            <w:rFonts w:asciiTheme="majorBidi" w:hAnsiTheme="majorBidi" w:cs="Times New Roman"/>
            <w:sz w:val="24"/>
            <w:szCs w:val="24"/>
            <w:highlight w:val="yellow"/>
            <w:lang w:val="en"/>
          </w:rPr>
          <w:delText>have become full of</w:delText>
        </w:r>
      </w:del>
      <w:ins w:id="52" w:author="ALE Editor" w:date="2021-09-04T20:22:00Z">
        <w:r>
          <w:rPr>
            <w:rFonts w:asciiTheme="majorBidi" w:hAnsiTheme="majorBidi" w:cs="Times New Roman"/>
            <w:sz w:val="24"/>
            <w:szCs w:val="24"/>
            <w:highlight w:val="yellow"/>
            <w:lang w:val="en"/>
          </w:rPr>
          <w:t>enwrapped in</w:t>
        </w:r>
      </w:ins>
      <w:r w:rsidRPr="001C3033">
        <w:rPr>
          <w:rFonts w:asciiTheme="majorBidi" w:hAnsiTheme="majorBidi" w:cs="Times New Roman"/>
          <w:sz w:val="24"/>
          <w:szCs w:val="24"/>
          <w:highlight w:val="yellow"/>
          <w:lang w:val="en"/>
        </w:rPr>
        <w:t xml:space="preserve"> </w:t>
      </w:r>
      <w:ins w:id="53" w:author="ALE Editor" w:date="2021-09-12T09:05:00Z">
        <w:r w:rsidR="00F82E81">
          <w:rPr>
            <w:rFonts w:asciiTheme="majorBidi" w:hAnsiTheme="majorBidi" w:cs="Times New Roman"/>
            <w:sz w:val="24"/>
            <w:szCs w:val="24"/>
            <w:highlight w:val="yellow"/>
            <w:lang w:val="en"/>
          </w:rPr>
          <w:t xml:space="preserve">a </w:t>
        </w:r>
      </w:ins>
      <w:r w:rsidR="001C24C2">
        <w:rPr>
          <w:rFonts w:asciiTheme="majorBidi" w:hAnsiTheme="majorBidi" w:cs="Times New Roman"/>
          <w:sz w:val="24"/>
          <w:szCs w:val="24"/>
          <w:highlight w:val="yellow"/>
          <w:lang w:val="en"/>
        </w:rPr>
        <w:t>patterned</w:t>
      </w:r>
      <w:ins w:id="54" w:author="ALE Editor" w:date="2021-09-12T09:05:00Z">
        <w:r w:rsidR="00F82E81">
          <w:rPr>
            <w:rFonts w:asciiTheme="majorBidi" w:hAnsiTheme="majorBidi" w:cs="Times New Roman"/>
            <w:sz w:val="24"/>
            <w:szCs w:val="24"/>
            <w:highlight w:val="yellow"/>
            <w:lang w:val="en"/>
          </w:rPr>
          <w:t xml:space="preserve"> coat of </w:t>
        </w:r>
      </w:ins>
      <w:r w:rsidRPr="001C3033">
        <w:rPr>
          <w:rFonts w:asciiTheme="majorBidi" w:hAnsiTheme="majorBidi" w:cs="Times New Roman"/>
          <w:sz w:val="24"/>
          <w:szCs w:val="24"/>
          <w:highlight w:val="yellow"/>
          <w:lang w:val="en"/>
        </w:rPr>
        <w:t>colorful flowers and leaves</w:t>
      </w:r>
      <w:del w:id="55" w:author="ALE Editor" w:date="2021-09-12T09:05:00Z">
        <w:r w:rsidRPr="001C3033" w:rsidDel="00F82E81">
          <w:rPr>
            <w:rFonts w:asciiTheme="majorBidi" w:hAnsiTheme="majorBidi" w:cs="Times New Roman"/>
            <w:sz w:val="24"/>
            <w:szCs w:val="24"/>
            <w:highlight w:val="yellow"/>
            <w:lang w:val="en"/>
          </w:rPr>
          <w:delText xml:space="preserve"> </w:delText>
        </w:r>
      </w:del>
      <w:del w:id="56" w:author="ALE Editor" w:date="2021-09-04T20:22:00Z">
        <w:r w:rsidRPr="001C3033" w:rsidDel="001C3033">
          <w:rPr>
            <w:rFonts w:asciiTheme="majorBidi" w:hAnsiTheme="majorBidi" w:cs="Times New Roman"/>
            <w:sz w:val="24"/>
            <w:szCs w:val="24"/>
            <w:highlight w:val="yellow"/>
            <w:lang w:val="en"/>
          </w:rPr>
          <w:delText xml:space="preserve">that enwrap them </w:delText>
        </w:r>
      </w:del>
      <w:del w:id="57" w:author="ALE Editor" w:date="2021-09-12T09:05:00Z">
        <w:r w:rsidRPr="001C3033" w:rsidDel="00F82E81">
          <w:rPr>
            <w:rFonts w:asciiTheme="majorBidi" w:hAnsiTheme="majorBidi" w:cs="Times New Roman"/>
            <w:sz w:val="24"/>
            <w:szCs w:val="24"/>
            <w:highlight w:val="yellow"/>
            <w:lang w:val="en"/>
          </w:rPr>
          <w:delText>like a checkered coat</w:delText>
        </w:r>
      </w:del>
      <w:del w:id="58" w:author="ALE Editor" w:date="2021-09-04T20:22:00Z">
        <w:r w:rsidRPr="001C3033" w:rsidDel="001C3033">
          <w:rPr>
            <w:rFonts w:asciiTheme="majorBidi" w:hAnsiTheme="majorBidi" w:cs="Times New Roman"/>
            <w:sz w:val="24"/>
            <w:szCs w:val="24"/>
            <w:highlight w:val="yellow"/>
            <w:lang w:val="en"/>
          </w:rPr>
          <w:delText>, while each and every tree exhibits its marvelous blooms for all to see</w:delText>
        </w:r>
      </w:del>
      <w:r w:rsidRPr="001C3033">
        <w:rPr>
          <w:rFonts w:asciiTheme="majorBidi" w:hAnsiTheme="majorBidi" w:cs="Times New Roman"/>
          <w:sz w:val="24"/>
          <w:szCs w:val="24"/>
          <w:highlight w:val="yellow"/>
          <w:lang w:val="en"/>
        </w:rPr>
        <w:t>.</w:t>
      </w:r>
      <w:r w:rsidRPr="001C3033">
        <w:rPr>
          <w:rStyle w:val="FootnoteReference"/>
          <w:rFonts w:asciiTheme="majorBidi" w:hAnsiTheme="majorBidi" w:cstheme="majorBidi"/>
          <w:sz w:val="24"/>
          <w:szCs w:val="24"/>
          <w:highlight w:val="yellow"/>
          <w:lang w:val="en"/>
        </w:rPr>
        <w:footnoteReference w:id="15"/>
      </w:r>
    </w:p>
    <w:p w14:paraId="4B5569CB" w14:textId="7FF83937" w:rsidR="001C3033" w:rsidRPr="001C3033" w:rsidRDefault="001C3033" w:rsidP="001C3033">
      <w:pPr>
        <w:spacing w:line="480" w:lineRule="auto"/>
        <w:ind w:firstLine="720"/>
        <w:jc w:val="both"/>
        <w:rPr>
          <w:rFonts w:asciiTheme="majorBidi" w:hAnsiTheme="majorBidi" w:cstheme="majorBidi"/>
          <w:sz w:val="24"/>
          <w:szCs w:val="24"/>
          <w:highlight w:val="yellow"/>
          <w:rtl/>
        </w:rPr>
      </w:pPr>
      <w:r w:rsidRPr="001C3033">
        <w:rPr>
          <w:rFonts w:asciiTheme="majorBidi" w:hAnsiTheme="majorBidi" w:cstheme="majorBidi"/>
          <w:sz w:val="24"/>
          <w:szCs w:val="24"/>
          <w:highlight w:val="yellow"/>
          <w:lang w:val="en"/>
        </w:rPr>
        <w:t>The second section</w:t>
      </w:r>
      <w:ins w:id="59" w:author="ALE Editor" w:date="2021-09-04T20:27:00Z">
        <w:r w:rsidR="005C09F4">
          <w:rPr>
            <w:rFonts w:asciiTheme="majorBidi" w:hAnsiTheme="majorBidi" w:cstheme="majorBidi"/>
            <w:sz w:val="24"/>
            <w:szCs w:val="24"/>
            <w:highlight w:val="yellow"/>
            <w:lang w:val="en"/>
          </w:rPr>
          <w:t xml:space="preserve"> (</w:t>
        </w:r>
      </w:ins>
      <w:del w:id="60" w:author="ALE Editor" w:date="2021-09-04T20:27:00Z">
        <w:r w:rsidRPr="001C3033" w:rsidDel="005C09F4">
          <w:rPr>
            <w:rFonts w:asciiTheme="majorBidi" w:hAnsiTheme="majorBidi" w:cstheme="majorBidi"/>
            <w:sz w:val="24"/>
            <w:szCs w:val="24"/>
            <w:highlight w:val="yellow"/>
            <w:lang w:val="en"/>
          </w:rPr>
          <w:delText xml:space="preserve">, consisting of </w:delText>
        </w:r>
      </w:del>
      <w:del w:id="61" w:author="ALE Editor" w:date="2021-09-12T09:09:00Z">
        <w:r w:rsidRPr="001C3033" w:rsidDel="000556A9">
          <w:rPr>
            <w:rFonts w:asciiTheme="majorBidi" w:hAnsiTheme="majorBidi" w:cstheme="majorBidi"/>
            <w:sz w:val="24"/>
            <w:szCs w:val="24"/>
            <w:highlight w:val="yellow"/>
            <w:lang w:val="en"/>
          </w:rPr>
          <w:delText>verses</w:delText>
        </w:r>
      </w:del>
      <w:ins w:id="62" w:author="ALE Editor" w:date="2021-09-12T09:09:00Z">
        <w:r w:rsidR="000556A9">
          <w:rPr>
            <w:rFonts w:asciiTheme="majorBidi" w:hAnsiTheme="majorBidi" w:cstheme="majorBidi"/>
            <w:sz w:val="24"/>
            <w:szCs w:val="24"/>
            <w:highlight w:val="yellow"/>
            <w:lang w:val="en"/>
          </w:rPr>
          <w:t>stanzas</w:t>
        </w:r>
      </w:ins>
      <w:r w:rsidRPr="001C3033">
        <w:rPr>
          <w:rFonts w:asciiTheme="majorBidi" w:hAnsiTheme="majorBidi" w:cstheme="majorBidi"/>
          <w:sz w:val="24"/>
          <w:szCs w:val="24"/>
          <w:highlight w:val="yellow"/>
          <w:lang w:val="en"/>
        </w:rPr>
        <w:t xml:space="preserve"> 3–5</w:t>
      </w:r>
      <w:ins w:id="63" w:author="ALE Editor" w:date="2021-09-04T20:28:00Z">
        <w:r w:rsidR="005C09F4">
          <w:rPr>
            <w:rFonts w:asciiTheme="majorBidi" w:hAnsiTheme="majorBidi" w:cstheme="majorBidi"/>
            <w:sz w:val="24"/>
            <w:szCs w:val="24"/>
            <w:highlight w:val="yellow"/>
            <w:lang w:val="en"/>
          </w:rPr>
          <w:t>)</w:t>
        </w:r>
      </w:ins>
      <w:r w:rsidRPr="001C3033">
        <w:rPr>
          <w:rFonts w:asciiTheme="majorBidi" w:hAnsiTheme="majorBidi" w:cstheme="majorBidi"/>
          <w:sz w:val="24"/>
          <w:szCs w:val="24"/>
          <w:highlight w:val="yellow"/>
          <w:lang w:val="en"/>
        </w:rPr>
        <w:t xml:space="preserve">, details </w:t>
      </w:r>
      <w:ins w:id="64" w:author="ALE Editor" w:date="2021-09-04T20:23:00Z">
        <w:r w:rsidR="005C09F4">
          <w:rPr>
            <w:rFonts w:asciiTheme="majorBidi" w:hAnsiTheme="majorBidi" w:cstheme="majorBidi"/>
            <w:sz w:val="24"/>
            <w:szCs w:val="24"/>
            <w:highlight w:val="yellow"/>
            <w:lang w:val="en"/>
          </w:rPr>
          <w:t xml:space="preserve">other </w:t>
        </w:r>
      </w:ins>
      <w:del w:id="65" w:author="ALE Editor" w:date="2021-09-04T20:23:00Z">
        <w:r w:rsidRPr="001C3033" w:rsidDel="005C09F4">
          <w:rPr>
            <w:rFonts w:asciiTheme="majorBidi" w:hAnsiTheme="majorBidi" w:cstheme="majorBidi"/>
            <w:sz w:val="24"/>
            <w:szCs w:val="24"/>
            <w:highlight w:val="yellow"/>
            <w:lang w:val="en"/>
          </w:rPr>
          <w:delText xml:space="preserve">the main </w:delText>
        </w:r>
      </w:del>
      <w:r w:rsidRPr="001C3033">
        <w:rPr>
          <w:rFonts w:asciiTheme="majorBidi" w:hAnsiTheme="majorBidi" w:cstheme="majorBidi"/>
          <w:sz w:val="24"/>
          <w:szCs w:val="24"/>
          <w:highlight w:val="yellow"/>
          <w:lang w:val="en"/>
        </w:rPr>
        <w:t xml:space="preserve">developments </w:t>
      </w:r>
      <w:del w:id="66" w:author="ALE Editor" w:date="2021-09-04T20:23:00Z">
        <w:r w:rsidRPr="001C3033" w:rsidDel="005C09F4">
          <w:rPr>
            <w:rFonts w:asciiTheme="majorBidi" w:hAnsiTheme="majorBidi" w:cstheme="majorBidi"/>
            <w:sz w:val="24"/>
            <w:szCs w:val="24"/>
            <w:highlight w:val="yellow"/>
            <w:lang w:val="en"/>
          </w:rPr>
          <w:delText xml:space="preserve">that have taken place </w:delText>
        </w:r>
      </w:del>
      <w:r w:rsidRPr="001C3033">
        <w:rPr>
          <w:rFonts w:asciiTheme="majorBidi" w:hAnsiTheme="majorBidi" w:cstheme="majorBidi"/>
          <w:sz w:val="24"/>
          <w:szCs w:val="24"/>
          <w:highlight w:val="yellow"/>
          <w:lang w:val="en"/>
        </w:rPr>
        <w:t xml:space="preserve">in the garden, </w:t>
      </w:r>
      <w:ins w:id="67" w:author="ALE Editor" w:date="2021-09-04T20:24:00Z">
        <w:r w:rsidR="005C09F4" w:rsidRPr="001C3033">
          <w:rPr>
            <w:rFonts w:asciiTheme="majorBidi" w:hAnsiTheme="majorBidi" w:cstheme="majorBidi"/>
            <w:sz w:val="24"/>
            <w:szCs w:val="24"/>
            <w:highlight w:val="yellow"/>
            <w:lang w:val="en"/>
          </w:rPr>
          <w:t xml:space="preserve">joyful </w:t>
        </w:r>
        <w:r w:rsidR="005C09F4">
          <w:rPr>
            <w:rFonts w:asciiTheme="majorBidi" w:hAnsiTheme="majorBidi" w:cstheme="majorBidi"/>
            <w:sz w:val="24"/>
            <w:szCs w:val="24"/>
            <w:highlight w:val="yellow"/>
            <w:lang w:val="en"/>
          </w:rPr>
          <w:t>with</w:t>
        </w:r>
        <w:r w:rsidR="005C09F4" w:rsidRPr="001C3033">
          <w:rPr>
            <w:rFonts w:asciiTheme="majorBidi" w:hAnsiTheme="majorBidi" w:cstheme="majorBidi"/>
            <w:sz w:val="24"/>
            <w:szCs w:val="24"/>
            <w:highlight w:val="yellow"/>
            <w:lang w:val="en"/>
          </w:rPr>
          <w:t xml:space="preserve"> the coming of springtime, </w:t>
        </w:r>
      </w:ins>
      <w:r w:rsidRPr="001C3033">
        <w:rPr>
          <w:rFonts w:asciiTheme="majorBidi" w:hAnsiTheme="majorBidi" w:cstheme="majorBidi"/>
          <w:sz w:val="24"/>
          <w:szCs w:val="24"/>
          <w:highlight w:val="yellow"/>
          <w:lang w:val="en"/>
        </w:rPr>
        <w:t xml:space="preserve">such as the blossoming of </w:t>
      </w:r>
      <w:del w:id="68" w:author="ALE Editor" w:date="2021-09-04T20:24:00Z">
        <w:r w:rsidRPr="001C3033" w:rsidDel="005C09F4">
          <w:rPr>
            <w:rFonts w:asciiTheme="majorBidi" w:hAnsiTheme="majorBidi" w:cstheme="majorBidi"/>
            <w:sz w:val="24"/>
            <w:szCs w:val="24"/>
            <w:highlight w:val="yellow"/>
            <w:lang w:val="en"/>
          </w:rPr>
          <w:delText xml:space="preserve">new </w:delText>
        </w:r>
      </w:del>
      <w:r w:rsidRPr="001C3033">
        <w:rPr>
          <w:rFonts w:asciiTheme="majorBidi" w:hAnsiTheme="majorBidi" w:cstheme="majorBidi"/>
          <w:sz w:val="24"/>
          <w:szCs w:val="24"/>
          <w:highlight w:val="yellow"/>
          <w:lang w:val="en"/>
        </w:rPr>
        <w:t>flowers</w:t>
      </w:r>
      <w:ins w:id="69" w:author="ALE Editor" w:date="2021-09-04T20:29:00Z">
        <w:r w:rsidR="005C09F4">
          <w:rPr>
            <w:rFonts w:asciiTheme="majorBidi" w:hAnsiTheme="majorBidi" w:cstheme="majorBidi"/>
            <w:sz w:val="24"/>
            <w:szCs w:val="24"/>
            <w:highlight w:val="yellow"/>
            <w:lang w:val="en"/>
          </w:rPr>
          <w:t xml:space="preserve"> that are</w:t>
        </w:r>
      </w:ins>
      <w:r w:rsidRPr="001C3033">
        <w:rPr>
          <w:rFonts w:asciiTheme="majorBidi" w:hAnsiTheme="majorBidi" w:cstheme="majorBidi"/>
          <w:sz w:val="24"/>
          <w:szCs w:val="24"/>
          <w:highlight w:val="yellow"/>
          <w:lang w:val="en"/>
        </w:rPr>
        <w:t xml:space="preserve"> </w:t>
      </w:r>
      <w:ins w:id="70" w:author="ALE Editor" w:date="2021-09-04T20:24:00Z">
        <w:r w:rsidR="005C09F4">
          <w:rPr>
            <w:rFonts w:asciiTheme="majorBidi" w:hAnsiTheme="majorBidi" w:cstheme="majorBidi"/>
            <w:sz w:val="24"/>
            <w:szCs w:val="24"/>
            <w:highlight w:val="yellow"/>
            <w:lang w:val="en"/>
          </w:rPr>
          <w:t xml:space="preserve">described as a </w:t>
        </w:r>
      </w:ins>
      <w:del w:id="71" w:author="ALE Editor" w:date="2021-09-04T20:24:00Z">
        <w:r w:rsidRPr="001C3033" w:rsidDel="005C09F4">
          <w:rPr>
            <w:rFonts w:asciiTheme="majorBidi" w:hAnsiTheme="majorBidi" w:cstheme="majorBidi"/>
            <w:sz w:val="24"/>
            <w:szCs w:val="24"/>
            <w:highlight w:val="yellow"/>
            <w:lang w:val="en"/>
          </w:rPr>
          <w:delText xml:space="preserve">joyful at the coming of springtime, the </w:delText>
        </w:r>
      </w:del>
      <w:r w:rsidRPr="001C3033">
        <w:rPr>
          <w:rFonts w:asciiTheme="majorBidi" w:hAnsiTheme="majorBidi" w:cstheme="majorBidi"/>
          <w:sz w:val="24"/>
          <w:szCs w:val="24"/>
          <w:highlight w:val="yellow"/>
          <w:lang w:val="en"/>
        </w:rPr>
        <w:t xml:space="preserve">new coat that the garden has donned with the passing of winter, and the appearance of the </w:t>
      </w:r>
      <w:commentRangeStart w:id="72"/>
      <w:r w:rsidRPr="001C3033">
        <w:rPr>
          <w:rFonts w:asciiTheme="majorBidi" w:hAnsiTheme="majorBidi" w:cstheme="majorBidi"/>
          <w:sz w:val="24"/>
          <w:szCs w:val="24"/>
          <w:highlight w:val="yellow"/>
          <w:lang w:val="en"/>
        </w:rPr>
        <w:t>rose</w:t>
      </w:r>
      <w:commentRangeEnd w:id="72"/>
      <w:r w:rsidRPr="001C3033">
        <w:rPr>
          <w:rFonts w:asciiTheme="majorBidi" w:hAnsiTheme="majorBidi" w:cstheme="majorBidi"/>
          <w:sz w:val="24"/>
          <w:szCs w:val="24"/>
          <w:highlight w:val="yellow"/>
          <w:lang w:val="en"/>
        </w:rPr>
        <w:commentReference w:id="72"/>
      </w:r>
      <w:r w:rsidRPr="001C3033">
        <w:rPr>
          <w:rFonts w:asciiTheme="majorBidi" w:hAnsiTheme="majorBidi" w:cstheme="majorBidi"/>
          <w:sz w:val="24"/>
          <w:szCs w:val="24"/>
          <w:highlight w:val="yellow"/>
          <w:lang w:val="en"/>
        </w:rPr>
        <w:t xml:space="preserve">, </w:t>
      </w:r>
      <w:del w:id="73" w:author="ALE Editor" w:date="2021-09-04T20:28:00Z">
        <w:r w:rsidRPr="001C3033" w:rsidDel="005C09F4">
          <w:rPr>
            <w:rFonts w:asciiTheme="majorBidi" w:hAnsiTheme="majorBidi" w:cstheme="majorBidi"/>
            <w:sz w:val="24"/>
            <w:szCs w:val="24"/>
            <w:highlight w:val="yellow"/>
            <w:lang w:val="en"/>
          </w:rPr>
          <w:delText>king of</w:delText>
        </w:r>
      </w:del>
      <w:ins w:id="74" w:author="ALE Editor" w:date="2021-09-04T20:28:00Z">
        <w:r w:rsidR="005C09F4">
          <w:rPr>
            <w:rFonts w:asciiTheme="majorBidi" w:hAnsiTheme="majorBidi" w:cstheme="majorBidi"/>
            <w:sz w:val="24"/>
            <w:szCs w:val="24"/>
            <w:highlight w:val="yellow"/>
            <w:lang w:val="en"/>
          </w:rPr>
          <w:t>royalty among</w:t>
        </w:r>
      </w:ins>
      <w:r w:rsidRPr="001C3033">
        <w:rPr>
          <w:rFonts w:asciiTheme="majorBidi" w:hAnsiTheme="majorBidi" w:cstheme="majorBidi"/>
          <w:sz w:val="24"/>
          <w:szCs w:val="24"/>
          <w:highlight w:val="yellow"/>
          <w:lang w:val="en"/>
        </w:rPr>
        <w:t xml:space="preserve"> flowers, </w:t>
      </w:r>
      <w:del w:id="75" w:author="ALE Editor" w:date="2021-09-04T20:23:00Z">
        <w:r w:rsidRPr="001C3033" w:rsidDel="005C09F4">
          <w:rPr>
            <w:rFonts w:asciiTheme="majorBidi" w:hAnsiTheme="majorBidi" w:cstheme="majorBidi"/>
            <w:sz w:val="24"/>
            <w:szCs w:val="24"/>
            <w:highlight w:val="yellow"/>
            <w:lang w:val="en"/>
          </w:rPr>
          <w:delText xml:space="preserve">which has emerged </w:delText>
        </w:r>
      </w:del>
      <w:r w:rsidRPr="001C3033">
        <w:rPr>
          <w:rFonts w:asciiTheme="majorBidi" w:hAnsiTheme="majorBidi" w:cstheme="majorBidi"/>
          <w:sz w:val="24"/>
          <w:szCs w:val="24"/>
          <w:highlight w:val="yellow"/>
          <w:lang w:val="en"/>
        </w:rPr>
        <w:t xml:space="preserve">aloft </w:t>
      </w:r>
      <w:del w:id="76" w:author="ALE Editor" w:date="2021-09-04T20:24:00Z">
        <w:r w:rsidRPr="001C3033" w:rsidDel="005C09F4">
          <w:rPr>
            <w:rFonts w:asciiTheme="majorBidi" w:hAnsiTheme="majorBidi" w:cstheme="majorBidi"/>
            <w:sz w:val="24"/>
            <w:szCs w:val="24"/>
            <w:highlight w:val="yellow"/>
            <w:lang w:val="en"/>
          </w:rPr>
          <w:delText xml:space="preserve">on </w:delText>
        </w:r>
      </w:del>
      <w:r w:rsidRPr="001C3033">
        <w:rPr>
          <w:rFonts w:asciiTheme="majorBidi" w:hAnsiTheme="majorBidi" w:cstheme="majorBidi"/>
          <w:sz w:val="24"/>
          <w:szCs w:val="24"/>
          <w:highlight w:val="yellow"/>
          <w:lang w:val="en"/>
        </w:rPr>
        <w:t xml:space="preserve">its throne. </w:t>
      </w:r>
      <w:del w:id="77" w:author="ALE Editor" w:date="2021-09-04T20:28:00Z">
        <w:r w:rsidRPr="001C3033" w:rsidDel="005C09F4">
          <w:rPr>
            <w:rFonts w:asciiTheme="majorBidi" w:hAnsiTheme="majorBidi" w:cstheme="majorBidi"/>
            <w:sz w:val="24"/>
            <w:szCs w:val="24"/>
            <w:highlight w:val="yellow"/>
            <w:lang w:val="en"/>
          </w:rPr>
          <w:delText xml:space="preserve">Though </w:delText>
        </w:r>
      </w:del>
      <w:ins w:id="78" w:author="ALE Editor" w:date="2021-09-12T09:09:00Z">
        <w:r w:rsidR="00B2184C">
          <w:rPr>
            <w:rFonts w:asciiTheme="majorBidi" w:hAnsiTheme="majorBidi" w:cstheme="majorBidi"/>
            <w:sz w:val="24"/>
            <w:szCs w:val="24"/>
            <w:highlight w:val="yellow"/>
            <w:lang w:val="en"/>
          </w:rPr>
          <w:t>At this</w:t>
        </w:r>
      </w:ins>
      <w:ins w:id="79" w:author="ALE Editor" w:date="2021-09-04T20:30:00Z">
        <w:r w:rsidR="005C09F4">
          <w:rPr>
            <w:rFonts w:asciiTheme="majorBidi" w:hAnsiTheme="majorBidi" w:cstheme="majorBidi"/>
            <w:sz w:val="24"/>
            <w:szCs w:val="24"/>
            <w:highlight w:val="yellow"/>
            <w:lang w:val="en"/>
          </w:rPr>
          <w:t xml:space="preserve"> time, t</w:t>
        </w:r>
      </w:ins>
      <w:ins w:id="80" w:author="ALE Editor" w:date="2021-09-04T20:24:00Z">
        <w:r w:rsidR="005C09F4">
          <w:rPr>
            <w:rFonts w:asciiTheme="majorBidi" w:hAnsiTheme="majorBidi" w:cstheme="majorBidi"/>
            <w:sz w:val="24"/>
            <w:szCs w:val="24"/>
            <w:highlight w:val="yellow"/>
            <w:lang w:val="en"/>
          </w:rPr>
          <w:t>he rose</w:t>
        </w:r>
      </w:ins>
      <w:ins w:id="81" w:author="ALE Editor" w:date="2021-09-04T20:28:00Z">
        <w:r w:rsidR="005C09F4">
          <w:rPr>
            <w:rFonts w:asciiTheme="majorBidi" w:hAnsiTheme="majorBidi" w:cstheme="majorBidi"/>
            <w:sz w:val="24"/>
            <w:szCs w:val="24"/>
            <w:highlight w:val="yellow"/>
            <w:lang w:val="en"/>
          </w:rPr>
          <w:t xml:space="preserve"> </w:t>
        </w:r>
      </w:ins>
      <w:del w:id="82" w:author="ALE Editor" w:date="2021-09-04T20:28:00Z">
        <w:r w:rsidRPr="001C3033" w:rsidDel="005C09F4">
          <w:rPr>
            <w:rFonts w:asciiTheme="majorBidi" w:hAnsiTheme="majorBidi" w:cstheme="majorBidi"/>
            <w:sz w:val="24"/>
            <w:szCs w:val="24"/>
            <w:highlight w:val="yellow"/>
            <w:lang w:val="en"/>
          </w:rPr>
          <w:delText xml:space="preserve">a king </w:delText>
        </w:r>
      </w:del>
      <w:del w:id="83" w:author="ALE Editor" w:date="2021-09-04T20:25:00Z">
        <w:r w:rsidRPr="001C3033" w:rsidDel="005C09F4">
          <w:rPr>
            <w:rFonts w:asciiTheme="majorBidi" w:hAnsiTheme="majorBidi" w:cstheme="majorBidi"/>
            <w:sz w:val="24"/>
            <w:szCs w:val="24"/>
            <w:highlight w:val="yellow"/>
            <w:lang w:val="en"/>
          </w:rPr>
          <w:delText xml:space="preserve">now stationed </w:delText>
        </w:r>
      </w:del>
      <w:del w:id="84" w:author="ALE Editor" w:date="2021-09-04T20:28:00Z">
        <w:r w:rsidRPr="001C3033" w:rsidDel="005C09F4">
          <w:rPr>
            <w:rFonts w:asciiTheme="majorBidi" w:hAnsiTheme="majorBidi" w:cstheme="majorBidi"/>
            <w:sz w:val="24"/>
            <w:szCs w:val="24"/>
            <w:highlight w:val="yellow"/>
            <w:lang w:val="en"/>
          </w:rPr>
          <w:delText xml:space="preserve">above all other plants, it </w:delText>
        </w:r>
      </w:del>
      <w:del w:id="85" w:author="ALE Editor" w:date="2021-09-04T20:30:00Z">
        <w:r w:rsidRPr="001C3033" w:rsidDel="005C09F4">
          <w:rPr>
            <w:rFonts w:asciiTheme="majorBidi" w:hAnsiTheme="majorBidi" w:cstheme="majorBidi"/>
            <w:sz w:val="24"/>
            <w:szCs w:val="24"/>
            <w:highlight w:val="yellow"/>
            <w:lang w:val="en"/>
          </w:rPr>
          <w:delText xml:space="preserve">previously </w:delText>
        </w:r>
      </w:del>
      <w:del w:id="86" w:author="ALE Editor" w:date="2021-09-04T20:28:00Z">
        <w:r w:rsidRPr="001C3033" w:rsidDel="005C09F4">
          <w:rPr>
            <w:rFonts w:asciiTheme="majorBidi" w:hAnsiTheme="majorBidi" w:cstheme="majorBidi"/>
            <w:sz w:val="24"/>
            <w:szCs w:val="24"/>
            <w:highlight w:val="yellow"/>
            <w:lang w:val="en"/>
          </w:rPr>
          <w:delText xml:space="preserve">was </w:delText>
        </w:r>
      </w:del>
      <w:del w:id="87" w:author="ALE Editor" w:date="2021-09-04T20:30:00Z">
        <w:r w:rsidRPr="001C3033" w:rsidDel="005C09F4">
          <w:rPr>
            <w:rFonts w:asciiTheme="majorBidi" w:hAnsiTheme="majorBidi" w:cstheme="majorBidi"/>
            <w:sz w:val="24"/>
            <w:szCs w:val="24"/>
            <w:highlight w:val="yellow"/>
            <w:lang w:val="en"/>
          </w:rPr>
          <w:delText xml:space="preserve">imprisoned, but with the renewal </w:delText>
        </w:r>
      </w:del>
      <w:del w:id="88" w:author="ALE Editor" w:date="2021-09-04T20:28:00Z">
        <w:r w:rsidRPr="001C3033" w:rsidDel="005C09F4">
          <w:rPr>
            <w:rFonts w:asciiTheme="majorBidi" w:hAnsiTheme="majorBidi" w:cstheme="majorBidi"/>
            <w:sz w:val="24"/>
            <w:szCs w:val="24"/>
            <w:highlight w:val="yellow"/>
            <w:lang w:val="en"/>
          </w:rPr>
          <w:delText xml:space="preserve">brought by </w:delText>
        </w:r>
      </w:del>
      <w:del w:id="89" w:author="ALE Editor" w:date="2021-09-04T20:30:00Z">
        <w:r w:rsidRPr="001C3033" w:rsidDel="005C09F4">
          <w:rPr>
            <w:rFonts w:asciiTheme="majorBidi" w:hAnsiTheme="majorBidi" w:cstheme="majorBidi"/>
            <w:sz w:val="24"/>
            <w:szCs w:val="24"/>
            <w:highlight w:val="yellow"/>
            <w:lang w:val="en"/>
          </w:rPr>
          <w:delText>time</w:delText>
        </w:r>
      </w:del>
      <w:del w:id="90" w:author="ALE Editor" w:date="2021-09-04T20:28:00Z">
        <w:r w:rsidRPr="001C3033" w:rsidDel="005C09F4">
          <w:rPr>
            <w:rFonts w:asciiTheme="majorBidi" w:hAnsiTheme="majorBidi" w:cstheme="majorBidi"/>
            <w:sz w:val="24"/>
            <w:szCs w:val="24"/>
            <w:highlight w:val="yellow"/>
            <w:lang w:val="en"/>
          </w:rPr>
          <w:delText xml:space="preserve"> </w:delText>
        </w:r>
      </w:del>
      <w:del w:id="91" w:author="ALE Editor" w:date="2021-09-04T20:30:00Z">
        <w:r w:rsidRPr="001C3033" w:rsidDel="005C09F4">
          <w:rPr>
            <w:rFonts w:asciiTheme="majorBidi" w:hAnsiTheme="majorBidi" w:cstheme="majorBidi"/>
            <w:sz w:val="24"/>
            <w:szCs w:val="24"/>
            <w:highlight w:val="yellow"/>
            <w:lang w:val="en"/>
          </w:rPr>
          <w:delText xml:space="preserve">, it now </w:delText>
        </w:r>
      </w:del>
      <w:r w:rsidRPr="001C3033">
        <w:rPr>
          <w:rFonts w:asciiTheme="majorBidi" w:hAnsiTheme="majorBidi" w:cstheme="majorBidi"/>
          <w:sz w:val="24"/>
          <w:szCs w:val="24"/>
          <w:highlight w:val="yellow"/>
          <w:lang w:val="en"/>
        </w:rPr>
        <w:t>has emerged from confinement and changed out of its prison garb, naturally with continued use of personification.</w:t>
      </w:r>
      <w:r w:rsidRPr="001C3033">
        <w:rPr>
          <w:rStyle w:val="FootnoteReference"/>
          <w:rFonts w:asciiTheme="majorBidi" w:hAnsiTheme="majorBidi" w:cstheme="majorBidi"/>
          <w:sz w:val="24"/>
          <w:szCs w:val="24"/>
          <w:highlight w:val="yellow"/>
          <w:lang w:val="en"/>
        </w:rPr>
        <w:footnoteReference w:id="16"/>
      </w:r>
    </w:p>
    <w:p w14:paraId="26C85ED3" w14:textId="00A9947C" w:rsidR="001C3033" w:rsidRPr="001C3033" w:rsidDel="005C09F4" w:rsidRDefault="001C3033" w:rsidP="001C3033">
      <w:pPr>
        <w:spacing w:line="480" w:lineRule="auto"/>
        <w:ind w:firstLine="720"/>
        <w:jc w:val="both"/>
        <w:rPr>
          <w:del w:id="92" w:author="ALE Editor" w:date="2021-09-04T20:30:00Z"/>
          <w:rFonts w:asciiTheme="majorBidi" w:hAnsiTheme="majorBidi" w:cstheme="majorBidi"/>
          <w:sz w:val="24"/>
          <w:szCs w:val="24"/>
          <w:highlight w:val="yellow"/>
          <w:rtl/>
        </w:rPr>
      </w:pPr>
      <w:r w:rsidRPr="001C3033">
        <w:rPr>
          <w:rFonts w:asciiTheme="majorBidi" w:hAnsiTheme="majorBidi" w:cstheme="majorBidi"/>
          <w:sz w:val="24"/>
          <w:szCs w:val="24"/>
          <w:highlight w:val="yellow"/>
          <w:lang w:val="en"/>
        </w:rPr>
        <w:lastRenderedPageBreak/>
        <w:t xml:space="preserve">The third section is </w:t>
      </w:r>
      <w:del w:id="93" w:author="ALE Editor" w:date="2021-09-04T20:36:00Z">
        <w:r w:rsidRPr="001C3033" w:rsidDel="002D3BA0">
          <w:rPr>
            <w:rFonts w:asciiTheme="majorBidi" w:hAnsiTheme="majorBidi" w:cstheme="majorBidi"/>
            <w:sz w:val="24"/>
            <w:szCs w:val="24"/>
            <w:highlight w:val="yellow"/>
            <w:lang w:val="en"/>
          </w:rPr>
          <w:delText xml:space="preserve">independently </w:delText>
        </w:r>
      </w:del>
      <w:r w:rsidRPr="001C3033">
        <w:rPr>
          <w:rFonts w:asciiTheme="majorBidi" w:hAnsiTheme="majorBidi" w:cstheme="majorBidi"/>
          <w:sz w:val="24"/>
          <w:szCs w:val="24"/>
          <w:highlight w:val="yellow"/>
          <w:lang w:val="en"/>
        </w:rPr>
        <w:t xml:space="preserve">comprised of the sixth </w:t>
      </w:r>
      <w:del w:id="94" w:author="ALE Editor" w:date="2021-09-12T09:09:00Z">
        <w:r w:rsidRPr="001C3033" w:rsidDel="000556A9">
          <w:rPr>
            <w:rFonts w:asciiTheme="majorBidi" w:hAnsiTheme="majorBidi" w:cstheme="majorBidi"/>
            <w:sz w:val="24"/>
            <w:szCs w:val="24"/>
            <w:highlight w:val="yellow"/>
            <w:lang w:val="en"/>
          </w:rPr>
          <w:delText>verse</w:delText>
        </w:r>
      </w:del>
      <w:ins w:id="95" w:author="ALE Editor" w:date="2021-09-12T09:09:00Z">
        <w:r w:rsidR="000556A9">
          <w:rPr>
            <w:rFonts w:asciiTheme="majorBidi" w:hAnsiTheme="majorBidi" w:cstheme="majorBidi"/>
            <w:sz w:val="24"/>
            <w:szCs w:val="24"/>
            <w:highlight w:val="yellow"/>
            <w:lang w:val="en"/>
          </w:rPr>
          <w:t>stanza</w:t>
        </w:r>
      </w:ins>
      <w:ins w:id="96" w:author="ALE Editor" w:date="2021-09-04T20:37:00Z">
        <w:r w:rsidR="002D3BA0">
          <w:rPr>
            <w:rFonts w:asciiTheme="majorBidi" w:hAnsiTheme="majorBidi" w:cstheme="majorBidi"/>
            <w:sz w:val="24"/>
            <w:szCs w:val="24"/>
            <w:highlight w:val="yellow"/>
            <w:lang w:val="en"/>
          </w:rPr>
          <w:t>. At this</w:t>
        </w:r>
      </w:ins>
      <w:del w:id="97" w:author="ALE Editor" w:date="2021-09-04T20:36:00Z">
        <w:r w:rsidRPr="001C3033" w:rsidDel="002D3BA0">
          <w:rPr>
            <w:rFonts w:asciiTheme="majorBidi" w:hAnsiTheme="majorBidi" w:cstheme="majorBidi"/>
            <w:sz w:val="24"/>
            <w:szCs w:val="24"/>
            <w:highlight w:val="yellow"/>
            <w:lang w:val="en"/>
          </w:rPr>
          <w:delText>,</w:delText>
        </w:r>
      </w:del>
      <w:r w:rsidRPr="001C3033">
        <w:rPr>
          <w:rFonts w:asciiTheme="majorBidi" w:hAnsiTheme="majorBidi" w:cstheme="majorBidi"/>
          <w:sz w:val="24"/>
          <w:szCs w:val="24"/>
          <w:highlight w:val="yellow"/>
          <w:lang w:val="en"/>
        </w:rPr>
        <w:t xml:space="preserve"> </w:t>
      </w:r>
      <w:commentRangeStart w:id="98"/>
      <w:del w:id="99" w:author="ALE Editor" w:date="2021-09-04T20:37:00Z">
        <w:r w:rsidRPr="001C3033" w:rsidDel="002D3BA0">
          <w:rPr>
            <w:rFonts w:asciiTheme="majorBidi" w:hAnsiTheme="majorBidi" w:cstheme="majorBidi"/>
            <w:sz w:val="24"/>
            <w:szCs w:val="24"/>
            <w:highlight w:val="yellow"/>
            <w:lang w:val="en"/>
          </w:rPr>
          <w:delText xml:space="preserve">the </w:delText>
        </w:r>
      </w:del>
      <w:r w:rsidRPr="001C3033">
        <w:rPr>
          <w:rFonts w:asciiTheme="majorBidi" w:hAnsiTheme="majorBidi" w:cstheme="majorBidi"/>
          <w:sz w:val="24"/>
          <w:szCs w:val="24"/>
          <w:highlight w:val="yellow"/>
          <w:lang w:val="en"/>
        </w:rPr>
        <w:t>point</w:t>
      </w:r>
      <w:ins w:id="100" w:author="ALE Editor" w:date="2021-09-04T20:37:00Z">
        <w:r w:rsidR="002D3BA0">
          <w:rPr>
            <w:rFonts w:asciiTheme="majorBidi" w:hAnsiTheme="majorBidi" w:cstheme="majorBidi"/>
            <w:sz w:val="24"/>
            <w:szCs w:val="24"/>
            <w:highlight w:val="yellow"/>
            <w:lang w:val="en"/>
          </w:rPr>
          <w:t>,</w:t>
        </w:r>
      </w:ins>
      <w:r w:rsidRPr="001C3033">
        <w:rPr>
          <w:rFonts w:asciiTheme="majorBidi" w:hAnsiTheme="majorBidi" w:cstheme="majorBidi"/>
          <w:sz w:val="24"/>
          <w:szCs w:val="24"/>
          <w:highlight w:val="yellow"/>
          <w:lang w:val="en"/>
        </w:rPr>
        <w:t xml:space="preserve"> </w:t>
      </w:r>
      <w:del w:id="101" w:author="ALE Editor" w:date="2021-09-04T20:37:00Z">
        <w:r w:rsidRPr="001C3033" w:rsidDel="002D3BA0">
          <w:rPr>
            <w:rFonts w:asciiTheme="majorBidi" w:hAnsiTheme="majorBidi" w:cstheme="majorBidi"/>
            <w:sz w:val="24"/>
            <w:szCs w:val="24"/>
            <w:highlight w:val="yellow"/>
            <w:lang w:val="en"/>
          </w:rPr>
          <w:delText>that transforms</w:delText>
        </w:r>
        <w:commentRangeEnd w:id="98"/>
        <w:r w:rsidRPr="001C3033" w:rsidDel="002D3BA0">
          <w:rPr>
            <w:rFonts w:asciiTheme="majorBidi" w:hAnsiTheme="majorBidi" w:cstheme="majorBidi"/>
            <w:sz w:val="24"/>
            <w:szCs w:val="24"/>
            <w:highlight w:val="yellow"/>
            <w:lang w:val="en"/>
          </w:rPr>
          <w:commentReference w:id="98"/>
        </w:r>
        <w:r w:rsidRPr="001C3033" w:rsidDel="002D3BA0">
          <w:rPr>
            <w:rFonts w:asciiTheme="majorBidi" w:hAnsiTheme="majorBidi" w:cstheme="majorBidi"/>
            <w:sz w:val="24"/>
            <w:szCs w:val="24"/>
            <w:highlight w:val="yellow"/>
            <w:lang w:val="en"/>
          </w:rPr>
          <w:delText xml:space="preserve"> </w:delText>
        </w:r>
      </w:del>
      <w:r w:rsidRPr="001C3033">
        <w:rPr>
          <w:rFonts w:asciiTheme="majorBidi" w:hAnsiTheme="majorBidi" w:cstheme="majorBidi"/>
          <w:sz w:val="24"/>
          <w:szCs w:val="24"/>
          <w:highlight w:val="yellow"/>
          <w:lang w:val="en"/>
        </w:rPr>
        <w:t xml:space="preserve">the </w:t>
      </w:r>
      <w:del w:id="102" w:author="ALE Editor" w:date="2021-09-04T20:37:00Z">
        <w:r w:rsidRPr="001C3033" w:rsidDel="002D3BA0">
          <w:rPr>
            <w:rFonts w:asciiTheme="majorBidi" w:hAnsiTheme="majorBidi" w:cstheme="majorBidi"/>
            <w:sz w:val="24"/>
            <w:szCs w:val="24"/>
            <w:highlight w:val="yellow"/>
            <w:lang w:val="en"/>
          </w:rPr>
          <w:delText xml:space="preserve">composition </w:delText>
        </w:r>
      </w:del>
      <w:ins w:id="103" w:author="ALE Editor" w:date="2021-09-04T20:37:00Z">
        <w:r w:rsidR="002D3BA0">
          <w:rPr>
            <w:rFonts w:asciiTheme="majorBidi" w:hAnsiTheme="majorBidi" w:cstheme="majorBidi"/>
            <w:sz w:val="24"/>
            <w:szCs w:val="24"/>
            <w:highlight w:val="yellow"/>
            <w:lang w:val="en"/>
          </w:rPr>
          <w:t>poem transforms</w:t>
        </w:r>
        <w:r w:rsidR="002D3BA0"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 xml:space="preserve">from a poem </w:t>
      </w:r>
      <w:del w:id="104" w:author="ALE Editor" w:date="2021-09-04T20:37:00Z">
        <w:r w:rsidRPr="001C3033" w:rsidDel="002D3BA0">
          <w:rPr>
            <w:rFonts w:asciiTheme="majorBidi" w:hAnsiTheme="majorBidi" w:cstheme="majorBidi"/>
            <w:sz w:val="24"/>
            <w:szCs w:val="24"/>
            <w:highlight w:val="yellow"/>
            <w:lang w:val="en"/>
          </w:rPr>
          <w:delText xml:space="preserve">of </w:delText>
        </w:r>
      </w:del>
      <w:ins w:id="105" w:author="ALE Editor" w:date="2021-09-04T20:37:00Z">
        <w:r w:rsidR="002D3BA0">
          <w:rPr>
            <w:rFonts w:asciiTheme="majorBidi" w:hAnsiTheme="majorBidi" w:cstheme="majorBidi"/>
            <w:sz w:val="24"/>
            <w:szCs w:val="24"/>
            <w:highlight w:val="yellow"/>
            <w:lang w:val="en"/>
          </w:rPr>
          <w:t>about</w:t>
        </w:r>
        <w:r w:rsidR="002D3BA0"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 xml:space="preserve">nature </w:t>
      </w:r>
      <w:del w:id="106" w:author="ALE Editor" w:date="2021-09-04T20:37:00Z">
        <w:r w:rsidRPr="001C3033" w:rsidDel="002D3BA0">
          <w:rPr>
            <w:rFonts w:asciiTheme="majorBidi" w:hAnsiTheme="majorBidi" w:cstheme="majorBidi"/>
            <w:sz w:val="24"/>
            <w:szCs w:val="24"/>
            <w:highlight w:val="yellow"/>
            <w:lang w:val="en"/>
          </w:rPr>
          <w:delText>about a</w:delText>
        </w:r>
      </w:del>
      <w:ins w:id="107" w:author="ALE Editor" w:date="2021-09-04T20:37:00Z">
        <w:r w:rsidR="002D3BA0">
          <w:rPr>
            <w:rFonts w:asciiTheme="majorBidi" w:hAnsiTheme="majorBidi" w:cstheme="majorBidi"/>
            <w:sz w:val="24"/>
            <w:szCs w:val="24"/>
            <w:highlight w:val="yellow"/>
            <w:lang w:val="en"/>
          </w:rPr>
          <w:t>and a</w:t>
        </w:r>
      </w:ins>
      <w:r w:rsidRPr="001C3033">
        <w:rPr>
          <w:rFonts w:asciiTheme="majorBidi" w:hAnsiTheme="majorBidi" w:cstheme="majorBidi"/>
          <w:sz w:val="24"/>
          <w:szCs w:val="24"/>
          <w:highlight w:val="yellow"/>
          <w:lang w:val="en"/>
        </w:rPr>
        <w:t xml:space="preserve"> blooming garden to a </w:t>
      </w:r>
      <w:ins w:id="108" w:author="ALE Editor" w:date="2021-09-04T20:37:00Z">
        <w:r w:rsidR="002D3BA0">
          <w:rPr>
            <w:rFonts w:asciiTheme="majorBidi" w:hAnsiTheme="majorBidi" w:cstheme="majorBidi"/>
            <w:sz w:val="24"/>
            <w:szCs w:val="24"/>
            <w:highlight w:val="yellow"/>
            <w:lang w:val="en"/>
          </w:rPr>
          <w:t xml:space="preserve">poem about </w:t>
        </w:r>
      </w:ins>
      <w:r w:rsidRPr="001C3033">
        <w:rPr>
          <w:rFonts w:asciiTheme="majorBidi" w:hAnsiTheme="majorBidi" w:cstheme="majorBidi"/>
          <w:sz w:val="24"/>
          <w:szCs w:val="24"/>
          <w:highlight w:val="yellow"/>
          <w:lang w:val="en"/>
        </w:rPr>
        <w:t>wine</w:t>
      </w:r>
      <w:del w:id="109" w:author="ALE Editor" w:date="2021-09-04T20:37:00Z">
        <w:r w:rsidRPr="001C3033" w:rsidDel="002D3BA0">
          <w:rPr>
            <w:rFonts w:asciiTheme="majorBidi" w:hAnsiTheme="majorBidi" w:cstheme="majorBidi"/>
            <w:sz w:val="24"/>
            <w:szCs w:val="24"/>
            <w:highlight w:val="yellow"/>
            <w:lang w:val="en"/>
          </w:rPr>
          <w:delText xml:space="preserve"> poem</w:delText>
        </w:r>
      </w:del>
      <w:r w:rsidRPr="001C3033">
        <w:rPr>
          <w:rFonts w:asciiTheme="majorBidi" w:hAnsiTheme="majorBidi" w:cstheme="majorBidi"/>
          <w:sz w:val="24"/>
          <w:szCs w:val="24"/>
          <w:highlight w:val="yellow"/>
          <w:lang w:val="en"/>
        </w:rPr>
        <w:t>.</w:t>
      </w:r>
      <w:r w:rsidRPr="001C3033">
        <w:rPr>
          <w:rStyle w:val="FootnoteReference"/>
          <w:rFonts w:asciiTheme="majorBidi" w:hAnsiTheme="majorBidi" w:cstheme="majorBidi"/>
          <w:sz w:val="24"/>
          <w:szCs w:val="24"/>
          <w:highlight w:val="yellow"/>
          <w:lang w:val="en"/>
        </w:rPr>
        <w:footnoteReference w:id="17"/>
      </w:r>
      <w:ins w:id="110" w:author="ALE Editor" w:date="2021-09-04T20:30:00Z">
        <w:r w:rsidR="005C09F4">
          <w:rPr>
            <w:rFonts w:asciiTheme="majorBidi" w:hAnsiTheme="majorBidi" w:cstheme="majorBidi"/>
            <w:sz w:val="24"/>
            <w:szCs w:val="24"/>
            <w:highlight w:val="yellow"/>
            <w:lang w:val="en"/>
          </w:rPr>
          <w:t xml:space="preserve"> </w:t>
        </w:r>
      </w:ins>
    </w:p>
    <w:p w14:paraId="6FEA8277" w14:textId="17BB3B37" w:rsidR="001C3033" w:rsidRPr="001C3033" w:rsidRDefault="001C3033" w:rsidP="000556A9">
      <w:pPr>
        <w:spacing w:line="480" w:lineRule="auto"/>
        <w:ind w:firstLine="720"/>
        <w:jc w:val="both"/>
        <w:rPr>
          <w:rFonts w:asciiTheme="majorBidi" w:hAnsiTheme="majorBidi" w:cstheme="majorBidi"/>
          <w:sz w:val="24"/>
          <w:szCs w:val="24"/>
          <w:highlight w:val="yellow"/>
          <w:rtl/>
        </w:rPr>
      </w:pPr>
      <w:del w:id="111" w:author="ALE Editor" w:date="2021-09-04T20:30:00Z">
        <w:r w:rsidRPr="001C3033" w:rsidDel="005C09F4">
          <w:rPr>
            <w:rFonts w:asciiTheme="majorBidi" w:hAnsiTheme="majorBidi" w:cstheme="majorBidi"/>
            <w:sz w:val="24"/>
            <w:szCs w:val="24"/>
            <w:highlight w:val="yellow"/>
            <w:lang w:val="en"/>
          </w:rPr>
          <w:delText>Of course, t</w:delText>
        </w:r>
      </w:del>
      <w:ins w:id="112" w:author="ALE Editor" w:date="2021-09-12T09:10:00Z">
        <w:r w:rsidR="000556A9">
          <w:rPr>
            <w:rFonts w:asciiTheme="majorBidi" w:hAnsiTheme="majorBidi" w:cstheme="majorBidi"/>
            <w:sz w:val="24"/>
            <w:szCs w:val="24"/>
            <w:highlight w:val="yellow"/>
            <w:lang w:val="en"/>
          </w:rPr>
          <w:t xml:space="preserve">It concludes, as expected, with </w:t>
        </w:r>
      </w:ins>
      <w:del w:id="113" w:author="ALE Editor" w:date="2021-09-12T09:10:00Z">
        <w:r w:rsidRPr="001C3033" w:rsidDel="000556A9">
          <w:rPr>
            <w:rFonts w:asciiTheme="majorBidi" w:hAnsiTheme="majorBidi" w:cstheme="majorBidi"/>
            <w:sz w:val="24"/>
            <w:szCs w:val="24"/>
            <w:highlight w:val="yellow"/>
            <w:lang w:val="en"/>
          </w:rPr>
          <w:delText xml:space="preserve">he </w:delText>
        </w:r>
      </w:del>
      <w:del w:id="114" w:author="ALE Editor" w:date="2021-09-04T20:30:00Z">
        <w:r w:rsidRPr="001C3033" w:rsidDel="005C09F4">
          <w:rPr>
            <w:rFonts w:asciiTheme="majorBidi" w:hAnsiTheme="majorBidi" w:cstheme="majorBidi"/>
            <w:sz w:val="24"/>
            <w:szCs w:val="24"/>
            <w:highlight w:val="yellow"/>
            <w:lang w:val="en"/>
          </w:rPr>
          <w:delText xml:space="preserve">duly </w:delText>
        </w:r>
      </w:del>
      <w:del w:id="115" w:author="ALE Editor" w:date="2021-09-12T09:10:00Z">
        <w:r w:rsidRPr="001C3033" w:rsidDel="000556A9">
          <w:rPr>
            <w:rFonts w:asciiTheme="majorBidi" w:hAnsiTheme="majorBidi" w:cstheme="majorBidi"/>
            <w:sz w:val="24"/>
            <w:szCs w:val="24"/>
            <w:highlight w:val="yellow"/>
            <w:lang w:val="en"/>
          </w:rPr>
          <w:delText xml:space="preserve">expected conclusion is </w:delText>
        </w:r>
      </w:del>
      <w:r w:rsidRPr="001C3033">
        <w:rPr>
          <w:rFonts w:asciiTheme="majorBidi" w:hAnsiTheme="majorBidi" w:cstheme="majorBidi"/>
          <w:sz w:val="24"/>
          <w:szCs w:val="24"/>
          <w:highlight w:val="yellow"/>
          <w:lang w:val="en"/>
        </w:rPr>
        <w:t xml:space="preserve">the imbibement of wine. The invitation to drink </w:t>
      </w:r>
      <w:del w:id="116" w:author="ALE Editor" w:date="2021-09-04T20:37:00Z">
        <w:r w:rsidRPr="001C3033" w:rsidDel="002D3BA0">
          <w:rPr>
            <w:rFonts w:asciiTheme="majorBidi" w:hAnsiTheme="majorBidi" w:cstheme="majorBidi"/>
            <w:sz w:val="24"/>
            <w:szCs w:val="24"/>
            <w:highlight w:val="yellow"/>
            <w:lang w:val="en"/>
          </w:rPr>
          <w:delText xml:space="preserve">appears here in a unique form, a declaration </w:delText>
        </w:r>
      </w:del>
      <w:r w:rsidRPr="001C3033">
        <w:rPr>
          <w:rFonts w:asciiTheme="majorBidi" w:hAnsiTheme="majorBidi" w:cstheme="majorBidi"/>
          <w:sz w:val="24"/>
          <w:szCs w:val="24"/>
          <w:highlight w:val="yellow"/>
          <w:lang w:val="en"/>
        </w:rPr>
        <w:t>emerg</w:t>
      </w:r>
      <w:del w:id="117" w:author="ALE Editor" w:date="2021-09-04T20:38:00Z">
        <w:r w:rsidRPr="001C3033" w:rsidDel="002D3BA0">
          <w:rPr>
            <w:rFonts w:asciiTheme="majorBidi" w:hAnsiTheme="majorBidi" w:cstheme="majorBidi"/>
            <w:sz w:val="24"/>
            <w:szCs w:val="24"/>
            <w:highlight w:val="yellow"/>
            <w:lang w:val="en"/>
          </w:rPr>
          <w:delText>ing</w:delText>
        </w:r>
      </w:del>
      <w:ins w:id="118" w:author="ALE Editor" w:date="2021-09-04T20:38:00Z">
        <w:r w:rsidR="002D3BA0">
          <w:rPr>
            <w:rFonts w:asciiTheme="majorBidi" w:hAnsiTheme="majorBidi" w:cstheme="majorBidi"/>
            <w:sz w:val="24"/>
            <w:szCs w:val="24"/>
            <w:highlight w:val="yellow"/>
            <w:lang w:val="en"/>
          </w:rPr>
          <w:t>es</w:t>
        </w:r>
      </w:ins>
      <w:r w:rsidRPr="001C3033">
        <w:rPr>
          <w:rFonts w:asciiTheme="majorBidi" w:hAnsiTheme="majorBidi" w:cstheme="majorBidi"/>
          <w:sz w:val="24"/>
          <w:szCs w:val="24"/>
          <w:highlight w:val="yellow"/>
          <w:lang w:val="en"/>
        </w:rPr>
        <w:t xml:space="preserve"> from </w:t>
      </w:r>
      <w:r w:rsidRPr="001C3033">
        <w:rPr>
          <w:rFonts w:asciiTheme="majorBidi" w:hAnsiTheme="majorBidi" w:cstheme="majorBidi"/>
          <w:i/>
          <w:iCs/>
          <w:sz w:val="24"/>
          <w:szCs w:val="24"/>
          <w:highlight w:val="yellow"/>
          <w:lang w:val="en"/>
        </w:rPr>
        <w:t>joie de vivre</w:t>
      </w:r>
      <w:r w:rsidRPr="001C3033">
        <w:rPr>
          <w:rFonts w:asciiTheme="majorBidi" w:hAnsiTheme="majorBidi" w:cstheme="majorBidi"/>
          <w:sz w:val="24"/>
          <w:szCs w:val="24"/>
          <w:highlight w:val="yellow"/>
          <w:lang w:val="en"/>
        </w:rPr>
        <w:t xml:space="preserve"> and threatening punishment in almost biblical terms for anyone who dare</w:t>
      </w:r>
      <w:ins w:id="119" w:author="ALE Editor" w:date="2021-09-04T20:32:00Z">
        <w:r w:rsidR="005C09F4">
          <w:rPr>
            <w:rFonts w:asciiTheme="majorBidi" w:hAnsiTheme="majorBidi" w:cstheme="majorBidi"/>
            <w:sz w:val="24"/>
            <w:szCs w:val="24"/>
            <w:highlight w:val="yellow"/>
            <w:lang w:val="en"/>
          </w:rPr>
          <w:t>s to</w:t>
        </w:r>
      </w:ins>
      <w:r w:rsidRPr="001C3033">
        <w:rPr>
          <w:rFonts w:asciiTheme="majorBidi" w:hAnsiTheme="majorBidi" w:cstheme="majorBidi"/>
          <w:sz w:val="24"/>
          <w:szCs w:val="24"/>
          <w:highlight w:val="yellow"/>
          <w:lang w:val="en"/>
        </w:rPr>
        <w:t xml:space="preserve"> abstain. </w:t>
      </w:r>
      <w:commentRangeStart w:id="120"/>
      <w:r w:rsidRPr="001C3033">
        <w:rPr>
          <w:rFonts w:asciiTheme="majorBidi" w:hAnsiTheme="majorBidi" w:cstheme="majorBidi"/>
          <w:sz w:val="24"/>
          <w:szCs w:val="24"/>
          <w:highlight w:val="yellow"/>
          <w:lang w:val="en"/>
        </w:rPr>
        <w:t>The</w:t>
      </w:r>
      <w:commentRangeEnd w:id="120"/>
      <w:r w:rsidR="002D3BA0">
        <w:rPr>
          <w:rStyle w:val="CommentReference"/>
        </w:rPr>
        <w:commentReference w:id="120"/>
      </w:r>
      <w:r w:rsidRPr="001C3033">
        <w:rPr>
          <w:rFonts w:asciiTheme="majorBidi" w:hAnsiTheme="majorBidi" w:cstheme="majorBidi"/>
          <w:sz w:val="24"/>
          <w:szCs w:val="24"/>
          <w:highlight w:val="yellow"/>
          <w:lang w:val="en"/>
        </w:rPr>
        <w:t xml:space="preserve"> final line is farcical: no true infraction has been committed, and hence no </w:t>
      </w:r>
      <w:ins w:id="121" w:author="ALE Editor" w:date="2021-09-04T20:31:00Z">
        <w:r w:rsidR="005C09F4">
          <w:rPr>
            <w:rFonts w:asciiTheme="majorBidi" w:hAnsiTheme="majorBidi" w:cstheme="majorBidi"/>
            <w:sz w:val="24"/>
            <w:szCs w:val="24"/>
            <w:highlight w:val="yellow"/>
            <w:lang w:val="en"/>
          </w:rPr>
          <w:t xml:space="preserve">serious </w:t>
        </w:r>
      </w:ins>
      <w:r w:rsidRPr="001C3033">
        <w:rPr>
          <w:rFonts w:asciiTheme="majorBidi" w:hAnsiTheme="majorBidi" w:cstheme="majorBidi"/>
          <w:sz w:val="24"/>
          <w:szCs w:val="24"/>
          <w:highlight w:val="yellow"/>
          <w:lang w:val="en"/>
        </w:rPr>
        <w:t xml:space="preserve">penalty </w:t>
      </w:r>
      <w:del w:id="122" w:author="ALE Editor" w:date="2021-09-04T20:31:00Z">
        <w:r w:rsidRPr="001C3033" w:rsidDel="005C09F4">
          <w:rPr>
            <w:rFonts w:asciiTheme="majorBidi" w:hAnsiTheme="majorBidi" w:cstheme="majorBidi"/>
            <w:sz w:val="24"/>
            <w:szCs w:val="24"/>
            <w:highlight w:val="yellow"/>
            <w:lang w:val="en"/>
          </w:rPr>
          <w:delText xml:space="preserve">of substance </w:delText>
        </w:r>
      </w:del>
      <w:r w:rsidRPr="001C3033">
        <w:rPr>
          <w:rFonts w:asciiTheme="majorBidi" w:hAnsiTheme="majorBidi" w:cstheme="majorBidi"/>
          <w:sz w:val="24"/>
          <w:szCs w:val="24"/>
          <w:highlight w:val="yellow"/>
          <w:lang w:val="en"/>
        </w:rPr>
        <w:t xml:space="preserve">can be invoked. </w:t>
      </w:r>
      <w:r w:rsidR="002F4B1C">
        <w:rPr>
          <w:rFonts w:asciiTheme="majorBidi" w:hAnsiTheme="majorBidi" w:cstheme="majorBidi"/>
          <w:sz w:val="24"/>
          <w:szCs w:val="24"/>
          <w:highlight w:val="yellow"/>
          <w:lang w:val="en"/>
        </w:rPr>
        <w:t>Ibn Ezra</w:t>
      </w:r>
      <w:ins w:id="123" w:author="ALE Editor" w:date="2021-09-12T09:09:00Z">
        <w:r w:rsidR="000556A9">
          <w:rPr>
            <w:rFonts w:asciiTheme="majorBidi" w:hAnsiTheme="majorBidi" w:cstheme="majorBidi"/>
            <w:sz w:val="24"/>
            <w:szCs w:val="24"/>
            <w:highlight w:val="yellow"/>
            <w:lang w:val="en"/>
          </w:rPr>
          <w:t xml:space="preserve"> </w:t>
        </w:r>
      </w:ins>
      <w:del w:id="124" w:author="ALE Editor" w:date="2021-09-12T09:10:00Z">
        <w:r w:rsidRPr="001C3033" w:rsidDel="000556A9">
          <w:rPr>
            <w:rFonts w:asciiTheme="majorBidi" w:hAnsiTheme="majorBidi" w:cstheme="majorBidi"/>
            <w:sz w:val="24"/>
            <w:szCs w:val="24"/>
            <w:highlight w:val="yellow"/>
            <w:lang w:val="en"/>
          </w:rPr>
          <w:delText xml:space="preserve">thus </w:delText>
        </w:r>
      </w:del>
      <w:del w:id="125" w:author="ALE Editor" w:date="2021-09-04T20:31:00Z">
        <w:r w:rsidRPr="001C3033" w:rsidDel="005C09F4">
          <w:rPr>
            <w:rFonts w:asciiTheme="majorBidi" w:hAnsiTheme="majorBidi" w:cstheme="majorBidi"/>
            <w:sz w:val="24"/>
            <w:szCs w:val="24"/>
            <w:highlight w:val="yellow"/>
            <w:lang w:val="en"/>
          </w:rPr>
          <w:delText xml:space="preserve">cheerily </w:delText>
        </w:r>
      </w:del>
      <w:ins w:id="126" w:author="ALE Editor" w:date="2021-09-04T20:31:00Z">
        <w:r w:rsidR="005C09F4">
          <w:rPr>
            <w:rFonts w:asciiTheme="majorBidi" w:hAnsiTheme="majorBidi" w:cstheme="majorBidi"/>
            <w:sz w:val="24"/>
            <w:szCs w:val="24"/>
            <w:highlight w:val="yellow"/>
            <w:lang w:val="en"/>
          </w:rPr>
          <w:t>cheerfully</w:t>
        </w:r>
        <w:r w:rsidR="005C09F4"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announces that any</w:t>
      </w:r>
      <w:ins w:id="127" w:author="ALE Editor" w:date="2021-09-04T20:32:00Z">
        <w:r w:rsidR="005C09F4">
          <w:rPr>
            <w:rFonts w:asciiTheme="majorBidi" w:hAnsiTheme="majorBidi" w:cstheme="majorBidi"/>
            <w:sz w:val="24"/>
            <w:szCs w:val="24"/>
            <w:highlight w:val="yellow"/>
            <w:lang w:val="en"/>
          </w:rPr>
          <w:t>one</w:t>
        </w:r>
      </w:ins>
      <w:r w:rsidRPr="001C3033">
        <w:rPr>
          <w:rFonts w:asciiTheme="majorBidi" w:hAnsiTheme="majorBidi" w:cstheme="majorBidi"/>
          <w:sz w:val="24"/>
          <w:szCs w:val="24"/>
          <w:highlight w:val="yellow"/>
          <w:lang w:val="en"/>
        </w:rPr>
        <w:t xml:space="preserve"> </w:t>
      </w:r>
      <w:del w:id="128" w:author="ALE Editor" w:date="2021-09-04T20:32:00Z">
        <w:r w:rsidRPr="001C3033" w:rsidDel="005C09F4">
          <w:rPr>
            <w:rFonts w:asciiTheme="majorBidi" w:hAnsiTheme="majorBidi" w:cstheme="majorBidi"/>
            <w:sz w:val="24"/>
            <w:szCs w:val="24"/>
            <w:highlight w:val="yellow"/>
            <w:lang w:val="en"/>
          </w:rPr>
          <w:delText xml:space="preserve">person </w:delText>
        </w:r>
      </w:del>
      <w:r w:rsidRPr="001C3033">
        <w:rPr>
          <w:rFonts w:asciiTheme="majorBidi" w:hAnsiTheme="majorBidi" w:cstheme="majorBidi"/>
          <w:sz w:val="24"/>
          <w:szCs w:val="24"/>
          <w:highlight w:val="yellow"/>
          <w:lang w:val="en"/>
        </w:rPr>
        <w:t xml:space="preserve">who fails to drink is a sinner and will bear his iniquity, for the natural beauty </w:t>
      </w:r>
      <w:ins w:id="129" w:author="ALE Editor" w:date="2021-09-04T20:32:00Z">
        <w:r w:rsidR="005C09F4">
          <w:rPr>
            <w:rFonts w:asciiTheme="majorBidi" w:hAnsiTheme="majorBidi" w:cstheme="majorBidi"/>
            <w:sz w:val="24"/>
            <w:szCs w:val="24"/>
            <w:highlight w:val="yellow"/>
            <w:lang w:val="en"/>
          </w:rPr>
          <w:t xml:space="preserve">and hedonistic atmosphere </w:t>
        </w:r>
      </w:ins>
      <w:r w:rsidRPr="001C3033">
        <w:rPr>
          <w:rFonts w:asciiTheme="majorBidi" w:hAnsiTheme="majorBidi" w:cstheme="majorBidi"/>
          <w:sz w:val="24"/>
          <w:szCs w:val="24"/>
          <w:highlight w:val="yellow"/>
          <w:lang w:val="en"/>
        </w:rPr>
        <w:t xml:space="preserve">of the </w:t>
      </w:r>
      <w:del w:id="130" w:author="ALE Editor" w:date="2021-09-04T20:32:00Z">
        <w:r w:rsidRPr="001C3033" w:rsidDel="005C09F4">
          <w:rPr>
            <w:rFonts w:asciiTheme="majorBidi" w:hAnsiTheme="majorBidi" w:cstheme="majorBidi"/>
            <w:sz w:val="24"/>
            <w:szCs w:val="24"/>
            <w:highlight w:val="yellow"/>
            <w:lang w:val="en"/>
          </w:rPr>
          <w:delText xml:space="preserve">venue </w:delText>
        </w:r>
      </w:del>
      <w:ins w:id="131" w:author="ALE Editor" w:date="2021-09-04T20:32:00Z">
        <w:r w:rsidR="005C09F4">
          <w:rPr>
            <w:rFonts w:asciiTheme="majorBidi" w:hAnsiTheme="majorBidi" w:cstheme="majorBidi"/>
            <w:sz w:val="24"/>
            <w:szCs w:val="24"/>
            <w:highlight w:val="yellow"/>
            <w:lang w:val="en"/>
          </w:rPr>
          <w:t>place</w:t>
        </w:r>
        <w:r w:rsidR="005C09F4" w:rsidRPr="001C3033">
          <w:rPr>
            <w:rFonts w:asciiTheme="majorBidi" w:hAnsiTheme="majorBidi" w:cstheme="majorBidi"/>
            <w:sz w:val="24"/>
            <w:szCs w:val="24"/>
            <w:highlight w:val="yellow"/>
            <w:lang w:val="en"/>
          </w:rPr>
          <w:t xml:space="preserve"> </w:t>
        </w:r>
      </w:ins>
      <w:del w:id="132" w:author="ALE Editor" w:date="2021-09-04T20:32:00Z">
        <w:r w:rsidRPr="001C3033" w:rsidDel="005C09F4">
          <w:rPr>
            <w:rFonts w:asciiTheme="majorBidi" w:hAnsiTheme="majorBidi" w:cstheme="majorBidi"/>
            <w:sz w:val="24"/>
            <w:szCs w:val="24"/>
            <w:highlight w:val="yellow"/>
            <w:lang w:val="en"/>
          </w:rPr>
          <w:delText xml:space="preserve">and the hedonic atmosphere within it </w:delText>
        </w:r>
      </w:del>
      <w:r w:rsidRPr="001C3033">
        <w:rPr>
          <w:rFonts w:asciiTheme="majorBidi" w:hAnsiTheme="majorBidi" w:cstheme="majorBidi"/>
          <w:sz w:val="24"/>
          <w:szCs w:val="24"/>
          <w:highlight w:val="yellow"/>
          <w:lang w:val="en"/>
        </w:rPr>
        <w:t xml:space="preserve">cannot be complete without the </w:t>
      </w:r>
      <w:del w:id="133" w:author="ALE Editor" w:date="2021-09-04T20:38:00Z">
        <w:r w:rsidRPr="001C3033" w:rsidDel="002D3BA0">
          <w:rPr>
            <w:rFonts w:asciiTheme="majorBidi" w:hAnsiTheme="majorBidi" w:cstheme="majorBidi"/>
            <w:sz w:val="24"/>
            <w:szCs w:val="24"/>
            <w:highlight w:val="yellow"/>
            <w:lang w:val="en"/>
          </w:rPr>
          <w:delText xml:space="preserve">beverage </w:delText>
        </w:r>
      </w:del>
      <w:ins w:id="134" w:author="ALE Editor" w:date="2021-09-04T20:38:00Z">
        <w:r w:rsidR="002D3BA0">
          <w:rPr>
            <w:rFonts w:asciiTheme="majorBidi" w:hAnsiTheme="majorBidi" w:cstheme="majorBidi"/>
            <w:sz w:val="24"/>
            <w:szCs w:val="24"/>
            <w:highlight w:val="yellow"/>
            <w:lang w:val="en"/>
          </w:rPr>
          <w:t>drink</w:t>
        </w:r>
        <w:r w:rsidR="002D3BA0"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 xml:space="preserve">so </w:t>
      </w:r>
      <w:del w:id="135" w:author="ALE Editor" w:date="2021-09-04T20:38:00Z">
        <w:r w:rsidRPr="001C3033" w:rsidDel="002D3BA0">
          <w:rPr>
            <w:rFonts w:asciiTheme="majorBidi" w:hAnsiTheme="majorBidi" w:cstheme="majorBidi"/>
            <w:sz w:val="24"/>
            <w:szCs w:val="24"/>
            <w:highlight w:val="yellow"/>
            <w:lang w:val="en"/>
          </w:rPr>
          <w:delText xml:space="preserve">prized </w:delText>
        </w:r>
      </w:del>
      <w:ins w:id="136" w:author="ALE Editor" w:date="2021-09-04T20:38:00Z">
        <w:r w:rsidR="002D3BA0">
          <w:rPr>
            <w:rFonts w:asciiTheme="majorBidi" w:hAnsiTheme="majorBidi" w:cstheme="majorBidi"/>
            <w:sz w:val="24"/>
            <w:szCs w:val="24"/>
            <w:highlight w:val="yellow"/>
            <w:lang w:val="en"/>
          </w:rPr>
          <w:t>beloved</w:t>
        </w:r>
        <w:r w:rsidR="002D3BA0"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by the poet.</w:t>
      </w:r>
      <w:r w:rsidRPr="001C3033">
        <w:rPr>
          <w:rStyle w:val="FootnoteReference"/>
          <w:rFonts w:asciiTheme="majorBidi" w:hAnsiTheme="majorBidi" w:cstheme="majorBidi"/>
          <w:sz w:val="24"/>
          <w:szCs w:val="24"/>
          <w:highlight w:val="yellow"/>
          <w:lang w:val="en"/>
        </w:rPr>
        <w:footnoteReference w:id="18"/>
      </w:r>
    </w:p>
    <w:p w14:paraId="129C09D1" w14:textId="5BD69903" w:rsidR="001C3033" w:rsidRPr="001C3033" w:rsidRDefault="001C3033" w:rsidP="001C3033">
      <w:pPr>
        <w:spacing w:line="480" w:lineRule="auto"/>
        <w:ind w:firstLine="720"/>
        <w:jc w:val="both"/>
        <w:rPr>
          <w:rFonts w:asciiTheme="majorBidi" w:hAnsiTheme="majorBidi" w:cstheme="majorBidi"/>
          <w:sz w:val="24"/>
          <w:szCs w:val="24"/>
          <w:highlight w:val="yellow"/>
          <w:rtl/>
        </w:rPr>
      </w:pPr>
      <w:r w:rsidRPr="001C3033">
        <w:rPr>
          <w:rFonts w:asciiTheme="majorBidi" w:hAnsiTheme="majorBidi" w:cstheme="majorBidi"/>
          <w:sz w:val="24"/>
          <w:szCs w:val="24"/>
          <w:highlight w:val="yellow"/>
          <w:lang w:val="en"/>
        </w:rPr>
        <w:t xml:space="preserve">The poem is informed by the principle of </w:t>
      </w:r>
      <w:commentRangeStart w:id="137"/>
      <w:r w:rsidRPr="001C3033">
        <w:rPr>
          <w:rFonts w:asciiTheme="majorBidi" w:hAnsiTheme="majorBidi" w:cstheme="majorBidi"/>
          <w:sz w:val="24"/>
          <w:szCs w:val="24"/>
          <w:highlight w:val="yellow"/>
          <w:lang w:val="en"/>
        </w:rPr>
        <w:t>amalgamation</w:t>
      </w:r>
      <w:commentRangeEnd w:id="137"/>
      <w:r w:rsidRPr="001C3033">
        <w:rPr>
          <w:rFonts w:asciiTheme="majorBidi" w:hAnsiTheme="majorBidi" w:cstheme="majorBidi"/>
          <w:sz w:val="24"/>
          <w:szCs w:val="24"/>
          <w:highlight w:val="yellow"/>
          <w:lang w:val="en"/>
        </w:rPr>
        <w:commentReference w:id="137"/>
      </w:r>
      <w:r w:rsidRPr="001C3033">
        <w:rPr>
          <w:rFonts w:asciiTheme="majorBidi" w:hAnsiTheme="majorBidi" w:cstheme="majorBidi"/>
          <w:sz w:val="24"/>
          <w:szCs w:val="24"/>
          <w:highlight w:val="yellow"/>
          <w:lang w:val="en"/>
        </w:rPr>
        <w:t xml:space="preserve">. Its various sections are strongly connected, proceeding from </w:t>
      </w:r>
      <w:del w:id="138" w:author="ALE Editor" w:date="2021-09-04T20:38:00Z">
        <w:r w:rsidRPr="001C3033" w:rsidDel="002D3BA0">
          <w:rPr>
            <w:rFonts w:asciiTheme="majorBidi" w:hAnsiTheme="majorBidi" w:cstheme="majorBidi"/>
            <w:sz w:val="24"/>
            <w:szCs w:val="24"/>
            <w:highlight w:val="yellow"/>
            <w:lang w:val="en"/>
          </w:rPr>
          <w:delText xml:space="preserve">the </w:delText>
        </w:r>
      </w:del>
      <w:del w:id="139" w:author="ALE Editor" w:date="2021-09-04T20:46:00Z">
        <w:r w:rsidRPr="001C3033" w:rsidDel="006D59EF">
          <w:rPr>
            <w:rFonts w:asciiTheme="majorBidi" w:hAnsiTheme="majorBidi" w:cstheme="majorBidi"/>
            <w:sz w:val="24"/>
            <w:szCs w:val="24"/>
            <w:highlight w:val="yellow"/>
            <w:lang w:val="en"/>
          </w:rPr>
          <w:delText xml:space="preserve">unsparing </w:delText>
        </w:r>
      </w:del>
      <w:r w:rsidRPr="001C3033">
        <w:rPr>
          <w:rFonts w:asciiTheme="majorBidi" w:hAnsiTheme="majorBidi" w:cstheme="majorBidi"/>
          <w:sz w:val="24"/>
          <w:szCs w:val="24"/>
          <w:highlight w:val="yellow"/>
          <w:lang w:val="en"/>
        </w:rPr>
        <w:t>description of the blossoming garden to concluding words of praise for wine, in the absence of whose glory the beautiful landscaping would be of no value.</w:t>
      </w:r>
      <w:r w:rsidRPr="001C3033">
        <w:rPr>
          <w:rStyle w:val="FootnoteReference"/>
          <w:rFonts w:asciiTheme="majorBidi" w:hAnsiTheme="majorBidi" w:cstheme="majorBidi"/>
          <w:sz w:val="24"/>
          <w:szCs w:val="24"/>
          <w:highlight w:val="yellow"/>
          <w:lang w:val="en"/>
        </w:rPr>
        <w:footnoteReference w:id="19"/>
      </w:r>
    </w:p>
    <w:p w14:paraId="073150B3" w14:textId="0CAD896B" w:rsidR="001C3033" w:rsidRPr="001C3033" w:rsidRDefault="001C3033" w:rsidP="001C3033">
      <w:pPr>
        <w:spacing w:line="480" w:lineRule="auto"/>
        <w:ind w:firstLine="720"/>
        <w:jc w:val="both"/>
        <w:rPr>
          <w:rFonts w:asciiTheme="majorBidi" w:hAnsiTheme="majorBidi" w:cstheme="majorBidi"/>
          <w:sz w:val="24"/>
          <w:szCs w:val="24"/>
          <w:highlight w:val="yellow"/>
          <w:rtl/>
        </w:rPr>
      </w:pPr>
      <w:r w:rsidRPr="001C3033">
        <w:rPr>
          <w:rFonts w:asciiTheme="majorBidi" w:hAnsiTheme="majorBidi" w:cstheme="majorBidi"/>
          <w:sz w:val="24"/>
          <w:szCs w:val="24"/>
          <w:highlight w:val="yellow"/>
          <w:lang w:val="en"/>
        </w:rPr>
        <w:t xml:space="preserve">In addition to the </w:t>
      </w:r>
      <w:del w:id="140" w:author="ALE Editor" w:date="2021-09-04T20:39:00Z">
        <w:r w:rsidRPr="001C3033" w:rsidDel="00E03E7C">
          <w:rPr>
            <w:rFonts w:asciiTheme="majorBidi" w:hAnsiTheme="majorBidi" w:cstheme="majorBidi"/>
            <w:sz w:val="24"/>
            <w:szCs w:val="24"/>
            <w:highlight w:val="yellow"/>
            <w:lang w:val="en"/>
          </w:rPr>
          <w:delText xml:space="preserve">hedonic </w:delText>
        </w:r>
      </w:del>
      <w:ins w:id="141" w:author="ALE Editor" w:date="2021-09-04T20:39:00Z">
        <w:r w:rsidR="00E03E7C">
          <w:rPr>
            <w:rFonts w:asciiTheme="majorBidi" w:hAnsiTheme="majorBidi" w:cstheme="majorBidi"/>
            <w:sz w:val="24"/>
            <w:szCs w:val="24"/>
            <w:highlight w:val="yellow"/>
            <w:lang w:val="en"/>
          </w:rPr>
          <w:t>pleasant</w:t>
        </w:r>
        <w:r w:rsidR="00E03E7C"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atmosphere</w:t>
      </w:r>
      <w:ins w:id="142" w:author="ALE Editor" w:date="2021-09-04T20:39:00Z">
        <w:r w:rsidR="00E03E7C">
          <w:rPr>
            <w:rFonts w:asciiTheme="majorBidi" w:hAnsiTheme="majorBidi" w:cstheme="majorBidi"/>
            <w:sz w:val="24"/>
            <w:szCs w:val="24"/>
            <w:highlight w:val="yellow"/>
            <w:lang w:val="en"/>
          </w:rPr>
          <w:t xml:space="preserve"> </w:t>
        </w:r>
      </w:ins>
      <w:del w:id="143" w:author="ALE Editor" w:date="2021-09-04T20:47:00Z">
        <w:r w:rsidRPr="001C3033" w:rsidDel="006D59EF">
          <w:rPr>
            <w:rFonts w:asciiTheme="majorBidi" w:hAnsiTheme="majorBidi" w:cstheme="majorBidi"/>
            <w:sz w:val="24"/>
            <w:szCs w:val="24"/>
            <w:highlight w:val="yellow"/>
            <w:lang w:val="en"/>
          </w:rPr>
          <w:delText>—the</w:delText>
        </w:r>
      </w:del>
      <w:ins w:id="144" w:author="ALE Editor" w:date="2021-09-04T20:47:00Z">
        <w:r w:rsidR="006D59EF">
          <w:rPr>
            <w:rFonts w:asciiTheme="majorBidi" w:hAnsiTheme="majorBidi" w:cstheme="majorBidi"/>
            <w:sz w:val="24"/>
            <w:szCs w:val="24"/>
            <w:highlight w:val="yellow"/>
            <w:lang w:val="en"/>
          </w:rPr>
          <w:t>of</w:t>
        </w:r>
      </w:ins>
      <w:r w:rsidRPr="001C3033">
        <w:rPr>
          <w:rFonts w:asciiTheme="majorBidi" w:hAnsiTheme="majorBidi" w:cstheme="majorBidi"/>
          <w:sz w:val="24"/>
          <w:szCs w:val="24"/>
          <w:highlight w:val="yellow"/>
          <w:lang w:val="en"/>
        </w:rPr>
        <w:t xml:space="preserve"> blooming </w:t>
      </w:r>
      <w:del w:id="145" w:author="ALE Editor" w:date="2021-09-04T20:39:00Z">
        <w:r w:rsidRPr="001C3033" w:rsidDel="00E03E7C">
          <w:rPr>
            <w:rFonts w:asciiTheme="majorBidi" w:hAnsiTheme="majorBidi" w:cstheme="majorBidi"/>
            <w:sz w:val="24"/>
            <w:szCs w:val="24"/>
            <w:highlight w:val="yellow"/>
            <w:lang w:val="en"/>
          </w:rPr>
          <w:delText xml:space="preserve">of the </w:delText>
        </w:r>
      </w:del>
      <w:r w:rsidRPr="001C3033">
        <w:rPr>
          <w:rFonts w:asciiTheme="majorBidi" w:hAnsiTheme="majorBidi" w:cstheme="majorBidi"/>
          <w:sz w:val="24"/>
          <w:szCs w:val="24"/>
          <w:highlight w:val="yellow"/>
          <w:lang w:val="en"/>
        </w:rPr>
        <w:t>rose</w:t>
      </w:r>
      <w:ins w:id="146" w:author="ALE Editor" w:date="2021-09-04T20:39:00Z">
        <w:r w:rsidR="00E03E7C">
          <w:rPr>
            <w:rFonts w:asciiTheme="majorBidi" w:hAnsiTheme="majorBidi" w:cstheme="majorBidi"/>
            <w:sz w:val="24"/>
            <w:szCs w:val="24"/>
            <w:highlight w:val="yellow"/>
            <w:lang w:val="en"/>
          </w:rPr>
          <w:t>s</w:t>
        </w:r>
      </w:ins>
      <w:r w:rsidRPr="001C3033">
        <w:rPr>
          <w:rFonts w:asciiTheme="majorBidi" w:hAnsiTheme="majorBidi" w:cstheme="majorBidi"/>
          <w:sz w:val="24"/>
          <w:szCs w:val="24"/>
          <w:highlight w:val="yellow"/>
          <w:lang w:val="en"/>
        </w:rPr>
        <w:t>, the coming of spring, the beauty of the fountain, the redness of the wine</w:t>
      </w:r>
      <w:ins w:id="147" w:author="ALE Editor" w:date="2021-09-04T20:47:00Z">
        <w:r w:rsidR="006D59EF">
          <w:rPr>
            <w:rFonts w:asciiTheme="majorBidi" w:hAnsiTheme="majorBidi" w:cstheme="majorBidi"/>
            <w:sz w:val="24"/>
            <w:szCs w:val="24"/>
            <w:highlight w:val="yellow"/>
            <w:lang w:val="en"/>
          </w:rPr>
          <w:t xml:space="preserve">, </w:t>
        </w:r>
      </w:ins>
      <w:r w:rsidR="001C24C2">
        <w:rPr>
          <w:rFonts w:asciiTheme="majorBidi" w:hAnsiTheme="majorBidi" w:cstheme="majorBidi"/>
          <w:sz w:val="24"/>
          <w:szCs w:val="24"/>
          <w:highlight w:val="yellow"/>
          <w:lang w:val="en"/>
        </w:rPr>
        <w:t>i</w:t>
      </w:r>
      <w:r w:rsidR="002F4B1C">
        <w:rPr>
          <w:rFonts w:asciiTheme="majorBidi" w:hAnsiTheme="majorBidi" w:cstheme="majorBidi"/>
          <w:sz w:val="24"/>
          <w:szCs w:val="24"/>
          <w:highlight w:val="yellow"/>
          <w:lang w:val="en"/>
        </w:rPr>
        <w:t>bn Ezra</w:t>
      </w:r>
      <w:ins w:id="148" w:author="ALE Editor" w:date="2021-09-12T09:12:00Z">
        <w:r w:rsidR="000556A9">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makes metaphoric use of spices, precious stones, embroidery, and golden jewelry. The poet also uses personification,</w:t>
      </w:r>
      <w:commentRangeStart w:id="149"/>
      <w:r w:rsidRPr="001C3033">
        <w:rPr>
          <w:rFonts w:asciiTheme="majorBidi" w:hAnsiTheme="majorBidi" w:cstheme="majorBidi"/>
          <w:sz w:val="24"/>
          <w:szCs w:val="24"/>
          <w:highlight w:val="yellow"/>
          <w:lang w:val="en"/>
        </w:rPr>
        <w:t xml:space="preserve"> as noted previousl</w:t>
      </w:r>
      <w:commentRangeEnd w:id="149"/>
      <w:r w:rsidRPr="001C3033">
        <w:rPr>
          <w:rFonts w:asciiTheme="majorBidi" w:hAnsiTheme="majorBidi" w:cstheme="majorBidi"/>
          <w:sz w:val="24"/>
          <w:szCs w:val="24"/>
          <w:highlight w:val="yellow"/>
          <w:lang w:val="en"/>
        </w:rPr>
        <w:commentReference w:id="149"/>
      </w:r>
      <w:r w:rsidRPr="001C3033">
        <w:rPr>
          <w:rFonts w:asciiTheme="majorBidi" w:hAnsiTheme="majorBidi" w:cstheme="majorBidi"/>
          <w:sz w:val="24"/>
          <w:szCs w:val="24"/>
          <w:highlight w:val="yellow"/>
          <w:lang w:val="en"/>
        </w:rPr>
        <w:t xml:space="preserve">y, as well as homonymy (such as with the Hebrew </w:t>
      </w:r>
      <w:r w:rsidRPr="001C3033">
        <w:rPr>
          <w:rFonts w:asciiTheme="majorBidi" w:hAnsiTheme="majorBidi" w:cstheme="majorBidi"/>
          <w:i/>
          <w:iCs/>
          <w:sz w:val="24"/>
          <w:szCs w:val="24"/>
          <w:highlight w:val="yellow"/>
          <w:lang w:val="en"/>
        </w:rPr>
        <w:t>alav</w:t>
      </w:r>
      <w:r w:rsidRPr="001C3033">
        <w:rPr>
          <w:rFonts w:asciiTheme="majorBidi" w:hAnsiTheme="majorBidi" w:cstheme="majorBidi"/>
          <w:sz w:val="24"/>
          <w:szCs w:val="24"/>
          <w:highlight w:val="yellow"/>
          <w:lang w:val="en"/>
        </w:rPr>
        <w:t xml:space="preserve">, denoting “its leaves” in the fifth verse and “upon him” in the sixth) and biblical allusions. </w:t>
      </w:r>
      <w:r w:rsidR="002F4B1C">
        <w:rPr>
          <w:rFonts w:asciiTheme="majorBidi" w:hAnsiTheme="majorBidi" w:cstheme="majorBidi"/>
          <w:sz w:val="24"/>
          <w:szCs w:val="24"/>
          <w:highlight w:val="yellow"/>
          <w:lang w:val="en"/>
        </w:rPr>
        <w:t>Ibn Ezra</w:t>
      </w:r>
      <w:r w:rsidR="00855958">
        <w:rPr>
          <w:rFonts w:asciiTheme="majorBidi" w:hAnsiTheme="majorBidi" w:cstheme="majorBidi"/>
          <w:sz w:val="24"/>
          <w:szCs w:val="24"/>
          <w:highlight w:val="yellow"/>
          <w:lang w:val="en"/>
        </w:rPr>
        <w:t xml:space="preserve"> </w:t>
      </w:r>
      <w:r w:rsidRPr="001C3033">
        <w:rPr>
          <w:rFonts w:asciiTheme="majorBidi" w:hAnsiTheme="majorBidi" w:cstheme="majorBidi"/>
          <w:sz w:val="24"/>
          <w:szCs w:val="24"/>
          <w:highlight w:val="yellow"/>
          <w:lang w:val="en"/>
        </w:rPr>
        <w:t>was an observant Jew</w:t>
      </w:r>
      <w:del w:id="150" w:author="ALE Editor" w:date="2021-09-04T20:47:00Z">
        <w:r w:rsidRPr="001C3033" w:rsidDel="006D59EF">
          <w:rPr>
            <w:rFonts w:asciiTheme="majorBidi" w:hAnsiTheme="majorBidi" w:cstheme="majorBidi"/>
            <w:sz w:val="24"/>
            <w:szCs w:val="24"/>
            <w:highlight w:val="yellow"/>
            <w:lang w:val="en"/>
          </w:rPr>
          <w:delText>s</w:delText>
        </w:r>
      </w:del>
      <w:r w:rsidRPr="001C3033">
        <w:rPr>
          <w:rFonts w:asciiTheme="majorBidi" w:hAnsiTheme="majorBidi" w:cstheme="majorBidi"/>
          <w:sz w:val="24"/>
          <w:szCs w:val="24"/>
          <w:highlight w:val="yellow"/>
          <w:lang w:val="en"/>
        </w:rPr>
        <w:t xml:space="preserve">, and all those around him were religiously observant. He therefore made ample use of biblical terms and phrases, knowing that his audience would understand </w:t>
      </w:r>
      <w:del w:id="151" w:author="ALE Editor" w:date="2021-09-04T20:48:00Z">
        <w:r w:rsidRPr="001C3033" w:rsidDel="006D59EF">
          <w:rPr>
            <w:rFonts w:asciiTheme="majorBidi" w:hAnsiTheme="majorBidi" w:cstheme="majorBidi"/>
            <w:sz w:val="24"/>
            <w:szCs w:val="24"/>
            <w:highlight w:val="yellow"/>
            <w:lang w:val="en"/>
          </w:rPr>
          <w:delText xml:space="preserve">his </w:delText>
        </w:r>
      </w:del>
      <w:ins w:id="152" w:author="ALE Editor" w:date="2021-09-04T20:48:00Z">
        <w:r w:rsidR="006D59EF">
          <w:rPr>
            <w:rFonts w:asciiTheme="majorBidi" w:hAnsiTheme="majorBidi" w:cstheme="majorBidi"/>
            <w:sz w:val="24"/>
            <w:szCs w:val="24"/>
            <w:highlight w:val="yellow"/>
            <w:lang w:val="en"/>
          </w:rPr>
          <w:t>the</w:t>
        </w:r>
        <w:r w:rsidR="006D59EF"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intent</w:t>
      </w:r>
      <w:commentRangeStart w:id="153"/>
      <w:r w:rsidRPr="001C3033">
        <w:rPr>
          <w:rFonts w:asciiTheme="majorBidi" w:hAnsiTheme="majorBidi" w:cstheme="majorBidi"/>
          <w:sz w:val="24"/>
          <w:szCs w:val="24"/>
          <w:highlight w:val="yellow"/>
          <w:lang w:val="en"/>
        </w:rPr>
        <w:t xml:space="preserve"> </w:t>
      </w:r>
      <w:del w:id="154" w:author="ALE Editor" w:date="2021-09-04T20:48:00Z">
        <w:r w:rsidRPr="001C3033" w:rsidDel="006D59EF">
          <w:rPr>
            <w:rFonts w:asciiTheme="majorBidi" w:hAnsiTheme="majorBidi" w:cstheme="majorBidi"/>
            <w:sz w:val="24"/>
            <w:szCs w:val="24"/>
            <w:highlight w:val="yellow"/>
            <w:lang w:val="en"/>
          </w:rPr>
          <w:delText>even if he used</w:delText>
        </w:r>
      </w:del>
      <w:ins w:id="155" w:author="ALE Editor" w:date="2021-09-04T20:48:00Z">
        <w:r w:rsidR="006D59EF">
          <w:rPr>
            <w:rFonts w:asciiTheme="majorBidi" w:hAnsiTheme="majorBidi" w:cstheme="majorBidi"/>
            <w:sz w:val="24"/>
            <w:szCs w:val="24"/>
            <w:highlight w:val="yellow"/>
            <w:lang w:val="en"/>
          </w:rPr>
          <w:t>of the</w:t>
        </w:r>
      </w:ins>
      <w:r w:rsidRPr="001C3033">
        <w:rPr>
          <w:rFonts w:asciiTheme="majorBidi" w:hAnsiTheme="majorBidi" w:cstheme="majorBidi"/>
          <w:sz w:val="24"/>
          <w:szCs w:val="24"/>
          <w:highlight w:val="yellow"/>
          <w:lang w:val="en"/>
        </w:rPr>
        <w:t xml:space="preserve"> scriptural languag</w:t>
      </w:r>
      <w:commentRangeEnd w:id="153"/>
      <w:r w:rsidRPr="001C3033">
        <w:rPr>
          <w:rFonts w:asciiTheme="majorBidi" w:hAnsiTheme="majorBidi" w:cstheme="majorBidi"/>
          <w:sz w:val="24"/>
          <w:szCs w:val="24"/>
          <w:highlight w:val="yellow"/>
          <w:lang w:val="en"/>
        </w:rPr>
        <w:commentReference w:id="153"/>
      </w:r>
      <w:r w:rsidRPr="001C3033">
        <w:rPr>
          <w:rFonts w:asciiTheme="majorBidi" w:hAnsiTheme="majorBidi" w:cstheme="majorBidi"/>
          <w:sz w:val="24"/>
          <w:szCs w:val="24"/>
          <w:highlight w:val="yellow"/>
          <w:lang w:val="en"/>
        </w:rPr>
        <w:t xml:space="preserve">e. </w:t>
      </w:r>
      <w:ins w:id="156" w:author="ALE Editor" w:date="2021-09-04T20:48:00Z">
        <w:r w:rsidR="006D59EF">
          <w:rPr>
            <w:rFonts w:asciiTheme="majorBidi" w:hAnsiTheme="majorBidi" w:cstheme="majorBidi"/>
            <w:sz w:val="24"/>
            <w:szCs w:val="24"/>
            <w:highlight w:val="yellow"/>
            <w:lang w:val="en"/>
          </w:rPr>
          <w:t xml:space="preserve">For example, </w:t>
        </w:r>
      </w:ins>
      <w:commentRangeStart w:id="157"/>
      <w:del w:id="158" w:author="ALE Editor" w:date="2021-09-04T20:48:00Z">
        <w:r w:rsidRPr="001C3033" w:rsidDel="006D59EF">
          <w:rPr>
            <w:rFonts w:asciiTheme="majorBidi" w:hAnsiTheme="majorBidi" w:cstheme="majorBidi"/>
            <w:sz w:val="24"/>
            <w:szCs w:val="24"/>
            <w:highlight w:val="yellow"/>
            <w:lang w:val="en"/>
          </w:rPr>
          <w:delText>T</w:delText>
        </w:r>
        <w:commentRangeEnd w:id="157"/>
        <w:r w:rsidRPr="001C3033" w:rsidDel="006D59EF">
          <w:rPr>
            <w:rFonts w:asciiTheme="majorBidi" w:hAnsiTheme="majorBidi" w:cstheme="majorBidi"/>
            <w:sz w:val="24"/>
            <w:szCs w:val="24"/>
            <w:highlight w:val="yellow"/>
            <w:lang w:val="en"/>
          </w:rPr>
          <w:commentReference w:id="157"/>
        </w:r>
        <w:r w:rsidRPr="001C3033" w:rsidDel="006D59EF">
          <w:rPr>
            <w:rFonts w:asciiTheme="majorBidi" w:hAnsiTheme="majorBidi" w:cstheme="majorBidi"/>
            <w:sz w:val="24"/>
            <w:szCs w:val="24"/>
            <w:highlight w:val="yellow"/>
            <w:lang w:val="en"/>
          </w:rPr>
          <w:delText xml:space="preserve">hus </w:delText>
        </w:r>
      </w:del>
      <w:r w:rsidRPr="001C3033">
        <w:rPr>
          <w:rFonts w:asciiTheme="majorBidi" w:hAnsiTheme="majorBidi" w:cstheme="majorBidi"/>
          <w:sz w:val="24"/>
          <w:szCs w:val="24"/>
          <w:highlight w:val="yellow"/>
          <w:lang w:val="en"/>
        </w:rPr>
        <w:t xml:space="preserve">the striped tunic is </w:t>
      </w:r>
      <w:del w:id="159" w:author="ALE Editor" w:date="2021-09-04T20:48:00Z">
        <w:r w:rsidRPr="001C3033" w:rsidDel="006D59EF">
          <w:rPr>
            <w:rFonts w:asciiTheme="majorBidi" w:hAnsiTheme="majorBidi" w:cstheme="majorBidi"/>
            <w:sz w:val="24"/>
            <w:szCs w:val="24"/>
            <w:highlight w:val="yellow"/>
            <w:lang w:val="en"/>
          </w:rPr>
          <w:delText>an artifact of</w:delText>
        </w:r>
      </w:del>
      <w:ins w:id="160" w:author="ALE Editor" w:date="2021-09-04T20:48:00Z">
        <w:r w:rsidR="006D59EF">
          <w:rPr>
            <w:rFonts w:asciiTheme="majorBidi" w:hAnsiTheme="majorBidi" w:cstheme="majorBidi"/>
            <w:sz w:val="24"/>
            <w:szCs w:val="24"/>
            <w:highlight w:val="yellow"/>
            <w:lang w:val="en"/>
          </w:rPr>
          <w:t>from</w:t>
        </w:r>
      </w:ins>
      <w:r w:rsidRPr="001C3033">
        <w:rPr>
          <w:rFonts w:asciiTheme="majorBidi" w:hAnsiTheme="majorBidi" w:cstheme="majorBidi"/>
          <w:sz w:val="24"/>
          <w:szCs w:val="24"/>
          <w:highlight w:val="yellow"/>
          <w:lang w:val="en"/>
        </w:rPr>
        <w:t xml:space="preserve"> the story of Joseph, the description of the king sitting aloft </w:t>
      </w:r>
      <w:ins w:id="161" w:author="ALE Editor" w:date="2021-09-04T20:48:00Z">
        <w:r w:rsidR="006D59EF">
          <w:rPr>
            <w:rFonts w:asciiTheme="majorBidi" w:hAnsiTheme="majorBidi" w:cstheme="majorBidi"/>
            <w:sz w:val="24"/>
            <w:szCs w:val="24"/>
            <w:highlight w:val="yellow"/>
            <w:lang w:val="en"/>
          </w:rPr>
          <w:t xml:space="preserve">his thrown </w:t>
        </w:r>
      </w:ins>
      <w:r w:rsidRPr="001C3033">
        <w:rPr>
          <w:rFonts w:asciiTheme="majorBidi" w:hAnsiTheme="majorBidi" w:cstheme="majorBidi"/>
          <w:sz w:val="24"/>
          <w:szCs w:val="24"/>
          <w:highlight w:val="yellow"/>
          <w:lang w:val="en"/>
        </w:rPr>
        <w:t xml:space="preserve">is borrowed </w:t>
      </w:r>
      <w:r w:rsidRPr="001C3033">
        <w:rPr>
          <w:rFonts w:asciiTheme="majorBidi" w:hAnsiTheme="majorBidi" w:cstheme="majorBidi"/>
          <w:sz w:val="24"/>
          <w:szCs w:val="24"/>
          <w:highlight w:val="yellow"/>
          <w:lang w:val="en"/>
        </w:rPr>
        <w:lastRenderedPageBreak/>
        <w:t>from the story of Jeconiah, and the declaration that anyone who does not drink will bear his iniquity is from the Book of Numbers (9:13).</w:t>
      </w:r>
    </w:p>
    <w:p w14:paraId="09F1983B" w14:textId="03E04D9A" w:rsidR="001C3033" w:rsidRPr="001C3033" w:rsidRDefault="001C3033" w:rsidP="001C3033">
      <w:pPr>
        <w:spacing w:line="480" w:lineRule="auto"/>
        <w:ind w:firstLine="720"/>
        <w:jc w:val="both"/>
        <w:rPr>
          <w:rFonts w:asciiTheme="majorBidi" w:hAnsiTheme="majorBidi" w:cstheme="majorBidi"/>
          <w:sz w:val="24"/>
          <w:szCs w:val="24"/>
          <w:highlight w:val="yellow"/>
          <w:rtl/>
        </w:rPr>
      </w:pPr>
      <w:del w:id="162" w:author="ALE Editor" w:date="2021-09-04T20:49:00Z">
        <w:r w:rsidRPr="001C3033" w:rsidDel="006D59EF">
          <w:rPr>
            <w:rFonts w:asciiTheme="majorBidi" w:hAnsiTheme="majorBidi" w:cstheme="majorBidi"/>
            <w:sz w:val="24"/>
            <w:szCs w:val="24"/>
            <w:highlight w:val="yellow"/>
            <w:lang w:val="en"/>
          </w:rPr>
          <w:delText xml:space="preserve">The </w:delText>
        </w:r>
      </w:del>
      <w:ins w:id="163" w:author="ALE Editor" w:date="2021-09-04T20:49:00Z">
        <w:r w:rsidR="006D59EF">
          <w:rPr>
            <w:rFonts w:asciiTheme="majorBidi" w:hAnsiTheme="majorBidi" w:cstheme="majorBidi"/>
            <w:sz w:val="24"/>
            <w:szCs w:val="24"/>
            <w:highlight w:val="yellow"/>
            <w:lang w:val="en"/>
          </w:rPr>
          <w:t>Ibn Ezra’s</w:t>
        </w:r>
        <w:r w:rsidR="006D59EF"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 xml:space="preserve">jovial optimism </w:t>
      </w:r>
      <w:del w:id="164" w:author="ALE Editor" w:date="2021-09-04T20:49:00Z">
        <w:r w:rsidRPr="001C3033" w:rsidDel="006D59EF">
          <w:rPr>
            <w:rFonts w:asciiTheme="majorBidi" w:hAnsiTheme="majorBidi" w:cstheme="majorBidi"/>
            <w:sz w:val="24"/>
            <w:szCs w:val="24"/>
            <w:highlight w:val="yellow"/>
            <w:lang w:val="en"/>
          </w:rPr>
          <w:delText xml:space="preserve">felt by Ibn Ezra </w:delText>
        </w:r>
      </w:del>
      <w:r w:rsidRPr="001C3033">
        <w:rPr>
          <w:rFonts w:asciiTheme="majorBidi" w:hAnsiTheme="majorBidi" w:cstheme="majorBidi"/>
          <w:sz w:val="24"/>
          <w:szCs w:val="24"/>
          <w:highlight w:val="yellow"/>
          <w:lang w:val="en"/>
        </w:rPr>
        <w:t xml:space="preserve">is reflected throughout the poem </w:t>
      </w:r>
      <w:del w:id="165" w:author="ALE Editor" w:date="2021-09-04T20:49:00Z">
        <w:r w:rsidRPr="001C3033" w:rsidDel="006D59EF">
          <w:rPr>
            <w:rFonts w:asciiTheme="majorBidi" w:hAnsiTheme="majorBidi" w:cstheme="majorBidi"/>
            <w:sz w:val="24"/>
            <w:szCs w:val="24"/>
            <w:highlight w:val="yellow"/>
            <w:lang w:val="en"/>
          </w:rPr>
          <w:delText xml:space="preserve">by </w:delText>
        </w:r>
      </w:del>
      <w:ins w:id="166" w:author="ALE Editor" w:date="2021-09-04T20:49:00Z">
        <w:r w:rsidR="006D59EF">
          <w:rPr>
            <w:rFonts w:asciiTheme="majorBidi" w:hAnsiTheme="majorBidi" w:cstheme="majorBidi"/>
            <w:sz w:val="24"/>
            <w:szCs w:val="24"/>
            <w:highlight w:val="yellow"/>
            <w:lang w:val="en"/>
          </w:rPr>
          <w:t>in</w:t>
        </w:r>
        <w:r w:rsidR="006D59EF"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his choice of expressions, descriptions, and terms indicative of a calm, pleasant, and happy life</w:t>
      </w:r>
      <w:ins w:id="167" w:author="ALE Editor" w:date="2021-09-04T20:49:00Z">
        <w:r w:rsidR="006D59EF">
          <w:rPr>
            <w:rFonts w:asciiTheme="majorBidi" w:hAnsiTheme="majorBidi" w:cstheme="majorBidi"/>
            <w:sz w:val="24"/>
            <w:szCs w:val="24"/>
            <w:highlight w:val="yellow"/>
            <w:lang w:val="en"/>
          </w:rPr>
          <w:t xml:space="preserve">. </w:t>
        </w:r>
      </w:ins>
      <w:del w:id="168" w:author="ALE Editor" w:date="2021-09-04T20:49:00Z">
        <w:r w:rsidRPr="001C3033" w:rsidDel="006D59EF">
          <w:rPr>
            <w:rFonts w:asciiTheme="majorBidi" w:hAnsiTheme="majorBidi" w:cstheme="majorBidi"/>
            <w:sz w:val="24"/>
            <w:szCs w:val="24"/>
            <w:highlight w:val="yellow"/>
            <w:lang w:val="en"/>
          </w:rPr>
          <w:delText>, while</w:delText>
        </w:r>
      </w:del>
      <w:ins w:id="169" w:author="ALE Editor" w:date="2021-09-04T20:49:00Z">
        <w:r w:rsidR="006D59EF">
          <w:rPr>
            <w:rFonts w:asciiTheme="majorBidi" w:hAnsiTheme="majorBidi" w:cstheme="majorBidi"/>
            <w:sz w:val="24"/>
            <w:szCs w:val="24"/>
            <w:highlight w:val="yellow"/>
            <w:lang w:val="en"/>
          </w:rPr>
          <w:t>The</w:t>
        </w:r>
      </w:ins>
      <w:del w:id="170" w:author="ALE Editor" w:date="2021-09-04T20:49:00Z">
        <w:r w:rsidRPr="001C3033" w:rsidDel="006D59EF">
          <w:rPr>
            <w:rFonts w:asciiTheme="majorBidi" w:hAnsiTheme="majorBidi" w:cstheme="majorBidi"/>
            <w:sz w:val="24"/>
            <w:szCs w:val="24"/>
            <w:highlight w:val="yellow"/>
            <w:lang w:val="en"/>
          </w:rPr>
          <w:br/>
          <w:delText>the</w:delText>
        </w:r>
      </w:del>
      <w:r w:rsidRPr="001C3033">
        <w:rPr>
          <w:rFonts w:asciiTheme="majorBidi" w:hAnsiTheme="majorBidi" w:cstheme="majorBidi"/>
          <w:sz w:val="24"/>
          <w:szCs w:val="24"/>
          <w:highlight w:val="yellow"/>
          <w:lang w:val="en"/>
        </w:rPr>
        <w:t xml:space="preserve"> depiction of the spring and the appearance of the roses conjure up an atmosphere of fresh happiness. All are in keeping with the lavish drinking parties and earthly delights that occupied much of the time of the Spanish Jewish upper class, of which </w:t>
      </w:r>
      <w:r w:rsidR="001C24C2">
        <w:rPr>
          <w:rFonts w:asciiTheme="majorBidi" w:hAnsiTheme="majorBidi" w:cstheme="majorBidi"/>
          <w:sz w:val="24"/>
          <w:szCs w:val="24"/>
          <w:highlight w:val="yellow"/>
          <w:lang w:val="en"/>
        </w:rPr>
        <w:t>i</w:t>
      </w:r>
      <w:r w:rsidR="002F4B1C">
        <w:rPr>
          <w:rFonts w:asciiTheme="majorBidi" w:hAnsiTheme="majorBidi" w:cstheme="majorBidi"/>
          <w:sz w:val="24"/>
          <w:szCs w:val="24"/>
          <w:highlight w:val="yellow"/>
          <w:lang w:val="en"/>
        </w:rPr>
        <w:t>bn Ezra</w:t>
      </w:r>
      <w:ins w:id="171" w:author="ALE Editor" w:date="2021-09-12T09:12:00Z">
        <w:r w:rsidR="000556A9">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was a member.</w:t>
      </w:r>
    </w:p>
    <w:p w14:paraId="1469C190" w14:textId="77777777" w:rsidR="001C3033" w:rsidRPr="001C3033" w:rsidRDefault="001C3033" w:rsidP="001C3033">
      <w:pPr>
        <w:spacing w:line="480" w:lineRule="auto"/>
        <w:ind w:firstLine="720"/>
        <w:jc w:val="both"/>
        <w:rPr>
          <w:rFonts w:asciiTheme="majorBidi" w:hAnsiTheme="majorBidi" w:cstheme="majorBidi"/>
          <w:sz w:val="24"/>
          <w:szCs w:val="24"/>
          <w:highlight w:val="yellow"/>
          <w:rtl/>
        </w:rPr>
      </w:pPr>
      <w:r w:rsidRPr="001C3033">
        <w:rPr>
          <w:rFonts w:asciiTheme="majorBidi" w:hAnsiTheme="majorBidi" w:cs="Times New Roman"/>
          <w:sz w:val="24"/>
          <w:szCs w:val="24"/>
          <w:highlight w:val="yellow"/>
          <w:lang w:val="en"/>
        </w:rPr>
        <w:t>The second poem is “Come Down to the Garden” (</w:t>
      </w:r>
      <w:r w:rsidRPr="001C3033">
        <w:rPr>
          <w:rFonts w:asciiTheme="majorBidi" w:hAnsiTheme="majorBidi" w:cs="Times New Roman"/>
          <w:i/>
          <w:iCs/>
          <w:sz w:val="24"/>
          <w:szCs w:val="24"/>
          <w:highlight w:val="yellow"/>
          <w:lang w:val="en"/>
        </w:rPr>
        <w:t>Redah el ha-Gan</w:t>
      </w:r>
      <w:r w:rsidRPr="001C3033">
        <w:rPr>
          <w:rFonts w:asciiTheme="majorBidi" w:hAnsiTheme="majorBidi" w:cs="Times New Roman"/>
          <w:sz w:val="24"/>
          <w:szCs w:val="24"/>
          <w:highlight w:val="yellow"/>
          <w:lang w:val="en"/>
        </w:rPr>
        <w:t>), another work that reflects the hedonism and indulgence characteristic of the first part of his life.</w:t>
      </w:r>
    </w:p>
    <w:p w14:paraId="383378A5" w14:textId="77777777" w:rsidR="001C3033" w:rsidRPr="006D59EF" w:rsidRDefault="001C3033" w:rsidP="001C3033">
      <w:pPr>
        <w:spacing w:line="480" w:lineRule="auto"/>
        <w:ind w:left="567" w:firstLine="720"/>
        <w:jc w:val="both"/>
        <w:rPr>
          <w:rFonts w:asciiTheme="majorBidi" w:hAnsiTheme="majorBidi" w:cstheme="majorBidi"/>
          <w:i/>
          <w:iCs/>
          <w:sz w:val="24"/>
          <w:szCs w:val="24"/>
          <w:highlight w:val="yellow"/>
          <w:rtl/>
          <w:rPrChange w:id="172" w:author="ALE Editor" w:date="2021-09-04T20:50:00Z">
            <w:rPr>
              <w:rFonts w:asciiTheme="majorBidi" w:hAnsiTheme="majorBidi" w:cstheme="majorBidi"/>
              <w:b/>
              <w:bCs/>
              <w:sz w:val="24"/>
              <w:szCs w:val="24"/>
              <w:highlight w:val="yellow"/>
              <w:rtl/>
            </w:rPr>
          </w:rPrChange>
        </w:rPr>
      </w:pPr>
      <w:r w:rsidRPr="006D59EF">
        <w:rPr>
          <w:rFonts w:asciiTheme="majorBidi" w:hAnsiTheme="majorBidi" w:cstheme="majorBidi"/>
          <w:i/>
          <w:iCs/>
          <w:sz w:val="24"/>
          <w:szCs w:val="24"/>
          <w:highlight w:val="yellow"/>
          <w:lang w:val="en"/>
          <w:rPrChange w:id="173" w:author="ALE Editor" w:date="2021-09-04T20:50:00Z">
            <w:rPr>
              <w:rFonts w:asciiTheme="majorBidi" w:hAnsiTheme="majorBidi" w:cstheme="majorBidi"/>
              <w:b/>
              <w:bCs/>
              <w:sz w:val="24"/>
              <w:szCs w:val="24"/>
              <w:highlight w:val="yellow"/>
              <w:lang w:val="en"/>
            </w:rPr>
          </w:rPrChange>
        </w:rPr>
        <w:t xml:space="preserve">Come </w:t>
      </w:r>
      <w:commentRangeStart w:id="174"/>
      <w:r w:rsidRPr="006D59EF">
        <w:rPr>
          <w:rFonts w:asciiTheme="majorBidi" w:hAnsiTheme="majorBidi" w:cstheme="majorBidi"/>
          <w:i/>
          <w:iCs/>
          <w:sz w:val="24"/>
          <w:szCs w:val="24"/>
          <w:highlight w:val="yellow"/>
          <w:lang w:val="en"/>
          <w:rPrChange w:id="175" w:author="ALE Editor" w:date="2021-09-04T20:50:00Z">
            <w:rPr>
              <w:rFonts w:asciiTheme="majorBidi" w:hAnsiTheme="majorBidi" w:cstheme="majorBidi"/>
              <w:b/>
              <w:bCs/>
              <w:sz w:val="24"/>
              <w:szCs w:val="24"/>
              <w:highlight w:val="yellow"/>
              <w:lang w:val="en"/>
            </w:rPr>
          </w:rPrChange>
        </w:rPr>
        <w:t>down</w:t>
      </w:r>
      <w:commentRangeEnd w:id="174"/>
      <w:r w:rsidR="006D59EF">
        <w:rPr>
          <w:rStyle w:val="CommentReference"/>
        </w:rPr>
        <w:commentReference w:id="174"/>
      </w:r>
      <w:r w:rsidRPr="006D59EF">
        <w:rPr>
          <w:rFonts w:asciiTheme="majorBidi" w:hAnsiTheme="majorBidi" w:cstheme="majorBidi"/>
          <w:i/>
          <w:iCs/>
          <w:sz w:val="24"/>
          <w:szCs w:val="24"/>
          <w:highlight w:val="yellow"/>
          <w:lang w:val="en"/>
          <w:rPrChange w:id="176" w:author="ALE Editor" w:date="2021-09-04T20:50:00Z">
            <w:rPr>
              <w:rFonts w:asciiTheme="majorBidi" w:hAnsiTheme="majorBidi" w:cstheme="majorBidi"/>
              <w:b/>
              <w:bCs/>
              <w:sz w:val="24"/>
              <w:szCs w:val="24"/>
              <w:highlight w:val="yellow"/>
              <w:lang w:val="en"/>
            </w:rPr>
          </w:rPrChange>
        </w:rPr>
        <w:t xml:space="preserve"> to the garden that has donned blue / And purple, and wrapped itself in white and green,</w:t>
      </w:r>
    </w:p>
    <w:p w14:paraId="29A828C9" w14:textId="77777777" w:rsidR="001C3033" w:rsidRPr="006D59EF" w:rsidRDefault="001C3033" w:rsidP="001C3033">
      <w:pPr>
        <w:pStyle w:val="a4"/>
        <w:spacing w:before="120" w:beforeAutospacing="0" w:after="0" w:afterAutospacing="0" w:line="480" w:lineRule="auto"/>
        <w:ind w:left="567" w:right="567" w:firstLine="720"/>
        <w:jc w:val="both"/>
        <w:rPr>
          <w:rFonts w:asciiTheme="majorBidi" w:hAnsiTheme="majorBidi" w:cstheme="majorBidi"/>
          <w:i/>
          <w:iCs/>
          <w:highlight w:val="yellow"/>
          <w:rPrChange w:id="177" w:author="ALE Editor" w:date="2021-09-04T20:50:00Z">
            <w:rPr>
              <w:rFonts w:asciiTheme="majorBidi" w:hAnsiTheme="majorBidi" w:cstheme="majorBidi"/>
              <w:b/>
              <w:bCs/>
              <w:highlight w:val="yellow"/>
            </w:rPr>
          </w:rPrChange>
        </w:rPr>
      </w:pPr>
      <w:r w:rsidRPr="006D59EF">
        <w:rPr>
          <w:rFonts w:asciiTheme="majorBidi" w:hAnsiTheme="majorBidi" w:cstheme="majorBidi"/>
          <w:i/>
          <w:iCs/>
          <w:highlight w:val="yellow"/>
          <w:lang w:val="en"/>
          <w:rPrChange w:id="178" w:author="ALE Editor" w:date="2021-09-04T20:50:00Z">
            <w:rPr>
              <w:rFonts w:asciiTheme="majorBidi" w:hAnsiTheme="majorBidi" w:cstheme="majorBidi"/>
              <w:b/>
              <w:bCs/>
              <w:highlight w:val="yellow"/>
              <w:lang w:val="en"/>
            </w:rPr>
          </w:rPrChange>
        </w:rPr>
        <w:t>And to a river of clear tributaries, / Neither muddied by foot nor trampled,</w:t>
      </w:r>
    </w:p>
    <w:p w14:paraId="33316E81" w14:textId="77777777" w:rsidR="001C3033" w:rsidRPr="00855958" w:rsidRDefault="001C3033" w:rsidP="001C3033">
      <w:pPr>
        <w:pStyle w:val="a4"/>
        <w:spacing w:before="120" w:beforeAutospacing="0" w:after="0" w:afterAutospacing="0" w:line="480" w:lineRule="auto"/>
        <w:ind w:left="567" w:right="567" w:firstLine="720"/>
        <w:jc w:val="both"/>
        <w:rPr>
          <w:rFonts w:asciiTheme="majorBidi" w:hAnsiTheme="majorBidi" w:cstheme="majorBidi"/>
          <w:i/>
          <w:iCs/>
          <w:highlight w:val="yellow"/>
          <w:rtl/>
        </w:rPr>
      </w:pPr>
      <w:r w:rsidRPr="006D59EF">
        <w:rPr>
          <w:rFonts w:asciiTheme="majorBidi" w:hAnsiTheme="majorBidi" w:cstheme="majorBidi"/>
          <w:i/>
          <w:iCs/>
          <w:highlight w:val="yellow"/>
          <w:lang w:val="en"/>
          <w:rPrChange w:id="179" w:author="ALE Editor" w:date="2021-09-04T20:50:00Z">
            <w:rPr>
              <w:rFonts w:asciiTheme="majorBidi" w:hAnsiTheme="majorBidi" w:cstheme="majorBidi"/>
              <w:b/>
              <w:bCs/>
              <w:highlight w:val="yellow"/>
              <w:lang w:val="en"/>
            </w:rPr>
          </w:rPrChange>
        </w:rPr>
        <w:t>Where a tender vine like fire burns and shines, / Yet is seized in goblet and captured,</w:t>
      </w:r>
    </w:p>
    <w:p w14:paraId="0A690948" w14:textId="77777777" w:rsidR="001C3033" w:rsidRPr="00855958" w:rsidRDefault="001C3033" w:rsidP="001C3033">
      <w:pPr>
        <w:pStyle w:val="a4"/>
        <w:spacing w:before="120" w:beforeAutospacing="0" w:after="0" w:afterAutospacing="0" w:line="480" w:lineRule="auto"/>
        <w:ind w:left="567" w:right="567" w:firstLine="720"/>
        <w:jc w:val="both"/>
        <w:rPr>
          <w:rFonts w:asciiTheme="majorBidi" w:hAnsiTheme="majorBidi" w:cstheme="majorBidi"/>
          <w:i/>
          <w:iCs/>
          <w:highlight w:val="yellow"/>
          <w:rtl/>
        </w:rPr>
      </w:pPr>
      <w:r w:rsidRPr="00855958">
        <w:rPr>
          <w:rFonts w:asciiTheme="majorBidi" w:hAnsiTheme="majorBidi"/>
          <w:i/>
          <w:iCs/>
          <w:highlight w:val="yellow"/>
          <w:lang w:val="en"/>
        </w:rPr>
        <w:t xml:space="preserve">The froth upon its surface like drops of / Crystal or like thin, </w:t>
      </w:r>
      <w:commentRangeStart w:id="180"/>
      <w:r w:rsidRPr="00855958">
        <w:rPr>
          <w:rFonts w:asciiTheme="majorBidi" w:hAnsiTheme="majorBidi"/>
          <w:i/>
          <w:iCs/>
          <w:highlight w:val="yellow"/>
          <w:lang w:val="en"/>
        </w:rPr>
        <w:t>rounded</w:t>
      </w:r>
      <w:commentRangeEnd w:id="180"/>
      <w:r w:rsidRPr="00855958">
        <w:rPr>
          <w:rFonts w:asciiTheme="majorBidi" w:hAnsiTheme="majorBidi"/>
          <w:i/>
          <w:iCs/>
          <w:highlight w:val="yellow"/>
          <w:lang w:val="en"/>
        </w:rPr>
        <w:commentReference w:id="180"/>
      </w:r>
      <w:r w:rsidRPr="00855958">
        <w:rPr>
          <w:rFonts w:asciiTheme="majorBidi" w:hAnsiTheme="majorBidi"/>
          <w:i/>
          <w:iCs/>
          <w:highlight w:val="yellow"/>
          <w:lang w:val="en"/>
        </w:rPr>
        <w:t xml:space="preserve"> manna.</w:t>
      </w:r>
      <w:r w:rsidRPr="00855958">
        <w:rPr>
          <w:rStyle w:val="FootnoteReference"/>
          <w:rFonts w:asciiTheme="majorBidi" w:hAnsiTheme="majorBidi" w:cstheme="majorBidi"/>
          <w:i/>
          <w:iCs/>
          <w:highlight w:val="yellow"/>
          <w:lang w:val="en"/>
        </w:rPr>
        <w:footnoteReference w:id="20"/>
      </w:r>
    </w:p>
    <w:p w14:paraId="4EF8D804" w14:textId="77777777" w:rsidR="000556A9" w:rsidRDefault="000556A9" w:rsidP="00A31A16">
      <w:pPr>
        <w:spacing w:line="480" w:lineRule="auto"/>
        <w:ind w:firstLine="720"/>
        <w:jc w:val="both"/>
        <w:rPr>
          <w:ins w:id="181" w:author="ALE Editor" w:date="2021-09-12T09:13:00Z"/>
          <w:rFonts w:asciiTheme="majorBidi" w:hAnsiTheme="majorBidi" w:cstheme="majorBidi"/>
          <w:sz w:val="24"/>
          <w:szCs w:val="24"/>
          <w:highlight w:val="yellow"/>
          <w:lang w:val="en"/>
        </w:rPr>
      </w:pPr>
    </w:p>
    <w:p w14:paraId="7A95CE64" w14:textId="0DF843FE" w:rsidR="001C3033" w:rsidRPr="001C3033" w:rsidDel="00A31A16" w:rsidRDefault="001C3033" w:rsidP="001C3033">
      <w:pPr>
        <w:spacing w:line="480" w:lineRule="auto"/>
        <w:ind w:firstLine="720"/>
        <w:jc w:val="both"/>
        <w:rPr>
          <w:del w:id="182" w:author="ALE Editor" w:date="2021-09-04T21:00:00Z"/>
          <w:rFonts w:asciiTheme="majorBidi" w:hAnsiTheme="majorBidi" w:cstheme="majorBidi"/>
          <w:sz w:val="24"/>
          <w:szCs w:val="24"/>
          <w:highlight w:val="yellow"/>
          <w:rtl/>
        </w:rPr>
      </w:pPr>
      <w:r w:rsidRPr="001C3033">
        <w:rPr>
          <w:rFonts w:asciiTheme="majorBidi" w:hAnsiTheme="majorBidi" w:cstheme="majorBidi"/>
          <w:sz w:val="24"/>
          <w:szCs w:val="24"/>
          <w:highlight w:val="yellow"/>
          <w:lang w:val="en"/>
        </w:rPr>
        <w:t xml:space="preserve">This poem contains four </w:t>
      </w:r>
      <w:del w:id="183" w:author="ALE Editor" w:date="2021-09-12T09:13:00Z">
        <w:r w:rsidRPr="001C3033" w:rsidDel="000556A9">
          <w:rPr>
            <w:rFonts w:asciiTheme="majorBidi" w:hAnsiTheme="majorBidi" w:cstheme="majorBidi"/>
            <w:sz w:val="24"/>
            <w:szCs w:val="24"/>
            <w:highlight w:val="yellow"/>
            <w:lang w:val="en"/>
          </w:rPr>
          <w:delText>verses</w:delText>
        </w:r>
      </w:del>
      <w:ins w:id="184" w:author="ALE Editor" w:date="2021-09-12T09:13:00Z">
        <w:r w:rsidR="000556A9">
          <w:rPr>
            <w:rFonts w:asciiTheme="majorBidi" w:hAnsiTheme="majorBidi" w:cstheme="majorBidi"/>
            <w:sz w:val="24"/>
            <w:szCs w:val="24"/>
            <w:highlight w:val="yellow"/>
            <w:lang w:val="en"/>
          </w:rPr>
          <w:t>stanza</w:t>
        </w:r>
      </w:ins>
      <w:r w:rsidRPr="001C3033">
        <w:rPr>
          <w:rFonts w:asciiTheme="majorBidi" w:hAnsiTheme="majorBidi" w:cstheme="majorBidi"/>
          <w:sz w:val="24"/>
          <w:szCs w:val="24"/>
          <w:highlight w:val="yellow"/>
          <w:lang w:val="en"/>
        </w:rPr>
        <w:t xml:space="preserve">, of which the first and the last two comprise separate sections. The </w:t>
      </w:r>
      <w:del w:id="185" w:author="ALE Editor" w:date="2021-09-04T20:53:00Z">
        <w:r w:rsidRPr="001C3033" w:rsidDel="006D59EF">
          <w:rPr>
            <w:rFonts w:asciiTheme="majorBidi" w:hAnsiTheme="majorBidi" w:cstheme="majorBidi"/>
            <w:sz w:val="24"/>
            <w:szCs w:val="24"/>
            <w:highlight w:val="yellow"/>
            <w:lang w:val="en"/>
          </w:rPr>
          <w:delText xml:space="preserve">former </w:delText>
        </w:r>
      </w:del>
      <w:ins w:id="186" w:author="ALE Editor" w:date="2021-09-04T20:53:00Z">
        <w:r w:rsidR="006D59EF">
          <w:rPr>
            <w:rFonts w:asciiTheme="majorBidi" w:hAnsiTheme="majorBidi" w:cstheme="majorBidi"/>
            <w:sz w:val="24"/>
            <w:szCs w:val="24"/>
            <w:highlight w:val="yellow"/>
            <w:lang w:val="en"/>
          </w:rPr>
          <w:t>first</w:t>
        </w:r>
        <w:r w:rsidR="006D59EF" w:rsidRPr="001C3033">
          <w:rPr>
            <w:rFonts w:asciiTheme="majorBidi" w:hAnsiTheme="majorBidi" w:cstheme="majorBidi"/>
            <w:sz w:val="24"/>
            <w:szCs w:val="24"/>
            <w:highlight w:val="yellow"/>
            <w:lang w:val="en"/>
          </w:rPr>
          <w:t xml:space="preserve"> </w:t>
        </w:r>
      </w:ins>
      <w:r w:rsidRPr="001C3033">
        <w:rPr>
          <w:rFonts w:asciiTheme="majorBidi" w:hAnsiTheme="majorBidi" w:cstheme="majorBidi"/>
          <w:sz w:val="24"/>
          <w:szCs w:val="24"/>
          <w:highlight w:val="yellow"/>
          <w:lang w:val="en"/>
        </w:rPr>
        <w:t xml:space="preserve">section is devoted to a description of the wondrous garden, while the latter </w:t>
      </w:r>
      <w:del w:id="187" w:author="ALE Editor" w:date="2021-09-04T20:53:00Z">
        <w:r w:rsidRPr="001C3033" w:rsidDel="006D59EF">
          <w:rPr>
            <w:rFonts w:asciiTheme="majorBidi" w:hAnsiTheme="majorBidi" w:cstheme="majorBidi"/>
            <w:sz w:val="24"/>
            <w:szCs w:val="24"/>
            <w:highlight w:val="yellow"/>
            <w:lang w:val="en"/>
          </w:rPr>
          <w:delText>focuses on a depiction of</w:delText>
        </w:r>
      </w:del>
      <w:ins w:id="188" w:author="ALE Editor" w:date="2021-09-04T20:53:00Z">
        <w:r w:rsidR="006D59EF">
          <w:rPr>
            <w:rFonts w:asciiTheme="majorBidi" w:hAnsiTheme="majorBidi" w:cstheme="majorBidi"/>
            <w:sz w:val="24"/>
            <w:szCs w:val="24"/>
            <w:highlight w:val="yellow"/>
            <w:lang w:val="en"/>
          </w:rPr>
          <w:t>describes</w:t>
        </w:r>
      </w:ins>
      <w:r w:rsidRPr="001C3033">
        <w:rPr>
          <w:rFonts w:asciiTheme="majorBidi" w:hAnsiTheme="majorBidi" w:cstheme="majorBidi"/>
          <w:sz w:val="24"/>
          <w:szCs w:val="24"/>
          <w:highlight w:val="yellow"/>
          <w:lang w:val="en"/>
        </w:rPr>
        <w:t xml:space="preserve"> the wine.</w:t>
      </w:r>
      <w:ins w:id="189" w:author="ALE Editor" w:date="2021-09-04T21:00:00Z">
        <w:r w:rsidR="00A31A16">
          <w:rPr>
            <w:rFonts w:asciiTheme="majorBidi" w:hAnsiTheme="majorBidi" w:cstheme="majorBidi"/>
            <w:sz w:val="24"/>
            <w:szCs w:val="24"/>
            <w:highlight w:val="yellow"/>
            <w:lang w:val="en"/>
          </w:rPr>
          <w:t xml:space="preserve"> </w:t>
        </w:r>
      </w:ins>
    </w:p>
    <w:p w14:paraId="601BDE38" w14:textId="231B2756" w:rsidR="001C3033" w:rsidRPr="001C3033" w:rsidDel="00A31A16" w:rsidRDefault="001C3033">
      <w:pPr>
        <w:spacing w:line="480" w:lineRule="auto"/>
        <w:ind w:firstLine="720"/>
        <w:jc w:val="both"/>
        <w:rPr>
          <w:del w:id="190" w:author="ALE Editor" w:date="2021-09-04T21:00:00Z"/>
          <w:rFonts w:asciiTheme="majorBidi" w:hAnsiTheme="majorBidi" w:cstheme="majorBidi"/>
          <w:sz w:val="24"/>
          <w:szCs w:val="24"/>
          <w:highlight w:val="yellow"/>
          <w:rtl/>
        </w:rPr>
      </w:pPr>
      <w:r w:rsidRPr="001C3033">
        <w:rPr>
          <w:rFonts w:asciiTheme="majorBidi" w:hAnsiTheme="majorBidi" w:cstheme="majorBidi"/>
          <w:sz w:val="24"/>
          <w:szCs w:val="24"/>
          <w:highlight w:val="yellow"/>
          <w:lang w:val="en"/>
        </w:rPr>
        <w:t xml:space="preserve">In the first </w:t>
      </w:r>
      <w:del w:id="191" w:author="ALE Editor" w:date="2021-09-12T09:13:00Z">
        <w:r w:rsidRPr="001C3033" w:rsidDel="000556A9">
          <w:rPr>
            <w:rFonts w:asciiTheme="majorBidi" w:hAnsiTheme="majorBidi" w:cstheme="majorBidi"/>
            <w:sz w:val="24"/>
            <w:szCs w:val="24"/>
            <w:highlight w:val="yellow"/>
            <w:lang w:val="en"/>
          </w:rPr>
          <w:delText>verse</w:delText>
        </w:r>
      </w:del>
      <w:ins w:id="192" w:author="ALE Editor" w:date="2021-09-12T09:13:00Z">
        <w:r w:rsidR="000556A9">
          <w:rPr>
            <w:rFonts w:asciiTheme="majorBidi" w:hAnsiTheme="majorBidi" w:cstheme="majorBidi"/>
            <w:sz w:val="24"/>
            <w:szCs w:val="24"/>
            <w:highlight w:val="yellow"/>
            <w:lang w:val="en"/>
          </w:rPr>
          <w:t>stanza</w:t>
        </w:r>
      </w:ins>
      <w:r w:rsidRPr="001C3033">
        <w:rPr>
          <w:rFonts w:asciiTheme="majorBidi" w:hAnsiTheme="majorBidi" w:cstheme="majorBidi"/>
          <w:sz w:val="24"/>
          <w:szCs w:val="24"/>
          <w:highlight w:val="yellow"/>
          <w:lang w:val="en"/>
        </w:rPr>
        <w:t xml:space="preserve">, the poet invites his companion to come to the garden, whose colorful blooms are compared to </w:t>
      </w:r>
      <w:ins w:id="193" w:author="ALE Editor" w:date="2021-09-04T20:53:00Z">
        <w:r w:rsidR="006D59EF">
          <w:rPr>
            <w:rFonts w:asciiTheme="majorBidi" w:hAnsiTheme="majorBidi" w:cstheme="majorBidi"/>
            <w:sz w:val="24"/>
            <w:szCs w:val="24"/>
            <w:highlight w:val="yellow"/>
            <w:lang w:val="en"/>
          </w:rPr>
          <w:t xml:space="preserve">expensive, </w:t>
        </w:r>
      </w:ins>
      <w:r w:rsidRPr="001C3033">
        <w:rPr>
          <w:rFonts w:asciiTheme="majorBidi" w:hAnsiTheme="majorBidi" w:cstheme="majorBidi"/>
          <w:sz w:val="24"/>
          <w:szCs w:val="24"/>
          <w:highlight w:val="yellow"/>
          <w:lang w:val="en"/>
        </w:rPr>
        <w:t>royal blue</w:t>
      </w:r>
      <w:ins w:id="194" w:author="ALE Editor" w:date="2021-09-04T20:53:00Z">
        <w:r w:rsidR="006D59EF">
          <w:rPr>
            <w:rFonts w:asciiTheme="majorBidi" w:hAnsiTheme="majorBidi" w:cstheme="majorBidi"/>
            <w:sz w:val="24"/>
            <w:szCs w:val="24"/>
            <w:highlight w:val="yellow"/>
            <w:lang w:val="en"/>
          </w:rPr>
          <w:t xml:space="preserve"> and</w:t>
        </w:r>
      </w:ins>
      <w:del w:id="195" w:author="ALE Editor" w:date="2021-09-04T20:53:00Z">
        <w:r w:rsidRPr="001C3033" w:rsidDel="006D59EF">
          <w:rPr>
            <w:rFonts w:asciiTheme="majorBidi" w:hAnsiTheme="majorBidi" w:cstheme="majorBidi"/>
            <w:sz w:val="24"/>
            <w:szCs w:val="24"/>
            <w:highlight w:val="yellow"/>
            <w:lang w:val="en"/>
          </w:rPr>
          <w:delText>,</w:delText>
        </w:r>
      </w:del>
      <w:r w:rsidRPr="001C3033">
        <w:rPr>
          <w:rFonts w:asciiTheme="majorBidi" w:hAnsiTheme="majorBidi" w:cstheme="majorBidi"/>
          <w:sz w:val="24"/>
          <w:szCs w:val="24"/>
          <w:highlight w:val="yellow"/>
          <w:lang w:val="en"/>
        </w:rPr>
        <w:t xml:space="preserve"> purple</w:t>
      </w:r>
      <w:del w:id="196" w:author="ALE Editor" w:date="2021-09-04T20:53:00Z">
        <w:r w:rsidRPr="001C3033" w:rsidDel="006D59EF">
          <w:rPr>
            <w:rFonts w:asciiTheme="majorBidi" w:hAnsiTheme="majorBidi" w:cstheme="majorBidi"/>
            <w:sz w:val="24"/>
            <w:szCs w:val="24"/>
            <w:highlight w:val="yellow"/>
            <w:lang w:val="en"/>
          </w:rPr>
          <w:delText>,</w:delText>
        </w:r>
      </w:del>
      <w:r w:rsidRPr="001C3033">
        <w:rPr>
          <w:rFonts w:asciiTheme="majorBidi" w:hAnsiTheme="majorBidi" w:cstheme="majorBidi"/>
          <w:sz w:val="24"/>
          <w:szCs w:val="24"/>
          <w:highlight w:val="yellow"/>
          <w:lang w:val="en"/>
        </w:rPr>
        <w:t xml:space="preserve"> </w:t>
      </w:r>
      <w:commentRangeStart w:id="197"/>
      <w:del w:id="198" w:author="ALE Editor" w:date="2021-09-04T20:53:00Z">
        <w:r w:rsidRPr="001C3033" w:rsidDel="006D59EF">
          <w:rPr>
            <w:rFonts w:asciiTheme="majorBidi" w:hAnsiTheme="majorBidi" w:cstheme="majorBidi"/>
            <w:sz w:val="24"/>
            <w:szCs w:val="24"/>
            <w:highlight w:val="yellow"/>
            <w:lang w:val="en"/>
          </w:rPr>
          <w:delText xml:space="preserve">and other expensive </w:delText>
        </w:r>
      </w:del>
      <w:r w:rsidRPr="001C3033">
        <w:rPr>
          <w:rFonts w:asciiTheme="majorBidi" w:hAnsiTheme="majorBidi" w:cstheme="majorBidi"/>
          <w:sz w:val="24"/>
          <w:szCs w:val="24"/>
          <w:highlight w:val="yellow"/>
          <w:lang w:val="en"/>
        </w:rPr>
        <w:t>fabrics</w:t>
      </w:r>
      <w:commentRangeEnd w:id="197"/>
      <w:r w:rsidRPr="001C3033">
        <w:rPr>
          <w:rFonts w:asciiTheme="majorBidi" w:hAnsiTheme="majorBidi" w:cstheme="majorBidi"/>
          <w:sz w:val="24"/>
          <w:szCs w:val="24"/>
          <w:highlight w:val="yellow"/>
          <w:lang w:val="en"/>
        </w:rPr>
        <w:commentReference w:id="197"/>
      </w:r>
      <w:r w:rsidRPr="001C3033">
        <w:rPr>
          <w:rFonts w:asciiTheme="majorBidi" w:hAnsiTheme="majorBidi" w:cstheme="majorBidi"/>
          <w:sz w:val="24"/>
          <w:szCs w:val="24"/>
          <w:highlight w:val="yellow"/>
          <w:lang w:val="en"/>
        </w:rPr>
        <w:t>.</w:t>
      </w:r>
      <w:ins w:id="199" w:author="ALE Editor" w:date="2021-09-04T21:00:00Z">
        <w:r w:rsidR="00A31A16">
          <w:rPr>
            <w:rFonts w:asciiTheme="majorBidi" w:hAnsiTheme="majorBidi" w:cstheme="majorBidi"/>
            <w:sz w:val="24"/>
            <w:szCs w:val="24"/>
            <w:highlight w:val="yellow"/>
            <w:lang w:val="en"/>
          </w:rPr>
          <w:t xml:space="preserve"> </w:t>
        </w:r>
      </w:ins>
    </w:p>
    <w:p w14:paraId="2828E8FB" w14:textId="08528F4E" w:rsidR="001C3033" w:rsidRDefault="001C3033" w:rsidP="00A31A16">
      <w:pPr>
        <w:spacing w:line="480" w:lineRule="auto"/>
        <w:ind w:firstLine="720"/>
        <w:jc w:val="both"/>
        <w:rPr>
          <w:rFonts w:asciiTheme="majorBidi" w:hAnsiTheme="majorBidi" w:cstheme="majorBidi"/>
          <w:sz w:val="24"/>
          <w:szCs w:val="24"/>
          <w:lang w:val="en"/>
        </w:rPr>
      </w:pPr>
      <w:r w:rsidRPr="001C3033">
        <w:rPr>
          <w:rFonts w:asciiTheme="majorBidi" w:hAnsiTheme="majorBidi" w:cstheme="majorBidi"/>
          <w:sz w:val="24"/>
          <w:szCs w:val="24"/>
          <w:highlight w:val="yellow"/>
          <w:lang w:val="en"/>
        </w:rPr>
        <w:t xml:space="preserve">In the second </w:t>
      </w:r>
      <w:del w:id="200" w:author="ALE Editor" w:date="2021-09-12T09:13:00Z">
        <w:r w:rsidRPr="001C3033" w:rsidDel="000556A9">
          <w:rPr>
            <w:rFonts w:asciiTheme="majorBidi" w:hAnsiTheme="majorBidi" w:cstheme="majorBidi"/>
            <w:sz w:val="24"/>
            <w:szCs w:val="24"/>
            <w:highlight w:val="yellow"/>
            <w:lang w:val="en"/>
          </w:rPr>
          <w:delText>verse</w:delText>
        </w:r>
      </w:del>
      <w:ins w:id="201" w:author="ALE Editor" w:date="2021-09-12T09:13:00Z">
        <w:r w:rsidR="000556A9">
          <w:rPr>
            <w:rFonts w:asciiTheme="majorBidi" w:hAnsiTheme="majorBidi" w:cstheme="majorBidi"/>
            <w:sz w:val="24"/>
            <w:szCs w:val="24"/>
            <w:highlight w:val="yellow"/>
            <w:lang w:val="en"/>
          </w:rPr>
          <w:t>stanza</w:t>
        </w:r>
      </w:ins>
      <w:r w:rsidRPr="001C3033">
        <w:rPr>
          <w:rFonts w:asciiTheme="majorBidi" w:hAnsiTheme="majorBidi" w:cstheme="majorBidi"/>
          <w:sz w:val="24"/>
          <w:szCs w:val="24"/>
          <w:highlight w:val="yellow"/>
          <w:lang w:val="en"/>
        </w:rPr>
        <w:t xml:space="preserve">, </w:t>
      </w:r>
      <w:r w:rsidRPr="001C3033">
        <w:rPr>
          <w:rFonts w:asciiTheme="majorBidi" w:hAnsiTheme="majorBidi" w:cstheme="majorBidi"/>
          <w:sz w:val="24"/>
          <w:szCs w:val="24"/>
          <w:highlight w:val="yellow"/>
          <w:lang w:val="en"/>
        </w:rPr>
        <w:lastRenderedPageBreak/>
        <w:t>the poet sets his gaze on one of the elements of the garden landscape: the central irrigation trench, from which extend tributaries, or smaller trenches, carrying pure water undirtied by human feet. This brings to a close the first section, which has prepared the ground for the depictions of wine in the second.</w:t>
      </w:r>
    </w:p>
    <w:p w14:paraId="27B2F1E6" w14:textId="5B00DEE9" w:rsidR="00635727" w:rsidRDefault="00635727" w:rsidP="00635727">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635727">
        <w:rPr>
          <w:rFonts w:asciiTheme="majorBidi" w:hAnsiTheme="majorBidi" w:cstheme="majorBidi"/>
          <w:sz w:val="24"/>
          <w:szCs w:val="24"/>
        </w:rPr>
        <w:t>he third stanza describes the glow</w:t>
      </w:r>
      <w:r w:rsidR="00DD68B4">
        <w:rPr>
          <w:rFonts w:asciiTheme="majorBidi" w:hAnsiTheme="majorBidi" w:cstheme="majorBidi"/>
          <w:sz w:val="24"/>
          <w:szCs w:val="24"/>
        </w:rPr>
        <w:t>ing</w:t>
      </w:r>
      <w:r w:rsidRPr="00635727">
        <w:rPr>
          <w:rFonts w:asciiTheme="majorBidi" w:hAnsiTheme="majorBidi" w:cstheme="majorBidi"/>
          <w:sz w:val="24"/>
          <w:szCs w:val="24"/>
        </w:rPr>
        <w:t xml:space="preserve"> bright red wine</w:t>
      </w:r>
      <w:r w:rsidR="00DD68B4">
        <w:rPr>
          <w:rFonts w:asciiTheme="majorBidi" w:hAnsiTheme="majorBidi" w:cstheme="majorBidi"/>
          <w:sz w:val="24"/>
          <w:szCs w:val="24"/>
        </w:rPr>
        <w:t>,</w:t>
      </w:r>
      <w:r w:rsidRPr="00635727">
        <w:rPr>
          <w:rFonts w:asciiTheme="majorBidi" w:hAnsiTheme="majorBidi" w:cstheme="majorBidi"/>
          <w:sz w:val="24"/>
          <w:szCs w:val="24"/>
        </w:rPr>
        <w:t xml:space="preserve"> which can </w:t>
      </w:r>
      <w:r w:rsidR="00DD68B4">
        <w:rPr>
          <w:rFonts w:asciiTheme="majorBidi" w:hAnsiTheme="majorBidi" w:cstheme="majorBidi"/>
          <w:sz w:val="24"/>
          <w:szCs w:val="24"/>
        </w:rPr>
        <w:t>scarcely</w:t>
      </w:r>
      <w:r w:rsidRPr="00635727">
        <w:rPr>
          <w:rFonts w:asciiTheme="majorBidi" w:hAnsiTheme="majorBidi" w:cstheme="majorBidi"/>
          <w:sz w:val="24"/>
          <w:szCs w:val="24"/>
        </w:rPr>
        <w:t xml:space="preserve"> be </w:t>
      </w:r>
      <w:r>
        <w:rPr>
          <w:rFonts w:asciiTheme="majorBidi" w:hAnsiTheme="majorBidi" w:cstheme="majorBidi"/>
          <w:sz w:val="24"/>
          <w:szCs w:val="24"/>
        </w:rPr>
        <w:t>contained by</w:t>
      </w:r>
      <w:r w:rsidRPr="00635727">
        <w:rPr>
          <w:rFonts w:asciiTheme="majorBidi" w:hAnsiTheme="majorBidi" w:cstheme="majorBidi"/>
          <w:sz w:val="24"/>
          <w:szCs w:val="24"/>
        </w:rPr>
        <w:t xml:space="preserve"> the glass</w:t>
      </w:r>
      <w:r>
        <w:rPr>
          <w:rFonts w:asciiTheme="majorBidi" w:hAnsiTheme="majorBidi" w:cstheme="majorBidi"/>
          <w:sz w:val="24"/>
          <w:szCs w:val="24"/>
        </w:rPr>
        <w:t xml:space="preserve">. </w:t>
      </w:r>
      <w:r w:rsidR="00DD68B4">
        <w:rPr>
          <w:rFonts w:asciiTheme="majorBidi" w:hAnsiTheme="majorBidi" w:cstheme="majorBidi"/>
          <w:sz w:val="24"/>
          <w:szCs w:val="24"/>
        </w:rPr>
        <w:t>T</w:t>
      </w:r>
      <w:r w:rsidRPr="00635727">
        <w:rPr>
          <w:rFonts w:asciiTheme="majorBidi" w:hAnsiTheme="majorBidi" w:cstheme="majorBidi"/>
          <w:sz w:val="24"/>
          <w:szCs w:val="24"/>
        </w:rPr>
        <w:t xml:space="preserve">he poet likens the </w:t>
      </w:r>
      <w:r w:rsidR="00DD68B4">
        <w:rPr>
          <w:rFonts w:asciiTheme="majorBidi" w:hAnsiTheme="majorBidi" w:cstheme="majorBidi"/>
          <w:sz w:val="24"/>
          <w:szCs w:val="24"/>
        </w:rPr>
        <w:t xml:space="preserve">red </w:t>
      </w:r>
      <w:r w:rsidRPr="00635727">
        <w:rPr>
          <w:rFonts w:asciiTheme="majorBidi" w:hAnsiTheme="majorBidi" w:cstheme="majorBidi"/>
          <w:sz w:val="24"/>
          <w:szCs w:val="24"/>
        </w:rPr>
        <w:t xml:space="preserve">wine to </w:t>
      </w:r>
      <w:r w:rsidR="00DD68B4">
        <w:rPr>
          <w:rFonts w:asciiTheme="majorBidi" w:hAnsiTheme="majorBidi" w:cstheme="majorBidi"/>
          <w:sz w:val="24"/>
          <w:szCs w:val="24"/>
        </w:rPr>
        <w:t>a</w:t>
      </w:r>
      <w:r w:rsidRPr="00635727">
        <w:rPr>
          <w:rFonts w:asciiTheme="majorBidi" w:hAnsiTheme="majorBidi" w:cstheme="majorBidi"/>
          <w:sz w:val="24"/>
          <w:szCs w:val="24"/>
        </w:rPr>
        <w:t xml:space="preserve"> </w:t>
      </w:r>
      <w:r w:rsidR="00DD68B4">
        <w:rPr>
          <w:rFonts w:asciiTheme="majorBidi" w:hAnsiTheme="majorBidi" w:cstheme="majorBidi"/>
          <w:sz w:val="24"/>
          <w:szCs w:val="24"/>
        </w:rPr>
        <w:t xml:space="preserve">red </w:t>
      </w:r>
      <w:r w:rsidRPr="00635727">
        <w:rPr>
          <w:rFonts w:asciiTheme="majorBidi" w:hAnsiTheme="majorBidi" w:cstheme="majorBidi"/>
          <w:sz w:val="24"/>
          <w:szCs w:val="24"/>
        </w:rPr>
        <w:t>fire burning in the glass.</w:t>
      </w:r>
      <w:r w:rsidR="00D00FA8">
        <w:rPr>
          <w:rFonts w:asciiTheme="majorBidi" w:hAnsiTheme="majorBidi" w:cstheme="majorBidi"/>
          <w:sz w:val="24"/>
          <w:szCs w:val="24"/>
        </w:rPr>
        <w:t xml:space="preserve"> </w:t>
      </w:r>
      <w:r w:rsidR="00D00FA8" w:rsidRPr="00D00FA8">
        <w:rPr>
          <w:rFonts w:asciiTheme="majorBidi" w:hAnsiTheme="majorBidi" w:cstheme="majorBidi"/>
          <w:sz w:val="24"/>
          <w:szCs w:val="24"/>
        </w:rPr>
        <w:t xml:space="preserve">In the fourth stanza, the poet continues to </w:t>
      </w:r>
      <w:r w:rsidR="00D00FA8">
        <w:rPr>
          <w:rFonts w:asciiTheme="majorBidi" w:hAnsiTheme="majorBidi" w:cstheme="majorBidi"/>
          <w:sz w:val="24"/>
          <w:szCs w:val="24"/>
        </w:rPr>
        <w:t>depict</w:t>
      </w:r>
      <w:r w:rsidR="00D00FA8" w:rsidRPr="00D00FA8">
        <w:rPr>
          <w:rFonts w:asciiTheme="majorBidi" w:hAnsiTheme="majorBidi" w:cstheme="majorBidi"/>
          <w:sz w:val="24"/>
          <w:szCs w:val="24"/>
        </w:rPr>
        <w:t xml:space="preserve"> the wine as fire, and the foam</w:t>
      </w:r>
      <w:r w:rsidR="00D00FA8">
        <w:rPr>
          <w:rFonts w:asciiTheme="majorBidi" w:hAnsiTheme="majorBidi" w:cstheme="majorBidi"/>
          <w:sz w:val="24"/>
          <w:szCs w:val="24"/>
        </w:rPr>
        <w:t>ing</w:t>
      </w:r>
      <w:r w:rsidR="00D00FA8" w:rsidRPr="00D00FA8">
        <w:rPr>
          <w:rFonts w:asciiTheme="majorBidi" w:hAnsiTheme="majorBidi" w:cstheme="majorBidi"/>
          <w:sz w:val="24"/>
          <w:szCs w:val="24"/>
        </w:rPr>
        <w:t xml:space="preserve"> wine</w:t>
      </w:r>
      <w:r w:rsidR="00AC1BC7">
        <w:rPr>
          <w:rFonts w:asciiTheme="majorBidi" w:hAnsiTheme="majorBidi" w:cstheme="majorBidi"/>
          <w:sz w:val="24"/>
          <w:szCs w:val="24"/>
        </w:rPr>
        <w:t xml:space="preserve"> being </w:t>
      </w:r>
      <w:r w:rsidR="00D00FA8" w:rsidRPr="00D00FA8">
        <w:rPr>
          <w:rFonts w:asciiTheme="majorBidi" w:hAnsiTheme="majorBidi" w:cstheme="majorBidi"/>
          <w:sz w:val="24"/>
          <w:szCs w:val="24"/>
        </w:rPr>
        <w:t xml:space="preserve">poured into the mouth </w:t>
      </w:r>
      <w:r w:rsidR="00D00FA8">
        <w:rPr>
          <w:rFonts w:asciiTheme="majorBidi" w:hAnsiTheme="majorBidi" w:cstheme="majorBidi"/>
          <w:sz w:val="24"/>
          <w:szCs w:val="24"/>
        </w:rPr>
        <w:t>as</w:t>
      </w:r>
      <w:r w:rsidR="00D00FA8" w:rsidRPr="00D00FA8">
        <w:rPr>
          <w:rFonts w:asciiTheme="majorBidi" w:hAnsiTheme="majorBidi" w:cstheme="majorBidi"/>
          <w:sz w:val="24"/>
          <w:szCs w:val="24"/>
        </w:rPr>
        <w:t xml:space="preserve"> crystal drops or white manna.</w:t>
      </w:r>
      <w:r w:rsidR="00AC1BC7">
        <w:rPr>
          <w:rFonts w:asciiTheme="majorBidi" w:hAnsiTheme="majorBidi" w:cstheme="majorBidi"/>
          <w:sz w:val="24"/>
          <w:szCs w:val="24"/>
        </w:rPr>
        <w:t xml:space="preserve"> </w:t>
      </w:r>
      <w:r w:rsidR="00AC1BC7" w:rsidRPr="00AC1BC7">
        <w:rPr>
          <w:rFonts w:asciiTheme="majorBidi" w:hAnsiTheme="majorBidi" w:cstheme="majorBidi"/>
          <w:sz w:val="24"/>
          <w:szCs w:val="24"/>
        </w:rPr>
        <w:t xml:space="preserve">In this poem, too, it can be </w:t>
      </w:r>
      <w:r w:rsidR="00AC1BC7">
        <w:rPr>
          <w:rFonts w:asciiTheme="majorBidi" w:hAnsiTheme="majorBidi" w:cstheme="majorBidi"/>
          <w:sz w:val="24"/>
          <w:szCs w:val="24"/>
        </w:rPr>
        <w:t>deduced</w:t>
      </w:r>
      <w:r w:rsidR="00AC1BC7" w:rsidRPr="00AC1BC7">
        <w:rPr>
          <w:rFonts w:asciiTheme="majorBidi" w:hAnsiTheme="majorBidi" w:cstheme="majorBidi"/>
          <w:sz w:val="24"/>
          <w:szCs w:val="24"/>
        </w:rPr>
        <w:t xml:space="preserve"> that </w:t>
      </w:r>
      <w:r w:rsidR="001C24C2">
        <w:rPr>
          <w:rFonts w:asciiTheme="majorBidi" w:hAnsiTheme="majorBidi" w:cstheme="majorBidi"/>
          <w:sz w:val="24"/>
          <w:szCs w:val="24"/>
        </w:rPr>
        <w:t>i</w:t>
      </w:r>
      <w:r w:rsidR="002F4B1C">
        <w:rPr>
          <w:rFonts w:asciiTheme="majorBidi" w:hAnsiTheme="majorBidi" w:cstheme="majorBidi"/>
          <w:sz w:val="24"/>
          <w:szCs w:val="24"/>
        </w:rPr>
        <w:t>bn Ezra</w:t>
      </w:r>
      <w:ins w:id="202" w:author="ALE Editor" w:date="2021-09-12T09:13:00Z">
        <w:r w:rsidR="000556A9">
          <w:rPr>
            <w:rFonts w:asciiTheme="majorBidi" w:hAnsiTheme="majorBidi" w:cstheme="majorBidi"/>
            <w:sz w:val="24"/>
            <w:szCs w:val="24"/>
          </w:rPr>
          <w:t xml:space="preserve"> </w:t>
        </w:r>
      </w:ins>
      <w:r w:rsidR="00AC1BC7" w:rsidRPr="00AC1BC7">
        <w:rPr>
          <w:rFonts w:asciiTheme="majorBidi" w:hAnsiTheme="majorBidi" w:cstheme="majorBidi"/>
          <w:sz w:val="24"/>
          <w:szCs w:val="24"/>
        </w:rPr>
        <w:t xml:space="preserve">devoted his life to the pleasures and </w:t>
      </w:r>
      <w:r w:rsidR="00AC1BC7">
        <w:rPr>
          <w:rFonts w:asciiTheme="majorBidi" w:hAnsiTheme="majorBidi" w:cstheme="majorBidi"/>
          <w:sz w:val="24"/>
          <w:szCs w:val="24"/>
        </w:rPr>
        <w:t>joys</w:t>
      </w:r>
      <w:r w:rsidR="00AC1BC7" w:rsidRPr="00AC1BC7">
        <w:rPr>
          <w:rFonts w:asciiTheme="majorBidi" w:hAnsiTheme="majorBidi" w:cstheme="majorBidi"/>
          <w:sz w:val="24"/>
          <w:szCs w:val="24"/>
        </w:rPr>
        <w:t xml:space="preserve"> of life</w:t>
      </w:r>
      <w:r w:rsidR="000556A9">
        <w:rPr>
          <w:rFonts w:asciiTheme="majorBidi" w:hAnsiTheme="majorBidi" w:cstheme="majorBidi"/>
          <w:sz w:val="24"/>
          <w:szCs w:val="24"/>
        </w:rPr>
        <w:t>, T</w:t>
      </w:r>
      <w:r w:rsidR="00AC1BC7" w:rsidRPr="00AC1BC7">
        <w:rPr>
          <w:rFonts w:asciiTheme="majorBidi" w:hAnsiTheme="majorBidi" w:cstheme="majorBidi"/>
          <w:sz w:val="24"/>
          <w:szCs w:val="24"/>
        </w:rPr>
        <w:t xml:space="preserve">he expressions, words and descriptions </w:t>
      </w:r>
      <w:r w:rsidR="00AC1BC7">
        <w:rPr>
          <w:rFonts w:asciiTheme="majorBidi" w:hAnsiTheme="majorBidi" w:cstheme="majorBidi"/>
          <w:sz w:val="24"/>
          <w:szCs w:val="24"/>
        </w:rPr>
        <w:t>used</w:t>
      </w:r>
      <w:r w:rsidR="000556A9">
        <w:rPr>
          <w:rFonts w:asciiTheme="majorBidi" w:hAnsiTheme="majorBidi" w:cstheme="majorBidi"/>
          <w:sz w:val="24"/>
          <w:szCs w:val="24"/>
        </w:rPr>
        <w:t xml:space="preserve"> reflect his happiness.</w:t>
      </w:r>
    </w:p>
    <w:p w14:paraId="06FF9F6F" w14:textId="430B7E55" w:rsidR="00673FCA" w:rsidRDefault="00673FCA" w:rsidP="00673FC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Pr="00673FCA">
        <w:rPr>
          <w:rFonts w:asciiTheme="majorBidi" w:hAnsiTheme="majorBidi" w:cstheme="majorBidi"/>
          <w:sz w:val="24"/>
          <w:szCs w:val="24"/>
        </w:rPr>
        <w:t>he last poem</w:t>
      </w:r>
      <w:r>
        <w:rPr>
          <w:rFonts w:asciiTheme="majorBidi" w:hAnsiTheme="majorBidi" w:cstheme="majorBidi"/>
          <w:sz w:val="24"/>
          <w:szCs w:val="24"/>
        </w:rPr>
        <w:t>, “</w:t>
      </w:r>
      <w:r w:rsidRPr="00673FCA">
        <w:rPr>
          <w:rFonts w:asciiTheme="majorBidi" w:hAnsiTheme="majorBidi" w:cstheme="majorBidi"/>
          <w:sz w:val="24"/>
          <w:szCs w:val="24"/>
        </w:rPr>
        <w:t xml:space="preserve">How </w:t>
      </w:r>
      <w:r w:rsidR="006F1DB0">
        <w:rPr>
          <w:rFonts w:asciiTheme="majorBidi" w:hAnsiTheme="majorBidi" w:cstheme="majorBidi"/>
          <w:sz w:val="24"/>
          <w:szCs w:val="24"/>
        </w:rPr>
        <w:t>Shall I</w:t>
      </w:r>
      <w:r w:rsidRPr="00673FCA">
        <w:rPr>
          <w:rFonts w:asciiTheme="majorBidi" w:hAnsiTheme="majorBidi" w:cstheme="majorBidi"/>
          <w:sz w:val="24"/>
          <w:szCs w:val="24"/>
        </w:rPr>
        <w:t xml:space="preserve"> </w:t>
      </w:r>
      <w:r w:rsidR="006F1DB0">
        <w:rPr>
          <w:rFonts w:asciiTheme="majorBidi" w:hAnsiTheme="majorBidi" w:cstheme="majorBidi"/>
          <w:sz w:val="24"/>
          <w:szCs w:val="24"/>
        </w:rPr>
        <w:t>W</w:t>
      </w:r>
      <w:r w:rsidRPr="00673FCA">
        <w:rPr>
          <w:rFonts w:asciiTheme="majorBidi" w:hAnsiTheme="majorBidi" w:cstheme="majorBidi"/>
          <w:sz w:val="24"/>
          <w:szCs w:val="24"/>
        </w:rPr>
        <w:t>orry</w:t>
      </w:r>
      <w:r>
        <w:rPr>
          <w:rFonts w:asciiTheme="majorBidi" w:hAnsiTheme="majorBidi" w:cstheme="majorBidi"/>
          <w:sz w:val="24"/>
          <w:szCs w:val="24"/>
        </w:rPr>
        <w:t>”</w:t>
      </w:r>
      <w:r w:rsidRPr="00673FCA">
        <w:rPr>
          <w:rFonts w:asciiTheme="majorBidi" w:hAnsiTheme="majorBidi" w:cstheme="majorBidi"/>
          <w:sz w:val="24"/>
          <w:szCs w:val="24"/>
        </w:rPr>
        <w:t xml:space="preserve"> is short</w:t>
      </w:r>
      <w:r>
        <w:rPr>
          <w:rFonts w:asciiTheme="majorBidi" w:hAnsiTheme="majorBidi" w:cstheme="majorBidi"/>
          <w:sz w:val="24"/>
          <w:szCs w:val="24"/>
        </w:rPr>
        <w:t xml:space="preserve">, and </w:t>
      </w:r>
      <w:r w:rsidRPr="00673FCA">
        <w:rPr>
          <w:rFonts w:asciiTheme="majorBidi" w:hAnsiTheme="majorBidi" w:cstheme="majorBidi"/>
          <w:sz w:val="24"/>
          <w:szCs w:val="24"/>
        </w:rPr>
        <w:t>further illustrates the excellent mood and sense of optimism that characterized the poet</w:t>
      </w:r>
      <w:r>
        <w:rPr>
          <w:rFonts w:asciiTheme="majorBidi" w:hAnsiTheme="majorBidi" w:cstheme="majorBidi"/>
          <w:sz w:val="24"/>
          <w:szCs w:val="24"/>
        </w:rPr>
        <w:t xml:space="preserve">. </w:t>
      </w:r>
    </w:p>
    <w:p w14:paraId="21260226" w14:textId="4A2D4186" w:rsidR="00F436E2" w:rsidRDefault="006F1DB0" w:rsidP="00673FCA">
      <w:pPr>
        <w:spacing w:line="480" w:lineRule="auto"/>
        <w:ind w:firstLine="720"/>
        <w:jc w:val="both"/>
        <w:rPr>
          <w:rFonts w:asciiTheme="majorBidi" w:hAnsiTheme="majorBidi" w:cstheme="majorBidi"/>
          <w:i/>
          <w:iCs/>
          <w:sz w:val="24"/>
          <w:szCs w:val="24"/>
        </w:rPr>
      </w:pPr>
      <w:r w:rsidRPr="00F436E2">
        <w:rPr>
          <w:rFonts w:asciiTheme="majorBidi" w:hAnsiTheme="majorBidi" w:cstheme="majorBidi"/>
          <w:i/>
          <w:iCs/>
          <w:sz w:val="24"/>
          <w:szCs w:val="24"/>
        </w:rPr>
        <w:t xml:space="preserve">How shall I worry, when I hear a voice/ </w:t>
      </w:r>
    </w:p>
    <w:p w14:paraId="2AFA5A2C" w14:textId="03279905" w:rsidR="006F1DB0" w:rsidRPr="00F436E2" w:rsidRDefault="006F1DB0" w:rsidP="00673FCA">
      <w:pPr>
        <w:spacing w:line="480" w:lineRule="auto"/>
        <w:ind w:firstLine="720"/>
        <w:jc w:val="both"/>
        <w:rPr>
          <w:rFonts w:asciiTheme="majorBidi" w:hAnsiTheme="majorBidi" w:cstheme="majorBidi"/>
          <w:i/>
          <w:iCs/>
          <w:sz w:val="24"/>
          <w:szCs w:val="24"/>
        </w:rPr>
      </w:pPr>
      <w:r w:rsidRPr="00F436E2">
        <w:rPr>
          <w:rFonts w:asciiTheme="majorBidi" w:hAnsiTheme="majorBidi" w:cstheme="majorBidi"/>
          <w:i/>
          <w:iCs/>
          <w:sz w:val="24"/>
          <w:szCs w:val="24"/>
        </w:rPr>
        <w:t>the sound of water and the call of a crane</w:t>
      </w:r>
      <w:r w:rsidR="00401E0C" w:rsidRPr="00F436E2">
        <w:rPr>
          <w:rFonts w:asciiTheme="majorBidi" w:hAnsiTheme="majorBidi" w:cstheme="majorBidi"/>
          <w:i/>
          <w:iCs/>
          <w:sz w:val="24"/>
          <w:szCs w:val="24"/>
        </w:rPr>
        <w:t xml:space="preserve"> and a dove in a beech tree</w:t>
      </w:r>
    </w:p>
    <w:p w14:paraId="0137C4BD" w14:textId="77777777" w:rsidR="00F436E2" w:rsidRDefault="00401E0C" w:rsidP="00673FCA">
      <w:pPr>
        <w:spacing w:line="480" w:lineRule="auto"/>
        <w:ind w:firstLine="720"/>
        <w:jc w:val="both"/>
        <w:rPr>
          <w:rFonts w:asciiTheme="majorBidi" w:hAnsiTheme="majorBidi" w:cstheme="majorBidi"/>
          <w:i/>
          <w:iCs/>
          <w:sz w:val="24"/>
          <w:szCs w:val="24"/>
        </w:rPr>
      </w:pPr>
      <w:r w:rsidRPr="00F436E2">
        <w:rPr>
          <w:rFonts w:asciiTheme="majorBidi" w:hAnsiTheme="majorBidi" w:cstheme="majorBidi"/>
          <w:i/>
          <w:iCs/>
          <w:sz w:val="24"/>
          <w:szCs w:val="24"/>
        </w:rPr>
        <w:t>I will sit in the shade of the myrtle and blossom</w:t>
      </w:r>
      <w:r w:rsidR="00F436E2" w:rsidRPr="00F436E2">
        <w:rPr>
          <w:rFonts w:asciiTheme="majorBidi" w:hAnsiTheme="majorBidi" w:cstheme="majorBidi"/>
          <w:i/>
          <w:iCs/>
          <w:sz w:val="24"/>
          <w:szCs w:val="24"/>
        </w:rPr>
        <w:t xml:space="preserve">s/ </w:t>
      </w:r>
    </w:p>
    <w:p w14:paraId="660D0959" w14:textId="3B05FBB0" w:rsidR="00401E0C" w:rsidRPr="00F436E2" w:rsidRDefault="00F436E2" w:rsidP="00673FCA">
      <w:pPr>
        <w:spacing w:line="480" w:lineRule="auto"/>
        <w:ind w:firstLine="720"/>
        <w:jc w:val="both"/>
        <w:rPr>
          <w:rFonts w:asciiTheme="majorBidi" w:hAnsiTheme="majorBidi" w:cstheme="majorBidi"/>
          <w:i/>
          <w:iCs/>
          <w:sz w:val="24"/>
          <w:szCs w:val="24"/>
          <w:rtl/>
        </w:rPr>
      </w:pPr>
      <w:r>
        <w:rPr>
          <w:rFonts w:asciiTheme="majorBidi" w:hAnsiTheme="majorBidi" w:cstheme="majorBidi"/>
          <w:i/>
          <w:iCs/>
          <w:sz w:val="24"/>
          <w:szCs w:val="24"/>
        </w:rPr>
        <w:t>M</w:t>
      </w:r>
      <w:r w:rsidRPr="00F436E2">
        <w:rPr>
          <w:rFonts w:asciiTheme="majorBidi" w:hAnsiTheme="majorBidi" w:cstheme="majorBidi"/>
          <w:i/>
          <w:iCs/>
          <w:sz w:val="24"/>
          <w:szCs w:val="24"/>
        </w:rPr>
        <w:t>y garden is my bed and a beech tree my pillow</w:t>
      </w:r>
      <w:r>
        <w:rPr>
          <w:rFonts w:asciiTheme="majorBidi" w:hAnsiTheme="majorBidi" w:cstheme="majorBidi"/>
          <w:i/>
          <w:iCs/>
          <w:sz w:val="24"/>
          <w:szCs w:val="24"/>
        </w:rPr>
        <w:t>.</w:t>
      </w:r>
      <w:r>
        <w:rPr>
          <w:rStyle w:val="FootnoteReference"/>
          <w:rFonts w:asciiTheme="majorBidi" w:hAnsiTheme="majorBidi" w:cstheme="majorBidi"/>
          <w:i/>
          <w:iCs/>
          <w:sz w:val="24"/>
          <w:szCs w:val="24"/>
        </w:rPr>
        <w:footnoteReference w:id="21"/>
      </w:r>
    </w:p>
    <w:p w14:paraId="41A7F426" w14:textId="3F21C6B2" w:rsidR="001C3033" w:rsidRDefault="00F436E2">
      <w:pPr>
        <w:spacing w:line="480" w:lineRule="auto"/>
        <w:ind w:firstLine="720"/>
        <w:rPr>
          <w:rFonts w:asciiTheme="majorBidi" w:hAnsiTheme="majorBidi" w:cstheme="majorBidi"/>
          <w:sz w:val="24"/>
          <w:szCs w:val="24"/>
        </w:rPr>
      </w:pPr>
      <w:r w:rsidRPr="00F436E2">
        <w:rPr>
          <w:rFonts w:asciiTheme="majorBidi" w:hAnsiTheme="majorBidi" w:cstheme="majorBidi"/>
          <w:sz w:val="24"/>
          <w:szCs w:val="24"/>
        </w:rPr>
        <w:t xml:space="preserve">In this </w:t>
      </w:r>
      <w:r>
        <w:rPr>
          <w:rFonts w:asciiTheme="majorBidi" w:hAnsiTheme="majorBidi" w:cstheme="majorBidi"/>
          <w:sz w:val="24"/>
          <w:szCs w:val="24"/>
        </w:rPr>
        <w:t xml:space="preserve">poem, </w:t>
      </w:r>
      <w:r w:rsidR="001C24C2">
        <w:rPr>
          <w:rFonts w:asciiTheme="majorBidi" w:hAnsiTheme="majorBidi" w:cstheme="majorBidi"/>
          <w:sz w:val="24"/>
          <w:szCs w:val="24"/>
        </w:rPr>
        <w:t>i</w:t>
      </w:r>
      <w:r w:rsidR="002F4B1C">
        <w:rPr>
          <w:rFonts w:asciiTheme="majorBidi" w:hAnsiTheme="majorBidi" w:cstheme="majorBidi"/>
          <w:sz w:val="24"/>
          <w:szCs w:val="24"/>
        </w:rPr>
        <w:t>bn Ezra</w:t>
      </w:r>
      <w:ins w:id="203" w:author="ALE Editor" w:date="2021-09-12T09:14:00Z">
        <w:r w:rsidR="000556A9">
          <w:rPr>
            <w:rFonts w:asciiTheme="majorBidi" w:hAnsiTheme="majorBidi" w:cstheme="majorBidi"/>
            <w:sz w:val="24"/>
            <w:szCs w:val="24"/>
          </w:rPr>
          <w:t xml:space="preserve"> </w:t>
        </w:r>
      </w:ins>
      <w:r w:rsidRPr="00F436E2">
        <w:rPr>
          <w:rFonts w:asciiTheme="majorBidi" w:hAnsiTheme="majorBidi" w:cstheme="majorBidi"/>
          <w:sz w:val="24"/>
          <w:szCs w:val="24"/>
        </w:rPr>
        <w:t xml:space="preserve">honestly and clearly </w:t>
      </w:r>
      <w:r>
        <w:rPr>
          <w:rFonts w:asciiTheme="majorBidi" w:hAnsiTheme="majorBidi" w:cstheme="majorBidi"/>
          <w:sz w:val="24"/>
          <w:szCs w:val="24"/>
        </w:rPr>
        <w:t>wonders how he can worry</w:t>
      </w:r>
      <w:r w:rsidRPr="00F436E2">
        <w:rPr>
          <w:rFonts w:asciiTheme="majorBidi" w:hAnsiTheme="majorBidi" w:cstheme="majorBidi"/>
          <w:sz w:val="24"/>
          <w:szCs w:val="24"/>
        </w:rPr>
        <w:t xml:space="preserve"> while he is in the </w:t>
      </w:r>
      <w:r>
        <w:rPr>
          <w:rFonts w:asciiTheme="majorBidi" w:hAnsiTheme="majorBidi" w:cstheme="majorBidi"/>
          <w:sz w:val="24"/>
          <w:szCs w:val="24"/>
        </w:rPr>
        <w:t>pleasant</w:t>
      </w:r>
      <w:r w:rsidRPr="00F436E2">
        <w:rPr>
          <w:rFonts w:asciiTheme="majorBidi" w:hAnsiTheme="majorBidi" w:cstheme="majorBidi"/>
          <w:sz w:val="24"/>
          <w:szCs w:val="24"/>
        </w:rPr>
        <w:t xml:space="preserve"> bosom of nature</w:t>
      </w:r>
      <w:r w:rsidR="000556A9">
        <w:rPr>
          <w:rFonts w:asciiTheme="majorBidi" w:hAnsiTheme="majorBidi" w:cstheme="majorBidi"/>
          <w:sz w:val="24"/>
          <w:szCs w:val="24"/>
        </w:rPr>
        <w:t>. How can he worry as h</w:t>
      </w:r>
      <w:r w:rsidRPr="00F436E2">
        <w:rPr>
          <w:rFonts w:asciiTheme="majorBidi" w:hAnsiTheme="majorBidi" w:cstheme="majorBidi"/>
          <w:sz w:val="24"/>
          <w:szCs w:val="24"/>
        </w:rPr>
        <w:t xml:space="preserve">e </w:t>
      </w:r>
      <w:r w:rsidR="000556A9">
        <w:rPr>
          <w:rFonts w:asciiTheme="majorBidi" w:hAnsiTheme="majorBidi" w:cstheme="majorBidi"/>
          <w:sz w:val="24"/>
          <w:szCs w:val="24"/>
        </w:rPr>
        <w:t>listens to</w:t>
      </w:r>
      <w:r w:rsidRPr="00F436E2">
        <w:rPr>
          <w:rFonts w:asciiTheme="majorBidi" w:hAnsiTheme="majorBidi" w:cstheme="majorBidi"/>
          <w:sz w:val="24"/>
          <w:szCs w:val="24"/>
        </w:rPr>
        <w:t xml:space="preserve"> the sound of water </w:t>
      </w:r>
      <w:r>
        <w:rPr>
          <w:rFonts w:asciiTheme="majorBidi" w:hAnsiTheme="majorBidi" w:cstheme="majorBidi"/>
          <w:sz w:val="24"/>
          <w:szCs w:val="24"/>
        </w:rPr>
        <w:t>flowing</w:t>
      </w:r>
      <w:r w:rsidRPr="00F436E2">
        <w:rPr>
          <w:rFonts w:asciiTheme="majorBidi" w:hAnsiTheme="majorBidi" w:cstheme="majorBidi"/>
          <w:sz w:val="24"/>
          <w:szCs w:val="24"/>
        </w:rPr>
        <w:t xml:space="preserve"> by him</w:t>
      </w:r>
      <w:r w:rsidR="000556A9">
        <w:rPr>
          <w:rFonts w:asciiTheme="majorBidi" w:hAnsiTheme="majorBidi" w:cstheme="majorBidi"/>
          <w:sz w:val="24"/>
          <w:szCs w:val="24"/>
        </w:rPr>
        <w:t xml:space="preserve">, </w:t>
      </w:r>
      <w:r w:rsidRPr="00F436E2">
        <w:rPr>
          <w:rFonts w:asciiTheme="majorBidi" w:hAnsiTheme="majorBidi" w:cstheme="majorBidi"/>
          <w:sz w:val="24"/>
          <w:szCs w:val="24"/>
        </w:rPr>
        <w:t xml:space="preserve">the </w:t>
      </w:r>
      <w:r>
        <w:rPr>
          <w:rFonts w:asciiTheme="majorBidi" w:hAnsiTheme="majorBidi" w:cstheme="majorBidi"/>
          <w:sz w:val="24"/>
          <w:szCs w:val="24"/>
        </w:rPr>
        <w:t>call</w:t>
      </w:r>
      <w:r w:rsidRPr="00F436E2">
        <w:rPr>
          <w:rFonts w:asciiTheme="majorBidi" w:hAnsiTheme="majorBidi" w:cstheme="majorBidi"/>
          <w:sz w:val="24"/>
          <w:szCs w:val="24"/>
        </w:rPr>
        <w:t xml:space="preserve"> of the crane, </w:t>
      </w:r>
      <w:r w:rsidR="000556A9">
        <w:rPr>
          <w:rFonts w:asciiTheme="majorBidi" w:hAnsiTheme="majorBidi" w:cstheme="majorBidi"/>
          <w:sz w:val="24"/>
          <w:szCs w:val="24"/>
        </w:rPr>
        <w:t xml:space="preserve">as he lies </w:t>
      </w:r>
      <w:r w:rsidRPr="00F436E2">
        <w:rPr>
          <w:rFonts w:asciiTheme="majorBidi" w:hAnsiTheme="majorBidi" w:cstheme="majorBidi"/>
          <w:sz w:val="24"/>
          <w:szCs w:val="24"/>
        </w:rPr>
        <w:t>in the shade of myrtle and garden flowers</w:t>
      </w:r>
      <w:r w:rsidR="000556A9">
        <w:rPr>
          <w:rFonts w:asciiTheme="majorBidi" w:hAnsiTheme="majorBidi" w:cstheme="majorBidi"/>
          <w:sz w:val="24"/>
          <w:szCs w:val="24"/>
        </w:rPr>
        <w:t>?</w:t>
      </w:r>
      <w:r w:rsidR="009F65A8">
        <w:rPr>
          <w:rFonts w:asciiTheme="majorBidi" w:hAnsiTheme="majorBidi" w:cstheme="majorBidi"/>
          <w:sz w:val="24"/>
          <w:szCs w:val="24"/>
        </w:rPr>
        <w:t xml:space="preserve"> </w:t>
      </w:r>
      <w:r w:rsidR="009F65A8" w:rsidRPr="009F65A8">
        <w:rPr>
          <w:rFonts w:asciiTheme="majorBidi" w:hAnsiTheme="majorBidi" w:cstheme="majorBidi"/>
          <w:sz w:val="24"/>
          <w:szCs w:val="24"/>
        </w:rPr>
        <w:t xml:space="preserve">The description of the garden is a metaphor for </w:t>
      </w:r>
      <w:r w:rsidR="000556A9">
        <w:rPr>
          <w:rFonts w:asciiTheme="majorBidi" w:hAnsiTheme="majorBidi" w:cstheme="majorBidi"/>
          <w:sz w:val="24"/>
          <w:szCs w:val="24"/>
        </w:rPr>
        <w:t>i</w:t>
      </w:r>
      <w:r w:rsidR="009F65A8">
        <w:rPr>
          <w:rFonts w:asciiTheme="majorBidi" w:hAnsiTheme="majorBidi" w:cstheme="majorBidi"/>
          <w:sz w:val="24"/>
          <w:szCs w:val="24"/>
        </w:rPr>
        <w:t>bn Ezra’s</w:t>
      </w:r>
      <w:r w:rsidR="009F65A8" w:rsidRPr="009F65A8">
        <w:rPr>
          <w:rFonts w:asciiTheme="majorBidi" w:hAnsiTheme="majorBidi" w:cstheme="majorBidi"/>
          <w:sz w:val="24"/>
          <w:szCs w:val="24"/>
        </w:rPr>
        <w:t xml:space="preserve"> enjoyment</w:t>
      </w:r>
      <w:r w:rsidR="009F65A8">
        <w:rPr>
          <w:rFonts w:asciiTheme="majorBidi" w:hAnsiTheme="majorBidi" w:cstheme="majorBidi"/>
          <w:sz w:val="24"/>
          <w:szCs w:val="24"/>
        </w:rPr>
        <w:t>,</w:t>
      </w:r>
      <w:r w:rsidR="009F65A8" w:rsidRPr="009F65A8">
        <w:rPr>
          <w:rFonts w:asciiTheme="majorBidi" w:hAnsiTheme="majorBidi" w:cstheme="majorBidi"/>
          <w:sz w:val="24"/>
          <w:szCs w:val="24"/>
        </w:rPr>
        <w:t xml:space="preserve"> </w:t>
      </w:r>
      <w:r w:rsidR="009F65A8">
        <w:rPr>
          <w:rFonts w:asciiTheme="majorBidi" w:hAnsiTheme="majorBidi" w:cstheme="majorBidi"/>
          <w:sz w:val="24"/>
          <w:szCs w:val="24"/>
        </w:rPr>
        <w:t>delight</w:t>
      </w:r>
      <w:r w:rsidR="009F65A8" w:rsidRPr="009F65A8">
        <w:rPr>
          <w:rFonts w:asciiTheme="majorBidi" w:hAnsiTheme="majorBidi" w:cstheme="majorBidi"/>
          <w:sz w:val="24"/>
          <w:szCs w:val="24"/>
        </w:rPr>
        <w:t xml:space="preserve"> of life, happiness</w:t>
      </w:r>
      <w:r w:rsidR="009F65A8">
        <w:rPr>
          <w:rFonts w:asciiTheme="majorBidi" w:hAnsiTheme="majorBidi" w:cstheme="majorBidi"/>
          <w:sz w:val="24"/>
          <w:szCs w:val="24"/>
        </w:rPr>
        <w:t>,</w:t>
      </w:r>
      <w:r w:rsidR="009F65A8" w:rsidRPr="009F65A8">
        <w:rPr>
          <w:rFonts w:asciiTheme="majorBidi" w:hAnsiTheme="majorBidi" w:cstheme="majorBidi"/>
          <w:sz w:val="24"/>
          <w:szCs w:val="24"/>
        </w:rPr>
        <w:t xml:space="preserve"> and </w:t>
      </w:r>
      <w:r w:rsidR="009F65A8">
        <w:rPr>
          <w:rFonts w:asciiTheme="majorBidi" w:hAnsiTheme="majorBidi" w:cstheme="majorBidi"/>
          <w:sz w:val="24"/>
          <w:szCs w:val="24"/>
        </w:rPr>
        <w:t xml:space="preserve">repose. </w:t>
      </w:r>
      <w:r w:rsidR="000556A9">
        <w:rPr>
          <w:rFonts w:asciiTheme="majorBidi" w:hAnsiTheme="majorBidi" w:cstheme="majorBidi"/>
          <w:sz w:val="24"/>
          <w:szCs w:val="24"/>
        </w:rPr>
        <w:t>It shows</w:t>
      </w:r>
      <w:r w:rsidR="009F65A8" w:rsidRPr="009F65A8">
        <w:rPr>
          <w:rFonts w:asciiTheme="majorBidi" w:hAnsiTheme="majorBidi" w:cstheme="majorBidi"/>
          <w:sz w:val="24"/>
          <w:szCs w:val="24"/>
        </w:rPr>
        <w:t xml:space="preserve"> </w:t>
      </w:r>
      <w:r w:rsidR="009F65A8" w:rsidRPr="009F65A8">
        <w:rPr>
          <w:rFonts w:asciiTheme="majorBidi" w:hAnsiTheme="majorBidi" w:cstheme="majorBidi"/>
          <w:sz w:val="24"/>
          <w:szCs w:val="24"/>
        </w:rPr>
        <w:lastRenderedPageBreak/>
        <w:t>that he is satisfied with his life</w:t>
      </w:r>
      <w:r w:rsidR="009F65A8">
        <w:rPr>
          <w:rFonts w:asciiTheme="majorBidi" w:hAnsiTheme="majorBidi" w:cstheme="majorBidi"/>
          <w:sz w:val="24"/>
          <w:szCs w:val="24"/>
        </w:rPr>
        <w:t>. T</w:t>
      </w:r>
      <w:r w:rsidR="009F65A8" w:rsidRPr="009F65A8">
        <w:rPr>
          <w:rFonts w:asciiTheme="majorBidi" w:hAnsiTheme="majorBidi" w:cstheme="majorBidi"/>
          <w:sz w:val="24"/>
          <w:szCs w:val="24"/>
        </w:rPr>
        <w:t xml:space="preserve">his </w:t>
      </w:r>
      <w:r w:rsidR="009F65A8">
        <w:rPr>
          <w:rFonts w:asciiTheme="majorBidi" w:hAnsiTheme="majorBidi" w:cstheme="majorBidi"/>
          <w:sz w:val="24"/>
          <w:szCs w:val="24"/>
        </w:rPr>
        <w:t>poem</w:t>
      </w:r>
      <w:r w:rsidR="009F65A8" w:rsidRPr="009F65A8">
        <w:rPr>
          <w:rFonts w:asciiTheme="majorBidi" w:hAnsiTheme="majorBidi" w:cstheme="majorBidi"/>
          <w:sz w:val="24"/>
          <w:szCs w:val="24"/>
        </w:rPr>
        <w:t xml:space="preserve"> </w:t>
      </w:r>
      <w:r w:rsidR="00F744D5">
        <w:rPr>
          <w:rFonts w:asciiTheme="majorBidi" w:hAnsiTheme="majorBidi" w:cstheme="majorBidi"/>
          <w:sz w:val="24"/>
          <w:szCs w:val="24"/>
        </w:rPr>
        <w:t>clarifies that</w:t>
      </w:r>
      <w:r w:rsidR="009F65A8" w:rsidRPr="009F65A8">
        <w:rPr>
          <w:rFonts w:asciiTheme="majorBidi" w:hAnsiTheme="majorBidi" w:cstheme="majorBidi"/>
          <w:sz w:val="24"/>
          <w:szCs w:val="24"/>
        </w:rPr>
        <w:t xml:space="preserve"> there is no reason </w:t>
      </w:r>
      <w:r w:rsidR="00F744D5">
        <w:rPr>
          <w:rFonts w:asciiTheme="majorBidi" w:hAnsiTheme="majorBidi" w:cstheme="majorBidi"/>
          <w:sz w:val="24"/>
          <w:szCs w:val="24"/>
        </w:rPr>
        <w:t xml:space="preserve">for a person who is in his favorite place </w:t>
      </w:r>
      <w:r w:rsidR="009F65A8" w:rsidRPr="009F65A8">
        <w:rPr>
          <w:rFonts w:asciiTheme="majorBidi" w:hAnsiTheme="majorBidi" w:cstheme="majorBidi"/>
          <w:sz w:val="24"/>
          <w:szCs w:val="24"/>
        </w:rPr>
        <w:t>to worry about life.</w:t>
      </w:r>
    </w:p>
    <w:p w14:paraId="352D0ED4" w14:textId="35CBA22D" w:rsidR="00A14A15" w:rsidRDefault="00A14A15">
      <w:pPr>
        <w:spacing w:line="480" w:lineRule="auto"/>
        <w:ind w:firstLine="720"/>
        <w:rPr>
          <w:rFonts w:asciiTheme="majorBidi" w:hAnsiTheme="majorBidi" w:cstheme="majorBidi"/>
          <w:sz w:val="24"/>
          <w:szCs w:val="24"/>
        </w:rPr>
      </w:pPr>
      <w:commentRangeStart w:id="204"/>
      <w:r>
        <w:rPr>
          <w:rFonts w:asciiTheme="majorBidi" w:hAnsiTheme="majorBidi" w:cstheme="majorBidi"/>
          <w:sz w:val="24"/>
          <w:szCs w:val="24"/>
        </w:rPr>
        <w:t>For</w:t>
      </w:r>
      <w:commentRangeEnd w:id="204"/>
      <w:r w:rsidR="00F744D5">
        <w:rPr>
          <w:rStyle w:val="CommentReference"/>
        </w:rPr>
        <w:commentReference w:id="204"/>
      </w:r>
      <w:r>
        <w:rPr>
          <w:rFonts w:asciiTheme="majorBidi" w:hAnsiTheme="majorBidi" w:cstheme="majorBidi"/>
          <w:sz w:val="24"/>
          <w:szCs w:val="24"/>
        </w:rPr>
        <w:t xml:space="preserve"> centuries, the</w:t>
      </w:r>
      <w:r w:rsidRPr="00A14A15">
        <w:rPr>
          <w:rFonts w:asciiTheme="majorBidi" w:hAnsiTheme="majorBidi" w:cstheme="majorBidi"/>
          <w:sz w:val="24"/>
          <w:szCs w:val="24"/>
        </w:rPr>
        <w:t xml:space="preserve"> city of Granada </w:t>
      </w:r>
      <w:r w:rsidR="000556A9">
        <w:rPr>
          <w:rFonts w:asciiTheme="majorBidi" w:hAnsiTheme="majorBidi" w:cstheme="majorBidi"/>
          <w:sz w:val="24"/>
          <w:szCs w:val="24"/>
        </w:rPr>
        <w:t>suffered</w:t>
      </w:r>
      <w:r w:rsidR="000556A9" w:rsidRPr="00A14A15">
        <w:rPr>
          <w:rFonts w:asciiTheme="majorBidi" w:hAnsiTheme="majorBidi" w:cstheme="majorBidi"/>
          <w:sz w:val="24"/>
          <w:szCs w:val="24"/>
        </w:rPr>
        <w:t xml:space="preserve"> </w:t>
      </w:r>
      <w:r w:rsidRPr="00A14A15">
        <w:rPr>
          <w:rFonts w:asciiTheme="majorBidi" w:hAnsiTheme="majorBidi" w:cstheme="majorBidi"/>
          <w:sz w:val="24"/>
          <w:szCs w:val="24"/>
        </w:rPr>
        <w:t xml:space="preserve">the evil of </w:t>
      </w:r>
      <w:r>
        <w:rPr>
          <w:rFonts w:asciiTheme="majorBidi" w:hAnsiTheme="majorBidi" w:cstheme="majorBidi"/>
          <w:sz w:val="24"/>
          <w:szCs w:val="24"/>
        </w:rPr>
        <w:t xml:space="preserve">battles and </w:t>
      </w:r>
      <w:r w:rsidRPr="00A14A15">
        <w:rPr>
          <w:rFonts w:asciiTheme="majorBidi" w:hAnsiTheme="majorBidi" w:cstheme="majorBidi"/>
          <w:sz w:val="24"/>
          <w:szCs w:val="24"/>
        </w:rPr>
        <w:t xml:space="preserve">wars </w:t>
      </w:r>
      <w:r>
        <w:rPr>
          <w:rFonts w:asciiTheme="majorBidi" w:hAnsiTheme="majorBidi" w:cstheme="majorBidi"/>
          <w:sz w:val="24"/>
          <w:szCs w:val="24"/>
        </w:rPr>
        <w:t>among its various peoples and religious groups</w:t>
      </w:r>
      <w:r w:rsidRPr="00A14A15">
        <w:rPr>
          <w:rFonts w:asciiTheme="majorBidi" w:hAnsiTheme="majorBidi" w:cstheme="majorBidi"/>
          <w:sz w:val="24"/>
          <w:szCs w:val="24"/>
        </w:rPr>
        <w:t xml:space="preserve">. </w:t>
      </w:r>
      <w:r>
        <w:rPr>
          <w:rFonts w:asciiTheme="majorBidi" w:hAnsiTheme="majorBidi" w:cstheme="majorBidi"/>
          <w:sz w:val="24"/>
          <w:szCs w:val="24"/>
        </w:rPr>
        <w:t>Nevertheless,</w:t>
      </w:r>
      <w:r w:rsidRPr="00A14A15">
        <w:rPr>
          <w:rFonts w:asciiTheme="majorBidi" w:hAnsiTheme="majorBidi" w:cstheme="majorBidi"/>
          <w:sz w:val="24"/>
          <w:szCs w:val="24"/>
        </w:rPr>
        <w:t xml:space="preserve"> Granada </w:t>
      </w:r>
      <w:r>
        <w:rPr>
          <w:rFonts w:asciiTheme="majorBidi" w:hAnsiTheme="majorBidi" w:cstheme="majorBidi"/>
          <w:sz w:val="24"/>
          <w:szCs w:val="24"/>
        </w:rPr>
        <w:t>withstood</w:t>
      </w:r>
      <w:r w:rsidRPr="00A14A15">
        <w:rPr>
          <w:rFonts w:asciiTheme="majorBidi" w:hAnsiTheme="majorBidi" w:cstheme="majorBidi"/>
          <w:sz w:val="24"/>
          <w:szCs w:val="24"/>
        </w:rPr>
        <w:t xml:space="preserve"> </w:t>
      </w:r>
      <w:r>
        <w:rPr>
          <w:rFonts w:asciiTheme="majorBidi" w:hAnsiTheme="majorBidi" w:cstheme="majorBidi"/>
          <w:sz w:val="24"/>
          <w:szCs w:val="24"/>
        </w:rPr>
        <w:t>all this,</w:t>
      </w:r>
      <w:r w:rsidRPr="00A14A15">
        <w:rPr>
          <w:rFonts w:asciiTheme="majorBidi" w:hAnsiTheme="majorBidi" w:cstheme="majorBidi"/>
          <w:sz w:val="24"/>
          <w:szCs w:val="24"/>
        </w:rPr>
        <w:t xml:space="preserve"> until a decisive battle broke out in 1090 between the Muslims and the Christians, which caused the collapse of the Kingdom of Granada and its fall to </w:t>
      </w:r>
      <w:r>
        <w:rPr>
          <w:rFonts w:asciiTheme="majorBidi" w:hAnsiTheme="majorBidi" w:cstheme="majorBidi"/>
          <w:sz w:val="24"/>
          <w:szCs w:val="24"/>
        </w:rPr>
        <w:t>Yusuf</w:t>
      </w:r>
      <w:r w:rsidRPr="00A14A15">
        <w:rPr>
          <w:rFonts w:asciiTheme="majorBidi" w:hAnsiTheme="majorBidi" w:cstheme="majorBidi"/>
          <w:sz w:val="24"/>
          <w:szCs w:val="24"/>
        </w:rPr>
        <w:t xml:space="preserve"> </w:t>
      </w:r>
      <w:r w:rsidR="00855958">
        <w:rPr>
          <w:rFonts w:asciiTheme="majorBidi" w:hAnsiTheme="majorBidi" w:cstheme="majorBidi"/>
          <w:sz w:val="24"/>
          <w:szCs w:val="24"/>
        </w:rPr>
        <w:t>i</w:t>
      </w:r>
      <w:r w:rsidRPr="00A14A15">
        <w:rPr>
          <w:rFonts w:asciiTheme="majorBidi" w:hAnsiTheme="majorBidi" w:cstheme="majorBidi"/>
          <w:sz w:val="24"/>
          <w:szCs w:val="24"/>
        </w:rPr>
        <w:t>bn Tash</w:t>
      </w:r>
      <w:r>
        <w:rPr>
          <w:rFonts w:asciiTheme="majorBidi" w:hAnsiTheme="majorBidi" w:cstheme="majorBidi"/>
          <w:sz w:val="24"/>
          <w:szCs w:val="24"/>
        </w:rPr>
        <w:t>f</w:t>
      </w:r>
      <w:r w:rsidRPr="00A14A15">
        <w:rPr>
          <w:rFonts w:asciiTheme="majorBidi" w:hAnsiTheme="majorBidi" w:cstheme="majorBidi"/>
          <w:sz w:val="24"/>
          <w:szCs w:val="24"/>
        </w:rPr>
        <w:t>in.</w:t>
      </w:r>
      <w:r>
        <w:rPr>
          <w:rStyle w:val="FootnoteReference"/>
          <w:rFonts w:asciiTheme="majorBidi" w:hAnsiTheme="majorBidi" w:cstheme="majorBidi"/>
          <w:sz w:val="24"/>
          <w:szCs w:val="24"/>
        </w:rPr>
        <w:footnoteReference w:id="22"/>
      </w:r>
      <w:r w:rsidR="00316BE7">
        <w:rPr>
          <w:rFonts w:asciiTheme="majorBidi" w:hAnsiTheme="majorBidi" w:cstheme="majorBidi"/>
          <w:sz w:val="24"/>
          <w:szCs w:val="24"/>
        </w:rPr>
        <w:t xml:space="preserve"> After</w:t>
      </w:r>
      <w:r w:rsidR="00316BE7" w:rsidRPr="00316BE7">
        <w:rPr>
          <w:rFonts w:asciiTheme="majorBidi" w:hAnsiTheme="majorBidi" w:cstheme="majorBidi"/>
          <w:sz w:val="24"/>
          <w:szCs w:val="24"/>
        </w:rPr>
        <w:t xml:space="preserve"> </w:t>
      </w:r>
      <w:commentRangeStart w:id="205"/>
      <w:r w:rsidR="00316BE7" w:rsidRPr="00316BE7">
        <w:rPr>
          <w:rFonts w:asciiTheme="majorBidi" w:hAnsiTheme="majorBidi" w:cstheme="majorBidi"/>
          <w:sz w:val="24"/>
          <w:szCs w:val="24"/>
        </w:rPr>
        <w:t>1086</w:t>
      </w:r>
      <w:commentRangeEnd w:id="205"/>
      <w:r w:rsidR="00316BE7">
        <w:rPr>
          <w:rStyle w:val="CommentReference"/>
        </w:rPr>
        <w:commentReference w:id="205"/>
      </w:r>
      <w:r w:rsidR="00316BE7">
        <w:rPr>
          <w:rFonts w:asciiTheme="majorBidi" w:hAnsiTheme="majorBidi" w:cstheme="majorBidi"/>
          <w:sz w:val="24"/>
          <w:szCs w:val="24"/>
        </w:rPr>
        <w:t>,</w:t>
      </w:r>
      <w:r w:rsidR="00316BE7" w:rsidRPr="00316BE7">
        <w:rPr>
          <w:rFonts w:asciiTheme="majorBidi" w:hAnsiTheme="majorBidi" w:cstheme="majorBidi"/>
          <w:sz w:val="24"/>
          <w:szCs w:val="24"/>
        </w:rPr>
        <w:t xml:space="preserve"> the Christians began their conquest of the Muslim cities of Spain. Alfonso VI succeeded in conquering and annexing to his country Toledo which became the capital of the new Castile.</w:t>
      </w:r>
      <w:r w:rsidR="003307BE">
        <w:rPr>
          <w:rStyle w:val="FootnoteReference"/>
          <w:rFonts w:asciiTheme="majorBidi" w:hAnsiTheme="majorBidi" w:cstheme="majorBidi"/>
          <w:sz w:val="24"/>
          <w:szCs w:val="24"/>
        </w:rPr>
        <w:footnoteReference w:id="23"/>
      </w:r>
    </w:p>
    <w:p w14:paraId="729C8149" w14:textId="22071E94" w:rsidR="002945F2" w:rsidRDefault="002945F2">
      <w:pPr>
        <w:spacing w:line="480" w:lineRule="auto"/>
        <w:ind w:firstLine="720"/>
        <w:rPr>
          <w:rFonts w:asciiTheme="majorBidi" w:hAnsiTheme="majorBidi" w:cstheme="majorBidi"/>
          <w:sz w:val="24"/>
          <w:szCs w:val="24"/>
        </w:rPr>
      </w:pPr>
      <w:r w:rsidRPr="002945F2">
        <w:rPr>
          <w:rFonts w:asciiTheme="majorBidi" w:hAnsiTheme="majorBidi" w:cstheme="majorBidi"/>
          <w:sz w:val="24"/>
          <w:szCs w:val="24"/>
        </w:rPr>
        <w:t xml:space="preserve">The rulers of Muslim Andalusia resisted and </w:t>
      </w:r>
      <w:r>
        <w:rPr>
          <w:rFonts w:asciiTheme="majorBidi" w:hAnsiTheme="majorBidi" w:cstheme="majorBidi"/>
          <w:sz w:val="24"/>
          <w:szCs w:val="24"/>
        </w:rPr>
        <w:t>tried</w:t>
      </w:r>
      <w:r w:rsidRPr="002945F2">
        <w:rPr>
          <w:rFonts w:asciiTheme="majorBidi" w:hAnsiTheme="majorBidi" w:cstheme="majorBidi"/>
          <w:sz w:val="24"/>
          <w:szCs w:val="24"/>
        </w:rPr>
        <w:t xml:space="preserve"> to </w:t>
      </w:r>
      <w:r>
        <w:rPr>
          <w:rFonts w:asciiTheme="majorBidi" w:hAnsiTheme="majorBidi" w:cstheme="majorBidi"/>
          <w:sz w:val="24"/>
          <w:szCs w:val="24"/>
        </w:rPr>
        <w:t>protect</w:t>
      </w:r>
      <w:r w:rsidRPr="002945F2">
        <w:rPr>
          <w:rFonts w:asciiTheme="majorBidi" w:hAnsiTheme="majorBidi" w:cstheme="majorBidi"/>
          <w:sz w:val="24"/>
          <w:szCs w:val="24"/>
        </w:rPr>
        <w:t xml:space="preserve"> their homeland</w:t>
      </w:r>
      <w:r>
        <w:rPr>
          <w:rFonts w:asciiTheme="majorBidi" w:hAnsiTheme="majorBidi" w:cstheme="majorBidi"/>
          <w:sz w:val="24"/>
          <w:szCs w:val="24"/>
        </w:rPr>
        <w:t>. However,</w:t>
      </w:r>
      <w:r w:rsidRPr="002945F2">
        <w:rPr>
          <w:rFonts w:asciiTheme="majorBidi" w:hAnsiTheme="majorBidi" w:cstheme="majorBidi"/>
          <w:sz w:val="24"/>
          <w:szCs w:val="24"/>
        </w:rPr>
        <w:t xml:space="preserve"> </w:t>
      </w:r>
      <w:r>
        <w:rPr>
          <w:rFonts w:asciiTheme="majorBidi" w:hAnsiTheme="majorBidi" w:cstheme="majorBidi"/>
          <w:sz w:val="24"/>
          <w:szCs w:val="24"/>
        </w:rPr>
        <w:t xml:space="preserve">because </w:t>
      </w:r>
      <w:r w:rsidRPr="002945F2">
        <w:rPr>
          <w:rFonts w:asciiTheme="majorBidi" w:hAnsiTheme="majorBidi" w:cstheme="majorBidi"/>
          <w:sz w:val="24"/>
          <w:szCs w:val="24"/>
        </w:rPr>
        <w:t xml:space="preserve">these rulers </w:t>
      </w:r>
      <w:r>
        <w:rPr>
          <w:rFonts w:asciiTheme="majorBidi" w:hAnsiTheme="majorBidi" w:cstheme="majorBidi"/>
          <w:sz w:val="24"/>
          <w:szCs w:val="24"/>
        </w:rPr>
        <w:t>were pleasure-seekers,</w:t>
      </w:r>
      <w:r w:rsidRPr="002945F2">
        <w:rPr>
          <w:rFonts w:asciiTheme="majorBidi" w:hAnsiTheme="majorBidi" w:cstheme="majorBidi"/>
          <w:sz w:val="24"/>
          <w:szCs w:val="24"/>
        </w:rPr>
        <w:t xml:space="preserve"> their </w:t>
      </w:r>
      <w:r>
        <w:rPr>
          <w:rFonts w:asciiTheme="majorBidi" w:hAnsiTheme="majorBidi" w:cstheme="majorBidi"/>
          <w:sz w:val="24"/>
          <w:szCs w:val="24"/>
        </w:rPr>
        <w:t>armies</w:t>
      </w:r>
      <w:r w:rsidRPr="002945F2">
        <w:rPr>
          <w:rFonts w:asciiTheme="majorBidi" w:hAnsiTheme="majorBidi" w:cstheme="majorBidi"/>
          <w:sz w:val="24"/>
          <w:szCs w:val="24"/>
        </w:rPr>
        <w:t xml:space="preserve"> </w:t>
      </w:r>
      <w:r w:rsidR="000556A9">
        <w:rPr>
          <w:rFonts w:asciiTheme="majorBidi" w:hAnsiTheme="majorBidi" w:cstheme="majorBidi"/>
          <w:sz w:val="24"/>
          <w:szCs w:val="24"/>
        </w:rPr>
        <w:t xml:space="preserve">had </w:t>
      </w:r>
      <w:r w:rsidRPr="002945F2">
        <w:rPr>
          <w:rFonts w:asciiTheme="majorBidi" w:hAnsiTheme="majorBidi" w:cstheme="majorBidi"/>
          <w:sz w:val="24"/>
          <w:szCs w:val="24"/>
        </w:rPr>
        <w:t xml:space="preserve">weakened </w:t>
      </w:r>
      <w:r w:rsidR="000556A9">
        <w:rPr>
          <w:rFonts w:asciiTheme="majorBidi" w:hAnsiTheme="majorBidi" w:cstheme="majorBidi"/>
          <w:sz w:val="24"/>
          <w:szCs w:val="24"/>
        </w:rPr>
        <w:t xml:space="preserve">over time </w:t>
      </w:r>
      <w:r w:rsidRPr="002945F2">
        <w:rPr>
          <w:rFonts w:asciiTheme="majorBidi" w:hAnsiTheme="majorBidi" w:cstheme="majorBidi"/>
          <w:sz w:val="24"/>
          <w:szCs w:val="24"/>
        </w:rPr>
        <w:t xml:space="preserve">and could no longer withstand the enemy, thus </w:t>
      </w:r>
      <w:r>
        <w:rPr>
          <w:rFonts w:asciiTheme="majorBidi" w:hAnsiTheme="majorBidi" w:cstheme="majorBidi"/>
          <w:sz w:val="24"/>
          <w:szCs w:val="24"/>
        </w:rPr>
        <w:t>enabling</w:t>
      </w:r>
      <w:r w:rsidRPr="002945F2">
        <w:rPr>
          <w:rFonts w:asciiTheme="majorBidi" w:hAnsiTheme="majorBidi" w:cstheme="majorBidi"/>
          <w:sz w:val="24"/>
          <w:szCs w:val="24"/>
        </w:rPr>
        <w:t xml:space="preserve"> the Christians to conquer most </w:t>
      </w:r>
      <w:r>
        <w:rPr>
          <w:rFonts w:asciiTheme="majorBidi" w:hAnsiTheme="majorBidi" w:cstheme="majorBidi"/>
          <w:sz w:val="24"/>
          <w:szCs w:val="24"/>
        </w:rPr>
        <w:t xml:space="preserve">of their </w:t>
      </w:r>
      <w:r w:rsidRPr="002945F2">
        <w:rPr>
          <w:rFonts w:asciiTheme="majorBidi" w:hAnsiTheme="majorBidi" w:cstheme="majorBidi"/>
          <w:sz w:val="24"/>
          <w:szCs w:val="24"/>
        </w:rPr>
        <w:t>cities.</w:t>
      </w:r>
      <w:r>
        <w:rPr>
          <w:rFonts w:asciiTheme="majorBidi" w:hAnsiTheme="majorBidi" w:cstheme="majorBidi"/>
          <w:sz w:val="24"/>
          <w:szCs w:val="24"/>
        </w:rPr>
        <w:t xml:space="preserve"> </w:t>
      </w:r>
      <w:r w:rsidRPr="002945F2">
        <w:rPr>
          <w:rFonts w:asciiTheme="majorBidi" w:hAnsiTheme="majorBidi" w:cstheme="majorBidi"/>
          <w:sz w:val="24"/>
          <w:szCs w:val="24"/>
        </w:rPr>
        <w:t xml:space="preserve">The Muslims turned to the barbaric leader </w:t>
      </w:r>
      <w:r>
        <w:rPr>
          <w:rFonts w:asciiTheme="majorBidi" w:hAnsiTheme="majorBidi" w:cstheme="majorBidi"/>
          <w:sz w:val="24"/>
          <w:szCs w:val="24"/>
        </w:rPr>
        <w:t>Yusuf</w:t>
      </w:r>
      <w:r w:rsidRPr="002945F2">
        <w:rPr>
          <w:rFonts w:asciiTheme="majorBidi" w:hAnsiTheme="majorBidi" w:cstheme="majorBidi"/>
          <w:sz w:val="24"/>
          <w:szCs w:val="24"/>
        </w:rPr>
        <w:t xml:space="preserve"> </w:t>
      </w:r>
      <w:r w:rsidR="000556A9">
        <w:rPr>
          <w:rFonts w:asciiTheme="majorBidi" w:hAnsiTheme="majorBidi" w:cstheme="majorBidi"/>
          <w:sz w:val="24"/>
          <w:szCs w:val="24"/>
        </w:rPr>
        <w:t>i</w:t>
      </w:r>
      <w:r w:rsidRPr="002945F2">
        <w:rPr>
          <w:rFonts w:asciiTheme="majorBidi" w:hAnsiTheme="majorBidi" w:cstheme="majorBidi"/>
          <w:sz w:val="24"/>
          <w:szCs w:val="24"/>
        </w:rPr>
        <w:t>bn Tash</w:t>
      </w:r>
      <w:r>
        <w:rPr>
          <w:rFonts w:asciiTheme="majorBidi" w:hAnsiTheme="majorBidi" w:cstheme="majorBidi"/>
          <w:sz w:val="24"/>
          <w:szCs w:val="24"/>
        </w:rPr>
        <w:t>f</w:t>
      </w:r>
      <w:r w:rsidRPr="002945F2">
        <w:rPr>
          <w:rFonts w:asciiTheme="majorBidi" w:hAnsiTheme="majorBidi" w:cstheme="majorBidi"/>
          <w:sz w:val="24"/>
          <w:szCs w:val="24"/>
        </w:rPr>
        <w:t>in</w:t>
      </w:r>
      <w:r>
        <w:rPr>
          <w:rFonts w:asciiTheme="majorBidi" w:hAnsiTheme="majorBidi" w:cstheme="majorBidi"/>
          <w:sz w:val="24"/>
          <w:szCs w:val="24"/>
        </w:rPr>
        <w:t xml:space="preserve">, </w:t>
      </w:r>
      <w:r w:rsidRPr="002945F2">
        <w:rPr>
          <w:rFonts w:asciiTheme="majorBidi" w:hAnsiTheme="majorBidi" w:cstheme="majorBidi"/>
          <w:sz w:val="24"/>
          <w:szCs w:val="24"/>
        </w:rPr>
        <w:t>from North Africa</w:t>
      </w:r>
      <w:r>
        <w:rPr>
          <w:rFonts w:asciiTheme="majorBidi" w:hAnsiTheme="majorBidi" w:cstheme="majorBidi"/>
          <w:sz w:val="24"/>
          <w:szCs w:val="24"/>
        </w:rPr>
        <w:t>,</w:t>
      </w:r>
      <w:r w:rsidRPr="002945F2">
        <w:rPr>
          <w:rFonts w:asciiTheme="majorBidi" w:hAnsiTheme="majorBidi" w:cstheme="majorBidi"/>
          <w:sz w:val="24"/>
          <w:szCs w:val="24"/>
        </w:rPr>
        <w:t xml:space="preserve"> who led his battalions to Spain and managed to repel the Christians</w:t>
      </w:r>
      <w:r>
        <w:rPr>
          <w:rFonts w:asciiTheme="majorBidi" w:hAnsiTheme="majorBidi" w:cstheme="majorBidi"/>
          <w:sz w:val="24"/>
          <w:szCs w:val="24"/>
        </w:rPr>
        <w:t xml:space="preserve">. He </w:t>
      </w:r>
      <w:r w:rsidRPr="002945F2">
        <w:rPr>
          <w:rFonts w:asciiTheme="majorBidi" w:hAnsiTheme="majorBidi" w:cstheme="majorBidi"/>
          <w:sz w:val="24"/>
          <w:szCs w:val="24"/>
        </w:rPr>
        <w:t xml:space="preserve">then he returned </w:t>
      </w:r>
      <w:r>
        <w:rPr>
          <w:rFonts w:asciiTheme="majorBidi" w:hAnsiTheme="majorBidi" w:cstheme="majorBidi"/>
          <w:sz w:val="24"/>
          <w:szCs w:val="24"/>
        </w:rPr>
        <w:t>to his home</w:t>
      </w:r>
      <w:r w:rsidRPr="002945F2">
        <w:rPr>
          <w:rFonts w:asciiTheme="majorBidi" w:hAnsiTheme="majorBidi" w:cstheme="majorBidi"/>
          <w:sz w:val="24"/>
          <w:szCs w:val="24"/>
        </w:rPr>
        <w:t xml:space="preserve">, but later </w:t>
      </w:r>
      <w:r>
        <w:rPr>
          <w:rFonts w:asciiTheme="majorBidi" w:hAnsiTheme="majorBidi" w:cstheme="majorBidi"/>
          <w:sz w:val="24"/>
          <w:szCs w:val="24"/>
        </w:rPr>
        <w:t>came back</w:t>
      </w:r>
      <w:r w:rsidRPr="002945F2">
        <w:rPr>
          <w:rFonts w:asciiTheme="majorBidi" w:hAnsiTheme="majorBidi" w:cstheme="majorBidi"/>
          <w:sz w:val="24"/>
          <w:szCs w:val="24"/>
        </w:rPr>
        <w:t xml:space="preserve"> to Andalusia</w:t>
      </w:r>
      <w:r w:rsidR="00E42BF7">
        <w:rPr>
          <w:rFonts w:asciiTheme="majorBidi" w:hAnsiTheme="majorBidi" w:cstheme="majorBidi"/>
          <w:sz w:val="24"/>
          <w:szCs w:val="24"/>
        </w:rPr>
        <w:t xml:space="preserve"> and settled there permanently</w:t>
      </w:r>
      <w:r w:rsidR="005D1CCF">
        <w:rPr>
          <w:rFonts w:asciiTheme="majorBidi" w:hAnsiTheme="majorBidi" w:cstheme="majorBidi"/>
          <w:sz w:val="24"/>
          <w:szCs w:val="24"/>
        </w:rPr>
        <w:t xml:space="preserve">. Additionally, the </w:t>
      </w:r>
      <w:r w:rsidR="00E42BF7">
        <w:rPr>
          <w:rFonts w:asciiTheme="majorBidi" w:hAnsiTheme="majorBidi" w:cstheme="majorBidi"/>
          <w:sz w:val="24"/>
          <w:szCs w:val="24"/>
        </w:rPr>
        <w:t xml:space="preserve">Muslim group known as the </w:t>
      </w:r>
      <w:r w:rsidRPr="00DD781A">
        <w:rPr>
          <w:rFonts w:asciiTheme="majorBidi" w:hAnsiTheme="majorBidi" w:cstheme="majorBidi"/>
          <w:sz w:val="24"/>
          <w:szCs w:val="24"/>
        </w:rPr>
        <w:t>"</w:t>
      </w:r>
      <w:r w:rsidR="00DD781A" w:rsidRPr="00DD781A">
        <w:rPr>
          <w:rFonts w:asciiTheme="majorBidi" w:hAnsiTheme="majorBidi" w:cstheme="majorBidi"/>
          <w:sz w:val="24"/>
          <w:szCs w:val="24"/>
          <w:shd w:val="clear" w:color="auto" w:fill="FFFFFF"/>
        </w:rPr>
        <w:t>Murabitun</w:t>
      </w:r>
      <w:r w:rsidRPr="00DD781A">
        <w:rPr>
          <w:rFonts w:asciiTheme="majorBidi" w:hAnsiTheme="majorBidi" w:cstheme="majorBidi"/>
          <w:sz w:val="24"/>
          <w:szCs w:val="24"/>
        </w:rPr>
        <w:t xml:space="preserve">" </w:t>
      </w:r>
      <w:r w:rsidR="00E42BF7">
        <w:rPr>
          <w:rFonts w:asciiTheme="majorBidi" w:hAnsiTheme="majorBidi" w:cstheme="majorBidi"/>
          <w:sz w:val="24"/>
          <w:szCs w:val="24"/>
        </w:rPr>
        <w:t>remained there, and</w:t>
      </w:r>
      <w:r w:rsidRPr="002945F2">
        <w:rPr>
          <w:rFonts w:asciiTheme="majorBidi" w:hAnsiTheme="majorBidi" w:cstheme="majorBidi"/>
          <w:sz w:val="24"/>
          <w:szCs w:val="24"/>
        </w:rPr>
        <w:t xml:space="preserve"> quickly became the real enemy of the </w:t>
      </w:r>
      <w:r>
        <w:rPr>
          <w:rFonts w:asciiTheme="majorBidi" w:hAnsiTheme="majorBidi" w:cstheme="majorBidi"/>
          <w:sz w:val="24"/>
          <w:szCs w:val="24"/>
        </w:rPr>
        <w:t xml:space="preserve">local </w:t>
      </w:r>
      <w:r w:rsidRPr="002945F2">
        <w:rPr>
          <w:rFonts w:asciiTheme="majorBidi" w:hAnsiTheme="majorBidi" w:cstheme="majorBidi"/>
          <w:sz w:val="24"/>
          <w:szCs w:val="24"/>
        </w:rPr>
        <w:t>Muslims.</w:t>
      </w:r>
      <w:r>
        <w:rPr>
          <w:rStyle w:val="FootnoteReference"/>
          <w:rFonts w:asciiTheme="majorBidi" w:hAnsiTheme="majorBidi" w:cstheme="majorBidi"/>
          <w:sz w:val="24"/>
          <w:szCs w:val="24"/>
        </w:rPr>
        <w:footnoteReference w:id="24"/>
      </w:r>
    </w:p>
    <w:p w14:paraId="0523F6FB" w14:textId="381AD779" w:rsidR="004E1D44" w:rsidRDefault="00E42BF7">
      <w:pPr>
        <w:spacing w:line="480" w:lineRule="auto"/>
        <w:ind w:firstLine="720"/>
        <w:rPr>
          <w:rFonts w:asciiTheme="majorBidi" w:hAnsiTheme="majorBidi" w:cstheme="majorBidi"/>
          <w:sz w:val="24"/>
          <w:szCs w:val="24"/>
        </w:rPr>
      </w:pPr>
      <w:r>
        <w:rPr>
          <w:rFonts w:asciiTheme="majorBidi" w:hAnsiTheme="majorBidi" w:cstheme="majorBidi"/>
          <w:sz w:val="24"/>
          <w:szCs w:val="24"/>
        </w:rPr>
        <w:t>These historical events</w:t>
      </w:r>
      <w:r w:rsidR="004E1D44" w:rsidRPr="004E1D44">
        <w:rPr>
          <w:rFonts w:asciiTheme="majorBidi" w:hAnsiTheme="majorBidi" w:cstheme="majorBidi"/>
          <w:sz w:val="24"/>
          <w:szCs w:val="24"/>
        </w:rPr>
        <w:t xml:space="preserve"> </w:t>
      </w:r>
      <w:r w:rsidR="004E1D44">
        <w:rPr>
          <w:rFonts w:asciiTheme="majorBidi" w:hAnsiTheme="majorBidi" w:cstheme="majorBidi"/>
          <w:sz w:val="24"/>
          <w:szCs w:val="24"/>
        </w:rPr>
        <w:t>had</w:t>
      </w:r>
      <w:r w:rsidR="004E1D44" w:rsidRPr="004E1D44">
        <w:rPr>
          <w:rFonts w:asciiTheme="majorBidi" w:hAnsiTheme="majorBidi" w:cstheme="majorBidi"/>
          <w:sz w:val="24"/>
          <w:szCs w:val="24"/>
        </w:rPr>
        <w:t xml:space="preserve"> severe</w:t>
      </w:r>
      <w:r w:rsidR="004E1D44">
        <w:rPr>
          <w:rFonts w:asciiTheme="majorBidi" w:hAnsiTheme="majorBidi" w:cstheme="majorBidi"/>
          <w:sz w:val="24"/>
          <w:szCs w:val="24"/>
        </w:rPr>
        <w:t xml:space="preserve"> consequences for t</w:t>
      </w:r>
      <w:r w:rsidR="004E1D44" w:rsidRPr="004E1D44">
        <w:rPr>
          <w:rFonts w:asciiTheme="majorBidi" w:hAnsiTheme="majorBidi" w:cstheme="majorBidi"/>
          <w:sz w:val="24"/>
          <w:szCs w:val="24"/>
        </w:rPr>
        <w:t>he fate of the Jews of Granada</w:t>
      </w:r>
      <w:r w:rsidR="004E1D44">
        <w:rPr>
          <w:rFonts w:asciiTheme="majorBidi" w:hAnsiTheme="majorBidi" w:cstheme="majorBidi"/>
          <w:sz w:val="24"/>
          <w:szCs w:val="24"/>
        </w:rPr>
        <w:t xml:space="preserve">, many of whom </w:t>
      </w:r>
      <w:r w:rsidR="004E1D44" w:rsidRPr="004E1D44">
        <w:rPr>
          <w:rFonts w:asciiTheme="majorBidi" w:hAnsiTheme="majorBidi" w:cstheme="majorBidi"/>
          <w:sz w:val="24"/>
          <w:szCs w:val="24"/>
        </w:rPr>
        <w:t>were captured</w:t>
      </w:r>
      <w:r w:rsidR="004E1D44">
        <w:rPr>
          <w:rFonts w:asciiTheme="majorBidi" w:hAnsiTheme="majorBidi" w:cstheme="majorBidi"/>
          <w:sz w:val="24"/>
          <w:szCs w:val="24"/>
        </w:rPr>
        <w:t>,</w:t>
      </w:r>
      <w:r w:rsidR="004E1D44" w:rsidRPr="004E1D44">
        <w:rPr>
          <w:rFonts w:asciiTheme="majorBidi" w:hAnsiTheme="majorBidi" w:cstheme="majorBidi"/>
          <w:sz w:val="24"/>
          <w:szCs w:val="24"/>
        </w:rPr>
        <w:t xml:space="preserve"> deported and even killed.</w:t>
      </w:r>
      <w:r w:rsidR="00CA381E">
        <w:rPr>
          <w:rStyle w:val="FootnoteReference"/>
          <w:rFonts w:asciiTheme="majorBidi" w:hAnsiTheme="majorBidi" w:cstheme="majorBidi"/>
          <w:sz w:val="24"/>
          <w:szCs w:val="24"/>
        </w:rPr>
        <w:footnoteReference w:id="25"/>
      </w:r>
      <w:r w:rsidR="004E1D44" w:rsidRPr="004E1D44">
        <w:rPr>
          <w:rFonts w:asciiTheme="majorBidi" w:hAnsiTheme="majorBidi" w:cstheme="majorBidi"/>
          <w:sz w:val="24"/>
          <w:szCs w:val="24"/>
        </w:rPr>
        <w:t xml:space="preserve"> The </w:t>
      </w:r>
      <w:r>
        <w:rPr>
          <w:rFonts w:asciiTheme="majorBidi" w:hAnsiTheme="majorBidi" w:cstheme="majorBidi"/>
          <w:sz w:val="24"/>
          <w:szCs w:val="24"/>
        </w:rPr>
        <w:t>i</w:t>
      </w:r>
      <w:r w:rsidR="002F4B1C">
        <w:rPr>
          <w:rFonts w:asciiTheme="majorBidi" w:hAnsiTheme="majorBidi" w:cstheme="majorBidi"/>
          <w:sz w:val="24"/>
          <w:szCs w:val="24"/>
        </w:rPr>
        <w:t>bn Ezra</w:t>
      </w:r>
      <w:r>
        <w:rPr>
          <w:rFonts w:asciiTheme="majorBidi" w:hAnsiTheme="majorBidi" w:cstheme="majorBidi"/>
          <w:sz w:val="24"/>
          <w:szCs w:val="24"/>
        </w:rPr>
        <w:t xml:space="preserve"> </w:t>
      </w:r>
      <w:r w:rsidR="004E1D44" w:rsidRPr="004E1D44">
        <w:rPr>
          <w:rFonts w:asciiTheme="majorBidi" w:hAnsiTheme="majorBidi" w:cstheme="majorBidi"/>
          <w:sz w:val="24"/>
          <w:szCs w:val="24"/>
        </w:rPr>
        <w:t xml:space="preserve">family </w:t>
      </w:r>
      <w:r w:rsidR="004E1D44">
        <w:rPr>
          <w:rFonts w:asciiTheme="majorBidi" w:hAnsiTheme="majorBidi" w:cstheme="majorBidi"/>
          <w:sz w:val="24"/>
          <w:szCs w:val="24"/>
        </w:rPr>
        <w:t xml:space="preserve">suffered greatly from </w:t>
      </w:r>
      <w:r w:rsidR="004E1D44" w:rsidRPr="004E1D44">
        <w:rPr>
          <w:rFonts w:asciiTheme="majorBidi" w:hAnsiTheme="majorBidi" w:cstheme="majorBidi"/>
          <w:sz w:val="24"/>
          <w:szCs w:val="24"/>
        </w:rPr>
        <w:t xml:space="preserve">the destruction of Granada and </w:t>
      </w:r>
      <w:r>
        <w:rPr>
          <w:rFonts w:asciiTheme="majorBidi" w:hAnsiTheme="majorBidi" w:cstheme="majorBidi"/>
          <w:sz w:val="24"/>
          <w:szCs w:val="24"/>
        </w:rPr>
        <w:t>Moshe i</w:t>
      </w:r>
      <w:r w:rsidR="004E1D44">
        <w:rPr>
          <w:rFonts w:asciiTheme="majorBidi" w:hAnsiTheme="majorBidi" w:cstheme="majorBidi"/>
          <w:sz w:val="24"/>
          <w:szCs w:val="24"/>
        </w:rPr>
        <w:t>bn Ezra’s</w:t>
      </w:r>
      <w:r w:rsidR="004E1D44" w:rsidRPr="004E1D44">
        <w:rPr>
          <w:rFonts w:asciiTheme="majorBidi" w:hAnsiTheme="majorBidi" w:cstheme="majorBidi"/>
          <w:sz w:val="24"/>
          <w:szCs w:val="24"/>
        </w:rPr>
        <w:t xml:space="preserve"> life was turned upside down.</w:t>
      </w:r>
      <w:r w:rsidR="002D7D60">
        <w:rPr>
          <w:rFonts w:asciiTheme="majorBidi" w:hAnsiTheme="majorBidi" w:cstheme="majorBidi"/>
          <w:sz w:val="24"/>
          <w:szCs w:val="24"/>
        </w:rPr>
        <w:t xml:space="preserve"> His</w:t>
      </w:r>
      <w:r w:rsidR="002D7D60" w:rsidRPr="002D7D60">
        <w:rPr>
          <w:rFonts w:asciiTheme="majorBidi" w:hAnsiTheme="majorBidi" w:cstheme="majorBidi"/>
          <w:sz w:val="24"/>
          <w:szCs w:val="24"/>
        </w:rPr>
        <w:t xml:space="preserve"> family members managed to escape from Granada and migrated to various places, but </w:t>
      </w:r>
      <w:r>
        <w:rPr>
          <w:rFonts w:asciiTheme="majorBidi" w:hAnsiTheme="majorBidi" w:cstheme="majorBidi"/>
          <w:sz w:val="24"/>
          <w:szCs w:val="24"/>
        </w:rPr>
        <w:t>Moshe i</w:t>
      </w:r>
      <w:r w:rsidR="002F4B1C">
        <w:rPr>
          <w:rFonts w:asciiTheme="majorBidi" w:hAnsiTheme="majorBidi" w:cstheme="majorBidi"/>
          <w:sz w:val="24"/>
          <w:szCs w:val="24"/>
        </w:rPr>
        <w:t>bn Ezra</w:t>
      </w:r>
      <w:r>
        <w:rPr>
          <w:rFonts w:asciiTheme="majorBidi" w:hAnsiTheme="majorBidi" w:cstheme="majorBidi"/>
          <w:sz w:val="24"/>
          <w:szCs w:val="24"/>
        </w:rPr>
        <w:t xml:space="preserve"> </w:t>
      </w:r>
      <w:r w:rsidR="002D7D60" w:rsidRPr="002D7D60">
        <w:rPr>
          <w:rFonts w:asciiTheme="majorBidi" w:hAnsiTheme="majorBidi" w:cstheme="majorBidi"/>
          <w:sz w:val="24"/>
          <w:szCs w:val="24"/>
        </w:rPr>
        <w:lastRenderedPageBreak/>
        <w:t>remained in his country</w:t>
      </w:r>
      <w:r w:rsidR="002D7D60">
        <w:rPr>
          <w:rFonts w:asciiTheme="majorBidi" w:hAnsiTheme="majorBidi" w:cstheme="majorBidi"/>
          <w:sz w:val="24"/>
          <w:szCs w:val="24"/>
        </w:rPr>
        <w:t xml:space="preserve">, although he was </w:t>
      </w:r>
      <w:r w:rsidR="002D7D60" w:rsidRPr="002D7D60">
        <w:rPr>
          <w:rFonts w:asciiTheme="majorBidi" w:hAnsiTheme="majorBidi" w:cstheme="majorBidi"/>
          <w:sz w:val="24"/>
          <w:szCs w:val="24"/>
        </w:rPr>
        <w:t xml:space="preserve">deprived of his position and property and </w:t>
      </w:r>
      <w:r w:rsidR="00D677CA">
        <w:rPr>
          <w:rFonts w:asciiTheme="majorBidi" w:hAnsiTheme="majorBidi" w:cstheme="majorBidi"/>
          <w:sz w:val="24"/>
          <w:szCs w:val="24"/>
        </w:rPr>
        <w:t xml:space="preserve">was reduced to </w:t>
      </w:r>
      <w:r w:rsidR="002D7D60">
        <w:rPr>
          <w:rFonts w:asciiTheme="majorBidi" w:hAnsiTheme="majorBidi" w:cstheme="majorBidi"/>
          <w:sz w:val="24"/>
          <w:szCs w:val="24"/>
        </w:rPr>
        <w:t>a</w:t>
      </w:r>
      <w:r w:rsidR="002D7D60" w:rsidRPr="002D7D60">
        <w:rPr>
          <w:rFonts w:asciiTheme="majorBidi" w:hAnsiTheme="majorBidi" w:cstheme="majorBidi"/>
          <w:sz w:val="24"/>
          <w:szCs w:val="24"/>
        </w:rPr>
        <w:t xml:space="preserve"> simple and </w:t>
      </w:r>
      <w:r w:rsidR="00145DD5">
        <w:rPr>
          <w:rFonts w:asciiTheme="majorBidi" w:hAnsiTheme="majorBidi" w:cstheme="majorBidi"/>
          <w:sz w:val="24"/>
          <w:szCs w:val="24"/>
        </w:rPr>
        <w:t xml:space="preserve">very </w:t>
      </w:r>
      <w:r w:rsidR="002D7D60" w:rsidRPr="002D7D60">
        <w:rPr>
          <w:rFonts w:asciiTheme="majorBidi" w:hAnsiTheme="majorBidi" w:cstheme="majorBidi"/>
          <w:sz w:val="24"/>
          <w:szCs w:val="24"/>
        </w:rPr>
        <w:t>poor man.</w:t>
      </w:r>
    </w:p>
    <w:p w14:paraId="32E8EC58" w14:textId="2D2381ED" w:rsidR="00F744D5" w:rsidRPr="00766137" w:rsidRDefault="00F744D5">
      <w:pPr>
        <w:spacing w:line="480" w:lineRule="auto"/>
        <w:ind w:firstLine="720"/>
        <w:rPr>
          <w:rFonts w:asciiTheme="majorBidi" w:hAnsiTheme="majorBidi" w:cstheme="majorBidi"/>
          <w:i/>
          <w:iCs/>
          <w:sz w:val="24"/>
          <w:szCs w:val="24"/>
        </w:rPr>
      </w:pPr>
      <w:r w:rsidRPr="00766137">
        <w:rPr>
          <w:rFonts w:asciiTheme="majorBidi" w:hAnsiTheme="majorBidi" w:cstheme="majorBidi"/>
          <w:i/>
          <w:iCs/>
          <w:sz w:val="24"/>
          <w:szCs w:val="24"/>
        </w:rPr>
        <w:t>But my eyes will widen/ And I will bear my flesh in my teeth/</w:t>
      </w:r>
      <w:r w:rsidR="00CA381E" w:rsidRPr="00766137">
        <w:rPr>
          <w:rFonts w:asciiTheme="majorBidi" w:hAnsiTheme="majorBidi" w:cstheme="majorBidi"/>
          <w:i/>
          <w:iCs/>
          <w:sz w:val="24"/>
          <w:szCs w:val="24"/>
        </w:rPr>
        <w:t xml:space="preserve"> Because I was left alone in my homeland/ And there is no one with me, and I am considered within it/ as a resident stranger/ And I have no man around me/ From my family or from my father's house.</w:t>
      </w:r>
      <w:r w:rsidR="00CA381E" w:rsidRPr="00766137">
        <w:rPr>
          <w:rStyle w:val="FootnoteReference"/>
          <w:rFonts w:asciiTheme="majorBidi" w:hAnsiTheme="majorBidi" w:cstheme="majorBidi"/>
          <w:i/>
          <w:iCs/>
          <w:sz w:val="24"/>
          <w:szCs w:val="24"/>
        </w:rPr>
        <w:footnoteReference w:id="26"/>
      </w:r>
    </w:p>
    <w:p w14:paraId="463C2E0D" w14:textId="79F4D74E" w:rsidR="00766137" w:rsidRDefault="00E42BF7">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766137" w:rsidRPr="00766137">
        <w:rPr>
          <w:rFonts w:asciiTheme="majorBidi" w:hAnsiTheme="majorBidi" w:cstheme="majorBidi"/>
          <w:sz w:val="24"/>
          <w:szCs w:val="24"/>
        </w:rPr>
        <w:t xml:space="preserve">n </w:t>
      </w:r>
      <w:r w:rsidR="00766137">
        <w:rPr>
          <w:rFonts w:asciiTheme="majorBidi" w:hAnsiTheme="majorBidi" w:cstheme="majorBidi"/>
          <w:sz w:val="24"/>
          <w:szCs w:val="24"/>
        </w:rPr>
        <w:t>a</w:t>
      </w:r>
      <w:r w:rsidR="00766137" w:rsidRPr="00766137">
        <w:rPr>
          <w:rFonts w:asciiTheme="majorBidi" w:hAnsiTheme="majorBidi" w:cstheme="majorBidi"/>
          <w:sz w:val="24"/>
          <w:szCs w:val="24"/>
        </w:rPr>
        <w:t xml:space="preserve"> letter</w:t>
      </w:r>
      <w:r w:rsidR="00766137">
        <w:rPr>
          <w:rFonts w:asciiTheme="majorBidi" w:hAnsiTheme="majorBidi" w:cstheme="majorBidi"/>
          <w:sz w:val="24"/>
          <w:szCs w:val="24"/>
        </w:rPr>
        <w:t>,</w:t>
      </w:r>
      <w:r w:rsidR="00766137" w:rsidRPr="00766137">
        <w:rPr>
          <w:rFonts w:asciiTheme="majorBidi" w:hAnsiTheme="majorBidi" w:cstheme="majorBidi"/>
          <w:sz w:val="24"/>
          <w:szCs w:val="24"/>
        </w:rPr>
        <w:t xml:space="preserve"> </w:t>
      </w:r>
      <w:r>
        <w:rPr>
          <w:rFonts w:asciiTheme="majorBidi" w:hAnsiTheme="majorBidi" w:cstheme="majorBidi"/>
          <w:sz w:val="24"/>
          <w:szCs w:val="24"/>
        </w:rPr>
        <w:t>i</w:t>
      </w:r>
      <w:r w:rsidR="002F4B1C">
        <w:rPr>
          <w:rFonts w:asciiTheme="majorBidi" w:hAnsiTheme="majorBidi" w:cstheme="majorBidi"/>
          <w:sz w:val="24"/>
          <w:szCs w:val="24"/>
        </w:rPr>
        <w:t>bn Ezra</w:t>
      </w:r>
      <w:r>
        <w:rPr>
          <w:rFonts w:asciiTheme="majorBidi" w:hAnsiTheme="majorBidi" w:cstheme="majorBidi"/>
          <w:sz w:val="24"/>
          <w:szCs w:val="24"/>
        </w:rPr>
        <w:t xml:space="preserve"> </w:t>
      </w:r>
      <w:r w:rsidR="00766137" w:rsidRPr="00766137">
        <w:rPr>
          <w:rFonts w:asciiTheme="majorBidi" w:hAnsiTheme="majorBidi" w:cstheme="majorBidi"/>
          <w:sz w:val="24"/>
          <w:szCs w:val="24"/>
        </w:rPr>
        <w:t>describe</w:t>
      </w:r>
      <w:r w:rsidR="00766137">
        <w:rPr>
          <w:rFonts w:asciiTheme="majorBidi" w:hAnsiTheme="majorBidi" w:cstheme="majorBidi"/>
          <w:sz w:val="24"/>
          <w:szCs w:val="24"/>
        </w:rPr>
        <w:t>d</w:t>
      </w:r>
      <w:r w:rsidR="00766137" w:rsidRPr="00766137">
        <w:rPr>
          <w:rFonts w:asciiTheme="majorBidi" w:hAnsiTheme="majorBidi" w:cstheme="majorBidi"/>
          <w:sz w:val="24"/>
          <w:szCs w:val="24"/>
        </w:rPr>
        <w:t xml:space="preserve"> </w:t>
      </w:r>
      <w:r w:rsidR="00766137">
        <w:rPr>
          <w:rFonts w:asciiTheme="majorBidi" w:hAnsiTheme="majorBidi" w:cstheme="majorBidi"/>
          <w:sz w:val="24"/>
          <w:szCs w:val="24"/>
        </w:rPr>
        <w:t xml:space="preserve">his feeling of </w:t>
      </w:r>
      <w:r w:rsidR="00766137" w:rsidRPr="00766137">
        <w:rPr>
          <w:rFonts w:asciiTheme="majorBidi" w:hAnsiTheme="majorBidi" w:cstheme="majorBidi"/>
          <w:sz w:val="24"/>
          <w:szCs w:val="24"/>
        </w:rPr>
        <w:t>foreignness</w:t>
      </w:r>
      <w:r w:rsidR="00766137">
        <w:rPr>
          <w:rFonts w:asciiTheme="majorBidi" w:hAnsiTheme="majorBidi" w:cstheme="majorBidi"/>
          <w:sz w:val="24"/>
          <w:szCs w:val="24"/>
        </w:rPr>
        <w:t xml:space="preserve">, </w:t>
      </w:r>
      <w:r w:rsidR="00766137" w:rsidRPr="00766137">
        <w:rPr>
          <w:rFonts w:asciiTheme="majorBidi" w:hAnsiTheme="majorBidi" w:cstheme="majorBidi"/>
          <w:sz w:val="24"/>
          <w:szCs w:val="24"/>
        </w:rPr>
        <w:t>alienation and loneliness</w:t>
      </w:r>
      <w:r w:rsidR="00766137">
        <w:rPr>
          <w:rFonts w:asciiTheme="majorBidi" w:hAnsiTheme="majorBidi" w:cstheme="majorBidi"/>
          <w:sz w:val="24"/>
          <w:szCs w:val="24"/>
        </w:rPr>
        <w:t>.</w:t>
      </w:r>
    </w:p>
    <w:p w14:paraId="5812BCBA" w14:textId="1E25A4CF" w:rsidR="00766137" w:rsidRDefault="00766137">
      <w:pPr>
        <w:spacing w:line="480" w:lineRule="auto"/>
        <w:ind w:firstLine="720"/>
        <w:rPr>
          <w:rFonts w:asciiTheme="majorBidi" w:hAnsiTheme="majorBidi" w:cstheme="majorBidi"/>
          <w:i/>
          <w:iCs/>
          <w:sz w:val="24"/>
          <w:szCs w:val="24"/>
        </w:rPr>
      </w:pPr>
      <w:r w:rsidRPr="00B1085E">
        <w:rPr>
          <w:rFonts w:asciiTheme="majorBidi" w:hAnsiTheme="majorBidi" w:cstheme="majorBidi"/>
          <w:i/>
          <w:iCs/>
          <w:sz w:val="24"/>
          <w:szCs w:val="24"/>
        </w:rPr>
        <w:t xml:space="preserve">I will look to the right and will see what I do not recognize/ Even though I'm in the land of my heritage/ And the city where my fathers are buried/ I am calling out from the straits/ For </w:t>
      </w:r>
      <w:r w:rsidR="00B1085E" w:rsidRPr="00B1085E">
        <w:rPr>
          <w:rFonts w:asciiTheme="majorBidi" w:hAnsiTheme="majorBidi" w:cstheme="majorBidi"/>
          <w:i/>
          <w:iCs/>
          <w:sz w:val="24"/>
          <w:szCs w:val="24"/>
        </w:rPr>
        <w:t>it was a narrow impression upon me</w:t>
      </w:r>
      <w:r w:rsidR="00B1085E">
        <w:rPr>
          <w:rFonts w:asciiTheme="majorBidi" w:hAnsiTheme="majorBidi" w:cstheme="majorBidi"/>
          <w:i/>
          <w:iCs/>
          <w:sz w:val="24"/>
          <w:szCs w:val="24"/>
        </w:rPr>
        <w:t>.</w:t>
      </w:r>
      <w:r w:rsidR="00B1085E">
        <w:rPr>
          <w:rStyle w:val="FootnoteReference"/>
          <w:rFonts w:asciiTheme="majorBidi" w:hAnsiTheme="majorBidi" w:cstheme="majorBidi"/>
          <w:i/>
          <w:iCs/>
          <w:sz w:val="24"/>
          <w:szCs w:val="24"/>
        </w:rPr>
        <w:footnoteReference w:id="27"/>
      </w:r>
    </w:p>
    <w:p w14:paraId="25306C26" w14:textId="1410E68B" w:rsidR="00B1085E" w:rsidRDefault="00B1085E">
      <w:pPr>
        <w:spacing w:line="480" w:lineRule="auto"/>
        <w:ind w:firstLine="720"/>
        <w:rPr>
          <w:rFonts w:asciiTheme="majorBidi" w:hAnsiTheme="majorBidi" w:cstheme="majorBidi"/>
          <w:sz w:val="24"/>
          <w:szCs w:val="24"/>
        </w:rPr>
      </w:pPr>
      <w:r>
        <w:rPr>
          <w:rFonts w:asciiTheme="majorBidi" w:hAnsiTheme="majorBidi" w:cstheme="majorBidi"/>
          <w:sz w:val="24"/>
          <w:szCs w:val="24"/>
        </w:rPr>
        <w:t>Around the year</w:t>
      </w:r>
      <w:r w:rsidRPr="00B1085E">
        <w:rPr>
          <w:rFonts w:asciiTheme="majorBidi" w:hAnsiTheme="majorBidi" w:cstheme="majorBidi"/>
          <w:sz w:val="24"/>
          <w:szCs w:val="24"/>
        </w:rPr>
        <w:t xml:space="preserve"> 1095, when </w:t>
      </w:r>
      <w:r w:rsidR="00E42BF7">
        <w:rPr>
          <w:rFonts w:asciiTheme="majorBidi" w:hAnsiTheme="majorBidi" w:cstheme="majorBidi"/>
          <w:sz w:val="24"/>
          <w:szCs w:val="24"/>
        </w:rPr>
        <w:t>Moshe i</w:t>
      </w:r>
      <w:r w:rsidR="002F4B1C">
        <w:rPr>
          <w:rFonts w:asciiTheme="majorBidi" w:hAnsiTheme="majorBidi" w:cstheme="majorBidi"/>
          <w:sz w:val="24"/>
          <w:szCs w:val="24"/>
        </w:rPr>
        <w:t>bn Ezra</w:t>
      </w:r>
      <w:r w:rsidR="00E42BF7">
        <w:rPr>
          <w:rFonts w:asciiTheme="majorBidi" w:hAnsiTheme="majorBidi" w:cstheme="majorBidi"/>
          <w:sz w:val="24"/>
          <w:szCs w:val="24"/>
        </w:rPr>
        <w:t xml:space="preserve"> </w:t>
      </w:r>
      <w:r w:rsidRPr="00B1085E">
        <w:rPr>
          <w:rFonts w:asciiTheme="majorBidi" w:hAnsiTheme="majorBidi" w:cstheme="majorBidi"/>
          <w:sz w:val="24"/>
          <w:szCs w:val="24"/>
        </w:rPr>
        <w:t>was 45 years old</w:t>
      </w:r>
      <w:r>
        <w:rPr>
          <w:rFonts w:asciiTheme="majorBidi" w:hAnsiTheme="majorBidi" w:cstheme="majorBidi"/>
          <w:sz w:val="24"/>
          <w:szCs w:val="24"/>
        </w:rPr>
        <w:t xml:space="preserve">, </w:t>
      </w:r>
      <w:r w:rsidR="00B331FE">
        <w:rPr>
          <w:rFonts w:asciiTheme="majorBidi" w:hAnsiTheme="majorBidi" w:cstheme="majorBidi"/>
          <w:sz w:val="24"/>
          <w:szCs w:val="24"/>
        </w:rPr>
        <w:t xml:space="preserve">after </w:t>
      </w:r>
      <w:r>
        <w:rPr>
          <w:rFonts w:asciiTheme="majorBidi" w:hAnsiTheme="majorBidi" w:cstheme="majorBidi"/>
          <w:sz w:val="24"/>
          <w:szCs w:val="24"/>
        </w:rPr>
        <w:t>he</w:t>
      </w:r>
      <w:r w:rsidRPr="00B1085E">
        <w:rPr>
          <w:rFonts w:asciiTheme="majorBidi" w:hAnsiTheme="majorBidi" w:cstheme="majorBidi"/>
          <w:sz w:val="24"/>
          <w:szCs w:val="24"/>
        </w:rPr>
        <w:t xml:space="preserve"> </w:t>
      </w:r>
      <w:r>
        <w:rPr>
          <w:rFonts w:asciiTheme="majorBidi" w:hAnsiTheme="majorBidi" w:cstheme="majorBidi"/>
          <w:sz w:val="24"/>
          <w:szCs w:val="24"/>
        </w:rPr>
        <w:t xml:space="preserve">had </w:t>
      </w:r>
      <w:r w:rsidRPr="00B1085E">
        <w:rPr>
          <w:rFonts w:asciiTheme="majorBidi" w:hAnsiTheme="majorBidi" w:cstheme="majorBidi"/>
          <w:sz w:val="24"/>
          <w:szCs w:val="24"/>
        </w:rPr>
        <w:t xml:space="preserve">married and </w:t>
      </w:r>
      <w:r>
        <w:rPr>
          <w:rFonts w:asciiTheme="majorBidi" w:hAnsiTheme="majorBidi" w:cstheme="majorBidi"/>
          <w:sz w:val="24"/>
          <w:szCs w:val="24"/>
        </w:rPr>
        <w:t xml:space="preserve">become </w:t>
      </w:r>
      <w:r w:rsidRPr="00B1085E">
        <w:rPr>
          <w:rFonts w:asciiTheme="majorBidi" w:hAnsiTheme="majorBidi" w:cstheme="majorBidi"/>
          <w:sz w:val="24"/>
          <w:szCs w:val="24"/>
        </w:rPr>
        <w:t>a father</w:t>
      </w:r>
      <w:r>
        <w:rPr>
          <w:rFonts w:asciiTheme="majorBidi" w:hAnsiTheme="majorBidi" w:cstheme="majorBidi"/>
          <w:sz w:val="24"/>
          <w:szCs w:val="24"/>
        </w:rPr>
        <w:t xml:space="preserve">, </w:t>
      </w:r>
      <w:r w:rsidRPr="00B1085E">
        <w:rPr>
          <w:rFonts w:asciiTheme="majorBidi" w:hAnsiTheme="majorBidi" w:cstheme="majorBidi"/>
          <w:sz w:val="24"/>
          <w:szCs w:val="24"/>
        </w:rPr>
        <w:t>he managed to escape from Granada to northern Spain</w:t>
      </w:r>
      <w:r>
        <w:rPr>
          <w:rFonts w:asciiTheme="majorBidi" w:hAnsiTheme="majorBidi" w:cstheme="majorBidi"/>
          <w:sz w:val="24"/>
          <w:szCs w:val="24"/>
        </w:rPr>
        <w:t>.</w:t>
      </w:r>
      <w:r w:rsidRPr="00B1085E">
        <w:rPr>
          <w:rFonts w:asciiTheme="majorBidi" w:hAnsiTheme="majorBidi" w:cstheme="majorBidi"/>
          <w:sz w:val="24"/>
          <w:szCs w:val="24"/>
        </w:rPr>
        <w:t xml:space="preserve"> </w:t>
      </w:r>
      <w:r>
        <w:rPr>
          <w:rFonts w:asciiTheme="majorBidi" w:hAnsiTheme="majorBidi" w:cstheme="majorBidi"/>
          <w:sz w:val="24"/>
          <w:szCs w:val="24"/>
        </w:rPr>
        <w:t>This began</w:t>
      </w:r>
      <w:r w:rsidRPr="00B1085E">
        <w:rPr>
          <w:rFonts w:asciiTheme="majorBidi" w:hAnsiTheme="majorBidi" w:cstheme="majorBidi"/>
          <w:sz w:val="24"/>
          <w:szCs w:val="24"/>
        </w:rPr>
        <w:t xml:space="preserve"> the period of suffering and bitterness</w:t>
      </w:r>
      <w:r>
        <w:rPr>
          <w:rFonts w:asciiTheme="majorBidi" w:hAnsiTheme="majorBidi" w:cstheme="majorBidi"/>
          <w:sz w:val="24"/>
          <w:szCs w:val="24"/>
        </w:rPr>
        <w:t>,</w:t>
      </w:r>
      <w:r w:rsidRPr="00B1085E">
        <w:rPr>
          <w:rFonts w:asciiTheme="majorBidi" w:hAnsiTheme="majorBidi" w:cstheme="majorBidi"/>
          <w:sz w:val="24"/>
          <w:szCs w:val="24"/>
        </w:rPr>
        <w:t xml:space="preserve"> which lasted until the end of his life.</w:t>
      </w:r>
      <w:r w:rsidR="006C2898">
        <w:rPr>
          <w:rStyle w:val="FootnoteReference"/>
          <w:rFonts w:asciiTheme="majorBidi" w:hAnsiTheme="majorBidi" w:cstheme="majorBidi"/>
          <w:sz w:val="24"/>
          <w:szCs w:val="24"/>
        </w:rPr>
        <w:footnoteReference w:id="28"/>
      </w:r>
    </w:p>
    <w:p w14:paraId="23E95587" w14:textId="26E2BF21" w:rsidR="006C2898" w:rsidRPr="006C2898" w:rsidRDefault="006C2898" w:rsidP="006C2898">
      <w:pPr>
        <w:spacing w:line="480" w:lineRule="auto"/>
        <w:rPr>
          <w:rFonts w:asciiTheme="majorBidi" w:hAnsiTheme="majorBidi" w:cstheme="majorBidi"/>
          <w:b/>
          <w:bCs/>
          <w:sz w:val="24"/>
          <w:szCs w:val="24"/>
        </w:rPr>
      </w:pPr>
      <w:r w:rsidRPr="006C2898">
        <w:rPr>
          <w:rFonts w:asciiTheme="majorBidi" w:hAnsiTheme="majorBidi" w:cstheme="majorBidi"/>
          <w:b/>
          <w:bCs/>
          <w:sz w:val="24"/>
          <w:szCs w:val="24"/>
        </w:rPr>
        <w:t>The period in Christian Spain</w:t>
      </w:r>
      <w:r w:rsidR="00B7376F">
        <w:rPr>
          <w:rFonts w:asciiTheme="majorBidi" w:hAnsiTheme="majorBidi" w:cstheme="majorBidi"/>
          <w:b/>
          <w:bCs/>
          <w:sz w:val="24"/>
          <w:szCs w:val="24"/>
        </w:rPr>
        <w:t xml:space="preserve"> - </w:t>
      </w:r>
      <w:r w:rsidR="00B7376F" w:rsidRPr="006C2898">
        <w:rPr>
          <w:rFonts w:asciiTheme="majorBidi" w:hAnsiTheme="majorBidi" w:cstheme="majorBidi"/>
          <w:b/>
          <w:bCs/>
          <w:sz w:val="24"/>
          <w:szCs w:val="24"/>
        </w:rPr>
        <w:t>exile and alienation</w:t>
      </w:r>
    </w:p>
    <w:p w14:paraId="5FEA5278" w14:textId="4015209D" w:rsidR="006C2898" w:rsidRDefault="005C1646">
      <w:pPr>
        <w:spacing w:line="480" w:lineRule="auto"/>
        <w:ind w:firstLine="720"/>
        <w:rPr>
          <w:rFonts w:asciiTheme="majorBidi" w:hAnsiTheme="majorBidi" w:cstheme="majorBidi"/>
          <w:sz w:val="24"/>
          <w:szCs w:val="24"/>
        </w:rPr>
      </w:pPr>
      <w:r w:rsidRPr="005C1646">
        <w:rPr>
          <w:rFonts w:asciiTheme="majorBidi" w:hAnsiTheme="majorBidi" w:cstheme="majorBidi"/>
          <w:sz w:val="24"/>
          <w:szCs w:val="24"/>
        </w:rPr>
        <w:t>The period of happiness in the poet's life</w:t>
      </w:r>
      <w:r>
        <w:rPr>
          <w:rFonts w:asciiTheme="majorBidi" w:hAnsiTheme="majorBidi" w:cstheme="majorBidi"/>
          <w:sz w:val="24"/>
          <w:szCs w:val="24"/>
        </w:rPr>
        <w:t xml:space="preserve"> ended</w:t>
      </w:r>
      <w:r w:rsidRPr="005C1646">
        <w:rPr>
          <w:rFonts w:asciiTheme="majorBidi" w:hAnsiTheme="majorBidi" w:cstheme="majorBidi"/>
          <w:sz w:val="24"/>
          <w:szCs w:val="24"/>
        </w:rPr>
        <w:t xml:space="preserve"> at </w:t>
      </w:r>
      <w:r>
        <w:rPr>
          <w:rFonts w:asciiTheme="majorBidi" w:hAnsiTheme="majorBidi" w:cstheme="majorBidi"/>
          <w:sz w:val="24"/>
          <w:szCs w:val="24"/>
        </w:rPr>
        <w:t>the</w:t>
      </w:r>
      <w:r w:rsidRPr="005C1646">
        <w:rPr>
          <w:rFonts w:asciiTheme="majorBidi" w:hAnsiTheme="majorBidi" w:cstheme="majorBidi"/>
          <w:sz w:val="24"/>
          <w:szCs w:val="24"/>
        </w:rPr>
        <w:t xml:space="preserve"> time </w:t>
      </w:r>
      <w:r>
        <w:rPr>
          <w:rFonts w:asciiTheme="majorBidi" w:hAnsiTheme="majorBidi" w:cstheme="majorBidi"/>
          <w:sz w:val="24"/>
          <w:szCs w:val="24"/>
        </w:rPr>
        <w:t xml:space="preserve">when </w:t>
      </w:r>
      <w:r w:rsidRPr="005C1646">
        <w:rPr>
          <w:rFonts w:asciiTheme="majorBidi" w:hAnsiTheme="majorBidi" w:cstheme="majorBidi"/>
          <w:sz w:val="24"/>
          <w:szCs w:val="24"/>
        </w:rPr>
        <w:t>there was a decisive change in the political history of Muslim Spain.</w:t>
      </w:r>
      <w:r>
        <w:rPr>
          <w:rFonts w:asciiTheme="majorBidi" w:hAnsiTheme="majorBidi" w:cstheme="majorBidi"/>
          <w:sz w:val="24"/>
          <w:szCs w:val="24"/>
        </w:rPr>
        <w:t xml:space="preserve"> </w:t>
      </w:r>
      <w:r w:rsidRPr="005C1646">
        <w:rPr>
          <w:rFonts w:asciiTheme="majorBidi" w:hAnsiTheme="majorBidi" w:cstheme="majorBidi"/>
          <w:sz w:val="24"/>
          <w:szCs w:val="24"/>
        </w:rPr>
        <w:t xml:space="preserve">Around 1090, the Muslim </w:t>
      </w:r>
      <w:r w:rsidR="00926833">
        <w:rPr>
          <w:rFonts w:asciiTheme="majorBidi" w:hAnsiTheme="majorBidi" w:cstheme="majorBidi"/>
          <w:sz w:val="24"/>
          <w:szCs w:val="24"/>
        </w:rPr>
        <w:t>empire</w:t>
      </w:r>
      <w:r w:rsidRPr="005C1646">
        <w:rPr>
          <w:rFonts w:asciiTheme="majorBidi" w:hAnsiTheme="majorBidi" w:cstheme="majorBidi"/>
          <w:sz w:val="24"/>
          <w:szCs w:val="24"/>
        </w:rPr>
        <w:t xml:space="preserve"> disintegrated and was replaced by many principalities that weakened Islam in Western Europe.</w:t>
      </w:r>
      <w:r>
        <w:rPr>
          <w:rFonts w:asciiTheme="majorBidi" w:hAnsiTheme="majorBidi" w:cstheme="majorBidi"/>
          <w:sz w:val="24"/>
          <w:szCs w:val="24"/>
        </w:rPr>
        <w:t xml:space="preserve"> The</w:t>
      </w:r>
      <w:r w:rsidRPr="005C1646">
        <w:rPr>
          <w:rFonts w:asciiTheme="majorBidi" w:hAnsiTheme="majorBidi" w:cstheme="majorBidi"/>
          <w:sz w:val="24"/>
          <w:szCs w:val="24"/>
        </w:rPr>
        <w:t xml:space="preserve"> second period in </w:t>
      </w:r>
      <w:r w:rsidR="00926833">
        <w:rPr>
          <w:rFonts w:asciiTheme="majorBidi" w:hAnsiTheme="majorBidi" w:cstheme="majorBidi"/>
          <w:sz w:val="24"/>
          <w:szCs w:val="24"/>
        </w:rPr>
        <w:t>Moshe ibn Ezra’s</w:t>
      </w:r>
      <w:r w:rsidRPr="005C1646">
        <w:rPr>
          <w:rFonts w:asciiTheme="majorBidi" w:hAnsiTheme="majorBidi" w:cstheme="majorBidi"/>
          <w:sz w:val="24"/>
          <w:szCs w:val="24"/>
        </w:rPr>
        <w:t xml:space="preserve"> life (</w:t>
      </w:r>
      <w:r w:rsidR="00CC421B" w:rsidRPr="005C1646">
        <w:rPr>
          <w:rFonts w:asciiTheme="majorBidi" w:hAnsiTheme="majorBidi" w:cstheme="majorBidi"/>
          <w:sz w:val="24"/>
          <w:szCs w:val="24"/>
        </w:rPr>
        <w:t>1090</w:t>
      </w:r>
      <w:r w:rsidR="00CC421B">
        <w:rPr>
          <w:rFonts w:asciiTheme="majorBidi" w:hAnsiTheme="majorBidi" w:cstheme="majorBidi"/>
          <w:sz w:val="24"/>
          <w:szCs w:val="24"/>
        </w:rPr>
        <w:t xml:space="preserve"> -</w:t>
      </w:r>
      <w:r w:rsidRPr="005C1646">
        <w:rPr>
          <w:rFonts w:asciiTheme="majorBidi" w:hAnsiTheme="majorBidi" w:cstheme="majorBidi"/>
          <w:sz w:val="24"/>
          <w:szCs w:val="24"/>
        </w:rPr>
        <w:t>1135) began</w:t>
      </w:r>
      <w:r w:rsidR="00CC421B">
        <w:rPr>
          <w:rFonts w:asciiTheme="majorBidi" w:hAnsiTheme="majorBidi" w:cstheme="majorBidi"/>
          <w:sz w:val="24"/>
          <w:szCs w:val="24"/>
        </w:rPr>
        <w:t xml:space="preserve"> when he left his </w:t>
      </w:r>
      <w:r w:rsidRPr="005C1646">
        <w:rPr>
          <w:rFonts w:asciiTheme="majorBidi" w:hAnsiTheme="majorBidi" w:cstheme="majorBidi"/>
          <w:sz w:val="24"/>
          <w:szCs w:val="24"/>
        </w:rPr>
        <w:t xml:space="preserve">homeland and </w:t>
      </w:r>
      <w:r w:rsidR="00CC421B">
        <w:rPr>
          <w:rFonts w:asciiTheme="majorBidi" w:hAnsiTheme="majorBidi" w:cstheme="majorBidi"/>
          <w:sz w:val="24"/>
          <w:szCs w:val="24"/>
        </w:rPr>
        <w:t>went</w:t>
      </w:r>
      <w:r w:rsidRPr="005C1646">
        <w:rPr>
          <w:rFonts w:asciiTheme="majorBidi" w:hAnsiTheme="majorBidi" w:cstheme="majorBidi"/>
          <w:sz w:val="24"/>
          <w:szCs w:val="24"/>
        </w:rPr>
        <w:t xml:space="preserve"> into exile in northern Spain</w:t>
      </w:r>
      <w:r w:rsidR="00926833">
        <w:rPr>
          <w:rFonts w:asciiTheme="majorBidi" w:hAnsiTheme="majorBidi" w:cstheme="majorBidi"/>
          <w:sz w:val="24"/>
          <w:szCs w:val="24"/>
        </w:rPr>
        <w:t xml:space="preserve"> and p</w:t>
      </w:r>
      <w:r w:rsidR="00926833">
        <w:rPr>
          <w:rFonts w:asciiTheme="majorBidi" w:hAnsiTheme="majorBidi" w:cstheme="majorBidi"/>
          <w:sz w:val="24"/>
          <w:szCs w:val="24"/>
        </w:rPr>
        <w:t xml:space="preserve">ainful events ended </w:t>
      </w:r>
      <w:r w:rsidR="00926833">
        <w:rPr>
          <w:rFonts w:asciiTheme="majorBidi" w:hAnsiTheme="majorBidi" w:cstheme="majorBidi"/>
          <w:sz w:val="24"/>
          <w:szCs w:val="24"/>
        </w:rPr>
        <w:t>his</w:t>
      </w:r>
      <w:r w:rsidR="00926833" w:rsidRPr="005C1646">
        <w:rPr>
          <w:rFonts w:asciiTheme="majorBidi" w:hAnsiTheme="majorBidi" w:cstheme="majorBidi"/>
          <w:sz w:val="24"/>
          <w:szCs w:val="24"/>
        </w:rPr>
        <w:t xml:space="preserve"> days of happiness and</w:t>
      </w:r>
      <w:r w:rsidR="00926833">
        <w:rPr>
          <w:rFonts w:asciiTheme="majorBidi" w:hAnsiTheme="majorBidi" w:cstheme="majorBidi"/>
          <w:sz w:val="24"/>
          <w:szCs w:val="24"/>
        </w:rPr>
        <w:t xml:space="preserve"> tranquility</w:t>
      </w:r>
      <w:r w:rsidR="00926833">
        <w:rPr>
          <w:rFonts w:asciiTheme="majorBidi" w:hAnsiTheme="majorBidi" w:cstheme="majorBidi"/>
          <w:sz w:val="24"/>
          <w:szCs w:val="24"/>
        </w:rPr>
        <w:t>.</w:t>
      </w:r>
    </w:p>
    <w:p w14:paraId="53D501C2" w14:textId="56041855" w:rsidR="00FF1A15" w:rsidRDefault="00FF1A15">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Following</w:t>
      </w:r>
      <w:r w:rsidRPr="00FF1A15">
        <w:rPr>
          <w:rFonts w:asciiTheme="majorBidi" w:hAnsiTheme="majorBidi" w:cstheme="majorBidi"/>
          <w:sz w:val="24"/>
          <w:szCs w:val="24"/>
        </w:rPr>
        <w:t xml:space="preserve"> the event</w:t>
      </w:r>
      <w:r>
        <w:rPr>
          <w:rFonts w:asciiTheme="majorBidi" w:hAnsiTheme="majorBidi" w:cstheme="majorBidi"/>
          <w:sz w:val="24"/>
          <w:szCs w:val="24"/>
        </w:rPr>
        <w:t>s</w:t>
      </w:r>
      <w:r w:rsidRPr="00FF1A15">
        <w:rPr>
          <w:rFonts w:asciiTheme="majorBidi" w:hAnsiTheme="majorBidi" w:cstheme="majorBidi"/>
          <w:sz w:val="24"/>
          <w:szCs w:val="24"/>
        </w:rPr>
        <w:t xml:space="preserve"> of 1090</w:t>
      </w:r>
      <w:r>
        <w:rPr>
          <w:rFonts w:asciiTheme="majorBidi" w:hAnsiTheme="majorBidi" w:cstheme="majorBidi"/>
          <w:sz w:val="24"/>
          <w:szCs w:val="24"/>
        </w:rPr>
        <w:t xml:space="preserve">, </w:t>
      </w:r>
      <w:r w:rsidR="00926833">
        <w:rPr>
          <w:rFonts w:asciiTheme="majorBidi" w:hAnsiTheme="majorBidi" w:cstheme="majorBidi"/>
          <w:sz w:val="24"/>
          <w:szCs w:val="24"/>
        </w:rPr>
        <w:t>i</w:t>
      </w:r>
      <w:r>
        <w:rPr>
          <w:rFonts w:asciiTheme="majorBidi" w:hAnsiTheme="majorBidi" w:cstheme="majorBidi"/>
          <w:sz w:val="24"/>
          <w:szCs w:val="24"/>
        </w:rPr>
        <w:t>bn Ezra’s</w:t>
      </w:r>
      <w:r w:rsidRPr="00FF1A15">
        <w:rPr>
          <w:rFonts w:asciiTheme="majorBidi" w:hAnsiTheme="majorBidi" w:cstheme="majorBidi"/>
          <w:sz w:val="24"/>
          <w:szCs w:val="24"/>
        </w:rPr>
        <w:t xml:space="preserve"> years of wandering and loneliness </w:t>
      </w:r>
      <w:r>
        <w:rPr>
          <w:rFonts w:asciiTheme="majorBidi" w:hAnsiTheme="majorBidi" w:cstheme="majorBidi"/>
          <w:sz w:val="24"/>
          <w:szCs w:val="24"/>
        </w:rPr>
        <w:t>as</w:t>
      </w:r>
      <w:r w:rsidRPr="00FF1A15">
        <w:rPr>
          <w:rFonts w:asciiTheme="majorBidi" w:hAnsiTheme="majorBidi" w:cstheme="majorBidi"/>
          <w:sz w:val="24"/>
          <w:szCs w:val="24"/>
        </w:rPr>
        <w:t xml:space="preserve"> </w:t>
      </w:r>
      <w:r>
        <w:rPr>
          <w:rFonts w:asciiTheme="majorBidi" w:hAnsiTheme="majorBidi" w:cstheme="majorBidi"/>
          <w:sz w:val="24"/>
          <w:szCs w:val="24"/>
        </w:rPr>
        <w:t>a</w:t>
      </w:r>
      <w:r w:rsidRPr="00FF1A15">
        <w:rPr>
          <w:rFonts w:asciiTheme="majorBidi" w:hAnsiTheme="majorBidi" w:cstheme="majorBidi"/>
          <w:sz w:val="24"/>
          <w:szCs w:val="24"/>
        </w:rPr>
        <w:t xml:space="preserve"> foreigner began</w:t>
      </w:r>
      <w:r>
        <w:rPr>
          <w:rFonts w:asciiTheme="majorBidi" w:hAnsiTheme="majorBidi" w:cstheme="majorBidi"/>
          <w:sz w:val="24"/>
          <w:szCs w:val="24"/>
        </w:rPr>
        <w:t>. Ibn Ezra’s</w:t>
      </w:r>
      <w:r w:rsidRPr="00FF1A15">
        <w:rPr>
          <w:rFonts w:asciiTheme="majorBidi" w:hAnsiTheme="majorBidi" w:cstheme="majorBidi"/>
          <w:sz w:val="24"/>
          <w:szCs w:val="24"/>
        </w:rPr>
        <w:t xml:space="preserve"> </w:t>
      </w:r>
      <w:r>
        <w:rPr>
          <w:rFonts w:asciiTheme="majorBidi" w:hAnsiTheme="majorBidi" w:cstheme="majorBidi"/>
          <w:sz w:val="24"/>
          <w:szCs w:val="24"/>
        </w:rPr>
        <w:t xml:space="preserve">wealth was plundered and he lost his status. He </w:t>
      </w:r>
      <w:r w:rsidRPr="00FF1A15">
        <w:rPr>
          <w:rFonts w:asciiTheme="majorBidi" w:hAnsiTheme="majorBidi" w:cstheme="majorBidi"/>
          <w:sz w:val="24"/>
          <w:szCs w:val="24"/>
        </w:rPr>
        <w:t>was left with nothing but his poetry</w:t>
      </w:r>
      <w:r>
        <w:rPr>
          <w:rFonts w:asciiTheme="majorBidi" w:hAnsiTheme="majorBidi" w:cstheme="majorBidi"/>
          <w:sz w:val="24"/>
          <w:szCs w:val="24"/>
        </w:rPr>
        <w:t>,</w:t>
      </w:r>
      <w:r w:rsidRPr="00FF1A15">
        <w:rPr>
          <w:rFonts w:asciiTheme="majorBidi" w:hAnsiTheme="majorBidi" w:cstheme="majorBidi"/>
          <w:sz w:val="24"/>
          <w:szCs w:val="24"/>
        </w:rPr>
        <w:t xml:space="preserve"> which </w:t>
      </w:r>
      <w:r>
        <w:rPr>
          <w:rFonts w:asciiTheme="majorBidi" w:hAnsiTheme="majorBidi" w:cstheme="majorBidi"/>
          <w:sz w:val="24"/>
          <w:szCs w:val="24"/>
        </w:rPr>
        <w:t>he</w:t>
      </w:r>
      <w:r w:rsidRPr="00FF1A15">
        <w:rPr>
          <w:rFonts w:asciiTheme="majorBidi" w:hAnsiTheme="majorBidi" w:cstheme="majorBidi"/>
          <w:sz w:val="24"/>
          <w:szCs w:val="24"/>
        </w:rPr>
        <w:t xml:space="preserve"> considered </w:t>
      </w:r>
      <w:r>
        <w:rPr>
          <w:rFonts w:asciiTheme="majorBidi" w:hAnsiTheme="majorBidi" w:cstheme="majorBidi"/>
          <w:sz w:val="24"/>
          <w:szCs w:val="24"/>
        </w:rPr>
        <w:t>his</w:t>
      </w:r>
      <w:r w:rsidRPr="00FF1A15">
        <w:rPr>
          <w:rFonts w:asciiTheme="majorBidi" w:hAnsiTheme="majorBidi" w:cstheme="majorBidi"/>
          <w:sz w:val="24"/>
          <w:szCs w:val="24"/>
        </w:rPr>
        <w:t xml:space="preserve"> most precious asset</w:t>
      </w:r>
      <w:r>
        <w:rPr>
          <w:rFonts w:asciiTheme="majorBidi" w:hAnsiTheme="majorBidi" w:cstheme="majorBidi"/>
          <w:sz w:val="24"/>
          <w:szCs w:val="24"/>
        </w:rPr>
        <w:t>,</w:t>
      </w:r>
      <w:r w:rsidRPr="00FF1A15">
        <w:rPr>
          <w:rFonts w:asciiTheme="majorBidi" w:hAnsiTheme="majorBidi" w:cstheme="majorBidi"/>
          <w:sz w:val="24"/>
          <w:szCs w:val="24"/>
        </w:rPr>
        <w:t xml:space="preserve"> </w:t>
      </w:r>
      <w:r>
        <w:rPr>
          <w:rFonts w:asciiTheme="majorBidi" w:hAnsiTheme="majorBidi" w:cstheme="majorBidi"/>
          <w:sz w:val="24"/>
          <w:szCs w:val="24"/>
        </w:rPr>
        <w:t>since</w:t>
      </w:r>
      <w:r w:rsidRPr="00FF1A15">
        <w:rPr>
          <w:rFonts w:asciiTheme="majorBidi" w:hAnsiTheme="majorBidi" w:cstheme="majorBidi"/>
          <w:sz w:val="24"/>
          <w:szCs w:val="24"/>
        </w:rPr>
        <w:t xml:space="preserve"> he </w:t>
      </w:r>
      <w:r>
        <w:rPr>
          <w:rFonts w:asciiTheme="majorBidi" w:hAnsiTheme="majorBidi" w:cstheme="majorBidi"/>
          <w:sz w:val="24"/>
          <w:szCs w:val="24"/>
        </w:rPr>
        <w:t>could</w:t>
      </w:r>
      <w:r w:rsidRPr="00FF1A15">
        <w:rPr>
          <w:rFonts w:asciiTheme="majorBidi" w:hAnsiTheme="majorBidi" w:cstheme="majorBidi"/>
          <w:sz w:val="24"/>
          <w:szCs w:val="24"/>
        </w:rPr>
        <w:t xml:space="preserve"> express his feelings</w:t>
      </w:r>
      <w:r>
        <w:rPr>
          <w:rFonts w:asciiTheme="majorBidi" w:hAnsiTheme="majorBidi" w:cstheme="majorBidi"/>
          <w:sz w:val="24"/>
          <w:szCs w:val="24"/>
        </w:rPr>
        <w:t xml:space="preserve"> through it</w:t>
      </w:r>
      <w:r w:rsidRPr="00FF1A15">
        <w:rPr>
          <w:rFonts w:asciiTheme="majorBidi" w:hAnsiTheme="majorBidi" w:cstheme="majorBidi"/>
          <w:sz w:val="24"/>
          <w:szCs w:val="24"/>
        </w:rPr>
        <w:t>.</w:t>
      </w:r>
      <w:r>
        <w:rPr>
          <w:rFonts w:asciiTheme="majorBidi" w:hAnsiTheme="majorBidi" w:cstheme="majorBidi"/>
          <w:sz w:val="24"/>
          <w:szCs w:val="24"/>
        </w:rPr>
        <w:t xml:space="preserve"> </w:t>
      </w:r>
      <w:r w:rsidR="00926833">
        <w:rPr>
          <w:rFonts w:asciiTheme="majorBidi" w:hAnsiTheme="majorBidi" w:cstheme="majorBidi"/>
          <w:sz w:val="24"/>
          <w:szCs w:val="24"/>
        </w:rPr>
        <w:t>H</w:t>
      </w:r>
      <w:r w:rsidRPr="00FF1A15">
        <w:rPr>
          <w:rFonts w:asciiTheme="majorBidi" w:hAnsiTheme="majorBidi" w:cstheme="majorBidi"/>
          <w:sz w:val="24"/>
          <w:szCs w:val="24"/>
        </w:rPr>
        <w:t xml:space="preserve">is life </w:t>
      </w:r>
      <w:r w:rsidR="00926833">
        <w:rPr>
          <w:rFonts w:asciiTheme="majorBidi" w:hAnsiTheme="majorBidi" w:cstheme="majorBidi"/>
          <w:sz w:val="24"/>
          <w:szCs w:val="24"/>
        </w:rPr>
        <w:t xml:space="preserve">in Christian Spain </w:t>
      </w:r>
      <w:r w:rsidRPr="00FF1A15">
        <w:rPr>
          <w:rFonts w:asciiTheme="majorBidi" w:hAnsiTheme="majorBidi" w:cstheme="majorBidi"/>
          <w:sz w:val="24"/>
          <w:szCs w:val="24"/>
        </w:rPr>
        <w:t xml:space="preserve">was </w:t>
      </w:r>
      <w:r>
        <w:rPr>
          <w:rFonts w:asciiTheme="majorBidi" w:hAnsiTheme="majorBidi" w:cstheme="majorBidi"/>
          <w:sz w:val="24"/>
          <w:szCs w:val="24"/>
        </w:rPr>
        <w:t>exceedingly difficult. H</w:t>
      </w:r>
      <w:r w:rsidRPr="00FF1A15">
        <w:rPr>
          <w:rFonts w:asciiTheme="majorBidi" w:hAnsiTheme="majorBidi" w:cstheme="majorBidi"/>
          <w:sz w:val="24"/>
          <w:szCs w:val="24"/>
        </w:rPr>
        <w:t xml:space="preserve">e was exiled from his </w:t>
      </w:r>
      <w:r>
        <w:rPr>
          <w:rFonts w:asciiTheme="majorBidi" w:hAnsiTheme="majorBidi" w:cstheme="majorBidi"/>
          <w:sz w:val="24"/>
          <w:szCs w:val="24"/>
        </w:rPr>
        <w:t>homeland</w:t>
      </w:r>
      <w:r w:rsidRPr="00FF1A15">
        <w:rPr>
          <w:rFonts w:asciiTheme="majorBidi" w:hAnsiTheme="majorBidi" w:cstheme="majorBidi"/>
          <w:sz w:val="24"/>
          <w:szCs w:val="24"/>
        </w:rPr>
        <w:t xml:space="preserve"> and became a </w:t>
      </w:r>
      <w:r w:rsidR="00B331FE">
        <w:rPr>
          <w:rFonts w:asciiTheme="majorBidi" w:hAnsiTheme="majorBidi" w:cstheme="majorBidi"/>
          <w:sz w:val="24"/>
          <w:szCs w:val="24"/>
        </w:rPr>
        <w:t xml:space="preserve">lonely </w:t>
      </w:r>
      <w:r w:rsidRPr="00FF1A15">
        <w:rPr>
          <w:rFonts w:asciiTheme="majorBidi" w:hAnsiTheme="majorBidi" w:cstheme="majorBidi"/>
          <w:sz w:val="24"/>
          <w:szCs w:val="24"/>
        </w:rPr>
        <w:t>wanderer</w:t>
      </w:r>
      <w:r w:rsidR="00B331FE">
        <w:rPr>
          <w:rFonts w:asciiTheme="majorBidi" w:hAnsiTheme="majorBidi" w:cstheme="majorBidi"/>
          <w:sz w:val="24"/>
          <w:szCs w:val="24"/>
        </w:rPr>
        <w:t>, separated from his children</w:t>
      </w:r>
      <w:r w:rsidRPr="00FF1A15">
        <w:rPr>
          <w:rFonts w:asciiTheme="majorBidi" w:hAnsiTheme="majorBidi" w:cstheme="majorBidi"/>
          <w:sz w:val="24"/>
          <w:szCs w:val="24"/>
        </w:rPr>
        <w:t xml:space="preserve"> and </w:t>
      </w:r>
      <w:r>
        <w:rPr>
          <w:rFonts w:asciiTheme="majorBidi" w:hAnsiTheme="majorBidi" w:cstheme="majorBidi"/>
          <w:sz w:val="24"/>
          <w:szCs w:val="24"/>
        </w:rPr>
        <w:t>friends. H</w:t>
      </w:r>
      <w:r w:rsidRPr="00FF1A15">
        <w:rPr>
          <w:rFonts w:asciiTheme="majorBidi" w:hAnsiTheme="majorBidi" w:cstheme="majorBidi"/>
          <w:sz w:val="24"/>
          <w:szCs w:val="24"/>
        </w:rPr>
        <w:t xml:space="preserve">e was left with nothing </w:t>
      </w:r>
      <w:r w:rsidR="00926833">
        <w:rPr>
          <w:rFonts w:asciiTheme="majorBidi" w:hAnsiTheme="majorBidi" w:cstheme="majorBidi"/>
          <w:sz w:val="24"/>
          <w:szCs w:val="24"/>
        </w:rPr>
        <w:t>the</w:t>
      </w:r>
      <w:r w:rsidRPr="00FF1A15">
        <w:rPr>
          <w:rFonts w:asciiTheme="majorBidi" w:hAnsiTheme="majorBidi" w:cstheme="majorBidi"/>
          <w:sz w:val="24"/>
          <w:szCs w:val="24"/>
        </w:rPr>
        <w:t xml:space="preserve"> </w:t>
      </w:r>
      <w:r>
        <w:rPr>
          <w:rFonts w:asciiTheme="majorBidi" w:hAnsiTheme="majorBidi" w:cstheme="majorBidi"/>
          <w:sz w:val="24"/>
          <w:szCs w:val="24"/>
        </w:rPr>
        <w:t xml:space="preserve">poems </w:t>
      </w:r>
      <w:r w:rsidR="00926833">
        <w:rPr>
          <w:rFonts w:asciiTheme="majorBidi" w:hAnsiTheme="majorBidi" w:cstheme="majorBidi"/>
          <w:sz w:val="24"/>
          <w:szCs w:val="24"/>
        </w:rPr>
        <w:t xml:space="preserve">he wrote, </w:t>
      </w:r>
      <w:r w:rsidRPr="00FF1A15">
        <w:rPr>
          <w:rFonts w:asciiTheme="majorBidi" w:hAnsiTheme="majorBidi" w:cstheme="majorBidi"/>
          <w:sz w:val="24"/>
          <w:szCs w:val="24"/>
        </w:rPr>
        <w:t>express</w:t>
      </w:r>
      <w:r w:rsidR="00926833">
        <w:rPr>
          <w:rFonts w:asciiTheme="majorBidi" w:hAnsiTheme="majorBidi" w:cstheme="majorBidi"/>
          <w:sz w:val="24"/>
          <w:szCs w:val="24"/>
        </w:rPr>
        <w:t>ing</w:t>
      </w:r>
      <w:r w:rsidRPr="00FF1A15">
        <w:rPr>
          <w:rFonts w:asciiTheme="majorBidi" w:hAnsiTheme="majorBidi" w:cstheme="majorBidi"/>
          <w:sz w:val="24"/>
          <w:szCs w:val="24"/>
        </w:rPr>
        <w:t xml:space="preserve"> </w:t>
      </w:r>
      <w:r>
        <w:rPr>
          <w:rFonts w:asciiTheme="majorBidi" w:hAnsiTheme="majorBidi" w:cstheme="majorBidi"/>
          <w:sz w:val="24"/>
          <w:szCs w:val="24"/>
        </w:rPr>
        <w:t>the</w:t>
      </w:r>
      <w:r w:rsidRPr="00FF1A15">
        <w:rPr>
          <w:rFonts w:asciiTheme="majorBidi" w:hAnsiTheme="majorBidi" w:cstheme="majorBidi"/>
          <w:sz w:val="24"/>
          <w:szCs w:val="24"/>
        </w:rPr>
        <w:t xml:space="preserve"> great sorrow</w:t>
      </w:r>
      <w:r>
        <w:rPr>
          <w:rFonts w:asciiTheme="majorBidi" w:hAnsiTheme="majorBidi" w:cstheme="majorBidi"/>
          <w:sz w:val="24"/>
          <w:szCs w:val="24"/>
        </w:rPr>
        <w:t xml:space="preserve"> of</w:t>
      </w:r>
      <w:r w:rsidRPr="00FF1A15">
        <w:rPr>
          <w:rFonts w:asciiTheme="majorBidi" w:hAnsiTheme="majorBidi" w:cstheme="majorBidi"/>
          <w:sz w:val="24"/>
          <w:szCs w:val="24"/>
        </w:rPr>
        <w:t xml:space="preserve"> this time in his life</w:t>
      </w:r>
      <w:r>
        <w:rPr>
          <w:rFonts w:asciiTheme="majorBidi" w:hAnsiTheme="majorBidi" w:cstheme="majorBidi"/>
          <w:sz w:val="24"/>
          <w:szCs w:val="24"/>
        </w:rPr>
        <w:t>.</w:t>
      </w:r>
      <w:r w:rsidRPr="00FF1A15">
        <w:rPr>
          <w:rFonts w:asciiTheme="majorBidi" w:hAnsiTheme="majorBidi" w:cstheme="majorBidi"/>
          <w:sz w:val="24"/>
          <w:szCs w:val="24"/>
        </w:rPr>
        <w:t xml:space="preserve"> </w:t>
      </w:r>
      <w:r w:rsidR="00B331FE">
        <w:rPr>
          <w:rFonts w:asciiTheme="majorBidi" w:hAnsiTheme="majorBidi" w:cstheme="majorBidi"/>
          <w:sz w:val="24"/>
          <w:szCs w:val="24"/>
        </w:rPr>
        <w:t xml:space="preserve">Circumstances and fate had taken him </w:t>
      </w:r>
      <w:r w:rsidRPr="00FF1A15">
        <w:rPr>
          <w:rFonts w:asciiTheme="majorBidi" w:hAnsiTheme="majorBidi" w:cstheme="majorBidi"/>
          <w:sz w:val="24"/>
          <w:szCs w:val="24"/>
        </w:rPr>
        <w:t xml:space="preserve">from his homeland </w:t>
      </w:r>
      <w:r w:rsidR="00926833">
        <w:rPr>
          <w:rFonts w:asciiTheme="majorBidi" w:hAnsiTheme="majorBidi" w:cstheme="majorBidi"/>
          <w:sz w:val="24"/>
          <w:szCs w:val="24"/>
        </w:rPr>
        <w:t>in</w:t>
      </w:r>
      <w:r w:rsidRPr="00FF1A15">
        <w:rPr>
          <w:rFonts w:asciiTheme="majorBidi" w:hAnsiTheme="majorBidi" w:cstheme="majorBidi"/>
          <w:sz w:val="24"/>
          <w:szCs w:val="24"/>
        </w:rPr>
        <w:t xml:space="preserve">to exile, and he wrote </w:t>
      </w:r>
      <w:r w:rsidR="00B331FE">
        <w:rPr>
          <w:rFonts w:asciiTheme="majorBidi" w:hAnsiTheme="majorBidi" w:cstheme="majorBidi"/>
          <w:sz w:val="24"/>
          <w:szCs w:val="24"/>
        </w:rPr>
        <w:t>poems</w:t>
      </w:r>
      <w:r w:rsidRPr="00FF1A15">
        <w:rPr>
          <w:rFonts w:asciiTheme="majorBidi" w:hAnsiTheme="majorBidi" w:cstheme="majorBidi"/>
          <w:sz w:val="24"/>
          <w:szCs w:val="24"/>
        </w:rPr>
        <w:t xml:space="preserve"> of longing for his children, friends</w:t>
      </w:r>
      <w:r w:rsidR="00B331FE">
        <w:rPr>
          <w:rFonts w:asciiTheme="majorBidi" w:hAnsiTheme="majorBidi" w:cstheme="majorBidi"/>
          <w:sz w:val="24"/>
          <w:szCs w:val="24"/>
        </w:rPr>
        <w:t>,</w:t>
      </w:r>
      <w:r w:rsidRPr="00FF1A15">
        <w:rPr>
          <w:rFonts w:asciiTheme="majorBidi" w:hAnsiTheme="majorBidi" w:cstheme="majorBidi"/>
          <w:sz w:val="24"/>
          <w:szCs w:val="24"/>
        </w:rPr>
        <w:t xml:space="preserve"> and homeland </w:t>
      </w:r>
      <w:r w:rsidR="00B331FE">
        <w:rPr>
          <w:rFonts w:asciiTheme="majorBidi" w:hAnsiTheme="majorBidi" w:cstheme="majorBidi"/>
          <w:sz w:val="24"/>
          <w:szCs w:val="24"/>
        </w:rPr>
        <w:t xml:space="preserve">of </w:t>
      </w:r>
      <w:r w:rsidRPr="00FF1A15">
        <w:rPr>
          <w:rFonts w:asciiTheme="majorBidi" w:hAnsiTheme="majorBidi" w:cstheme="majorBidi"/>
          <w:sz w:val="24"/>
          <w:szCs w:val="24"/>
        </w:rPr>
        <w:t>Granada</w:t>
      </w:r>
      <w:r w:rsidR="00B331FE">
        <w:rPr>
          <w:rFonts w:asciiTheme="majorBidi" w:hAnsiTheme="majorBidi" w:cstheme="majorBidi"/>
          <w:sz w:val="24"/>
          <w:szCs w:val="24"/>
        </w:rPr>
        <w:t xml:space="preserve">. He </w:t>
      </w:r>
      <w:r w:rsidRPr="00FF1A15">
        <w:rPr>
          <w:rFonts w:asciiTheme="majorBidi" w:hAnsiTheme="majorBidi" w:cstheme="majorBidi"/>
          <w:sz w:val="24"/>
          <w:szCs w:val="24"/>
        </w:rPr>
        <w:t>wrote lamentations about his brothers and sons</w:t>
      </w:r>
      <w:r w:rsidR="00B331FE">
        <w:rPr>
          <w:rFonts w:asciiTheme="majorBidi" w:hAnsiTheme="majorBidi" w:cstheme="majorBidi"/>
          <w:sz w:val="24"/>
          <w:szCs w:val="24"/>
        </w:rPr>
        <w:t>,</w:t>
      </w:r>
      <w:r w:rsidRPr="00FF1A15">
        <w:rPr>
          <w:rFonts w:asciiTheme="majorBidi" w:hAnsiTheme="majorBidi" w:cstheme="majorBidi"/>
          <w:sz w:val="24"/>
          <w:szCs w:val="24"/>
        </w:rPr>
        <w:t xml:space="preserve"> who died</w:t>
      </w:r>
      <w:r w:rsidR="00B331FE">
        <w:rPr>
          <w:rFonts w:asciiTheme="majorBidi" w:hAnsiTheme="majorBidi" w:cstheme="majorBidi"/>
          <w:sz w:val="24"/>
          <w:szCs w:val="24"/>
        </w:rPr>
        <w:t xml:space="preserve"> before he ever got to see them again.</w:t>
      </w:r>
    </w:p>
    <w:p w14:paraId="68240101" w14:textId="394FFBDE" w:rsidR="00B331FE" w:rsidRPr="00B331FE" w:rsidRDefault="00B331FE" w:rsidP="00B331FE">
      <w:pPr>
        <w:spacing w:line="480" w:lineRule="auto"/>
        <w:rPr>
          <w:rFonts w:asciiTheme="majorBidi" w:hAnsiTheme="majorBidi" w:cstheme="majorBidi"/>
          <w:b/>
          <w:bCs/>
          <w:sz w:val="24"/>
          <w:szCs w:val="24"/>
        </w:rPr>
      </w:pPr>
      <w:r w:rsidRPr="00B331FE">
        <w:rPr>
          <w:rFonts w:asciiTheme="majorBidi" w:hAnsiTheme="majorBidi" w:cstheme="majorBidi"/>
          <w:b/>
          <w:bCs/>
          <w:sz w:val="24"/>
          <w:szCs w:val="24"/>
        </w:rPr>
        <w:t xml:space="preserve">Moshe </w:t>
      </w:r>
      <w:r w:rsidR="00926833">
        <w:rPr>
          <w:rFonts w:asciiTheme="majorBidi" w:hAnsiTheme="majorBidi" w:cstheme="majorBidi"/>
          <w:b/>
          <w:bCs/>
          <w:sz w:val="24"/>
          <w:szCs w:val="24"/>
        </w:rPr>
        <w:t>i</w:t>
      </w:r>
      <w:r w:rsidRPr="00B331FE">
        <w:rPr>
          <w:rFonts w:asciiTheme="majorBidi" w:hAnsiTheme="majorBidi" w:cstheme="majorBidi"/>
          <w:b/>
          <w:bCs/>
          <w:sz w:val="24"/>
          <w:szCs w:val="24"/>
        </w:rPr>
        <w:t>bn Ezra’s poems of lamentation</w:t>
      </w:r>
    </w:p>
    <w:p w14:paraId="4D7BAAEC" w14:textId="2D8FABF6" w:rsidR="00B331FE" w:rsidRDefault="004D6F95" w:rsidP="004D6F9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B331FE" w:rsidRPr="00B331FE">
        <w:rPr>
          <w:rFonts w:asciiTheme="majorBidi" w:hAnsiTheme="majorBidi" w:cstheme="majorBidi"/>
          <w:sz w:val="24"/>
          <w:szCs w:val="24"/>
        </w:rPr>
        <w:t>he event</w:t>
      </w:r>
      <w:r w:rsidR="00B331FE">
        <w:rPr>
          <w:rFonts w:asciiTheme="majorBidi" w:hAnsiTheme="majorBidi" w:cstheme="majorBidi"/>
          <w:sz w:val="24"/>
          <w:szCs w:val="24"/>
        </w:rPr>
        <w:t>s</w:t>
      </w:r>
      <w:r w:rsidR="00B331FE" w:rsidRPr="00B331FE">
        <w:rPr>
          <w:rFonts w:asciiTheme="majorBidi" w:hAnsiTheme="majorBidi" w:cstheme="majorBidi"/>
          <w:sz w:val="24"/>
          <w:szCs w:val="24"/>
        </w:rPr>
        <w:t xml:space="preserve"> of 1090</w:t>
      </w:r>
      <w:r>
        <w:rPr>
          <w:rFonts w:asciiTheme="majorBidi" w:hAnsiTheme="majorBidi" w:cstheme="majorBidi"/>
          <w:sz w:val="24"/>
          <w:szCs w:val="24"/>
        </w:rPr>
        <w:t xml:space="preserve"> dictated a bitter fate</w:t>
      </w:r>
      <w:r w:rsidR="00B331FE">
        <w:rPr>
          <w:rFonts w:asciiTheme="majorBidi" w:hAnsiTheme="majorBidi" w:cstheme="majorBidi"/>
          <w:sz w:val="24"/>
          <w:szCs w:val="24"/>
        </w:rPr>
        <w:t xml:space="preserve">, </w:t>
      </w:r>
      <w:r>
        <w:rPr>
          <w:rFonts w:asciiTheme="majorBidi" w:hAnsiTheme="majorBidi" w:cstheme="majorBidi"/>
          <w:sz w:val="24"/>
          <w:szCs w:val="24"/>
        </w:rPr>
        <w:t xml:space="preserve">changing the life of </w:t>
      </w:r>
      <w:r w:rsidR="00926833">
        <w:rPr>
          <w:rFonts w:asciiTheme="majorBidi" w:hAnsiTheme="majorBidi" w:cstheme="majorBidi"/>
          <w:sz w:val="24"/>
          <w:szCs w:val="24"/>
        </w:rPr>
        <w:t>Moshe i</w:t>
      </w:r>
      <w:r w:rsidR="002F4B1C">
        <w:rPr>
          <w:rFonts w:asciiTheme="majorBidi" w:hAnsiTheme="majorBidi" w:cstheme="majorBidi"/>
          <w:sz w:val="24"/>
          <w:szCs w:val="24"/>
        </w:rPr>
        <w:t>bn Ezra</w:t>
      </w:r>
      <w:r w:rsidR="00926833">
        <w:rPr>
          <w:rFonts w:asciiTheme="majorBidi" w:hAnsiTheme="majorBidi" w:cstheme="majorBidi"/>
          <w:sz w:val="24"/>
          <w:szCs w:val="24"/>
        </w:rPr>
        <w:t xml:space="preserve"> </w:t>
      </w:r>
      <w:r>
        <w:rPr>
          <w:rFonts w:asciiTheme="majorBidi" w:hAnsiTheme="majorBidi" w:cstheme="majorBidi"/>
          <w:sz w:val="24"/>
          <w:szCs w:val="24"/>
        </w:rPr>
        <w:t>and his family</w:t>
      </w:r>
      <w:r w:rsidR="00B331FE" w:rsidRPr="00B331FE">
        <w:rPr>
          <w:rFonts w:asciiTheme="majorBidi" w:hAnsiTheme="majorBidi" w:cstheme="majorBidi"/>
          <w:sz w:val="24"/>
          <w:szCs w:val="24"/>
        </w:rPr>
        <w:t xml:space="preserve">. </w:t>
      </w:r>
      <w:r>
        <w:rPr>
          <w:rFonts w:asciiTheme="majorBidi" w:hAnsiTheme="majorBidi" w:cstheme="majorBidi"/>
          <w:sz w:val="24"/>
          <w:szCs w:val="24"/>
        </w:rPr>
        <w:t>He fled</w:t>
      </w:r>
      <w:r w:rsidRPr="004D6F95">
        <w:rPr>
          <w:rFonts w:asciiTheme="majorBidi" w:hAnsiTheme="majorBidi" w:cstheme="majorBidi"/>
          <w:sz w:val="24"/>
          <w:szCs w:val="24"/>
        </w:rPr>
        <w:t xml:space="preserve"> Granada and wandered </w:t>
      </w:r>
      <w:r w:rsidR="00926833">
        <w:rPr>
          <w:rFonts w:asciiTheme="majorBidi" w:hAnsiTheme="majorBidi" w:cstheme="majorBidi"/>
          <w:sz w:val="24"/>
          <w:szCs w:val="24"/>
        </w:rPr>
        <w:t>throughout</w:t>
      </w:r>
      <w:r w:rsidRPr="004D6F95">
        <w:rPr>
          <w:rFonts w:asciiTheme="majorBidi" w:hAnsiTheme="majorBidi" w:cstheme="majorBidi"/>
          <w:sz w:val="24"/>
          <w:szCs w:val="24"/>
        </w:rPr>
        <w:t xml:space="preserve"> Andalusia</w:t>
      </w:r>
      <w:r>
        <w:rPr>
          <w:rFonts w:asciiTheme="majorBidi" w:hAnsiTheme="majorBidi" w:cstheme="majorBidi"/>
          <w:sz w:val="24"/>
          <w:szCs w:val="24"/>
        </w:rPr>
        <w:t xml:space="preserve">. </w:t>
      </w:r>
      <w:r w:rsidR="00926833">
        <w:rPr>
          <w:rFonts w:asciiTheme="majorBidi" w:hAnsiTheme="majorBidi" w:cstheme="majorBidi"/>
          <w:sz w:val="24"/>
          <w:szCs w:val="24"/>
        </w:rPr>
        <w:t>His brothers, Y</w:t>
      </w:r>
      <w:r w:rsidRPr="004D6F95">
        <w:rPr>
          <w:rFonts w:asciiTheme="majorBidi" w:hAnsiTheme="majorBidi" w:cstheme="majorBidi"/>
          <w:sz w:val="24"/>
          <w:szCs w:val="24"/>
        </w:rPr>
        <w:t xml:space="preserve">oseph and </w:t>
      </w:r>
      <w:r w:rsidR="00926833">
        <w:rPr>
          <w:rFonts w:asciiTheme="majorBidi" w:hAnsiTheme="majorBidi" w:cstheme="majorBidi"/>
          <w:sz w:val="24"/>
          <w:szCs w:val="24"/>
        </w:rPr>
        <w:t>Yehuda</w:t>
      </w:r>
      <w:r w:rsidRPr="004D6F95">
        <w:rPr>
          <w:rFonts w:asciiTheme="majorBidi" w:hAnsiTheme="majorBidi" w:cstheme="majorBidi"/>
          <w:sz w:val="24"/>
          <w:szCs w:val="24"/>
        </w:rPr>
        <w:t xml:space="preserve"> </w:t>
      </w:r>
      <w:r w:rsidR="00926833">
        <w:rPr>
          <w:rFonts w:asciiTheme="majorBidi" w:hAnsiTheme="majorBidi" w:cstheme="majorBidi"/>
          <w:sz w:val="24"/>
          <w:szCs w:val="24"/>
        </w:rPr>
        <w:t>i</w:t>
      </w:r>
      <w:r w:rsidR="002F4B1C">
        <w:rPr>
          <w:rFonts w:asciiTheme="majorBidi" w:hAnsiTheme="majorBidi" w:cstheme="majorBidi"/>
          <w:sz w:val="24"/>
          <w:szCs w:val="24"/>
        </w:rPr>
        <w:t>bn Ezra</w:t>
      </w:r>
      <w:r w:rsidR="00926833">
        <w:rPr>
          <w:rFonts w:asciiTheme="majorBidi" w:hAnsiTheme="majorBidi" w:cstheme="majorBidi"/>
          <w:sz w:val="24"/>
          <w:szCs w:val="24"/>
        </w:rPr>
        <w:t xml:space="preserve">, </w:t>
      </w:r>
      <w:r w:rsidRPr="004D6F95">
        <w:rPr>
          <w:rFonts w:asciiTheme="majorBidi" w:hAnsiTheme="majorBidi" w:cstheme="majorBidi"/>
          <w:sz w:val="24"/>
          <w:szCs w:val="24"/>
        </w:rPr>
        <w:t>moved to Toledo</w:t>
      </w:r>
      <w:r>
        <w:rPr>
          <w:rFonts w:asciiTheme="majorBidi" w:hAnsiTheme="majorBidi" w:cstheme="majorBidi"/>
          <w:sz w:val="24"/>
          <w:szCs w:val="24"/>
        </w:rPr>
        <w:t>, which was</w:t>
      </w:r>
      <w:r w:rsidRPr="004D6F95">
        <w:rPr>
          <w:rFonts w:asciiTheme="majorBidi" w:hAnsiTheme="majorBidi" w:cstheme="majorBidi"/>
          <w:sz w:val="24"/>
          <w:szCs w:val="24"/>
        </w:rPr>
        <w:t xml:space="preserve"> under Christian rule, and Yitzhak </w:t>
      </w:r>
      <w:r w:rsidR="00926833">
        <w:rPr>
          <w:rFonts w:asciiTheme="majorBidi" w:hAnsiTheme="majorBidi" w:cstheme="majorBidi"/>
          <w:sz w:val="24"/>
          <w:szCs w:val="24"/>
        </w:rPr>
        <w:t>i</w:t>
      </w:r>
      <w:r w:rsidR="002F4B1C">
        <w:rPr>
          <w:rFonts w:asciiTheme="majorBidi" w:hAnsiTheme="majorBidi" w:cstheme="majorBidi"/>
          <w:sz w:val="24"/>
          <w:szCs w:val="24"/>
        </w:rPr>
        <w:t>bn Ezra</w:t>
      </w:r>
      <w:r w:rsidR="00926833">
        <w:rPr>
          <w:rFonts w:asciiTheme="majorBidi" w:hAnsiTheme="majorBidi" w:cstheme="majorBidi"/>
          <w:sz w:val="24"/>
          <w:szCs w:val="24"/>
        </w:rPr>
        <w:t xml:space="preserve"> also </w:t>
      </w:r>
      <w:r>
        <w:rPr>
          <w:rFonts w:asciiTheme="majorBidi" w:hAnsiTheme="majorBidi" w:cstheme="majorBidi"/>
          <w:sz w:val="24"/>
          <w:szCs w:val="24"/>
        </w:rPr>
        <w:t>settled in Toledo for some time.</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r w:rsidRPr="004D6F95">
        <w:rPr>
          <w:rFonts w:asciiTheme="majorBidi" w:hAnsiTheme="majorBidi" w:cstheme="majorBidi"/>
          <w:sz w:val="24"/>
          <w:szCs w:val="24"/>
        </w:rPr>
        <w:t xml:space="preserve">However, </w:t>
      </w:r>
      <w:r>
        <w:rPr>
          <w:rFonts w:asciiTheme="majorBidi" w:hAnsiTheme="majorBidi" w:cstheme="majorBidi"/>
          <w:sz w:val="24"/>
          <w:szCs w:val="24"/>
        </w:rPr>
        <w:t xml:space="preserve">for some reason </w:t>
      </w:r>
      <w:r w:rsidRPr="004D6F95">
        <w:rPr>
          <w:rFonts w:asciiTheme="majorBidi" w:hAnsiTheme="majorBidi" w:cstheme="majorBidi"/>
          <w:sz w:val="24"/>
          <w:szCs w:val="24"/>
        </w:rPr>
        <w:t xml:space="preserve">Moshe </w:t>
      </w:r>
      <w:r w:rsidR="00926833">
        <w:rPr>
          <w:rFonts w:asciiTheme="majorBidi" w:hAnsiTheme="majorBidi" w:cstheme="majorBidi"/>
          <w:sz w:val="24"/>
          <w:szCs w:val="24"/>
        </w:rPr>
        <w:t>i</w:t>
      </w:r>
      <w:r w:rsidR="002F4B1C">
        <w:rPr>
          <w:rFonts w:asciiTheme="majorBidi" w:hAnsiTheme="majorBidi" w:cstheme="majorBidi"/>
          <w:sz w:val="24"/>
          <w:szCs w:val="24"/>
        </w:rPr>
        <w:t>bn Ezra</w:t>
      </w:r>
      <w:r w:rsidR="00926833">
        <w:rPr>
          <w:rFonts w:asciiTheme="majorBidi" w:hAnsiTheme="majorBidi" w:cstheme="majorBidi"/>
          <w:sz w:val="24"/>
          <w:szCs w:val="24"/>
        </w:rPr>
        <w:t xml:space="preserve"> </w:t>
      </w:r>
      <w:r w:rsidRPr="004D6F95">
        <w:rPr>
          <w:rFonts w:asciiTheme="majorBidi" w:hAnsiTheme="majorBidi" w:cstheme="majorBidi"/>
          <w:sz w:val="24"/>
          <w:szCs w:val="24"/>
        </w:rPr>
        <w:t>did not escape with his brother</w:t>
      </w:r>
      <w:r w:rsidR="00926833">
        <w:rPr>
          <w:rFonts w:asciiTheme="majorBidi" w:hAnsiTheme="majorBidi" w:cstheme="majorBidi"/>
          <w:sz w:val="24"/>
          <w:szCs w:val="24"/>
        </w:rPr>
        <w:t>s</w:t>
      </w:r>
      <w:r>
        <w:rPr>
          <w:rFonts w:asciiTheme="majorBidi" w:hAnsiTheme="majorBidi" w:cstheme="majorBidi"/>
          <w:sz w:val="24"/>
          <w:szCs w:val="24"/>
        </w:rPr>
        <w:t>,</w:t>
      </w:r>
      <w:r w:rsidRPr="004D6F95">
        <w:rPr>
          <w:rFonts w:asciiTheme="majorBidi" w:hAnsiTheme="majorBidi" w:cstheme="majorBidi"/>
          <w:sz w:val="24"/>
          <w:szCs w:val="24"/>
        </w:rPr>
        <w:t xml:space="preserve"> and was forced to stay in Granada for another five years</w:t>
      </w:r>
      <w:r>
        <w:rPr>
          <w:rFonts w:asciiTheme="majorBidi" w:hAnsiTheme="majorBidi" w:cstheme="majorBidi"/>
          <w:sz w:val="24"/>
          <w:szCs w:val="24"/>
        </w:rPr>
        <w:t>, during which his life was in grave danger. I</w:t>
      </w:r>
      <w:r w:rsidRPr="004D6F95">
        <w:rPr>
          <w:rFonts w:asciiTheme="majorBidi" w:hAnsiTheme="majorBidi" w:cstheme="majorBidi"/>
          <w:sz w:val="24"/>
          <w:szCs w:val="24"/>
        </w:rPr>
        <w:t>n 1095</w:t>
      </w:r>
      <w:r w:rsidR="00926833">
        <w:rPr>
          <w:rFonts w:asciiTheme="majorBidi" w:hAnsiTheme="majorBidi" w:cstheme="majorBidi"/>
          <w:sz w:val="24"/>
          <w:szCs w:val="24"/>
        </w:rPr>
        <w:t>,</w:t>
      </w:r>
      <w:r w:rsidRPr="004D6F95">
        <w:rPr>
          <w:rFonts w:asciiTheme="majorBidi" w:hAnsiTheme="majorBidi" w:cstheme="majorBidi"/>
          <w:sz w:val="24"/>
          <w:szCs w:val="24"/>
        </w:rPr>
        <w:t xml:space="preserve"> </w:t>
      </w:r>
      <w:r>
        <w:rPr>
          <w:rFonts w:asciiTheme="majorBidi" w:hAnsiTheme="majorBidi" w:cstheme="majorBidi"/>
          <w:sz w:val="24"/>
          <w:szCs w:val="24"/>
        </w:rPr>
        <w:t>he</w:t>
      </w:r>
      <w:r w:rsidRPr="004D6F95">
        <w:rPr>
          <w:rFonts w:asciiTheme="majorBidi" w:hAnsiTheme="majorBidi" w:cstheme="majorBidi"/>
          <w:sz w:val="24"/>
          <w:szCs w:val="24"/>
        </w:rPr>
        <w:t xml:space="preserve"> </w:t>
      </w:r>
      <w:r w:rsidR="00926833">
        <w:rPr>
          <w:rFonts w:asciiTheme="majorBidi" w:hAnsiTheme="majorBidi" w:cstheme="majorBidi"/>
          <w:sz w:val="24"/>
          <w:szCs w:val="24"/>
        </w:rPr>
        <w:t xml:space="preserve">finally </w:t>
      </w:r>
      <w:r w:rsidRPr="004D6F95">
        <w:rPr>
          <w:rFonts w:asciiTheme="majorBidi" w:hAnsiTheme="majorBidi" w:cstheme="majorBidi"/>
          <w:sz w:val="24"/>
          <w:szCs w:val="24"/>
        </w:rPr>
        <w:t>managed to escape from Granada</w:t>
      </w:r>
      <w:r w:rsidR="00E91D4D">
        <w:rPr>
          <w:rFonts w:asciiTheme="majorBidi" w:hAnsiTheme="majorBidi" w:cstheme="majorBidi"/>
          <w:sz w:val="24"/>
          <w:szCs w:val="24"/>
        </w:rPr>
        <w:t xml:space="preserve">. This saved </w:t>
      </w:r>
      <w:r w:rsidRPr="004D6F95">
        <w:rPr>
          <w:rFonts w:asciiTheme="majorBidi" w:hAnsiTheme="majorBidi" w:cstheme="majorBidi"/>
          <w:sz w:val="24"/>
          <w:szCs w:val="24"/>
        </w:rPr>
        <w:t>his</w:t>
      </w:r>
      <w:r w:rsidR="00E91D4D">
        <w:rPr>
          <w:rFonts w:asciiTheme="majorBidi" w:hAnsiTheme="majorBidi" w:cstheme="majorBidi"/>
          <w:sz w:val="24"/>
          <w:szCs w:val="24"/>
        </w:rPr>
        <w:t xml:space="preserve"> life, but </w:t>
      </w:r>
      <w:r w:rsidR="00926833">
        <w:rPr>
          <w:rFonts w:asciiTheme="majorBidi" w:hAnsiTheme="majorBidi" w:cstheme="majorBidi"/>
          <w:sz w:val="24"/>
          <w:szCs w:val="24"/>
        </w:rPr>
        <w:t>Moshe i</w:t>
      </w:r>
      <w:r w:rsidR="002F4B1C">
        <w:rPr>
          <w:rFonts w:asciiTheme="majorBidi" w:hAnsiTheme="majorBidi" w:cstheme="majorBidi"/>
          <w:sz w:val="24"/>
          <w:szCs w:val="24"/>
        </w:rPr>
        <w:t>bn Ezra</w:t>
      </w:r>
      <w:r w:rsidR="00926833">
        <w:rPr>
          <w:rFonts w:asciiTheme="majorBidi" w:hAnsiTheme="majorBidi" w:cstheme="majorBidi"/>
          <w:sz w:val="24"/>
          <w:szCs w:val="24"/>
        </w:rPr>
        <w:t xml:space="preserve"> </w:t>
      </w:r>
      <w:r w:rsidR="00E91D4D" w:rsidRPr="00E91D4D">
        <w:rPr>
          <w:rFonts w:asciiTheme="majorBidi" w:hAnsiTheme="majorBidi" w:cstheme="majorBidi"/>
          <w:sz w:val="24"/>
          <w:szCs w:val="24"/>
        </w:rPr>
        <w:t xml:space="preserve">was forced to leave his homeland and children and wander in a foreign land, in </w:t>
      </w:r>
      <w:r w:rsidR="00926833">
        <w:rPr>
          <w:rFonts w:asciiTheme="majorBidi" w:hAnsiTheme="majorBidi" w:cstheme="majorBidi"/>
          <w:sz w:val="24"/>
          <w:szCs w:val="24"/>
        </w:rPr>
        <w:t>a state of deprivation</w:t>
      </w:r>
      <w:r w:rsidR="00E91D4D" w:rsidRPr="00E91D4D">
        <w:rPr>
          <w:rFonts w:asciiTheme="majorBidi" w:hAnsiTheme="majorBidi" w:cstheme="majorBidi"/>
          <w:sz w:val="24"/>
          <w:szCs w:val="24"/>
        </w:rPr>
        <w:t xml:space="preserve"> and poverty. The difficult experiences were expressed in </w:t>
      </w:r>
      <w:r w:rsidR="00926833">
        <w:rPr>
          <w:rFonts w:asciiTheme="majorBidi" w:hAnsiTheme="majorBidi" w:cstheme="majorBidi"/>
          <w:sz w:val="24"/>
          <w:szCs w:val="24"/>
        </w:rPr>
        <w:t>his</w:t>
      </w:r>
      <w:r w:rsidR="00E91D4D">
        <w:rPr>
          <w:rFonts w:asciiTheme="majorBidi" w:hAnsiTheme="majorBidi" w:cstheme="majorBidi"/>
          <w:sz w:val="24"/>
          <w:szCs w:val="24"/>
        </w:rPr>
        <w:t xml:space="preserve"> set of</w:t>
      </w:r>
      <w:r w:rsidR="00E91D4D" w:rsidRPr="00E91D4D">
        <w:rPr>
          <w:rFonts w:asciiTheme="majorBidi" w:hAnsiTheme="majorBidi" w:cstheme="majorBidi"/>
          <w:sz w:val="24"/>
          <w:szCs w:val="24"/>
        </w:rPr>
        <w:t xml:space="preserve"> "personal </w:t>
      </w:r>
      <w:r w:rsidR="00E91D4D">
        <w:rPr>
          <w:rFonts w:asciiTheme="majorBidi" w:hAnsiTheme="majorBidi" w:cstheme="majorBidi"/>
          <w:sz w:val="24"/>
          <w:szCs w:val="24"/>
        </w:rPr>
        <w:t>poems</w:t>
      </w:r>
      <w:r w:rsidR="00E91D4D" w:rsidRPr="00E91D4D">
        <w:rPr>
          <w:rFonts w:asciiTheme="majorBidi" w:hAnsiTheme="majorBidi" w:cstheme="majorBidi"/>
          <w:sz w:val="24"/>
          <w:szCs w:val="24"/>
        </w:rPr>
        <w:t>".</w:t>
      </w:r>
      <w:r w:rsidR="00C213BF">
        <w:rPr>
          <w:rFonts w:asciiTheme="majorBidi" w:hAnsiTheme="majorBidi" w:cstheme="majorBidi"/>
          <w:sz w:val="24"/>
          <w:szCs w:val="24"/>
        </w:rPr>
        <w:t xml:space="preserve"> </w:t>
      </w:r>
      <w:r w:rsidR="00C213BF" w:rsidRPr="00C213BF">
        <w:rPr>
          <w:rFonts w:asciiTheme="majorBidi" w:hAnsiTheme="majorBidi" w:cstheme="majorBidi"/>
          <w:sz w:val="24"/>
          <w:szCs w:val="24"/>
        </w:rPr>
        <w:t xml:space="preserve">His </w:t>
      </w:r>
      <w:r w:rsidR="00C213BF">
        <w:rPr>
          <w:rFonts w:asciiTheme="majorBidi" w:hAnsiTheme="majorBidi" w:cstheme="majorBidi"/>
          <w:sz w:val="24"/>
          <w:szCs w:val="24"/>
        </w:rPr>
        <w:t>lamentations</w:t>
      </w:r>
      <w:r w:rsidR="00C213BF" w:rsidRPr="00C213BF">
        <w:rPr>
          <w:rFonts w:asciiTheme="majorBidi" w:hAnsiTheme="majorBidi" w:cstheme="majorBidi"/>
          <w:sz w:val="24"/>
          <w:szCs w:val="24"/>
        </w:rPr>
        <w:t xml:space="preserve"> </w:t>
      </w:r>
      <w:r w:rsidR="00C213BF">
        <w:rPr>
          <w:rFonts w:asciiTheme="majorBidi" w:hAnsiTheme="majorBidi" w:cstheme="majorBidi"/>
          <w:sz w:val="24"/>
          <w:szCs w:val="24"/>
        </w:rPr>
        <w:t>comprise</w:t>
      </w:r>
      <w:r w:rsidR="00C213BF" w:rsidRPr="00C213BF">
        <w:rPr>
          <w:rFonts w:asciiTheme="majorBidi" w:hAnsiTheme="majorBidi" w:cstheme="majorBidi"/>
          <w:sz w:val="24"/>
          <w:szCs w:val="24"/>
        </w:rPr>
        <w:t xml:space="preserve"> three chapters in </w:t>
      </w:r>
      <w:r w:rsidR="00926833" w:rsidRPr="00926833">
        <w:rPr>
          <w:rFonts w:asciiTheme="majorBidi" w:hAnsiTheme="majorBidi" w:cstheme="majorBidi"/>
          <w:i/>
          <w:iCs/>
          <w:sz w:val="24"/>
          <w:szCs w:val="24"/>
        </w:rPr>
        <w:t>Ha-Sefer Ha-Anak</w:t>
      </w:r>
      <w:r w:rsidR="00C213BF">
        <w:rPr>
          <w:rFonts w:asciiTheme="majorBidi" w:hAnsiTheme="majorBidi" w:cstheme="majorBidi"/>
          <w:sz w:val="24"/>
          <w:szCs w:val="24"/>
        </w:rPr>
        <w:t>. I</w:t>
      </w:r>
      <w:r w:rsidR="00C213BF" w:rsidRPr="00C213BF">
        <w:rPr>
          <w:rFonts w:asciiTheme="majorBidi" w:hAnsiTheme="majorBidi" w:cstheme="majorBidi"/>
          <w:sz w:val="24"/>
          <w:szCs w:val="24"/>
        </w:rPr>
        <w:t>n the fifth chapter</w:t>
      </w:r>
      <w:r w:rsidR="00926833">
        <w:rPr>
          <w:rFonts w:asciiTheme="majorBidi" w:hAnsiTheme="majorBidi" w:cstheme="majorBidi"/>
          <w:sz w:val="24"/>
          <w:szCs w:val="24"/>
        </w:rPr>
        <w:t>,</w:t>
      </w:r>
      <w:r w:rsidR="00C213BF" w:rsidRPr="00C213BF">
        <w:rPr>
          <w:rFonts w:asciiTheme="majorBidi" w:hAnsiTheme="majorBidi" w:cstheme="majorBidi"/>
          <w:sz w:val="24"/>
          <w:szCs w:val="24"/>
        </w:rPr>
        <w:t xml:space="preserve"> </w:t>
      </w:r>
      <w:r w:rsidR="00926833">
        <w:rPr>
          <w:rFonts w:asciiTheme="majorBidi" w:hAnsiTheme="majorBidi" w:cstheme="majorBidi"/>
          <w:sz w:val="24"/>
          <w:szCs w:val="24"/>
        </w:rPr>
        <w:t>i</w:t>
      </w:r>
      <w:r w:rsidR="002F4B1C">
        <w:rPr>
          <w:rFonts w:asciiTheme="majorBidi" w:hAnsiTheme="majorBidi" w:cstheme="majorBidi"/>
          <w:sz w:val="24"/>
          <w:szCs w:val="24"/>
        </w:rPr>
        <w:t>bn Ezra</w:t>
      </w:r>
      <w:r w:rsidR="00926833">
        <w:rPr>
          <w:rFonts w:asciiTheme="majorBidi" w:hAnsiTheme="majorBidi" w:cstheme="majorBidi"/>
          <w:sz w:val="24"/>
          <w:szCs w:val="24"/>
        </w:rPr>
        <w:t xml:space="preserve"> </w:t>
      </w:r>
      <w:r w:rsidR="00C213BF">
        <w:rPr>
          <w:rFonts w:asciiTheme="majorBidi" w:hAnsiTheme="majorBidi" w:cstheme="majorBidi"/>
          <w:sz w:val="24"/>
          <w:szCs w:val="24"/>
        </w:rPr>
        <w:t xml:space="preserve">laments </w:t>
      </w:r>
      <w:r w:rsidR="00C213BF" w:rsidRPr="00C213BF">
        <w:rPr>
          <w:rFonts w:asciiTheme="majorBidi" w:hAnsiTheme="majorBidi" w:cstheme="majorBidi"/>
          <w:sz w:val="24"/>
          <w:szCs w:val="24"/>
        </w:rPr>
        <w:t xml:space="preserve">old age, in the sixth he </w:t>
      </w:r>
      <w:r w:rsidR="00C213BF">
        <w:rPr>
          <w:rFonts w:asciiTheme="majorBidi" w:hAnsiTheme="majorBidi" w:cstheme="majorBidi"/>
          <w:sz w:val="24"/>
          <w:szCs w:val="24"/>
        </w:rPr>
        <w:t xml:space="preserve">laments </w:t>
      </w:r>
      <w:r w:rsidR="00C213BF" w:rsidRPr="00C213BF">
        <w:rPr>
          <w:rFonts w:asciiTheme="majorBidi" w:hAnsiTheme="majorBidi" w:cstheme="majorBidi"/>
          <w:sz w:val="24"/>
          <w:szCs w:val="24"/>
        </w:rPr>
        <w:t>the upheavals of fate and the betrayal of his brother</w:t>
      </w:r>
      <w:r w:rsidR="00C213BF">
        <w:rPr>
          <w:rFonts w:asciiTheme="majorBidi" w:hAnsiTheme="majorBidi" w:cstheme="majorBidi"/>
          <w:sz w:val="24"/>
          <w:szCs w:val="24"/>
        </w:rPr>
        <w:t>,</w:t>
      </w:r>
      <w:r w:rsidR="00C213BF" w:rsidRPr="00C213BF">
        <w:rPr>
          <w:rFonts w:asciiTheme="majorBidi" w:hAnsiTheme="majorBidi" w:cstheme="majorBidi"/>
          <w:sz w:val="24"/>
          <w:szCs w:val="24"/>
        </w:rPr>
        <w:t xml:space="preserve"> and </w:t>
      </w:r>
      <w:r w:rsidR="00C213BF">
        <w:rPr>
          <w:rFonts w:asciiTheme="majorBidi" w:hAnsiTheme="majorBidi" w:cstheme="majorBidi"/>
          <w:sz w:val="24"/>
          <w:szCs w:val="24"/>
        </w:rPr>
        <w:t xml:space="preserve">in </w:t>
      </w:r>
      <w:r w:rsidR="00C213BF" w:rsidRPr="00C213BF">
        <w:rPr>
          <w:rFonts w:asciiTheme="majorBidi" w:hAnsiTheme="majorBidi" w:cstheme="majorBidi"/>
          <w:sz w:val="24"/>
          <w:szCs w:val="24"/>
        </w:rPr>
        <w:t xml:space="preserve">the seventh chapter he </w:t>
      </w:r>
      <w:r w:rsidR="00926833">
        <w:rPr>
          <w:rFonts w:asciiTheme="majorBidi" w:hAnsiTheme="majorBidi" w:cstheme="majorBidi"/>
          <w:sz w:val="24"/>
          <w:szCs w:val="24"/>
        </w:rPr>
        <w:t>remembers</w:t>
      </w:r>
      <w:r w:rsidR="00C213BF" w:rsidRPr="00C213BF">
        <w:rPr>
          <w:rFonts w:asciiTheme="majorBidi" w:hAnsiTheme="majorBidi" w:cstheme="majorBidi"/>
          <w:sz w:val="24"/>
          <w:szCs w:val="24"/>
        </w:rPr>
        <w:t xml:space="preserve"> </w:t>
      </w:r>
      <w:r w:rsidR="00C213BF">
        <w:rPr>
          <w:rFonts w:asciiTheme="majorBidi" w:hAnsiTheme="majorBidi" w:cstheme="majorBidi"/>
          <w:sz w:val="24"/>
          <w:szCs w:val="24"/>
        </w:rPr>
        <w:t>his exile and</w:t>
      </w:r>
      <w:r w:rsidR="00C213BF" w:rsidRPr="00C213BF">
        <w:rPr>
          <w:rFonts w:asciiTheme="majorBidi" w:hAnsiTheme="majorBidi" w:cstheme="majorBidi"/>
          <w:sz w:val="24"/>
          <w:szCs w:val="24"/>
        </w:rPr>
        <w:t xml:space="preserve"> wanderings.</w:t>
      </w:r>
      <w:r w:rsidR="001A3E7D">
        <w:rPr>
          <w:rStyle w:val="FootnoteReference"/>
          <w:rFonts w:asciiTheme="majorBidi" w:hAnsiTheme="majorBidi" w:cstheme="majorBidi"/>
          <w:sz w:val="24"/>
          <w:szCs w:val="24"/>
        </w:rPr>
        <w:footnoteReference w:id="30"/>
      </w:r>
      <w:r w:rsidR="00586928">
        <w:rPr>
          <w:rFonts w:asciiTheme="majorBidi" w:hAnsiTheme="majorBidi" w:cstheme="majorBidi"/>
          <w:sz w:val="24"/>
          <w:szCs w:val="24"/>
        </w:rPr>
        <w:t xml:space="preserve"> </w:t>
      </w:r>
      <w:r w:rsidR="00586928" w:rsidRPr="00586928">
        <w:rPr>
          <w:rFonts w:asciiTheme="majorBidi" w:hAnsiTheme="majorBidi" w:cstheme="majorBidi"/>
          <w:sz w:val="24"/>
          <w:szCs w:val="24"/>
        </w:rPr>
        <w:t>At this time in his life</w:t>
      </w:r>
      <w:r w:rsidR="00586928">
        <w:rPr>
          <w:rFonts w:asciiTheme="majorBidi" w:hAnsiTheme="majorBidi" w:cstheme="majorBidi"/>
          <w:sz w:val="24"/>
          <w:szCs w:val="24"/>
        </w:rPr>
        <w:t xml:space="preserve">, </w:t>
      </w:r>
      <w:r w:rsidR="00926833">
        <w:rPr>
          <w:rFonts w:asciiTheme="majorBidi" w:hAnsiTheme="majorBidi" w:cstheme="majorBidi"/>
          <w:sz w:val="24"/>
          <w:szCs w:val="24"/>
        </w:rPr>
        <w:t>i</w:t>
      </w:r>
      <w:r w:rsidR="002F4B1C">
        <w:rPr>
          <w:rFonts w:asciiTheme="majorBidi" w:hAnsiTheme="majorBidi" w:cstheme="majorBidi"/>
          <w:sz w:val="24"/>
          <w:szCs w:val="24"/>
        </w:rPr>
        <w:t xml:space="preserve">bn </w:t>
      </w:r>
      <w:r w:rsidR="002F4B1C">
        <w:rPr>
          <w:rFonts w:asciiTheme="majorBidi" w:hAnsiTheme="majorBidi" w:cstheme="majorBidi"/>
          <w:sz w:val="24"/>
          <w:szCs w:val="24"/>
        </w:rPr>
        <w:lastRenderedPageBreak/>
        <w:t>Ezra</w:t>
      </w:r>
      <w:r w:rsidR="00926833">
        <w:rPr>
          <w:rFonts w:asciiTheme="majorBidi" w:hAnsiTheme="majorBidi" w:cstheme="majorBidi"/>
          <w:sz w:val="24"/>
          <w:szCs w:val="24"/>
        </w:rPr>
        <w:t xml:space="preserve"> </w:t>
      </w:r>
      <w:r w:rsidR="00586928" w:rsidRPr="00586928">
        <w:rPr>
          <w:rFonts w:asciiTheme="majorBidi" w:hAnsiTheme="majorBidi" w:cstheme="majorBidi"/>
          <w:sz w:val="24"/>
          <w:szCs w:val="24"/>
        </w:rPr>
        <w:t xml:space="preserve">composed many lamentations </w:t>
      </w:r>
      <w:r w:rsidR="00586928">
        <w:rPr>
          <w:rFonts w:asciiTheme="majorBidi" w:hAnsiTheme="majorBidi" w:cstheme="majorBidi"/>
          <w:sz w:val="24"/>
          <w:szCs w:val="24"/>
        </w:rPr>
        <w:t xml:space="preserve">mourning his living </w:t>
      </w:r>
      <w:r w:rsidR="00586928" w:rsidRPr="00586928">
        <w:rPr>
          <w:rFonts w:asciiTheme="majorBidi" w:hAnsiTheme="majorBidi" w:cstheme="majorBidi"/>
          <w:sz w:val="24"/>
          <w:szCs w:val="24"/>
        </w:rPr>
        <w:t xml:space="preserve">situation, </w:t>
      </w:r>
      <w:r w:rsidR="00586928">
        <w:rPr>
          <w:rFonts w:asciiTheme="majorBidi" w:hAnsiTheme="majorBidi" w:cstheme="majorBidi"/>
          <w:sz w:val="24"/>
          <w:szCs w:val="24"/>
        </w:rPr>
        <w:t xml:space="preserve">recounting </w:t>
      </w:r>
      <w:r w:rsidR="00586928" w:rsidRPr="00586928">
        <w:rPr>
          <w:rFonts w:asciiTheme="majorBidi" w:hAnsiTheme="majorBidi" w:cstheme="majorBidi"/>
          <w:sz w:val="24"/>
          <w:szCs w:val="24"/>
        </w:rPr>
        <w:t xml:space="preserve">how he </w:t>
      </w:r>
      <w:r w:rsidR="00586928">
        <w:rPr>
          <w:rFonts w:asciiTheme="majorBidi" w:hAnsiTheme="majorBidi" w:cstheme="majorBidi"/>
          <w:sz w:val="24"/>
          <w:szCs w:val="24"/>
        </w:rPr>
        <w:t>went</w:t>
      </w:r>
      <w:r w:rsidR="00586928" w:rsidRPr="00586928">
        <w:rPr>
          <w:rFonts w:asciiTheme="majorBidi" w:hAnsiTheme="majorBidi" w:cstheme="majorBidi"/>
          <w:sz w:val="24"/>
          <w:szCs w:val="24"/>
        </w:rPr>
        <w:t xml:space="preserve"> from </w:t>
      </w:r>
      <w:r w:rsidR="00586928">
        <w:rPr>
          <w:rFonts w:asciiTheme="majorBidi" w:hAnsiTheme="majorBidi" w:cstheme="majorBidi"/>
          <w:sz w:val="24"/>
          <w:szCs w:val="24"/>
        </w:rPr>
        <w:t xml:space="preserve">being </w:t>
      </w:r>
      <w:r w:rsidR="00586928" w:rsidRPr="00586928">
        <w:rPr>
          <w:rFonts w:asciiTheme="majorBidi" w:hAnsiTheme="majorBidi" w:cstheme="majorBidi"/>
          <w:sz w:val="24"/>
          <w:szCs w:val="24"/>
        </w:rPr>
        <w:t xml:space="preserve">a respectable and rich man to a lonely and </w:t>
      </w:r>
      <w:r w:rsidR="00586928">
        <w:rPr>
          <w:rFonts w:asciiTheme="majorBidi" w:hAnsiTheme="majorBidi" w:cstheme="majorBidi"/>
          <w:sz w:val="24"/>
          <w:szCs w:val="24"/>
        </w:rPr>
        <w:t>poor</w:t>
      </w:r>
      <w:r w:rsidR="00586928" w:rsidRPr="00586928">
        <w:rPr>
          <w:rFonts w:asciiTheme="majorBidi" w:hAnsiTheme="majorBidi" w:cstheme="majorBidi"/>
          <w:sz w:val="24"/>
          <w:szCs w:val="24"/>
        </w:rPr>
        <w:t xml:space="preserve"> man</w:t>
      </w:r>
      <w:r w:rsidR="00586928">
        <w:rPr>
          <w:rFonts w:asciiTheme="majorBidi" w:hAnsiTheme="majorBidi" w:cstheme="majorBidi"/>
          <w:sz w:val="24"/>
          <w:szCs w:val="24"/>
        </w:rPr>
        <w:t xml:space="preserve">. He </w:t>
      </w:r>
      <w:r w:rsidR="00926833">
        <w:rPr>
          <w:rFonts w:asciiTheme="majorBidi" w:hAnsiTheme="majorBidi" w:cstheme="majorBidi"/>
          <w:sz w:val="24"/>
          <w:szCs w:val="24"/>
        </w:rPr>
        <w:t>railed against</w:t>
      </w:r>
      <w:r w:rsidR="00586928">
        <w:rPr>
          <w:rFonts w:asciiTheme="majorBidi" w:hAnsiTheme="majorBidi" w:cstheme="majorBidi"/>
          <w:sz w:val="24"/>
          <w:szCs w:val="24"/>
        </w:rPr>
        <w:t xml:space="preserve"> </w:t>
      </w:r>
      <w:r w:rsidR="00586928" w:rsidRPr="00586928">
        <w:rPr>
          <w:rFonts w:asciiTheme="majorBidi" w:hAnsiTheme="majorBidi" w:cstheme="majorBidi"/>
          <w:sz w:val="24"/>
          <w:szCs w:val="24"/>
        </w:rPr>
        <w:t xml:space="preserve">the fate that </w:t>
      </w:r>
      <w:r w:rsidR="00586928">
        <w:rPr>
          <w:rFonts w:asciiTheme="majorBidi" w:hAnsiTheme="majorBidi" w:cstheme="majorBidi"/>
          <w:sz w:val="24"/>
          <w:szCs w:val="24"/>
        </w:rPr>
        <w:t>took</w:t>
      </w:r>
      <w:r w:rsidR="00586928" w:rsidRPr="00586928">
        <w:rPr>
          <w:rFonts w:asciiTheme="majorBidi" w:hAnsiTheme="majorBidi" w:cstheme="majorBidi"/>
          <w:sz w:val="24"/>
          <w:szCs w:val="24"/>
        </w:rPr>
        <w:t xml:space="preserve"> him from his land, robbed him of his pleasura</w:t>
      </w:r>
      <w:r w:rsidR="00586928">
        <w:rPr>
          <w:rFonts w:asciiTheme="majorBidi" w:hAnsiTheme="majorBidi" w:cstheme="majorBidi"/>
          <w:sz w:val="24"/>
          <w:szCs w:val="24"/>
        </w:rPr>
        <w:t>ble</w:t>
      </w:r>
      <w:r w:rsidR="00586928" w:rsidRPr="00586928">
        <w:rPr>
          <w:rFonts w:asciiTheme="majorBidi" w:hAnsiTheme="majorBidi" w:cstheme="majorBidi"/>
          <w:sz w:val="24"/>
          <w:szCs w:val="24"/>
        </w:rPr>
        <w:t xml:space="preserve"> life, </w:t>
      </w:r>
      <w:r w:rsidR="00586928">
        <w:rPr>
          <w:rFonts w:asciiTheme="majorBidi" w:hAnsiTheme="majorBidi" w:cstheme="majorBidi"/>
          <w:sz w:val="24"/>
          <w:szCs w:val="24"/>
        </w:rPr>
        <w:t>and left him w</w:t>
      </w:r>
      <w:r w:rsidR="00586928" w:rsidRPr="00586928">
        <w:rPr>
          <w:rFonts w:asciiTheme="majorBidi" w:hAnsiTheme="majorBidi" w:cstheme="majorBidi"/>
          <w:sz w:val="24"/>
          <w:szCs w:val="24"/>
        </w:rPr>
        <w:t>ithout friends, alone</w:t>
      </w:r>
      <w:r w:rsidR="00586928">
        <w:rPr>
          <w:rFonts w:asciiTheme="majorBidi" w:hAnsiTheme="majorBidi" w:cstheme="majorBidi"/>
          <w:sz w:val="24"/>
          <w:szCs w:val="24"/>
        </w:rPr>
        <w:t>,</w:t>
      </w:r>
      <w:r w:rsidR="00586928" w:rsidRPr="00586928">
        <w:rPr>
          <w:rFonts w:asciiTheme="majorBidi" w:hAnsiTheme="majorBidi" w:cstheme="majorBidi"/>
          <w:sz w:val="24"/>
          <w:szCs w:val="24"/>
        </w:rPr>
        <w:t xml:space="preserve"> a stranger.</w:t>
      </w:r>
    </w:p>
    <w:p w14:paraId="10D0EE10" w14:textId="0D1D4B40" w:rsidR="00725B2A" w:rsidRDefault="00725B2A" w:rsidP="00F06504">
      <w:pPr>
        <w:spacing w:line="480" w:lineRule="auto"/>
        <w:ind w:firstLine="720"/>
        <w:rPr>
          <w:rFonts w:asciiTheme="majorBidi" w:hAnsiTheme="majorBidi" w:cstheme="majorBidi"/>
          <w:sz w:val="24"/>
          <w:szCs w:val="24"/>
        </w:rPr>
      </w:pPr>
      <w:r w:rsidRPr="00725B2A">
        <w:rPr>
          <w:rFonts w:asciiTheme="majorBidi" w:hAnsiTheme="majorBidi" w:cstheme="majorBidi"/>
          <w:sz w:val="24"/>
          <w:szCs w:val="24"/>
        </w:rPr>
        <w:t xml:space="preserve">The uniqueness of </w:t>
      </w:r>
      <w:r>
        <w:rPr>
          <w:rFonts w:asciiTheme="majorBidi" w:hAnsiTheme="majorBidi" w:cstheme="majorBidi"/>
          <w:sz w:val="24"/>
          <w:szCs w:val="24"/>
        </w:rPr>
        <w:t>his</w:t>
      </w:r>
      <w:r w:rsidRPr="00725B2A">
        <w:rPr>
          <w:rFonts w:asciiTheme="majorBidi" w:hAnsiTheme="majorBidi" w:cstheme="majorBidi"/>
          <w:sz w:val="24"/>
          <w:szCs w:val="24"/>
        </w:rPr>
        <w:t xml:space="preserve"> poems of </w:t>
      </w:r>
      <w:r>
        <w:rPr>
          <w:rFonts w:asciiTheme="majorBidi" w:hAnsiTheme="majorBidi" w:cstheme="majorBidi"/>
          <w:sz w:val="24"/>
          <w:szCs w:val="24"/>
        </w:rPr>
        <w:t>lamentation</w:t>
      </w:r>
      <w:r w:rsidRPr="00725B2A">
        <w:rPr>
          <w:rFonts w:asciiTheme="majorBidi" w:hAnsiTheme="majorBidi" w:cstheme="majorBidi"/>
          <w:sz w:val="24"/>
          <w:szCs w:val="24"/>
        </w:rPr>
        <w:t xml:space="preserve"> is revealed in </w:t>
      </w:r>
      <w:r>
        <w:rPr>
          <w:rFonts w:asciiTheme="majorBidi" w:hAnsiTheme="majorBidi" w:cstheme="majorBidi"/>
          <w:sz w:val="24"/>
          <w:szCs w:val="24"/>
        </w:rPr>
        <w:t>their</w:t>
      </w:r>
      <w:r w:rsidRPr="00725B2A">
        <w:rPr>
          <w:rFonts w:asciiTheme="majorBidi" w:hAnsiTheme="majorBidi" w:cstheme="majorBidi"/>
          <w:sz w:val="24"/>
          <w:szCs w:val="24"/>
        </w:rPr>
        <w:t xml:space="preserve"> linguistic design</w:t>
      </w:r>
      <w:r w:rsidR="00F06504">
        <w:rPr>
          <w:rFonts w:asciiTheme="majorBidi" w:hAnsiTheme="majorBidi" w:cstheme="majorBidi"/>
          <w:sz w:val="24"/>
          <w:szCs w:val="24"/>
        </w:rPr>
        <w:t>. These poems describe the</w:t>
      </w:r>
      <w:r w:rsidR="00F06504" w:rsidRPr="00F06504">
        <w:rPr>
          <w:rFonts w:asciiTheme="majorBidi" w:hAnsiTheme="majorBidi" w:cstheme="majorBidi"/>
          <w:sz w:val="24"/>
          <w:szCs w:val="24"/>
        </w:rPr>
        <w:t xml:space="preserve"> concrete tangible state that the poet experience</w:t>
      </w:r>
      <w:r w:rsidR="00F06504">
        <w:rPr>
          <w:rFonts w:asciiTheme="majorBidi" w:hAnsiTheme="majorBidi" w:cstheme="majorBidi"/>
          <w:sz w:val="24"/>
          <w:szCs w:val="24"/>
        </w:rPr>
        <w:t>d</w:t>
      </w:r>
      <w:r w:rsidR="00F06504" w:rsidRPr="00F06504">
        <w:rPr>
          <w:rFonts w:asciiTheme="majorBidi" w:hAnsiTheme="majorBidi" w:cstheme="majorBidi"/>
          <w:sz w:val="24"/>
          <w:szCs w:val="24"/>
        </w:rPr>
        <w:t xml:space="preserve"> </w:t>
      </w:r>
      <w:r w:rsidR="00926833">
        <w:rPr>
          <w:rFonts w:asciiTheme="majorBidi" w:hAnsiTheme="majorBidi" w:cstheme="majorBidi"/>
          <w:sz w:val="24"/>
          <w:szCs w:val="24"/>
        </w:rPr>
        <w:t xml:space="preserve">at this time of </w:t>
      </w:r>
      <w:r w:rsidR="00F06504" w:rsidRPr="00F06504">
        <w:rPr>
          <w:rFonts w:asciiTheme="majorBidi" w:hAnsiTheme="majorBidi" w:cstheme="majorBidi"/>
          <w:sz w:val="24"/>
          <w:szCs w:val="24"/>
        </w:rPr>
        <w:t>his life</w:t>
      </w:r>
      <w:r w:rsidR="00F06504">
        <w:rPr>
          <w:rFonts w:asciiTheme="majorBidi" w:hAnsiTheme="majorBidi" w:cstheme="majorBidi"/>
          <w:sz w:val="24"/>
          <w:szCs w:val="24"/>
        </w:rPr>
        <w:t>. That is, the poet is speaking about himself.</w:t>
      </w:r>
      <w:r w:rsidR="00F06504">
        <w:rPr>
          <w:rStyle w:val="FootnoteReference"/>
          <w:rFonts w:asciiTheme="majorBidi" w:hAnsiTheme="majorBidi" w:cstheme="majorBidi"/>
          <w:sz w:val="24"/>
          <w:szCs w:val="24"/>
        </w:rPr>
        <w:footnoteReference w:id="31"/>
      </w:r>
      <w:r w:rsidR="00F06504">
        <w:rPr>
          <w:rFonts w:asciiTheme="majorBidi" w:hAnsiTheme="majorBidi" w:cstheme="majorBidi"/>
          <w:sz w:val="24"/>
          <w:szCs w:val="24"/>
        </w:rPr>
        <w:t xml:space="preserve"> </w:t>
      </w:r>
      <w:r w:rsidR="002F4B1C">
        <w:rPr>
          <w:rFonts w:asciiTheme="majorBidi" w:hAnsiTheme="majorBidi" w:cstheme="majorBidi"/>
          <w:sz w:val="24"/>
          <w:szCs w:val="24"/>
        </w:rPr>
        <w:t>Ibn Ezra</w:t>
      </w:r>
      <w:r w:rsidR="00926833">
        <w:rPr>
          <w:rFonts w:asciiTheme="majorBidi" w:hAnsiTheme="majorBidi" w:cstheme="majorBidi"/>
          <w:sz w:val="24"/>
          <w:szCs w:val="24"/>
        </w:rPr>
        <w:t xml:space="preserve"> </w:t>
      </w:r>
      <w:r w:rsidR="00F06504" w:rsidRPr="00F06504">
        <w:rPr>
          <w:rFonts w:asciiTheme="majorBidi" w:hAnsiTheme="majorBidi" w:cstheme="majorBidi"/>
          <w:sz w:val="24"/>
          <w:szCs w:val="24"/>
        </w:rPr>
        <w:t>was well</w:t>
      </w:r>
      <w:r w:rsidR="00926833">
        <w:rPr>
          <w:rFonts w:asciiTheme="majorBidi" w:hAnsiTheme="majorBidi" w:cstheme="majorBidi"/>
          <w:sz w:val="24"/>
          <w:szCs w:val="24"/>
        </w:rPr>
        <w:t>-</w:t>
      </w:r>
      <w:r w:rsidR="00F06504" w:rsidRPr="00F06504">
        <w:rPr>
          <w:rFonts w:asciiTheme="majorBidi" w:hAnsiTheme="majorBidi" w:cstheme="majorBidi"/>
          <w:sz w:val="24"/>
          <w:szCs w:val="24"/>
        </w:rPr>
        <w:t>acquainted with the Arab</w:t>
      </w:r>
      <w:r w:rsidR="00F06504">
        <w:rPr>
          <w:rFonts w:asciiTheme="majorBidi" w:hAnsiTheme="majorBidi" w:cstheme="majorBidi"/>
          <w:sz w:val="24"/>
          <w:szCs w:val="24"/>
        </w:rPr>
        <w:t>ic</w:t>
      </w:r>
      <w:r w:rsidR="00F06504" w:rsidRPr="00F06504">
        <w:rPr>
          <w:rFonts w:asciiTheme="majorBidi" w:hAnsiTheme="majorBidi" w:cstheme="majorBidi"/>
          <w:sz w:val="24"/>
          <w:szCs w:val="24"/>
        </w:rPr>
        <w:t xml:space="preserve"> </w:t>
      </w:r>
      <w:r w:rsidR="00F06504">
        <w:rPr>
          <w:rFonts w:asciiTheme="majorBidi" w:hAnsiTheme="majorBidi" w:cstheme="majorBidi"/>
          <w:sz w:val="24"/>
          <w:szCs w:val="24"/>
        </w:rPr>
        <w:t>poems</w:t>
      </w:r>
      <w:r w:rsidR="00F06504" w:rsidRPr="00F06504">
        <w:rPr>
          <w:rFonts w:asciiTheme="majorBidi" w:hAnsiTheme="majorBidi" w:cstheme="majorBidi"/>
          <w:sz w:val="24"/>
          <w:szCs w:val="24"/>
        </w:rPr>
        <w:t xml:space="preserve"> of </w:t>
      </w:r>
      <w:r w:rsidR="00F06504">
        <w:rPr>
          <w:rFonts w:asciiTheme="majorBidi" w:hAnsiTheme="majorBidi" w:cstheme="majorBidi"/>
          <w:sz w:val="24"/>
          <w:szCs w:val="24"/>
        </w:rPr>
        <w:t>lamentation,</w:t>
      </w:r>
      <w:r w:rsidR="00F06504" w:rsidRPr="00F06504">
        <w:rPr>
          <w:rFonts w:asciiTheme="majorBidi" w:hAnsiTheme="majorBidi" w:cstheme="majorBidi"/>
          <w:sz w:val="24"/>
          <w:szCs w:val="24"/>
        </w:rPr>
        <w:t xml:space="preserve"> and adapted his poetry to </w:t>
      </w:r>
      <w:r w:rsidR="00F06504">
        <w:rPr>
          <w:rFonts w:asciiTheme="majorBidi" w:hAnsiTheme="majorBidi" w:cstheme="majorBidi"/>
          <w:sz w:val="24"/>
          <w:szCs w:val="24"/>
        </w:rPr>
        <w:t xml:space="preserve">this </w:t>
      </w:r>
      <w:r w:rsidR="00F06504" w:rsidRPr="00F06504">
        <w:rPr>
          <w:rFonts w:asciiTheme="majorBidi" w:hAnsiTheme="majorBidi" w:cstheme="majorBidi"/>
          <w:sz w:val="24"/>
          <w:szCs w:val="24"/>
        </w:rPr>
        <w:t>tradition</w:t>
      </w:r>
      <w:r w:rsidR="00F06504">
        <w:rPr>
          <w:rFonts w:asciiTheme="majorBidi" w:hAnsiTheme="majorBidi" w:cstheme="majorBidi"/>
          <w:sz w:val="24"/>
          <w:szCs w:val="24"/>
        </w:rPr>
        <w:t>,</w:t>
      </w:r>
      <w:r w:rsidR="00F06504" w:rsidRPr="00F06504">
        <w:rPr>
          <w:rFonts w:asciiTheme="majorBidi" w:hAnsiTheme="majorBidi" w:cstheme="majorBidi"/>
          <w:sz w:val="24"/>
          <w:szCs w:val="24"/>
        </w:rPr>
        <w:t xml:space="preserve"> by </w:t>
      </w:r>
      <w:r w:rsidR="00F06504">
        <w:rPr>
          <w:rFonts w:asciiTheme="majorBidi" w:hAnsiTheme="majorBidi" w:cstheme="majorBidi"/>
          <w:sz w:val="24"/>
          <w:szCs w:val="24"/>
        </w:rPr>
        <w:t xml:space="preserve">generally </w:t>
      </w:r>
      <w:r w:rsidR="00926833">
        <w:rPr>
          <w:rFonts w:asciiTheme="majorBidi" w:hAnsiTheme="majorBidi" w:cstheme="majorBidi"/>
          <w:sz w:val="24"/>
          <w:szCs w:val="24"/>
        </w:rPr>
        <w:t>using</w:t>
      </w:r>
      <w:r w:rsidR="00F06504">
        <w:rPr>
          <w:rFonts w:asciiTheme="majorBidi" w:hAnsiTheme="majorBidi" w:cstheme="majorBidi"/>
          <w:sz w:val="24"/>
          <w:szCs w:val="24"/>
        </w:rPr>
        <w:t xml:space="preserve"> </w:t>
      </w:r>
      <w:r w:rsidR="00926833">
        <w:rPr>
          <w:rFonts w:asciiTheme="majorBidi" w:hAnsiTheme="majorBidi" w:cstheme="majorBidi"/>
          <w:sz w:val="24"/>
          <w:szCs w:val="24"/>
        </w:rPr>
        <w:t>the</w:t>
      </w:r>
      <w:r w:rsidR="00F06504" w:rsidRPr="00F06504">
        <w:rPr>
          <w:rFonts w:asciiTheme="majorBidi" w:hAnsiTheme="majorBidi" w:cstheme="majorBidi"/>
          <w:sz w:val="24"/>
          <w:szCs w:val="24"/>
        </w:rPr>
        <w:t xml:space="preserve"> form of dramatic monologue </w:t>
      </w:r>
      <w:r w:rsidR="00F06504">
        <w:rPr>
          <w:rFonts w:asciiTheme="majorBidi" w:hAnsiTheme="majorBidi" w:cstheme="majorBidi"/>
          <w:sz w:val="24"/>
          <w:szCs w:val="24"/>
        </w:rPr>
        <w:t>through</w:t>
      </w:r>
      <w:r w:rsidR="00F06504" w:rsidRPr="00F06504">
        <w:rPr>
          <w:rFonts w:asciiTheme="majorBidi" w:hAnsiTheme="majorBidi" w:cstheme="majorBidi"/>
          <w:sz w:val="24"/>
          <w:szCs w:val="24"/>
        </w:rPr>
        <w:t xml:space="preserve"> which he expresse</w:t>
      </w:r>
      <w:r w:rsidR="00F06504">
        <w:rPr>
          <w:rFonts w:asciiTheme="majorBidi" w:hAnsiTheme="majorBidi" w:cstheme="majorBidi"/>
          <w:sz w:val="24"/>
          <w:szCs w:val="24"/>
        </w:rPr>
        <w:t>d</w:t>
      </w:r>
      <w:r w:rsidR="00F06504" w:rsidRPr="00F06504">
        <w:rPr>
          <w:rFonts w:asciiTheme="majorBidi" w:hAnsiTheme="majorBidi" w:cstheme="majorBidi"/>
          <w:sz w:val="24"/>
          <w:szCs w:val="24"/>
        </w:rPr>
        <w:t xml:space="preserve"> his feelings and thoughts.</w:t>
      </w:r>
      <w:r w:rsidR="00F06504">
        <w:rPr>
          <w:rStyle w:val="FootnoteReference"/>
          <w:rFonts w:asciiTheme="majorBidi" w:hAnsiTheme="majorBidi" w:cstheme="majorBidi"/>
          <w:sz w:val="24"/>
          <w:szCs w:val="24"/>
        </w:rPr>
        <w:footnoteReference w:id="32"/>
      </w:r>
    </w:p>
    <w:p w14:paraId="7A761296" w14:textId="4439C1DD" w:rsidR="00AF240A" w:rsidRDefault="00926833" w:rsidP="00F06504">
      <w:pPr>
        <w:spacing w:line="480" w:lineRule="auto"/>
        <w:ind w:firstLine="720"/>
        <w:rPr>
          <w:rFonts w:asciiTheme="majorBidi" w:hAnsiTheme="majorBidi" w:cstheme="majorBidi"/>
          <w:sz w:val="24"/>
          <w:szCs w:val="24"/>
        </w:rPr>
      </w:pPr>
      <w:r>
        <w:rPr>
          <w:rFonts w:asciiTheme="majorBidi" w:hAnsiTheme="majorBidi" w:cstheme="majorBidi"/>
          <w:sz w:val="24"/>
          <w:szCs w:val="24"/>
        </w:rPr>
        <w:t>Moshe i</w:t>
      </w:r>
      <w:r w:rsidR="00F06504">
        <w:rPr>
          <w:rFonts w:asciiTheme="majorBidi" w:hAnsiTheme="majorBidi" w:cstheme="majorBidi"/>
          <w:sz w:val="24"/>
          <w:szCs w:val="24"/>
        </w:rPr>
        <w:t xml:space="preserve">bn Ezra’s </w:t>
      </w:r>
      <w:r w:rsidR="00F06504" w:rsidRPr="00F06504">
        <w:rPr>
          <w:rFonts w:asciiTheme="majorBidi" w:hAnsiTheme="majorBidi" w:cstheme="majorBidi"/>
          <w:sz w:val="24"/>
          <w:szCs w:val="24"/>
        </w:rPr>
        <w:t xml:space="preserve">sorrow did not </w:t>
      </w:r>
      <w:r w:rsidR="00F06504">
        <w:rPr>
          <w:rFonts w:asciiTheme="majorBidi" w:hAnsiTheme="majorBidi" w:cstheme="majorBidi"/>
          <w:sz w:val="24"/>
          <w:szCs w:val="24"/>
        </w:rPr>
        <w:t>end</w:t>
      </w:r>
      <w:r w:rsidR="00D404D5">
        <w:rPr>
          <w:rFonts w:asciiTheme="majorBidi" w:hAnsiTheme="majorBidi" w:cstheme="majorBidi"/>
          <w:sz w:val="24"/>
          <w:szCs w:val="24"/>
        </w:rPr>
        <w:t>. Until the end of his life,</w:t>
      </w:r>
      <w:r w:rsidR="00F06504" w:rsidRPr="00F06504">
        <w:rPr>
          <w:rFonts w:asciiTheme="majorBidi" w:hAnsiTheme="majorBidi" w:cstheme="majorBidi"/>
          <w:sz w:val="24"/>
          <w:szCs w:val="24"/>
        </w:rPr>
        <w:t xml:space="preserve"> </w:t>
      </w:r>
      <w:r w:rsidR="00D404D5">
        <w:rPr>
          <w:rFonts w:asciiTheme="majorBidi" w:hAnsiTheme="majorBidi" w:cstheme="majorBidi"/>
          <w:sz w:val="24"/>
          <w:szCs w:val="24"/>
        </w:rPr>
        <w:t>he</w:t>
      </w:r>
      <w:r w:rsidR="00F06504" w:rsidRPr="00F06504">
        <w:rPr>
          <w:rFonts w:asciiTheme="majorBidi" w:hAnsiTheme="majorBidi" w:cstheme="majorBidi"/>
          <w:sz w:val="24"/>
          <w:szCs w:val="24"/>
        </w:rPr>
        <w:t xml:space="preserve"> </w:t>
      </w:r>
      <w:r w:rsidR="00D404D5">
        <w:rPr>
          <w:rFonts w:asciiTheme="majorBidi" w:hAnsiTheme="majorBidi" w:cstheme="majorBidi"/>
          <w:sz w:val="24"/>
          <w:szCs w:val="24"/>
        </w:rPr>
        <w:t>endured</w:t>
      </w:r>
      <w:r w:rsidR="00F06504" w:rsidRPr="00F06504">
        <w:rPr>
          <w:rFonts w:asciiTheme="majorBidi" w:hAnsiTheme="majorBidi" w:cstheme="majorBidi"/>
          <w:sz w:val="24"/>
          <w:szCs w:val="24"/>
        </w:rPr>
        <w:t xml:space="preserve"> separation </w:t>
      </w:r>
      <w:r w:rsidR="00D404D5">
        <w:rPr>
          <w:rFonts w:asciiTheme="majorBidi" w:hAnsiTheme="majorBidi" w:cstheme="majorBidi"/>
          <w:sz w:val="24"/>
          <w:szCs w:val="24"/>
        </w:rPr>
        <w:t>from</w:t>
      </w:r>
      <w:r w:rsidR="00F06504" w:rsidRPr="00F06504">
        <w:rPr>
          <w:rFonts w:asciiTheme="majorBidi" w:hAnsiTheme="majorBidi" w:cstheme="majorBidi"/>
          <w:sz w:val="24"/>
          <w:szCs w:val="24"/>
        </w:rPr>
        <w:t xml:space="preserve"> his </w:t>
      </w:r>
      <w:r w:rsidR="00AF240A">
        <w:rPr>
          <w:rFonts w:asciiTheme="majorBidi" w:hAnsiTheme="majorBidi" w:cstheme="majorBidi"/>
          <w:sz w:val="24"/>
          <w:szCs w:val="24"/>
        </w:rPr>
        <w:t>family</w:t>
      </w:r>
      <w:r w:rsidR="00D404D5">
        <w:rPr>
          <w:rFonts w:asciiTheme="majorBidi" w:hAnsiTheme="majorBidi" w:cstheme="majorBidi"/>
          <w:sz w:val="24"/>
          <w:szCs w:val="24"/>
        </w:rPr>
        <w:t>,</w:t>
      </w:r>
      <w:r w:rsidR="00F06504" w:rsidRPr="00F06504">
        <w:rPr>
          <w:rFonts w:asciiTheme="majorBidi" w:hAnsiTheme="majorBidi" w:cstheme="majorBidi"/>
          <w:sz w:val="24"/>
          <w:szCs w:val="24"/>
        </w:rPr>
        <w:t xml:space="preserve"> from </w:t>
      </w:r>
      <w:r w:rsidR="00AF240A">
        <w:rPr>
          <w:rFonts w:asciiTheme="majorBidi" w:hAnsiTheme="majorBidi" w:cstheme="majorBidi"/>
          <w:sz w:val="24"/>
          <w:szCs w:val="24"/>
        </w:rPr>
        <w:t>his</w:t>
      </w:r>
      <w:r w:rsidR="00F06504" w:rsidRPr="00F06504">
        <w:rPr>
          <w:rFonts w:asciiTheme="majorBidi" w:hAnsiTheme="majorBidi" w:cstheme="majorBidi"/>
          <w:sz w:val="24"/>
          <w:szCs w:val="24"/>
        </w:rPr>
        <w:t xml:space="preserve"> world</w:t>
      </w:r>
      <w:r w:rsidR="00AF240A">
        <w:rPr>
          <w:rFonts w:asciiTheme="majorBidi" w:hAnsiTheme="majorBidi" w:cstheme="majorBidi"/>
          <w:sz w:val="24"/>
          <w:szCs w:val="24"/>
        </w:rPr>
        <w:t>. D</w:t>
      </w:r>
      <w:r w:rsidR="00F06504" w:rsidRPr="00F06504">
        <w:rPr>
          <w:rFonts w:asciiTheme="majorBidi" w:hAnsiTheme="majorBidi" w:cstheme="majorBidi"/>
          <w:sz w:val="24"/>
          <w:szCs w:val="24"/>
        </w:rPr>
        <w:t>epression took over him</w:t>
      </w:r>
      <w:r w:rsidR="00AF240A">
        <w:rPr>
          <w:rFonts w:asciiTheme="majorBidi" w:hAnsiTheme="majorBidi" w:cstheme="majorBidi"/>
          <w:sz w:val="24"/>
          <w:szCs w:val="24"/>
        </w:rPr>
        <w:t>,</w:t>
      </w:r>
      <w:r w:rsidR="00F06504" w:rsidRPr="00F06504">
        <w:rPr>
          <w:rFonts w:asciiTheme="majorBidi" w:hAnsiTheme="majorBidi" w:cstheme="majorBidi"/>
          <w:sz w:val="24"/>
          <w:szCs w:val="24"/>
        </w:rPr>
        <w:t xml:space="preserve"> and became eve</w:t>
      </w:r>
      <w:r w:rsidR="00AF240A">
        <w:rPr>
          <w:rFonts w:asciiTheme="majorBidi" w:hAnsiTheme="majorBidi" w:cstheme="majorBidi"/>
          <w:sz w:val="24"/>
          <w:szCs w:val="24"/>
        </w:rPr>
        <w:t>r-</w:t>
      </w:r>
      <w:r w:rsidR="00F06504" w:rsidRPr="00F06504">
        <w:rPr>
          <w:rFonts w:asciiTheme="majorBidi" w:hAnsiTheme="majorBidi" w:cstheme="majorBidi"/>
          <w:sz w:val="24"/>
          <w:szCs w:val="24"/>
        </w:rPr>
        <w:t xml:space="preserve">more isolated and miserable. His departure from Granada, the </w:t>
      </w:r>
      <w:r w:rsidR="00AF240A">
        <w:rPr>
          <w:rFonts w:asciiTheme="majorBidi" w:hAnsiTheme="majorBidi" w:cstheme="majorBidi"/>
          <w:sz w:val="24"/>
          <w:szCs w:val="24"/>
        </w:rPr>
        <w:t xml:space="preserve">devastated and plundered </w:t>
      </w:r>
      <w:r w:rsidR="00F06504" w:rsidRPr="00F06504">
        <w:rPr>
          <w:rFonts w:asciiTheme="majorBidi" w:hAnsiTheme="majorBidi" w:cstheme="majorBidi"/>
          <w:sz w:val="24"/>
          <w:szCs w:val="24"/>
        </w:rPr>
        <w:t>city</w:t>
      </w:r>
      <w:r w:rsidR="00AF240A">
        <w:rPr>
          <w:rFonts w:asciiTheme="majorBidi" w:hAnsiTheme="majorBidi" w:cstheme="majorBidi"/>
          <w:sz w:val="24"/>
          <w:szCs w:val="24"/>
        </w:rPr>
        <w:t xml:space="preserve">, </w:t>
      </w:r>
      <w:r w:rsidR="00F06504" w:rsidRPr="00F06504">
        <w:rPr>
          <w:rFonts w:asciiTheme="majorBidi" w:hAnsiTheme="majorBidi" w:cstheme="majorBidi"/>
          <w:sz w:val="24"/>
          <w:szCs w:val="24"/>
        </w:rPr>
        <w:t xml:space="preserve">was </w:t>
      </w:r>
      <w:r w:rsidR="00AF240A">
        <w:rPr>
          <w:rFonts w:asciiTheme="majorBidi" w:hAnsiTheme="majorBidi" w:cstheme="majorBidi"/>
          <w:sz w:val="24"/>
          <w:szCs w:val="24"/>
        </w:rPr>
        <w:t xml:space="preserve">something of </w:t>
      </w:r>
      <w:r w:rsidR="00F06504" w:rsidRPr="00F06504">
        <w:rPr>
          <w:rFonts w:asciiTheme="majorBidi" w:hAnsiTheme="majorBidi" w:cstheme="majorBidi"/>
          <w:sz w:val="24"/>
          <w:szCs w:val="24"/>
        </w:rPr>
        <w:t>a</w:t>
      </w:r>
      <w:r w:rsidR="00AF240A">
        <w:rPr>
          <w:rFonts w:asciiTheme="majorBidi" w:hAnsiTheme="majorBidi" w:cstheme="majorBidi"/>
          <w:sz w:val="24"/>
          <w:szCs w:val="24"/>
        </w:rPr>
        <w:t xml:space="preserve"> mystery. H</w:t>
      </w:r>
      <w:r w:rsidR="00AF240A" w:rsidRPr="00AF240A">
        <w:rPr>
          <w:rFonts w:asciiTheme="majorBidi" w:hAnsiTheme="majorBidi" w:cstheme="majorBidi"/>
          <w:sz w:val="24"/>
          <w:szCs w:val="24"/>
        </w:rPr>
        <w:t>e longed with all his soul to escape from the place</w:t>
      </w:r>
      <w:r w:rsidR="00AF240A">
        <w:rPr>
          <w:rFonts w:asciiTheme="majorBidi" w:hAnsiTheme="majorBidi" w:cstheme="majorBidi"/>
          <w:sz w:val="24"/>
          <w:szCs w:val="24"/>
        </w:rPr>
        <w:t xml:space="preserve">. He wrote: </w:t>
      </w:r>
    </w:p>
    <w:p w14:paraId="34E9D4BF" w14:textId="4986BD04" w:rsidR="00F06504" w:rsidRDefault="00AF240A" w:rsidP="00F06504">
      <w:pPr>
        <w:spacing w:line="480" w:lineRule="auto"/>
        <w:ind w:firstLine="720"/>
        <w:rPr>
          <w:rFonts w:asciiTheme="majorBidi" w:hAnsiTheme="majorBidi" w:cstheme="majorBidi"/>
          <w:sz w:val="24"/>
          <w:szCs w:val="24"/>
        </w:rPr>
      </w:pPr>
      <w:r w:rsidRPr="00AF240A">
        <w:rPr>
          <w:rFonts w:asciiTheme="majorBidi" w:hAnsiTheme="majorBidi" w:cstheme="majorBidi"/>
          <w:sz w:val="24"/>
          <w:szCs w:val="24"/>
        </w:rPr>
        <w:t xml:space="preserve"> </w:t>
      </w:r>
      <w:r w:rsidRPr="00AF240A">
        <w:rPr>
          <w:rFonts w:asciiTheme="majorBidi" w:hAnsiTheme="majorBidi" w:cstheme="majorBidi"/>
          <w:i/>
          <w:iCs/>
          <w:sz w:val="24"/>
          <w:szCs w:val="24"/>
        </w:rPr>
        <w:t xml:space="preserve">“And who would let me, I would </w:t>
      </w:r>
      <w:r>
        <w:rPr>
          <w:rFonts w:asciiTheme="majorBidi" w:hAnsiTheme="majorBidi" w:cstheme="majorBidi"/>
          <w:i/>
          <w:iCs/>
          <w:sz w:val="24"/>
          <w:szCs w:val="24"/>
        </w:rPr>
        <w:t>leave</w:t>
      </w:r>
      <w:r w:rsidRPr="00AF240A">
        <w:rPr>
          <w:rFonts w:asciiTheme="majorBidi" w:hAnsiTheme="majorBidi" w:cstheme="majorBidi"/>
          <w:i/>
          <w:iCs/>
          <w:sz w:val="24"/>
          <w:szCs w:val="24"/>
        </w:rPr>
        <w:t xml:space="preserve"> and wander in the earth / and let </w:t>
      </w:r>
      <w:r>
        <w:rPr>
          <w:rFonts w:asciiTheme="majorBidi" w:hAnsiTheme="majorBidi" w:cstheme="majorBidi"/>
          <w:i/>
          <w:iCs/>
          <w:sz w:val="24"/>
          <w:szCs w:val="24"/>
        </w:rPr>
        <w:t xml:space="preserve">happen </w:t>
      </w:r>
      <w:r w:rsidRPr="00AF240A">
        <w:rPr>
          <w:rFonts w:asciiTheme="majorBidi" w:hAnsiTheme="majorBidi" w:cstheme="majorBidi"/>
          <w:i/>
          <w:iCs/>
          <w:sz w:val="24"/>
          <w:szCs w:val="24"/>
        </w:rPr>
        <w:t>what will pass over me.”</w:t>
      </w:r>
      <w:r w:rsidR="00BD78F2">
        <w:rPr>
          <w:rStyle w:val="FootnoteReference"/>
          <w:rFonts w:asciiTheme="majorBidi" w:hAnsiTheme="majorBidi" w:cstheme="majorBidi"/>
          <w:i/>
          <w:iCs/>
          <w:sz w:val="24"/>
          <w:szCs w:val="24"/>
        </w:rPr>
        <w:footnoteReference w:id="33"/>
      </w:r>
      <w:r>
        <w:rPr>
          <w:rFonts w:asciiTheme="majorBidi" w:hAnsiTheme="majorBidi" w:cstheme="majorBidi"/>
          <w:sz w:val="24"/>
          <w:szCs w:val="24"/>
        </w:rPr>
        <w:t xml:space="preserve"> B</w:t>
      </w:r>
      <w:r w:rsidRPr="00AF240A">
        <w:rPr>
          <w:rFonts w:asciiTheme="majorBidi" w:hAnsiTheme="majorBidi" w:cstheme="majorBidi"/>
          <w:sz w:val="24"/>
          <w:szCs w:val="24"/>
        </w:rPr>
        <w:t xml:space="preserve">ut </w:t>
      </w:r>
      <w:r>
        <w:rPr>
          <w:rFonts w:asciiTheme="majorBidi" w:hAnsiTheme="majorBidi" w:cstheme="majorBidi"/>
          <w:sz w:val="24"/>
          <w:szCs w:val="24"/>
        </w:rPr>
        <w:t>for some</w:t>
      </w:r>
      <w:r w:rsidRPr="00AF240A">
        <w:rPr>
          <w:rFonts w:asciiTheme="majorBidi" w:hAnsiTheme="majorBidi" w:cstheme="majorBidi"/>
          <w:sz w:val="24"/>
          <w:szCs w:val="24"/>
        </w:rPr>
        <w:t xml:space="preserve"> reason</w:t>
      </w:r>
      <w:r w:rsidR="00926833">
        <w:rPr>
          <w:rFonts w:asciiTheme="majorBidi" w:hAnsiTheme="majorBidi" w:cstheme="majorBidi"/>
          <w:sz w:val="24"/>
          <w:szCs w:val="24"/>
        </w:rPr>
        <w:t>,</w:t>
      </w:r>
      <w:r w:rsidRPr="00AF240A">
        <w:rPr>
          <w:rFonts w:asciiTheme="majorBidi" w:hAnsiTheme="majorBidi" w:cstheme="majorBidi"/>
          <w:sz w:val="24"/>
          <w:szCs w:val="24"/>
        </w:rPr>
        <w:t xml:space="preserve"> </w:t>
      </w:r>
      <w:r>
        <w:rPr>
          <w:rFonts w:asciiTheme="majorBidi" w:hAnsiTheme="majorBidi" w:cstheme="majorBidi"/>
          <w:sz w:val="24"/>
          <w:szCs w:val="24"/>
        </w:rPr>
        <w:t>Granada captivated</w:t>
      </w:r>
      <w:r w:rsidRPr="00AF240A">
        <w:rPr>
          <w:rFonts w:asciiTheme="majorBidi" w:hAnsiTheme="majorBidi" w:cstheme="majorBidi"/>
          <w:sz w:val="24"/>
          <w:szCs w:val="24"/>
        </w:rPr>
        <w:t xml:space="preserve"> him, and when he </w:t>
      </w:r>
      <w:r>
        <w:rPr>
          <w:rFonts w:asciiTheme="majorBidi" w:hAnsiTheme="majorBidi" w:cstheme="majorBidi"/>
          <w:sz w:val="24"/>
          <w:szCs w:val="24"/>
        </w:rPr>
        <w:t xml:space="preserve">finally </w:t>
      </w:r>
      <w:r w:rsidRPr="00AF240A">
        <w:rPr>
          <w:rFonts w:asciiTheme="majorBidi" w:hAnsiTheme="majorBidi" w:cstheme="majorBidi"/>
          <w:sz w:val="24"/>
          <w:szCs w:val="24"/>
        </w:rPr>
        <w:t>escaped from it, his life in grave danger</w:t>
      </w:r>
      <w:r>
        <w:rPr>
          <w:rFonts w:asciiTheme="majorBidi" w:hAnsiTheme="majorBidi" w:cstheme="majorBidi"/>
          <w:sz w:val="24"/>
          <w:szCs w:val="24"/>
        </w:rPr>
        <w:t>,</w:t>
      </w:r>
      <w:r w:rsidRPr="00AF240A">
        <w:rPr>
          <w:rFonts w:asciiTheme="majorBidi" w:hAnsiTheme="majorBidi" w:cstheme="majorBidi"/>
          <w:sz w:val="24"/>
          <w:szCs w:val="24"/>
        </w:rPr>
        <w:t xml:space="preserve"> </w:t>
      </w:r>
      <w:r>
        <w:rPr>
          <w:rFonts w:asciiTheme="majorBidi" w:hAnsiTheme="majorBidi" w:cstheme="majorBidi"/>
          <w:sz w:val="24"/>
          <w:szCs w:val="24"/>
        </w:rPr>
        <w:t>h</w:t>
      </w:r>
      <w:r w:rsidRPr="00AF240A">
        <w:rPr>
          <w:rFonts w:asciiTheme="majorBidi" w:hAnsiTheme="majorBidi" w:cstheme="majorBidi"/>
          <w:sz w:val="24"/>
          <w:szCs w:val="24"/>
        </w:rPr>
        <w:t xml:space="preserve">e knew he could never return to his homeland. </w:t>
      </w:r>
      <w:r>
        <w:rPr>
          <w:rFonts w:asciiTheme="majorBidi" w:hAnsiTheme="majorBidi" w:cstheme="majorBidi"/>
          <w:sz w:val="24"/>
          <w:szCs w:val="24"/>
        </w:rPr>
        <w:t>A</w:t>
      </w:r>
      <w:r w:rsidRPr="00AF240A">
        <w:rPr>
          <w:rFonts w:asciiTheme="majorBidi" w:hAnsiTheme="majorBidi" w:cstheme="majorBidi"/>
          <w:sz w:val="24"/>
          <w:szCs w:val="24"/>
        </w:rPr>
        <w:t xml:space="preserve"> hint emerges in one of his poems</w:t>
      </w:r>
      <w:r>
        <w:rPr>
          <w:rFonts w:asciiTheme="majorBidi" w:hAnsiTheme="majorBidi" w:cstheme="majorBidi"/>
          <w:sz w:val="24"/>
          <w:szCs w:val="24"/>
        </w:rPr>
        <w:t xml:space="preserve">, indicating </w:t>
      </w:r>
      <w:r w:rsidRPr="00AF240A">
        <w:rPr>
          <w:rFonts w:asciiTheme="majorBidi" w:hAnsiTheme="majorBidi" w:cstheme="majorBidi"/>
          <w:sz w:val="24"/>
          <w:szCs w:val="24"/>
        </w:rPr>
        <w:t xml:space="preserve">that the culprit in his exile was the daughter of his older brother, </w:t>
      </w:r>
      <w:r w:rsidR="00926833">
        <w:rPr>
          <w:rFonts w:asciiTheme="majorBidi" w:hAnsiTheme="majorBidi" w:cstheme="majorBidi"/>
          <w:sz w:val="24"/>
          <w:szCs w:val="24"/>
        </w:rPr>
        <w:t>Yitzhak</w:t>
      </w:r>
      <w:r w:rsidRPr="00AF240A">
        <w:rPr>
          <w:rFonts w:asciiTheme="majorBidi" w:hAnsiTheme="majorBidi" w:cstheme="majorBidi"/>
          <w:sz w:val="24"/>
          <w:szCs w:val="24"/>
        </w:rPr>
        <w:t>.</w:t>
      </w:r>
      <w:r w:rsidR="00AB42A3">
        <w:rPr>
          <w:rStyle w:val="FootnoteReference"/>
          <w:rFonts w:asciiTheme="majorBidi" w:hAnsiTheme="majorBidi" w:cstheme="majorBidi"/>
          <w:sz w:val="24"/>
          <w:szCs w:val="24"/>
        </w:rPr>
        <w:footnoteReference w:id="34"/>
      </w:r>
    </w:p>
    <w:p w14:paraId="45CAC662" w14:textId="4BA1AEAB" w:rsidR="00D277B4" w:rsidRDefault="00D277B4" w:rsidP="00F06504">
      <w:pPr>
        <w:spacing w:line="480" w:lineRule="auto"/>
        <w:ind w:firstLine="720"/>
        <w:rPr>
          <w:rFonts w:asciiTheme="majorBidi" w:hAnsiTheme="majorBidi" w:cstheme="majorBidi"/>
          <w:sz w:val="24"/>
          <w:szCs w:val="24"/>
        </w:rPr>
      </w:pPr>
      <w:r w:rsidRPr="00D277B4">
        <w:rPr>
          <w:rFonts w:asciiTheme="majorBidi" w:hAnsiTheme="majorBidi" w:cstheme="majorBidi"/>
          <w:sz w:val="24"/>
          <w:szCs w:val="24"/>
        </w:rPr>
        <w:t xml:space="preserve">When </w:t>
      </w:r>
      <w:r>
        <w:rPr>
          <w:rFonts w:asciiTheme="majorBidi" w:hAnsiTheme="majorBidi" w:cstheme="majorBidi"/>
          <w:sz w:val="24"/>
          <w:szCs w:val="24"/>
        </w:rPr>
        <w:t>they</w:t>
      </w:r>
      <w:r w:rsidRPr="00D277B4">
        <w:rPr>
          <w:rFonts w:asciiTheme="majorBidi" w:hAnsiTheme="majorBidi" w:cstheme="majorBidi"/>
          <w:sz w:val="24"/>
          <w:szCs w:val="24"/>
        </w:rPr>
        <w:t xml:space="preserve"> were young, </w:t>
      </w:r>
      <w:r w:rsidR="00703FC3">
        <w:rPr>
          <w:rFonts w:asciiTheme="majorBidi" w:hAnsiTheme="majorBidi" w:cstheme="majorBidi"/>
          <w:sz w:val="24"/>
          <w:szCs w:val="24"/>
        </w:rPr>
        <w:t xml:space="preserve">events transpired </w:t>
      </w:r>
      <w:r w:rsidRPr="00D277B4">
        <w:rPr>
          <w:rFonts w:asciiTheme="majorBidi" w:hAnsiTheme="majorBidi" w:cstheme="majorBidi"/>
          <w:sz w:val="24"/>
          <w:szCs w:val="24"/>
        </w:rPr>
        <w:t xml:space="preserve">that made his life bitter and depressed his soul. </w:t>
      </w:r>
      <w:r>
        <w:rPr>
          <w:rFonts w:asciiTheme="majorBidi" w:hAnsiTheme="majorBidi" w:cstheme="majorBidi"/>
          <w:sz w:val="24"/>
          <w:szCs w:val="24"/>
        </w:rPr>
        <w:t xml:space="preserve">Moshe </w:t>
      </w:r>
      <w:r w:rsidR="00703FC3">
        <w:rPr>
          <w:rFonts w:asciiTheme="majorBidi" w:hAnsiTheme="majorBidi" w:cstheme="majorBidi"/>
          <w:sz w:val="24"/>
          <w:szCs w:val="24"/>
        </w:rPr>
        <w:t>i</w:t>
      </w:r>
      <w:r w:rsidR="002F4B1C">
        <w:rPr>
          <w:rFonts w:asciiTheme="majorBidi" w:hAnsiTheme="majorBidi" w:cstheme="majorBidi"/>
          <w:sz w:val="24"/>
          <w:szCs w:val="24"/>
        </w:rPr>
        <w:t>bn Ezra</w:t>
      </w:r>
      <w:r w:rsidR="00703FC3">
        <w:rPr>
          <w:rFonts w:asciiTheme="majorBidi" w:hAnsiTheme="majorBidi" w:cstheme="majorBidi"/>
          <w:sz w:val="24"/>
          <w:szCs w:val="24"/>
        </w:rPr>
        <w:t xml:space="preserve"> </w:t>
      </w:r>
      <w:r w:rsidRPr="00D277B4">
        <w:rPr>
          <w:rFonts w:asciiTheme="majorBidi" w:hAnsiTheme="majorBidi" w:cstheme="majorBidi"/>
          <w:sz w:val="24"/>
          <w:szCs w:val="24"/>
        </w:rPr>
        <w:t xml:space="preserve">loved </w:t>
      </w:r>
      <w:r>
        <w:rPr>
          <w:rFonts w:asciiTheme="majorBidi" w:hAnsiTheme="majorBidi" w:cstheme="majorBidi"/>
          <w:sz w:val="24"/>
          <w:szCs w:val="24"/>
        </w:rPr>
        <w:t>the</w:t>
      </w:r>
      <w:r w:rsidRPr="00D277B4">
        <w:rPr>
          <w:rFonts w:asciiTheme="majorBidi" w:hAnsiTheme="majorBidi" w:cstheme="majorBidi"/>
          <w:sz w:val="24"/>
          <w:szCs w:val="24"/>
        </w:rPr>
        <w:t xml:space="preserve"> daughter </w:t>
      </w:r>
      <w:r>
        <w:rPr>
          <w:rFonts w:asciiTheme="majorBidi" w:hAnsiTheme="majorBidi" w:cstheme="majorBidi"/>
          <w:sz w:val="24"/>
          <w:szCs w:val="24"/>
        </w:rPr>
        <w:t>of his brother</w:t>
      </w:r>
      <w:r w:rsidRPr="00D277B4">
        <w:rPr>
          <w:rFonts w:asciiTheme="majorBidi" w:hAnsiTheme="majorBidi" w:cstheme="majorBidi"/>
          <w:sz w:val="24"/>
          <w:szCs w:val="24"/>
        </w:rPr>
        <w:t xml:space="preserve"> Yitzhak</w:t>
      </w:r>
      <w:r>
        <w:rPr>
          <w:rFonts w:asciiTheme="majorBidi" w:hAnsiTheme="majorBidi" w:cstheme="majorBidi"/>
          <w:sz w:val="24"/>
          <w:szCs w:val="24"/>
        </w:rPr>
        <w:t>,</w:t>
      </w:r>
      <w:r w:rsidRPr="00D277B4">
        <w:rPr>
          <w:rFonts w:asciiTheme="majorBidi" w:hAnsiTheme="majorBidi" w:cstheme="majorBidi"/>
          <w:sz w:val="24"/>
          <w:szCs w:val="24"/>
        </w:rPr>
        <w:t xml:space="preserve"> and she loved him</w:t>
      </w:r>
      <w:r w:rsidR="00703FC3">
        <w:rPr>
          <w:rFonts w:asciiTheme="majorBidi" w:hAnsiTheme="majorBidi" w:cstheme="majorBidi"/>
          <w:sz w:val="24"/>
          <w:szCs w:val="24"/>
        </w:rPr>
        <w:t xml:space="preserve"> in return</w:t>
      </w:r>
      <w:r w:rsidRPr="00D277B4">
        <w:rPr>
          <w:rFonts w:asciiTheme="majorBidi" w:hAnsiTheme="majorBidi" w:cstheme="majorBidi"/>
          <w:sz w:val="24"/>
          <w:szCs w:val="24"/>
        </w:rPr>
        <w:t xml:space="preserve">, but her </w:t>
      </w:r>
      <w:r w:rsidRPr="00D277B4">
        <w:rPr>
          <w:rFonts w:asciiTheme="majorBidi" w:hAnsiTheme="majorBidi" w:cstheme="majorBidi"/>
          <w:sz w:val="24"/>
          <w:szCs w:val="24"/>
        </w:rPr>
        <w:lastRenderedPageBreak/>
        <w:t>father refused to</w:t>
      </w:r>
      <w:r>
        <w:rPr>
          <w:rFonts w:asciiTheme="majorBidi" w:hAnsiTheme="majorBidi" w:cstheme="majorBidi"/>
          <w:sz w:val="24"/>
          <w:szCs w:val="24"/>
        </w:rPr>
        <w:t xml:space="preserve"> give her to him in marriage. </w:t>
      </w:r>
      <w:r w:rsidRPr="00D277B4">
        <w:rPr>
          <w:rFonts w:asciiTheme="majorBidi" w:hAnsiTheme="majorBidi" w:cstheme="majorBidi"/>
          <w:sz w:val="24"/>
          <w:szCs w:val="24"/>
        </w:rPr>
        <w:t>With a broken heart</w:t>
      </w:r>
      <w:r>
        <w:rPr>
          <w:rFonts w:asciiTheme="majorBidi" w:hAnsiTheme="majorBidi" w:cstheme="majorBidi"/>
          <w:sz w:val="24"/>
          <w:szCs w:val="24"/>
        </w:rPr>
        <w:t>,</w:t>
      </w:r>
      <w:r w:rsidRPr="00D277B4">
        <w:rPr>
          <w:rFonts w:asciiTheme="majorBidi" w:hAnsiTheme="majorBidi" w:cstheme="majorBidi"/>
          <w:sz w:val="24"/>
          <w:szCs w:val="24"/>
        </w:rPr>
        <w:t xml:space="preserve"> </w:t>
      </w:r>
      <w:r>
        <w:rPr>
          <w:rFonts w:asciiTheme="majorBidi" w:hAnsiTheme="majorBidi" w:cstheme="majorBidi"/>
          <w:sz w:val="24"/>
          <w:szCs w:val="24"/>
        </w:rPr>
        <w:t xml:space="preserve">Moshe </w:t>
      </w:r>
      <w:r w:rsidR="00703FC3">
        <w:rPr>
          <w:rFonts w:asciiTheme="majorBidi" w:hAnsiTheme="majorBidi" w:cstheme="majorBidi"/>
          <w:sz w:val="24"/>
          <w:szCs w:val="24"/>
        </w:rPr>
        <w:t>i</w:t>
      </w:r>
      <w:r w:rsidR="002F4B1C">
        <w:rPr>
          <w:rFonts w:asciiTheme="majorBidi" w:hAnsiTheme="majorBidi" w:cstheme="majorBidi"/>
          <w:sz w:val="24"/>
          <w:szCs w:val="24"/>
        </w:rPr>
        <w:t>bn Ezra</w:t>
      </w:r>
      <w:r w:rsidR="00703FC3">
        <w:rPr>
          <w:rFonts w:asciiTheme="majorBidi" w:hAnsiTheme="majorBidi" w:cstheme="majorBidi"/>
          <w:sz w:val="24"/>
          <w:szCs w:val="24"/>
        </w:rPr>
        <w:t xml:space="preserve"> </w:t>
      </w:r>
      <w:r w:rsidRPr="00D277B4">
        <w:rPr>
          <w:rFonts w:asciiTheme="majorBidi" w:hAnsiTheme="majorBidi" w:cstheme="majorBidi"/>
          <w:sz w:val="24"/>
          <w:szCs w:val="24"/>
        </w:rPr>
        <w:t>left his hometown and went to Portugal and Castile</w:t>
      </w:r>
      <w:r>
        <w:rPr>
          <w:rFonts w:asciiTheme="majorBidi" w:hAnsiTheme="majorBidi" w:cstheme="majorBidi"/>
          <w:sz w:val="24"/>
          <w:szCs w:val="24"/>
        </w:rPr>
        <w:t xml:space="preserve">. In these </w:t>
      </w:r>
      <w:r w:rsidRPr="00D277B4">
        <w:rPr>
          <w:rFonts w:asciiTheme="majorBidi" w:hAnsiTheme="majorBidi" w:cstheme="majorBidi"/>
          <w:sz w:val="24"/>
          <w:szCs w:val="24"/>
        </w:rPr>
        <w:t>days</w:t>
      </w:r>
      <w:r>
        <w:rPr>
          <w:rFonts w:asciiTheme="majorBidi" w:hAnsiTheme="majorBidi" w:cstheme="majorBidi"/>
          <w:sz w:val="24"/>
          <w:szCs w:val="24"/>
        </w:rPr>
        <w:t>,</w:t>
      </w:r>
      <w:r w:rsidRPr="00D277B4">
        <w:rPr>
          <w:rFonts w:asciiTheme="majorBidi" w:hAnsiTheme="majorBidi" w:cstheme="majorBidi"/>
          <w:sz w:val="24"/>
          <w:szCs w:val="24"/>
        </w:rPr>
        <w:t xml:space="preserve"> the </w:t>
      </w:r>
      <w:r w:rsidR="00703FC3">
        <w:rPr>
          <w:rFonts w:asciiTheme="majorBidi" w:hAnsiTheme="majorBidi" w:cstheme="majorBidi"/>
          <w:sz w:val="24"/>
          <w:szCs w:val="24"/>
        </w:rPr>
        <w:t>news</w:t>
      </w:r>
      <w:r w:rsidRPr="00D277B4">
        <w:rPr>
          <w:rFonts w:asciiTheme="majorBidi" w:hAnsiTheme="majorBidi" w:cstheme="majorBidi"/>
          <w:sz w:val="24"/>
          <w:szCs w:val="24"/>
        </w:rPr>
        <w:t xml:space="preserve"> reached him that his beloved had been given to his younger brother as a wife. She did not </w:t>
      </w:r>
      <w:r>
        <w:rPr>
          <w:rFonts w:asciiTheme="majorBidi" w:hAnsiTheme="majorBidi" w:cstheme="majorBidi"/>
          <w:sz w:val="24"/>
          <w:szCs w:val="24"/>
        </w:rPr>
        <w:t>live</w:t>
      </w:r>
      <w:r w:rsidRPr="00D277B4">
        <w:rPr>
          <w:rFonts w:asciiTheme="majorBidi" w:hAnsiTheme="majorBidi" w:cstheme="majorBidi"/>
          <w:sz w:val="24"/>
          <w:szCs w:val="24"/>
        </w:rPr>
        <w:t xml:space="preserve"> long, </w:t>
      </w:r>
      <w:r>
        <w:rPr>
          <w:rFonts w:asciiTheme="majorBidi" w:hAnsiTheme="majorBidi" w:cstheme="majorBidi"/>
          <w:sz w:val="24"/>
          <w:szCs w:val="24"/>
        </w:rPr>
        <w:t>but</w:t>
      </w:r>
      <w:r w:rsidRPr="00D277B4">
        <w:rPr>
          <w:rFonts w:asciiTheme="majorBidi" w:hAnsiTheme="majorBidi" w:cstheme="majorBidi"/>
          <w:sz w:val="24"/>
          <w:szCs w:val="24"/>
        </w:rPr>
        <w:t xml:space="preserve"> died in childbirth in the year </w:t>
      </w:r>
      <w:r>
        <w:rPr>
          <w:rFonts w:asciiTheme="majorBidi" w:hAnsiTheme="majorBidi" w:cstheme="majorBidi"/>
          <w:sz w:val="24"/>
          <w:szCs w:val="24"/>
        </w:rPr>
        <w:t>1114</w:t>
      </w:r>
      <w:r w:rsidRPr="00D277B4">
        <w:rPr>
          <w:rFonts w:asciiTheme="majorBidi" w:hAnsiTheme="majorBidi" w:cstheme="majorBidi"/>
          <w:sz w:val="24"/>
          <w:szCs w:val="24"/>
        </w:rPr>
        <w:t xml:space="preserve"> in Córdoba.</w:t>
      </w:r>
      <w:r>
        <w:rPr>
          <w:rFonts w:asciiTheme="majorBidi" w:hAnsiTheme="majorBidi" w:cstheme="majorBidi"/>
          <w:sz w:val="24"/>
          <w:szCs w:val="24"/>
        </w:rPr>
        <w:t xml:space="preserve"> </w:t>
      </w:r>
      <w:r w:rsidRPr="00D277B4">
        <w:rPr>
          <w:rFonts w:asciiTheme="majorBidi" w:hAnsiTheme="majorBidi" w:cstheme="majorBidi"/>
          <w:sz w:val="24"/>
          <w:szCs w:val="24"/>
        </w:rPr>
        <w:t xml:space="preserve">When </w:t>
      </w:r>
      <w:r>
        <w:rPr>
          <w:rFonts w:asciiTheme="majorBidi" w:hAnsiTheme="majorBidi" w:cstheme="majorBidi"/>
          <w:sz w:val="24"/>
          <w:szCs w:val="24"/>
        </w:rPr>
        <w:t xml:space="preserve">he received this tragic news,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703FC3">
        <w:rPr>
          <w:rFonts w:asciiTheme="majorBidi" w:hAnsiTheme="majorBidi" w:cstheme="majorBidi"/>
          <w:sz w:val="24"/>
          <w:szCs w:val="24"/>
        </w:rPr>
        <w:t xml:space="preserve"> </w:t>
      </w:r>
      <w:r w:rsidR="001C7E90">
        <w:rPr>
          <w:rFonts w:asciiTheme="majorBidi" w:hAnsiTheme="majorBidi" w:cstheme="majorBidi"/>
          <w:sz w:val="24"/>
          <w:szCs w:val="24"/>
        </w:rPr>
        <w:t xml:space="preserve">wrote a lamentation about </w:t>
      </w:r>
      <w:r w:rsidRPr="00D277B4">
        <w:rPr>
          <w:rFonts w:asciiTheme="majorBidi" w:hAnsiTheme="majorBidi" w:cstheme="majorBidi"/>
          <w:sz w:val="24"/>
          <w:szCs w:val="24"/>
        </w:rPr>
        <w:t>her that he sent her to her father - his brother</w:t>
      </w:r>
      <w:r w:rsidR="00703FC3">
        <w:rPr>
          <w:rFonts w:asciiTheme="majorBidi" w:hAnsiTheme="majorBidi" w:cstheme="majorBidi"/>
          <w:sz w:val="24"/>
          <w:szCs w:val="24"/>
        </w:rPr>
        <w:t xml:space="preserve"> Yitzchak</w:t>
      </w:r>
      <w:r w:rsidR="001C7E90">
        <w:rPr>
          <w:rFonts w:asciiTheme="majorBidi" w:hAnsiTheme="majorBidi" w:cstheme="majorBidi"/>
          <w:sz w:val="24"/>
          <w:szCs w:val="24"/>
        </w:rPr>
        <w:t>. T</w:t>
      </w:r>
      <w:r w:rsidRPr="00D277B4">
        <w:rPr>
          <w:rFonts w:asciiTheme="majorBidi" w:hAnsiTheme="majorBidi" w:cstheme="majorBidi"/>
          <w:sz w:val="24"/>
          <w:szCs w:val="24"/>
        </w:rPr>
        <w:t>his lament</w:t>
      </w:r>
      <w:r w:rsidR="001C7E90">
        <w:rPr>
          <w:rFonts w:asciiTheme="majorBidi" w:hAnsiTheme="majorBidi" w:cstheme="majorBidi"/>
          <w:sz w:val="24"/>
          <w:szCs w:val="24"/>
        </w:rPr>
        <w:t>ation</w:t>
      </w:r>
      <w:r w:rsidRPr="00D277B4">
        <w:rPr>
          <w:rFonts w:asciiTheme="majorBidi" w:hAnsiTheme="majorBidi" w:cstheme="majorBidi"/>
          <w:sz w:val="24"/>
          <w:szCs w:val="24"/>
        </w:rPr>
        <w:t xml:space="preserve"> brought peace between the brothers. </w:t>
      </w:r>
      <w:r w:rsidR="002F4B1C">
        <w:rPr>
          <w:rFonts w:asciiTheme="majorBidi" w:hAnsiTheme="majorBidi" w:cstheme="majorBidi"/>
          <w:sz w:val="24"/>
          <w:szCs w:val="24"/>
        </w:rPr>
        <w:t>Ibn Ezra</w:t>
      </w:r>
      <w:r w:rsidR="00703FC3">
        <w:rPr>
          <w:rFonts w:asciiTheme="majorBidi" w:hAnsiTheme="majorBidi" w:cstheme="majorBidi"/>
          <w:sz w:val="24"/>
          <w:szCs w:val="24"/>
        </w:rPr>
        <w:t xml:space="preserve"> </w:t>
      </w:r>
      <w:r w:rsidRPr="00D277B4">
        <w:rPr>
          <w:rFonts w:asciiTheme="majorBidi" w:hAnsiTheme="majorBidi" w:cstheme="majorBidi"/>
          <w:sz w:val="24"/>
          <w:szCs w:val="24"/>
        </w:rPr>
        <w:t xml:space="preserve">returned to his hometown and </w:t>
      </w:r>
      <w:commentRangeStart w:id="208"/>
      <w:r w:rsidRPr="00D277B4">
        <w:rPr>
          <w:rFonts w:asciiTheme="majorBidi" w:hAnsiTheme="majorBidi" w:cstheme="majorBidi"/>
          <w:sz w:val="24"/>
          <w:szCs w:val="24"/>
        </w:rPr>
        <w:t>probably</w:t>
      </w:r>
      <w:commentRangeEnd w:id="208"/>
      <w:r w:rsidR="001C7E90">
        <w:rPr>
          <w:rStyle w:val="CommentReference"/>
        </w:rPr>
        <w:commentReference w:id="208"/>
      </w:r>
      <w:r w:rsidRPr="00D277B4">
        <w:rPr>
          <w:rFonts w:asciiTheme="majorBidi" w:hAnsiTheme="majorBidi" w:cstheme="majorBidi"/>
          <w:sz w:val="24"/>
          <w:szCs w:val="24"/>
        </w:rPr>
        <w:t xml:space="preserve"> stayed there </w:t>
      </w:r>
      <w:r w:rsidR="001C7E90">
        <w:rPr>
          <w:rFonts w:asciiTheme="majorBidi" w:hAnsiTheme="majorBidi" w:cstheme="majorBidi"/>
          <w:sz w:val="24"/>
          <w:szCs w:val="24"/>
        </w:rPr>
        <w:t>for the rest of</w:t>
      </w:r>
      <w:r w:rsidRPr="00D277B4">
        <w:rPr>
          <w:rFonts w:asciiTheme="majorBidi" w:hAnsiTheme="majorBidi" w:cstheme="majorBidi"/>
          <w:sz w:val="24"/>
          <w:szCs w:val="24"/>
        </w:rPr>
        <w:t xml:space="preserve"> his life. In the two </w:t>
      </w:r>
      <w:r w:rsidR="001C7E90">
        <w:rPr>
          <w:rFonts w:asciiTheme="majorBidi" w:hAnsiTheme="majorBidi" w:cstheme="majorBidi"/>
          <w:sz w:val="24"/>
          <w:szCs w:val="24"/>
        </w:rPr>
        <w:t>stanza</w:t>
      </w:r>
      <w:r w:rsidR="00703FC3">
        <w:rPr>
          <w:rFonts w:asciiTheme="majorBidi" w:hAnsiTheme="majorBidi" w:cstheme="majorBidi"/>
          <w:sz w:val="24"/>
          <w:szCs w:val="24"/>
        </w:rPr>
        <w:t>s</w:t>
      </w:r>
      <w:r w:rsidRPr="00D277B4">
        <w:rPr>
          <w:rFonts w:asciiTheme="majorBidi" w:hAnsiTheme="majorBidi" w:cstheme="majorBidi"/>
          <w:sz w:val="24"/>
          <w:szCs w:val="24"/>
        </w:rPr>
        <w:t xml:space="preserve"> he wrote </w:t>
      </w:r>
      <w:r w:rsidR="001C7E90">
        <w:rPr>
          <w:rFonts w:asciiTheme="majorBidi" w:hAnsiTheme="majorBidi" w:cstheme="majorBidi"/>
          <w:sz w:val="24"/>
          <w:szCs w:val="24"/>
        </w:rPr>
        <w:t>in</w:t>
      </w:r>
      <w:r w:rsidRPr="00D277B4">
        <w:rPr>
          <w:rFonts w:asciiTheme="majorBidi" w:hAnsiTheme="majorBidi" w:cstheme="majorBidi"/>
          <w:sz w:val="24"/>
          <w:szCs w:val="24"/>
        </w:rPr>
        <w:t xml:space="preserve"> Castile </w:t>
      </w:r>
      <w:r w:rsidR="001C7E90">
        <w:rPr>
          <w:rFonts w:asciiTheme="majorBidi" w:hAnsiTheme="majorBidi" w:cstheme="majorBidi"/>
          <w:sz w:val="24"/>
          <w:szCs w:val="24"/>
        </w:rPr>
        <w:t xml:space="preserve">and sent </w:t>
      </w:r>
      <w:r w:rsidRPr="00D277B4">
        <w:rPr>
          <w:rFonts w:asciiTheme="majorBidi" w:hAnsiTheme="majorBidi" w:cstheme="majorBidi"/>
          <w:sz w:val="24"/>
          <w:szCs w:val="24"/>
        </w:rPr>
        <w:t>to his brother, the picture becomes clear:</w:t>
      </w:r>
    </w:p>
    <w:p w14:paraId="21E2B908" w14:textId="19FDE107" w:rsidR="001C7E90" w:rsidRPr="009E1B21" w:rsidRDefault="001C7E90" w:rsidP="00F06504">
      <w:pPr>
        <w:spacing w:line="480" w:lineRule="auto"/>
        <w:ind w:firstLine="720"/>
        <w:rPr>
          <w:rFonts w:asciiTheme="majorBidi" w:hAnsiTheme="majorBidi" w:cstheme="majorBidi"/>
          <w:i/>
          <w:iCs/>
          <w:sz w:val="24"/>
          <w:szCs w:val="24"/>
        </w:rPr>
      </w:pPr>
      <w:r w:rsidRPr="009E1B21">
        <w:rPr>
          <w:rFonts w:asciiTheme="majorBidi" w:hAnsiTheme="majorBidi" w:cstheme="majorBidi"/>
          <w:i/>
          <w:iCs/>
          <w:sz w:val="24"/>
          <w:szCs w:val="24"/>
        </w:rPr>
        <w:t xml:space="preserve">Here at </w:t>
      </w:r>
      <w:r w:rsidR="0052469A" w:rsidRPr="009E1B21">
        <w:rPr>
          <w:rFonts w:asciiTheme="majorBidi" w:hAnsiTheme="majorBidi" w:cstheme="majorBidi"/>
          <w:i/>
          <w:iCs/>
          <w:sz w:val="24"/>
          <w:szCs w:val="24"/>
        </w:rPr>
        <w:t>her</w:t>
      </w:r>
      <w:r w:rsidRPr="009E1B21">
        <w:rPr>
          <w:rFonts w:asciiTheme="majorBidi" w:hAnsiTheme="majorBidi" w:cstheme="majorBidi"/>
          <w:i/>
          <w:iCs/>
          <w:sz w:val="24"/>
          <w:szCs w:val="24"/>
        </w:rPr>
        <w:t xml:space="preserve"> feet</w:t>
      </w:r>
      <w:r w:rsidR="009E1B21" w:rsidRPr="009E1B21">
        <w:rPr>
          <w:rFonts w:asciiTheme="majorBidi" w:hAnsiTheme="majorBidi" w:cstheme="majorBidi"/>
          <w:i/>
          <w:iCs/>
          <w:sz w:val="24"/>
          <w:szCs w:val="24"/>
        </w:rPr>
        <w:t>,</w:t>
      </w:r>
      <w:r w:rsidRPr="009E1B21">
        <w:rPr>
          <w:rFonts w:asciiTheme="majorBidi" w:hAnsiTheme="majorBidi" w:cstheme="majorBidi"/>
          <w:i/>
          <w:iCs/>
          <w:sz w:val="24"/>
          <w:szCs w:val="24"/>
        </w:rPr>
        <w:t xml:space="preserve"> my feet </w:t>
      </w:r>
      <w:r w:rsidR="009E1B21" w:rsidRPr="009E1B21">
        <w:rPr>
          <w:rFonts w:asciiTheme="majorBidi" w:hAnsiTheme="majorBidi" w:cstheme="majorBidi"/>
          <w:i/>
          <w:iCs/>
          <w:sz w:val="24"/>
          <w:szCs w:val="24"/>
        </w:rPr>
        <w:t>were</w:t>
      </w:r>
      <w:r w:rsidRPr="009E1B21">
        <w:rPr>
          <w:rFonts w:asciiTheme="majorBidi" w:hAnsiTheme="majorBidi" w:cstheme="majorBidi"/>
          <w:i/>
          <w:iCs/>
          <w:sz w:val="24"/>
          <w:szCs w:val="24"/>
        </w:rPr>
        <w:t xml:space="preserve"> </w:t>
      </w:r>
      <w:r w:rsidR="0052469A" w:rsidRPr="009E1B21">
        <w:rPr>
          <w:rFonts w:asciiTheme="majorBidi" w:hAnsiTheme="majorBidi" w:cstheme="majorBidi"/>
          <w:i/>
          <w:iCs/>
          <w:sz w:val="24"/>
          <w:szCs w:val="24"/>
        </w:rPr>
        <w:t>ensnared</w:t>
      </w:r>
      <w:r w:rsidRPr="009E1B21">
        <w:rPr>
          <w:rFonts w:asciiTheme="majorBidi" w:hAnsiTheme="majorBidi" w:cstheme="majorBidi"/>
          <w:i/>
          <w:iCs/>
          <w:sz w:val="24"/>
          <w:szCs w:val="24"/>
        </w:rPr>
        <w:t xml:space="preserve"> in the trap</w:t>
      </w:r>
      <w:r w:rsidR="0052469A" w:rsidRPr="009E1B21">
        <w:rPr>
          <w:rFonts w:asciiTheme="majorBidi" w:hAnsiTheme="majorBidi" w:cstheme="majorBidi"/>
          <w:i/>
          <w:iCs/>
          <w:sz w:val="24"/>
          <w:szCs w:val="24"/>
        </w:rPr>
        <w:t>/ She was a stranger</w:t>
      </w:r>
      <w:r w:rsidR="009E1B21" w:rsidRPr="009E1B21">
        <w:rPr>
          <w:rFonts w:asciiTheme="majorBidi" w:hAnsiTheme="majorBidi" w:cstheme="majorBidi"/>
          <w:i/>
          <w:iCs/>
          <w:sz w:val="24"/>
          <w:szCs w:val="24"/>
        </w:rPr>
        <w:t>, and like a beast I burst out</w:t>
      </w:r>
    </w:p>
    <w:p w14:paraId="3BAE8DA7" w14:textId="1DC53691" w:rsidR="009E1B21" w:rsidRDefault="009E1B21" w:rsidP="00F06504">
      <w:pPr>
        <w:spacing w:line="480" w:lineRule="auto"/>
        <w:ind w:firstLine="720"/>
        <w:rPr>
          <w:rFonts w:asciiTheme="majorBidi" w:hAnsiTheme="majorBidi" w:cstheme="majorBidi"/>
          <w:i/>
          <w:iCs/>
          <w:sz w:val="24"/>
          <w:szCs w:val="24"/>
        </w:rPr>
      </w:pPr>
      <w:r w:rsidRPr="009E1B21">
        <w:rPr>
          <w:rFonts w:asciiTheme="majorBidi" w:hAnsiTheme="majorBidi" w:cstheme="majorBidi"/>
          <w:i/>
          <w:iCs/>
          <w:sz w:val="24"/>
          <w:szCs w:val="24"/>
        </w:rPr>
        <w:t>And for her sake I came, a poor firstborn, and to you/ My wandering soul</w:t>
      </w:r>
      <w:r w:rsidR="000A55B9">
        <w:rPr>
          <w:rFonts w:asciiTheme="majorBidi" w:hAnsiTheme="majorBidi" w:cstheme="majorBidi"/>
          <w:i/>
          <w:iCs/>
          <w:sz w:val="24"/>
          <w:szCs w:val="24"/>
        </w:rPr>
        <w:t xml:space="preserve"> from a catapult</w:t>
      </w:r>
      <w:r w:rsidRPr="009E1B21">
        <w:rPr>
          <w:rFonts w:asciiTheme="majorBidi" w:hAnsiTheme="majorBidi" w:cstheme="majorBidi"/>
          <w:i/>
          <w:iCs/>
          <w:sz w:val="24"/>
          <w:szCs w:val="24"/>
        </w:rPr>
        <w:t xml:space="preserve"> was shot.</w:t>
      </w:r>
      <w:r w:rsidRPr="009E1B21">
        <w:rPr>
          <w:rStyle w:val="FootnoteReference"/>
          <w:rFonts w:asciiTheme="majorBidi" w:hAnsiTheme="majorBidi" w:cstheme="majorBidi"/>
          <w:i/>
          <w:iCs/>
          <w:sz w:val="24"/>
          <w:szCs w:val="24"/>
        </w:rPr>
        <w:footnoteReference w:id="35"/>
      </w:r>
    </w:p>
    <w:p w14:paraId="31CB0842" w14:textId="5E085534" w:rsidR="005337CF" w:rsidRDefault="002F4B1C" w:rsidP="00F06504">
      <w:pPr>
        <w:spacing w:line="480" w:lineRule="auto"/>
        <w:ind w:firstLine="720"/>
        <w:rPr>
          <w:rFonts w:asciiTheme="majorBidi" w:hAnsiTheme="majorBidi" w:cstheme="majorBidi"/>
          <w:sz w:val="24"/>
          <w:szCs w:val="24"/>
        </w:rPr>
      </w:pPr>
      <w:r>
        <w:rPr>
          <w:rFonts w:asciiTheme="majorBidi" w:hAnsiTheme="majorBidi" w:cstheme="majorBidi"/>
          <w:sz w:val="24"/>
          <w:szCs w:val="24"/>
        </w:rPr>
        <w:t>Ibn Ezra</w:t>
      </w:r>
      <w:r w:rsidR="00306CFB">
        <w:rPr>
          <w:rFonts w:asciiTheme="majorBidi" w:hAnsiTheme="majorBidi" w:cstheme="majorBidi"/>
          <w:sz w:val="24"/>
          <w:szCs w:val="24"/>
        </w:rPr>
        <w:t xml:space="preserve"> </w:t>
      </w:r>
      <w:r w:rsidR="005337CF">
        <w:rPr>
          <w:rFonts w:asciiTheme="majorBidi" w:hAnsiTheme="majorBidi" w:cstheme="majorBidi"/>
          <w:sz w:val="24"/>
          <w:szCs w:val="24"/>
        </w:rPr>
        <w:t xml:space="preserve">loved and admired </w:t>
      </w:r>
      <w:r w:rsidR="005337CF" w:rsidRPr="005337CF">
        <w:rPr>
          <w:rFonts w:asciiTheme="majorBidi" w:hAnsiTheme="majorBidi" w:cstheme="majorBidi"/>
          <w:sz w:val="24"/>
          <w:szCs w:val="24"/>
        </w:rPr>
        <w:t xml:space="preserve">his niece, and despite the anguish he suffered because of her, he did not </w:t>
      </w:r>
      <w:r w:rsidR="00306CFB">
        <w:rPr>
          <w:rFonts w:asciiTheme="majorBidi" w:hAnsiTheme="majorBidi" w:cstheme="majorBidi"/>
          <w:sz w:val="24"/>
          <w:szCs w:val="24"/>
        </w:rPr>
        <w:t>blame</w:t>
      </w:r>
      <w:r w:rsidR="005337CF" w:rsidRPr="005337CF">
        <w:rPr>
          <w:rFonts w:asciiTheme="majorBidi" w:hAnsiTheme="majorBidi" w:cstheme="majorBidi"/>
          <w:sz w:val="24"/>
          <w:szCs w:val="24"/>
        </w:rPr>
        <w:t xml:space="preserve"> her</w:t>
      </w:r>
      <w:r w:rsidR="005337CF">
        <w:rPr>
          <w:rFonts w:asciiTheme="majorBidi" w:hAnsiTheme="majorBidi" w:cstheme="majorBidi"/>
          <w:sz w:val="24"/>
          <w:szCs w:val="24"/>
        </w:rPr>
        <w:t xml:space="preserve">. </w:t>
      </w:r>
      <w:r w:rsidR="005337CF" w:rsidRPr="005337CF">
        <w:rPr>
          <w:rFonts w:asciiTheme="majorBidi" w:hAnsiTheme="majorBidi" w:cstheme="majorBidi"/>
          <w:sz w:val="24"/>
          <w:szCs w:val="24"/>
        </w:rPr>
        <w:t xml:space="preserve">In the </w:t>
      </w:r>
      <w:r w:rsidR="005337CF">
        <w:rPr>
          <w:rFonts w:asciiTheme="majorBidi" w:hAnsiTheme="majorBidi" w:cstheme="majorBidi"/>
          <w:sz w:val="24"/>
          <w:szCs w:val="24"/>
        </w:rPr>
        <w:t>poem</w:t>
      </w:r>
      <w:r w:rsidR="005337CF" w:rsidRPr="005337CF">
        <w:rPr>
          <w:rFonts w:asciiTheme="majorBidi" w:hAnsiTheme="majorBidi" w:cstheme="majorBidi"/>
          <w:sz w:val="24"/>
          <w:szCs w:val="24"/>
        </w:rPr>
        <w:t xml:space="preserve"> in question</w:t>
      </w:r>
      <w:r w:rsidR="005337CF">
        <w:rPr>
          <w:rFonts w:asciiTheme="majorBidi" w:hAnsiTheme="majorBidi" w:cstheme="majorBidi"/>
          <w:sz w:val="24"/>
          <w:szCs w:val="24"/>
        </w:rPr>
        <w:t>,</w:t>
      </w:r>
      <w:r w:rsidR="005337CF" w:rsidRPr="005337CF">
        <w:rPr>
          <w:rFonts w:asciiTheme="majorBidi" w:hAnsiTheme="majorBidi" w:cstheme="majorBidi"/>
          <w:sz w:val="24"/>
          <w:szCs w:val="24"/>
        </w:rPr>
        <w:t xml:space="preserve"> he calls her </w:t>
      </w:r>
      <w:r w:rsidR="00306CFB" w:rsidRPr="00306CFB">
        <w:rPr>
          <w:rFonts w:asciiTheme="majorBidi" w:hAnsiTheme="majorBidi" w:cstheme="majorBidi"/>
          <w:i/>
          <w:iCs/>
          <w:sz w:val="24"/>
          <w:szCs w:val="24"/>
        </w:rPr>
        <w:t>dror</w:t>
      </w:r>
      <w:r w:rsidR="008302BA">
        <w:rPr>
          <w:rFonts w:asciiTheme="majorBidi" w:hAnsiTheme="majorBidi" w:cstheme="majorBidi"/>
          <w:sz w:val="24"/>
          <w:szCs w:val="24"/>
        </w:rPr>
        <w:t xml:space="preserve"> (sparrow)</w:t>
      </w:r>
      <w:r w:rsidR="005337CF" w:rsidRPr="005337CF">
        <w:rPr>
          <w:rFonts w:asciiTheme="majorBidi" w:hAnsiTheme="majorBidi" w:cstheme="majorBidi"/>
          <w:sz w:val="24"/>
          <w:szCs w:val="24"/>
        </w:rPr>
        <w:t xml:space="preserve">, </w:t>
      </w:r>
      <w:r w:rsidR="008302BA">
        <w:rPr>
          <w:rFonts w:asciiTheme="majorBidi" w:hAnsiTheme="majorBidi" w:cstheme="majorBidi"/>
          <w:sz w:val="24"/>
          <w:szCs w:val="24"/>
        </w:rPr>
        <w:t>but</w:t>
      </w:r>
      <w:r w:rsidR="005337CF" w:rsidRPr="005337CF">
        <w:rPr>
          <w:rFonts w:asciiTheme="majorBidi" w:hAnsiTheme="majorBidi" w:cstheme="majorBidi"/>
          <w:sz w:val="24"/>
          <w:szCs w:val="24"/>
        </w:rPr>
        <w:t xml:space="preserve"> it is not known whether this </w:t>
      </w:r>
      <w:r w:rsidR="008302BA">
        <w:rPr>
          <w:rFonts w:asciiTheme="majorBidi" w:hAnsiTheme="majorBidi" w:cstheme="majorBidi"/>
          <w:sz w:val="24"/>
          <w:szCs w:val="24"/>
        </w:rPr>
        <w:t>was</w:t>
      </w:r>
      <w:r w:rsidR="005337CF" w:rsidRPr="005337CF">
        <w:rPr>
          <w:rFonts w:asciiTheme="majorBidi" w:hAnsiTheme="majorBidi" w:cstheme="majorBidi"/>
          <w:sz w:val="24"/>
          <w:szCs w:val="24"/>
        </w:rPr>
        <w:t xml:space="preserve"> her real name or a nickname.</w:t>
      </w:r>
    </w:p>
    <w:p w14:paraId="4BF76CE7" w14:textId="6222A575" w:rsidR="005337CF" w:rsidRDefault="005337CF" w:rsidP="00F06504">
      <w:pPr>
        <w:spacing w:line="480" w:lineRule="auto"/>
        <w:ind w:firstLine="720"/>
        <w:rPr>
          <w:rFonts w:asciiTheme="majorBidi" w:hAnsiTheme="majorBidi" w:cstheme="majorBidi"/>
          <w:sz w:val="24"/>
          <w:szCs w:val="24"/>
        </w:rPr>
      </w:pPr>
      <w:r w:rsidRPr="005337CF">
        <w:rPr>
          <w:rFonts w:asciiTheme="majorBidi" w:hAnsiTheme="majorBidi" w:cstheme="majorBidi"/>
          <w:sz w:val="24"/>
          <w:szCs w:val="24"/>
        </w:rPr>
        <w:t xml:space="preserve">When </w:t>
      </w:r>
      <w:r w:rsidR="00306CFB">
        <w:rPr>
          <w:rFonts w:asciiTheme="majorBidi" w:hAnsiTheme="majorBidi" w:cstheme="majorBidi"/>
          <w:sz w:val="24"/>
          <w:szCs w:val="24"/>
        </w:rPr>
        <w:t>Moshe i</w:t>
      </w:r>
      <w:r w:rsidR="002F4B1C">
        <w:rPr>
          <w:rFonts w:asciiTheme="majorBidi" w:hAnsiTheme="majorBidi" w:cstheme="majorBidi"/>
          <w:sz w:val="24"/>
          <w:szCs w:val="24"/>
        </w:rPr>
        <w:t>bn Ezra</w:t>
      </w:r>
      <w:r w:rsidR="00306CFB">
        <w:rPr>
          <w:rFonts w:asciiTheme="majorBidi" w:hAnsiTheme="majorBidi" w:cstheme="majorBidi"/>
          <w:sz w:val="24"/>
          <w:szCs w:val="24"/>
        </w:rPr>
        <w:t xml:space="preserve"> </w:t>
      </w:r>
      <w:r w:rsidRPr="005337CF">
        <w:rPr>
          <w:rFonts w:asciiTheme="majorBidi" w:hAnsiTheme="majorBidi" w:cstheme="majorBidi"/>
          <w:sz w:val="24"/>
          <w:szCs w:val="24"/>
        </w:rPr>
        <w:t>arrived in Castile, he sent a lament</w:t>
      </w:r>
      <w:r>
        <w:rPr>
          <w:rFonts w:asciiTheme="majorBidi" w:hAnsiTheme="majorBidi" w:cstheme="majorBidi"/>
          <w:sz w:val="24"/>
          <w:szCs w:val="24"/>
        </w:rPr>
        <w:t>ation</w:t>
      </w:r>
      <w:r w:rsidRPr="005337CF">
        <w:rPr>
          <w:rFonts w:asciiTheme="majorBidi" w:hAnsiTheme="majorBidi" w:cstheme="majorBidi"/>
          <w:sz w:val="24"/>
          <w:szCs w:val="24"/>
        </w:rPr>
        <w:t xml:space="preserve"> to one of his </w:t>
      </w:r>
      <w:r w:rsidR="00236E81">
        <w:rPr>
          <w:rFonts w:asciiTheme="majorBidi" w:hAnsiTheme="majorBidi" w:cstheme="majorBidi"/>
          <w:sz w:val="24"/>
          <w:szCs w:val="24"/>
        </w:rPr>
        <w:t>loved ones</w:t>
      </w:r>
      <w:r w:rsidRPr="005337CF">
        <w:rPr>
          <w:rFonts w:asciiTheme="majorBidi" w:hAnsiTheme="majorBidi" w:cstheme="majorBidi"/>
          <w:sz w:val="24"/>
          <w:szCs w:val="24"/>
        </w:rPr>
        <w:t xml:space="preserve"> in </w:t>
      </w:r>
      <w:r>
        <w:rPr>
          <w:rFonts w:asciiTheme="majorBidi" w:hAnsiTheme="majorBidi" w:cstheme="majorBidi"/>
          <w:sz w:val="24"/>
          <w:szCs w:val="24"/>
        </w:rPr>
        <w:t>Granada</w:t>
      </w:r>
      <w:r w:rsidRPr="005337CF">
        <w:rPr>
          <w:rFonts w:asciiTheme="majorBidi" w:hAnsiTheme="majorBidi" w:cstheme="majorBidi"/>
          <w:sz w:val="24"/>
          <w:szCs w:val="24"/>
        </w:rPr>
        <w:t>, in which he recounted his many hardships</w:t>
      </w:r>
      <w:r w:rsidR="00306CFB">
        <w:rPr>
          <w:rFonts w:asciiTheme="majorBidi" w:hAnsiTheme="majorBidi" w:cstheme="majorBidi"/>
          <w:sz w:val="24"/>
          <w:szCs w:val="24"/>
        </w:rPr>
        <w:t xml:space="preserve">. He </w:t>
      </w:r>
      <w:r w:rsidR="00236E81">
        <w:rPr>
          <w:rFonts w:asciiTheme="majorBidi" w:hAnsiTheme="majorBidi" w:cstheme="majorBidi"/>
          <w:sz w:val="24"/>
          <w:szCs w:val="24"/>
        </w:rPr>
        <w:t>sent sentiments of peace to his</w:t>
      </w:r>
      <w:r w:rsidRPr="005337CF">
        <w:rPr>
          <w:rFonts w:asciiTheme="majorBidi" w:hAnsiTheme="majorBidi" w:cstheme="majorBidi"/>
          <w:sz w:val="24"/>
          <w:szCs w:val="24"/>
        </w:rPr>
        <w:t xml:space="preserve"> faithful friends, and in particular his beloved </w:t>
      </w:r>
      <w:r w:rsidR="00236E81">
        <w:rPr>
          <w:rFonts w:asciiTheme="majorBidi" w:hAnsiTheme="majorBidi" w:cstheme="majorBidi"/>
          <w:sz w:val="24"/>
          <w:szCs w:val="24"/>
        </w:rPr>
        <w:t>niece</w:t>
      </w:r>
      <w:r w:rsidRPr="005337CF">
        <w:rPr>
          <w:rFonts w:asciiTheme="majorBidi" w:hAnsiTheme="majorBidi" w:cstheme="majorBidi"/>
          <w:sz w:val="24"/>
          <w:szCs w:val="24"/>
        </w:rPr>
        <w:t xml:space="preserve">, because of whom he </w:t>
      </w:r>
      <w:commentRangeStart w:id="210"/>
      <w:r w:rsidRPr="005337CF">
        <w:rPr>
          <w:rFonts w:asciiTheme="majorBidi" w:hAnsiTheme="majorBidi" w:cstheme="majorBidi"/>
          <w:sz w:val="24"/>
          <w:szCs w:val="24"/>
        </w:rPr>
        <w:t>wandered</w:t>
      </w:r>
      <w:commentRangeEnd w:id="210"/>
      <w:r w:rsidR="00236E81">
        <w:rPr>
          <w:rStyle w:val="CommentReference"/>
        </w:rPr>
        <w:commentReference w:id="210"/>
      </w:r>
      <w:r w:rsidRPr="005337CF">
        <w:rPr>
          <w:rFonts w:asciiTheme="majorBidi" w:hAnsiTheme="majorBidi" w:cstheme="majorBidi"/>
          <w:sz w:val="24"/>
          <w:szCs w:val="24"/>
        </w:rPr>
        <w:t xml:space="preserve"> and </w:t>
      </w:r>
      <w:r w:rsidR="00236E81">
        <w:rPr>
          <w:rFonts w:asciiTheme="majorBidi" w:hAnsiTheme="majorBidi" w:cstheme="majorBidi"/>
          <w:sz w:val="24"/>
          <w:szCs w:val="24"/>
        </w:rPr>
        <w:t>fell into</w:t>
      </w:r>
      <w:r w:rsidRPr="005337CF">
        <w:rPr>
          <w:rFonts w:asciiTheme="majorBidi" w:hAnsiTheme="majorBidi" w:cstheme="majorBidi"/>
          <w:sz w:val="24"/>
          <w:szCs w:val="24"/>
        </w:rPr>
        <w:t xml:space="preserve"> in poverty. His </w:t>
      </w:r>
      <w:r w:rsidR="008302BA">
        <w:rPr>
          <w:rFonts w:asciiTheme="majorBidi" w:hAnsiTheme="majorBidi" w:cstheme="majorBidi"/>
          <w:sz w:val="24"/>
          <w:szCs w:val="24"/>
        </w:rPr>
        <w:t xml:space="preserve">intense </w:t>
      </w:r>
      <w:r w:rsidRPr="005337CF">
        <w:rPr>
          <w:rFonts w:asciiTheme="majorBidi" w:hAnsiTheme="majorBidi" w:cstheme="majorBidi"/>
          <w:sz w:val="24"/>
          <w:szCs w:val="24"/>
        </w:rPr>
        <w:t xml:space="preserve">burning love for the </w:t>
      </w:r>
      <w:r w:rsidR="008302BA">
        <w:rPr>
          <w:rFonts w:asciiTheme="majorBidi" w:hAnsiTheme="majorBidi" w:cstheme="majorBidi"/>
          <w:sz w:val="24"/>
          <w:szCs w:val="24"/>
        </w:rPr>
        <w:t>delight</w:t>
      </w:r>
      <w:r w:rsidRPr="005337CF">
        <w:rPr>
          <w:rFonts w:asciiTheme="majorBidi" w:hAnsiTheme="majorBidi" w:cstheme="majorBidi"/>
          <w:sz w:val="24"/>
          <w:szCs w:val="24"/>
        </w:rPr>
        <w:t xml:space="preserve"> of his heart, which </w:t>
      </w:r>
      <w:r w:rsidR="008302BA">
        <w:rPr>
          <w:rFonts w:asciiTheme="majorBidi" w:hAnsiTheme="majorBidi" w:cstheme="majorBidi"/>
          <w:sz w:val="24"/>
          <w:szCs w:val="24"/>
        </w:rPr>
        <w:t xml:space="preserve">did not diminish with </w:t>
      </w:r>
      <w:r w:rsidRPr="005337CF">
        <w:rPr>
          <w:rFonts w:asciiTheme="majorBidi" w:hAnsiTheme="majorBidi" w:cstheme="majorBidi"/>
          <w:sz w:val="24"/>
          <w:szCs w:val="24"/>
        </w:rPr>
        <w:t xml:space="preserve">distance </w:t>
      </w:r>
      <w:r w:rsidR="008302BA">
        <w:rPr>
          <w:rFonts w:asciiTheme="majorBidi" w:hAnsiTheme="majorBidi" w:cstheme="majorBidi"/>
          <w:sz w:val="24"/>
          <w:szCs w:val="24"/>
        </w:rPr>
        <w:t>from</w:t>
      </w:r>
      <w:r w:rsidRPr="005337CF">
        <w:rPr>
          <w:rFonts w:asciiTheme="majorBidi" w:hAnsiTheme="majorBidi" w:cstheme="majorBidi"/>
          <w:sz w:val="24"/>
          <w:szCs w:val="24"/>
        </w:rPr>
        <w:t xml:space="preserve"> the place and the </w:t>
      </w:r>
      <w:r w:rsidR="008302BA">
        <w:rPr>
          <w:rFonts w:asciiTheme="majorBidi" w:hAnsiTheme="majorBidi" w:cstheme="majorBidi"/>
          <w:sz w:val="24"/>
          <w:szCs w:val="24"/>
        </w:rPr>
        <w:t>passage</w:t>
      </w:r>
      <w:r w:rsidRPr="005337CF">
        <w:rPr>
          <w:rFonts w:asciiTheme="majorBidi" w:hAnsiTheme="majorBidi" w:cstheme="majorBidi"/>
          <w:sz w:val="24"/>
          <w:szCs w:val="24"/>
        </w:rPr>
        <w:t xml:space="preserve"> of time</w:t>
      </w:r>
      <w:r w:rsidR="008302BA">
        <w:rPr>
          <w:rFonts w:asciiTheme="majorBidi" w:hAnsiTheme="majorBidi" w:cstheme="majorBidi"/>
          <w:sz w:val="24"/>
          <w:szCs w:val="24"/>
        </w:rPr>
        <w:t>. H</w:t>
      </w:r>
      <w:r w:rsidRPr="005337CF">
        <w:rPr>
          <w:rFonts w:asciiTheme="majorBidi" w:hAnsiTheme="majorBidi" w:cstheme="majorBidi"/>
          <w:sz w:val="24"/>
          <w:szCs w:val="24"/>
        </w:rPr>
        <w:t>e says of this love:</w:t>
      </w:r>
    </w:p>
    <w:p w14:paraId="2E83024E" w14:textId="00682C94" w:rsidR="008302BA" w:rsidRPr="008302BA" w:rsidRDefault="008302BA" w:rsidP="00F06504">
      <w:pPr>
        <w:spacing w:line="480" w:lineRule="auto"/>
        <w:ind w:firstLine="720"/>
        <w:rPr>
          <w:rFonts w:asciiTheme="majorBidi" w:hAnsiTheme="majorBidi" w:cstheme="majorBidi"/>
          <w:i/>
          <w:iCs/>
          <w:sz w:val="24"/>
          <w:szCs w:val="24"/>
        </w:rPr>
      </w:pPr>
      <w:r w:rsidRPr="008302BA">
        <w:rPr>
          <w:rFonts w:asciiTheme="majorBidi" w:hAnsiTheme="majorBidi" w:cstheme="majorBidi"/>
          <w:i/>
          <w:iCs/>
          <w:sz w:val="24"/>
          <w:szCs w:val="24"/>
        </w:rPr>
        <w:lastRenderedPageBreak/>
        <w:t xml:space="preserve">And the sparrow that nested her in my ribs, and in her / the honor of my soul rejoiced and I was </w:t>
      </w:r>
      <w:r>
        <w:rPr>
          <w:rFonts w:asciiTheme="majorBidi" w:hAnsiTheme="majorBidi" w:cstheme="majorBidi"/>
          <w:i/>
          <w:iCs/>
          <w:sz w:val="24"/>
          <w:szCs w:val="24"/>
        </w:rPr>
        <w:t>pleased</w:t>
      </w:r>
      <w:r w:rsidRPr="008302BA">
        <w:rPr>
          <w:rFonts w:asciiTheme="majorBidi" w:hAnsiTheme="majorBidi" w:cstheme="majorBidi"/>
          <w:i/>
          <w:iCs/>
          <w:sz w:val="24"/>
          <w:szCs w:val="24"/>
        </w:rPr>
        <w:t>.</w:t>
      </w:r>
      <w:r w:rsidRPr="008302BA">
        <w:rPr>
          <w:rStyle w:val="FootnoteReference"/>
          <w:rFonts w:asciiTheme="majorBidi" w:hAnsiTheme="majorBidi" w:cstheme="majorBidi"/>
          <w:i/>
          <w:iCs/>
          <w:sz w:val="24"/>
          <w:szCs w:val="24"/>
        </w:rPr>
        <w:footnoteReference w:id="36"/>
      </w:r>
    </w:p>
    <w:p w14:paraId="4E6F1828" w14:textId="103D941C" w:rsidR="008302BA" w:rsidRDefault="008302BA" w:rsidP="00F06504">
      <w:pPr>
        <w:spacing w:line="480" w:lineRule="auto"/>
        <w:ind w:firstLine="720"/>
        <w:rPr>
          <w:rFonts w:asciiTheme="majorBidi" w:hAnsiTheme="majorBidi" w:cstheme="majorBidi"/>
          <w:sz w:val="24"/>
          <w:szCs w:val="24"/>
        </w:rPr>
      </w:pPr>
      <w:r w:rsidRPr="008302BA">
        <w:rPr>
          <w:rFonts w:asciiTheme="majorBidi" w:hAnsiTheme="majorBidi" w:cstheme="majorBidi"/>
          <w:sz w:val="24"/>
          <w:szCs w:val="24"/>
        </w:rPr>
        <w:t>His life in exile was very difficult and his suffering was increasing with each passing day</w:t>
      </w:r>
      <w:r>
        <w:rPr>
          <w:rFonts w:asciiTheme="majorBidi" w:hAnsiTheme="majorBidi" w:cstheme="majorBidi"/>
          <w:sz w:val="24"/>
          <w:szCs w:val="24"/>
        </w:rPr>
        <w:t xml:space="preserve">. </w:t>
      </w:r>
      <w:r w:rsidR="00306CFB">
        <w:rPr>
          <w:rFonts w:asciiTheme="majorBidi" w:hAnsiTheme="majorBidi" w:cstheme="majorBidi"/>
          <w:sz w:val="24"/>
          <w:szCs w:val="24"/>
        </w:rPr>
        <w:t>Moshe i</w:t>
      </w:r>
      <w:r w:rsidR="002F4B1C">
        <w:rPr>
          <w:rFonts w:asciiTheme="majorBidi" w:hAnsiTheme="majorBidi" w:cstheme="majorBidi"/>
          <w:sz w:val="24"/>
          <w:szCs w:val="24"/>
        </w:rPr>
        <w:t>bn Ezra</w:t>
      </w:r>
      <w:r w:rsidR="00306CFB">
        <w:rPr>
          <w:rFonts w:asciiTheme="majorBidi" w:hAnsiTheme="majorBidi" w:cstheme="majorBidi"/>
          <w:sz w:val="24"/>
          <w:szCs w:val="24"/>
        </w:rPr>
        <w:t xml:space="preserve"> </w:t>
      </w:r>
      <w:r w:rsidRPr="008302BA">
        <w:rPr>
          <w:rFonts w:asciiTheme="majorBidi" w:hAnsiTheme="majorBidi" w:cstheme="majorBidi"/>
          <w:sz w:val="24"/>
          <w:szCs w:val="24"/>
        </w:rPr>
        <w:t>traveled extensively in northern Spain</w:t>
      </w:r>
      <w:r>
        <w:rPr>
          <w:rFonts w:asciiTheme="majorBidi" w:hAnsiTheme="majorBidi" w:cstheme="majorBidi"/>
          <w:sz w:val="24"/>
          <w:szCs w:val="24"/>
        </w:rPr>
        <w:t>, but did not find</w:t>
      </w:r>
      <w:r w:rsidRPr="008302BA">
        <w:rPr>
          <w:rFonts w:asciiTheme="majorBidi" w:hAnsiTheme="majorBidi" w:cstheme="majorBidi"/>
          <w:sz w:val="24"/>
          <w:szCs w:val="24"/>
        </w:rPr>
        <w:t xml:space="preserve"> peace </w:t>
      </w:r>
      <w:r>
        <w:rPr>
          <w:rFonts w:asciiTheme="majorBidi" w:hAnsiTheme="majorBidi" w:cstheme="majorBidi"/>
          <w:sz w:val="24"/>
          <w:szCs w:val="24"/>
        </w:rPr>
        <w:t>or</w:t>
      </w:r>
      <w:r w:rsidRPr="008302BA">
        <w:rPr>
          <w:rFonts w:asciiTheme="majorBidi" w:hAnsiTheme="majorBidi" w:cstheme="majorBidi"/>
          <w:sz w:val="24"/>
          <w:szCs w:val="24"/>
        </w:rPr>
        <w:t xml:space="preserve"> rest, </w:t>
      </w:r>
      <w:r>
        <w:rPr>
          <w:rFonts w:asciiTheme="majorBidi" w:hAnsiTheme="majorBidi" w:cstheme="majorBidi"/>
          <w:sz w:val="24"/>
          <w:szCs w:val="24"/>
        </w:rPr>
        <w:t xml:space="preserve">he </w:t>
      </w:r>
      <w:r w:rsidRPr="008302BA">
        <w:rPr>
          <w:rFonts w:asciiTheme="majorBidi" w:hAnsiTheme="majorBidi" w:cstheme="majorBidi"/>
          <w:sz w:val="24"/>
          <w:szCs w:val="24"/>
        </w:rPr>
        <w:t xml:space="preserve">always felt </w:t>
      </w:r>
      <w:r>
        <w:rPr>
          <w:rFonts w:asciiTheme="majorBidi" w:hAnsiTheme="majorBidi" w:cstheme="majorBidi"/>
          <w:sz w:val="24"/>
          <w:szCs w:val="24"/>
        </w:rPr>
        <w:t xml:space="preserve">himself </w:t>
      </w:r>
      <w:r w:rsidRPr="008302BA">
        <w:rPr>
          <w:rFonts w:asciiTheme="majorBidi" w:hAnsiTheme="majorBidi" w:cstheme="majorBidi"/>
          <w:sz w:val="24"/>
          <w:szCs w:val="24"/>
        </w:rPr>
        <w:t xml:space="preserve">a stranger among people </w:t>
      </w:r>
      <w:r w:rsidR="0072460C">
        <w:rPr>
          <w:rFonts w:asciiTheme="majorBidi" w:hAnsiTheme="majorBidi" w:cstheme="majorBidi"/>
          <w:sz w:val="24"/>
          <w:szCs w:val="24"/>
        </w:rPr>
        <w:t xml:space="preserve">who were </w:t>
      </w:r>
      <w:r w:rsidRPr="008302BA">
        <w:rPr>
          <w:rFonts w:asciiTheme="majorBidi" w:hAnsiTheme="majorBidi" w:cstheme="majorBidi"/>
          <w:sz w:val="24"/>
          <w:szCs w:val="24"/>
        </w:rPr>
        <w:t>different from him</w:t>
      </w:r>
      <w:r w:rsidR="0072460C">
        <w:rPr>
          <w:rFonts w:asciiTheme="majorBidi" w:hAnsiTheme="majorBidi" w:cstheme="majorBidi"/>
          <w:sz w:val="24"/>
          <w:szCs w:val="24"/>
        </w:rPr>
        <w:t xml:space="preserve">. Many people abused him. </w:t>
      </w:r>
      <w:r w:rsidR="0072460C" w:rsidRPr="0072460C">
        <w:rPr>
          <w:rFonts w:asciiTheme="majorBidi" w:hAnsiTheme="majorBidi" w:cstheme="majorBidi"/>
          <w:sz w:val="24"/>
          <w:szCs w:val="24"/>
        </w:rPr>
        <w:t xml:space="preserve">In northern Spain,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306CFB">
        <w:rPr>
          <w:rFonts w:asciiTheme="majorBidi" w:hAnsiTheme="majorBidi" w:cstheme="majorBidi"/>
          <w:sz w:val="24"/>
          <w:szCs w:val="24"/>
        </w:rPr>
        <w:t xml:space="preserve"> </w:t>
      </w:r>
      <w:r w:rsidR="0072460C" w:rsidRPr="0072460C">
        <w:rPr>
          <w:rFonts w:asciiTheme="majorBidi" w:hAnsiTheme="majorBidi" w:cstheme="majorBidi"/>
          <w:sz w:val="24"/>
          <w:szCs w:val="24"/>
        </w:rPr>
        <w:t xml:space="preserve">met many Jews, but </w:t>
      </w:r>
      <w:r w:rsidR="0072460C">
        <w:rPr>
          <w:rFonts w:asciiTheme="majorBidi" w:hAnsiTheme="majorBidi" w:cstheme="majorBidi"/>
          <w:sz w:val="24"/>
          <w:szCs w:val="24"/>
        </w:rPr>
        <w:t xml:space="preserve">he saw them as </w:t>
      </w:r>
      <w:r w:rsidR="0072460C" w:rsidRPr="0072460C">
        <w:rPr>
          <w:rFonts w:asciiTheme="majorBidi" w:hAnsiTheme="majorBidi" w:cstheme="majorBidi"/>
          <w:sz w:val="24"/>
          <w:szCs w:val="24"/>
        </w:rPr>
        <w:t xml:space="preserve">similar to </w:t>
      </w:r>
      <w:commentRangeStart w:id="211"/>
      <w:r w:rsidR="0072460C" w:rsidRPr="0072460C">
        <w:rPr>
          <w:rFonts w:asciiTheme="majorBidi" w:hAnsiTheme="majorBidi" w:cstheme="majorBidi"/>
          <w:sz w:val="24"/>
          <w:szCs w:val="24"/>
        </w:rPr>
        <w:t>Christians</w:t>
      </w:r>
      <w:r w:rsidR="00865F64">
        <w:rPr>
          <w:rFonts w:asciiTheme="majorBidi" w:hAnsiTheme="majorBidi" w:cstheme="majorBidi"/>
          <w:sz w:val="24"/>
          <w:szCs w:val="24"/>
        </w:rPr>
        <w:t xml:space="preserve">, </w:t>
      </w:r>
      <w:r w:rsidR="0072460C" w:rsidRPr="0072460C">
        <w:rPr>
          <w:rFonts w:asciiTheme="majorBidi" w:hAnsiTheme="majorBidi" w:cstheme="majorBidi"/>
          <w:sz w:val="24"/>
          <w:szCs w:val="24"/>
        </w:rPr>
        <w:t>rude</w:t>
      </w:r>
      <w:r w:rsidR="00865F64">
        <w:rPr>
          <w:rFonts w:asciiTheme="majorBidi" w:hAnsiTheme="majorBidi" w:cstheme="majorBidi"/>
          <w:sz w:val="24"/>
          <w:szCs w:val="24"/>
        </w:rPr>
        <w:t>,</w:t>
      </w:r>
      <w:r w:rsidR="0072460C" w:rsidRPr="0072460C">
        <w:rPr>
          <w:rFonts w:asciiTheme="majorBidi" w:hAnsiTheme="majorBidi" w:cstheme="majorBidi"/>
          <w:sz w:val="24"/>
          <w:szCs w:val="24"/>
        </w:rPr>
        <w:t xml:space="preserve"> malic</w:t>
      </w:r>
      <w:r w:rsidR="00865F64">
        <w:rPr>
          <w:rFonts w:asciiTheme="majorBidi" w:hAnsiTheme="majorBidi" w:cstheme="majorBidi"/>
          <w:sz w:val="24"/>
          <w:szCs w:val="24"/>
        </w:rPr>
        <w:t xml:space="preserve">ious, </w:t>
      </w:r>
      <w:r w:rsidR="00865F64" w:rsidRPr="00865F64">
        <w:rPr>
          <w:rFonts w:asciiTheme="majorBidi" w:hAnsiTheme="majorBidi" w:cstheme="majorBidi"/>
          <w:sz w:val="24"/>
          <w:szCs w:val="24"/>
        </w:rPr>
        <w:t>stingy and hypocritical</w:t>
      </w:r>
      <w:commentRangeEnd w:id="211"/>
      <w:r w:rsidR="00306CFB">
        <w:rPr>
          <w:rStyle w:val="CommentReference"/>
        </w:rPr>
        <w:commentReference w:id="211"/>
      </w:r>
      <w:r w:rsidR="00865F64">
        <w:rPr>
          <w:rFonts w:asciiTheme="majorBidi" w:hAnsiTheme="majorBidi" w:cstheme="majorBidi"/>
          <w:sz w:val="24"/>
          <w:szCs w:val="24"/>
        </w:rPr>
        <w:t xml:space="preserve">. He </w:t>
      </w:r>
      <w:r w:rsidR="00306CFB">
        <w:rPr>
          <w:rFonts w:asciiTheme="majorBidi" w:hAnsiTheme="majorBidi" w:cstheme="majorBidi"/>
          <w:sz w:val="24"/>
          <w:szCs w:val="24"/>
        </w:rPr>
        <w:t>saw them as</w:t>
      </w:r>
      <w:r w:rsidR="00865F64" w:rsidRPr="00865F64">
        <w:rPr>
          <w:rFonts w:asciiTheme="majorBidi" w:hAnsiTheme="majorBidi" w:cstheme="majorBidi"/>
          <w:sz w:val="24"/>
          <w:szCs w:val="24"/>
        </w:rPr>
        <w:t xml:space="preserve"> beasts and </w:t>
      </w:r>
      <w:r w:rsidR="00865F64">
        <w:rPr>
          <w:rFonts w:asciiTheme="majorBidi" w:hAnsiTheme="majorBidi" w:cstheme="majorBidi"/>
          <w:sz w:val="24"/>
          <w:szCs w:val="24"/>
        </w:rPr>
        <w:t>spoke to</w:t>
      </w:r>
      <w:r w:rsidR="00865F64" w:rsidRPr="00865F64">
        <w:rPr>
          <w:rFonts w:asciiTheme="majorBidi" w:hAnsiTheme="majorBidi" w:cstheme="majorBidi"/>
          <w:sz w:val="24"/>
          <w:szCs w:val="24"/>
        </w:rPr>
        <w:t xml:space="preserve"> them "with </w:t>
      </w:r>
      <w:r w:rsidR="00865F64">
        <w:rPr>
          <w:rFonts w:asciiTheme="majorBidi" w:hAnsiTheme="majorBidi" w:cstheme="majorBidi"/>
          <w:sz w:val="24"/>
          <w:szCs w:val="24"/>
        </w:rPr>
        <w:t xml:space="preserve">the </w:t>
      </w:r>
      <w:r w:rsidR="00865F64" w:rsidRPr="00865F64">
        <w:rPr>
          <w:rFonts w:asciiTheme="majorBidi" w:hAnsiTheme="majorBidi" w:cstheme="majorBidi"/>
          <w:sz w:val="24"/>
          <w:szCs w:val="24"/>
        </w:rPr>
        <w:t xml:space="preserve">language </w:t>
      </w:r>
      <w:r w:rsidR="00865F64">
        <w:rPr>
          <w:rFonts w:asciiTheme="majorBidi" w:hAnsiTheme="majorBidi" w:cstheme="majorBidi"/>
          <w:sz w:val="24"/>
          <w:szCs w:val="24"/>
        </w:rPr>
        <w:t xml:space="preserve">of </w:t>
      </w:r>
      <w:r w:rsidR="00865F64" w:rsidRPr="00865F64">
        <w:rPr>
          <w:rFonts w:asciiTheme="majorBidi" w:hAnsiTheme="majorBidi" w:cstheme="majorBidi"/>
          <w:sz w:val="24"/>
          <w:szCs w:val="24"/>
        </w:rPr>
        <w:t xml:space="preserve">ridicule" because he </w:t>
      </w:r>
      <w:r w:rsidR="00865F64">
        <w:rPr>
          <w:rFonts w:asciiTheme="majorBidi" w:hAnsiTheme="majorBidi" w:cstheme="majorBidi"/>
          <w:sz w:val="24"/>
          <w:szCs w:val="24"/>
        </w:rPr>
        <w:t>could</w:t>
      </w:r>
      <w:r w:rsidR="00865F64" w:rsidRPr="00865F64">
        <w:rPr>
          <w:rFonts w:asciiTheme="majorBidi" w:hAnsiTheme="majorBidi" w:cstheme="majorBidi"/>
          <w:sz w:val="24"/>
          <w:szCs w:val="24"/>
        </w:rPr>
        <w:t xml:space="preserve"> not find a common language with them</w:t>
      </w:r>
      <w:r w:rsidR="00865F64">
        <w:rPr>
          <w:rFonts w:asciiTheme="majorBidi" w:hAnsiTheme="majorBidi" w:cstheme="majorBidi"/>
          <w:sz w:val="24"/>
          <w:szCs w:val="24"/>
        </w:rPr>
        <w:t>. I</w:t>
      </w:r>
      <w:r w:rsidR="00865F64" w:rsidRPr="00865F64">
        <w:rPr>
          <w:rFonts w:asciiTheme="majorBidi" w:hAnsiTheme="majorBidi" w:cstheme="majorBidi"/>
          <w:sz w:val="24"/>
          <w:szCs w:val="24"/>
        </w:rPr>
        <w:t>n his opinion</w:t>
      </w:r>
      <w:r w:rsidR="00865F64">
        <w:rPr>
          <w:rFonts w:asciiTheme="majorBidi" w:hAnsiTheme="majorBidi" w:cstheme="majorBidi"/>
          <w:sz w:val="24"/>
          <w:szCs w:val="24"/>
        </w:rPr>
        <w:t>,</w:t>
      </w:r>
      <w:r w:rsidR="00865F64" w:rsidRPr="00865F64">
        <w:rPr>
          <w:rFonts w:asciiTheme="majorBidi" w:hAnsiTheme="majorBidi" w:cstheme="majorBidi"/>
          <w:sz w:val="24"/>
          <w:szCs w:val="24"/>
        </w:rPr>
        <w:t xml:space="preserve"> they </w:t>
      </w:r>
      <w:r w:rsidR="00865F64">
        <w:rPr>
          <w:rFonts w:asciiTheme="majorBidi" w:hAnsiTheme="majorBidi" w:cstheme="majorBidi"/>
          <w:sz w:val="24"/>
          <w:szCs w:val="24"/>
        </w:rPr>
        <w:t>spoke</w:t>
      </w:r>
      <w:r w:rsidR="00865F64" w:rsidRPr="00865F64">
        <w:rPr>
          <w:rFonts w:asciiTheme="majorBidi" w:hAnsiTheme="majorBidi" w:cstheme="majorBidi"/>
          <w:sz w:val="24"/>
          <w:szCs w:val="24"/>
        </w:rPr>
        <w:t xml:space="preserve"> vanity and there </w:t>
      </w:r>
      <w:r w:rsidR="00865F64">
        <w:rPr>
          <w:rFonts w:asciiTheme="majorBidi" w:hAnsiTheme="majorBidi" w:cstheme="majorBidi"/>
          <w:sz w:val="24"/>
          <w:szCs w:val="24"/>
        </w:rPr>
        <w:t>was</w:t>
      </w:r>
      <w:r w:rsidR="00865F64" w:rsidRPr="00865F64">
        <w:rPr>
          <w:rFonts w:asciiTheme="majorBidi" w:hAnsiTheme="majorBidi" w:cstheme="majorBidi"/>
          <w:sz w:val="24"/>
          <w:szCs w:val="24"/>
        </w:rPr>
        <w:t xml:space="preserve"> no value in their words</w:t>
      </w:r>
      <w:r w:rsidR="00865F64">
        <w:rPr>
          <w:rFonts w:asciiTheme="majorBidi" w:hAnsiTheme="majorBidi" w:cstheme="majorBidi"/>
          <w:sz w:val="24"/>
          <w:szCs w:val="24"/>
        </w:rPr>
        <w:t>.</w:t>
      </w:r>
      <w:r w:rsidR="003166F2">
        <w:rPr>
          <w:rStyle w:val="FootnoteReference"/>
          <w:rFonts w:asciiTheme="majorBidi" w:hAnsiTheme="majorBidi" w:cstheme="majorBidi"/>
          <w:sz w:val="24"/>
          <w:szCs w:val="24"/>
        </w:rPr>
        <w:footnoteReference w:id="37"/>
      </w:r>
      <w:r w:rsidR="00865F64">
        <w:rPr>
          <w:rFonts w:asciiTheme="majorBidi" w:hAnsiTheme="majorBidi" w:cstheme="majorBidi"/>
          <w:sz w:val="24"/>
          <w:szCs w:val="24"/>
        </w:rPr>
        <w:t xml:space="preserve"> </w:t>
      </w:r>
    </w:p>
    <w:p w14:paraId="7DA3E651" w14:textId="05DCB9A3" w:rsidR="00427226" w:rsidRDefault="003166F2" w:rsidP="00EB5220">
      <w:pPr>
        <w:spacing w:line="480" w:lineRule="auto"/>
        <w:ind w:firstLine="720"/>
        <w:rPr>
          <w:rFonts w:asciiTheme="majorBidi" w:hAnsiTheme="majorBidi" w:cstheme="majorBidi"/>
          <w:sz w:val="24"/>
          <w:szCs w:val="24"/>
        </w:rPr>
      </w:pPr>
      <w:r w:rsidRPr="003166F2">
        <w:rPr>
          <w:rFonts w:asciiTheme="majorBidi" w:hAnsiTheme="majorBidi" w:cstheme="majorBidi"/>
          <w:sz w:val="24"/>
          <w:szCs w:val="24"/>
        </w:rPr>
        <w:t xml:space="preserve">During </w:t>
      </w:r>
      <w:r w:rsidR="00CA68A7">
        <w:rPr>
          <w:rFonts w:asciiTheme="majorBidi" w:hAnsiTheme="majorBidi" w:cstheme="majorBidi"/>
          <w:sz w:val="24"/>
          <w:szCs w:val="24"/>
        </w:rPr>
        <w:t>those</w:t>
      </w:r>
      <w:r w:rsidRPr="003166F2">
        <w:rPr>
          <w:rFonts w:asciiTheme="majorBidi" w:hAnsiTheme="majorBidi" w:cstheme="majorBidi"/>
          <w:sz w:val="24"/>
          <w:szCs w:val="24"/>
        </w:rPr>
        <w:t xml:space="preserve"> difficult </w:t>
      </w:r>
      <w:r w:rsidR="00CA68A7">
        <w:rPr>
          <w:rFonts w:asciiTheme="majorBidi" w:hAnsiTheme="majorBidi" w:cstheme="majorBidi"/>
          <w:sz w:val="24"/>
          <w:szCs w:val="24"/>
        </w:rPr>
        <w:t>times</w:t>
      </w:r>
      <w:r w:rsidRPr="003166F2">
        <w:rPr>
          <w:rFonts w:asciiTheme="majorBidi" w:hAnsiTheme="majorBidi" w:cstheme="majorBidi"/>
          <w:sz w:val="24"/>
          <w:szCs w:val="24"/>
        </w:rPr>
        <w:t xml:space="preserve">, </w:t>
      </w:r>
      <w:r w:rsidR="00306CFB">
        <w:rPr>
          <w:rFonts w:asciiTheme="majorBidi" w:hAnsiTheme="majorBidi" w:cstheme="majorBidi"/>
          <w:sz w:val="24"/>
          <w:szCs w:val="24"/>
        </w:rPr>
        <w:t>Moshe i</w:t>
      </w:r>
      <w:r w:rsidR="002F4B1C">
        <w:rPr>
          <w:rFonts w:asciiTheme="majorBidi" w:hAnsiTheme="majorBidi" w:cstheme="majorBidi"/>
          <w:sz w:val="24"/>
          <w:szCs w:val="24"/>
        </w:rPr>
        <w:t>bn Ezra</w:t>
      </w:r>
      <w:r w:rsidR="00306CFB">
        <w:rPr>
          <w:rFonts w:asciiTheme="majorBidi" w:hAnsiTheme="majorBidi" w:cstheme="majorBidi"/>
          <w:sz w:val="24"/>
          <w:szCs w:val="24"/>
        </w:rPr>
        <w:t xml:space="preserve"> </w:t>
      </w:r>
      <w:r w:rsidRPr="003166F2">
        <w:rPr>
          <w:rFonts w:asciiTheme="majorBidi" w:hAnsiTheme="majorBidi" w:cstheme="majorBidi"/>
          <w:sz w:val="24"/>
          <w:szCs w:val="24"/>
        </w:rPr>
        <w:t>had to turn to his brother Yitzhak</w:t>
      </w:r>
      <w:r>
        <w:rPr>
          <w:rFonts w:asciiTheme="majorBidi" w:hAnsiTheme="majorBidi" w:cstheme="majorBidi"/>
          <w:sz w:val="24"/>
          <w:szCs w:val="24"/>
        </w:rPr>
        <w:t>, as</w:t>
      </w:r>
      <w:r w:rsidRPr="003166F2">
        <w:rPr>
          <w:rFonts w:asciiTheme="majorBidi" w:hAnsiTheme="majorBidi" w:cstheme="majorBidi"/>
          <w:sz w:val="24"/>
          <w:szCs w:val="24"/>
        </w:rPr>
        <w:t xml:space="preserve"> the only one who could help him.</w:t>
      </w:r>
      <w:r w:rsidR="00CA68A7">
        <w:rPr>
          <w:rStyle w:val="FootnoteReference"/>
          <w:rFonts w:asciiTheme="majorBidi" w:hAnsiTheme="majorBidi" w:cstheme="majorBidi"/>
          <w:sz w:val="24"/>
          <w:szCs w:val="24"/>
        </w:rPr>
        <w:footnoteReference w:id="38"/>
      </w:r>
      <w:r w:rsidR="00EB5220">
        <w:rPr>
          <w:rFonts w:asciiTheme="majorBidi" w:hAnsiTheme="majorBidi" w:cstheme="majorBidi"/>
          <w:sz w:val="24"/>
          <w:szCs w:val="24"/>
        </w:rPr>
        <w:t xml:space="preserve"> Moshe i</w:t>
      </w:r>
      <w:r w:rsidR="002F4B1C">
        <w:rPr>
          <w:rFonts w:asciiTheme="majorBidi" w:hAnsiTheme="majorBidi" w:cstheme="majorBidi"/>
          <w:sz w:val="24"/>
          <w:szCs w:val="24"/>
        </w:rPr>
        <w:t>bn Ezra</w:t>
      </w:r>
      <w:r w:rsidR="00EB5220">
        <w:rPr>
          <w:rFonts w:asciiTheme="majorBidi" w:hAnsiTheme="majorBidi" w:cstheme="majorBidi"/>
          <w:sz w:val="24"/>
          <w:szCs w:val="24"/>
        </w:rPr>
        <w:t xml:space="preserve"> </w:t>
      </w:r>
      <w:r w:rsidR="00427226" w:rsidRPr="00427226">
        <w:rPr>
          <w:rFonts w:asciiTheme="majorBidi" w:hAnsiTheme="majorBidi" w:cstheme="majorBidi"/>
          <w:sz w:val="24"/>
          <w:szCs w:val="24"/>
        </w:rPr>
        <w:t xml:space="preserve">was </w:t>
      </w:r>
      <w:r w:rsidR="00427226">
        <w:rPr>
          <w:rFonts w:asciiTheme="majorBidi" w:hAnsiTheme="majorBidi" w:cstheme="majorBidi"/>
          <w:sz w:val="24"/>
          <w:szCs w:val="24"/>
        </w:rPr>
        <w:t>greatly</w:t>
      </w:r>
      <w:r w:rsidR="00427226" w:rsidRPr="00427226">
        <w:rPr>
          <w:rFonts w:asciiTheme="majorBidi" w:hAnsiTheme="majorBidi" w:cstheme="majorBidi"/>
          <w:sz w:val="24"/>
          <w:szCs w:val="24"/>
        </w:rPr>
        <w:t xml:space="preserve"> disappointed </w:t>
      </w:r>
      <w:r w:rsidR="00EB5220">
        <w:rPr>
          <w:rFonts w:asciiTheme="majorBidi" w:hAnsiTheme="majorBidi" w:cstheme="majorBidi"/>
          <w:sz w:val="24"/>
          <w:szCs w:val="24"/>
        </w:rPr>
        <w:t>by</w:t>
      </w:r>
      <w:r w:rsidR="00427226" w:rsidRPr="00427226">
        <w:rPr>
          <w:rFonts w:asciiTheme="majorBidi" w:hAnsiTheme="majorBidi" w:cstheme="majorBidi"/>
          <w:sz w:val="24"/>
          <w:szCs w:val="24"/>
        </w:rPr>
        <w:t xml:space="preserve"> his brother</w:t>
      </w:r>
      <w:r w:rsidR="00427226">
        <w:rPr>
          <w:rFonts w:asciiTheme="majorBidi" w:hAnsiTheme="majorBidi" w:cstheme="majorBidi"/>
          <w:sz w:val="24"/>
          <w:szCs w:val="24"/>
        </w:rPr>
        <w:t>,</w:t>
      </w:r>
      <w:r w:rsidR="00427226" w:rsidRPr="00427226">
        <w:rPr>
          <w:rFonts w:asciiTheme="majorBidi" w:hAnsiTheme="majorBidi" w:cstheme="majorBidi"/>
          <w:sz w:val="24"/>
          <w:szCs w:val="24"/>
        </w:rPr>
        <w:t xml:space="preserve"> and </w:t>
      </w:r>
      <w:r w:rsidR="00427226">
        <w:rPr>
          <w:rFonts w:asciiTheme="majorBidi" w:hAnsiTheme="majorBidi" w:cstheme="majorBidi"/>
          <w:sz w:val="24"/>
          <w:szCs w:val="24"/>
        </w:rPr>
        <w:t>this piled more</w:t>
      </w:r>
      <w:r w:rsidR="00427226" w:rsidRPr="00427226">
        <w:rPr>
          <w:rFonts w:asciiTheme="majorBidi" w:hAnsiTheme="majorBidi" w:cstheme="majorBidi"/>
          <w:sz w:val="24"/>
          <w:szCs w:val="24"/>
        </w:rPr>
        <w:t xml:space="preserve"> grief </w:t>
      </w:r>
      <w:r w:rsidR="00427226">
        <w:rPr>
          <w:rFonts w:asciiTheme="majorBidi" w:hAnsiTheme="majorBidi" w:cstheme="majorBidi"/>
          <w:sz w:val="24"/>
          <w:szCs w:val="24"/>
        </w:rPr>
        <w:t>upon</w:t>
      </w:r>
      <w:r w:rsidR="00427226" w:rsidRPr="00427226">
        <w:rPr>
          <w:rFonts w:asciiTheme="majorBidi" w:hAnsiTheme="majorBidi" w:cstheme="majorBidi"/>
          <w:sz w:val="24"/>
          <w:szCs w:val="24"/>
        </w:rPr>
        <w:t xml:space="preserve"> his grief</w:t>
      </w:r>
      <w:r w:rsidR="003C4708">
        <w:rPr>
          <w:rFonts w:asciiTheme="majorBidi" w:hAnsiTheme="majorBidi" w:cstheme="majorBidi"/>
          <w:sz w:val="24"/>
          <w:szCs w:val="24"/>
        </w:rPr>
        <w:t xml:space="preserve">. Further, </w:t>
      </w:r>
      <w:r w:rsidR="00427226" w:rsidRPr="00427226">
        <w:rPr>
          <w:rFonts w:asciiTheme="majorBidi" w:hAnsiTheme="majorBidi" w:cstheme="majorBidi"/>
          <w:sz w:val="24"/>
          <w:szCs w:val="24"/>
        </w:rPr>
        <w:t>his children did not feel sorry for their father</w:t>
      </w:r>
      <w:r w:rsidR="003C4708">
        <w:rPr>
          <w:rFonts w:asciiTheme="majorBidi" w:hAnsiTheme="majorBidi" w:cstheme="majorBidi"/>
          <w:sz w:val="24"/>
          <w:szCs w:val="24"/>
        </w:rPr>
        <w:t xml:space="preserve"> either</w:t>
      </w:r>
      <w:r w:rsidR="00427226" w:rsidRPr="00427226">
        <w:rPr>
          <w:rFonts w:asciiTheme="majorBidi" w:hAnsiTheme="majorBidi" w:cstheme="majorBidi"/>
          <w:sz w:val="24"/>
          <w:szCs w:val="24"/>
        </w:rPr>
        <w:t>, and apparently</w:t>
      </w:r>
      <w:r w:rsidR="003C4708">
        <w:rPr>
          <w:rFonts w:asciiTheme="majorBidi" w:hAnsiTheme="majorBidi" w:cstheme="majorBidi"/>
          <w:sz w:val="24"/>
          <w:szCs w:val="24"/>
        </w:rPr>
        <w:t>,</w:t>
      </w:r>
      <w:r w:rsidR="00427226" w:rsidRPr="00427226">
        <w:rPr>
          <w:rFonts w:asciiTheme="majorBidi" w:hAnsiTheme="majorBidi" w:cstheme="majorBidi"/>
          <w:sz w:val="24"/>
          <w:szCs w:val="24"/>
        </w:rPr>
        <w:t xml:space="preserve"> </w:t>
      </w:r>
      <w:r w:rsidR="003C4708">
        <w:rPr>
          <w:rFonts w:asciiTheme="majorBidi" w:hAnsiTheme="majorBidi" w:cstheme="majorBidi"/>
          <w:sz w:val="24"/>
          <w:szCs w:val="24"/>
        </w:rPr>
        <w:t xml:space="preserve">he felt </w:t>
      </w:r>
      <w:r w:rsidR="00427226" w:rsidRPr="00427226">
        <w:rPr>
          <w:rFonts w:asciiTheme="majorBidi" w:hAnsiTheme="majorBidi" w:cstheme="majorBidi"/>
          <w:sz w:val="24"/>
          <w:szCs w:val="24"/>
        </w:rPr>
        <w:t>they did not deserve all the love and affection he gave them</w:t>
      </w:r>
      <w:r w:rsidR="003C4708">
        <w:rPr>
          <w:rFonts w:asciiTheme="majorBidi" w:hAnsiTheme="majorBidi" w:cstheme="majorBidi"/>
          <w:sz w:val="24"/>
          <w:szCs w:val="24"/>
        </w:rPr>
        <w:t>. M</w:t>
      </w:r>
      <w:r w:rsidR="00427226" w:rsidRPr="00427226">
        <w:rPr>
          <w:rFonts w:asciiTheme="majorBidi" w:hAnsiTheme="majorBidi" w:cstheme="majorBidi"/>
          <w:sz w:val="24"/>
          <w:szCs w:val="24"/>
        </w:rPr>
        <w:t>any times</w:t>
      </w:r>
      <w:r w:rsidR="003C4708">
        <w:rPr>
          <w:rFonts w:asciiTheme="majorBidi" w:hAnsiTheme="majorBidi" w:cstheme="majorBidi"/>
          <w:sz w:val="24"/>
          <w:szCs w:val="24"/>
        </w:rPr>
        <w:t>,</w:t>
      </w:r>
      <w:r w:rsidR="00427226" w:rsidRPr="00427226">
        <w:rPr>
          <w:rFonts w:asciiTheme="majorBidi" w:hAnsiTheme="majorBidi" w:cstheme="majorBidi"/>
          <w:sz w:val="24"/>
          <w:szCs w:val="24"/>
        </w:rPr>
        <w:t xml:space="preserve"> he wrote </w:t>
      </w:r>
      <w:r w:rsidR="003C4708">
        <w:rPr>
          <w:rFonts w:asciiTheme="majorBidi" w:hAnsiTheme="majorBidi" w:cstheme="majorBidi"/>
          <w:sz w:val="24"/>
          <w:szCs w:val="24"/>
        </w:rPr>
        <w:t>poems</w:t>
      </w:r>
      <w:r w:rsidR="00427226" w:rsidRPr="00427226">
        <w:rPr>
          <w:rFonts w:asciiTheme="majorBidi" w:hAnsiTheme="majorBidi" w:cstheme="majorBidi"/>
          <w:sz w:val="24"/>
          <w:szCs w:val="24"/>
        </w:rPr>
        <w:t xml:space="preserve"> in which he expresse</w:t>
      </w:r>
      <w:r w:rsidR="003C4708">
        <w:rPr>
          <w:rFonts w:asciiTheme="majorBidi" w:hAnsiTheme="majorBidi" w:cstheme="majorBidi"/>
          <w:sz w:val="24"/>
          <w:szCs w:val="24"/>
        </w:rPr>
        <w:t>d</w:t>
      </w:r>
      <w:r w:rsidR="00427226" w:rsidRPr="00427226">
        <w:rPr>
          <w:rFonts w:asciiTheme="majorBidi" w:hAnsiTheme="majorBidi" w:cstheme="majorBidi"/>
          <w:sz w:val="24"/>
          <w:szCs w:val="24"/>
        </w:rPr>
        <w:t xml:space="preserve"> his longing for them and </w:t>
      </w:r>
      <w:r w:rsidR="003C4708">
        <w:rPr>
          <w:rFonts w:asciiTheme="majorBidi" w:hAnsiTheme="majorBidi" w:cstheme="majorBidi"/>
          <w:sz w:val="24"/>
          <w:szCs w:val="24"/>
        </w:rPr>
        <w:t xml:space="preserve">for </w:t>
      </w:r>
      <w:r w:rsidR="00427226" w:rsidRPr="00427226">
        <w:rPr>
          <w:rFonts w:asciiTheme="majorBidi" w:hAnsiTheme="majorBidi" w:cstheme="majorBidi"/>
          <w:sz w:val="24"/>
          <w:szCs w:val="24"/>
        </w:rPr>
        <w:t xml:space="preserve">Granada </w:t>
      </w:r>
      <w:r w:rsidR="003C4708">
        <w:rPr>
          <w:rFonts w:asciiTheme="majorBidi" w:hAnsiTheme="majorBidi" w:cstheme="majorBidi"/>
          <w:sz w:val="24"/>
          <w:szCs w:val="24"/>
        </w:rPr>
        <w:t>and his spiritual connection to them.</w:t>
      </w:r>
      <w:r w:rsidR="00427226" w:rsidRPr="00427226">
        <w:rPr>
          <w:rFonts w:asciiTheme="majorBidi" w:hAnsiTheme="majorBidi" w:cstheme="majorBidi"/>
          <w:sz w:val="24"/>
          <w:szCs w:val="24"/>
        </w:rPr>
        <w:t xml:space="preserve"> </w:t>
      </w:r>
      <w:r w:rsidR="003C4708">
        <w:rPr>
          <w:rFonts w:asciiTheme="majorBidi" w:hAnsiTheme="majorBidi" w:cstheme="majorBidi"/>
          <w:sz w:val="24"/>
          <w:szCs w:val="24"/>
        </w:rPr>
        <w:t>H</w:t>
      </w:r>
      <w:r w:rsidR="00427226" w:rsidRPr="00427226">
        <w:rPr>
          <w:rFonts w:asciiTheme="majorBidi" w:hAnsiTheme="majorBidi" w:cstheme="majorBidi"/>
          <w:sz w:val="24"/>
          <w:szCs w:val="24"/>
        </w:rPr>
        <w:t>owever</w:t>
      </w:r>
      <w:r w:rsidR="003C4708">
        <w:rPr>
          <w:rFonts w:asciiTheme="majorBidi" w:hAnsiTheme="majorBidi" w:cstheme="majorBidi"/>
          <w:sz w:val="24"/>
          <w:szCs w:val="24"/>
        </w:rPr>
        <w:t>,</w:t>
      </w:r>
      <w:r w:rsidR="00427226" w:rsidRPr="00427226">
        <w:rPr>
          <w:rFonts w:asciiTheme="majorBidi" w:hAnsiTheme="majorBidi" w:cstheme="majorBidi"/>
          <w:sz w:val="24"/>
          <w:szCs w:val="24"/>
        </w:rPr>
        <w:t xml:space="preserve"> they denied him and even mocked him and treated him with indifference.</w:t>
      </w:r>
      <w:r w:rsidR="008A6C26">
        <w:rPr>
          <w:rStyle w:val="FootnoteReference"/>
          <w:rFonts w:asciiTheme="majorBidi" w:hAnsiTheme="majorBidi" w:cstheme="majorBidi"/>
          <w:sz w:val="24"/>
          <w:szCs w:val="24"/>
        </w:rPr>
        <w:footnoteReference w:id="39"/>
      </w:r>
    </w:p>
    <w:p w14:paraId="12EC12E5" w14:textId="5F9AD4F2" w:rsidR="002C69AD" w:rsidRDefault="002C69AD" w:rsidP="00F06504">
      <w:pPr>
        <w:spacing w:line="480" w:lineRule="auto"/>
        <w:ind w:firstLine="720"/>
        <w:rPr>
          <w:rFonts w:asciiTheme="majorBidi" w:hAnsiTheme="majorBidi" w:cstheme="majorBidi"/>
          <w:sz w:val="24"/>
          <w:szCs w:val="24"/>
        </w:rPr>
      </w:pPr>
      <w:r w:rsidRPr="002C69AD">
        <w:rPr>
          <w:rFonts w:asciiTheme="majorBidi" w:hAnsiTheme="majorBidi" w:cstheme="majorBidi"/>
          <w:sz w:val="24"/>
          <w:szCs w:val="24"/>
        </w:rPr>
        <w:t xml:space="preserve">Following all the difficult experiences that </w:t>
      </w:r>
      <w:r w:rsidR="00EB5220">
        <w:rPr>
          <w:rFonts w:asciiTheme="majorBidi" w:hAnsiTheme="majorBidi" w:cstheme="majorBidi"/>
          <w:sz w:val="24"/>
          <w:szCs w:val="24"/>
        </w:rPr>
        <w:t>Moshe i</w:t>
      </w:r>
      <w:r w:rsidR="002F4B1C">
        <w:rPr>
          <w:rFonts w:asciiTheme="majorBidi" w:hAnsiTheme="majorBidi" w:cstheme="majorBidi"/>
          <w:sz w:val="24"/>
          <w:szCs w:val="24"/>
        </w:rPr>
        <w:t>bn Ezra</w:t>
      </w:r>
      <w:r w:rsidR="00EB5220">
        <w:rPr>
          <w:rFonts w:asciiTheme="majorBidi" w:hAnsiTheme="majorBidi" w:cstheme="majorBidi"/>
          <w:sz w:val="24"/>
          <w:szCs w:val="24"/>
        </w:rPr>
        <w:t xml:space="preserve"> </w:t>
      </w:r>
      <w:r w:rsidRPr="002C69AD">
        <w:rPr>
          <w:rFonts w:asciiTheme="majorBidi" w:hAnsiTheme="majorBidi" w:cstheme="majorBidi"/>
          <w:sz w:val="24"/>
          <w:szCs w:val="24"/>
        </w:rPr>
        <w:t>experienced, signs of old age appeared on his face and body despite his young age</w:t>
      </w:r>
      <w:r>
        <w:rPr>
          <w:rFonts w:asciiTheme="majorBidi" w:hAnsiTheme="majorBidi" w:cstheme="majorBidi"/>
          <w:sz w:val="24"/>
          <w:szCs w:val="24"/>
        </w:rPr>
        <w:t>. Grief a</w:t>
      </w:r>
      <w:r w:rsidRPr="002C69AD">
        <w:rPr>
          <w:rFonts w:asciiTheme="majorBidi" w:hAnsiTheme="majorBidi" w:cstheme="majorBidi"/>
          <w:sz w:val="24"/>
          <w:szCs w:val="24"/>
        </w:rPr>
        <w:t>nd the hardships of exile and wandering overcame him</w:t>
      </w:r>
      <w:r>
        <w:rPr>
          <w:rFonts w:asciiTheme="majorBidi" w:hAnsiTheme="majorBidi" w:cstheme="majorBidi"/>
          <w:sz w:val="24"/>
          <w:szCs w:val="24"/>
        </w:rPr>
        <w:t>,</w:t>
      </w:r>
      <w:r w:rsidRPr="002C69AD">
        <w:rPr>
          <w:rFonts w:asciiTheme="majorBidi" w:hAnsiTheme="majorBidi" w:cstheme="majorBidi"/>
          <w:sz w:val="24"/>
          <w:szCs w:val="24"/>
        </w:rPr>
        <w:t xml:space="preserve"> until he foresaw his death </w:t>
      </w:r>
      <w:r>
        <w:rPr>
          <w:rFonts w:asciiTheme="majorBidi" w:hAnsiTheme="majorBidi" w:cstheme="majorBidi"/>
          <w:sz w:val="24"/>
          <w:szCs w:val="24"/>
        </w:rPr>
        <w:t>as</w:t>
      </w:r>
      <w:r w:rsidRPr="002C69AD">
        <w:rPr>
          <w:rFonts w:asciiTheme="majorBidi" w:hAnsiTheme="majorBidi" w:cstheme="majorBidi"/>
          <w:sz w:val="24"/>
          <w:szCs w:val="24"/>
        </w:rPr>
        <w:t xml:space="preserve"> a stranger,</w:t>
      </w:r>
      <w:r>
        <w:rPr>
          <w:rFonts w:asciiTheme="majorBidi" w:hAnsiTheme="majorBidi" w:cstheme="majorBidi"/>
          <w:sz w:val="24"/>
          <w:szCs w:val="24"/>
        </w:rPr>
        <w:t xml:space="preserve"> alone, without family. H</w:t>
      </w:r>
      <w:r w:rsidRPr="002C69AD">
        <w:rPr>
          <w:rFonts w:asciiTheme="majorBidi" w:hAnsiTheme="majorBidi" w:cstheme="majorBidi"/>
          <w:sz w:val="24"/>
          <w:szCs w:val="24"/>
        </w:rPr>
        <w:t xml:space="preserve">is hope of returning to his </w:t>
      </w:r>
      <w:r>
        <w:rPr>
          <w:rFonts w:asciiTheme="majorBidi" w:hAnsiTheme="majorBidi" w:cstheme="majorBidi"/>
          <w:sz w:val="24"/>
          <w:szCs w:val="24"/>
        </w:rPr>
        <w:t>home</w:t>
      </w:r>
      <w:r w:rsidRPr="002C69AD">
        <w:rPr>
          <w:rFonts w:asciiTheme="majorBidi" w:hAnsiTheme="majorBidi" w:cstheme="majorBidi"/>
          <w:sz w:val="24"/>
          <w:szCs w:val="24"/>
        </w:rPr>
        <w:t xml:space="preserve">land was </w:t>
      </w:r>
      <w:r>
        <w:rPr>
          <w:rFonts w:asciiTheme="majorBidi" w:hAnsiTheme="majorBidi" w:cstheme="majorBidi"/>
          <w:sz w:val="24"/>
          <w:szCs w:val="24"/>
        </w:rPr>
        <w:t>denied,</w:t>
      </w:r>
      <w:r w:rsidRPr="002C69AD">
        <w:rPr>
          <w:rFonts w:asciiTheme="majorBidi" w:hAnsiTheme="majorBidi" w:cstheme="majorBidi"/>
          <w:sz w:val="24"/>
          <w:szCs w:val="24"/>
        </w:rPr>
        <w:t xml:space="preserve"> and </w:t>
      </w:r>
      <w:r w:rsidR="002F31E4">
        <w:rPr>
          <w:rFonts w:asciiTheme="majorBidi" w:hAnsiTheme="majorBidi" w:cstheme="majorBidi"/>
          <w:sz w:val="24"/>
          <w:szCs w:val="24"/>
        </w:rPr>
        <w:t xml:space="preserve">he was left with </w:t>
      </w:r>
      <w:r w:rsidRPr="002C69AD">
        <w:rPr>
          <w:rFonts w:asciiTheme="majorBidi" w:hAnsiTheme="majorBidi" w:cstheme="majorBidi"/>
          <w:sz w:val="24"/>
          <w:szCs w:val="24"/>
        </w:rPr>
        <w:t xml:space="preserve">nothing but </w:t>
      </w:r>
      <w:r w:rsidR="002F31E4">
        <w:rPr>
          <w:rFonts w:asciiTheme="majorBidi" w:hAnsiTheme="majorBidi" w:cstheme="majorBidi"/>
          <w:sz w:val="24"/>
          <w:szCs w:val="24"/>
        </w:rPr>
        <w:t xml:space="preserve">the one hope that </w:t>
      </w:r>
      <w:r w:rsidR="002F31E4">
        <w:rPr>
          <w:rFonts w:asciiTheme="majorBidi" w:hAnsiTheme="majorBidi" w:cstheme="majorBidi"/>
          <w:sz w:val="24"/>
          <w:szCs w:val="24"/>
        </w:rPr>
        <w:lastRenderedPageBreak/>
        <w:t xml:space="preserve">people would remember him for his poetry. </w:t>
      </w:r>
      <w:r w:rsidR="002F31E4" w:rsidRPr="002F31E4">
        <w:rPr>
          <w:rFonts w:asciiTheme="majorBidi" w:hAnsiTheme="majorBidi" w:cstheme="majorBidi"/>
          <w:sz w:val="24"/>
          <w:szCs w:val="24"/>
        </w:rPr>
        <w:t xml:space="preserve">In his last years, </w:t>
      </w:r>
      <w:r w:rsidR="00EB5220">
        <w:rPr>
          <w:rFonts w:asciiTheme="majorBidi" w:hAnsiTheme="majorBidi" w:cstheme="majorBidi"/>
          <w:sz w:val="24"/>
          <w:szCs w:val="24"/>
        </w:rPr>
        <w:t>i</w:t>
      </w:r>
      <w:r w:rsidR="002F4B1C">
        <w:rPr>
          <w:rFonts w:asciiTheme="majorBidi" w:hAnsiTheme="majorBidi" w:cstheme="majorBidi"/>
          <w:sz w:val="24"/>
          <w:szCs w:val="24"/>
        </w:rPr>
        <w:t>bn Ezra</w:t>
      </w:r>
      <w:r w:rsidR="00EB5220">
        <w:rPr>
          <w:rFonts w:asciiTheme="majorBidi" w:hAnsiTheme="majorBidi" w:cstheme="majorBidi"/>
          <w:sz w:val="24"/>
          <w:szCs w:val="24"/>
        </w:rPr>
        <w:t xml:space="preserve"> </w:t>
      </w:r>
      <w:r w:rsidR="002F31E4" w:rsidRPr="002F31E4">
        <w:rPr>
          <w:rFonts w:asciiTheme="majorBidi" w:hAnsiTheme="majorBidi" w:cstheme="majorBidi"/>
          <w:sz w:val="24"/>
          <w:szCs w:val="24"/>
        </w:rPr>
        <w:t xml:space="preserve">began to adapt to </w:t>
      </w:r>
      <w:r w:rsidR="002F31E4">
        <w:rPr>
          <w:rFonts w:asciiTheme="majorBidi" w:hAnsiTheme="majorBidi" w:cstheme="majorBidi"/>
          <w:sz w:val="24"/>
          <w:szCs w:val="24"/>
        </w:rPr>
        <w:t xml:space="preserve">his </w:t>
      </w:r>
      <w:r w:rsidR="002F31E4" w:rsidRPr="002F31E4">
        <w:rPr>
          <w:rFonts w:asciiTheme="majorBidi" w:hAnsiTheme="majorBidi" w:cstheme="majorBidi"/>
          <w:sz w:val="24"/>
          <w:szCs w:val="24"/>
        </w:rPr>
        <w:t>difficult situation</w:t>
      </w:r>
      <w:r w:rsidR="002F31E4">
        <w:rPr>
          <w:rFonts w:asciiTheme="majorBidi" w:hAnsiTheme="majorBidi" w:cstheme="majorBidi"/>
          <w:sz w:val="24"/>
          <w:szCs w:val="24"/>
        </w:rPr>
        <w:t>,</w:t>
      </w:r>
      <w:r w:rsidR="002F31E4" w:rsidRPr="002F31E4">
        <w:rPr>
          <w:rFonts w:asciiTheme="majorBidi" w:hAnsiTheme="majorBidi" w:cstheme="majorBidi"/>
          <w:sz w:val="24"/>
          <w:szCs w:val="24"/>
        </w:rPr>
        <w:t xml:space="preserve"> to </w:t>
      </w:r>
      <w:r w:rsidR="002F31E4">
        <w:rPr>
          <w:rFonts w:asciiTheme="majorBidi" w:hAnsiTheme="majorBidi" w:cstheme="majorBidi"/>
          <w:sz w:val="24"/>
          <w:szCs w:val="24"/>
        </w:rPr>
        <w:t>contemplate</w:t>
      </w:r>
      <w:r w:rsidR="002F31E4" w:rsidRPr="002F31E4">
        <w:rPr>
          <w:rFonts w:asciiTheme="majorBidi" w:hAnsiTheme="majorBidi" w:cstheme="majorBidi"/>
          <w:sz w:val="24"/>
          <w:szCs w:val="24"/>
        </w:rPr>
        <w:t xml:space="preserve"> everything that happened to him</w:t>
      </w:r>
      <w:r w:rsidR="002F31E4">
        <w:rPr>
          <w:rFonts w:asciiTheme="majorBidi" w:hAnsiTheme="majorBidi" w:cstheme="majorBidi"/>
          <w:sz w:val="24"/>
          <w:szCs w:val="24"/>
        </w:rPr>
        <w:t>,</w:t>
      </w:r>
      <w:r w:rsidR="002F31E4" w:rsidRPr="002F31E4">
        <w:rPr>
          <w:rFonts w:asciiTheme="majorBidi" w:hAnsiTheme="majorBidi" w:cstheme="majorBidi"/>
          <w:sz w:val="24"/>
          <w:szCs w:val="24"/>
        </w:rPr>
        <w:t xml:space="preserve"> and </w:t>
      </w:r>
      <w:r w:rsidR="002F31E4">
        <w:rPr>
          <w:rFonts w:asciiTheme="majorBidi" w:hAnsiTheme="majorBidi" w:cstheme="majorBidi"/>
          <w:sz w:val="24"/>
          <w:szCs w:val="24"/>
        </w:rPr>
        <w:t xml:space="preserve">come to </w:t>
      </w:r>
      <w:r w:rsidR="002F31E4" w:rsidRPr="002F31E4">
        <w:rPr>
          <w:rFonts w:asciiTheme="majorBidi" w:hAnsiTheme="majorBidi" w:cstheme="majorBidi"/>
          <w:sz w:val="24"/>
          <w:szCs w:val="24"/>
        </w:rPr>
        <w:t>peace.</w:t>
      </w:r>
      <w:r w:rsidR="002F31E4">
        <w:rPr>
          <w:rStyle w:val="FootnoteReference"/>
          <w:rFonts w:asciiTheme="majorBidi" w:hAnsiTheme="majorBidi" w:cstheme="majorBidi"/>
          <w:sz w:val="24"/>
          <w:szCs w:val="24"/>
        </w:rPr>
        <w:footnoteReference w:id="40"/>
      </w:r>
    </w:p>
    <w:p w14:paraId="7D16E76F" w14:textId="556E8C3A" w:rsidR="00AB0EEB" w:rsidRDefault="00AB0EEB" w:rsidP="00F06504">
      <w:pPr>
        <w:spacing w:line="480" w:lineRule="auto"/>
        <w:ind w:firstLine="720"/>
        <w:rPr>
          <w:rFonts w:asciiTheme="majorBidi" w:hAnsiTheme="majorBidi" w:cstheme="majorBidi"/>
          <w:sz w:val="24"/>
          <w:szCs w:val="24"/>
        </w:rPr>
      </w:pPr>
      <w:r w:rsidRPr="00AB0EEB">
        <w:rPr>
          <w:rFonts w:asciiTheme="majorBidi" w:hAnsiTheme="majorBidi" w:cstheme="majorBidi"/>
          <w:sz w:val="24"/>
          <w:szCs w:val="24"/>
        </w:rPr>
        <w:t xml:space="preserve">The following poems illustrate the difficult situation </w:t>
      </w:r>
      <w:r>
        <w:rPr>
          <w:rFonts w:asciiTheme="majorBidi" w:hAnsiTheme="majorBidi" w:cstheme="majorBidi"/>
          <w:sz w:val="24"/>
          <w:szCs w:val="24"/>
        </w:rPr>
        <w:t xml:space="preserve">and poverty </w:t>
      </w:r>
      <w:r w:rsidRPr="00AB0EEB">
        <w:rPr>
          <w:rFonts w:asciiTheme="majorBidi" w:hAnsiTheme="majorBidi" w:cstheme="majorBidi"/>
          <w:sz w:val="24"/>
          <w:szCs w:val="24"/>
        </w:rPr>
        <w:t xml:space="preserve">in which </w:t>
      </w:r>
      <w:r w:rsidR="00EB5220">
        <w:rPr>
          <w:rFonts w:asciiTheme="majorBidi" w:hAnsiTheme="majorBidi" w:cstheme="majorBidi"/>
          <w:sz w:val="24"/>
          <w:szCs w:val="24"/>
        </w:rPr>
        <w:t>i</w:t>
      </w:r>
      <w:r w:rsidR="002F4B1C">
        <w:rPr>
          <w:rFonts w:asciiTheme="majorBidi" w:hAnsiTheme="majorBidi" w:cstheme="majorBidi"/>
          <w:sz w:val="24"/>
          <w:szCs w:val="24"/>
        </w:rPr>
        <w:t>bn Ezra</w:t>
      </w:r>
      <w:r w:rsidR="00EB5220">
        <w:rPr>
          <w:rFonts w:asciiTheme="majorBidi" w:hAnsiTheme="majorBidi" w:cstheme="majorBidi"/>
          <w:sz w:val="24"/>
          <w:szCs w:val="24"/>
        </w:rPr>
        <w:t xml:space="preserve"> </w:t>
      </w:r>
      <w:r>
        <w:rPr>
          <w:rFonts w:asciiTheme="majorBidi" w:hAnsiTheme="majorBidi" w:cstheme="majorBidi"/>
          <w:sz w:val="24"/>
          <w:szCs w:val="24"/>
        </w:rPr>
        <w:t>found</w:t>
      </w:r>
      <w:r w:rsidRPr="00AB0EEB">
        <w:rPr>
          <w:rFonts w:asciiTheme="majorBidi" w:hAnsiTheme="majorBidi" w:cstheme="majorBidi"/>
          <w:sz w:val="24"/>
          <w:szCs w:val="24"/>
        </w:rPr>
        <w:t xml:space="preserve"> himself. These poems </w:t>
      </w:r>
      <w:r>
        <w:rPr>
          <w:rFonts w:asciiTheme="majorBidi" w:hAnsiTheme="majorBidi" w:cstheme="majorBidi"/>
          <w:sz w:val="24"/>
          <w:szCs w:val="24"/>
        </w:rPr>
        <w:t>portray</w:t>
      </w:r>
      <w:r w:rsidRPr="00AB0EEB">
        <w:rPr>
          <w:rFonts w:asciiTheme="majorBidi" w:hAnsiTheme="majorBidi" w:cstheme="majorBidi"/>
          <w:sz w:val="24"/>
          <w:szCs w:val="24"/>
        </w:rPr>
        <w:t xml:space="preserve"> weeping and sorrow, and constitute a personal lament for his miserable condition and the homeland he left behind.</w:t>
      </w:r>
    </w:p>
    <w:p w14:paraId="1B6AEA1D" w14:textId="77777777"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rPr>
        <w:t xml:space="preserve">אַחַר יְמֵי הַשַחֲרוּת </w:t>
      </w:r>
      <w:commentRangeStart w:id="212"/>
      <w:r w:rsidRPr="007B656F">
        <w:rPr>
          <w:rFonts w:asciiTheme="majorBidi" w:eastAsia="Times New Roman" w:hAnsiTheme="majorBidi" w:cstheme="majorBidi"/>
          <w:b/>
          <w:bCs/>
          <w:color w:val="000000"/>
          <w:sz w:val="24"/>
          <w:szCs w:val="24"/>
          <w:rtl/>
        </w:rPr>
        <w:t>פָנוּ</w:t>
      </w:r>
      <w:commentRangeEnd w:id="212"/>
      <w:r>
        <w:rPr>
          <w:rStyle w:val="CommentReference"/>
        </w:rPr>
        <w:commentReference w:id="212"/>
      </w:r>
      <w:r w:rsidRPr="007B656F">
        <w:rPr>
          <w:rFonts w:asciiTheme="majorBidi" w:eastAsia="Times New Roman" w:hAnsiTheme="majorBidi" w:cstheme="majorBidi"/>
          <w:b/>
          <w:bCs/>
          <w:color w:val="000000"/>
          <w:sz w:val="24"/>
          <w:szCs w:val="24"/>
          <w:rtl/>
        </w:rPr>
        <w:t xml:space="preserve"> / כַצֵל וְצָדוּ צַעֲדֵי שָׁנָי</w:t>
      </w:r>
    </w:p>
    <w:p w14:paraId="6FA409D0" w14:textId="77777777"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Pr>
      </w:pPr>
      <w:r w:rsidRPr="007B656F">
        <w:rPr>
          <w:rFonts w:asciiTheme="majorBidi" w:eastAsia="Times New Roman" w:hAnsiTheme="majorBidi" w:cstheme="majorBidi"/>
          <w:b/>
          <w:bCs/>
          <w:color w:val="000000"/>
          <w:sz w:val="24"/>
          <w:szCs w:val="24"/>
          <w:rtl/>
        </w:rPr>
        <w:t>קָרָא נְדֹד</w:t>
      </w:r>
      <w:r w:rsidRPr="007B656F">
        <w:rPr>
          <w:rFonts w:asciiTheme="majorBidi" w:eastAsia="Times New Roman" w:hAnsiTheme="majorBidi" w:cstheme="majorBidi"/>
          <w:b/>
          <w:bCs/>
          <w:color w:val="000000"/>
          <w:sz w:val="24"/>
          <w:szCs w:val="24"/>
        </w:rPr>
        <w:t> </w:t>
      </w:r>
      <w:r w:rsidRPr="007B656F">
        <w:rPr>
          <w:rFonts w:asciiTheme="majorBidi" w:eastAsia="Times New Roman" w:hAnsiTheme="majorBidi" w:cstheme="majorBidi"/>
          <w:b/>
          <w:bCs/>
          <w:color w:val="000000"/>
          <w:sz w:val="24"/>
          <w:szCs w:val="24"/>
          <w:rtl/>
        </w:rPr>
        <w:t>הַשַּׁאֲנָן קוּמָה / וּלְשַׁאֲנַנּוֹ צָלֲלוּ אָזְנָי</w:t>
      </w:r>
    </w:p>
    <w:p w14:paraId="03196D82" w14:textId="77777777"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rPr>
        <w:t>קַמְתִּי בְלֵב רַגָּז וְיָצָאתִי / תֹּעֶה וְלָאֵל שִׁוְּעוּ בָנָי</w:t>
      </w:r>
    </w:p>
    <w:p w14:paraId="018AD68B" w14:textId="77777777"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rPr>
        <w:t>הָיוּ מְקוֹר חַיַּי וְאֵיךְ אֶחְיֶה / בִלְתָּם וְאֵין אִתִּי מְאוֹר עֵינָי</w:t>
      </w:r>
    </w:p>
    <w:p w14:paraId="46553C75" w14:textId="77777777"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rPr>
        <w:t>נָחְה זְמָן אֹתִי אֱלֵי-אֶרֶץ / בָּהּ נִבְהֲלוּ רֵעַי וְרַעְיוֹנָי</w:t>
      </w:r>
    </w:p>
    <w:p w14:paraId="4EFD3A8D" w14:textId="77777777"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rPr>
        <w:t>עַם לַעֲגֵי שָׂפָה וְעִמְקֵי פֶה / מִשּׁוּר פְּנֵיהֶם נָפְלוּ פָנָי</w:t>
      </w:r>
    </w:p>
    <w:p w14:paraId="63BC0917" w14:textId="6FFD2F7F" w:rsidR="00DF6E0A" w:rsidRPr="007B656F" w:rsidRDefault="00DF6E0A" w:rsidP="00DF6E0A">
      <w:pPr>
        <w:bidi/>
        <w:spacing w:before="120" w:after="0" w:line="240" w:lineRule="auto"/>
        <w:ind w:left="567" w:right="567"/>
        <w:jc w:val="both"/>
        <w:rPr>
          <w:rFonts w:asciiTheme="majorBidi" w:eastAsia="Times New Roman" w:hAnsiTheme="majorBidi" w:cstheme="majorBidi"/>
          <w:b/>
          <w:bCs/>
          <w:color w:val="000000"/>
          <w:sz w:val="24"/>
          <w:szCs w:val="24"/>
          <w:rtl/>
        </w:rPr>
      </w:pPr>
      <w:r w:rsidRPr="007B656F">
        <w:rPr>
          <w:rFonts w:asciiTheme="majorBidi" w:eastAsia="Times New Roman" w:hAnsiTheme="majorBidi" w:cstheme="majorBidi"/>
          <w:b/>
          <w:bCs/>
          <w:color w:val="000000"/>
          <w:sz w:val="24"/>
          <w:szCs w:val="24"/>
          <w:rtl/>
        </w:rPr>
        <w:t xml:space="preserve">עַד כִּי-אֱלֹהִים לִי דְרוֹר יִקְרָא / מֵהֶם </w:t>
      </w:r>
      <w:r w:rsidRPr="00F10EB9">
        <w:rPr>
          <w:rFonts w:asciiTheme="majorBidi" w:eastAsia="Times New Roman" w:hAnsiTheme="majorBidi" w:cstheme="majorBidi"/>
          <w:b/>
          <w:bCs/>
          <w:color w:val="000000"/>
          <w:sz w:val="24"/>
          <w:szCs w:val="24"/>
          <w:rtl/>
        </w:rPr>
        <w:t>לְהִמָּלֵט בְּעוֹר שִׁנָּי.</w:t>
      </w:r>
      <w:r w:rsidR="0050479D">
        <w:rPr>
          <w:rStyle w:val="FootnoteReference"/>
          <w:rFonts w:asciiTheme="majorBidi" w:eastAsia="Times New Roman" w:hAnsiTheme="majorBidi" w:cstheme="majorBidi"/>
          <w:b/>
          <w:bCs/>
          <w:color w:val="000000"/>
          <w:sz w:val="24"/>
          <w:szCs w:val="24"/>
          <w:rtl/>
        </w:rPr>
        <w:footnoteReference w:id="41"/>
      </w:r>
      <w:r w:rsidRPr="007B656F">
        <w:rPr>
          <w:rStyle w:val="FootnoteReference"/>
          <w:rFonts w:asciiTheme="majorBidi" w:hAnsiTheme="majorBidi" w:cstheme="majorBidi"/>
          <w:b/>
          <w:bCs/>
          <w:sz w:val="24"/>
          <w:szCs w:val="24"/>
          <w:rtl/>
        </w:rPr>
        <w:t xml:space="preserve"> </w:t>
      </w:r>
    </w:p>
    <w:p w14:paraId="71FF93FA" w14:textId="008E8751" w:rsidR="00DF6E0A" w:rsidRDefault="00DF6E0A" w:rsidP="00DF6E0A">
      <w:pPr>
        <w:spacing w:line="480" w:lineRule="auto"/>
        <w:ind w:firstLine="720"/>
        <w:rPr>
          <w:rFonts w:asciiTheme="majorBidi" w:hAnsiTheme="majorBidi" w:cstheme="majorBidi"/>
          <w:sz w:val="24"/>
          <w:szCs w:val="24"/>
        </w:rPr>
      </w:pPr>
    </w:p>
    <w:p w14:paraId="13300A3C" w14:textId="34900AE3" w:rsidR="0050479D" w:rsidRDefault="00EB5220" w:rsidP="00EB5220">
      <w:pPr>
        <w:spacing w:line="480" w:lineRule="auto"/>
        <w:ind w:firstLine="720"/>
        <w:rPr>
          <w:rFonts w:asciiTheme="majorBidi" w:hAnsiTheme="majorBidi" w:cstheme="majorBidi"/>
          <w:sz w:val="24"/>
          <w:szCs w:val="24"/>
        </w:rPr>
      </w:pPr>
      <w:r>
        <w:rPr>
          <w:rFonts w:asciiTheme="majorBidi" w:hAnsiTheme="majorBidi" w:cstheme="majorBidi"/>
          <w:sz w:val="24"/>
          <w:szCs w:val="24"/>
        </w:rPr>
        <w:t>In t</w:t>
      </w:r>
      <w:r w:rsidR="00F6058A" w:rsidRPr="00F6058A">
        <w:rPr>
          <w:rFonts w:asciiTheme="majorBidi" w:hAnsiTheme="majorBidi" w:cstheme="majorBidi"/>
          <w:sz w:val="24"/>
          <w:szCs w:val="24"/>
        </w:rPr>
        <w:t xml:space="preserve">his </w:t>
      </w:r>
      <w:r w:rsidR="00706304">
        <w:rPr>
          <w:rFonts w:asciiTheme="majorBidi" w:hAnsiTheme="majorBidi" w:cstheme="majorBidi"/>
          <w:sz w:val="24"/>
          <w:szCs w:val="24"/>
        </w:rPr>
        <w:t xml:space="preserve">fragment of a </w:t>
      </w:r>
      <w:r w:rsidR="00F6058A">
        <w:rPr>
          <w:rFonts w:asciiTheme="majorBidi" w:hAnsiTheme="majorBidi" w:cstheme="majorBidi"/>
          <w:sz w:val="24"/>
          <w:szCs w:val="24"/>
        </w:rPr>
        <w:t>poem</w:t>
      </w:r>
      <w:r w:rsidR="00F6058A" w:rsidRPr="00F6058A">
        <w:rPr>
          <w:rFonts w:asciiTheme="majorBidi" w:hAnsiTheme="majorBidi" w:cstheme="majorBidi"/>
          <w:sz w:val="24"/>
          <w:szCs w:val="24"/>
        </w:rPr>
        <w:t xml:space="preserve">, </w:t>
      </w:r>
      <w:r>
        <w:rPr>
          <w:rFonts w:asciiTheme="majorBidi" w:hAnsiTheme="majorBidi" w:cstheme="majorBidi"/>
          <w:sz w:val="24"/>
          <w:szCs w:val="24"/>
        </w:rPr>
        <w:t>i</w:t>
      </w:r>
      <w:r w:rsidR="002F4B1C">
        <w:rPr>
          <w:rFonts w:asciiTheme="majorBidi" w:hAnsiTheme="majorBidi" w:cstheme="majorBidi"/>
          <w:sz w:val="24"/>
          <w:szCs w:val="24"/>
        </w:rPr>
        <w:t>bn Ezra</w:t>
      </w:r>
      <w:r>
        <w:rPr>
          <w:rFonts w:asciiTheme="majorBidi" w:hAnsiTheme="majorBidi" w:cstheme="majorBidi"/>
          <w:sz w:val="24"/>
          <w:szCs w:val="24"/>
        </w:rPr>
        <w:t xml:space="preserve"> </w:t>
      </w:r>
      <w:r w:rsidR="00706304">
        <w:rPr>
          <w:rFonts w:asciiTheme="majorBidi" w:hAnsiTheme="majorBidi" w:cstheme="majorBidi"/>
          <w:sz w:val="24"/>
          <w:szCs w:val="24"/>
        </w:rPr>
        <w:t>recounts,</w:t>
      </w:r>
      <w:r w:rsidR="00F6058A" w:rsidRPr="00F6058A">
        <w:rPr>
          <w:rFonts w:asciiTheme="majorBidi" w:hAnsiTheme="majorBidi" w:cstheme="majorBidi"/>
          <w:sz w:val="24"/>
          <w:szCs w:val="24"/>
        </w:rPr>
        <w:t xml:space="preserve"> in the first person</w:t>
      </w:r>
      <w:r w:rsidR="00706304">
        <w:rPr>
          <w:rFonts w:asciiTheme="majorBidi" w:hAnsiTheme="majorBidi" w:cstheme="majorBidi"/>
          <w:sz w:val="24"/>
          <w:szCs w:val="24"/>
        </w:rPr>
        <w:t>,</w:t>
      </w:r>
      <w:r w:rsidR="00F6058A" w:rsidRPr="00F6058A">
        <w:rPr>
          <w:rFonts w:asciiTheme="majorBidi" w:hAnsiTheme="majorBidi" w:cstheme="majorBidi"/>
          <w:sz w:val="24"/>
          <w:szCs w:val="24"/>
        </w:rPr>
        <w:t xml:space="preserve"> the difficult events he has </w:t>
      </w:r>
      <w:r w:rsidR="0050479D">
        <w:rPr>
          <w:rFonts w:asciiTheme="majorBidi" w:hAnsiTheme="majorBidi" w:cstheme="majorBidi"/>
          <w:sz w:val="24"/>
          <w:szCs w:val="24"/>
        </w:rPr>
        <w:t>undergone. Fr</w:t>
      </w:r>
      <w:r w:rsidR="00F6058A" w:rsidRPr="00F6058A">
        <w:rPr>
          <w:rFonts w:asciiTheme="majorBidi" w:hAnsiTheme="majorBidi" w:cstheme="majorBidi"/>
          <w:sz w:val="24"/>
          <w:szCs w:val="24"/>
        </w:rPr>
        <w:t xml:space="preserve">om the opening of the </w:t>
      </w:r>
      <w:r w:rsidR="00706304">
        <w:rPr>
          <w:rFonts w:asciiTheme="majorBidi" w:hAnsiTheme="majorBidi" w:cstheme="majorBidi"/>
          <w:sz w:val="24"/>
          <w:szCs w:val="24"/>
        </w:rPr>
        <w:t>poem,</w:t>
      </w:r>
      <w:r w:rsidR="00F6058A" w:rsidRPr="00F6058A">
        <w:rPr>
          <w:rFonts w:asciiTheme="majorBidi" w:hAnsiTheme="majorBidi" w:cstheme="majorBidi"/>
          <w:sz w:val="24"/>
          <w:szCs w:val="24"/>
        </w:rPr>
        <w:t xml:space="preserve"> </w:t>
      </w:r>
      <w:r w:rsidR="0050479D">
        <w:rPr>
          <w:rFonts w:asciiTheme="majorBidi" w:hAnsiTheme="majorBidi" w:cstheme="majorBidi"/>
          <w:sz w:val="24"/>
          <w:szCs w:val="24"/>
        </w:rPr>
        <w:t>it is possible to discern</w:t>
      </w:r>
      <w:r w:rsidR="00F6058A" w:rsidRPr="00F6058A">
        <w:rPr>
          <w:rFonts w:asciiTheme="majorBidi" w:hAnsiTheme="majorBidi" w:cstheme="majorBidi"/>
          <w:sz w:val="24"/>
          <w:szCs w:val="24"/>
        </w:rPr>
        <w:t xml:space="preserve"> </w:t>
      </w:r>
      <w:r>
        <w:rPr>
          <w:rFonts w:asciiTheme="majorBidi" w:hAnsiTheme="majorBidi" w:cstheme="majorBidi"/>
          <w:sz w:val="24"/>
          <w:szCs w:val="24"/>
        </w:rPr>
        <w:t>that</w:t>
      </w:r>
      <w:r w:rsidR="00F6058A" w:rsidRPr="00F6058A">
        <w:rPr>
          <w:rFonts w:asciiTheme="majorBidi" w:hAnsiTheme="majorBidi" w:cstheme="majorBidi"/>
          <w:sz w:val="24"/>
          <w:szCs w:val="24"/>
        </w:rPr>
        <w:t xml:space="preserve"> the event</w:t>
      </w:r>
      <w:r w:rsidR="0050479D">
        <w:rPr>
          <w:rFonts w:asciiTheme="majorBidi" w:hAnsiTheme="majorBidi" w:cstheme="majorBidi"/>
          <w:sz w:val="24"/>
          <w:szCs w:val="24"/>
        </w:rPr>
        <w:t xml:space="preserve">s </w:t>
      </w:r>
      <w:r>
        <w:rPr>
          <w:rFonts w:asciiTheme="majorBidi" w:hAnsiTheme="majorBidi" w:cstheme="majorBidi"/>
          <w:sz w:val="24"/>
          <w:szCs w:val="24"/>
        </w:rPr>
        <w:t>took</w:t>
      </w:r>
      <w:r w:rsidR="0050479D">
        <w:rPr>
          <w:rFonts w:asciiTheme="majorBidi" w:hAnsiTheme="majorBidi" w:cstheme="majorBidi"/>
          <w:sz w:val="24"/>
          <w:szCs w:val="24"/>
        </w:rPr>
        <w:t xml:space="preserve"> place </w:t>
      </w:r>
      <w:r w:rsidR="00F6058A" w:rsidRPr="00F6058A">
        <w:rPr>
          <w:rFonts w:asciiTheme="majorBidi" w:hAnsiTheme="majorBidi" w:cstheme="majorBidi"/>
          <w:sz w:val="24"/>
          <w:szCs w:val="24"/>
        </w:rPr>
        <w:t>when he was no longer young.</w:t>
      </w:r>
      <w:r w:rsidR="0050479D">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In t</w:t>
      </w:r>
      <w:r w:rsidR="0050479D" w:rsidRPr="0050479D">
        <w:rPr>
          <w:rFonts w:asciiTheme="majorBidi" w:hAnsiTheme="majorBidi" w:cstheme="majorBidi"/>
          <w:sz w:val="24"/>
          <w:szCs w:val="24"/>
        </w:rPr>
        <w:t xml:space="preserve">his </w:t>
      </w:r>
      <w:r w:rsidR="0050479D">
        <w:rPr>
          <w:rFonts w:asciiTheme="majorBidi" w:hAnsiTheme="majorBidi" w:cstheme="majorBidi"/>
          <w:sz w:val="24"/>
          <w:szCs w:val="24"/>
        </w:rPr>
        <w:t>lamentation,</w:t>
      </w:r>
      <w:r w:rsidR="0050479D" w:rsidRPr="0050479D">
        <w:rPr>
          <w:rFonts w:asciiTheme="majorBidi" w:hAnsiTheme="majorBidi" w:cstheme="majorBidi"/>
          <w:sz w:val="24"/>
          <w:szCs w:val="24"/>
        </w:rPr>
        <w:t xml:space="preserve"> </w:t>
      </w:r>
      <w:r>
        <w:rPr>
          <w:rFonts w:asciiTheme="majorBidi" w:hAnsiTheme="majorBidi" w:cstheme="majorBidi"/>
          <w:sz w:val="24"/>
          <w:szCs w:val="24"/>
        </w:rPr>
        <w:t>i</w:t>
      </w:r>
      <w:r w:rsidR="002F4B1C">
        <w:rPr>
          <w:rFonts w:asciiTheme="majorBidi" w:hAnsiTheme="majorBidi" w:cstheme="majorBidi"/>
          <w:sz w:val="24"/>
          <w:szCs w:val="24"/>
        </w:rPr>
        <w:t>bn Ezra</w:t>
      </w:r>
      <w:r>
        <w:rPr>
          <w:rFonts w:asciiTheme="majorBidi" w:hAnsiTheme="majorBidi" w:cstheme="majorBidi"/>
          <w:sz w:val="24"/>
          <w:szCs w:val="24"/>
        </w:rPr>
        <w:t xml:space="preserve"> </w:t>
      </w:r>
      <w:r w:rsidR="0050479D">
        <w:rPr>
          <w:rFonts w:asciiTheme="majorBidi" w:hAnsiTheme="majorBidi" w:cstheme="majorBidi"/>
          <w:sz w:val="24"/>
          <w:szCs w:val="24"/>
        </w:rPr>
        <w:t>grieves</w:t>
      </w:r>
      <w:r w:rsidR="0050479D" w:rsidRPr="0050479D">
        <w:rPr>
          <w:rFonts w:asciiTheme="majorBidi" w:hAnsiTheme="majorBidi" w:cstheme="majorBidi"/>
          <w:sz w:val="24"/>
          <w:szCs w:val="24"/>
        </w:rPr>
        <w:t xml:space="preserve"> about </w:t>
      </w:r>
      <w:r w:rsidR="0050479D">
        <w:rPr>
          <w:rFonts w:asciiTheme="majorBidi" w:hAnsiTheme="majorBidi" w:cstheme="majorBidi"/>
          <w:sz w:val="24"/>
          <w:szCs w:val="24"/>
        </w:rPr>
        <w:t>being</w:t>
      </w:r>
      <w:r w:rsidR="0050479D" w:rsidRPr="0050479D">
        <w:rPr>
          <w:rFonts w:asciiTheme="majorBidi" w:hAnsiTheme="majorBidi" w:cstheme="majorBidi"/>
          <w:sz w:val="24"/>
          <w:szCs w:val="24"/>
        </w:rPr>
        <w:t xml:space="preserve"> in exile</w:t>
      </w:r>
      <w:r w:rsidR="0050479D">
        <w:rPr>
          <w:rFonts w:asciiTheme="majorBidi" w:hAnsiTheme="majorBidi" w:cstheme="majorBidi"/>
          <w:sz w:val="24"/>
          <w:szCs w:val="24"/>
        </w:rPr>
        <w:t>,</w:t>
      </w:r>
      <w:r w:rsidR="0050479D" w:rsidRPr="0050479D">
        <w:rPr>
          <w:rFonts w:asciiTheme="majorBidi" w:hAnsiTheme="majorBidi" w:cstheme="majorBidi"/>
          <w:sz w:val="24"/>
          <w:szCs w:val="24"/>
        </w:rPr>
        <w:t xml:space="preserve"> </w:t>
      </w:r>
      <w:r w:rsidR="0050479D">
        <w:rPr>
          <w:rFonts w:asciiTheme="majorBidi" w:hAnsiTheme="majorBidi" w:cstheme="majorBidi"/>
          <w:sz w:val="24"/>
          <w:szCs w:val="24"/>
        </w:rPr>
        <w:t>isolated,</w:t>
      </w:r>
      <w:r w:rsidR="0050479D" w:rsidRPr="0050479D">
        <w:rPr>
          <w:rFonts w:asciiTheme="majorBidi" w:hAnsiTheme="majorBidi" w:cstheme="majorBidi"/>
          <w:sz w:val="24"/>
          <w:szCs w:val="24"/>
        </w:rPr>
        <w:t xml:space="preserve"> and distant from his family</w:t>
      </w:r>
      <w:r w:rsidR="0050479D">
        <w:rPr>
          <w:rFonts w:asciiTheme="majorBidi" w:hAnsiTheme="majorBidi" w:cstheme="majorBidi"/>
          <w:sz w:val="24"/>
          <w:szCs w:val="24"/>
        </w:rPr>
        <w:t xml:space="preserve">. </w:t>
      </w:r>
      <w:r>
        <w:rPr>
          <w:rFonts w:asciiTheme="majorBidi" w:hAnsiTheme="majorBidi" w:cstheme="majorBidi"/>
          <w:sz w:val="24"/>
          <w:szCs w:val="24"/>
        </w:rPr>
        <w:t>H</w:t>
      </w:r>
      <w:r w:rsidR="0050479D" w:rsidRPr="0050479D">
        <w:rPr>
          <w:rFonts w:asciiTheme="majorBidi" w:hAnsiTheme="majorBidi" w:cstheme="majorBidi"/>
          <w:sz w:val="24"/>
          <w:szCs w:val="24"/>
        </w:rPr>
        <w:t xml:space="preserve">e says that </w:t>
      </w:r>
      <w:r w:rsidR="0050479D">
        <w:rPr>
          <w:rFonts w:asciiTheme="majorBidi" w:hAnsiTheme="majorBidi" w:cstheme="majorBidi"/>
          <w:sz w:val="24"/>
          <w:szCs w:val="24"/>
        </w:rPr>
        <w:t>the dark days</w:t>
      </w:r>
      <w:r w:rsidR="0050479D" w:rsidRPr="0050479D">
        <w:rPr>
          <w:rFonts w:asciiTheme="majorBidi" w:hAnsiTheme="majorBidi" w:cstheme="majorBidi"/>
          <w:sz w:val="24"/>
          <w:szCs w:val="24"/>
        </w:rPr>
        <w:t xml:space="preserve"> passed like a shadow</w:t>
      </w:r>
      <w:r>
        <w:rPr>
          <w:rFonts w:asciiTheme="majorBidi" w:hAnsiTheme="majorBidi" w:cstheme="majorBidi"/>
          <w:sz w:val="24"/>
          <w:szCs w:val="24"/>
        </w:rPr>
        <w:t xml:space="preserve">, meaning </w:t>
      </w:r>
      <w:r w:rsidR="0050479D" w:rsidRPr="0050479D">
        <w:rPr>
          <w:rFonts w:asciiTheme="majorBidi" w:hAnsiTheme="majorBidi" w:cstheme="majorBidi"/>
          <w:sz w:val="24"/>
          <w:szCs w:val="24"/>
        </w:rPr>
        <w:t xml:space="preserve">that the days of </w:t>
      </w:r>
      <w:r w:rsidR="0050479D">
        <w:rPr>
          <w:rFonts w:asciiTheme="majorBidi" w:hAnsiTheme="majorBidi" w:cstheme="majorBidi"/>
          <w:sz w:val="24"/>
          <w:szCs w:val="24"/>
        </w:rPr>
        <w:t xml:space="preserve">his youth </w:t>
      </w:r>
      <w:r w:rsidR="0050479D" w:rsidRPr="0050479D">
        <w:rPr>
          <w:rFonts w:asciiTheme="majorBidi" w:hAnsiTheme="majorBidi" w:cstheme="majorBidi"/>
          <w:sz w:val="24"/>
          <w:szCs w:val="24"/>
        </w:rPr>
        <w:t>passed quickly</w:t>
      </w:r>
      <w:r w:rsidR="0050479D">
        <w:rPr>
          <w:rFonts w:asciiTheme="majorBidi" w:hAnsiTheme="majorBidi" w:cstheme="majorBidi"/>
          <w:sz w:val="24"/>
          <w:szCs w:val="24"/>
        </w:rPr>
        <w:t>,</w:t>
      </w:r>
      <w:r w:rsidR="0050479D" w:rsidRPr="0050479D">
        <w:rPr>
          <w:rFonts w:asciiTheme="majorBidi" w:hAnsiTheme="majorBidi" w:cstheme="majorBidi"/>
          <w:sz w:val="24"/>
          <w:szCs w:val="24"/>
        </w:rPr>
        <w:t xml:space="preserve"> in the blink of an eye</w:t>
      </w:r>
      <w:r w:rsidR="0050479D">
        <w:rPr>
          <w:rFonts w:asciiTheme="majorBidi" w:hAnsiTheme="majorBidi" w:cstheme="majorBidi"/>
          <w:sz w:val="24"/>
          <w:szCs w:val="24"/>
        </w:rPr>
        <w:t xml:space="preserve">, which </w:t>
      </w:r>
      <w:r w:rsidR="0050479D" w:rsidRPr="0050479D">
        <w:rPr>
          <w:rFonts w:asciiTheme="majorBidi" w:hAnsiTheme="majorBidi" w:cstheme="majorBidi"/>
          <w:sz w:val="24"/>
          <w:szCs w:val="24"/>
        </w:rPr>
        <w:t>is a biblical image to mark the passing of time.</w:t>
      </w:r>
    </w:p>
    <w:p w14:paraId="3F7B85E8" w14:textId="7DA30A97" w:rsidR="00F57C92" w:rsidRDefault="00F57C92" w:rsidP="00DF6E0A">
      <w:pPr>
        <w:spacing w:line="480" w:lineRule="auto"/>
        <w:ind w:firstLine="720"/>
        <w:rPr>
          <w:rFonts w:asciiTheme="majorBidi" w:hAnsiTheme="majorBidi" w:cstheme="majorBidi"/>
          <w:sz w:val="24"/>
          <w:szCs w:val="24"/>
        </w:rPr>
      </w:pPr>
      <w:r w:rsidRPr="00F57C92">
        <w:rPr>
          <w:rFonts w:asciiTheme="majorBidi" w:hAnsiTheme="majorBidi" w:cstheme="majorBidi"/>
          <w:sz w:val="24"/>
          <w:szCs w:val="24"/>
        </w:rPr>
        <w:t xml:space="preserve">In the first </w:t>
      </w:r>
      <w:r>
        <w:rPr>
          <w:rFonts w:asciiTheme="majorBidi" w:hAnsiTheme="majorBidi" w:cstheme="majorBidi"/>
          <w:sz w:val="24"/>
          <w:szCs w:val="24"/>
        </w:rPr>
        <w:t>stanza,</w:t>
      </w:r>
      <w:r w:rsidRPr="00F57C92">
        <w:rPr>
          <w:rFonts w:asciiTheme="majorBidi" w:hAnsiTheme="majorBidi" w:cstheme="majorBidi"/>
          <w:sz w:val="24"/>
          <w:szCs w:val="24"/>
        </w:rPr>
        <w:t xml:space="preserve"> he clarifies that his </w:t>
      </w:r>
      <w:r>
        <w:rPr>
          <w:rFonts w:asciiTheme="majorBidi" w:hAnsiTheme="majorBidi" w:cstheme="majorBidi"/>
          <w:sz w:val="24"/>
          <w:szCs w:val="24"/>
        </w:rPr>
        <w:t>darkest</w:t>
      </w:r>
      <w:r w:rsidRPr="00F57C92">
        <w:rPr>
          <w:rFonts w:asciiTheme="majorBidi" w:hAnsiTheme="majorBidi" w:cstheme="majorBidi"/>
          <w:sz w:val="24"/>
          <w:szCs w:val="24"/>
        </w:rPr>
        <w:t xml:space="preserve"> days are over, which means that his good life was quite short and he no longer had time to enjoy the pleasures of life. In this </w:t>
      </w:r>
      <w:r>
        <w:rPr>
          <w:rFonts w:asciiTheme="majorBidi" w:hAnsiTheme="majorBidi" w:cstheme="majorBidi"/>
          <w:sz w:val="24"/>
          <w:szCs w:val="24"/>
        </w:rPr>
        <w:t>stanza,</w:t>
      </w:r>
      <w:r w:rsidRPr="00F57C92">
        <w:rPr>
          <w:rFonts w:asciiTheme="majorBidi" w:hAnsiTheme="majorBidi" w:cstheme="majorBidi"/>
          <w:sz w:val="24"/>
          <w:szCs w:val="24"/>
        </w:rPr>
        <w:t xml:space="preserve"> </w:t>
      </w:r>
      <w:r w:rsidR="00EB5220">
        <w:rPr>
          <w:rFonts w:asciiTheme="majorBidi" w:hAnsiTheme="majorBidi" w:cstheme="majorBidi"/>
          <w:sz w:val="24"/>
          <w:szCs w:val="24"/>
        </w:rPr>
        <w:t>i</w:t>
      </w:r>
      <w:r w:rsidR="002F4B1C">
        <w:rPr>
          <w:rFonts w:asciiTheme="majorBidi" w:hAnsiTheme="majorBidi" w:cstheme="majorBidi"/>
          <w:sz w:val="24"/>
          <w:szCs w:val="24"/>
        </w:rPr>
        <w:t>bn Ezra</w:t>
      </w:r>
      <w:r w:rsidR="0027322D">
        <w:rPr>
          <w:rFonts w:asciiTheme="majorBidi" w:hAnsiTheme="majorBidi" w:cstheme="majorBidi"/>
          <w:sz w:val="24"/>
          <w:szCs w:val="24"/>
        </w:rPr>
        <w:t xml:space="preserve"> </w:t>
      </w:r>
      <w:r w:rsidRPr="00F57C92">
        <w:rPr>
          <w:rFonts w:asciiTheme="majorBidi" w:hAnsiTheme="majorBidi" w:cstheme="majorBidi"/>
          <w:sz w:val="24"/>
          <w:szCs w:val="24"/>
        </w:rPr>
        <w:t>makes a contrast</w:t>
      </w:r>
      <w:r>
        <w:rPr>
          <w:rFonts w:asciiTheme="majorBidi" w:hAnsiTheme="majorBidi" w:cstheme="majorBidi"/>
          <w:sz w:val="24"/>
          <w:szCs w:val="24"/>
        </w:rPr>
        <w:t>. O</w:t>
      </w:r>
      <w:r w:rsidRPr="00F57C92">
        <w:rPr>
          <w:rFonts w:asciiTheme="majorBidi" w:hAnsiTheme="majorBidi" w:cstheme="majorBidi"/>
          <w:sz w:val="24"/>
          <w:szCs w:val="24"/>
        </w:rPr>
        <w:t>n the one hand</w:t>
      </w:r>
      <w:r>
        <w:rPr>
          <w:rFonts w:asciiTheme="majorBidi" w:hAnsiTheme="majorBidi" w:cstheme="majorBidi"/>
          <w:sz w:val="24"/>
          <w:szCs w:val="24"/>
        </w:rPr>
        <w:t xml:space="preserve">, </w:t>
      </w:r>
      <w:r w:rsidRPr="00F57C92">
        <w:rPr>
          <w:rFonts w:asciiTheme="majorBidi" w:hAnsiTheme="majorBidi" w:cstheme="majorBidi"/>
          <w:sz w:val="24"/>
          <w:szCs w:val="24"/>
        </w:rPr>
        <w:t xml:space="preserve">he says that the days of adolescence have passed </w:t>
      </w:r>
      <w:r>
        <w:rPr>
          <w:rFonts w:asciiTheme="majorBidi" w:hAnsiTheme="majorBidi" w:cstheme="majorBidi"/>
          <w:sz w:val="24"/>
          <w:szCs w:val="24"/>
        </w:rPr>
        <w:t>by,</w:t>
      </w:r>
      <w:r w:rsidRPr="00F57C92">
        <w:rPr>
          <w:rFonts w:asciiTheme="majorBidi" w:hAnsiTheme="majorBidi" w:cstheme="majorBidi"/>
          <w:sz w:val="24"/>
          <w:szCs w:val="24"/>
        </w:rPr>
        <w:t xml:space="preserve"> and </w:t>
      </w:r>
      <w:r w:rsidRPr="00F57C92">
        <w:rPr>
          <w:rFonts w:asciiTheme="majorBidi" w:hAnsiTheme="majorBidi" w:cstheme="majorBidi"/>
          <w:sz w:val="24"/>
          <w:szCs w:val="24"/>
        </w:rPr>
        <w:lastRenderedPageBreak/>
        <w:t xml:space="preserve">on the other hand he says that in his old age </w:t>
      </w:r>
      <w:r w:rsidR="00416209">
        <w:rPr>
          <w:rFonts w:asciiTheme="majorBidi" w:hAnsiTheme="majorBidi" w:cstheme="majorBidi"/>
          <w:sz w:val="24"/>
          <w:szCs w:val="24"/>
        </w:rPr>
        <w:t>his</w:t>
      </w:r>
      <w:r>
        <w:rPr>
          <w:rFonts w:asciiTheme="majorBidi" w:hAnsiTheme="majorBidi" w:cstheme="majorBidi"/>
          <w:sz w:val="24"/>
          <w:szCs w:val="24"/>
        </w:rPr>
        <w:t xml:space="preserve"> steps were shortened (meaning he walked slowly)</w:t>
      </w:r>
      <w:r w:rsidRPr="00F57C92">
        <w:rPr>
          <w:rFonts w:asciiTheme="majorBidi" w:hAnsiTheme="majorBidi" w:cstheme="majorBidi"/>
          <w:sz w:val="24"/>
          <w:szCs w:val="24"/>
        </w:rPr>
        <w:t xml:space="preserve"> and he ha</w:t>
      </w:r>
      <w:r>
        <w:rPr>
          <w:rFonts w:asciiTheme="majorBidi" w:hAnsiTheme="majorBidi" w:cstheme="majorBidi"/>
          <w:sz w:val="24"/>
          <w:szCs w:val="24"/>
        </w:rPr>
        <w:t>d</w:t>
      </w:r>
      <w:r w:rsidRPr="00F57C92">
        <w:rPr>
          <w:rFonts w:asciiTheme="majorBidi" w:hAnsiTheme="majorBidi" w:cstheme="majorBidi"/>
          <w:sz w:val="24"/>
          <w:szCs w:val="24"/>
        </w:rPr>
        <w:t xml:space="preserve"> many problems.</w:t>
      </w:r>
      <w:r>
        <w:rPr>
          <w:rFonts w:asciiTheme="majorBidi" w:hAnsiTheme="majorBidi" w:cstheme="majorBidi"/>
          <w:sz w:val="24"/>
          <w:szCs w:val="24"/>
        </w:rPr>
        <w:t xml:space="preserve"> </w:t>
      </w:r>
      <w:r w:rsidRPr="00F57C92">
        <w:rPr>
          <w:rFonts w:asciiTheme="majorBidi" w:hAnsiTheme="majorBidi" w:cstheme="majorBidi"/>
          <w:sz w:val="24"/>
          <w:szCs w:val="24"/>
        </w:rPr>
        <w:t xml:space="preserve">He wandered from place to place </w:t>
      </w:r>
      <w:r>
        <w:rPr>
          <w:rFonts w:asciiTheme="majorBidi" w:hAnsiTheme="majorBidi" w:cstheme="majorBidi"/>
          <w:sz w:val="24"/>
          <w:szCs w:val="24"/>
        </w:rPr>
        <w:t>and</w:t>
      </w:r>
      <w:r w:rsidRPr="00F57C92">
        <w:rPr>
          <w:rFonts w:asciiTheme="majorBidi" w:hAnsiTheme="majorBidi" w:cstheme="majorBidi"/>
          <w:sz w:val="24"/>
          <w:szCs w:val="24"/>
        </w:rPr>
        <w:t xml:space="preserve"> could not find rest and serenity</w:t>
      </w:r>
      <w:r>
        <w:rPr>
          <w:rFonts w:asciiTheme="majorBidi" w:hAnsiTheme="majorBidi" w:cstheme="majorBidi"/>
          <w:sz w:val="24"/>
          <w:szCs w:val="24"/>
        </w:rPr>
        <w:t>,</w:t>
      </w:r>
      <w:r w:rsidRPr="00F57C92">
        <w:rPr>
          <w:rFonts w:asciiTheme="majorBidi" w:hAnsiTheme="majorBidi" w:cstheme="majorBidi"/>
          <w:sz w:val="24"/>
          <w:szCs w:val="24"/>
        </w:rPr>
        <w:t xml:space="preserve"> as </w:t>
      </w:r>
      <w:r>
        <w:rPr>
          <w:rFonts w:asciiTheme="majorBidi" w:hAnsiTheme="majorBidi" w:cstheme="majorBidi"/>
          <w:sz w:val="24"/>
          <w:szCs w:val="24"/>
        </w:rPr>
        <w:t>he had</w:t>
      </w:r>
      <w:r w:rsidRPr="00F57C92">
        <w:rPr>
          <w:rFonts w:asciiTheme="majorBidi" w:hAnsiTheme="majorBidi" w:cstheme="majorBidi"/>
          <w:sz w:val="24"/>
          <w:szCs w:val="24"/>
        </w:rPr>
        <w:t xml:space="preserve"> in Granada</w:t>
      </w:r>
      <w:r>
        <w:rPr>
          <w:rFonts w:asciiTheme="majorBidi" w:hAnsiTheme="majorBidi" w:cstheme="majorBidi"/>
          <w:sz w:val="24"/>
          <w:szCs w:val="24"/>
        </w:rPr>
        <w:t>.</w:t>
      </w:r>
      <w:r w:rsidR="00416209">
        <w:rPr>
          <w:rFonts w:asciiTheme="majorBidi" w:hAnsiTheme="majorBidi" w:cstheme="majorBidi"/>
          <w:sz w:val="24"/>
          <w:szCs w:val="24"/>
        </w:rPr>
        <w:t xml:space="preserve"> </w:t>
      </w:r>
    </w:p>
    <w:p w14:paraId="082EC999" w14:textId="312BF8B5" w:rsidR="00416209" w:rsidRDefault="00416209" w:rsidP="00DF6E0A">
      <w:pPr>
        <w:spacing w:line="480" w:lineRule="auto"/>
        <w:ind w:firstLine="720"/>
        <w:rPr>
          <w:rFonts w:asciiTheme="majorBidi" w:hAnsiTheme="majorBidi" w:cstheme="majorBidi"/>
          <w:sz w:val="24"/>
          <w:szCs w:val="24"/>
        </w:rPr>
      </w:pPr>
      <w:r w:rsidRPr="00416209">
        <w:rPr>
          <w:rFonts w:asciiTheme="majorBidi" w:hAnsiTheme="majorBidi" w:cstheme="majorBidi"/>
          <w:sz w:val="24"/>
          <w:szCs w:val="24"/>
        </w:rPr>
        <w:t xml:space="preserve">Afterwards, the poet </w:t>
      </w:r>
      <w:r>
        <w:rPr>
          <w:rFonts w:asciiTheme="majorBidi" w:hAnsiTheme="majorBidi" w:cstheme="majorBidi"/>
          <w:sz w:val="24"/>
          <w:szCs w:val="24"/>
        </w:rPr>
        <w:t>speaks on the</w:t>
      </w:r>
      <w:r w:rsidRPr="00416209">
        <w:rPr>
          <w:rFonts w:asciiTheme="majorBidi" w:hAnsiTheme="majorBidi" w:cstheme="majorBidi"/>
          <w:sz w:val="24"/>
          <w:szCs w:val="24"/>
        </w:rPr>
        <w:t xml:space="preserve"> subject of wandering</w:t>
      </w:r>
      <w:r>
        <w:rPr>
          <w:rFonts w:asciiTheme="majorBidi" w:hAnsiTheme="majorBidi" w:cstheme="majorBidi"/>
          <w:sz w:val="24"/>
          <w:szCs w:val="24"/>
        </w:rPr>
        <w:t>;</w:t>
      </w:r>
      <w:r w:rsidRPr="00416209">
        <w:rPr>
          <w:rFonts w:asciiTheme="majorBidi" w:hAnsiTheme="majorBidi" w:cstheme="majorBidi"/>
          <w:sz w:val="24"/>
          <w:szCs w:val="24"/>
        </w:rPr>
        <w:t xml:space="preserve"> after all, he </w:t>
      </w:r>
      <w:r>
        <w:rPr>
          <w:rFonts w:asciiTheme="majorBidi" w:hAnsiTheme="majorBidi" w:cstheme="majorBidi"/>
          <w:sz w:val="24"/>
          <w:szCs w:val="24"/>
        </w:rPr>
        <w:t>was</w:t>
      </w:r>
      <w:r w:rsidRPr="00416209">
        <w:rPr>
          <w:rFonts w:asciiTheme="majorBidi" w:hAnsiTheme="majorBidi" w:cstheme="majorBidi"/>
          <w:sz w:val="24"/>
          <w:szCs w:val="24"/>
        </w:rPr>
        <w:t xml:space="preserve"> the protagonist of the story.</w:t>
      </w:r>
      <w:r>
        <w:rPr>
          <w:rFonts w:asciiTheme="majorBidi" w:hAnsiTheme="majorBidi" w:cstheme="majorBidi"/>
          <w:sz w:val="24"/>
          <w:szCs w:val="24"/>
        </w:rPr>
        <w:t xml:space="preserve"> Using</w:t>
      </w:r>
      <w:r w:rsidRPr="00416209">
        <w:rPr>
          <w:rFonts w:asciiTheme="majorBidi" w:hAnsiTheme="majorBidi" w:cstheme="majorBidi"/>
          <w:sz w:val="24"/>
          <w:szCs w:val="24"/>
        </w:rPr>
        <w:t xml:space="preserve"> personification, the poet </w:t>
      </w:r>
      <w:r>
        <w:rPr>
          <w:rFonts w:asciiTheme="majorBidi" w:hAnsiTheme="majorBidi" w:cstheme="majorBidi"/>
          <w:sz w:val="24"/>
          <w:szCs w:val="24"/>
        </w:rPr>
        <w:t>describes exile</w:t>
      </w:r>
      <w:r w:rsidRPr="00416209">
        <w:rPr>
          <w:rFonts w:asciiTheme="majorBidi" w:hAnsiTheme="majorBidi" w:cstheme="majorBidi"/>
          <w:sz w:val="24"/>
          <w:szCs w:val="24"/>
        </w:rPr>
        <w:t xml:space="preserve"> a</w:t>
      </w:r>
      <w:r>
        <w:rPr>
          <w:rFonts w:asciiTheme="majorBidi" w:hAnsiTheme="majorBidi" w:cstheme="majorBidi"/>
          <w:sz w:val="24"/>
          <w:szCs w:val="24"/>
        </w:rPr>
        <w:t>s a</w:t>
      </w:r>
      <w:r w:rsidRPr="00416209">
        <w:rPr>
          <w:rFonts w:asciiTheme="majorBidi" w:hAnsiTheme="majorBidi" w:cstheme="majorBidi"/>
          <w:sz w:val="24"/>
          <w:szCs w:val="24"/>
        </w:rPr>
        <w:t xml:space="preserve"> man who give</w:t>
      </w:r>
      <w:r w:rsidR="00305090">
        <w:rPr>
          <w:rFonts w:asciiTheme="majorBidi" w:hAnsiTheme="majorBidi" w:cstheme="majorBidi"/>
          <w:sz w:val="24"/>
          <w:szCs w:val="24"/>
        </w:rPr>
        <w:t>s</w:t>
      </w:r>
      <w:r w:rsidRPr="00416209">
        <w:rPr>
          <w:rFonts w:asciiTheme="majorBidi" w:hAnsiTheme="majorBidi" w:cstheme="majorBidi"/>
          <w:sz w:val="24"/>
          <w:szCs w:val="24"/>
        </w:rPr>
        <w:t xml:space="preserve"> </w:t>
      </w:r>
      <w:r>
        <w:rPr>
          <w:rFonts w:asciiTheme="majorBidi" w:hAnsiTheme="majorBidi" w:cstheme="majorBidi"/>
          <w:sz w:val="24"/>
          <w:szCs w:val="24"/>
        </w:rPr>
        <w:t>commands</w:t>
      </w:r>
      <w:r w:rsidRPr="00416209">
        <w:rPr>
          <w:rFonts w:asciiTheme="majorBidi" w:hAnsiTheme="majorBidi" w:cstheme="majorBidi"/>
          <w:sz w:val="24"/>
          <w:szCs w:val="24"/>
        </w:rPr>
        <w:t xml:space="preserve"> and impose</w:t>
      </w:r>
      <w:r w:rsidR="00305090">
        <w:rPr>
          <w:rFonts w:asciiTheme="majorBidi" w:hAnsiTheme="majorBidi" w:cstheme="majorBidi"/>
          <w:sz w:val="24"/>
          <w:szCs w:val="24"/>
        </w:rPr>
        <w:t>s</w:t>
      </w:r>
      <w:r w:rsidRPr="00416209">
        <w:rPr>
          <w:rFonts w:asciiTheme="majorBidi" w:hAnsiTheme="majorBidi" w:cstheme="majorBidi"/>
          <w:sz w:val="24"/>
          <w:szCs w:val="24"/>
        </w:rPr>
        <w:t xml:space="preserve"> orders</w:t>
      </w:r>
      <w:r>
        <w:rPr>
          <w:rFonts w:asciiTheme="majorBidi" w:hAnsiTheme="majorBidi" w:cstheme="majorBidi"/>
          <w:sz w:val="24"/>
          <w:szCs w:val="24"/>
        </w:rPr>
        <w:t xml:space="preserve">. </w:t>
      </w:r>
      <w:r w:rsidR="00305090">
        <w:rPr>
          <w:rFonts w:asciiTheme="majorBidi" w:hAnsiTheme="majorBidi" w:cstheme="majorBidi"/>
          <w:sz w:val="24"/>
          <w:szCs w:val="24"/>
        </w:rPr>
        <w:t>E</w:t>
      </w:r>
      <w:r>
        <w:rPr>
          <w:rFonts w:asciiTheme="majorBidi" w:hAnsiTheme="majorBidi" w:cstheme="majorBidi"/>
          <w:sz w:val="24"/>
          <w:szCs w:val="24"/>
        </w:rPr>
        <w:t xml:space="preserve">xile </w:t>
      </w:r>
      <w:r w:rsidRPr="00416209">
        <w:rPr>
          <w:rFonts w:asciiTheme="majorBidi" w:hAnsiTheme="majorBidi" w:cstheme="majorBidi"/>
          <w:sz w:val="24"/>
          <w:szCs w:val="24"/>
        </w:rPr>
        <w:t xml:space="preserve">turns </w:t>
      </w:r>
      <w:r>
        <w:rPr>
          <w:rFonts w:asciiTheme="majorBidi" w:hAnsiTheme="majorBidi" w:cstheme="majorBidi"/>
          <w:sz w:val="24"/>
          <w:szCs w:val="24"/>
        </w:rPr>
        <w:t>on</w:t>
      </w:r>
      <w:r w:rsidRPr="00416209">
        <w:rPr>
          <w:rFonts w:asciiTheme="majorBidi" w:hAnsiTheme="majorBidi" w:cstheme="majorBidi"/>
          <w:sz w:val="24"/>
          <w:szCs w:val="24"/>
        </w:rPr>
        <w:t xml:space="preserve"> him rudely and </w:t>
      </w:r>
      <w:r w:rsidR="00305090">
        <w:rPr>
          <w:rFonts w:asciiTheme="majorBidi" w:hAnsiTheme="majorBidi" w:cstheme="majorBidi"/>
          <w:sz w:val="24"/>
          <w:szCs w:val="24"/>
        </w:rPr>
        <w:t>orders</w:t>
      </w:r>
      <w:r w:rsidRPr="00416209">
        <w:rPr>
          <w:rFonts w:asciiTheme="majorBidi" w:hAnsiTheme="majorBidi" w:cstheme="majorBidi"/>
          <w:sz w:val="24"/>
          <w:szCs w:val="24"/>
        </w:rPr>
        <w:t xml:space="preserve"> him to get out of Granada</w:t>
      </w:r>
      <w:r>
        <w:rPr>
          <w:rFonts w:asciiTheme="majorBidi" w:hAnsiTheme="majorBidi" w:cstheme="majorBidi"/>
          <w:sz w:val="24"/>
          <w:szCs w:val="24"/>
        </w:rPr>
        <w:t>;</w:t>
      </w:r>
      <w:r w:rsidRPr="00416209">
        <w:rPr>
          <w:rFonts w:asciiTheme="majorBidi" w:hAnsiTheme="majorBidi" w:cstheme="majorBidi"/>
          <w:sz w:val="24"/>
          <w:szCs w:val="24"/>
        </w:rPr>
        <w:t xml:space="preserve"> that is to say</w:t>
      </w:r>
      <w:r>
        <w:rPr>
          <w:rFonts w:asciiTheme="majorBidi" w:hAnsiTheme="majorBidi" w:cstheme="majorBidi"/>
          <w:sz w:val="24"/>
          <w:szCs w:val="24"/>
        </w:rPr>
        <w:t>,</w:t>
      </w:r>
      <w:r w:rsidRPr="00416209">
        <w:rPr>
          <w:rFonts w:asciiTheme="majorBidi" w:hAnsiTheme="majorBidi" w:cstheme="majorBidi"/>
          <w:sz w:val="24"/>
          <w:szCs w:val="24"/>
        </w:rPr>
        <w:t xml:space="preserve"> </w:t>
      </w:r>
      <w:r>
        <w:rPr>
          <w:rFonts w:asciiTheme="majorBidi" w:hAnsiTheme="majorBidi" w:cstheme="majorBidi"/>
          <w:sz w:val="24"/>
          <w:szCs w:val="24"/>
        </w:rPr>
        <w:t>exile</w:t>
      </w:r>
      <w:r w:rsidRPr="00416209">
        <w:rPr>
          <w:rFonts w:asciiTheme="majorBidi" w:hAnsiTheme="majorBidi" w:cstheme="majorBidi"/>
          <w:sz w:val="24"/>
          <w:szCs w:val="24"/>
        </w:rPr>
        <w:t xml:space="preserve"> forced the poet to leave Granada </w:t>
      </w:r>
      <w:r>
        <w:rPr>
          <w:rFonts w:asciiTheme="majorBidi" w:hAnsiTheme="majorBidi" w:cstheme="majorBidi"/>
          <w:sz w:val="24"/>
          <w:szCs w:val="24"/>
        </w:rPr>
        <w:t>against his will</w:t>
      </w:r>
      <w:r w:rsidRPr="00416209">
        <w:rPr>
          <w:rFonts w:asciiTheme="majorBidi" w:hAnsiTheme="majorBidi" w:cstheme="majorBidi"/>
          <w:sz w:val="24"/>
          <w:szCs w:val="24"/>
        </w:rPr>
        <w:t>.</w:t>
      </w:r>
    </w:p>
    <w:p w14:paraId="0D08FAC0" w14:textId="77777777" w:rsidR="00556F22" w:rsidRDefault="00F41505" w:rsidP="00556F22">
      <w:pPr>
        <w:spacing w:line="480" w:lineRule="auto"/>
        <w:ind w:firstLine="720"/>
        <w:rPr>
          <w:rFonts w:asciiTheme="majorBidi" w:hAnsiTheme="majorBidi" w:cstheme="majorBidi"/>
          <w:sz w:val="24"/>
          <w:szCs w:val="24"/>
        </w:rPr>
      </w:pPr>
      <w:r>
        <w:rPr>
          <w:rFonts w:asciiTheme="majorBidi" w:hAnsiTheme="majorBidi" w:cstheme="majorBidi"/>
          <w:sz w:val="24"/>
          <w:szCs w:val="24"/>
        </w:rPr>
        <w:t>In the third stanza, t</w:t>
      </w:r>
      <w:r w:rsidR="00416209" w:rsidRPr="00416209">
        <w:rPr>
          <w:rFonts w:asciiTheme="majorBidi" w:hAnsiTheme="majorBidi" w:cstheme="majorBidi"/>
          <w:sz w:val="24"/>
          <w:szCs w:val="24"/>
        </w:rPr>
        <w:t>he poet declares that he obey</w:t>
      </w:r>
      <w:r>
        <w:rPr>
          <w:rFonts w:asciiTheme="majorBidi" w:hAnsiTheme="majorBidi" w:cstheme="majorBidi"/>
          <w:sz w:val="24"/>
          <w:szCs w:val="24"/>
        </w:rPr>
        <w:t>ed</w:t>
      </w:r>
      <w:r w:rsidR="00416209" w:rsidRPr="00416209">
        <w:rPr>
          <w:rFonts w:asciiTheme="majorBidi" w:hAnsiTheme="majorBidi" w:cstheme="majorBidi"/>
          <w:sz w:val="24"/>
          <w:szCs w:val="24"/>
        </w:rPr>
        <w:t xml:space="preserve"> the voice</w:t>
      </w:r>
      <w:r>
        <w:rPr>
          <w:rFonts w:asciiTheme="majorBidi" w:hAnsiTheme="majorBidi" w:cstheme="majorBidi"/>
          <w:sz w:val="24"/>
          <w:szCs w:val="24"/>
        </w:rPr>
        <w:t xml:space="preserve"> of exile</w:t>
      </w:r>
      <w:r w:rsidR="00416209" w:rsidRPr="00416209">
        <w:rPr>
          <w:rFonts w:asciiTheme="majorBidi" w:hAnsiTheme="majorBidi" w:cstheme="majorBidi"/>
          <w:sz w:val="24"/>
          <w:szCs w:val="24"/>
        </w:rPr>
        <w:t xml:space="preserve">, yet he </w:t>
      </w:r>
      <w:r>
        <w:rPr>
          <w:rFonts w:asciiTheme="majorBidi" w:hAnsiTheme="majorBidi" w:cstheme="majorBidi"/>
          <w:sz w:val="24"/>
          <w:szCs w:val="24"/>
        </w:rPr>
        <w:t>went</w:t>
      </w:r>
      <w:r w:rsidR="00416209" w:rsidRPr="00416209">
        <w:rPr>
          <w:rFonts w:asciiTheme="majorBidi" w:hAnsiTheme="majorBidi" w:cstheme="majorBidi"/>
          <w:sz w:val="24"/>
          <w:szCs w:val="24"/>
        </w:rPr>
        <w:t xml:space="preserve"> with a stormy heart, and instead of the serenity </w:t>
      </w:r>
      <w:r>
        <w:rPr>
          <w:rFonts w:asciiTheme="majorBidi" w:hAnsiTheme="majorBidi" w:cstheme="majorBidi"/>
          <w:sz w:val="24"/>
          <w:szCs w:val="24"/>
        </w:rPr>
        <w:t>that</w:t>
      </w:r>
      <w:r w:rsidR="00416209" w:rsidRPr="00416209">
        <w:rPr>
          <w:rFonts w:asciiTheme="majorBidi" w:hAnsiTheme="majorBidi" w:cstheme="majorBidi"/>
          <w:sz w:val="24"/>
          <w:szCs w:val="24"/>
        </w:rPr>
        <w:t xml:space="preserve"> had previously occupied his heart</w:t>
      </w:r>
      <w:r>
        <w:rPr>
          <w:rFonts w:asciiTheme="majorBidi" w:hAnsiTheme="majorBidi" w:cstheme="majorBidi"/>
          <w:sz w:val="24"/>
          <w:szCs w:val="24"/>
        </w:rPr>
        <w:t>, his heart became</w:t>
      </w:r>
      <w:r w:rsidR="00416209" w:rsidRPr="00416209">
        <w:rPr>
          <w:rFonts w:asciiTheme="majorBidi" w:hAnsiTheme="majorBidi" w:cstheme="majorBidi"/>
          <w:sz w:val="24"/>
          <w:szCs w:val="24"/>
        </w:rPr>
        <w:t xml:space="preserve"> angry and tumultuous</w:t>
      </w:r>
      <w:r>
        <w:rPr>
          <w:rFonts w:asciiTheme="majorBidi" w:hAnsiTheme="majorBidi" w:cstheme="majorBidi"/>
          <w:sz w:val="24"/>
          <w:szCs w:val="24"/>
        </w:rPr>
        <w:t>. I</w:t>
      </w:r>
      <w:r w:rsidR="00416209" w:rsidRPr="00416209">
        <w:rPr>
          <w:rFonts w:asciiTheme="majorBidi" w:hAnsiTheme="majorBidi" w:cstheme="majorBidi"/>
          <w:sz w:val="24"/>
          <w:szCs w:val="24"/>
        </w:rPr>
        <w:t xml:space="preserve">n this </w:t>
      </w:r>
      <w:r>
        <w:rPr>
          <w:rFonts w:asciiTheme="majorBidi" w:hAnsiTheme="majorBidi" w:cstheme="majorBidi"/>
          <w:sz w:val="24"/>
          <w:szCs w:val="24"/>
        </w:rPr>
        <w:t>stanza,</w:t>
      </w:r>
      <w:r w:rsidR="00416209" w:rsidRPr="00416209">
        <w:rPr>
          <w:rFonts w:asciiTheme="majorBidi" w:hAnsiTheme="majorBidi" w:cstheme="majorBidi"/>
          <w:sz w:val="24"/>
          <w:szCs w:val="24"/>
        </w:rPr>
        <w:t xml:space="preserve"> the poet speaks </w:t>
      </w:r>
      <w:r>
        <w:rPr>
          <w:rFonts w:asciiTheme="majorBidi" w:hAnsiTheme="majorBidi" w:cstheme="majorBidi"/>
          <w:sz w:val="24"/>
          <w:szCs w:val="24"/>
        </w:rPr>
        <w:t>in the first person,</w:t>
      </w:r>
      <w:r w:rsidR="00416209" w:rsidRPr="00416209">
        <w:rPr>
          <w:rFonts w:asciiTheme="majorBidi" w:hAnsiTheme="majorBidi" w:cstheme="majorBidi"/>
          <w:sz w:val="24"/>
          <w:szCs w:val="24"/>
        </w:rPr>
        <w:t xml:space="preserve"> and says he went astray and lost his way. </w:t>
      </w:r>
      <w:r>
        <w:rPr>
          <w:rFonts w:asciiTheme="majorBidi" w:hAnsiTheme="majorBidi" w:cstheme="majorBidi"/>
          <w:sz w:val="24"/>
          <w:szCs w:val="24"/>
        </w:rPr>
        <w:t>H</w:t>
      </w:r>
      <w:r w:rsidR="00416209" w:rsidRPr="00416209">
        <w:rPr>
          <w:rFonts w:asciiTheme="majorBidi" w:hAnsiTheme="majorBidi" w:cstheme="majorBidi"/>
          <w:sz w:val="24"/>
          <w:szCs w:val="24"/>
        </w:rPr>
        <w:t xml:space="preserve">is departure from Granada is presented in a </w:t>
      </w:r>
      <w:r>
        <w:rPr>
          <w:rFonts w:asciiTheme="majorBidi" w:hAnsiTheme="majorBidi" w:cstheme="majorBidi"/>
          <w:sz w:val="24"/>
          <w:szCs w:val="24"/>
        </w:rPr>
        <w:t xml:space="preserve">completely </w:t>
      </w:r>
      <w:r w:rsidR="00416209" w:rsidRPr="00416209">
        <w:rPr>
          <w:rFonts w:asciiTheme="majorBidi" w:hAnsiTheme="majorBidi" w:cstheme="majorBidi"/>
          <w:sz w:val="24"/>
          <w:szCs w:val="24"/>
        </w:rPr>
        <w:t xml:space="preserve">negative way, and his pain </w:t>
      </w:r>
      <w:r>
        <w:rPr>
          <w:rFonts w:asciiTheme="majorBidi" w:hAnsiTheme="majorBidi" w:cstheme="majorBidi"/>
          <w:sz w:val="24"/>
          <w:szCs w:val="24"/>
        </w:rPr>
        <w:t xml:space="preserve">is increased because </w:t>
      </w:r>
      <w:r w:rsidR="00416209" w:rsidRPr="00416209">
        <w:rPr>
          <w:rFonts w:asciiTheme="majorBidi" w:hAnsiTheme="majorBidi" w:cstheme="majorBidi"/>
          <w:sz w:val="24"/>
          <w:szCs w:val="24"/>
        </w:rPr>
        <w:t>his children stayed in Granada.</w:t>
      </w:r>
      <w:r w:rsidR="00556F22">
        <w:rPr>
          <w:rFonts w:asciiTheme="majorBidi" w:hAnsiTheme="majorBidi" w:cstheme="majorBidi"/>
          <w:sz w:val="24"/>
          <w:szCs w:val="24"/>
        </w:rPr>
        <w:t xml:space="preserve"> </w:t>
      </w:r>
      <w:r w:rsidR="002F4B1C">
        <w:rPr>
          <w:rFonts w:asciiTheme="majorBidi" w:hAnsiTheme="majorBidi" w:cstheme="majorBidi"/>
          <w:sz w:val="24"/>
          <w:szCs w:val="24"/>
        </w:rPr>
        <w:t>Ibn Ezra</w:t>
      </w:r>
      <w:r w:rsidR="00305090">
        <w:rPr>
          <w:rFonts w:asciiTheme="majorBidi" w:hAnsiTheme="majorBidi" w:cstheme="majorBidi"/>
          <w:sz w:val="24"/>
          <w:szCs w:val="24"/>
        </w:rPr>
        <w:t xml:space="preserve"> </w:t>
      </w:r>
      <w:r w:rsidR="003E7DF6">
        <w:rPr>
          <w:rFonts w:asciiTheme="majorBidi" w:hAnsiTheme="majorBidi" w:cstheme="majorBidi"/>
          <w:sz w:val="24"/>
          <w:szCs w:val="24"/>
        </w:rPr>
        <w:t>lament</w:t>
      </w:r>
      <w:r w:rsidR="00556F22">
        <w:rPr>
          <w:rFonts w:asciiTheme="majorBidi" w:hAnsiTheme="majorBidi" w:cstheme="majorBidi"/>
          <w:sz w:val="24"/>
          <w:szCs w:val="24"/>
        </w:rPr>
        <w:t>s</w:t>
      </w:r>
      <w:r w:rsidR="003E7DF6">
        <w:rPr>
          <w:rFonts w:asciiTheme="majorBidi" w:hAnsiTheme="majorBidi" w:cstheme="majorBidi"/>
          <w:sz w:val="24"/>
          <w:szCs w:val="24"/>
        </w:rPr>
        <w:t xml:space="preserve"> th</w:t>
      </w:r>
      <w:r w:rsidR="006D10A8">
        <w:rPr>
          <w:rFonts w:asciiTheme="majorBidi" w:hAnsiTheme="majorBidi" w:cstheme="majorBidi"/>
          <w:sz w:val="24"/>
          <w:szCs w:val="24"/>
        </w:rPr>
        <w:t>e</w:t>
      </w:r>
      <w:r w:rsidR="003E7DF6">
        <w:rPr>
          <w:rFonts w:asciiTheme="majorBidi" w:hAnsiTheme="majorBidi" w:cstheme="majorBidi"/>
          <w:sz w:val="24"/>
          <w:szCs w:val="24"/>
        </w:rPr>
        <w:t xml:space="preserve"> </w:t>
      </w:r>
      <w:r w:rsidR="003E7DF6" w:rsidRPr="003E7DF6">
        <w:rPr>
          <w:rFonts w:asciiTheme="majorBidi" w:hAnsiTheme="majorBidi" w:cstheme="majorBidi"/>
          <w:sz w:val="24"/>
          <w:szCs w:val="24"/>
        </w:rPr>
        <w:t xml:space="preserve">distance from his </w:t>
      </w:r>
      <w:r w:rsidR="003E7DF6">
        <w:rPr>
          <w:rFonts w:asciiTheme="majorBidi" w:hAnsiTheme="majorBidi" w:cstheme="majorBidi"/>
          <w:sz w:val="24"/>
          <w:szCs w:val="24"/>
        </w:rPr>
        <w:t xml:space="preserve">children. He </w:t>
      </w:r>
      <w:r w:rsidR="003E7DF6" w:rsidRPr="003E7DF6">
        <w:rPr>
          <w:rFonts w:asciiTheme="majorBidi" w:hAnsiTheme="majorBidi" w:cstheme="majorBidi"/>
          <w:sz w:val="24"/>
          <w:szCs w:val="24"/>
        </w:rPr>
        <w:t xml:space="preserve">says that they are the source of his life and without them he </w:t>
      </w:r>
      <w:r w:rsidR="003E7DF6">
        <w:rPr>
          <w:rFonts w:asciiTheme="majorBidi" w:hAnsiTheme="majorBidi" w:cstheme="majorBidi"/>
          <w:sz w:val="24"/>
          <w:szCs w:val="24"/>
        </w:rPr>
        <w:t>may as well die</w:t>
      </w:r>
      <w:r w:rsidR="00454769">
        <w:rPr>
          <w:rFonts w:asciiTheme="majorBidi" w:hAnsiTheme="majorBidi" w:cstheme="majorBidi"/>
          <w:sz w:val="24"/>
          <w:szCs w:val="24"/>
        </w:rPr>
        <w:t>. W</w:t>
      </w:r>
      <w:r w:rsidR="003E7DF6" w:rsidRPr="003E7DF6">
        <w:rPr>
          <w:rFonts w:asciiTheme="majorBidi" w:hAnsiTheme="majorBidi" w:cstheme="majorBidi"/>
          <w:sz w:val="24"/>
          <w:szCs w:val="24"/>
        </w:rPr>
        <w:t>hen his children are far from him</w:t>
      </w:r>
      <w:r w:rsidR="00454769">
        <w:rPr>
          <w:rFonts w:asciiTheme="majorBidi" w:hAnsiTheme="majorBidi" w:cstheme="majorBidi"/>
          <w:sz w:val="24"/>
          <w:szCs w:val="24"/>
        </w:rPr>
        <w:t>,</w:t>
      </w:r>
      <w:r w:rsidR="003E7DF6" w:rsidRPr="003E7DF6">
        <w:rPr>
          <w:rFonts w:asciiTheme="majorBidi" w:hAnsiTheme="majorBidi" w:cstheme="majorBidi"/>
          <w:sz w:val="24"/>
          <w:szCs w:val="24"/>
        </w:rPr>
        <w:t xml:space="preserve"> his life has no meaning</w:t>
      </w:r>
      <w:r w:rsidR="003E7DF6">
        <w:rPr>
          <w:rFonts w:asciiTheme="majorBidi" w:hAnsiTheme="majorBidi" w:cstheme="majorBidi"/>
          <w:sz w:val="24"/>
          <w:szCs w:val="24"/>
        </w:rPr>
        <w:t>,</w:t>
      </w:r>
      <w:r w:rsidR="003E7DF6" w:rsidRPr="003E7DF6">
        <w:rPr>
          <w:rFonts w:asciiTheme="majorBidi" w:hAnsiTheme="majorBidi" w:cstheme="majorBidi"/>
          <w:sz w:val="24"/>
          <w:szCs w:val="24"/>
        </w:rPr>
        <w:t xml:space="preserve"> because they are the light of his eyes.</w:t>
      </w:r>
      <w:r w:rsidR="00454769">
        <w:rPr>
          <w:rFonts w:asciiTheme="majorBidi" w:hAnsiTheme="majorBidi" w:cstheme="majorBidi"/>
          <w:sz w:val="24"/>
          <w:szCs w:val="24"/>
        </w:rPr>
        <w:t xml:space="preserve"> </w:t>
      </w:r>
    </w:p>
    <w:p w14:paraId="7F4E7661" w14:textId="77777777" w:rsidR="00556F22" w:rsidRDefault="00454769" w:rsidP="00556F22">
      <w:pPr>
        <w:spacing w:line="480" w:lineRule="auto"/>
        <w:ind w:firstLine="720"/>
        <w:rPr>
          <w:rFonts w:asciiTheme="majorBidi" w:hAnsiTheme="majorBidi" w:cstheme="majorBidi"/>
          <w:sz w:val="24"/>
          <w:szCs w:val="24"/>
        </w:rPr>
      </w:pPr>
      <w:r>
        <w:rPr>
          <w:rFonts w:asciiTheme="majorBidi" w:hAnsiTheme="majorBidi" w:cstheme="majorBidi"/>
          <w:sz w:val="24"/>
          <w:szCs w:val="24"/>
        </w:rPr>
        <w:t>The poem has a</w:t>
      </w:r>
      <w:r w:rsidRPr="00454769">
        <w:rPr>
          <w:rFonts w:asciiTheme="majorBidi" w:hAnsiTheme="majorBidi" w:cstheme="majorBidi"/>
          <w:sz w:val="24"/>
          <w:szCs w:val="24"/>
        </w:rPr>
        <w:t xml:space="preserve"> surprising ending</w:t>
      </w:r>
      <w:r>
        <w:rPr>
          <w:rFonts w:asciiTheme="majorBidi" w:hAnsiTheme="majorBidi" w:cstheme="majorBidi"/>
          <w:sz w:val="24"/>
          <w:szCs w:val="24"/>
        </w:rPr>
        <w:t>.</w:t>
      </w:r>
      <w:r w:rsidRPr="00454769">
        <w:rPr>
          <w:rFonts w:asciiTheme="majorBidi" w:hAnsiTheme="majorBidi" w:cstheme="majorBidi"/>
          <w:sz w:val="24"/>
          <w:szCs w:val="24"/>
        </w:rPr>
        <w:t xml:space="preserve"> </w:t>
      </w:r>
      <w:r>
        <w:rPr>
          <w:rFonts w:asciiTheme="majorBidi" w:hAnsiTheme="majorBidi" w:cstheme="majorBidi"/>
          <w:sz w:val="24"/>
          <w:szCs w:val="24"/>
        </w:rPr>
        <w:t>T</w:t>
      </w:r>
      <w:r w:rsidRPr="00454769">
        <w:rPr>
          <w:rFonts w:asciiTheme="majorBidi" w:hAnsiTheme="majorBidi" w:cstheme="majorBidi"/>
          <w:sz w:val="24"/>
          <w:szCs w:val="24"/>
        </w:rPr>
        <w:t xml:space="preserve">he last stanza is different from </w:t>
      </w:r>
      <w:r>
        <w:rPr>
          <w:rFonts w:asciiTheme="majorBidi" w:hAnsiTheme="majorBidi" w:cstheme="majorBidi"/>
          <w:sz w:val="24"/>
          <w:szCs w:val="24"/>
        </w:rPr>
        <w:t>the previous ones. It has an</w:t>
      </w:r>
      <w:r w:rsidRPr="00454769">
        <w:rPr>
          <w:rFonts w:asciiTheme="majorBidi" w:hAnsiTheme="majorBidi" w:cstheme="majorBidi"/>
          <w:sz w:val="24"/>
          <w:szCs w:val="24"/>
        </w:rPr>
        <w:t xml:space="preserve"> optimistic </w:t>
      </w:r>
      <w:r>
        <w:rPr>
          <w:rFonts w:asciiTheme="majorBidi" w:hAnsiTheme="majorBidi" w:cstheme="majorBidi"/>
          <w:sz w:val="24"/>
          <w:szCs w:val="24"/>
        </w:rPr>
        <w:t>mood,</w:t>
      </w:r>
      <w:r w:rsidRPr="00454769">
        <w:rPr>
          <w:rFonts w:asciiTheme="majorBidi" w:hAnsiTheme="majorBidi" w:cstheme="majorBidi"/>
          <w:sz w:val="24"/>
          <w:szCs w:val="24"/>
        </w:rPr>
        <w:t xml:space="preserve"> </w:t>
      </w:r>
      <w:r>
        <w:rPr>
          <w:rFonts w:asciiTheme="majorBidi" w:hAnsiTheme="majorBidi" w:cstheme="majorBidi"/>
          <w:sz w:val="24"/>
          <w:szCs w:val="24"/>
        </w:rPr>
        <w:t>in contrast to</w:t>
      </w:r>
      <w:r w:rsidRPr="00454769">
        <w:rPr>
          <w:rFonts w:asciiTheme="majorBidi" w:hAnsiTheme="majorBidi" w:cstheme="majorBidi"/>
          <w:sz w:val="24"/>
          <w:szCs w:val="24"/>
        </w:rPr>
        <w:t xml:space="preserve"> the pessimistic </w:t>
      </w:r>
      <w:r>
        <w:rPr>
          <w:rFonts w:asciiTheme="majorBidi" w:hAnsiTheme="majorBidi" w:cstheme="majorBidi"/>
          <w:sz w:val="24"/>
          <w:szCs w:val="24"/>
        </w:rPr>
        <w:t>mood</w:t>
      </w:r>
      <w:r w:rsidRPr="00454769">
        <w:rPr>
          <w:rFonts w:asciiTheme="majorBidi" w:hAnsiTheme="majorBidi" w:cstheme="majorBidi"/>
          <w:sz w:val="24"/>
          <w:szCs w:val="24"/>
        </w:rPr>
        <w:t xml:space="preserve"> of the other stanzas</w:t>
      </w:r>
      <w:r>
        <w:rPr>
          <w:rFonts w:asciiTheme="majorBidi" w:hAnsiTheme="majorBidi" w:cstheme="majorBidi"/>
          <w:sz w:val="24"/>
          <w:szCs w:val="24"/>
        </w:rPr>
        <w:t xml:space="preserve">. </w:t>
      </w:r>
      <w:r w:rsidRPr="00454769">
        <w:rPr>
          <w:rFonts w:asciiTheme="majorBidi" w:hAnsiTheme="majorBidi" w:cstheme="majorBidi"/>
          <w:sz w:val="24"/>
          <w:szCs w:val="24"/>
        </w:rPr>
        <w:t>At the end of the poem</w:t>
      </w:r>
      <w:r w:rsidR="00556F22">
        <w:rPr>
          <w:rFonts w:asciiTheme="majorBidi" w:hAnsiTheme="majorBidi" w:cstheme="majorBidi"/>
          <w:sz w:val="24"/>
          <w:szCs w:val="24"/>
        </w:rPr>
        <w:t>,</w:t>
      </w:r>
      <w:r w:rsidRPr="00454769">
        <w:rPr>
          <w:rFonts w:asciiTheme="majorBidi" w:hAnsiTheme="majorBidi" w:cstheme="majorBidi"/>
          <w:sz w:val="24"/>
          <w:szCs w:val="24"/>
        </w:rPr>
        <w:t xml:space="preserve"> the poet expresses hope</w:t>
      </w:r>
      <w:r w:rsidR="00063453">
        <w:rPr>
          <w:rFonts w:asciiTheme="majorBidi" w:hAnsiTheme="majorBidi" w:cstheme="majorBidi"/>
          <w:sz w:val="24"/>
          <w:szCs w:val="24"/>
        </w:rPr>
        <w:t>. H</w:t>
      </w:r>
      <w:r w:rsidRPr="00454769">
        <w:rPr>
          <w:rFonts w:asciiTheme="majorBidi" w:hAnsiTheme="majorBidi" w:cstheme="majorBidi"/>
          <w:sz w:val="24"/>
          <w:szCs w:val="24"/>
        </w:rPr>
        <w:t xml:space="preserve">e turns to God and asks him to give him freedom, because only </w:t>
      </w:r>
      <w:r w:rsidR="00063453">
        <w:rPr>
          <w:rFonts w:asciiTheme="majorBidi" w:hAnsiTheme="majorBidi" w:cstheme="majorBidi"/>
          <w:sz w:val="24"/>
          <w:szCs w:val="24"/>
        </w:rPr>
        <w:t>God</w:t>
      </w:r>
      <w:r w:rsidRPr="00454769">
        <w:rPr>
          <w:rFonts w:asciiTheme="majorBidi" w:hAnsiTheme="majorBidi" w:cstheme="majorBidi"/>
          <w:sz w:val="24"/>
          <w:szCs w:val="24"/>
        </w:rPr>
        <w:t xml:space="preserve"> is able to change his bitter fate</w:t>
      </w:r>
      <w:r w:rsidR="00063453">
        <w:rPr>
          <w:rFonts w:asciiTheme="majorBidi" w:hAnsiTheme="majorBidi" w:cstheme="majorBidi"/>
          <w:sz w:val="24"/>
          <w:szCs w:val="24"/>
        </w:rPr>
        <w:t xml:space="preserve">. </w:t>
      </w:r>
      <w:r w:rsidR="00063453" w:rsidRPr="00063453">
        <w:rPr>
          <w:rFonts w:asciiTheme="majorBidi" w:hAnsiTheme="majorBidi" w:cstheme="majorBidi"/>
          <w:sz w:val="24"/>
          <w:szCs w:val="24"/>
        </w:rPr>
        <w:t xml:space="preserve">He </w:t>
      </w:r>
      <w:r w:rsidR="00063453">
        <w:rPr>
          <w:rFonts w:asciiTheme="majorBidi" w:hAnsiTheme="majorBidi" w:cstheme="majorBidi"/>
          <w:sz w:val="24"/>
          <w:szCs w:val="24"/>
        </w:rPr>
        <w:t xml:space="preserve">so intensely </w:t>
      </w:r>
      <w:r w:rsidR="00063453" w:rsidRPr="00063453">
        <w:rPr>
          <w:rFonts w:asciiTheme="majorBidi" w:hAnsiTheme="majorBidi" w:cstheme="majorBidi"/>
          <w:sz w:val="24"/>
          <w:szCs w:val="24"/>
        </w:rPr>
        <w:t xml:space="preserve">hopes that God will bring him back to Granada that he is willing to give up anything </w:t>
      </w:r>
      <w:r w:rsidR="00063453">
        <w:rPr>
          <w:rFonts w:asciiTheme="majorBidi" w:hAnsiTheme="majorBidi" w:cstheme="majorBidi"/>
          <w:sz w:val="24"/>
          <w:szCs w:val="24"/>
        </w:rPr>
        <w:t>in order</w:t>
      </w:r>
      <w:r w:rsidR="00063453" w:rsidRPr="00063453">
        <w:rPr>
          <w:rFonts w:asciiTheme="majorBidi" w:hAnsiTheme="majorBidi" w:cstheme="majorBidi"/>
          <w:sz w:val="24"/>
          <w:szCs w:val="24"/>
        </w:rPr>
        <w:t xml:space="preserve"> to return to his homeland.</w:t>
      </w:r>
      <w:r w:rsidR="00063453">
        <w:rPr>
          <w:rFonts w:asciiTheme="majorBidi" w:hAnsiTheme="majorBidi" w:cstheme="majorBidi"/>
          <w:sz w:val="24"/>
          <w:szCs w:val="24"/>
        </w:rPr>
        <w:t xml:space="preserve"> </w:t>
      </w:r>
      <w:r w:rsidR="00063453" w:rsidRPr="00063453">
        <w:rPr>
          <w:rFonts w:asciiTheme="majorBidi" w:hAnsiTheme="majorBidi" w:cstheme="majorBidi"/>
          <w:sz w:val="24"/>
          <w:szCs w:val="24"/>
        </w:rPr>
        <w:t>In this poem</w:t>
      </w:r>
      <w:r w:rsidR="00063453">
        <w:rPr>
          <w:rFonts w:asciiTheme="majorBidi" w:hAnsiTheme="majorBidi" w:cstheme="majorBidi"/>
          <w:sz w:val="24"/>
          <w:szCs w:val="24"/>
        </w:rPr>
        <w:t>,</w:t>
      </w:r>
      <w:r w:rsidR="00063453" w:rsidRPr="00063453">
        <w:rPr>
          <w:rFonts w:asciiTheme="majorBidi" w:hAnsiTheme="majorBidi" w:cstheme="majorBidi"/>
          <w:sz w:val="24"/>
          <w:szCs w:val="24"/>
        </w:rPr>
        <w:t xml:space="preserve"> one can discern the </w:t>
      </w:r>
      <w:r w:rsidR="00063453">
        <w:rPr>
          <w:rFonts w:asciiTheme="majorBidi" w:hAnsiTheme="majorBidi" w:cstheme="majorBidi"/>
          <w:sz w:val="24"/>
          <w:szCs w:val="24"/>
        </w:rPr>
        <w:t xml:space="preserve">poet’s </w:t>
      </w:r>
      <w:r w:rsidR="00063453" w:rsidRPr="00063453">
        <w:rPr>
          <w:rFonts w:asciiTheme="majorBidi" w:hAnsiTheme="majorBidi" w:cstheme="majorBidi"/>
          <w:sz w:val="24"/>
          <w:szCs w:val="24"/>
        </w:rPr>
        <w:t xml:space="preserve">suffering and sorrow, </w:t>
      </w:r>
      <w:r w:rsidR="00063453">
        <w:rPr>
          <w:rFonts w:asciiTheme="majorBidi" w:hAnsiTheme="majorBidi" w:cstheme="majorBidi"/>
          <w:sz w:val="24"/>
          <w:szCs w:val="24"/>
        </w:rPr>
        <w:t xml:space="preserve">but </w:t>
      </w:r>
      <w:r w:rsidR="00063453" w:rsidRPr="00063453">
        <w:rPr>
          <w:rFonts w:asciiTheme="majorBidi" w:hAnsiTheme="majorBidi" w:cstheme="majorBidi"/>
          <w:sz w:val="24"/>
          <w:szCs w:val="24"/>
        </w:rPr>
        <w:t xml:space="preserve">despite his difficult </w:t>
      </w:r>
      <w:r w:rsidR="00063453">
        <w:rPr>
          <w:rFonts w:asciiTheme="majorBidi" w:hAnsiTheme="majorBidi" w:cstheme="majorBidi"/>
          <w:sz w:val="24"/>
          <w:szCs w:val="24"/>
        </w:rPr>
        <w:t>situation</w:t>
      </w:r>
      <w:r w:rsidR="00063453" w:rsidRPr="00063453">
        <w:rPr>
          <w:rFonts w:asciiTheme="majorBidi" w:hAnsiTheme="majorBidi" w:cstheme="majorBidi"/>
          <w:sz w:val="24"/>
          <w:szCs w:val="24"/>
        </w:rPr>
        <w:t xml:space="preserve"> in exile</w:t>
      </w:r>
      <w:r w:rsidR="00063453">
        <w:rPr>
          <w:rFonts w:asciiTheme="majorBidi" w:hAnsiTheme="majorBidi" w:cstheme="majorBidi"/>
          <w:sz w:val="24"/>
          <w:szCs w:val="24"/>
        </w:rPr>
        <w:t>,</w:t>
      </w:r>
      <w:r w:rsidR="00063453" w:rsidRPr="00063453">
        <w:rPr>
          <w:rFonts w:asciiTheme="majorBidi" w:hAnsiTheme="majorBidi" w:cstheme="majorBidi"/>
          <w:sz w:val="24"/>
          <w:szCs w:val="24"/>
        </w:rPr>
        <w:t xml:space="preserve"> he </w:t>
      </w:r>
      <w:r w:rsidR="00063453">
        <w:rPr>
          <w:rFonts w:asciiTheme="majorBidi" w:hAnsiTheme="majorBidi" w:cstheme="majorBidi"/>
          <w:sz w:val="24"/>
          <w:szCs w:val="24"/>
        </w:rPr>
        <w:t>maintained</w:t>
      </w:r>
      <w:r w:rsidR="00063453" w:rsidRPr="00063453">
        <w:rPr>
          <w:rFonts w:asciiTheme="majorBidi" w:hAnsiTheme="majorBidi" w:cstheme="majorBidi"/>
          <w:sz w:val="24"/>
          <w:szCs w:val="24"/>
        </w:rPr>
        <w:t xml:space="preserve"> the hope that the day would come when God would </w:t>
      </w:r>
      <w:r w:rsidR="00063453">
        <w:rPr>
          <w:rFonts w:asciiTheme="majorBidi" w:hAnsiTheme="majorBidi" w:cstheme="majorBidi"/>
          <w:sz w:val="24"/>
          <w:szCs w:val="24"/>
        </w:rPr>
        <w:t>give him the sign that he could return to his desired home</w:t>
      </w:r>
      <w:r w:rsidR="00063453" w:rsidRPr="00063453">
        <w:rPr>
          <w:rFonts w:asciiTheme="majorBidi" w:hAnsiTheme="majorBidi" w:cstheme="majorBidi"/>
          <w:sz w:val="24"/>
          <w:szCs w:val="24"/>
        </w:rPr>
        <w:t xml:space="preserve">. </w:t>
      </w:r>
    </w:p>
    <w:p w14:paraId="48525917" w14:textId="043EFBCC" w:rsidR="003E7DF6" w:rsidRDefault="00063453" w:rsidP="00556F22">
      <w:pPr>
        <w:spacing w:line="480" w:lineRule="auto"/>
        <w:ind w:firstLine="720"/>
        <w:rPr>
          <w:rFonts w:asciiTheme="majorBidi" w:hAnsiTheme="majorBidi" w:cstheme="majorBidi"/>
          <w:sz w:val="24"/>
          <w:szCs w:val="24"/>
        </w:rPr>
      </w:pPr>
      <w:r w:rsidRPr="00063453">
        <w:rPr>
          <w:rFonts w:asciiTheme="majorBidi" w:hAnsiTheme="majorBidi" w:cstheme="majorBidi"/>
          <w:sz w:val="24"/>
          <w:szCs w:val="24"/>
        </w:rPr>
        <w:lastRenderedPageBreak/>
        <w:t xml:space="preserve">In another </w:t>
      </w:r>
      <w:r>
        <w:rPr>
          <w:rFonts w:asciiTheme="majorBidi" w:hAnsiTheme="majorBidi" w:cstheme="majorBidi"/>
          <w:sz w:val="24"/>
          <w:szCs w:val="24"/>
        </w:rPr>
        <w:t>poem</w:t>
      </w:r>
      <w:r w:rsidRPr="00063453">
        <w:rPr>
          <w:rFonts w:asciiTheme="majorBidi" w:hAnsiTheme="majorBidi" w:cstheme="majorBidi"/>
          <w:sz w:val="24"/>
          <w:szCs w:val="24"/>
        </w:rPr>
        <w:t xml:space="preserve">, </w:t>
      </w:r>
      <w:r w:rsidR="00940BA0">
        <w:rPr>
          <w:rFonts w:asciiTheme="majorBidi" w:hAnsiTheme="majorBidi" w:cstheme="majorBidi"/>
          <w:sz w:val="24"/>
          <w:szCs w:val="24"/>
        </w:rPr>
        <w:t>“</w:t>
      </w:r>
      <w:r w:rsidRPr="00063453">
        <w:rPr>
          <w:rFonts w:asciiTheme="majorBidi" w:hAnsiTheme="majorBidi" w:cstheme="majorBidi"/>
          <w:sz w:val="24"/>
          <w:szCs w:val="24"/>
        </w:rPr>
        <w:t xml:space="preserve">And the </w:t>
      </w:r>
      <w:r>
        <w:rPr>
          <w:rFonts w:asciiTheme="majorBidi" w:hAnsiTheme="majorBidi" w:cstheme="majorBidi"/>
          <w:sz w:val="24"/>
          <w:szCs w:val="24"/>
        </w:rPr>
        <w:t>young dove nests in the treetop</w:t>
      </w:r>
      <w:r w:rsidR="00940BA0">
        <w:rPr>
          <w:rFonts w:asciiTheme="majorBidi" w:hAnsiTheme="majorBidi" w:cstheme="majorBidi"/>
          <w:sz w:val="24"/>
          <w:szCs w:val="24"/>
        </w:rPr>
        <w:t>”</w:t>
      </w:r>
      <w:r w:rsidRPr="00063453">
        <w:rPr>
          <w:rFonts w:asciiTheme="majorBidi" w:hAnsiTheme="majorBidi" w:cstheme="majorBidi"/>
          <w:sz w:val="24"/>
          <w:szCs w:val="24"/>
        </w:rPr>
        <w:t xml:space="preserve">: </w:t>
      </w:r>
      <w:r>
        <w:rPr>
          <w:rFonts w:asciiTheme="majorBidi" w:hAnsiTheme="majorBidi" w:cstheme="majorBidi"/>
          <w:sz w:val="24"/>
          <w:szCs w:val="24"/>
        </w:rPr>
        <w:t xml:space="preserve">he laments </w:t>
      </w:r>
      <w:r w:rsidRPr="00063453">
        <w:rPr>
          <w:rFonts w:asciiTheme="majorBidi" w:hAnsiTheme="majorBidi" w:cstheme="majorBidi"/>
          <w:sz w:val="24"/>
          <w:szCs w:val="24"/>
        </w:rPr>
        <w:t xml:space="preserve">his loneliness </w:t>
      </w:r>
      <w:r>
        <w:rPr>
          <w:rFonts w:asciiTheme="majorBidi" w:hAnsiTheme="majorBidi" w:cstheme="majorBidi"/>
          <w:sz w:val="24"/>
          <w:szCs w:val="24"/>
        </w:rPr>
        <w:t>as</w:t>
      </w:r>
      <w:r w:rsidRPr="00063453">
        <w:rPr>
          <w:rFonts w:asciiTheme="majorBidi" w:hAnsiTheme="majorBidi" w:cstheme="majorBidi"/>
          <w:sz w:val="24"/>
          <w:szCs w:val="24"/>
        </w:rPr>
        <w:t xml:space="preserve"> a stranger and expresses his longing for his </w:t>
      </w:r>
      <w:r>
        <w:rPr>
          <w:rFonts w:asciiTheme="majorBidi" w:hAnsiTheme="majorBidi" w:cstheme="majorBidi"/>
          <w:sz w:val="24"/>
          <w:szCs w:val="24"/>
        </w:rPr>
        <w:t>children, who are</w:t>
      </w:r>
      <w:r w:rsidRPr="00063453">
        <w:rPr>
          <w:rFonts w:asciiTheme="majorBidi" w:hAnsiTheme="majorBidi" w:cstheme="majorBidi"/>
          <w:sz w:val="24"/>
          <w:szCs w:val="24"/>
        </w:rPr>
        <w:t xml:space="preserve"> far from him.</w:t>
      </w:r>
    </w:p>
    <w:p w14:paraId="37941D7E"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וּבֶן-יוֹנָה, בְּרֹאשׁ אָמִיר מְקַנֵּן / בְּגַן-בֹּשֶׂם, עֲלֵי מַה זֶּה יְקוֹנֵן?</w:t>
      </w:r>
    </w:p>
    <w:p w14:paraId="483C4F67"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Pr>
      </w:pPr>
      <w:r w:rsidRPr="007B656F">
        <w:rPr>
          <w:rFonts w:asciiTheme="majorBidi" w:hAnsiTheme="majorBidi" w:cstheme="majorBidi"/>
          <w:b/>
          <w:bCs/>
          <w:color w:val="000000"/>
          <w:rtl/>
          <w:lang w:bidi="he-IL"/>
        </w:rPr>
        <w:t>אֲפִיקָיו לֹא יְכַזֵּבוּ לְמוּלוֹ, / וְצֵל תָּמָר עֲלֵי רֹאשׁוֹ יְגוֹנֵן,</w:t>
      </w:r>
    </w:p>
    <w:p w14:paraId="4CBEFA15"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וְאֶפְרֹחָיו יְרַנֵּנוּ לְפָנָיו / וְהוּא לָהֶם זְמִיר פִּיהוּ יְשַׁנֵּן.</w:t>
      </w:r>
    </w:p>
    <w:p w14:paraId="558CE566"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בְּכֵה גוֹזָל, בְּכֵה נוֹדֵד, וּבָנָיו / לְמֵרָחוֹק, וְאֵין טַרְפָּם מְכוֹנֵן,</w:t>
      </w:r>
    </w:p>
    <w:p w14:paraId="194957DE"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וְלֹא יִרְאֶה אֲשֶׁר יִרְאֶה פְנֵיהֶם, /</w:t>
      </w:r>
      <w:r w:rsidRPr="007B656F">
        <w:rPr>
          <w:rFonts w:asciiTheme="majorBidi" w:hAnsiTheme="majorBidi" w:cstheme="majorBidi"/>
          <w:b/>
          <w:bCs/>
          <w:color w:val="000000"/>
          <w:lang w:bidi="he-IL"/>
        </w:rPr>
        <w:t> </w:t>
      </w:r>
      <w:r w:rsidRPr="007B656F">
        <w:rPr>
          <w:rFonts w:asciiTheme="majorBidi" w:hAnsiTheme="majorBidi" w:cstheme="majorBidi"/>
          <w:b/>
          <w:bCs/>
          <w:color w:val="000000"/>
          <w:rtl/>
          <w:lang w:bidi="he-IL"/>
        </w:rPr>
        <w:t>וְלֹא יִשְׁאַל לְבַד אוֹב וּמְעוֹנֵן,</w:t>
      </w:r>
    </w:p>
    <w:p w14:paraId="2DBCA303"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tl/>
        </w:rPr>
      </w:pPr>
      <w:r w:rsidRPr="007B656F">
        <w:rPr>
          <w:rFonts w:asciiTheme="majorBidi" w:hAnsiTheme="majorBidi" w:cstheme="majorBidi"/>
          <w:b/>
          <w:bCs/>
          <w:color w:val="000000"/>
          <w:rtl/>
          <w:lang w:bidi="he-IL"/>
        </w:rPr>
        <w:t>נְהֵה עָלָיו וְהִתְנוֹדֵד לְנוֹדוֹ, / וְאַל נֶגְדּוֹ תְשַׁו גִּילַת וְרַנֵּן,</w:t>
      </w:r>
    </w:p>
    <w:p w14:paraId="38C668E1" w14:textId="77777777" w:rsidR="00063453" w:rsidRPr="007B656F" w:rsidRDefault="00063453" w:rsidP="00063453">
      <w:pPr>
        <w:pStyle w:val="a5"/>
        <w:bidi/>
        <w:spacing w:before="120" w:beforeAutospacing="0" w:after="0" w:afterAutospacing="0"/>
        <w:ind w:left="567"/>
        <w:jc w:val="both"/>
        <w:rPr>
          <w:rFonts w:asciiTheme="majorBidi" w:hAnsiTheme="majorBidi" w:cstheme="majorBidi"/>
          <w:b/>
          <w:bCs/>
          <w:color w:val="000000"/>
          <w:rtl/>
          <w:lang w:bidi="he-IL"/>
        </w:rPr>
      </w:pPr>
      <w:r w:rsidRPr="007B656F">
        <w:rPr>
          <w:rFonts w:asciiTheme="majorBidi" w:hAnsiTheme="majorBidi" w:cstheme="majorBidi"/>
          <w:b/>
          <w:bCs/>
          <w:color w:val="000000"/>
          <w:rtl/>
          <w:lang w:bidi="he-IL"/>
        </w:rPr>
        <w:t>וְהָבָה לוֹ כְנָפֶיךָ וְיָעוּף / אֲלֵיהֶם, וַעֲפַר אַרְצָם יְחוֹנֵן!</w:t>
      </w:r>
      <w:r w:rsidRPr="007B656F">
        <w:rPr>
          <w:rStyle w:val="FootnoteReference"/>
          <w:rFonts w:asciiTheme="majorBidi" w:hAnsiTheme="majorBidi" w:cstheme="majorBidi"/>
          <w:b/>
          <w:bCs/>
          <w:color w:val="000000"/>
          <w:rtl/>
          <w:lang w:bidi="he-IL"/>
        </w:rPr>
        <w:footnoteReference w:id="43"/>
      </w:r>
    </w:p>
    <w:p w14:paraId="6E150600" w14:textId="08C24C68" w:rsidR="00063453" w:rsidRDefault="00063453" w:rsidP="00063453">
      <w:pPr>
        <w:bidi/>
        <w:spacing w:line="480" w:lineRule="auto"/>
        <w:ind w:firstLine="720"/>
        <w:rPr>
          <w:rFonts w:asciiTheme="majorBidi" w:hAnsiTheme="majorBidi" w:cstheme="majorBidi"/>
          <w:sz w:val="24"/>
          <w:szCs w:val="24"/>
        </w:rPr>
      </w:pPr>
    </w:p>
    <w:p w14:paraId="20F9EF3A" w14:textId="14881B1E" w:rsidR="00D2617B" w:rsidRDefault="00D2617B" w:rsidP="00D2617B">
      <w:pPr>
        <w:spacing w:line="480" w:lineRule="auto"/>
        <w:ind w:firstLine="720"/>
        <w:rPr>
          <w:rFonts w:asciiTheme="majorBidi" w:hAnsiTheme="majorBidi" w:cstheme="majorBidi"/>
          <w:sz w:val="24"/>
          <w:szCs w:val="24"/>
        </w:rPr>
      </w:pPr>
      <w:r w:rsidRPr="00D2617B">
        <w:rPr>
          <w:rFonts w:asciiTheme="majorBidi" w:hAnsiTheme="majorBidi" w:cstheme="majorBidi"/>
          <w:sz w:val="24"/>
          <w:szCs w:val="24"/>
        </w:rPr>
        <w:t xml:space="preserve">This </w:t>
      </w:r>
      <w:r>
        <w:rPr>
          <w:rFonts w:asciiTheme="majorBidi" w:hAnsiTheme="majorBidi" w:cstheme="majorBidi"/>
          <w:sz w:val="24"/>
          <w:szCs w:val="24"/>
        </w:rPr>
        <w:t>poem</w:t>
      </w:r>
      <w:r w:rsidRPr="00D2617B">
        <w:rPr>
          <w:rFonts w:asciiTheme="majorBidi" w:hAnsiTheme="majorBidi" w:cstheme="majorBidi"/>
          <w:sz w:val="24"/>
          <w:szCs w:val="24"/>
        </w:rPr>
        <w:t xml:space="preserve"> can be divided into two parts</w:t>
      </w:r>
      <w:r>
        <w:rPr>
          <w:rFonts w:asciiTheme="majorBidi" w:hAnsiTheme="majorBidi" w:cstheme="majorBidi"/>
          <w:sz w:val="24"/>
          <w:szCs w:val="24"/>
        </w:rPr>
        <w:t>,</w:t>
      </w:r>
      <w:r w:rsidRPr="00D2617B">
        <w:rPr>
          <w:rFonts w:asciiTheme="majorBidi" w:hAnsiTheme="majorBidi" w:cstheme="majorBidi"/>
          <w:sz w:val="24"/>
          <w:szCs w:val="24"/>
        </w:rPr>
        <w:t xml:space="preserve"> in terms of structure</w:t>
      </w:r>
      <w:r>
        <w:rPr>
          <w:rFonts w:asciiTheme="majorBidi" w:hAnsiTheme="majorBidi" w:cstheme="majorBidi"/>
          <w:sz w:val="24"/>
          <w:szCs w:val="24"/>
        </w:rPr>
        <w:t xml:space="preserve">. </w:t>
      </w:r>
      <w:r w:rsidRPr="00D2617B">
        <w:rPr>
          <w:rFonts w:asciiTheme="majorBidi" w:hAnsiTheme="majorBidi" w:cstheme="majorBidi"/>
          <w:sz w:val="24"/>
          <w:szCs w:val="24"/>
        </w:rPr>
        <w:t xml:space="preserve">In </w:t>
      </w:r>
      <w:r>
        <w:rPr>
          <w:rFonts w:asciiTheme="majorBidi" w:hAnsiTheme="majorBidi" w:cstheme="majorBidi"/>
          <w:sz w:val="24"/>
          <w:szCs w:val="24"/>
        </w:rPr>
        <w:t xml:space="preserve">stanzas 1-3, </w:t>
      </w:r>
      <w:r w:rsidRPr="00D2617B">
        <w:rPr>
          <w:rFonts w:asciiTheme="majorBidi" w:hAnsiTheme="majorBidi" w:cstheme="majorBidi"/>
          <w:sz w:val="24"/>
          <w:szCs w:val="24"/>
        </w:rPr>
        <w:t>the poet describes the dove</w:t>
      </w:r>
      <w:r>
        <w:rPr>
          <w:rFonts w:asciiTheme="majorBidi" w:hAnsiTheme="majorBidi" w:cstheme="majorBidi"/>
          <w:sz w:val="24"/>
          <w:szCs w:val="24"/>
        </w:rPr>
        <w:t xml:space="preserve">. He </w:t>
      </w:r>
      <w:r w:rsidRPr="00D2617B">
        <w:rPr>
          <w:rFonts w:asciiTheme="majorBidi" w:hAnsiTheme="majorBidi" w:cstheme="majorBidi"/>
          <w:sz w:val="24"/>
          <w:szCs w:val="24"/>
        </w:rPr>
        <w:t>marvels and wonders about her deeds</w:t>
      </w:r>
      <w:r>
        <w:rPr>
          <w:rFonts w:asciiTheme="majorBidi" w:hAnsiTheme="majorBidi" w:cstheme="majorBidi"/>
          <w:sz w:val="24"/>
          <w:szCs w:val="24"/>
        </w:rPr>
        <w:t>. I</w:t>
      </w:r>
      <w:r w:rsidRPr="00D2617B">
        <w:rPr>
          <w:rFonts w:asciiTheme="majorBidi" w:hAnsiTheme="majorBidi" w:cstheme="majorBidi"/>
          <w:sz w:val="24"/>
          <w:szCs w:val="24"/>
        </w:rPr>
        <w:t xml:space="preserve">n this </w:t>
      </w:r>
      <w:r>
        <w:rPr>
          <w:rFonts w:asciiTheme="majorBidi" w:hAnsiTheme="majorBidi" w:cstheme="majorBidi"/>
          <w:sz w:val="24"/>
          <w:szCs w:val="24"/>
        </w:rPr>
        <w:t>stanza,</w:t>
      </w:r>
      <w:r w:rsidRPr="00D2617B">
        <w:rPr>
          <w:rFonts w:asciiTheme="majorBidi" w:hAnsiTheme="majorBidi" w:cstheme="majorBidi"/>
          <w:sz w:val="24"/>
          <w:szCs w:val="24"/>
        </w:rPr>
        <w:t xml:space="preserv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556F22">
        <w:rPr>
          <w:rFonts w:asciiTheme="majorBidi" w:hAnsiTheme="majorBidi" w:cstheme="majorBidi"/>
          <w:sz w:val="24"/>
          <w:szCs w:val="24"/>
        </w:rPr>
        <w:t xml:space="preserve"> </w:t>
      </w:r>
      <w:r w:rsidRPr="00D2617B">
        <w:rPr>
          <w:rFonts w:asciiTheme="majorBidi" w:hAnsiTheme="majorBidi" w:cstheme="majorBidi"/>
          <w:sz w:val="24"/>
          <w:szCs w:val="24"/>
        </w:rPr>
        <w:t xml:space="preserve">describes the </w:t>
      </w:r>
      <w:r w:rsidR="00556F22">
        <w:rPr>
          <w:rFonts w:asciiTheme="majorBidi" w:hAnsiTheme="majorBidi" w:cstheme="majorBidi"/>
          <w:sz w:val="24"/>
          <w:szCs w:val="24"/>
        </w:rPr>
        <w:t xml:space="preserve">dove and the </w:t>
      </w:r>
      <w:r w:rsidRPr="00D2617B">
        <w:rPr>
          <w:rFonts w:asciiTheme="majorBidi" w:hAnsiTheme="majorBidi" w:cstheme="majorBidi"/>
          <w:sz w:val="24"/>
          <w:szCs w:val="24"/>
        </w:rPr>
        <w:t xml:space="preserve">playful chicks </w:t>
      </w:r>
      <w:r w:rsidR="00556F22">
        <w:rPr>
          <w:rFonts w:asciiTheme="majorBidi" w:hAnsiTheme="majorBidi" w:cstheme="majorBidi"/>
          <w:sz w:val="24"/>
          <w:szCs w:val="24"/>
        </w:rPr>
        <w:t>learning</w:t>
      </w:r>
      <w:r w:rsidRPr="00D2617B">
        <w:rPr>
          <w:rFonts w:asciiTheme="majorBidi" w:hAnsiTheme="majorBidi" w:cstheme="majorBidi"/>
          <w:sz w:val="24"/>
          <w:szCs w:val="24"/>
        </w:rPr>
        <w:t xml:space="preserve"> their </w:t>
      </w:r>
      <w:r>
        <w:rPr>
          <w:rFonts w:asciiTheme="majorBidi" w:hAnsiTheme="majorBidi" w:cstheme="majorBidi"/>
          <w:sz w:val="24"/>
          <w:szCs w:val="24"/>
        </w:rPr>
        <w:t>songs. T</w:t>
      </w:r>
      <w:r w:rsidRPr="00D2617B">
        <w:rPr>
          <w:rFonts w:asciiTheme="majorBidi" w:hAnsiTheme="majorBidi" w:cstheme="majorBidi"/>
          <w:sz w:val="24"/>
          <w:szCs w:val="24"/>
        </w:rPr>
        <w:t xml:space="preserve">his </w:t>
      </w:r>
      <w:r>
        <w:rPr>
          <w:rFonts w:asciiTheme="majorBidi" w:hAnsiTheme="majorBidi" w:cstheme="majorBidi"/>
          <w:sz w:val="24"/>
          <w:szCs w:val="24"/>
        </w:rPr>
        <w:t>section</w:t>
      </w:r>
      <w:r w:rsidRPr="00D2617B">
        <w:rPr>
          <w:rFonts w:asciiTheme="majorBidi" w:hAnsiTheme="majorBidi" w:cstheme="majorBidi"/>
          <w:sz w:val="24"/>
          <w:szCs w:val="24"/>
        </w:rPr>
        <w:t xml:space="preserve"> ends </w:t>
      </w:r>
      <w:r>
        <w:rPr>
          <w:rFonts w:asciiTheme="majorBidi" w:hAnsiTheme="majorBidi" w:cstheme="majorBidi"/>
          <w:sz w:val="24"/>
          <w:szCs w:val="24"/>
        </w:rPr>
        <w:t>with</w:t>
      </w:r>
      <w:r w:rsidRPr="00D2617B">
        <w:rPr>
          <w:rFonts w:asciiTheme="majorBidi" w:hAnsiTheme="majorBidi" w:cstheme="majorBidi"/>
          <w:sz w:val="24"/>
          <w:szCs w:val="24"/>
        </w:rPr>
        <w:t xml:space="preserve"> ideal</w:t>
      </w:r>
      <w:r>
        <w:rPr>
          <w:rFonts w:asciiTheme="majorBidi" w:hAnsiTheme="majorBidi" w:cstheme="majorBidi"/>
          <w:sz w:val="24"/>
          <w:szCs w:val="24"/>
        </w:rPr>
        <w:t>ized</w:t>
      </w:r>
      <w:r w:rsidRPr="00D2617B">
        <w:rPr>
          <w:rFonts w:asciiTheme="majorBidi" w:hAnsiTheme="majorBidi" w:cstheme="majorBidi"/>
          <w:sz w:val="24"/>
          <w:szCs w:val="24"/>
        </w:rPr>
        <w:t xml:space="preserve"> family peace. In </w:t>
      </w:r>
      <w:r>
        <w:rPr>
          <w:rFonts w:asciiTheme="majorBidi" w:hAnsiTheme="majorBidi" w:cstheme="majorBidi"/>
          <w:sz w:val="24"/>
          <w:szCs w:val="24"/>
        </w:rPr>
        <w:t xml:space="preserve">stanzas 4-7, </w:t>
      </w:r>
      <w:r w:rsidRPr="00D2617B">
        <w:rPr>
          <w:rFonts w:asciiTheme="majorBidi" w:hAnsiTheme="majorBidi" w:cstheme="majorBidi"/>
          <w:sz w:val="24"/>
          <w:szCs w:val="24"/>
        </w:rPr>
        <w:t xml:space="preserve">the poet </w:t>
      </w:r>
      <w:r>
        <w:rPr>
          <w:rFonts w:asciiTheme="majorBidi" w:hAnsiTheme="majorBidi" w:cstheme="majorBidi"/>
          <w:sz w:val="24"/>
          <w:szCs w:val="24"/>
        </w:rPr>
        <w:t>speaks directly to the dove,</w:t>
      </w:r>
      <w:r w:rsidRPr="00D2617B">
        <w:rPr>
          <w:rFonts w:asciiTheme="majorBidi" w:hAnsiTheme="majorBidi" w:cstheme="majorBidi"/>
          <w:sz w:val="24"/>
          <w:szCs w:val="24"/>
        </w:rPr>
        <w:t xml:space="preserve"> as if </w:t>
      </w:r>
      <w:r w:rsidR="00EC3562">
        <w:rPr>
          <w:rFonts w:asciiTheme="majorBidi" w:hAnsiTheme="majorBidi" w:cstheme="majorBidi"/>
          <w:sz w:val="24"/>
          <w:szCs w:val="24"/>
        </w:rPr>
        <w:t>trying to prevent</w:t>
      </w:r>
      <w:r w:rsidRPr="00D2617B">
        <w:rPr>
          <w:rFonts w:asciiTheme="majorBidi" w:hAnsiTheme="majorBidi" w:cstheme="majorBidi"/>
          <w:sz w:val="24"/>
          <w:szCs w:val="24"/>
        </w:rPr>
        <w:t xml:space="preserve"> </w:t>
      </w:r>
      <w:r>
        <w:rPr>
          <w:rFonts w:asciiTheme="majorBidi" w:hAnsiTheme="majorBidi" w:cstheme="majorBidi"/>
          <w:sz w:val="24"/>
          <w:szCs w:val="24"/>
        </w:rPr>
        <w:t xml:space="preserve">her </w:t>
      </w:r>
      <w:r w:rsidRPr="00D2617B">
        <w:rPr>
          <w:rFonts w:asciiTheme="majorBidi" w:hAnsiTheme="majorBidi" w:cstheme="majorBidi"/>
          <w:sz w:val="24"/>
          <w:szCs w:val="24"/>
        </w:rPr>
        <w:t>from singing.</w:t>
      </w:r>
      <w:r>
        <w:rPr>
          <w:rStyle w:val="FootnoteReference"/>
          <w:rFonts w:asciiTheme="majorBidi" w:hAnsiTheme="majorBidi" w:cstheme="majorBidi"/>
          <w:sz w:val="24"/>
          <w:szCs w:val="24"/>
        </w:rPr>
        <w:footnoteReference w:id="44"/>
      </w:r>
    </w:p>
    <w:p w14:paraId="43019156" w14:textId="4005355B" w:rsidR="00EC3562" w:rsidRDefault="002F4B1C" w:rsidP="00D2617B">
      <w:pPr>
        <w:spacing w:line="480" w:lineRule="auto"/>
        <w:ind w:firstLine="720"/>
        <w:rPr>
          <w:rFonts w:asciiTheme="majorBidi" w:hAnsiTheme="majorBidi" w:cstheme="majorBidi"/>
          <w:sz w:val="24"/>
          <w:szCs w:val="24"/>
        </w:rPr>
      </w:pPr>
      <w:r>
        <w:rPr>
          <w:rFonts w:asciiTheme="majorBidi" w:hAnsiTheme="majorBidi" w:cstheme="majorBidi"/>
          <w:sz w:val="24"/>
          <w:szCs w:val="24"/>
        </w:rPr>
        <w:t>Ibn Ezra</w:t>
      </w:r>
      <w:r w:rsidR="00556F22">
        <w:rPr>
          <w:rFonts w:asciiTheme="majorBidi" w:hAnsiTheme="majorBidi" w:cstheme="majorBidi"/>
          <w:sz w:val="24"/>
          <w:szCs w:val="24"/>
        </w:rPr>
        <w:t xml:space="preserve"> </w:t>
      </w:r>
      <w:r w:rsidR="000A7870">
        <w:rPr>
          <w:rFonts w:asciiTheme="majorBidi" w:hAnsiTheme="majorBidi" w:cstheme="majorBidi"/>
          <w:sz w:val="24"/>
          <w:szCs w:val="24"/>
        </w:rPr>
        <w:t>sheds light on and focuses</w:t>
      </w:r>
      <w:r w:rsidR="00EC3562" w:rsidRPr="00EC3562">
        <w:rPr>
          <w:rFonts w:asciiTheme="majorBidi" w:hAnsiTheme="majorBidi" w:cstheme="majorBidi"/>
          <w:sz w:val="24"/>
          <w:szCs w:val="24"/>
        </w:rPr>
        <w:t xml:space="preserve"> on the dove throughout the poem</w:t>
      </w:r>
      <w:r w:rsidR="00B43CA2">
        <w:rPr>
          <w:rFonts w:asciiTheme="majorBidi" w:hAnsiTheme="majorBidi" w:cstheme="majorBidi"/>
          <w:sz w:val="24"/>
          <w:szCs w:val="24"/>
        </w:rPr>
        <w:t xml:space="preserve"> through </w:t>
      </w:r>
      <w:r w:rsidR="00F24091">
        <w:rPr>
          <w:rFonts w:asciiTheme="majorBidi" w:hAnsiTheme="majorBidi" w:cstheme="majorBidi"/>
          <w:sz w:val="24"/>
          <w:szCs w:val="24"/>
        </w:rPr>
        <w:t xml:space="preserve">personification of the </w:t>
      </w:r>
      <w:r w:rsidR="00EC3562">
        <w:rPr>
          <w:rFonts w:asciiTheme="majorBidi" w:hAnsiTheme="majorBidi" w:cstheme="majorBidi"/>
          <w:sz w:val="24"/>
          <w:szCs w:val="24"/>
        </w:rPr>
        <w:t xml:space="preserve">dove </w:t>
      </w:r>
      <w:r w:rsidR="00EC3562" w:rsidRPr="00EC3562">
        <w:rPr>
          <w:rFonts w:asciiTheme="majorBidi" w:hAnsiTheme="majorBidi" w:cstheme="majorBidi"/>
          <w:sz w:val="24"/>
          <w:szCs w:val="24"/>
        </w:rPr>
        <w:t xml:space="preserve">as </w:t>
      </w:r>
      <w:r w:rsidR="00EC3562">
        <w:rPr>
          <w:rFonts w:asciiTheme="majorBidi" w:hAnsiTheme="majorBidi" w:cstheme="majorBidi"/>
          <w:sz w:val="24"/>
          <w:szCs w:val="24"/>
        </w:rPr>
        <w:t>the addressee</w:t>
      </w:r>
      <w:r w:rsidR="00EC3562" w:rsidRPr="00EC3562">
        <w:rPr>
          <w:rFonts w:asciiTheme="majorBidi" w:hAnsiTheme="majorBidi" w:cstheme="majorBidi"/>
          <w:sz w:val="24"/>
          <w:szCs w:val="24"/>
        </w:rPr>
        <w:t>.</w:t>
      </w:r>
      <w:r w:rsidR="005948C8">
        <w:rPr>
          <w:rStyle w:val="FootnoteReference"/>
          <w:rFonts w:asciiTheme="majorBidi" w:hAnsiTheme="majorBidi" w:cstheme="majorBidi"/>
          <w:sz w:val="24"/>
          <w:szCs w:val="24"/>
        </w:rPr>
        <w:footnoteReference w:id="45"/>
      </w:r>
      <w:r w:rsidR="00EC3562" w:rsidRPr="00EC3562">
        <w:rPr>
          <w:rFonts w:asciiTheme="majorBidi" w:hAnsiTheme="majorBidi" w:cstheme="majorBidi"/>
          <w:sz w:val="24"/>
          <w:szCs w:val="24"/>
        </w:rPr>
        <w:t xml:space="preserve"> In this </w:t>
      </w:r>
      <w:r w:rsidR="00EC3562">
        <w:rPr>
          <w:rFonts w:asciiTheme="majorBidi" w:hAnsiTheme="majorBidi" w:cstheme="majorBidi"/>
          <w:sz w:val="24"/>
          <w:szCs w:val="24"/>
        </w:rPr>
        <w:t xml:space="preserve">poem, </w:t>
      </w:r>
      <w:r w:rsidR="001C24C2">
        <w:rPr>
          <w:rFonts w:asciiTheme="majorBidi" w:hAnsiTheme="majorBidi" w:cstheme="majorBidi"/>
          <w:sz w:val="24"/>
          <w:szCs w:val="24"/>
        </w:rPr>
        <w:t>i</w:t>
      </w:r>
      <w:r>
        <w:rPr>
          <w:rFonts w:asciiTheme="majorBidi" w:hAnsiTheme="majorBidi" w:cstheme="majorBidi"/>
          <w:sz w:val="24"/>
          <w:szCs w:val="24"/>
        </w:rPr>
        <w:t>bn Ezra</w:t>
      </w:r>
      <w:r w:rsidR="00556F22">
        <w:rPr>
          <w:rFonts w:asciiTheme="majorBidi" w:hAnsiTheme="majorBidi" w:cstheme="majorBidi"/>
          <w:sz w:val="24"/>
          <w:szCs w:val="24"/>
        </w:rPr>
        <w:t xml:space="preserve"> </w:t>
      </w:r>
      <w:r w:rsidR="00EC3562">
        <w:rPr>
          <w:rFonts w:asciiTheme="majorBidi" w:hAnsiTheme="majorBidi" w:cstheme="majorBidi"/>
          <w:sz w:val="24"/>
          <w:szCs w:val="24"/>
        </w:rPr>
        <w:t>dismisses</w:t>
      </w:r>
      <w:r w:rsidR="00EC3562" w:rsidRPr="00EC3562">
        <w:rPr>
          <w:rFonts w:asciiTheme="majorBidi" w:hAnsiTheme="majorBidi" w:cstheme="majorBidi"/>
          <w:sz w:val="24"/>
          <w:szCs w:val="24"/>
        </w:rPr>
        <w:t xml:space="preserve"> the possibility that humans can understand him and </w:t>
      </w:r>
      <w:r w:rsidR="00EC3562">
        <w:rPr>
          <w:rFonts w:asciiTheme="majorBidi" w:hAnsiTheme="majorBidi" w:cstheme="majorBidi"/>
          <w:sz w:val="24"/>
          <w:szCs w:val="24"/>
        </w:rPr>
        <w:t>empathize with</w:t>
      </w:r>
      <w:r w:rsidR="00EC3562" w:rsidRPr="00EC3562">
        <w:rPr>
          <w:rFonts w:asciiTheme="majorBidi" w:hAnsiTheme="majorBidi" w:cstheme="majorBidi"/>
          <w:sz w:val="24"/>
          <w:szCs w:val="24"/>
        </w:rPr>
        <w:t xml:space="preserve"> his condition, so he turns to animals</w:t>
      </w:r>
      <w:r w:rsidR="00EC3562">
        <w:rPr>
          <w:rFonts w:asciiTheme="majorBidi" w:hAnsiTheme="majorBidi" w:cstheme="majorBidi"/>
          <w:sz w:val="24"/>
          <w:szCs w:val="24"/>
        </w:rPr>
        <w:t>,</w:t>
      </w:r>
      <w:r w:rsidR="00EC3562" w:rsidRPr="00EC3562">
        <w:rPr>
          <w:rFonts w:asciiTheme="majorBidi" w:hAnsiTheme="majorBidi" w:cstheme="majorBidi"/>
          <w:sz w:val="24"/>
          <w:szCs w:val="24"/>
        </w:rPr>
        <w:t xml:space="preserve"> who </w:t>
      </w:r>
      <w:r w:rsidR="00EC3562">
        <w:rPr>
          <w:rFonts w:asciiTheme="majorBidi" w:hAnsiTheme="majorBidi" w:cstheme="majorBidi"/>
          <w:sz w:val="24"/>
          <w:szCs w:val="24"/>
        </w:rPr>
        <w:t>are</w:t>
      </w:r>
      <w:r w:rsidR="00EC3562" w:rsidRPr="00EC3562">
        <w:rPr>
          <w:rFonts w:asciiTheme="majorBidi" w:hAnsiTheme="majorBidi" w:cstheme="majorBidi"/>
          <w:sz w:val="24"/>
          <w:szCs w:val="24"/>
        </w:rPr>
        <w:t xml:space="preserve"> understanding and </w:t>
      </w:r>
      <w:r w:rsidR="00B43CA2">
        <w:rPr>
          <w:rFonts w:asciiTheme="majorBidi" w:hAnsiTheme="majorBidi" w:cstheme="majorBidi"/>
          <w:sz w:val="24"/>
          <w:szCs w:val="24"/>
        </w:rPr>
        <w:t>compassionate</w:t>
      </w:r>
      <w:r w:rsidR="00EC3562" w:rsidRPr="00EC3562">
        <w:rPr>
          <w:rFonts w:asciiTheme="majorBidi" w:hAnsiTheme="majorBidi" w:cstheme="majorBidi"/>
          <w:sz w:val="24"/>
          <w:szCs w:val="24"/>
        </w:rPr>
        <w:t xml:space="preserve"> creature</w:t>
      </w:r>
      <w:r w:rsidR="00EC3562">
        <w:rPr>
          <w:rFonts w:asciiTheme="majorBidi" w:hAnsiTheme="majorBidi" w:cstheme="majorBidi"/>
          <w:sz w:val="24"/>
          <w:szCs w:val="24"/>
        </w:rPr>
        <w:t>s</w:t>
      </w:r>
      <w:r w:rsidR="00EC3562" w:rsidRPr="00EC3562">
        <w:rPr>
          <w:rFonts w:asciiTheme="majorBidi" w:hAnsiTheme="majorBidi" w:cstheme="majorBidi"/>
          <w:sz w:val="24"/>
          <w:szCs w:val="24"/>
        </w:rPr>
        <w:t>.</w:t>
      </w:r>
      <w:r w:rsidR="005948C8">
        <w:rPr>
          <w:rStyle w:val="FootnoteReference"/>
          <w:rFonts w:asciiTheme="majorBidi" w:hAnsiTheme="majorBidi" w:cstheme="majorBidi"/>
          <w:sz w:val="24"/>
          <w:szCs w:val="24"/>
        </w:rPr>
        <w:footnoteReference w:id="46"/>
      </w:r>
    </w:p>
    <w:p w14:paraId="74D5A263" w14:textId="06F58EAF" w:rsidR="00F24091" w:rsidRDefault="00F24091" w:rsidP="00D2617B">
      <w:pPr>
        <w:spacing w:line="480" w:lineRule="auto"/>
        <w:ind w:firstLine="720"/>
        <w:rPr>
          <w:rFonts w:asciiTheme="majorBidi" w:hAnsiTheme="majorBidi" w:cstheme="majorBidi"/>
          <w:sz w:val="24"/>
          <w:szCs w:val="24"/>
        </w:rPr>
      </w:pPr>
      <w:r w:rsidRPr="00F24091">
        <w:rPr>
          <w:rFonts w:asciiTheme="majorBidi" w:hAnsiTheme="majorBidi" w:cstheme="majorBidi"/>
          <w:sz w:val="24"/>
          <w:szCs w:val="24"/>
        </w:rPr>
        <w:t xml:space="preserve">The poem </w:t>
      </w:r>
      <w:r>
        <w:rPr>
          <w:rFonts w:asciiTheme="majorBidi" w:hAnsiTheme="majorBidi" w:cstheme="majorBidi"/>
          <w:sz w:val="24"/>
          <w:szCs w:val="24"/>
        </w:rPr>
        <w:t xml:space="preserve">opens </w:t>
      </w:r>
      <w:r w:rsidRPr="00F24091">
        <w:rPr>
          <w:rFonts w:asciiTheme="majorBidi" w:hAnsiTheme="majorBidi" w:cstheme="majorBidi"/>
          <w:sz w:val="24"/>
          <w:szCs w:val="24"/>
        </w:rPr>
        <w:t xml:space="preserve">with </w:t>
      </w:r>
      <w:r>
        <w:rPr>
          <w:rFonts w:asciiTheme="majorBidi" w:hAnsiTheme="majorBidi" w:cstheme="majorBidi"/>
          <w:sz w:val="24"/>
          <w:szCs w:val="24"/>
        </w:rPr>
        <w:t xml:space="preserve">the cry of lamentation </w:t>
      </w:r>
      <w:r w:rsidR="00940BA0">
        <w:rPr>
          <w:rFonts w:asciiTheme="majorBidi" w:hAnsiTheme="majorBidi" w:cstheme="majorBidi"/>
          <w:sz w:val="24"/>
          <w:szCs w:val="24"/>
        </w:rPr>
        <w:t>and mournful cooing of a dove in its nest</w:t>
      </w:r>
      <w:r w:rsidR="00387F60">
        <w:rPr>
          <w:rFonts w:asciiTheme="majorBidi" w:hAnsiTheme="majorBidi" w:cstheme="majorBidi"/>
          <w:sz w:val="24"/>
          <w:szCs w:val="24"/>
        </w:rPr>
        <w:t xml:space="preserve">, even though </w:t>
      </w:r>
      <w:r w:rsidR="007A4FDA">
        <w:rPr>
          <w:rFonts w:asciiTheme="majorBidi" w:hAnsiTheme="majorBidi" w:cstheme="majorBidi"/>
          <w:sz w:val="24"/>
          <w:szCs w:val="24"/>
        </w:rPr>
        <w:t>its</w:t>
      </w:r>
      <w:r w:rsidR="00387F60">
        <w:rPr>
          <w:rFonts w:asciiTheme="majorBidi" w:hAnsiTheme="majorBidi" w:cstheme="majorBidi"/>
          <w:sz w:val="24"/>
          <w:szCs w:val="24"/>
        </w:rPr>
        <w:t xml:space="preserve"> chicks are with </w:t>
      </w:r>
      <w:r w:rsidR="007A4FDA">
        <w:rPr>
          <w:rFonts w:asciiTheme="majorBidi" w:hAnsiTheme="majorBidi" w:cstheme="majorBidi"/>
          <w:sz w:val="24"/>
          <w:szCs w:val="24"/>
        </w:rPr>
        <w:t>it</w:t>
      </w:r>
      <w:r w:rsidR="00387F60">
        <w:rPr>
          <w:rFonts w:asciiTheme="majorBidi" w:hAnsiTheme="majorBidi" w:cstheme="majorBidi"/>
          <w:sz w:val="24"/>
          <w:szCs w:val="24"/>
        </w:rPr>
        <w:t xml:space="preserve"> and the nest is </w:t>
      </w:r>
      <w:r w:rsidR="00B43CA2">
        <w:rPr>
          <w:rFonts w:asciiTheme="majorBidi" w:hAnsiTheme="majorBidi" w:cstheme="majorBidi"/>
          <w:sz w:val="24"/>
          <w:szCs w:val="24"/>
        </w:rPr>
        <w:t xml:space="preserve">in a </w:t>
      </w:r>
      <w:r w:rsidR="00387F60">
        <w:rPr>
          <w:rFonts w:asciiTheme="majorBidi" w:hAnsiTheme="majorBidi" w:cstheme="majorBidi"/>
          <w:sz w:val="24"/>
          <w:szCs w:val="24"/>
        </w:rPr>
        <w:t>safe</w:t>
      </w:r>
      <w:r w:rsidR="00B43CA2">
        <w:rPr>
          <w:rFonts w:asciiTheme="majorBidi" w:hAnsiTheme="majorBidi" w:cstheme="majorBidi"/>
          <w:sz w:val="24"/>
          <w:szCs w:val="24"/>
        </w:rPr>
        <w:t xml:space="preserve"> place</w:t>
      </w:r>
      <w:r w:rsidR="00387F60">
        <w:rPr>
          <w:rFonts w:asciiTheme="majorBidi" w:hAnsiTheme="majorBidi" w:cstheme="majorBidi"/>
          <w:sz w:val="24"/>
          <w:szCs w:val="24"/>
        </w:rPr>
        <w:t xml:space="preserve">. </w:t>
      </w:r>
      <w:r w:rsidR="00940BA0">
        <w:rPr>
          <w:rFonts w:asciiTheme="majorBidi" w:hAnsiTheme="majorBidi" w:cstheme="majorBidi"/>
          <w:sz w:val="24"/>
          <w:szCs w:val="24"/>
        </w:rPr>
        <w:t>In the beginning</w:t>
      </w:r>
      <w:r w:rsidR="00387F60">
        <w:rPr>
          <w:rFonts w:asciiTheme="majorBidi" w:hAnsiTheme="majorBidi" w:cstheme="majorBidi"/>
          <w:sz w:val="24"/>
          <w:szCs w:val="24"/>
        </w:rPr>
        <w:t>,</w:t>
      </w:r>
      <w:r w:rsidR="00387F60" w:rsidRPr="00387F60">
        <w:rPr>
          <w:rFonts w:asciiTheme="majorBidi" w:hAnsiTheme="majorBidi" w:cstheme="majorBidi"/>
          <w:sz w:val="24"/>
          <w:szCs w:val="24"/>
        </w:rPr>
        <w:t xml:space="preserv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556F22">
        <w:rPr>
          <w:rFonts w:asciiTheme="majorBidi" w:hAnsiTheme="majorBidi" w:cstheme="majorBidi"/>
          <w:sz w:val="24"/>
          <w:szCs w:val="24"/>
        </w:rPr>
        <w:t xml:space="preserve"> </w:t>
      </w:r>
      <w:r w:rsidR="00B43CA2">
        <w:rPr>
          <w:rFonts w:asciiTheme="majorBidi" w:hAnsiTheme="majorBidi" w:cstheme="majorBidi"/>
          <w:sz w:val="24"/>
          <w:szCs w:val="24"/>
        </w:rPr>
        <w:t>uses</w:t>
      </w:r>
      <w:r w:rsidR="00387F60" w:rsidRPr="00387F60">
        <w:rPr>
          <w:rFonts w:asciiTheme="majorBidi" w:hAnsiTheme="majorBidi" w:cstheme="majorBidi"/>
          <w:sz w:val="24"/>
          <w:szCs w:val="24"/>
        </w:rPr>
        <w:t xml:space="preserve"> the voice of the dove </w:t>
      </w:r>
      <w:r w:rsidR="00B43CA2">
        <w:rPr>
          <w:rFonts w:asciiTheme="majorBidi" w:hAnsiTheme="majorBidi" w:cstheme="majorBidi"/>
          <w:sz w:val="24"/>
          <w:szCs w:val="24"/>
        </w:rPr>
        <w:t xml:space="preserve">to </w:t>
      </w:r>
      <w:r w:rsidR="00A633DF">
        <w:rPr>
          <w:rFonts w:asciiTheme="majorBidi" w:hAnsiTheme="majorBidi" w:cstheme="majorBidi"/>
          <w:sz w:val="24"/>
          <w:szCs w:val="24"/>
        </w:rPr>
        <w:t>bemoan</w:t>
      </w:r>
      <w:r w:rsidR="00387F60" w:rsidRPr="00387F60">
        <w:rPr>
          <w:rFonts w:asciiTheme="majorBidi" w:hAnsiTheme="majorBidi" w:cstheme="majorBidi"/>
          <w:sz w:val="24"/>
          <w:szCs w:val="24"/>
        </w:rPr>
        <w:t xml:space="preserve"> the suffering and disaster that had befallen it, </w:t>
      </w:r>
      <w:r w:rsidR="00940BA0">
        <w:rPr>
          <w:rFonts w:asciiTheme="majorBidi" w:hAnsiTheme="majorBidi" w:cstheme="majorBidi"/>
          <w:sz w:val="24"/>
          <w:szCs w:val="24"/>
        </w:rPr>
        <w:t xml:space="preserve">and he tries to </w:t>
      </w:r>
      <w:r w:rsidR="00940BA0">
        <w:rPr>
          <w:rFonts w:asciiTheme="majorBidi" w:hAnsiTheme="majorBidi" w:cstheme="majorBidi"/>
          <w:sz w:val="24"/>
          <w:szCs w:val="24"/>
        </w:rPr>
        <w:lastRenderedPageBreak/>
        <w:t xml:space="preserve">understand </w:t>
      </w:r>
      <w:r w:rsidR="00387F60" w:rsidRPr="00387F60">
        <w:rPr>
          <w:rFonts w:asciiTheme="majorBidi" w:hAnsiTheme="majorBidi" w:cstheme="majorBidi"/>
          <w:sz w:val="24"/>
          <w:szCs w:val="24"/>
        </w:rPr>
        <w:t xml:space="preserve">the reason </w:t>
      </w:r>
      <w:r w:rsidR="00387F60">
        <w:rPr>
          <w:rFonts w:asciiTheme="majorBidi" w:hAnsiTheme="majorBidi" w:cstheme="majorBidi"/>
          <w:sz w:val="24"/>
          <w:szCs w:val="24"/>
        </w:rPr>
        <w:t>for</w:t>
      </w:r>
      <w:r w:rsidR="00387F60" w:rsidRPr="00387F60">
        <w:rPr>
          <w:rFonts w:asciiTheme="majorBidi" w:hAnsiTheme="majorBidi" w:cstheme="majorBidi"/>
          <w:sz w:val="24"/>
          <w:szCs w:val="24"/>
        </w:rPr>
        <w:t xml:space="preserve"> his </w:t>
      </w:r>
      <w:r w:rsidR="00940BA0">
        <w:rPr>
          <w:rFonts w:asciiTheme="majorBidi" w:hAnsiTheme="majorBidi" w:cstheme="majorBidi"/>
          <w:sz w:val="24"/>
          <w:szCs w:val="24"/>
        </w:rPr>
        <w:t>mournful cooing</w:t>
      </w:r>
      <w:r w:rsidR="00387F60">
        <w:rPr>
          <w:rFonts w:asciiTheme="majorBidi" w:hAnsiTheme="majorBidi" w:cstheme="majorBidi"/>
          <w:sz w:val="24"/>
          <w:szCs w:val="24"/>
        </w:rPr>
        <w:t xml:space="preserve">. </w:t>
      </w:r>
      <w:r w:rsidR="00940BA0">
        <w:rPr>
          <w:rFonts w:asciiTheme="majorBidi" w:hAnsiTheme="majorBidi" w:cstheme="majorBidi"/>
          <w:sz w:val="24"/>
          <w:szCs w:val="24"/>
        </w:rPr>
        <w:t>The dove</w:t>
      </w:r>
      <w:r w:rsidR="00387F60" w:rsidRPr="00387F60">
        <w:rPr>
          <w:rFonts w:asciiTheme="majorBidi" w:hAnsiTheme="majorBidi" w:cstheme="majorBidi"/>
          <w:sz w:val="24"/>
          <w:szCs w:val="24"/>
        </w:rPr>
        <w:t xml:space="preserve"> </w:t>
      </w:r>
      <w:r w:rsidR="00387F60">
        <w:rPr>
          <w:rFonts w:asciiTheme="majorBidi" w:hAnsiTheme="majorBidi" w:cstheme="majorBidi"/>
          <w:sz w:val="24"/>
          <w:szCs w:val="24"/>
        </w:rPr>
        <w:t>discovers</w:t>
      </w:r>
      <w:r w:rsidR="00387F60" w:rsidRPr="00387F60">
        <w:rPr>
          <w:rFonts w:asciiTheme="majorBidi" w:hAnsiTheme="majorBidi" w:cstheme="majorBidi"/>
          <w:sz w:val="24"/>
          <w:szCs w:val="24"/>
        </w:rPr>
        <w:t xml:space="preserve"> that </w:t>
      </w:r>
      <w:r w:rsidR="007A4FDA">
        <w:rPr>
          <w:rFonts w:asciiTheme="majorBidi" w:hAnsiTheme="majorBidi" w:cstheme="majorBidi"/>
          <w:sz w:val="24"/>
          <w:szCs w:val="24"/>
        </w:rPr>
        <w:t>its</w:t>
      </w:r>
      <w:r w:rsidR="00387F60" w:rsidRPr="00387F60">
        <w:rPr>
          <w:rFonts w:asciiTheme="majorBidi" w:hAnsiTheme="majorBidi" w:cstheme="majorBidi"/>
          <w:sz w:val="24"/>
          <w:szCs w:val="24"/>
        </w:rPr>
        <w:t xml:space="preserve"> </w:t>
      </w:r>
      <w:r w:rsidR="00387F60">
        <w:rPr>
          <w:rFonts w:asciiTheme="majorBidi" w:hAnsiTheme="majorBidi" w:cstheme="majorBidi"/>
          <w:sz w:val="24"/>
          <w:szCs w:val="24"/>
        </w:rPr>
        <w:t xml:space="preserve">situation is actually quite </w:t>
      </w:r>
      <w:r w:rsidR="00387F60" w:rsidRPr="00387F60">
        <w:rPr>
          <w:rFonts w:asciiTheme="majorBidi" w:hAnsiTheme="majorBidi" w:cstheme="majorBidi"/>
          <w:sz w:val="24"/>
          <w:szCs w:val="24"/>
        </w:rPr>
        <w:t xml:space="preserve">good, </w:t>
      </w:r>
      <w:r w:rsidR="007A4FDA">
        <w:rPr>
          <w:rFonts w:asciiTheme="majorBidi" w:hAnsiTheme="majorBidi" w:cstheme="majorBidi"/>
          <w:sz w:val="24"/>
          <w:szCs w:val="24"/>
        </w:rPr>
        <w:t>its</w:t>
      </w:r>
      <w:r w:rsidR="00387F60" w:rsidRPr="00387F60">
        <w:rPr>
          <w:rFonts w:asciiTheme="majorBidi" w:hAnsiTheme="majorBidi" w:cstheme="majorBidi"/>
          <w:sz w:val="24"/>
          <w:szCs w:val="24"/>
        </w:rPr>
        <w:t xml:space="preserve"> nest in </w:t>
      </w:r>
      <w:r w:rsidR="00387F60">
        <w:rPr>
          <w:rFonts w:asciiTheme="majorBidi" w:hAnsiTheme="majorBidi" w:cstheme="majorBidi"/>
          <w:sz w:val="24"/>
          <w:szCs w:val="24"/>
        </w:rPr>
        <w:t>the treetop</w:t>
      </w:r>
      <w:r w:rsidR="00387F60" w:rsidRPr="00387F60">
        <w:rPr>
          <w:rFonts w:asciiTheme="majorBidi" w:hAnsiTheme="majorBidi" w:cstheme="majorBidi"/>
          <w:sz w:val="24"/>
          <w:szCs w:val="24"/>
        </w:rPr>
        <w:t xml:space="preserve"> is </w:t>
      </w:r>
      <w:r w:rsidR="00387F60">
        <w:rPr>
          <w:rFonts w:asciiTheme="majorBidi" w:hAnsiTheme="majorBidi" w:cstheme="majorBidi"/>
          <w:sz w:val="24"/>
          <w:szCs w:val="24"/>
        </w:rPr>
        <w:t>in a</w:t>
      </w:r>
      <w:r w:rsidR="00387F60" w:rsidRPr="00387F60">
        <w:rPr>
          <w:rFonts w:asciiTheme="majorBidi" w:hAnsiTheme="majorBidi" w:cstheme="majorBidi"/>
          <w:sz w:val="24"/>
          <w:szCs w:val="24"/>
        </w:rPr>
        <w:t xml:space="preserve"> protected and safe place</w:t>
      </w:r>
      <w:r w:rsidR="00387F60">
        <w:rPr>
          <w:rFonts w:asciiTheme="majorBidi" w:hAnsiTheme="majorBidi" w:cstheme="majorBidi"/>
          <w:sz w:val="24"/>
          <w:szCs w:val="24"/>
        </w:rPr>
        <w:t>,</w:t>
      </w:r>
      <w:r w:rsidR="00387F60" w:rsidRPr="00387F60">
        <w:rPr>
          <w:rFonts w:asciiTheme="majorBidi" w:hAnsiTheme="majorBidi" w:cstheme="majorBidi"/>
          <w:sz w:val="24"/>
          <w:szCs w:val="24"/>
        </w:rPr>
        <w:t xml:space="preserve"> in a perfume</w:t>
      </w:r>
      <w:r w:rsidR="00387F60">
        <w:rPr>
          <w:rFonts w:asciiTheme="majorBidi" w:hAnsiTheme="majorBidi" w:cstheme="majorBidi"/>
          <w:sz w:val="24"/>
          <w:szCs w:val="24"/>
        </w:rPr>
        <w:t>d</w:t>
      </w:r>
      <w:r w:rsidR="00387F60" w:rsidRPr="00387F60">
        <w:rPr>
          <w:rFonts w:asciiTheme="majorBidi" w:hAnsiTheme="majorBidi" w:cstheme="majorBidi"/>
          <w:sz w:val="24"/>
          <w:szCs w:val="24"/>
        </w:rPr>
        <w:t xml:space="preserve"> garden full of trees</w:t>
      </w:r>
      <w:r w:rsidR="00EE41BB">
        <w:rPr>
          <w:rFonts w:asciiTheme="majorBidi" w:hAnsiTheme="majorBidi" w:cstheme="majorBidi"/>
          <w:sz w:val="24"/>
          <w:szCs w:val="24"/>
        </w:rPr>
        <w:t xml:space="preserve">. Flowing </w:t>
      </w:r>
      <w:r w:rsidR="00EE41BB" w:rsidRPr="00EE41BB">
        <w:rPr>
          <w:rFonts w:asciiTheme="majorBidi" w:hAnsiTheme="majorBidi" w:cstheme="majorBidi"/>
          <w:sz w:val="24"/>
          <w:szCs w:val="24"/>
        </w:rPr>
        <w:t xml:space="preserve">channels </w:t>
      </w:r>
      <w:r w:rsidR="00EE41BB">
        <w:rPr>
          <w:rFonts w:asciiTheme="majorBidi" w:hAnsiTheme="majorBidi" w:cstheme="majorBidi"/>
          <w:sz w:val="24"/>
          <w:szCs w:val="24"/>
        </w:rPr>
        <w:t>of abundant water surround the garden. Leaves shade the</w:t>
      </w:r>
      <w:r w:rsidR="00EE41BB" w:rsidRPr="00EE41BB">
        <w:rPr>
          <w:rFonts w:asciiTheme="majorBidi" w:hAnsiTheme="majorBidi" w:cstheme="majorBidi"/>
          <w:sz w:val="24"/>
          <w:szCs w:val="24"/>
        </w:rPr>
        <w:t xml:space="preserve"> nest</w:t>
      </w:r>
      <w:r w:rsidR="00EE41BB">
        <w:rPr>
          <w:rFonts w:asciiTheme="majorBidi" w:hAnsiTheme="majorBidi" w:cstheme="majorBidi"/>
          <w:sz w:val="24"/>
          <w:szCs w:val="24"/>
        </w:rPr>
        <w:t xml:space="preserve">, where the </w:t>
      </w:r>
      <w:r w:rsidR="00EE41BB" w:rsidRPr="00EE41BB">
        <w:rPr>
          <w:rFonts w:asciiTheme="majorBidi" w:hAnsiTheme="majorBidi" w:cstheme="majorBidi"/>
          <w:sz w:val="24"/>
          <w:szCs w:val="24"/>
        </w:rPr>
        <w:t xml:space="preserve">chicks </w:t>
      </w:r>
      <w:r w:rsidR="00EE41BB">
        <w:rPr>
          <w:rFonts w:asciiTheme="majorBidi" w:hAnsiTheme="majorBidi" w:cstheme="majorBidi"/>
          <w:sz w:val="24"/>
          <w:szCs w:val="24"/>
        </w:rPr>
        <w:t>are playing and learning to sing</w:t>
      </w:r>
      <w:r w:rsidR="00EE41BB" w:rsidRPr="00EE41BB">
        <w:rPr>
          <w:rFonts w:asciiTheme="majorBidi" w:hAnsiTheme="majorBidi" w:cstheme="majorBidi"/>
          <w:sz w:val="24"/>
          <w:szCs w:val="24"/>
        </w:rPr>
        <w:t>.</w:t>
      </w:r>
    </w:p>
    <w:p w14:paraId="2F39A20C" w14:textId="739C6305" w:rsidR="0017216D" w:rsidRDefault="00961F00" w:rsidP="00D2617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Through </w:t>
      </w:r>
      <w:r w:rsidRPr="00961F00">
        <w:rPr>
          <w:rFonts w:asciiTheme="majorBidi" w:hAnsiTheme="majorBidi" w:cstheme="majorBidi"/>
          <w:sz w:val="24"/>
          <w:szCs w:val="24"/>
        </w:rPr>
        <w:t>this</w:t>
      </w:r>
      <w:r>
        <w:rPr>
          <w:rFonts w:asciiTheme="majorBidi" w:hAnsiTheme="majorBidi" w:cstheme="majorBidi"/>
          <w:sz w:val="24"/>
          <w:szCs w:val="24"/>
        </w:rPr>
        <w:t>,</w:t>
      </w:r>
      <w:r w:rsidRPr="00961F00">
        <w:rPr>
          <w:rFonts w:asciiTheme="majorBidi" w:hAnsiTheme="majorBidi" w:cstheme="majorBidi"/>
          <w:sz w:val="24"/>
          <w:szCs w:val="24"/>
        </w:rPr>
        <w:t xml:space="preserve"> the poet marvels at </w:t>
      </w:r>
      <w:r>
        <w:rPr>
          <w:rFonts w:asciiTheme="majorBidi" w:hAnsiTheme="majorBidi" w:cstheme="majorBidi"/>
          <w:sz w:val="24"/>
          <w:szCs w:val="24"/>
        </w:rPr>
        <w:t>his own fortunate</w:t>
      </w:r>
      <w:r w:rsidRPr="00961F00">
        <w:rPr>
          <w:rFonts w:asciiTheme="majorBidi" w:hAnsiTheme="majorBidi" w:cstheme="majorBidi"/>
          <w:sz w:val="24"/>
          <w:szCs w:val="24"/>
        </w:rPr>
        <w:t xml:space="preserve"> condition</w:t>
      </w:r>
      <w:r>
        <w:rPr>
          <w:rFonts w:asciiTheme="majorBidi" w:hAnsiTheme="majorBidi" w:cstheme="majorBidi"/>
          <w:sz w:val="24"/>
          <w:szCs w:val="24"/>
        </w:rPr>
        <w:t xml:space="preserve">, and </w:t>
      </w:r>
      <w:r w:rsidR="00A633DF">
        <w:rPr>
          <w:rFonts w:asciiTheme="majorBidi" w:hAnsiTheme="majorBidi" w:cstheme="majorBidi"/>
          <w:sz w:val="24"/>
          <w:szCs w:val="24"/>
        </w:rPr>
        <w:t xml:space="preserve">concludes </w:t>
      </w:r>
      <w:r>
        <w:rPr>
          <w:rFonts w:asciiTheme="majorBidi" w:hAnsiTheme="majorBidi" w:cstheme="majorBidi"/>
          <w:sz w:val="24"/>
          <w:szCs w:val="24"/>
        </w:rPr>
        <w:t xml:space="preserve">that although </w:t>
      </w:r>
      <w:r w:rsidRPr="00961F00">
        <w:rPr>
          <w:rFonts w:asciiTheme="majorBidi" w:hAnsiTheme="majorBidi" w:cstheme="majorBidi"/>
          <w:sz w:val="24"/>
          <w:szCs w:val="24"/>
        </w:rPr>
        <w:t>he is lamenting and crying</w:t>
      </w:r>
      <w:r>
        <w:rPr>
          <w:rFonts w:asciiTheme="majorBidi" w:hAnsiTheme="majorBidi" w:cstheme="majorBidi"/>
          <w:sz w:val="24"/>
          <w:szCs w:val="24"/>
        </w:rPr>
        <w:t>,</w:t>
      </w:r>
      <w:r w:rsidRPr="00961F00">
        <w:rPr>
          <w:rFonts w:asciiTheme="majorBidi" w:hAnsiTheme="majorBidi" w:cstheme="majorBidi"/>
          <w:sz w:val="24"/>
          <w:szCs w:val="24"/>
        </w:rPr>
        <w:t xml:space="preserve"> he has nothing to </w:t>
      </w:r>
      <w:r w:rsidR="00940BA0">
        <w:rPr>
          <w:rFonts w:asciiTheme="majorBidi" w:hAnsiTheme="majorBidi" w:cstheme="majorBidi"/>
          <w:sz w:val="24"/>
          <w:szCs w:val="24"/>
        </w:rPr>
        <w:t>complain about</w:t>
      </w:r>
      <w:r w:rsidR="007A4FDA">
        <w:rPr>
          <w:rFonts w:asciiTheme="majorBidi" w:hAnsiTheme="majorBidi" w:cstheme="majorBidi"/>
          <w:sz w:val="24"/>
          <w:szCs w:val="24"/>
        </w:rPr>
        <w:t>, while in t</w:t>
      </w:r>
      <w:r w:rsidR="00110EFA" w:rsidRPr="00110EFA">
        <w:rPr>
          <w:rFonts w:asciiTheme="majorBidi" w:hAnsiTheme="majorBidi" w:cstheme="majorBidi"/>
          <w:sz w:val="24"/>
          <w:szCs w:val="24"/>
        </w:rPr>
        <w:t>he first stanza</w:t>
      </w:r>
      <w:r w:rsidR="00110EFA">
        <w:rPr>
          <w:rFonts w:asciiTheme="majorBidi" w:hAnsiTheme="majorBidi" w:cstheme="majorBidi"/>
          <w:sz w:val="24"/>
          <w:szCs w:val="24"/>
        </w:rPr>
        <w:t>,</w:t>
      </w:r>
      <w:r w:rsidR="00110EFA" w:rsidRPr="00110EFA">
        <w:rPr>
          <w:rFonts w:asciiTheme="majorBidi" w:hAnsiTheme="majorBidi" w:cstheme="majorBidi"/>
          <w:sz w:val="24"/>
          <w:szCs w:val="24"/>
        </w:rPr>
        <w:t xml:space="preserve"> the poet contrasts </w:t>
      </w:r>
      <w:r w:rsidR="00110EFA">
        <w:rPr>
          <w:rFonts w:asciiTheme="majorBidi" w:hAnsiTheme="majorBidi" w:cstheme="majorBidi"/>
          <w:sz w:val="24"/>
          <w:szCs w:val="24"/>
        </w:rPr>
        <w:t>the dove’s cry o</w:t>
      </w:r>
      <w:r w:rsidR="00110EFA" w:rsidRPr="00110EFA">
        <w:rPr>
          <w:rFonts w:asciiTheme="majorBidi" w:hAnsiTheme="majorBidi" w:cstheme="majorBidi"/>
          <w:sz w:val="24"/>
          <w:szCs w:val="24"/>
        </w:rPr>
        <w:t xml:space="preserve">f lamentation and </w:t>
      </w:r>
      <w:r w:rsidR="007A4FDA">
        <w:rPr>
          <w:rFonts w:asciiTheme="majorBidi" w:hAnsiTheme="majorBidi" w:cstheme="majorBidi"/>
          <w:sz w:val="24"/>
          <w:szCs w:val="24"/>
        </w:rPr>
        <w:t>its</w:t>
      </w:r>
      <w:r w:rsidR="00110EFA" w:rsidRPr="00110EFA">
        <w:rPr>
          <w:rFonts w:asciiTheme="majorBidi" w:hAnsiTheme="majorBidi" w:cstheme="majorBidi"/>
          <w:sz w:val="24"/>
          <w:szCs w:val="24"/>
        </w:rPr>
        <w:t xml:space="preserve"> realistic situation</w:t>
      </w:r>
      <w:r w:rsidR="00110EFA">
        <w:rPr>
          <w:rFonts w:asciiTheme="majorBidi" w:hAnsiTheme="majorBidi" w:cstheme="majorBidi"/>
          <w:sz w:val="24"/>
          <w:szCs w:val="24"/>
        </w:rPr>
        <w:t xml:space="preserve">. </w:t>
      </w:r>
      <w:r w:rsidR="007A4FDA" w:rsidRPr="007A4FDA">
        <w:rPr>
          <w:rFonts w:asciiTheme="majorBidi" w:hAnsiTheme="majorBidi" w:cstheme="majorBidi"/>
          <w:sz w:val="24"/>
          <w:szCs w:val="24"/>
        </w:rPr>
        <w:t xml:space="preserve">This contrast is highlighted by coupling </w:t>
      </w:r>
      <w:r w:rsidR="007A4FDA">
        <w:rPr>
          <w:rFonts w:asciiTheme="majorBidi" w:hAnsiTheme="majorBidi" w:cstheme="majorBidi"/>
          <w:sz w:val="24"/>
          <w:szCs w:val="24"/>
        </w:rPr>
        <w:t>the stanza that closes the poem</w:t>
      </w:r>
      <w:r w:rsidR="007A4FDA" w:rsidRPr="007A4FDA">
        <w:rPr>
          <w:rFonts w:asciiTheme="majorBidi" w:hAnsiTheme="majorBidi" w:cstheme="majorBidi"/>
          <w:sz w:val="24"/>
          <w:szCs w:val="24"/>
        </w:rPr>
        <w:t xml:space="preserve"> and </w:t>
      </w:r>
      <w:r w:rsidR="007A4FDA">
        <w:rPr>
          <w:rFonts w:asciiTheme="majorBidi" w:hAnsiTheme="majorBidi" w:cstheme="majorBidi"/>
          <w:sz w:val="24"/>
          <w:szCs w:val="24"/>
        </w:rPr>
        <w:t>the praise in the opening one (nesting / lamenting).</w:t>
      </w:r>
    </w:p>
    <w:p w14:paraId="2862B928" w14:textId="23C8E5DD" w:rsidR="00A34FEA" w:rsidRDefault="0054054A" w:rsidP="00A34FEA">
      <w:pPr>
        <w:spacing w:line="480" w:lineRule="auto"/>
        <w:ind w:firstLine="720"/>
        <w:rPr>
          <w:rFonts w:asciiTheme="majorBidi" w:hAnsiTheme="majorBidi" w:cstheme="majorBidi"/>
          <w:sz w:val="24"/>
          <w:szCs w:val="24"/>
        </w:rPr>
      </w:pPr>
      <w:r>
        <w:rPr>
          <w:rFonts w:asciiTheme="majorBidi" w:hAnsiTheme="majorBidi" w:cstheme="majorBidi"/>
          <w:sz w:val="24"/>
          <w:szCs w:val="24"/>
        </w:rPr>
        <w:t>A surprise occurs</w:t>
      </w:r>
      <w:r w:rsidR="0017216D">
        <w:rPr>
          <w:rFonts w:asciiTheme="majorBidi" w:hAnsiTheme="majorBidi" w:cstheme="majorBidi"/>
          <w:sz w:val="24"/>
          <w:szCs w:val="24"/>
        </w:rPr>
        <w:t xml:space="preserve"> in </w:t>
      </w:r>
      <w:r w:rsidR="0017216D" w:rsidRPr="0017216D">
        <w:rPr>
          <w:rFonts w:asciiTheme="majorBidi" w:hAnsiTheme="majorBidi" w:cstheme="majorBidi"/>
          <w:sz w:val="24"/>
          <w:szCs w:val="24"/>
        </w:rPr>
        <w:t>the fourth stanza</w:t>
      </w:r>
      <w:r>
        <w:rPr>
          <w:rFonts w:asciiTheme="majorBidi" w:hAnsiTheme="majorBidi" w:cstheme="majorBidi"/>
          <w:sz w:val="24"/>
          <w:szCs w:val="24"/>
        </w:rPr>
        <w:t>. T</w:t>
      </w:r>
      <w:r w:rsidR="0017216D" w:rsidRPr="0017216D">
        <w:rPr>
          <w:rFonts w:asciiTheme="majorBidi" w:hAnsiTheme="majorBidi" w:cstheme="majorBidi"/>
          <w:sz w:val="24"/>
          <w:szCs w:val="24"/>
        </w:rPr>
        <w:t>he poet</w:t>
      </w:r>
      <w:r w:rsidR="0017216D">
        <w:rPr>
          <w:rFonts w:asciiTheme="majorBidi" w:hAnsiTheme="majorBidi" w:cstheme="majorBidi"/>
          <w:sz w:val="24"/>
          <w:szCs w:val="24"/>
        </w:rPr>
        <w:t xml:space="preserve"> addresses </w:t>
      </w:r>
      <w:r w:rsidR="0017216D" w:rsidRPr="0017216D">
        <w:rPr>
          <w:rFonts w:asciiTheme="majorBidi" w:hAnsiTheme="majorBidi" w:cstheme="majorBidi"/>
          <w:sz w:val="24"/>
          <w:szCs w:val="24"/>
        </w:rPr>
        <w:t xml:space="preserve">the dove and asks </w:t>
      </w:r>
      <w:r>
        <w:rPr>
          <w:rFonts w:asciiTheme="majorBidi" w:hAnsiTheme="majorBidi" w:cstheme="majorBidi"/>
          <w:sz w:val="24"/>
          <w:szCs w:val="24"/>
        </w:rPr>
        <w:t>it</w:t>
      </w:r>
      <w:r w:rsidR="0017216D" w:rsidRPr="0017216D">
        <w:rPr>
          <w:rFonts w:asciiTheme="majorBidi" w:hAnsiTheme="majorBidi" w:cstheme="majorBidi"/>
          <w:sz w:val="24"/>
          <w:szCs w:val="24"/>
        </w:rPr>
        <w:t xml:space="preserve"> to continue to lament and weep</w:t>
      </w:r>
      <w:r w:rsidR="0017216D">
        <w:rPr>
          <w:rFonts w:asciiTheme="majorBidi" w:hAnsiTheme="majorBidi" w:cstheme="majorBidi"/>
          <w:sz w:val="24"/>
          <w:szCs w:val="24"/>
        </w:rPr>
        <w:t>,</w:t>
      </w:r>
      <w:r w:rsidR="0017216D" w:rsidRPr="0017216D">
        <w:rPr>
          <w:rFonts w:asciiTheme="majorBidi" w:hAnsiTheme="majorBidi" w:cstheme="majorBidi"/>
          <w:sz w:val="24"/>
          <w:szCs w:val="24"/>
        </w:rPr>
        <w:t xml:space="preserve"> not for </w:t>
      </w:r>
      <w:r>
        <w:rPr>
          <w:rFonts w:asciiTheme="majorBidi" w:hAnsiTheme="majorBidi" w:cstheme="majorBidi"/>
          <w:sz w:val="24"/>
          <w:szCs w:val="24"/>
        </w:rPr>
        <w:t>itself</w:t>
      </w:r>
      <w:r w:rsidR="0017216D" w:rsidRPr="0017216D">
        <w:rPr>
          <w:rFonts w:asciiTheme="majorBidi" w:hAnsiTheme="majorBidi" w:cstheme="majorBidi"/>
          <w:sz w:val="24"/>
          <w:szCs w:val="24"/>
        </w:rPr>
        <w:t xml:space="preserve"> but for the </w:t>
      </w:r>
      <w:r w:rsidR="0017216D">
        <w:rPr>
          <w:rFonts w:asciiTheme="majorBidi" w:hAnsiTheme="majorBidi" w:cstheme="majorBidi"/>
          <w:sz w:val="24"/>
          <w:szCs w:val="24"/>
        </w:rPr>
        <w:t xml:space="preserve">sad </w:t>
      </w:r>
      <w:r w:rsidR="0017216D" w:rsidRPr="0017216D">
        <w:rPr>
          <w:rFonts w:asciiTheme="majorBidi" w:hAnsiTheme="majorBidi" w:cstheme="majorBidi"/>
          <w:sz w:val="24"/>
          <w:szCs w:val="24"/>
        </w:rPr>
        <w:t>condition of the poor poet</w:t>
      </w:r>
      <w:r w:rsidR="0017216D">
        <w:rPr>
          <w:rFonts w:asciiTheme="majorBidi" w:hAnsiTheme="majorBidi" w:cstheme="majorBidi"/>
          <w:sz w:val="24"/>
          <w:szCs w:val="24"/>
        </w:rPr>
        <w:t xml:space="preserve">, who is enduring </w:t>
      </w:r>
      <w:r w:rsidR="0017216D" w:rsidRPr="0017216D">
        <w:rPr>
          <w:rFonts w:asciiTheme="majorBidi" w:hAnsiTheme="majorBidi" w:cstheme="majorBidi"/>
          <w:sz w:val="24"/>
          <w:szCs w:val="24"/>
        </w:rPr>
        <w:t>a great and real disaster</w:t>
      </w:r>
      <w:r w:rsidR="0017216D">
        <w:rPr>
          <w:rFonts w:asciiTheme="majorBidi" w:hAnsiTheme="majorBidi" w:cstheme="majorBidi"/>
          <w:sz w:val="24"/>
          <w:szCs w:val="24"/>
        </w:rPr>
        <w:t>. He</w:t>
      </w:r>
      <w:r w:rsidR="0017216D" w:rsidRPr="0017216D">
        <w:rPr>
          <w:rFonts w:asciiTheme="majorBidi" w:hAnsiTheme="majorBidi" w:cstheme="majorBidi"/>
          <w:sz w:val="24"/>
          <w:szCs w:val="24"/>
        </w:rPr>
        <w:t xml:space="preserve"> asks </w:t>
      </w:r>
      <w:r w:rsidR="0017216D">
        <w:rPr>
          <w:rFonts w:asciiTheme="majorBidi" w:hAnsiTheme="majorBidi" w:cstheme="majorBidi"/>
          <w:sz w:val="24"/>
          <w:szCs w:val="24"/>
        </w:rPr>
        <w:t>the dove</w:t>
      </w:r>
      <w:r w:rsidR="0017216D" w:rsidRPr="0017216D">
        <w:rPr>
          <w:rFonts w:asciiTheme="majorBidi" w:hAnsiTheme="majorBidi" w:cstheme="majorBidi"/>
          <w:sz w:val="24"/>
          <w:szCs w:val="24"/>
        </w:rPr>
        <w:t xml:space="preserve"> </w:t>
      </w:r>
      <w:r w:rsidR="0017216D">
        <w:rPr>
          <w:rFonts w:asciiTheme="majorBidi" w:hAnsiTheme="majorBidi" w:cstheme="majorBidi"/>
          <w:sz w:val="24"/>
          <w:szCs w:val="24"/>
        </w:rPr>
        <w:t>to mourn</w:t>
      </w:r>
      <w:r w:rsidR="0017216D" w:rsidRPr="0017216D">
        <w:rPr>
          <w:rFonts w:asciiTheme="majorBidi" w:hAnsiTheme="majorBidi" w:cstheme="majorBidi"/>
          <w:sz w:val="24"/>
          <w:szCs w:val="24"/>
        </w:rPr>
        <w:t xml:space="preserve"> the exile </w:t>
      </w:r>
      <w:r w:rsidR="0017216D">
        <w:rPr>
          <w:rFonts w:asciiTheme="majorBidi" w:hAnsiTheme="majorBidi" w:cstheme="majorBidi"/>
          <w:sz w:val="24"/>
          <w:szCs w:val="24"/>
        </w:rPr>
        <w:t>that has destroyed him, body</w:t>
      </w:r>
      <w:r w:rsidR="0017216D" w:rsidRPr="0017216D">
        <w:rPr>
          <w:rFonts w:asciiTheme="majorBidi" w:hAnsiTheme="majorBidi" w:cstheme="majorBidi"/>
          <w:sz w:val="24"/>
          <w:szCs w:val="24"/>
        </w:rPr>
        <w:t xml:space="preserve"> and soul, </w:t>
      </w:r>
      <w:r w:rsidR="0017216D">
        <w:rPr>
          <w:rFonts w:asciiTheme="majorBidi" w:hAnsiTheme="majorBidi" w:cstheme="majorBidi"/>
          <w:sz w:val="24"/>
          <w:szCs w:val="24"/>
        </w:rPr>
        <w:t>and his</w:t>
      </w:r>
      <w:r w:rsidR="0017216D" w:rsidRPr="0017216D">
        <w:rPr>
          <w:rFonts w:asciiTheme="majorBidi" w:hAnsiTheme="majorBidi" w:cstheme="majorBidi"/>
          <w:sz w:val="24"/>
          <w:szCs w:val="24"/>
        </w:rPr>
        <w:t xml:space="preserve"> fate to be </w:t>
      </w:r>
      <w:r w:rsidR="00E515BA">
        <w:rPr>
          <w:rFonts w:asciiTheme="majorBidi" w:hAnsiTheme="majorBidi" w:cstheme="majorBidi"/>
          <w:sz w:val="24"/>
          <w:szCs w:val="24"/>
        </w:rPr>
        <w:t>alone</w:t>
      </w:r>
      <w:r w:rsidR="0017216D" w:rsidRPr="0017216D">
        <w:rPr>
          <w:rFonts w:asciiTheme="majorBidi" w:hAnsiTheme="majorBidi" w:cstheme="majorBidi"/>
          <w:sz w:val="24"/>
          <w:szCs w:val="24"/>
        </w:rPr>
        <w:t xml:space="preserve"> on his last day</w:t>
      </w:r>
      <w:r w:rsidR="00E515BA">
        <w:rPr>
          <w:rFonts w:asciiTheme="majorBidi" w:hAnsiTheme="majorBidi" w:cstheme="majorBidi"/>
          <w:sz w:val="24"/>
          <w:szCs w:val="24"/>
        </w:rPr>
        <w:t xml:space="preserve">. </w:t>
      </w:r>
      <w:r w:rsidR="00E515BA" w:rsidRPr="00E515BA">
        <w:rPr>
          <w:rFonts w:asciiTheme="majorBidi" w:hAnsiTheme="majorBidi" w:cstheme="majorBidi"/>
          <w:sz w:val="24"/>
          <w:szCs w:val="24"/>
        </w:rPr>
        <w:t xml:space="preserve">The poet </w:t>
      </w:r>
      <w:r w:rsidR="00A34FEA">
        <w:rPr>
          <w:rFonts w:asciiTheme="majorBidi" w:hAnsiTheme="majorBidi" w:cstheme="majorBidi"/>
          <w:sz w:val="24"/>
          <w:szCs w:val="24"/>
        </w:rPr>
        <w:t>asserts</w:t>
      </w:r>
      <w:r w:rsidR="00E515BA" w:rsidRPr="00E515BA">
        <w:rPr>
          <w:rFonts w:asciiTheme="majorBidi" w:hAnsiTheme="majorBidi" w:cstheme="majorBidi"/>
          <w:sz w:val="24"/>
          <w:szCs w:val="24"/>
        </w:rPr>
        <w:t xml:space="preserve"> that it is his condition that </w:t>
      </w:r>
      <w:r w:rsidR="00A34FEA">
        <w:rPr>
          <w:rFonts w:asciiTheme="majorBidi" w:hAnsiTheme="majorBidi" w:cstheme="majorBidi"/>
          <w:sz w:val="24"/>
          <w:szCs w:val="24"/>
        </w:rPr>
        <w:t>deserves</w:t>
      </w:r>
      <w:r w:rsidR="00E515BA" w:rsidRPr="00E515BA">
        <w:rPr>
          <w:rFonts w:asciiTheme="majorBidi" w:hAnsiTheme="majorBidi" w:cstheme="majorBidi"/>
          <w:sz w:val="24"/>
          <w:szCs w:val="24"/>
        </w:rPr>
        <w:t xml:space="preserve"> crying and lamenting over</w:t>
      </w:r>
      <w:r w:rsidR="00A34FEA">
        <w:rPr>
          <w:rFonts w:asciiTheme="majorBidi" w:hAnsiTheme="majorBidi" w:cstheme="majorBidi"/>
          <w:sz w:val="24"/>
          <w:szCs w:val="24"/>
        </w:rPr>
        <w:t xml:space="preserve">, not that </w:t>
      </w:r>
      <w:r w:rsidR="00E515BA" w:rsidRPr="00E515BA">
        <w:rPr>
          <w:rFonts w:asciiTheme="majorBidi" w:hAnsiTheme="majorBidi" w:cstheme="majorBidi"/>
          <w:sz w:val="24"/>
          <w:szCs w:val="24"/>
        </w:rPr>
        <w:t>of the dove.</w:t>
      </w:r>
      <w:r w:rsidR="00A34FEA">
        <w:rPr>
          <w:rFonts w:asciiTheme="majorBidi" w:hAnsiTheme="majorBidi" w:cstheme="majorBidi"/>
          <w:sz w:val="24"/>
          <w:szCs w:val="24"/>
        </w:rPr>
        <w:t xml:space="preserve"> </w:t>
      </w:r>
      <w:r w:rsidR="00A34FEA" w:rsidRPr="00A34FEA">
        <w:rPr>
          <w:rFonts w:asciiTheme="majorBidi" w:hAnsiTheme="majorBidi" w:cstheme="majorBidi"/>
          <w:sz w:val="24"/>
          <w:szCs w:val="24"/>
        </w:rPr>
        <w:t xml:space="preserve">In this </w:t>
      </w:r>
      <w:r w:rsidR="00A34FEA">
        <w:rPr>
          <w:rFonts w:asciiTheme="majorBidi" w:hAnsiTheme="majorBidi" w:cstheme="majorBidi"/>
          <w:sz w:val="24"/>
          <w:szCs w:val="24"/>
        </w:rPr>
        <w:t>stanza,</w:t>
      </w:r>
      <w:r w:rsidR="00A34FEA" w:rsidRPr="00A34FEA">
        <w:rPr>
          <w:rFonts w:asciiTheme="majorBidi" w:hAnsiTheme="majorBidi" w:cstheme="majorBidi"/>
          <w:sz w:val="24"/>
          <w:szCs w:val="24"/>
        </w:rPr>
        <w:t xml:space="preserve"> there is a repetition of the word </w:t>
      </w:r>
      <w:r w:rsidR="00A34FEA">
        <w:rPr>
          <w:rFonts w:asciiTheme="majorBidi" w:hAnsiTheme="majorBidi" w:cstheme="majorBidi"/>
          <w:sz w:val="24"/>
          <w:szCs w:val="24"/>
        </w:rPr>
        <w:t xml:space="preserve">‘weeping’, emphasizing, </w:t>
      </w:r>
      <w:r w:rsidR="00A34FEA" w:rsidRPr="00A34FEA">
        <w:rPr>
          <w:rFonts w:asciiTheme="majorBidi" w:hAnsiTheme="majorBidi" w:cstheme="majorBidi"/>
          <w:sz w:val="24"/>
          <w:szCs w:val="24"/>
        </w:rPr>
        <w:t xml:space="preserve">the magnitude of the </w:t>
      </w:r>
      <w:r w:rsidR="00A34FEA">
        <w:rPr>
          <w:rFonts w:asciiTheme="majorBidi" w:hAnsiTheme="majorBidi" w:cstheme="majorBidi"/>
          <w:sz w:val="24"/>
          <w:szCs w:val="24"/>
        </w:rPr>
        <w:t xml:space="preserve">poet’s </w:t>
      </w:r>
      <w:r w:rsidR="00A34FEA" w:rsidRPr="00A34FEA">
        <w:rPr>
          <w:rFonts w:asciiTheme="majorBidi" w:hAnsiTheme="majorBidi" w:cstheme="majorBidi"/>
          <w:sz w:val="24"/>
          <w:szCs w:val="24"/>
        </w:rPr>
        <w:t>suffering and sorrow</w:t>
      </w:r>
      <w:r w:rsidR="00A34FEA">
        <w:rPr>
          <w:rFonts w:asciiTheme="majorBidi" w:hAnsiTheme="majorBidi" w:cstheme="majorBidi"/>
          <w:sz w:val="24"/>
          <w:szCs w:val="24"/>
        </w:rPr>
        <w:t xml:space="preserve">, who is </w:t>
      </w:r>
      <w:r w:rsidR="00A34FEA" w:rsidRPr="00A34FEA">
        <w:rPr>
          <w:rFonts w:asciiTheme="majorBidi" w:hAnsiTheme="majorBidi" w:cstheme="majorBidi"/>
          <w:sz w:val="24"/>
          <w:szCs w:val="24"/>
        </w:rPr>
        <w:t xml:space="preserve">far from his </w:t>
      </w:r>
      <w:r w:rsidR="00A34FEA">
        <w:rPr>
          <w:rFonts w:asciiTheme="majorBidi" w:hAnsiTheme="majorBidi" w:cstheme="majorBidi"/>
          <w:sz w:val="24"/>
          <w:szCs w:val="24"/>
        </w:rPr>
        <w:t>children</w:t>
      </w:r>
      <w:r w:rsidR="00A34FEA" w:rsidRPr="00A34FEA">
        <w:rPr>
          <w:rFonts w:asciiTheme="majorBidi" w:hAnsiTheme="majorBidi" w:cstheme="majorBidi"/>
          <w:sz w:val="24"/>
          <w:szCs w:val="24"/>
        </w:rPr>
        <w:t xml:space="preserve">, </w:t>
      </w:r>
      <w:r w:rsidR="00A34FEA">
        <w:rPr>
          <w:rFonts w:asciiTheme="majorBidi" w:hAnsiTheme="majorBidi" w:cstheme="majorBidi"/>
          <w:sz w:val="24"/>
          <w:szCs w:val="24"/>
        </w:rPr>
        <w:t xml:space="preserve">who he worries are also suffering and starving without their father, </w:t>
      </w:r>
      <w:r w:rsidR="00A34FEA" w:rsidRPr="00A34FEA">
        <w:rPr>
          <w:rFonts w:asciiTheme="majorBidi" w:hAnsiTheme="majorBidi" w:cstheme="majorBidi"/>
          <w:sz w:val="24"/>
          <w:szCs w:val="24"/>
        </w:rPr>
        <w:t xml:space="preserve">who </w:t>
      </w:r>
      <w:r w:rsidR="00A34FEA">
        <w:rPr>
          <w:rFonts w:asciiTheme="majorBidi" w:hAnsiTheme="majorBidi" w:cstheme="majorBidi"/>
          <w:sz w:val="24"/>
          <w:szCs w:val="24"/>
        </w:rPr>
        <w:t>is</w:t>
      </w:r>
      <w:r w:rsidR="00A34FEA" w:rsidRPr="00A34FEA">
        <w:rPr>
          <w:rFonts w:asciiTheme="majorBidi" w:hAnsiTheme="majorBidi" w:cstheme="majorBidi"/>
          <w:sz w:val="24"/>
          <w:szCs w:val="24"/>
        </w:rPr>
        <w:t xml:space="preserve"> supposed to take care of their livelihood. The image of the distant sons and the father who is unable to provide for their needs is, of course, contrary to the image of the playful dove with </w:t>
      </w:r>
      <w:r>
        <w:rPr>
          <w:rFonts w:asciiTheme="majorBidi" w:hAnsiTheme="majorBidi" w:cstheme="majorBidi"/>
          <w:sz w:val="24"/>
          <w:szCs w:val="24"/>
        </w:rPr>
        <w:t>its</w:t>
      </w:r>
      <w:r w:rsidR="00A34FEA" w:rsidRPr="00A34FEA">
        <w:rPr>
          <w:rFonts w:asciiTheme="majorBidi" w:hAnsiTheme="majorBidi" w:cstheme="majorBidi"/>
          <w:sz w:val="24"/>
          <w:szCs w:val="24"/>
        </w:rPr>
        <w:t xml:space="preserve"> </w:t>
      </w:r>
      <w:r w:rsidR="00A34FEA">
        <w:rPr>
          <w:rFonts w:asciiTheme="majorBidi" w:hAnsiTheme="majorBidi" w:cstheme="majorBidi"/>
          <w:sz w:val="24"/>
          <w:szCs w:val="24"/>
        </w:rPr>
        <w:t xml:space="preserve">chicks, who is, </w:t>
      </w:r>
      <w:r w:rsidR="00A34FEA" w:rsidRPr="00A34FEA">
        <w:rPr>
          <w:rFonts w:asciiTheme="majorBidi" w:hAnsiTheme="majorBidi" w:cstheme="majorBidi"/>
          <w:sz w:val="24"/>
          <w:szCs w:val="24"/>
        </w:rPr>
        <w:t>of course</w:t>
      </w:r>
      <w:r w:rsidR="00A34FEA">
        <w:rPr>
          <w:rFonts w:asciiTheme="majorBidi" w:hAnsiTheme="majorBidi" w:cstheme="majorBidi"/>
          <w:sz w:val="24"/>
          <w:szCs w:val="24"/>
        </w:rPr>
        <w:t xml:space="preserve">, caring for and </w:t>
      </w:r>
      <w:r w:rsidR="00A34FEA" w:rsidRPr="00A34FEA">
        <w:rPr>
          <w:rFonts w:asciiTheme="majorBidi" w:hAnsiTheme="majorBidi" w:cstheme="majorBidi"/>
          <w:sz w:val="24"/>
          <w:szCs w:val="24"/>
        </w:rPr>
        <w:t>feeding</w:t>
      </w:r>
      <w:r>
        <w:rPr>
          <w:rFonts w:asciiTheme="majorBidi" w:hAnsiTheme="majorBidi" w:cstheme="majorBidi"/>
          <w:sz w:val="24"/>
          <w:szCs w:val="24"/>
        </w:rPr>
        <w:t xml:space="preserve"> them</w:t>
      </w:r>
      <w:r w:rsidR="00A34FEA" w:rsidRPr="00A34FEA">
        <w:rPr>
          <w:rFonts w:asciiTheme="majorBidi" w:hAnsiTheme="majorBidi" w:cstheme="majorBidi"/>
          <w:sz w:val="24"/>
          <w:szCs w:val="24"/>
        </w:rPr>
        <w:t>.</w:t>
      </w:r>
      <w:r w:rsidR="00913DA1">
        <w:rPr>
          <w:rFonts w:asciiTheme="majorBidi" w:hAnsiTheme="majorBidi" w:cstheme="majorBidi"/>
          <w:sz w:val="24"/>
          <w:szCs w:val="24"/>
        </w:rPr>
        <w:t xml:space="preserve"> </w:t>
      </w:r>
    </w:p>
    <w:p w14:paraId="15B352EC" w14:textId="19BFC04F" w:rsidR="00DA5DF2" w:rsidRDefault="00913DA1" w:rsidP="00A34FEA">
      <w:pPr>
        <w:spacing w:line="480" w:lineRule="auto"/>
        <w:ind w:firstLine="720"/>
        <w:rPr>
          <w:rFonts w:asciiTheme="majorBidi" w:hAnsiTheme="majorBidi" w:cstheme="majorBidi"/>
          <w:sz w:val="24"/>
          <w:szCs w:val="24"/>
        </w:rPr>
      </w:pPr>
      <w:r w:rsidRPr="00913DA1">
        <w:rPr>
          <w:rFonts w:asciiTheme="majorBidi" w:hAnsiTheme="majorBidi" w:cstheme="majorBidi"/>
          <w:sz w:val="24"/>
          <w:szCs w:val="24"/>
        </w:rPr>
        <w:t xml:space="preserve">The fifth </w:t>
      </w:r>
      <w:r>
        <w:rPr>
          <w:rFonts w:asciiTheme="majorBidi" w:hAnsiTheme="majorBidi" w:cstheme="majorBidi"/>
          <w:sz w:val="24"/>
          <w:szCs w:val="24"/>
        </w:rPr>
        <w:t>stanza</w:t>
      </w:r>
      <w:r w:rsidRPr="00913DA1">
        <w:rPr>
          <w:rFonts w:asciiTheme="majorBidi" w:hAnsiTheme="majorBidi" w:cstheme="majorBidi"/>
          <w:sz w:val="24"/>
          <w:szCs w:val="24"/>
        </w:rPr>
        <w:t xml:space="preserve"> highlights the great distance of the father from his </w:t>
      </w:r>
      <w:r>
        <w:rPr>
          <w:rFonts w:asciiTheme="majorBidi" w:hAnsiTheme="majorBidi" w:cstheme="majorBidi"/>
          <w:sz w:val="24"/>
          <w:szCs w:val="24"/>
        </w:rPr>
        <w:t xml:space="preserve">children. He cannot see them or even </w:t>
      </w:r>
      <w:r w:rsidRPr="00913DA1">
        <w:rPr>
          <w:rFonts w:asciiTheme="majorBidi" w:hAnsiTheme="majorBidi" w:cstheme="majorBidi"/>
          <w:sz w:val="24"/>
          <w:szCs w:val="24"/>
        </w:rPr>
        <w:t xml:space="preserve">meet </w:t>
      </w:r>
      <w:r>
        <w:rPr>
          <w:rFonts w:asciiTheme="majorBidi" w:hAnsiTheme="majorBidi" w:cstheme="majorBidi"/>
          <w:sz w:val="24"/>
          <w:szCs w:val="24"/>
        </w:rPr>
        <w:t>with</w:t>
      </w:r>
      <w:r w:rsidRPr="00913DA1">
        <w:rPr>
          <w:rFonts w:asciiTheme="majorBidi" w:hAnsiTheme="majorBidi" w:cstheme="majorBidi"/>
          <w:sz w:val="24"/>
          <w:szCs w:val="24"/>
        </w:rPr>
        <w:t xml:space="preserve"> people who may have seen them</w:t>
      </w:r>
      <w:r>
        <w:rPr>
          <w:rFonts w:asciiTheme="majorBidi" w:hAnsiTheme="majorBidi" w:cstheme="majorBidi"/>
          <w:sz w:val="24"/>
          <w:szCs w:val="24"/>
        </w:rPr>
        <w:t xml:space="preserve">, so he doesn’t know </w:t>
      </w:r>
      <w:r w:rsidR="00754D2D">
        <w:rPr>
          <w:rFonts w:asciiTheme="majorBidi" w:hAnsiTheme="majorBidi" w:cstheme="majorBidi"/>
          <w:sz w:val="24"/>
          <w:szCs w:val="24"/>
        </w:rPr>
        <w:t xml:space="preserve">anything of their situation or </w:t>
      </w:r>
      <w:r>
        <w:rPr>
          <w:rFonts w:asciiTheme="majorBidi" w:hAnsiTheme="majorBidi" w:cstheme="majorBidi"/>
          <w:sz w:val="24"/>
          <w:szCs w:val="24"/>
        </w:rPr>
        <w:t>if they are safe</w:t>
      </w:r>
      <w:r w:rsidR="00754D2D">
        <w:rPr>
          <w:rFonts w:asciiTheme="majorBidi" w:hAnsiTheme="majorBidi" w:cstheme="majorBidi"/>
          <w:sz w:val="24"/>
          <w:szCs w:val="24"/>
        </w:rPr>
        <w:t>. This increases his suffering</w:t>
      </w:r>
      <w:r w:rsidRPr="00913DA1">
        <w:rPr>
          <w:rFonts w:asciiTheme="majorBidi" w:hAnsiTheme="majorBidi" w:cstheme="majorBidi"/>
          <w:sz w:val="24"/>
          <w:szCs w:val="24"/>
        </w:rPr>
        <w:t xml:space="preserve">. In this </w:t>
      </w:r>
      <w:r w:rsidR="00754D2D">
        <w:rPr>
          <w:rFonts w:asciiTheme="majorBidi" w:hAnsiTheme="majorBidi" w:cstheme="majorBidi"/>
          <w:sz w:val="24"/>
          <w:szCs w:val="24"/>
        </w:rPr>
        <w:t>stanza,</w:t>
      </w:r>
      <w:r w:rsidRPr="00913DA1">
        <w:rPr>
          <w:rFonts w:asciiTheme="majorBidi" w:hAnsiTheme="majorBidi" w:cstheme="majorBidi"/>
          <w:sz w:val="24"/>
          <w:szCs w:val="24"/>
        </w:rPr>
        <w:t xml:space="preserve"> there is a repetition of the word awe</w:t>
      </w:r>
      <w:r w:rsidR="00754D2D">
        <w:rPr>
          <w:rFonts w:asciiTheme="majorBidi" w:hAnsiTheme="majorBidi" w:cstheme="majorBidi"/>
          <w:sz w:val="24"/>
          <w:szCs w:val="24"/>
        </w:rPr>
        <w:t xml:space="preserve"> / seeing</w:t>
      </w:r>
      <w:r w:rsidRPr="00913DA1">
        <w:rPr>
          <w:rFonts w:asciiTheme="majorBidi" w:hAnsiTheme="majorBidi" w:cstheme="majorBidi"/>
          <w:sz w:val="24"/>
          <w:szCs w:val="24"/>
        </w:rPr>
        <w:t xml:space="preserve"> to emphasize the great distance </w:t>
      </w:r>
      <w:r w:rsidR="002D6664">
        <w:rPr>
          <w:rFonts w:asciiTheme="majorBidi" w:hAnsiTheme="majorBidi" w:cstheme="majorBidi"/>
          <w:sz w:val="24"/>
          <w:szCs w:val="24"/>
        </w:rPr>
        <w:t>separating</w:t>
      </w:r>
      <w:r w:rsidRPr="00913DA1">
        <w:rPr>
          <w:rFonts w:asciiTheme="majorBidi" w:hAnsiTheme="majorBidi" w:cstheme="majorBidi"/>
          <w:sz w:val="24"/>
          <w:szCs w:val="24"/>
        </w:rPr>
        <w:t xml:space="preserve"> them.</w:t>
      </w:r>
      <w:r w:rsidR="00754D2D">
        <w:rPr>
          <w:rFonts w:asciiTheme="majorBidi" w:hAnsiTheme="majorBidi" w:cstheme="majorBidi"/>
          <w:sz w:val="24"/>
          <w:szCs w:val="24"/>
        </w:rPr>
        <w:t xml:space="preserve"> </w:t>
      </w:r>
      <w:r w:rsidR="00754D2D" w:rsidRPr="00754D2D">
        <w:rPr>
          <w:rFonts w:asciiTheme="majorBidi" w:hAnsiTheme="majorBidi" w:cstheme="majorBidi"/>
          <w:sz w:val="24"/>
          <w:szCs w:val="24"/>
        </w:rPr>
        <w:t>Therefore</w:t>
      </w:r>
      <w:r w:rsidR="00754D2D">
        <w:rPr>
          <w:rFonts w:asciiTheme="majorBidi" w:hAnsiTheme="majorBidi" w:cstheme="majorBidi"/>
          <w:sz w:val="24"/>
          <w:szCs w:val="24"/>
        </w:rPr>
        <w:t>,</w:t>
      </w:r>
      <w:r w:rsidR="00754D2D" w:rsidRPr="00754D2D">
        <w:rPr>
          <w:rFonts w:asciiTheme="majorBidi" w:hAnsiTheme="majorBidi" w:cstheme="majorBidi"/>
          <w:sz w:val="24"/>
          <w:szCs w:val="24"/>
        </w:rPr>
        <w:t xml:space="preserve"> the poet </w:t>
      </w:r>
      <w:r w:rsidR="00754D2D" w:rsidRPr="00754D2D">
        <w:rPr>
          <w:rFonts w:asciiTheme="majorBidi" w:hAnsiTheme="majorBidi" w:cstheme="majorBidi"/>
          <w:sz w:val="24"/>
          <w:szCs w:val="24"/>
        </w:rPr>
        <w:lastRenderedPageBreak/>
        <w:t>again asks dove to weep over him</w:t>
      </w:r>
      <w:r w:rsidR="00754D2D">
        <w:rPr>
          <w:rFonts w:asciiTheme="majorBidi" w:hAnsiTheme="majorBidi" w:cstheme="majorBidi"/>
          <w:sz w:val="24"/>
          <w:szCs w:val="24"/>
        </w:rPr>
        <w:t>,</w:t>
      </w:r>
      <w:r w:rsidR="00754D2D" w:rsidRPr="00754D2D">
        <w:rPr>
          <w:rFonts w:asciiTheme="majorBidi" w:hAnsiTheme="majorBidi" w:cstheme="majorBidi"/>
          <w:sz w:val="24"/>
          <w:szCs w:val="24"/>
        </w:rPr>
        <w:t xml:space="preserve"> </w:t>
      </w:r>
      <w:r w:rsidR="007178D1">
        <w:rPr>
          <w:rFonts w:asciiTheme="majorBidi" w:hAnsiTheme="majorBidi" w:cstheme="majorBidi"/>
          <w:sz w:val="24"/>
          <w:szCs w:val="24"/>
        </w:rPr>
        <w:t xml:space="preserve">and </w:t>
      </w:r>
      <w:r w:rsidR="00754D2D">
        <w:rPr>
          <w:rFonts w:asciiTheme="majorBidi" w:hAnsiTheme="majorBidi" w:cstheme="majorBidi"/>
          <w:sz w:val="24"/>
          <w:szCs w:val="24"/>
        </w:rPr>
        <w:t>to mourn</w:t>
      </w:r>
      <w:r w:rsidR="00754D2D" w:rsidRPr="00754D2D">
        <w:rPr>
          <w:rFonts w:asciiTheme="majorBidi" w:hAnsiTheme="majorBidi" w:cstheme="majorBidi"/>
          <w:sz w:val="24"/>
          <w:szCs w:val="24"/>
        </w:rPr>
        <w:t xml:space="preserve"> </w:t>
      </w:r>
      <w:r w:rsidR="007178D1">
        <w:rPr>
          <w:rFonts w:asciiTheme="majorBidi" w:hAnsiTheme="majorBidi" w:cstheme="majorBidi"/>
          <w:sz w:val="24"/>
          <w:szCs w:val="24"/>
        </w:rPr>
        <w:t xml:space="preserve">even more </w:t>
      </w:r>
      <w:r w:rsidR="00754D2D" w:rsidRPr="00754D2D">
        <w:rPr>
          <w:rFonts w:asciiTheme="majorBidi" w:hAnsiTheme="majorBidi" w:cstheme="majorBidi"/>
          <w:sz w:val="24"/>
          <w:szCs w:val="24"/>
        </w:rPr>
        <w:t xml:space="preserve">because of </w:t>
      </w:r>
      <w:r w:rsidR="002D6664">
        <w:rPr>
          <w:rFonts w:asciiTheme="majorBidi" w:hAnsiTheme="majorBidi" w:cstheme="majorBidi"/>
          <w:sz w:val="24"/>
          <w:szCs w:val="24"/>
        </w:rPr>
        <w:t>its</w:t>
      </w:r>
      <w:r w:rsidR="00754D2D" w:rsidRPr="00754D2D">
        <w:rPr>
          <w:rFonts w:asciiTheme="majorBidi" w:hAnsiTheme="majorBidi" w:cstheme="majorBidi"/>
          <w:sz w:val="24"/>
          <w:szCs w:val="24"/>
        </w:rPr>
        <w:t xml:space="preserve"> </w:t>
      </w:r>
      <w:r w:rsidR="00754D2D">
        <w:rPr>
          <w:rFonts w:asciiTheme="majorBidi" w:hAnsiTheme="majorBidi" w:cstheme="majorBidi"/>
          <w:sz w:val="24"/>
          <w:szCs w:val="24"/>
        </w:rPr>
        <w:t xml:space="preserve">own </w:t>
      </w:r>
      <w:r w:rsidR="00754D2D" w:rsidRPr="00754D2D">
        <w:rPr>
          <w:rFonts w:asciiTheme="majorBidi" w:hAnsiTheme="majorBidi" w:cstheme="majorBidi"/>
          <w:sz w:val="24"/>
          <w:szCs w:val="24"/>
        </w:rPr>
        <w:t>joy</w:t>
      </w:r>
      <w:r w:rsidR="007178D1">
        <w:rPr>
          <w:rFonts w:asciiTheme="majorBidi" w:hAnsiTheme="majorBidi" w:cstheme="majorBidi"/>
          <w:sz w:val="24"/>
          <w:szCs w:val="24"/>
        </w:rPr>
        <w:t xml:space="preserve">, as </w:t>
      </w:r>
      <w:r w:rsidR="002D6664">
        <w:rPr>
          <w:rFonts w:asciiTheme="majorBidi" w:hAnsiTheme="majorBidi" w:cstheme="majorBidi"/>
          <w:sz w:val="24"/>
          <w:szCs w:val="24"/>
        </w:rPr>
        <w:t>it</w:t>
      </w:r>
      <w:r w:rsidR="007178D1">
        <w:rPr>
          <w:rFonts w:asciiTheme="majorBidi" w:hAnsiTheme="majorBidi" w:cstheme="majorBidi"/>
          <w:sz w:val="24"/>
          <w:szCs w:val="24"/>
        </w:rPr>
        <w:t xml:space="preserve"> </w:t>
      </w:r>
      <w:r w:rsidR="00754D2D" w:rsidRPr="00754D2D">
        <w:rPr>
          <w:rFonts w:asciiTheme="majorBidi" w:hAnsiTheme="majorBidi" w:cstheme="majorBidi"/>
          <w:sz w:val="24"/>
          <w:szCs w:val="24"/>
        </w:rPr>
        <w:t>remember</w:t>
      </w:r>
      <w:r w:rsidR="007178D1">
        <w:rPr>
          <w:rFonts w:asciiTheme="majorBidi" w:hAnsiTheme="majorBidi" w:cstheme="majorBidi"/>
          <w:sz w:val="24"/>
          <w:szCs w:val="24"/>
        </w:rPr>
        <w:t>s</w:t>
      </w:r>
      <w:r w:rsidR="00754D2D" w:rsidRPr="00754D2D">
        <w:rPr>
          <w:rFonts w:asciiTheme="majorBidi" w:hAnsiTheme="majorBidi" w:cstheme="majorBidi"/>
          <w:sz w:val="24"/>
          <w:szCs w:val="24"/>
        </w:rPr>
        <w:t xml:space="preserve"> that </w:t>
      </w:r>
      <w:r w:rsidR="00754D2D">
        <w:rPr>
          <w:rFonts w:asciiTheme="majorBidi" w:hAnsiTheme="majorBidi" w:cstheme="majorBidi"/>
          <w:sz w:val="24"/>
          <w:szCs w:val="24"/>
        </w:rPr>
        <w:t xml:space="preserve">their situations are not </w:t>
      </w:r>
      <w:r w:rsidR="007178D1">
        <w:rPr>
          <w:rFonts w:asciiTheme="majorBidi" w:hAnsiTheme="majorBidi" w:cstheme="majorBidi"/>
          <w:sz w:val="24"/>
          <w:szCs w:val="24"/>
        </w:rPr>
        <w:t>equivalent</w:t>
      </w:r>
      <w:r w:rsidR="00754D2D" w:rsidRPr="00754D2D">
        <w:rPr>
          <w:rFonts w:asciiTheme="majorBidi" w:hAnsiTheme="majorBidi" w:cstheme="majorBidi"/>
          <w:sz w:val="24"/>
          <w:szCs w:val="24"/>
        </w:rPr>
        <w:t>.</w:t>
      </w:r>
      <w:r w:rsidR="00DA5DF2">
        <w:rPr>
          <w:rFonts w:asciiTheme="majorBidi" w:hAnsiTheme="majorBidi" w:cstheme="majorBidi"/>
          <w:sz w:val="24"/>
          <w:szCs w:val="24"/>
        </w:rPr>
        <w:t xml:space="preserve"> </w:t>
      </w:r>
    </w:p>
    <w:p w14:paraId="36B55134" w14:textId="68C1D871" w:rsidR="00913DA1" w:rsidRDefault="00DA5DF2" w:rsidP="00A34FEA">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DA5DF2">
        <w:rPr>
          <w:rFonts w:asciiTheme="majorBidi" w:hAnsiTheme="majorBidi" w:cstheme="majorBidi"/>
          <w:sz w:val="24"/>
          <w:szCs w:val="24"/>
        </w:rPr>
        <w:t xml:space="preserve">n the last </w:t>
      </w:r>
      <w:r>
        <w:rPr>
          <w:rFonts w:asciiTheme="majorBidi" w:hAnsiTheme="majorBidi" w:cstheme="majorBidi"/>
          <w:sz w:val="24"/>
          <w:szCs w:val="24"/>
        </w:rPr>
        <w:t>stanza</w:t>
      </w:r>
      <w:r w:rsidRPr="00DA5DF2">
        <w:rPr>
          <w:rFonts w:asciiTheme="majorBidi" w:hAnsiTheme="majorBidi" w:cstheme="majorBidi"/>
          <w:sz w:val="24"/>
          <w:szCs w:val="24"/>
        </w:rPr>
        <w:t xml:space="preserve">, the poet </w:t>
      </w:r>
      <w:r>
        <w:rPr>
          <w:rFonts w:asciiTheme="majorBidi" w:hAnsiTheme="majorBidi" w:cstheme="majorBidi"/>
          <w:sz w:val="24"/>
          <w:szCs w:val="24"/>
        </w:rPr>
        <w:t>begs</w:t>
      </w:r>
      <w:r w:rsidRPr="00DA5DF2">
        <w:rPr>
          <w:rFonts w:asciiTheme="majorBidi" w:hAnsiTheme="majorBidi" w:cstheme="majorBidi"/>
          <w:sz w:val="24"/>
          <w:szCs w:val="24"/>
        </w:rPr>
        <w:t xml:space="preserve"> the dove to give him his wings to fly </w:t>
      </w:r>
      <w:r>
        <w:rPr>
          <w:rFonts w:asciiTheme="majorBidi" w:hAnsiTheme="majorBidi" w:cstheme="majorBidi"/>
          <w:sz w:val="24"/>
          <w:szCs w:val="24"/>
        </w:rPr>
        <w:t>so he can</w:t>
      </w:r>
      <w:r w:rsidRPr="00DA5DF2">
        <w:rPr>
          <w:rFonts w:asciiTheme="majorBidi" w:hAnsiTheme="majorBidi" w:cstheme="majorBidi"/>
          <w:sz w:val="24"/>
          <w:szCs w:val="24"/>
        </w:rPr>
        <w:t xml:space="preserve"> see </w:t>
      </w:r>
      <w:r>
        <w:rPr>
          <w:rFonts w:asciiTheme="majorBidi" w:hAnsiTheme="majorBidi" w:cstheme="majorBidi"/>
          <w:sz w:val="24"/>
          <w:szCs w:val="24"/>
        </w:rPr>
        <w:t xml:space="preserve">and hug and kiss </w:t>
      </w:r>
      <w:r w:rsidRPr="00DA5DF2">
        <w:rPr>
          <w:rFonts w:asciiTheme="majorBidi" w:hAnsiTheme="majorBidi" w:cstheme="majorBidi"/>
          <w:sz w:val="24"/>
          <w:szCs w:val="24"/>
        </w:rPr>
        <w:t xml:space="preserve">his </w:t>
      </w:r>
      <w:r>
        <w:rPr>
          <w:rFonts w:asciiTheme="majorBidi" w:hAnsiTheme="majorBidi" w:cstheme="majorBidi"/>
          <w:sz w:val="24"/>
          <w:szCs w:val="24"/>
        </w:rPr>
        <w:t>children</w:t>
      </w:r>
      <w:r w:rsidRPr="00DA5DF2">
        <w:rPr>
          <w:rFonts w:asciiTheme="majorBidi" w:hAnsiTheme="majorBidi" w:cstheme="majorBidi"/>
          <w:sz w:val="24"/>
          <w:szCs w:val="24"/>
        </w:rPr>
        <w:t xml:space="preserve"> and </w:t>
      </w:r>
      <w:r>
        <w:rPr>
          <w:rFonts w:asciiTheme="majorBidi" w:hAnsiTheme="majorBidi" w:cstheme="majorBidi"/>
          <w:sz w:val="24"/>
          <w:szCs w:val="24"/>
        </w:rPr>
        <w:t>return to his</w:t>
      </w:r>
      <w:r w:rsidRPr="00DA5DF2">
        <w:rPr>
          <w:rFonts w:asciiTheme="majorBidi" w:hAnsiTheme="majorBidi" w:cstheme="majorBidi"/>
          <w:sz w:val="24"/>
          <w:szCs w:val="24"/>
        </w:rPr>
        <w:t xml:space="preserve"> homeland</w:t>
      </w:r>
      <w:r>
        <w:rPr>
          <w:rFonts w:asciiTheme="majorBidi" w:hAnsiTheme="majorBidi" w:cstheme="majorBidi"/>
          <w:sz w:val="24"/>
          <w:szCs w:val="24"/>
        </w:rPr>
        <w:t>. Of course</w:t>
      </w:r>
      <w:r w:rsidR="0042329E">
        <w:rPr>
          <w:rFonts w:asciiTheme="majorBidi" w:hAnsiTheme="majorBidi" w:cstheme="majorBidi"/>
          <w:sz w:val="24"/>
          <w:szCs w:val="24"/>
        </w:rPr>
        <w:t>,</w:t>
      </w:r>
      <w:r>
        <w:rPr>
          <w:rFonts w:asciiTheme="majorBidi" w:hAnsiTheme="majorBidi" w:cstheme="majorBidi"/>
          <w:sz w:val="24"/>
          <w:szCs w:val="24"/>
        </w:rPr>
        <w:t xml:space="preserve"> he knows</w:t>
      </w:r>
      <w:r w:rsidRPr="00DA5DF2">
        <w:rPr>
          <w:rFonts w:asciiTheme="majorBidi" w:hAnsiTheme="majorBidi" w:cstheme="majorBidi"/>
          <w:sz w:val="24"/>
          <w:szCs w:val="24"/>
        </w:rPr>
        <w:t xml:space="preserve"> that he cannot fly and </w:t>
      </w:r>
      <w:r>
        <w:rPr>
          <w:rFonts w:asciiTheme="majorBidi" w:hAnsiTheme="majorBidi" w:cstheme="majorBidi"/>
          <w:sz w:val="24"/>
          <w:szCs w:val="24"/>
        </w:rPr>
        <w:t>this is another</w:t>
      </w:r>
      <w:r w:rsidRPr="00DA5DF2">
        <w:rPr>
          <w:rFonts w:asciiTheme="majorBidi" w:hAnsiTheme="majorBidi" w:cstheme="majorBidi"/>
          <w:sz w:val="24"/>
          <w:szCs w:val="24"/>
        </w:rPr>
        <w:t xml:space="preserve"> contrast between him and the dove, </w:t>
      </w:r>
      <w:r>
        <w:rPr>
          <w:rFonts w:asciiTheme="majorBidi" w:hAnsiTheme="majorBidi" w:cstheme="majorBidi"/>
          <w:sz w:val="24"/>
          <w:szCs w:val="24"/>
        </w:rPr>
        <w:t>who can fly.</w:t>
      </w:r>
      <w:r w:rsidR="0042329E">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w:t>
      </w:r>
      <w:r w:rsidR="00E63D10" w:rsidRPr="00E63D10">
        <w:rPr>
          <w:rFonts w:asciiTheme="majorBidi" w:hAnsiTheme="majorBidi" w:cstheme="majorBidi"/>
          <w:sz w:val="24"/>
          <w:szCs w:val="24"/>
        </w:rPr>
        <w:t xml:space="preserve">The </w:t>
      </w:r>
      <w:r w:rsidR="00E63D10">
        <w:rPr>
          <w:rFonts w:asciiTheme="majorBidi" w:hAnsiTheme="majorBidi" w:cstheme="majorBidi"/>
          <w:sz w:val="24"/>
          <w:szCs w:val="24"/>
        </w:rPr>
        <w:t>mood of the poem</w:t>
      </w:r>
      <w:r w:rsidR="00E63D10" w:rsidRPr="00E63D10">
        <w:rPr>
          <w:rFonts w:asciiTheme="majorBidi" w:hAnsiTheme="majorBidi" w:cstheme="majorBidi"/>
          <w:sz w:val="24"/>
          <w:szCs w:val="24"/>
        </w:rPr>
        <w:t xml:space="preserve"> is </w:t>
      </w:r>
      <w:r w:rsidR="00E63D10">
        <w:rPr>
          <w:rFonts w:asciiTheme="majorBidi" w:hAnsiTheme="majorBidi" w:cstheme="majorBidi"/>
          <w:sz w:val="24"/>
          <w:szCs w:val="24"/>
        </w:rPr>
        <w:t>sorrowful</w:t>
      </w:r>
      <w:r w:rsidR="00263220">
        <w:rPr>
          <w:rFonts w:asciiTheme="majorBidi" w:hAnsiTheme="majorBidi" w:cstheme="majorBidi"/>
          <w:sz w:val="24"/>
          <w:szCs w:val="24"/>
        </w:rPr>
        <w:t xml:space="preserve">, </w:t>
      </w:r>
      <w:r w:rsidR="00263220" w:rsidRPr="00263220">
        <w:rPr>
          <w:rFonts w:asciiTheme="majorBidi" w:hAnsiTheme="majorBidi" w:cstheme="majorBidi"/>
          <w:sz w:val="24"/>
          <w:szCs w:val="24"/>
        </w:rPr>
        <w:t>reflect</w:t>
      </w:r>
      <w:r w:rsidR="00263220">
        <w:rPr>
          <w:rFonts w:asciiTheme="majorBidi" w:hAnsiTheme="majorBidi" w:cstheme="majorBidi"/>
          <w:sz w:val="24"/>
          <w:szCs w:val="24"/>
        </w:rPr>
        <w:t xml:space="preserve">ing </w:t>
      </w:r>
      <w:r w:rsidR="00556F22">
        <w:rPr>
          <w:rFonts w:asciiTheme="majorBidi" w:hAnsiTheme="majorBidi" w:cstheme="majorBidi"/>
          <w:sz w:val="24"/>
          <w:szCs w:val="24"/>
        </w:rPr>
        <w:t>i</w:t>
      </w:r>
      <w:r w:rsidR="00263220">
        <w:rPr>
          <w:rFonts w:asciiTheme="majorBidi" w:hAnsiTheme="majorBidi" w:cstheme="majorBidi"/>
          <w:sz w:val="24"/>
          <w:szCs w:val="24"/>
        </w:rPr>
        <w:t>bn Ezra’s</w:t>
      </w:r>
      <w:r w:rsidR="00263220" w:rsidRPr="00263220">
        <w:rPr>
          <w:rFonts w:asciiTheme="majorBidi" w:hAnsiTheme="majorBidi" w:cstheme="majorBidi"/>
          <w:sz w:val="24"/>
          <w:szCs w:val="24"/>
        </w:rPr>
        <w:t xml:space="preserve"> poor </w:t>
      </w:r>
      <w:r w:rsidR="00263220">
        <w:rPr>
          <w:rFonts w:asciiTheme="majorBidi" w:hAnsiTheme="majorBidi" w:cstheme="majorBidi"/>
          <w:sz w:val="24"/>
          <w:szCs w:val="24"/>
        </w:rPr>
        <w:t>state of mind,</w:t>
      </w:r>
      <w:r w:rsidR="00263220" w:rsidRPr="00263220">
        <w:rPr>
          <w:rFonts w:asciiTheme="majorBidi" w:hAnsiTheme="majorBidi" w:cstheme="majorBidi"/>
          <w:sz w:val="24"/>
          <w:szCs w:val="24"/>
        </w:rPr>
        <w:t xml:space="preserve"> pessimism</w:t>
      </w:r>
      <w:r w:rsidR="00263220">
        <w:rPr>
          <w:rFonts w:asciiTheme="majorBidi" w:hAnsiTheme="majorBidi" w:cstheme="majorBidi"/>
          <w:sz w:val="24"/>
          <w:szCs w:val="24"/>
        </w:rPr>
        <w:t>,</w:t>
      </w:r>
      <w:r w:rsidR="00263220" w:rsidRPr="00263220">
        <w:rPr>
          <w:rFonts w:asciiTheme="majorBidi" w:hAnsiTheme="majorBidi" w:cstheme="majorBidi"/>
          <w:sz w:val="24"/>
          <w:szCs w:val="24"/>
        </w:rPr>
        <w:t xml:space="preserve"> and despair.</w:t>
      </w:r>
      <w:r w:rsidR="00497A8B">
        <w:rPr>
          <w:rFonts w:asciiTheme="majorBidi" w:hAnsiTheme="majorBidi" w:cstheme="majorBidi"/>
          <w:sz w:val="24"/>
          <w:szCs w:val="24"/>
        </w:rPr>
        <w:t xml:space="preserve"> Until the end of his life, </w:t>
      </w:r>
      <w:r w:rsidR="00556F22">
        <w:rPr>
          <w:rFonts w:asciiTheme="majorBidi" w:hAnsiTheme="majorBidi" w:cstheme="majorBidi"/>
          <w:sz w:val="24"/>
          <w:szCs w:val="24"/>
        </w:rPr>
        <w:t>i</w:t>
      </w:r>
      <w:r w:rsidR="002F4B1C">
        <w:rPr>
          <w:rFonts w:asciiTheme="majorBidi" w:hAnsiTheme="majorBidi" w:cstheme="majorBidi"/>
          <w:sz w:val="24"/>
          <w:szCs w:val="24"/>
        </w:rPr>
        <w:t>bn Ezra</w:t>
      </w:r>
      <w:r w:rsidR="00556F22">
        <w:rPr>
          <w:rFonts w:asciiTheme="majorBidi" w:hAnsiTheme="majorBidi" w:cstheme="majorBidi"/>
          <w:sz w:val="24"/>
          <w:szCs w:val="24"/>
        </w:rPr>
        <w:t xml:space="preserve"> </w:t>
      </w:r>
      <w:r w:rsidR="00497A8B">
        <w:rPr>
          <w:rFonts w:asciiTheme="majorBidi" w:hAnsiTheme="majorBidi" w:cstheme="majorBidi"/>
          <w:sz w:val="24"/>
          <w:szCs w:val="24"/>
        </w:rPr>
        <w:t xml:space="preserve">continued </w:t>
      </w:r>
      <w:r w:rsidR="00497A8B" w:rsidRPr="00497A8B">
        <w:rPr>
          <w:rFonts w:asciiTheme="majorBidi" w:hAnsiTheme="majorBidi" w:cstheme="majorBidi"/>
          <w:sz w:val="24"/>
          <w:szCs w:val="24"/>
        </w:rPr>
        <w:t xml:space="preserve">composing </w:t>
      </w:r>
      <w:r w:rsidR="00497A8B">
        <w:rPr>
          <w:rFonts w:asciiTheme="majorBidi" w:hAnsiTheme="majorBidi" w:cstheme="majorBidi"/>
          <w:sz w:val="24"/>
          <w:szCs w:val="24"/>
        </w:rPr>
        <w:t>poems</w:t>
      </w:r>
      <w:r w:rsidR="00497A8B" w:rsidRPr="00497A8B">
        <w:rPr>
          <w:rFonts w:asciiTheme="majorBidi" w:hAnsiTheme="majorBidi" w:cstheme="majorBidi"/>
          <w:sz w:val="24"/>
          <w:szCs w:val="24"/>
        </w:rPr>
        <w:t xml:space="preserve"> and epistles express</w:t>
      </w:r>
      <w:r w:rsidR="00497A8B">
        <w:rPr>
          <w:rFonts w:asciiTheme="majorBidi" w:hAnsiTheme="majorBidi" w:cstheme="majorBidi"/>
          <w:sz w:val="24"/>
          <w:szCs w:val="24"/>
        </w:rPr>
        <w:t>ing this</w:t>
      </w:r>
      <w:r w:rsidR="00497A8B" w:rsidRPr="00497A8B">
        <w:rPr>
          <w:rFonts w:asciiTheme="majorBidi" w:hAnsiTheme="majorBidi" w:cstheme="majorBidi"/>
          <w:sz w:val="24"/>
          <w:szCs w:val="24"/>
        </w:rPr>
        <w:t xml:space="preserve"> mood and the evil of his condition in exile.</w:t>
      </w:r>
    </w:p>
    <w:p w14:paraId="1DB70E66" w14:textId="7F9F2B97" w:rsidR="00F05296" w:rsidRDefault="00F05296" w:rsidP="00A34FEA">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F05296">
        <w:rPr>
          <w:rFonts w:asciiTheme="majorBidi" w:hAnsiTheme="majorBidi" w:cstheme="majorBidi"/>
          <w:sz w:val="24"/>
          <w:szCs w:val="24"/>
        </w:rPr>
        <w:t xml:space="preserve">nother </w:t>
      </w:r>
      <w:r>
        <w:rPr>
          <w:rFonts w:asciiTheme="majorBidi" w:hAnsiTheme="majorBidi" w:cstheme="majorBidi"/>
          <w:sz w:val="24"/>
          <w:szCs w:val="24"/>
        </w:rPr>
        <w:t xml:space="preserve">of his poems </w:t>
      </w:r>
      <w:r w:rsidRPr="00F05296">
        <w:rPr>
          <w:rFonts w:asciiTheme="majorBidi" w:hAnsiTheme="majorBidi" w:cstheme="majorBidi"/>
          <w:sz w:val="24"/>
          <w:szCs w:val="24"/>
        </w:rPr>
        <w:t>begins with the question:</w:t>
      </w:r>
      <w:r>
        <w:rPr>
          <w:rFonts w:asciiTheme="majorBidi" w:hAnsiTheme="majorBidi" w:cstheme="majorBidi"/>
          <w:sz w:val="24"/>
          <w:szCs w:val="24"/>
        </w:rPr>
        <w:t xml:space="preserve"> “What will be of me, in this painful time?” In this lamentation,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556F22">
        <w:rPr>
          <w:rFonts w:asciiTheme="majorBidi" w:hAnsiTheme="majorBidi" w:cstheme="majorBidi"/>
          <w:sz w:val="24"/>
          <w:szCs w:val="24"/>
        </w:rPr>
        <w:t xml:space="preserve"> </w:t>
      </w:r>
      <w:r w:rsidRPr="00F05296">
        <w:rPr>
          <w:rFonts w:asciiTheme="majorBidi" w:hAnsiTheme="majorBidi" w:cstheme="majorBidi"/>
          <w:sz w:val="24"/>
          <w:szCs w:val="24"/>
        </w:rPr>
        <w:t>express</w:t>
      </w:r>
      <w:r>
        <w:rPr>
          <w:rFonts w:asciiTheme="majorBidi" w:hAnsiTheme="majorBidi" w:cstheme="majorBidi"/>
          <w:sz w:val="24"/>
          <w:szCs w:val="24"/>
        </w:rPr>
        <w:t>es</w:t>
      </w:r>
      <w:r w:rsidRPr="00F05296">
        <w:rPr>
          <w:rFonts w:asciiTheme="majorBidi" w:hAnsiTheme="majorBidi" w:cstheme="majorBidi"/>
          <w:sz w:val="24"/>
          <w:szCs w:val="24"/>
        </w:rPr>
        <w:t xml:space="preserve"> his sorrow and suffering in exile when he was in a fortress on </w:t>
      </w:r>
      <w:r>
        <w:rPr>
          <w:rFonts w:asciiTheme="majorBidi" w:hAnsiTheme="majorBidi" w:cstheme="majorBidi"/>
          <w:sz w:val="24"/>
          <w:szCs w:val="24"/>
        </w:rPr>
        <w:t>a</w:t>
      </w:r>
      <w:r w:rsidRPr="00F05296">
        <w:rPr>
          <w:rFonts w:asciiTheme="majorBidi" w:hAnsiTheme="majorBidi" w:cstheme="majorBidi"/>
          <w:sz w:val="24"/>
          <w:szCs w:val="24"/>
        </w:rPr>
        <w:t xml:space="preserve"> mountain of Castile</w:t>
      </w:r>
      <w:r>
        <w:rPr>
          <w:rFonts w:asciiTheme="majorBidi" w:hAnsiTheme="majorBidi" w:cstheme="majorBidi"/>
          <w:sz w:val="24"/>
          <w:szCs w:val="24"/>
        </w:rPr>
        <w:t xml:space="preserve">. </w:t>
      </w:r>
      <w:r w:rsidRPr="00F05296">
        <w:rPr>
          <w:rFonts w:asciiTheme="majorBidi" w:hAnsiTheme="majorBidi" w:cstheme="majorBidi"/>
          <w:sz w:val="24"/>
          <w:szCs w:val="24"/>
        </w:rPr>
        <w:t xml:space="preserve">In this </w:t>
      </w:r>
      <w:r>
        <w:rPr>
          <w:rFonts w:asciiTheme="majorBidi" w:hAnsiTheme="majorBidi" w:cstheme="majorBidi"/>
          <w:sz w:val="24"/>
          <w:szCs w:val="24"/>
        </w:rPr>
        <w:t>poem,</w:t>
      </w:r>
      <w:r w:rsidRPr="00F05296">
        <w:rPr>
          <w:rFonts w:asciiTheme="majorBidi" w:hAnsiTheme="majorBidi" w:cstheme="majorBidi"/>
          <w:sz w:val="24"/>
          <w:szCs w:val="24"/>
        </w:rPr>
        <w:t xml:space="preserve"> </w:t>
      </w:r>
      <w:r w:rsidR="001C24C2">
        <w:rPr>
          <w:rFonts w:asciiTheme="majorBidi" w:hAnsiTheme="majorBidi" w:cstheme="majorBidi"/>
          <w:sz w:val="24"/>
          <w:szCs w:val="24"/>
        </w:rPr>
        <w:t>i</w:t>
      </w:r>
      <w:r w:rsidR="002F4B1C">
        <w:rPr>
          <w:rFonts w:asciiTheme="majorBidi" w:hAnsiTheme="majorBidi" w:cstheme="majorBidi"/>
          <w:sz w:val="24"/>
          <w:szCs w:val="24"/>
        </w:rPr>
        <w:t>bn Ezra</w:t>
      </w:r>
      <w:r w:rsidR="00556F22">
        <w:rPr>
          <w:rFonts w:asciiTheme="majorBidi" w:hAnsiTheme="majorBidi" w:cstheme="majorBidi"/>
          <w:sz w:val="24"/>
          <w:szCs w:val="24"/>
        </w:rPr>
        <w:t xml:space="preserve"> </w:t>
      </w:r>
      <w:r w:rsidR="00107CEF">
        <w:rPr>
          <w:rFonts w:asciiTheme="majorBidi" w:hAnsiTheme="majorBidi" w:cstheme="majorBidi"/>
          <w:sz w:val="24"/>
          <w:szCs w:val="24"/>
        </w:rPr>
        <w:t>laments</w:t>
      </w:r>
      <w:r w:rsidRPr="00F05296">
        <w:rPr>
          <w:rFonts w:asciiTheme="majorBidi" w:hAnsiTheme="majorBidi" w:cstheme="majorBidi"/>
          <w:sz w:val="24"/>
          <w:szCs w:val="24"/>
        </w:rPr>
        <w:t xml:space="preserve"> his separation from his loved ones, family and friends, </w:t>
      </w:r>
      <w:r w:rsidR="00107CEF">
        <w:rPr>
          <w:rFonts w:asciiTheme="majorBidi" w:hAnsiTheme="majorBidi" w:cstheme="majorBidi"/>
          <w:sz w:val="24"/>
          <w:szCs w:val="24"/>
        </w:rPr>
        <w:t>and the</w:t>
      </w:r>
      <w:r w:rsidRPr="00F05296">
        <w:rPr>
          <w:rFonts w:asciiTheme="majorBidi" w:hAnsiTheme="majorBidi" w:cstheme="majorBidi"/>
          <w:sz w:val="24"/>
          <w:szCs w:val="24"/>
        </w:rPr>
        <w:t xml:space="preserve"> social alienation he suffers from among the Jews of Christian Spain. </w:t>
      </w:r>
      <w:r w:rsidR="00B9460D">
        <w:rPr>
          <w:rFonts w:asciiTheme="majorBidi" w:hAnsiTheme="majorBidi" w:cstheme="majorBidi"/>
          <w:sz w:val="24"/>
          <w:szCs w:val="24"/>
        </w:rPr>
        <w:t>He</w:t>
      </w:r>
      <w:r w:rsidRPr="00F05296">
        <w:rPr>
          <w:rFonts w:asciiTheme="majorBidi" w:hAnsiTheme="majorBidi" w:cstheme="majorBidi"/>
          <w:sz w:val="24"/>
          <w:szCs w:val="24"/>
        </w:rPr>
        <w:t xml:space="preserve"> </w:t>
      </w:r>
      <w:r w:rsidR="00107CEF">
        <w:rPr>
          <w:rFonts w:asciiTheme="majorBidi" w:hAnsiTheme="majorBidi" w:cstheme="majorBidi"/>
          <w:sz w:val="24"/>
          <w:szCs w:val="24"/>
        </w:rPr>
        <w:t>recounts his</w:t>
      </w:r>
      <w:r w:rsidRPr="00F05296">
        <w:rPr>
          <w:rFonts w:asciiTheme="majorBidi" w:hAnsiTheme="majorBidi" w:cstheme="majorBidi"/>
          <w:sz w:val="24"/>
          <w:szCs w:val="24"/>
        </w:rPr>
        <w:t xml:space="preserve"> adventures along the way, </w:t>
      </w:r>
      <w:r w:rsidR="00107CEF">
        <w:rPr>
          <w:rFonts w:asciiTheme="majorBidi" w:hAnsiTheme="majorBidi" w:cstheme="majorBidi"/>
          <w:sz w:val="24"/>
          <w:szCs w:val="24"/>
        </w:rPr>
        <w:t>describing</w:t>
      </w:r>
      <w:r w:rsidRPr="00F05296">
        <w:rPr>
          <w:rFonts w:asciiTheme="majorBidi" w:hAnsiTheme="majorBidi" w:cstheme="majorBidi"/>
          <w:sz w:val="24"/>
          <w:szCs w:val="24"/>
        </w:rPr>
        <w:t xml:space="preserve"> specific events and </w:t>
      </w:r>
      <w:r w:rsidR="00107CEF">
        <w:rPr>
          <w:rFonts w:asciiTheme="majorBidi" w:hAnsiTheme="majorBidi" w:cstheme="majorBidi"/>
          <w:sz w:val="24"/>
          <w:szCs w:val="24"/>
        </w:rPr>
        <w:t xml:space="preserve">explaining </w:t>
      </w:r>
      <w:r w:rsidRPr="00F05296">
        <w:rPr>
          <w:rFonts w:asciiTheme="majorBidi" w:hAnsiTheme="majorBidi" w:cstheme="majorBidi"/>
          <w:sz w:val="24"/>
          <w:szCs w:val="24"/>
        </w:rPr>
        <w:t>his reaction to them.</w:t>
      </w:r>
      <w:r w:rsidR="00B9460D">
        <w:rPr>
          <w:rFonts w:asciiTheme="majorBidi" w:hAnsiTheme="majorBidi" w:cstheme="majorBidi"/>
          <w:sz w:val="24"/>
          <w:szCs w:val="24"/>
        </w:rPr>
        <w:t xml:space="preserve"> </w:t>
      </w:r>
      <w:r w:rsidR="00B9460D" w:rsidRPr="00B9460D">
        <w:rPr>
          <w:rFonts w:asciiTheme="majorBidi" w:hAnsiTheme="majorBidi" w:cstheme="majorBidi"/>
          <w:sz w:val="24"/>
          <w:szCs w:val="24"/>
        </w:rPr>
        <w:t>He describe</w:t>
      </w:r>
      <w:r w:rsidR="00B9460D">
        <w:rPr>
          <w:rFonts w:asciiTheme="majorBidi" w:hAnsiTheme="majorBidi" w:cstheme="majorBidi"/>
          <w:sz w:val="24"/>
          <w:szCs w:val="24"/>
        </w:rPr>
        <w:t>s</w:t>
      </w:r>
      <w:r w:rsidR="00B9460D" w:rsidRPr="00B9460D">
        <w:rPr>
          <w:rFonts w:asciiTheme="majorBidi" w:hAnsiTheme="majorBidi" w:cstheme="majorBidi"/>
          <w:sz w:val="24"/>
          <w:szCs w:val="24"/>
        </w:rPr>
        <w:t xml:space="preserve"> his </w:t>
      </w:r>
      <w:r w:rsidR="00B9460D">
        <w:rPr>
          <w:rFonts w:asciiTheme="majorBidi" w:hAnsiTheme="majorBidi" w:cstheme="majorBidi"/>
          <w:sz w:val="24"/>
          <w:szCs w:val="24"/>
        </w:rPr>
        <w:t>lonely</w:t>
      </w:r>
      <w:r w:rsidR="00A022DD">
        <w:rPr>
          <w:rFonts w:asciiTheme="majorBidi" w:hAnsiTheme="majorBidi" w:cstheme="majorBidi"/>
          <w:sz w:val="24"/>
          <w:szCs w:val="24"/>
        </w:rPr>
        <w:t>, isolated,</w:t>
      </w:r>
      <w:r w:rsidR="00B9460D">
        <w:rPr>
          <w:rFonts w:asciiTheme="majorBidi" w:hAnsiTheme="majorBidi" w:cstheme="majorBidi"/>
          <w:sz w:val="24"/>
          <w:szCs w:val="24"/>
        </w:rPr>
        <w:t xml:space="preserve"> </w:t>
      </w:r>
      <w:r w:rsidR="00B9460D" w:rsidRPr="00B9460D">
        <w:rPr>
          <w:rFonts w:asciiTheme="majorBidi" w:hAnsiTheme="majorBidi" w:cstheme="majorBidi"/>
          <w:sz w:val="24"/>
          <w:szCs w:val="24"/>
        </w:rPr>
        <w:t xml:space="preserve">condition, </w:t>
      </w:r>
      <w:r w:rsidR="00B9460D">
        <w:rPr>
          <w:rFonts w:asciiTheme="majorBidi" w:hAnsiTheme="majorBidi" w:cstheme="majorBidi"/>
          <w:sz w:val="24"/>
          <w:szCs w:val="24"/>
        </w:rPr>
        <w:t>surrounded only by</w:t>
      </w:r>
      <w:r w:rsidR="00B9460D" w:rsidRPr="00B9460D">
        <w:rPr>
          <w:rFonts w:asciiTheme="majorBidi" w:hAnsiTheme="majorBidi" w:cstheme="majorBidi"/>
          <w:sz w:val="24"/>
          <w:szCs w:val="24"/>
        </w:rPr>
        <w:t xml:space="preserve"> animals.</w:t>
      </w:r>
    </w:p>
    <w:p w14:paraId="64F23D53" w14:textId="107E3D84" w:rsidR="00A022DD" w:rsidRDefault="00A022DD" w:rsidP="00A34FEA">
      <w:pPr>
        <w:spacing w:line="480" w:lineRule="auto"/>
        <w:ind w:firstLine="720"/>
        <w:rPr>
          <w:rFonts w:asciiTheme="majorBidi" w:hAnsiTheme="majorBidi" w:cstheme="majorBidi"/>
          <w:sz w:val="24"/>
          <w:szCs w:val="24"/>
        </w:rPr>
      </w:pPr>
      <w:r>
        <w:rPr>
          <w:rFonts w:asciiTheme="majorBidi" w:hAnsiTheme="majorBidi" w:cstheme="majorBidi"/>
          <w:sz w:val="24"/>
          <w:szCs w:val="24"/>
        </w:rPr>
        <w:t>The poet speaks of himself</w:t>
      </w:r>
      <w:r w:rsidRPr="00A022DD">
        <w:rPr>
          <w:rFonts w:asciiTheme="majorBidi" w:hAnsiTheme="majorBidi" w:cstheme="majorBidi"/>
          <w:sz w:val="24"/>
          <w:szCs w:val="24"/>
        </w:rPr>
        <w:t xml:space="preserve"> third person</w:t>
      </w:r>
      <w:r>
        <w:rPr>
          <w:rFonts w:asciiTheme="majorBidi" w:hAnsiTheme="majorBidi" w:cstheme="majorBidi"/>
          <w:sz w:val="24"/>
          <w:szCs w:val="24"/>
        </w:rPr>
        <w:t xml:space="preserve">, rather than in the first person as in his </w:t>
      </w:r>
      <w:r w:rsidRPr="00A022DD">
        <w:rPr>
          <w:rFonts w:asciiTheme="majorBidi" w:hAnsiTheme="majorBidi" w:cstheme="majorBidi"/>
          <w:sz w:val="24"/>
          <w:szCs w:val="24"/>
        </w:rPr>
        <w:t>other poems</w:t>
      </w:r>
      <w:r>
        <w:rPr>
          <w:rFonts w:asciiTheme="majorBidi" w:hAnsiTheme="majorBidi" w:cstheme="majorBidi"/>
          <w:sz w:val="24"/>
          <w:szCs w:val="24"/>
        </w:rPr>
        <w:t>, in order to portray his</w:t>
      </w:r>
      <w:r w:rsidRPr="00A022DD">
        <w:rPr>
          <w:rFonts w:asciiTheme="majorBidi" w:hAnsiTheme="majorBidi" w:cstheme="majorBidi"/>
          <w:sz w:val="24"/>
          <w:szCs w:val="24"/>
        </w:rPr>
        <w:t xml:space="preserve"> observation</w:t>
      </w:r>
      <w:r>
        <w:rPr>
          <w:rFonts w:asciiTheme="majorBidi" w:hAnsiTheme="majorBidi" w:cstheme="majorBidi"/>
          <w:sz w:val="24"/>
          <w:szCs w:val="24"/>
        </w:rPr>
        <w:t>s</w:t>
      </w:r>
      <w:r w:rsidRPr="00A022DD">
        <w:rPr>
          <w:rFonts w:asciiTheme="majorBidi" w:hAnsiTheme="majorBidi" w:cstheme="majorBidi"/>
          <w:sz w:val="24"/>
          <w:szCs w:val="24"/>
        </w:rPr>
        <w:t xml:space="preserve"> </w:t>
      </w:r>
      <w:r>
        <w:rPr>
          <w:rFonts w:asciiTheme="majorBidi" w:hAnsiTheme="majorBidi" w:cstheme="majorBidi"/>
          <w:sz w:val="24"/>
          <w:szCs w:val="24"/>
        </w:rPr>
        <w:t>as objective</w:t>
      </w:r>
      <w:r w:rsidRPr="00A022DD">
        <w:rPr>
          <w:rFonts w:asciiTheme="majorBidi" w:hAnsiTheme="majorBidi" w:cstheme="majorBidi"/>
          <w:sz w:val="24"/>
          <w:szCs w:val="24"/>
        </w:rPr>
        <w:t xml:space="preserve"> truth said by an uninvolved spectator.</w:t>
      </w:r>
    </w:p>
    <w:p w14:paraId="3CA9C6B4"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מַה לִּי וּזְמָן יַכְאִיב כּוֹאֵב, / יִצְפֹּר לָנִיד צִפּוֹר נוֹדֵד?</w:t>
      </w:r>
    </w:p>
    <w:p w14:paraId="5838B757"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Pr>
      </w:pPr>
      <w:r w:rsidRPr="00993E61">
        <w:rPr>
          <w:rFonts w:asciiTheme="majorBidi" w:hAnsiTheme="majorBidi" w:cstheme="majorBidi"/>
          <w:b/>
          <w:bCs/>
          <w:color w:val="000000"/>
          <w:rtl/>
          <w:lang w:bidi="he-IL"/>
        </w:rPr>
        <w:t>אֵיכָה יָרוּץ לִשְׁלֹל שָׁלוּל / אוֹ אֵיךְ שָׁדוּד יִהְיֶה שׁוֹדֵד?</w:t>
      </w:r>
    </w:p>
    <w:p w14:paraId="12DE572E"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כִּי לוֹ הֵצַר לַעְלוֹת מִבְצָר / וִהְיוֹת שָׁמָּה עַל גַּג בּוֹדֵד:</w:t>
      </w:r>
    </w:p>
    <w:p w14:paraId="76C339A1"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לֹא יִשְׁמַע רַק מִסְפַּד תַּנִּים / אוֹ בֶן-יַעְנָה כִּי יִתְנוֹדֵד,</w:t>
      </w:r>
    </w:p>
    <w:p w14:paraId="3A86BEFD"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נֶגְדּוֹ יַרְחִיב נֶשֶׁר קָרְחָה / וַעְלֵי פִיהוּ הוּא יִתְגּוֹדֵד.</w:t>
      </w:r>
    </w:p>
    <w:p w14:paraId="5E59C028"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עִם כּוֹכָבִים הֵכִין רִבְעוֹ, / גַם תַּחְתָּיו שָׁת עָנָן רוֹדֵד,</w:t>
      </w:r>
    </w:p>
    <w:p w14:paraId="342DACFA" w14:textId="77777777" w:rsidR="00E67F5A" w:rsidRPr="00993E61" w:rsidRDefault="00E67F5A" w:rsidP="00E67F5A">
      <w:pPr>
        <w:pStyle w:val="a5"/>
        <w:bidi/>
        <w:spacing w:before="120" w:beforeAutospacing="0" w:after="0" w:afterAutospacing="0"/>
        <w:ind w:left="567"/>
        <w:jc w:val="both"/>
        <w:rPr>
          <w:rFonts w:asciiTheme="majorBidi" w:hAnsiTheme="majorBidi" w:cstheme="majorBidi"/>
          <w:b/>
          <w:bCs/>
          <w:color w:val="000000"/>
          <w:rtl/>
        </w:rPr>
      </w:pPr>
      <w:r w:rsidRPr="00993E61">
        <w:rPr>
          <w:rFonts w:asciiTheme="majorBidi" w:hAnsiTheme="majorBidi" w:cstheme="majorBidi"/>
          <w:b/>
          <w:bCs/>
          <w:color w:val="000000"/>
          <w:rtl/>
          <w:lang w:bidi="he-IL"/>
        </w:rPr>
        <w:t>צֻוָּה לִסְפֹּר כּוֹכְבֵי מָרוֹם / אוֹ רָקִיעַ לִהְיוֹת מוֹדֵד.</w:t>
      </w:r>
    </w:p>
    <w:p w14:paraId="5751C29E" w14:textId="3313A4A8" w:rsidR="00E67F5A" w:rsidRPr="00460FFD" w:rsidRDefault="00E67F5A" w:rsidP="00E67F5A">
      <w:pPr>
        <w:pStyle w:val="a5"/>
        <w:bidi/>
        <w:spacing w:before="120" w:beforeAutospacing="0" w:after="0" w:afterAutospacing="0"/>
        <w:ind w:left="567"/>
        <w:jc w:val="both"/>
        <w:rPr>
          <w:rFonts w:asciiTheme="majorBidi" w:hAnsiTheme="majorBidi" w:cstheme="majorBidi"/>
          <w:b/>
          <w:bCs/>
          <w:color w:val="000000"/>
          <w:highlight w:val="red"/>
          <w:rtl/>
        </w:rPr>
      </w:pPr>
      <w:r w:rsidRPr="00993E61">
        <w:rPr>
          <w:rFonts w:asciiTheme="majorBidi" w:hAnsiTheme="majorBidi" w:cstheme="majorBidi"/>
          <w:b/>
          <w:bCs/>
          <w:color w:val="000000"/>
          <w:rtl/>
          <w:lang w:bidi="he-IL"/>
        </w:rPr>
        <w:lastRenderedPageBreak/>
        <w:t>הָהּ עַל אֶרֶץ אֵין בָּהּ רֵעַ / יָנוּד לוֹ אוֹ בוֹ יִתְעוֹדֵד!</w:t>
      </w:r>
      <w:r w:rsidRPr="00993E61">
        <w:rPr>
          <w:rStyle w:val="FootnoteReference"/>
          <w:rFonts w:asciiTheme="majorBidi" w:hAnsiTheme="majorBidi" w:cstheme="majorBidi"/>
          <w:b/>
          <w:bCs/>
          <w:color w:val="000000"/>
          <w:rtl/>
          <w:lang w:bidi="he-IL"/>
        </w:rPr>
        <w:t xml:space="preserve"> </w:t>
      </w:r>
      <w:r>
        <w:rPr>
          <w:rStyle w:val="FootnoteReference"/>
          <w:rFonts w:asciiTheme="majorBidi" w:hAnsiTheme="majorBidi" w:cstheme="majorBidi"/>
          <w:b/>
          <w:bCs/>
          <w:color w:val="000000"/>
          <w:rtl/>
          <w:lang w:bidi="he-IL"/>
        </w:rPr>
        <w:footnoteReference w:id="48"/>
      </w:r>
    </w:p>
    <w:p w14:paraId="560A97FD" w14:textId="4683D553" w:rsidR="00E67F5A" w:rsidRDefault="00E67F5A" w:rsidP="00E67F5A">
      <w:pPr>
        <w:bidi/>
        <w:spacing w:line="480" w:lineRule="auto"/>
        <w:ind w:firstLine="720"/>
        <w:rPr>
          <w:rFonts w:asciiTheme="majorBidi" w:hAnsiTheme="majorBidi" w:cstheme="majorBidi"/>
          <w:sz w:val="24"/>
          <w:szCs w:val="24"/>
          <w:lang w:bidi="ar-SA"/>
        </w:rPr>
      </w:pPr>
    </w:p>
    <w:p w14:paraId="11089786" w14:textId="0CF0C21F" w:rsidR="001C602A" w:rsidRDefault="00C73D54" w:rsidP="00E67F5A">
      <w:pPr>
        <w:spacing w:line="480" w:lineRule="auto"/>
        <w:ind w:firstLine="720"/>
        <w:rPr>
          <w:rFonts w:asciiTheme="majorBidi" w:hAnsiTheme="majorBidi" w:cstheme="majorBidi"/>
          <w:sz w:val="24"/>
          <w:szCs w:val="24"/>
          <w:lang w:bidi="ar-SA"/>
        </w:rPr>
      </w:pPr>
      <w:r>
        <w:rPr>
          <w:rFonts w:asciiTheme="majorBidi" w:hAnsiTheme="majorBidi" w:cstheme="majorBidi"/>
          <w:sz w:val="24"/>
          <w:szCs w:val="24"/>
          <w:lang w:bidi="ar-SA"/>
        </w:rPr>
        <w:t>T</w:t>
      </w:r>
      <w:r w:rsidRPr="00C73D54">
        <w:rPr>
          <w:rFonts w:asciiTheme="majorBidi" w:hAnsiTheme="majorBidi" w:cstheme="majorBidi"/>
          <w:sz w:val="24"/>
          <w:szCs w:val="24"/>
          <w:lang w:bidi="ar-SA"/>
        </w:rPr>
        <w:t xml:space="preserve">he first two stanzas </w:t>
      </w:r>
      <w:r>
        <w:rPr>
          <w:rFonts w:asciiTheme="majorBidi" w:hAnsiTheme="majorBidi" w:cstheme="majorBidi"/>
          <w:sz w:val="24"/>
          <w:szCs w:val="24"/>
          <w:lang w:bidi="ar-SA"/>
        </w:rPr>
        <w:t xml:space="preserve">are </w:t>
      </w:r>
      <w:r w:rsidRPr="00C73D54">
        <w:rPr>
          <w:rFonts w:asciiTheme="majorBidi" w:hAnsiTheme="majorBidi" w:cstheme="majorBidi"/>
          <w:sz w:val="24"/>
          <w:szCs w:val="24"/>
          <w:lang w:bidi="ar-SA"/>
        </w:rPr>
        <w:t>formulated as questions</w:t>
      </w:r>
      <w:r w:rsidR="002D6664">
        <w:rPr>
          <w:rFonts w:asciiTheme="majorBidi" w:hAnsiTheme="majorBidi" w:cstheme="majorBidi"/>
          <w:sz w:val="24"/>
          <w:szCs w:val="24"/>
          <w:lang w:bidi="ar-SA"/>
        </w:rPr>
        <w:t xml:space="preserve">, reflecting </w:t>
      </w:r>
      <w:r w:rsidRPr="00C73D54">
        <w:rPr>
          <w:rFonts w:asciiTheme="majorBidi" w:hAnsiTheme="majorBidi" w:cstheme="majorBidi"/>
          <w:sz w:val="24"/>
          <w:szCs w:val="24"/>
          <w:lang w:bidi="ar-SA"/>
        </w:rPr>
        <w:t xml:space="preserve">the poet's desire to know why fate is </w:t>
      </w:r>
      <w:r w:rsidR="002D6664">
        <w:rPr>
          <w:rFonts w:asciiTheme="majorBidi" w:hAnsiTheme="majorBidi" w:cstheme="majorBidi"/>
          <w:sz w:val="24"/>
          <w:szCs w:val="24"/>
          <w:lang w:bidi="ar-SA"/>
        </w:rPr>
        <w:t>so cruel</w:t>
      </w:r>
      <w:r w:rsidRPr="00C73D54">
        <w:rPr>
          <w:rFonts w:asciiTheme="majorBidi" w:hAnsiTheme="majorBidi" w:cstheme="majorBidi"/>
          <w:sz w:val="24"/>
          <w:szCs w:val="24"/>
          <w:lang w:bidi="ar-SA"/>
        </w:rPr>
        <w:t xml:space="preserve"> to him.</w:t>
      </w:r>
      <w:r w:rsidR="001F2CB6">
        <w:rPr>
          <w:rFonts w:asciiTheme="majorBidi" w:hAnsiTheme="majorBidi" w:cstheme="majorBidi"/>
          <w:sz w:val="24"/>
          <w:szCs w:val="24"/>
          <w:lang w:bidi="ar-SA"/>
        </w:rPr>
        <w:t xml:space="preserve"> </w:t>
      </w:r>
      <w:r w:rsidR="002D6664">
        <w:rPr>
          <w:rFonts w:asciiTheme="majorBidi" w:hAnsiTheme="majorBidi" w:cstheme="majorBidi"/>
          <w:sz w:val="24"/>
          <w:szCs w:val="24"/>
          <w:lang w:bidi="ar-SA"/>
        </w:rPr>
        <w:t>Since f</w:t>
      </w:r>
      <w:r w:rsidR="001F2CB6" w:rsidRPr="001F2CB6">
        <w:rPr>
          <w:rFonts w:asciiTheme="majorBidi" w:hAnsiTheme="majorBidi" w:cstheme="majorBidi"/>
          <w:sz w:val="24"/>
          <w:szCs w:val="24"/>
          <w:lang w:bidi="ar-SA"/>
        </w:rPr>
        <w:t xml:space="preserve">ate is described as </w:t>
      </w:r>
      <w:r w:rsidR="002D6664">
        <w:rPr>
          <w:rFonts w:asciiTheme="majorBidi" w:hAnsiTheme="majorBidi" w:cstheme="majorBidi"/>
          <w:sz w:val="24"/>
          <w:szCs w:val="24"/>
          <w:lang w:bidi="ar-SA"/>
        </w:rPr>
        <w:t>cruel</w:t>
      </w:r>
      <w:r w:rsidR="001F2CB6" w:rsidRPr="001F2CB6">
        <w:rPr>
          <w:rFonts w:asciiTheme="majorBidi" w:hAnsiTheme="majorBidi" w:cstheme="majorBidi"/>
          <w:sz w:val="24"/>
          <w:szCs w:val="24"/>
          <w:lang w:bidi="ar-SA"/>
        </w:rPr>
        <w:t xml:space="preserve"> precisely </w:t>
      </w:r>
      <w:r w:rsidR="001F2CB6">
        <w:rPr>
          <w:rFonts w:asciiTheme="majorBidi" w:hAnsiTheme="majorBidi" w:cstheme="majorBidi"/>
          <w:sz w:val="24"/>
          <w:szCs w:val="24"/>
          <w:lang w:bidi="ar-SA"/>
        </w:rPr>
        <w:t xml:space="preserve">by those who are </w:t>
      </w:r>
      <w:r w:rsidR="00C12373">
        <w:rPr>
          <w:rFonts w:asciiTheme="majorBidi" w:hAnsiTheme="majorBidi" w:cstheme="majorBidi"/>
          <w:sz w:val="24"/>
          <w:szCs w:val="24"/>
          <w:lang w:bidi="ar-SA"/>
        </w:rPr>
        <w:t xml:space="preserve">already </w:t>
      </w:r>
      <w:r w:rsidR="001F2CB6">
        <w:rPr>
          <w:rFonts w:asciiTheme="majorBidi" w:hAnsiTheme="majorBidi" w:cstheme="majorBidi"/>
          <w:sz w:val="24"/>
          <w:szCs w:val="24"/>
          <w:lang w:bidi="ar-SA"/>
        </w:rPr>
        <w:t>suffering</w:t>
      </w:r>
      <w:r w:rsidR="001F2CB6" w:rsidRPr="001F2CB6">
        <w:rPr>
          <w:rFonts w:asciiTheme="majorBidi" w:hAnsiTheme="majorBidi" w:cstheme="majorBidi"/>
          <w:sz w:val="24"/>
          <w:szCs w:val="24"/>
          <w:lang w:bidi="ar-SA"/>
        </w:rPr>
        <w:t xml:space="preserve">, the poet </w:t>
      </w:r>
      <w:r w:rsidR="002D6664">
        <w:rPr>
          <w:rFonts w:asciiTheme="majorBidi" w:hAnsiTheme="majorBidi" w:cstheme="majorBidi"/>
          <w:sz w:val="24"/>
          <w:szCs w:val="24"/>
          <w:lang w:bidi="ar-SA"/>
        </w:rPr>
        <w:t xml:space="preserve">asks </w:t>
      </w:r>
      <w:r w:rsidR="001F2CB6" w:rsidRPr="001F2CB6">
        <w:rPr>
          <w:rFonts w:asciiTheme="majorBidi" w:hAnsiTheme="majorBidi" w:cstheme="majorBidi"/>
          <w:sz w:val="24"/>
          <w:szCs w:val="24"/>
          <w:lang w:bidi="ar-SA"/>
        </w:rPr>
        <w:t xml:space="preserve">why fate </w:t>
      </w:r>
      <w:r w:rsidR="00C12373">
        <w:rPr>
          <w:rFonts w:asciiTheme="majorBidi" w:hAnsiTheme="majorBidi" w:cstheme="majorBidi"/>
          <w:sz w:val="24"/>
          <w:szCs w:val="24"/>
          <w:lang w:bidi="ar-SA"/>
        </w:rPr>
        <w:t>continues to harm</w:t>
      </w:r>
      <w:r w:rsidR="001F2CB6" w:rsidRPr="001F2CB6">
        <w:rPr>
          <w:rFonts w:asciiTheme="majorBidi" w:hAnsiTheme="majorBidi" w:cstheme="majorBidi"/>
          <w:sz w:val="24"/>
          <w:szCs w:val="24"/>
          <w:lang w:bidi="ar-SA"/>
        </w:rPr>
        <w:t xml:space="preserve"> </w:t>
      </w:r>
      <w:r w:rsidR="00C12373">
        <w:rPr>
          <w:rFonts w:asciiTheme="majorBidi" w:hAnsiTheme="majorBidi" w:cstheme="majorBidi"/>
          <w:sz w:val="24"/>
          <w:szCs w:val="24"/>
          <w:lang w:bidi="ar-SA"/>
        </w:rPr>
        <w:t xml:space="preserve">those who are already suffering. Why is fate making those already in exile wander further? </w:t>
      </w:r>
      <w:r w:rsidR="00C12373" w:rsidRPr="00C12373">
        <w:rPr>
          <w:rFonts w:asciiTheme="majorBidi" w:hAnsiTheme="majorBidi" w:cstheme="majorBidi"/>
          <w:sz w:val="24"/>
          <w:szCs w:val="24"/>
          <w:lang w:bidi="ar-SA"/>
        </w:rPr>
        <w:t xml:space="preserve">The poet describes fate as someone who </w:t>
      </w:r>
      <w:r w:rsidR="00C12373">
        <w:rPr>
          <w:rFonts w:asciiTheme="majorBidi" w:hAnsiTheme="majorBidi" w:cstheme="majorBidi"/>
          <w:sz w:val="24"/>
          <w:szCs w:val="24"/>
          <w:lang w:bidi="ar-SA"/>
        </w:rPr>
        <w:t>wakes</w:t>
      </w:r>
      <w:r w:rsidR="00C12373" w:rsidRPr="00C12373">
        <w:rPr>
          <w:rFonts w:asciiTheme="majorBidi" w:hAnsiTheme="majorBidi" w:cstheme="majorBidi"/>
          <w:sz w:val="24"/>
          <w:szCs w:val="24"/>
          <w:lang w:bidi="ar-SA"/>
        </w:rPr>
        <w:t xml:space="preserve"> early to make trouble for him</w:t>
      </w:r>
      <w:r w:rsidR="00C12373">
        <w:rPr>
          <w:rFonts w:asciiTheme="majorBidi" w:hAnsiTheme="majorBidi" w:cstheme="majorBidi"/>
          <w:sz w:val="24"/>
          <w:szCs w:val="24"/>
          <w:lang w:bidi="ar-SA"/>
        </w:rPr>
        <w:t xml:space="preserve">, to force him from </w:t>
      </w:r>
      <w:r w:rsidR="00C12373" w:rsidRPr="00C12373">
        <w:rPr>
          <w:rFonts w:asciiTheme="majorBidi" w:hAnsiTheme="majorBidi" w:cstheme="majorBidi"/>
          <w:sz w:val="24"/>
          <w:szCs w:val="24"/>
          <w:lang w:bidi="ar-SA"/>
        </w:rPr>
        <w:t>his city</w:t>
      </w:r>
      <w:r w:rsidR="00C12373">
        <w:rPr>
          <w:rFonts w:asciiTheme="majorBidi" w:hAnsiTheme="majorBidi" w:cstheme="majorBidi"/>
          <w:sz w:val="24"/>
          <w:szCs w:val="24"/>
          <w:lang w:bidi="ar-SA"/>
        </w:rPr>
        <w:t>. He goes on to</w:t>
      </w:r>
      <w:r w:rsidR="00C12373" w:rsidRPr="00C12373">
        <w:rPr>
          <w:rFonts w:asciiTheme="majorBidi" w:hAnsiTheme="majorBidi" w:cstheme="majorBidi"/>
          <w:sz w:val="24"/>
          <w:szCs w:val="24"/>
          <w:lang w:bidi="ar-SA"/>
        </w:rPr>
        <w:t xml:space="preserve"> ask how fate pursues him to deprive him</w:t>
      </w:r>
      <w:r w:rsidR="00C12373">
        <w:rPr>
          <w:rFonts w:asciiTheme="majorBidi" w:hAnsiTheme="majorBidi" w:cstheme="majorBidi"/>
          <w:sz w:val="24"/>
          <w:szCs w:val="24"/>
          <w:lang w:bidi="ar-SA"/>
        </w:rPr>
        <w:t xml:space="preserve">, although he has </w:t>
      </w:r>
      <w:r w:rsidR="00C12373" w:rsidRPr="00C12373">
        <w:rPr>
          <w:rFonts w:asciiTheme="majorBidi" w:hAnsiTheme="majorBidi" w:cstheme="majorBidi"/>
          <w:sz w:val="24"/>
          <w:szCs w:val="24"/>
          <w:lang w:bidi="ar-SA"/>
        </w:rPr>
        <w:t xml:space="preserve">nothing to </w:t>
      </w:r>
      <w:r w:rsidR="00C12373">
        <w:rPr>
          <w:rFonts w:asciiTheme="majorBidi" w:hAnsiTheme="majorBidi" w:cstheme="majorBidi"/>
          <w:sz w:val="24"/>
          <w:szCs w:val="24"/>
          <w:lang w:bidi="ar-SA"/>
        </w:rPr>
        <w:t xml:space="preserve">take. </w:t>
      </w:r>
      <w:r w:rsidR="00D53303" w:rsidRPr="00D53303">
        <w:rPr>
          <w:rFonts w:asciiTheme="majorBidi" w:hAnsiTheme="majorBidi" w:cstheme="majorBidi"/>
          <w:sz w:val="24"/>
          <w:szCs w:val="24"/>
          <w:lang w:bidi="ar-SA"/>
        </w:rPr>
        <w:t>He complains that fate harms him and causes him problems as if he is guilty</w:t>
      </w:r>
      <w:r w:rsidR="00ED32B6">
        <w:rPr>
          <w:rFonts w:asciiTheme="majorBidi" w:hAnsiTheme="majorBidi" w:cstheme="majorBidi"/>
          <w:sz w:val="24"/>
          <w:szCs w:val="24"/>
          <w:lang w:bidi="ar-SA"/>
        </w:rPr>
        <w:t>, although</w:t>
      </w:r>
      <w:r w:rsidR="00D53303" w:rsidRPr="00D53303">
        <w:rPr>
          <w:rFonts w:asciiTheme="majorBidi" w:hAnsiTheme="majorBidi" w:cstheme="majorBidi"/>
          <w:sz w:val="24"/>
          <w:szCs w:val="24"/>
          <w:lang w:bidi="ar-SA"/>
        </w:rPr>
        <w:t xml:space="preserve"> the poet </w:t>
      </w:r>
      <w:r w:rsidR="00ED32B6">
        <w:rPr>
          <w:rFonts w:asciiTheme="majorBidi" w:hAnsiTheme="majorBidi" w:cstheme="majorBidi"/>
          <w:sz w:val="24"/>
          <w:szCs w:val="24"/>
          <w:lang w:bidi="ar-SA"/>
        </w:rPr>
        <w:t>had not</w:t>
      </w:r>
      <w:r w:rsidR="00D53303" w:rsidRPr="00D53303">
        <w:rPr>
          <w:rFonts w:asciiTheme="majorBidi" w:hAnsiTheme="majorBidi" w:cstheme="majorBidi"/>
          <w:sz w:val="24"/>
          <w:szCs w:val="24"/>
          <w:lang w:bidi="ar-SA"/>
        </w:rPr>
        <w:t xml:space="preserve"> sinned. </w:t>
      </w:r>
    </w:p>
    <w:p w14:paraId="4A9BB33C" w14:textId="755E1575" w:rsidR="00E67F5A" w:rsidRDefault="00D53303" w:rsidP="00E67F5A">
      <w:pPr>
        <w:spacing w:line="480" w:lineRule="auto"/>
        <w:ind w:firstLine="720"/>
        <w:rPr>
          <w:rFonts w:asciiTheme="majorBidi" w:hAnsiTheme="majorBidi" w:cstheme="majorBidi"/>
          <w:sz w:val="24"/>
          <w:szCs w:val="24"/>
          <w:lang w:bidi="ar-SA"/>
        </w:rPr>
      </w:pPr>
      <w:r w:rsidRPr="00D53303">
        <w:rPr>
          <w:rFonts w:asciiTheme="majorBidi" w:hAnsiTheme="majorBidi" w:cstheme="majorBidi"/>
          <w:sz w:val="24"/>
          <w:szCs w:val="24"/>
          <w:lang w:bidi="ar-SA"/>
        </w:rPr>
        <w:t xml:space="preserve">It should be noted that the first two </w:t>
      </w:r>
      <w:r w:rsidR="001C602A">
        <w:rPr>
          <w:rFonts w:asciiTheme="majorBidi" w:hAnsiTheme="majorBidi" w:cstheme="majorBidi"/>
          <w:sz w:val="24"/>
          <w:szCs w:val="24"/>
          <w:lang w:bidi="ar-SA"/>
        </w:rPr>
        <w:t>stanzas</w:t>
      </w:r>
      <w:r w:rsidRPr="00D53303">
        <w:rPr>
          <w:rFonts w:asciiTheme="majorBidi" w:hAnsiTheme="majorBidi" w:cstheme="majorBidi"/>
          <w:sz w:val="24"/>
          <w:szCs w:val="24"/>
          <w:lang w:bidi="ar-SA"/>
        </w:rPr>
        <w:t xml:space="preserve"> have four </w:t>
      </w:r>
      <w:r w:rsidR="001C602A">
        <w:rPr>
          <w:rFonts w:asciiTheme="majorBidi" w:hAnsiTheme="majorBidi" w:cstheme="majorBidi"/>
          <w:sz w:val="24"/>
          <w:szCs w:val="24"/>
          <w:lang w:bidi="ar-SA"/>
        </w:rPr>
        <w:t xml:space="preserve">coupled words (with similar roots in Hebrew): call / bird; </w:t>
      </w:r>
      <w:r w:rsidR="008550C0">
        <w:rPr>
          <w:rFonts w:asciiTheme="majorBidi" w:hAnsiTheme="majorBidi" w:cstheme="majorBidi"/>
          <w:sz w:val="24"/>
          <w:szCs w:val="24"/>
          <w:lang w:bidi="ar-SA"/>
        </w:rPr>
        <w:t>movement</w:t>
      </w:r>
      <w:r w:rsidR="001C602A">
        <w:rPr>
          <w:rFonts w:asciiTheme="majorBidi" w:hAnsiTheme="majorBidi" w:cstheme="majorBidi"/>
          <w:sz w:val="24"/>
          <w:szCs w:val="24"/>
          <w:lang w:bidi="ar-SA"/>
        </w:rPr>
        <w:t xml:space="preserve"> / wandering. Through this</w:t>
      </w:r>
      <w:r w:rsidR="001C602A" w:rsidRPr="001C602A">
        <w:rPr>
          <w:rFonts w:asciiTheme="majorBidi" w:hAnsiTheme="majorBidi" w:cstheme="majorBidi"/>
          <w:sz w:val="24"/>
          <w:szCs w:val="24"/>
          <w:lang w:bidi="ar-SA"/>
        </w:rPr>
        <w:t xml:space="preserve"> metaphor</w:t>
      </w:r>
      <w:r w:rsidR="001C602A">
        <w:rPr>
          <w:rFonts w:asciiTheme="majorBidi" w:hAnsiTheme="majorBidi" w:cstheme="majorBidi"/>
          <w:sz w:val="24"/>
          <w:szCs w:val="24"/>
          <w:lang w:bidi="ar-SA"/>
        </w:rPr>
        <w:t xml:space="preserve">, the poet identifies with </w:t>
      </w:r>
      <w:r w:rsidR="001C602A" w:rsidRPr="001C602A">
        <w:rPr>
          <w:rFonts w:asciiTheme="majorBidi" w:hAnsiTheme="majorBidi" w:cstheme="majorBidi"/>
          <w:sz w:val="24"/>
          <w:szCs w:val="24"/>
          <w:lang w:bidi="ar-SA"/>
        </w:rPr>
        <w:t xml:space="preserve">a </w:t>
      </w:r>
      <w:r w:rsidR="001C602A">
        <w:rPr>
          <w:rFonts w:asciiTheme="majorBidi" w:hAnsiTheme="majorBidi" w:cstheme="majorBidi"/>
          <w:sz w:val="24"/>
          <w:szCs w:val="24"/>
          <w:lang w:bidi="ar-SA"/>
        </w:rPr>
        <w:t>migrating</w:t>
      </w:r>
      <w:r w:rsidR="001C602A" w:rsidRPr="001C602A">
        <w:rPr>
          <w:rFonts w:asciiTheme="majorBidi" w:hAnsiTheme="majorBidi" w:cstheme="majorBidi"/>
          <w:sz w:val="24"/>
          <w:szCs w:val="24"/>
          <w:lang w:bidi="ar-SA"/>
        </w:rPr>
        <w:t xml:space="preserve"> bird as he leaves his home</w:t>
      </w:r>
      <w:r w:rsidR="001C602A">
        <w:rPr>
          <w:rFonts w:asciiTheme="majorBidi" w:hAnsiTheme="majorBidi" w:cstheme="majorBidi"/>
          <w:sz w:val="24"/>
          <w:szCs w:val="24"/>
          <w:lang w:bidi="ar-SA"/>
        </w:rPr>
        <w:t xml:space="preserve">. Through descriptive language, </w:t>
      </w:r>
      <w:r w:rsidR="001C602A" w:rsidRPr="001C602A">
        <w:rPr>
          <w:rFonts w:asciiTheme="majorBidi" w:hAnsiTheme="majorBidi" w:cstheme="majorBidi"/>
          <w:sz w:val="24"/>
          <w:szCs w:val="24"/>
          <w:lang w:bidi="ar-SA"/>
        </w:rPr>
        <w:t xml:space="preserve">the poet identifies with animals, especially birds, in the fourth and fifth </w:t>
      </w:r>
      <w:r w:rsidR="001C602A">
        <w:rPr>
          <w:rFonts w:asciiTheme="majorBidi" w:hAnsiTheme="majorBidi" w:cstheme="majorBidi"/>
          <w:sz w:val="24"/>
          <w:szCs w:val="24"/>
          <w:lang w:bidi="ar-SA"/>
        </w:rPr>
        <w:t>stanzas</w:t>
      </w:r>
      <w:r w:rsidR="001C602A" w:rsidRPr="001C602A">
        <w:rPr>
          <w:rFonts w:asciiTheme="majorBidi" w:hAnsiTheme="majorBidi" w:cstheme="majorBidi"/>
          <w:sz w:val="24"/>
          <w:szCs w:val="24"/>
          <w:lang w:bidi="ar-SA"/>
        </w:rPr>
        <w:t>.</w:t>
      </w:r>
      <w:r w:rsidR="001C602A">
        <w:rPr>
          <w:rFonts w:asciiTheme="majorBidi" w:hAnsiTheme="majorBidi" w:cstheme="majorBidi"/>
          <w:sz w:val="24"/>
          <w:szCs w:val="24"/>
          <w:lang w:bidi="ar-SA"/>
        </w:rPr>
        <w:t xml:space="preserve"> </w:t>
      </w:r>
    </w:p>
    <w:p w14:paraId="293F7246" w14:textId="0A766A08" w:rsidR="008550C0" w:rsidRDefault="008550C0" w:rsidP="00E67F5A">
      <w:pPr>
        <w:spacing w:line="480" w:lineRule="auto"/>
        <w:ind w:firstLine="720"/>
        <w:rPr>
          <w:rFonts w:asciiTheme="majorBidi" w:hAnsiTheme="majorBidi" w:cstheme="majorBidi"/>
          <w:sz w:val="24"/>
          <w:szCs w:val="24"/>
          <w:lang w:bidi="ar-SA"/>
        </w:rPr>
      </w:pPr>
      <w:r>
        <w:rPr>
          <w:rFonts w:asciiTheme="majorBidi" w:hAnsiTheme="majorBidi" w:cstheme="majorBidi"/>
          <w:sz w:val="24"/>
          <w:szCs w:val="24"/>
          <w:lang w:bidi="ar-SA"/>
        </w:rPr>
        <w:t>Three other pairs of words</w:t>
      </w:r>
      <w:r w:rsidRPr="008550C0">
        <w:rPr>
          <w:rFonts w:asciiTheme="majorBidi" w:hAnsiTheme="majorBidi" w:cstheme="majorBidi"/>
          <w:sz w:val="24"/>
          <w:szCs w:val="24"/>
          <w:lang w:bidi="ar-SA"/>
        </w:rPr>
        <w:t xml:space="preserve"> come in a fixed order</w:t>
      </w:r>
      <w:r>
        <w:rPr>
          <w:rFonts w:asciiTheme="majorBidi" w:hAnsiTheme="majorBidi" w:cstheme="majorBidi"/>
          <w:sz w:val="24"/>
          <w:szCs w:val="24"/>
          <w:lang w:bidi="ar-SA"/>
        </w:rPr>
        <w:t>, in which a</w:t>
      </w:r>
      <w:r w:rsidRPr="008550C0">
        <w:rPr>
          <w:rFonts w:asciiTheme="majorBidi" w:hAnsiTheme="majorBidi" w:cstheme="majorBidi"/>
          <w:sz w:val="24"/>
          <w:szCs w:val="24"/>
          <w:lang w:bidi="ar-SA"/>
        </w:rPr>
        <w:t xml:space="preserve"> verb </w:t>
      </w:r>
      <w:r>
        <w:rPr>
          <w:rFonts w:asciiTheme="majorBidi" w:hAnsiTheme="majorBidi" w:cstheme="majorBidi"/>
          <w:sz w:val="24"/>
          <w:szCs w:val="24"/>
          <w:lang w:bidi="ar-SA"/>
        </w:rPr>
        <w:t xml:space="preserve">is </w:t>
      </w:r>
      <w:r w:rsidRPr="008550C0">
        <w:rPr>
          <w:rFonts w:asciiTheme="majorBidi" w:hAnsiTheme="majorBidi" w:cstheme="majorBidi"/>
          <w:sz w:val="24"/>
          <w:szCs w:val="24"/>
          <w:lang w:bidi="ar-SA"/>
        </w:rPr>
        <w:t xml:space="preserve">followed by </w:t>
      </w:r>
      <w:r>
        <w:rPr>
          <w:rFonts w:asciiTheme="majorBidi" w:hAnsiTheme="majorBidi" w:cstheme="majorBidi"/>
          <w:sz w:val="24"/>
          <w:szCs w:val="24"/>
          <w:lang w:bidi="ar-SA"/>
        </w:rPr>
        <w:t xml:space="preserve">a word for </w:t>
      </w:r>
      <w:r w:rsidRPr="008550C0">
        <w:rPr>
          <w:rFonts w:asciiTheme="majorBidi" w:hAnsiTheme="majorBidi" w:cstheme="majorBidi"/>
          <w:sz w:val="24"/>
          <w:szCs w:val="24"/>
          <w:lang w:bidi="ar-SA"/>
        </w:rPr>
        <w:t>trouble and suffering</w:t>
      </w:r>
      <w:r>
        <w:rPr>
          <w:rFonts w:asciiTheme="majorBidi" w:hAnsiTheme="majorBidi" w:cstheme="majorBidi"/>
          <w:sz w:val="24"/>
          <w:szCs w:val="24"/>
          <w:lang w:bidi="ar-SA"/>
        </w:rPr>
        <w:t>: to</w:t>
      </w:r>
      <w:r w:rsidRPr="008550C0">
        <w:rPr>
          <w:rFonts w:asciiTheme="majorBidi" w:hAnsiTheme="majorBidi" w:cstheme="majorBidi"/>
          <w:sz w:val="24"/>
          <w:szCs w:val="24"/>
          <w:lang w:bidi="ar-SA"/>
        </w:rPr>
        <w:t xml:space="preserve"> hurt </w:t>
      </w:r>
      <w:r>
        <w:rPr>
          <w:rFonts w:asciiTheme="majorBidi" w:hAnsiTheme="majorBidi" w:cstheme="majorBidi"/>
          <w:sz w:val="24"/>
          <w:szCs w:val="24"/>
          <w:lang w:bidi="ar-SA"/>
        </w:rPr>
        <w:t>/</w:t>
      </w:r>
      <w:r w:rsidRPr="008550C0">
        <w:rPr>
          <w:rFonts w:asciiTheme="majorBidi" w:hAnsiTheme="majorBidi" w:cstheme="majorBidi"/>
          <w:sz w:val="24"/>
          <w:szCs w:val="24"/>
          <w:lang w:bidi="ar-SA"/>
        </w:rPr>
        <w:t xml:space="preserve"> </w:t>
      </w:r>
      <w:r>
        <w:rPr>
          <w:rFonts w:asciiTheme="majorBidi" w:hAnsiTheme="majorBidi" w:cstheme="majorBidi"/>
          <w:sz w:val="24"/>
          <w:szCs w:val="24"/>
          <w:lang w:bidi="ar-SA"/>
        </w:rPr>
        <w:t xml:space="preserve">pain; to </w:t>
      </w:r>
      <w:r w:rsidRPr="008550C0">
        <w:rPr>
          <w:rFonts w:asciiTheme="majorBidi" w:hAnsiTheme="majorBidi" w:cstheme="majorBidi"/>
          <w:sz w:val="24"/>
          <w:szCs w:val="24"/>
          <w:lang w:bidi="ar-SA"/>
        </w:rPr>
        <w:t xml:space="preserve">move </w:t>
      </w:r>
      <w:r>
        <w:rPr>
          <w:rFonts w:asciiTheme="majorBidi" w:hAnsiTheme="majorBidi" w:cstheme="majorBidi"/>
          <w:sz w:val="24"/>
          <w:szCs w:val="24"/>
          <w:lang w:bidi="ar-SA"/>
        </w:rPr>
        <w:t>/</w:t>
      </w:r>
      <w:r w:rsidRPr="008550C0">
        <w:rPr>
          <w:rFonts w:asciiTheme="majorBidi" w:hAnsiTheme="majorBidi" w:cstheme="majorBidi"/>
          <w:sz w:val="24"/>
          <w:szCs w:val="24"/>
          <w:lang w:bidi="ar-SA"/>
        </w:rPr>
        <w:t xml:space="preserve"> </w:t>
      </w:r>
      <w:r>
        <w:rPr>
          <w:rFonts w:asciiTheme="majorBidi" w:hAnsiTheme="majorBidi" w:cstheme="majorBidi"/>
          <w:sz w:val="24"/>
          <w:szCs w:val="24"/>
          <w:lang w:bidi="ar-SA"/>
        </w:rPr>
        <w:t>exile; to deny</w:t>
      </w:r>
      <w:r w:rsidRPr="008550C0">
        <w:rPr>
          <w:rFonts w:asciiTheme="majorBidi" w:hAnsiTheme="majorBidi" w:cstheme="majorBidi"/>
          <w:sz w:val="24"/>
          <w:szCs w:val="24"/>
          <w:lang w:bidi="ar-SA"/>
        </w:rPr>
        <w:t xml:space="preserve"> / </w:t>
      </w:r>
      <w:r>
        <w:rPr>
          <w:rFonts w:asciiTheme="majorBidi" w:hAnsiTheme="majorBidi" w:cstheme="majorBidi"/>
          <w:sz w:val="24"/>
          <w:szCs w:val="24"/>
          <w:lang w:bidi="ar-SA"/>
        </w:rPr>
        <w:t>denial</w:t>
      </w:r>
      <w:r w:rsidR="002E3F60">
        <w:rPr>
          <w:rFonts w:asciiTheme="majorBidi" w:hAnsiTheme="majorBidi" w:cstheme="majorBidi"/>
          <w:sz w:val="24"/>
          <w:szCs w:val="24"/>
          <w:lang w:bidi="ar-SA"/>
        </w:rPr>
        <w:t xml:space="preserve">. </w:t>
      </w:r>
      <w:r w:rsidR="002E3F60" w:rsidRPr="002E3F60">
        <w:rPr>
          <w:rFonts w:asciiTheme="majorBidi" w:hAnsiTheme="majorBidi" w:cstheme="majorBidi"/>
          <w:sz w:val="24"/>
          <w:szCs w:val="24"/>
          <w:lang w:bidi="ar-SA"/>
        </w:rPr>
        <w:t xml:space="preserve">However, </w:t>
      </w:r>
      <w:r w:rsidR="002E3F60">
        <w:rPr>
          <w:rFonts w:asciiTheme="majorBidi" w:hAnsiTheme="majorBidi" w:cstheme="majorBidi"/>
          <w:sz w:val="24"/>
          <w:szCs w:val="24"/>
          <w:lang w:bidi="ar-SA"/>
        </w:rPr>
        <w:t>a fourth</w:t>
      </w:r>
      <w:r w:rsidR="002E3F60" w:rsidRPr="002E3F60">
        <w:rPr>
          <w:rFonts w:asciiTheme="majorBidi" w:hAnsiTheme="majorBidi" w:cstheme="majorBidi"/>
          <w:sz w:val="24"/>
          <w:szCs w:val="24"/>
          <w:lang w:bidi="ar-SA"/>
        </w:rPr>
        <w:t xml:space="preserve"> pair </w:t>
      </w:r>
      <w:r w:rsidR="002E3F60">
        <w:rPr>
          <w:rFonts w:asciiTheme="majorBidi" w:hAnsiTheme="majorBidi" w:cstheme="majorBidi"/>
          <w:sz w:val="24"/>
          <w:szCs w:val="24"/>
          <w:lang w:bidi="ar-SA"/>
        </w:rPr>
        <w:t>has</w:t>
      </w:r>
      <w:r w:rsidR="002E3F60" w:rsidRPr="002E3F60">
        <w:rPr>
          <w:rFonts w:asciiTheme="majorBidi" w:hAnsiTheme="majorBidi" w:cstheme="majorBidi"/>
          <w:sz w:val="24"/>
          <w:szCs w:val="24"/>
          <w:lang w:bidi="ar-SA"/>
        </w:rPr>
        <w:t xml:space="preserve"> its order reversed, </w:t>
      </w:r>
      <w:r w:rsidR="002E3F60">
        <w:rPr>
          <w:rFonts w:asciiTheme="majorBidi" w:hAnsiTheme="majorBidi" w:cstheme="majorBidi"/>
          <w:sz w:val="24"/>
          <w:szCs w:val="24"/>
          <w:lang w:bidi="ar-SA"/>
        </w:rPr>
        <w:t>plundered / to plunder. This reversal of</w:t>
      </w:r>
      <w:r w:rsidR="002E3F60" w:rsidRPr="002E3F60">
        <w:rPr>
          <w:rFonts w:asciiTheme="majorBidi" w:hAnsiTheme="majorBidi" w:cstheme="majorBidi"/>
          <w:sz w:val="24"/>
          <w:szCs w:val="24"/>
          <w:lang w:bidi="ar-SA"/>
        </w:rPr>
        <w:t xml:space="preserve"> the order of the components is an accepted way in Arabic writing to mark an end, and </w:t>
      </w:r>
      <w:r w:rsidR="001C24C2">
        <w:rPr>
          <w:rFonts w:asciiTheme="majorBidi" w:hAnsiTheme="majorBidi" w:cstheme="majorBidi"/>
          <w:sz w:val="24"/>
          <w:szCs w:val="24"/>
          <w:lang w:bidi="ar-SA"/>
        </w:rPr>
        <w:t>i</w:t>
      </w:r>
      <w:r w:rsidR="002F4B1C">
        <w:rPr>
          <w:rFonts w:asciiTheme="majorBidi" w:hAnsiTheme="majorBidi" w:cstheme="majorBidi"/>
          <w:sz w:val="24"/>
          <w:szCs w:val="24"/>
          <w:lang w:bidi="ar-SA"/>
        </w:rPr>
        <w:t>bn Ezra</w:t>
      </w:r>
      <w:r w:rsidR="00556F22">
        <w:rPr>
          <w:rFonts w:asciiTheme="majorBidi" w:hAnsiTheme="majorBidi" w:cstheme="majorBidi"/>
          <w:sz w:val="24"/>
          <w:szCs w:val="24"/>
          <w:lang w:bidi="ar-SA"/>
        </w:rPr>
        <w:t xml:space="preserve"> </w:t>
      </w:r>
      <w:r w:rsidR="002E3F60">
        <w:rPr>
          <w:rFonts w:asciiTheme="majorBidi" w:hAnsiTheme="majorBidi" w:cstheme="majorBidi"/>
          <w:sz w:val="24"/>
          <w:szCs w:val="24"/>
          <w:lang w:bidi="ar-SA"/>
        </w:rPr>
        <w:t>use</w:t>
      </w:r>
      <w:r w:rsidR="00C83830">
        <w:rPr>
          <w:rFonts w:asciiTheme="majorBidi" w:hAnsiTheme="majorBidi" w:cstheme="majorBidi"/>
          <w:sz w:val="24"/>
          <w:szCs w:val="24"/>
          <w:lang w:bidi="ar-SA"/>
        </w:rPr>
        <w:t>s</w:t>
      </w:r>
      <w:r w:rsidR="002E3F60" w:rsidRPr="002E3F60">
        <w:rPr>
          <w:rFonts w:asciiTheme="majorBidi" w:hAnsiTheme="majorBidi" w:cstheme="majorBidi"/>
          <w:sz w:val="24"/>
          <w:szCs w:val="24"/>
          <w:lang w:bidi="ar-SA"/>
        </w:rPr>
        <w:t xml:space="preserve"> it to </w:t>
      </w:r>
      <w:r w:rsidR="002E3F60">
        <w:rPr>
          <w:rFonts w:asciiTheme="majorBidi" w:hAnsiTheme="majorBidi" w:cstheme="majorBidi"/>
          <w:sz w:val="24"/>
          <w:szCs w:val="24"/>
          <w:lang w:bidi="ar-SA"/>
        </w:rPr>
        <w:t>end</w:t>
      </w:r>
      <w:r w:rsidR="002E3F60" w:rsidRPr="002E3F60">
        <w:rPr>
          <w:rFonts w:asciiTheme="majorBidi" w:hAnsiTheme="majorBidi" w:cstheme="majorBidi"/>
          <w:sz w:val="24"/>
          <w:szCs w:val="24"/>
          <w:lang w:bidi="ar-SA"/>
        </w:rPr>
        <w:t xml:space="preserve"> the </w:t>
      </w:r>
      <w:r w:rsidR="002E3F60">
        <w:rPr>
          <w:rFonts w:asciiTheme="majorBidi" w:hAnsiTheme="majorBidi" w:cstheme="majorBidi"/>
          <w:sz w:val="24"/>
          <w:szCs w:val="24"/>
          <w:lang w:bidi="ar-SA"/>
        </w:rPr>
        <w:t>section</w:t>
      </w:r>
      <w:r w:rsidR="002E3F60" w:rsidRPr="002E3F60">
        <w:rPr>
          <w:rFonts w:asciiTheme="majorBidi" w:hAnsiTheme="majorBidi" w:cstheme="majorBidi"/>
          <w:sz w:val="24"/>
          <w:szCs w:val="24"/>
          <w:lang w:bidi="ar-SA"/>
        </w:rPr>
        <w:t xml:space="preserve"> within the poem.</w:t>
      </w:r>
    </w:p>
    <w:p w14:paraId="166AD7F9" w14:textId="2C2D32F3" w:rsidR="00FC37A0" w:rsidRDefault="00FC37A0" w:rsidP="00E67F5A">
      <w:pPr>
        <w:spacing w:line="480" w:lineRule="auto"/>
        <w:ind w:firstLine="720"/>
        <w:rPr>
          <w:rFonts w:asciiTheme="majorBidi" w:hAnsiTheme="majorBidi" w:cstheme="majorBidi"/>
          <w:sz w:val="24"/>
          <w:szCs w:val="24"/>
          <w:lang w:bidi="ar-SA"/>
        </w:rPr>
      </w:pPr>
      <w:r>
        <w:rPr>
          <w:rFonts w:asciiTheme="majorBidi" w:hAnsiTheme="majorBidi" w:cstheme="majorBidi"/>
          <w:sz w:val="24"/>
          <w:szCs w:val="24"/>
          <w:lang w:bidi="ar-SA"/>
        </w:rPr>
        <w:t>T</w:t>
      </w:r>
      <w:r w:rsidRPr="00FC37A0">
        <w:rPr>
          <w:rFonts w:asciiTheme="majorBidi" w:hAnsiTheme="majorBidi" w:cstheme="majorBidi"/>
          <w:sz w:val="24"/>
          <w:szCs w:val="24"/>
          <w:lang w:bidi="ar-SA"/>
        </w:rPr>
        <w:t xml:space="preserve">he third </w:t>
      </w:r>
      <w:r>
        <w:rPr>
          <w:rFonts w:asciiTheme="majorBidi" w:hAnsiTheme="majorBidi" w:cstheme="majorBidi"/>
          <w:sz w:val="24"/>
          <w:szCs w:val="24"/>
          <w:lang w:bidi="ar-SA"/>
        </w:rPr>
        <w:t>stanza reveals</w:t>
      </w:r>
      <w:r w:rsidRPr="00FC37A0">
        <w:rPr>
          <w:rFonts w:asciiTheme="majorBidi" w:hAnsiTheme="majorBidi" w:cstheme="majorBidi"/>
          <w:sz w:val="24"/>
          <w:szCs w:val="24"/>
          <w:lang w:bidi="ar-SA"/>
        </w:rPr>
        <w:t xml:space="preserve"> the disaster </w:t>
      </w:r>
      <w:r>
        <w:rPr>
          <w:rFonts w:asciiTheme="majorBidi" w:hAnsiTheme="majorBidi" w:cstheme="majorBidi"/>
          <w:sz w:val="24"/>
          <w:szCs w:val="24"/>
          <w:lang w:bidi="ar-SA"/>
        </w:rPr>
        <w:t xml:space="preserve">that </w:t>
      </w:r>
      <w:r w:rsidRPr="00FC37A0">
        <w:rPr>
          <w:rFonts w:asciiTheme="majorBidi" w:hAnsiTheme="majorBidi" w:cstheme="majorBidi"/>
          <w:sz w:val="24"/>
          <w:szCs w:val="24"/>
          <w:lang w:bidi="ar-SA"/>
        </w:rPr>
        <w:t xml:space="preserve">caused him </w:t>
      </w:r>
      <w:r>
        <w:rPr>
          <w:rFonts w:asciiTheme="majorBidi" w:hAnsiTheme="majorBidi" w:cstheme="majorBidi"/>
          <w:sz w:val="24"/>
          <w:szCs w:val="24"/>
          <w:lang w:bidi="ar-SA"/>
        </w:rPr>
        <w:t>suffering</w:t>
      </w:r>
      <w:r w:rsidRPr="00FC37A0">
        <w:rPr>
          <w:rFonts w:asciiTheme="majorBidi" w:hAnsiTheme="majorBidi" w:cstheme="majorBidi"/>
          <w:sz w:val="24"/>
          <w:szCs w:val="24"/>
          <w:lang w:bidi="ar-SA"/>
        </w:rPr>
        <w:t xml:space="preserve"> and trouble, </w:t>
      </w:r>
      <w:r>
        <w:rPr>
          <w:rFonts w:asciiTheme="majorBidi" w:hAnsiTheme="majorBidi" w:cstheme="majorBidi"/>
          <w:sz w:val="24"/>
          <w:szCs w:val="24"/>
          <w:lang w:bidi="ar-SA"/>
        </w:rPr>
        <w:t>until he had no</w:t>
      </w:r>
      <w:r w:rsidRPr="00FC37A0">
        <w:rPr>
          <w:rFonts w:asciiTheme="majorBidi" w:hAnsiTheme="majorBidi" w:cstheme="majorBidi"/>
          <w:sz w:val="24"/>
          <w:szCs w:val="24"/>
          <w:lang w:bidi="ar-SA"/>
        </w:rPr>
        <w:t xml:space="preserve"> choice but to flee and </w:t>
      </w:r>
      <w:r w:rsidR="003E2CD5">
        <w:rPr>
          <w:rFonts w:asciiTheme="majorBidi" w:hAnsiTheme="majorBidi" w:cstheme="majorBidi"/>
          <w:sz w:val="24"/>
          <w:szCs w:val="24"/>
          <w:lang w:bidi="ar-SA"/>
        </w:rPr>
        <w:t>eventually</w:t>
      </w:r>
      <w:r w:rsidRPr="00FC37A0">
        <w:rPr>
          <w:rFonts w:asciiTheme="majorBidi" w:hAnsiTheme="majorBidi" w:cstheme="majorBidi"/>
          <w:sz w:val="24"/>
          <w:szCs w:val="24"/>
          <w:lang w:bidi="ar-SA"/>
        </w:rPr>
        <w:t xml:space="preserve"> ascend to the high fortress</w:t>
      </w:r>
      <w:r>
        <w:rPr>
          <w:rFonts w:asciiTheme="majorBidi" w:hAnsiTheme="majorBidi" w:cstheme="majorBidi"/>
          <w:sz w:val="24"/>
          <w:szCs w:val="24"/>
          <w:lang w:bidi="ar-SA"/>
        </w:rPr>
        <w:t>,</w:t>
      </w:r>
      <w:r w:rsidRPr="00FC37A0">
        <w:rPr>
          <w:rFonts w:asciiTheme="majorBidi" w:hAnsiTheme="majorBidi" w:cstheme="majorBidi"/>
          <w:sz w:val="24"/>
          <w:szCs w:val="24"/>
          <w:lang w:bidi="ar-SA"/>
        </w:rPr>
        <w:t xml:space="preserve"> and be there alone</w:t>
      </w:r>
      <w:r>
        <w:rPr>
          <w:rFonts w:asciiTheme="majorBidi" w:hAnsiTheme="majorBidi" w:cstheme="majorBidi"/>
          <w:sz w:val="24"/>
          <w:szCs w:val="24"/>
          <w:lang w:bidi="ar-SA"/>
        </w:rPr>
        <w:t>, friendless</w:t>
      </w:r>
      <w:r w:rsidRPr="00FC37A0">
        <w:rPr>
          <w:rFonts w:asciiTheme="majorBidi" w:hAnsiTheme="majorBidi" w:cstheme="majorBidi"/>
          <w:sz w:val="24"/>
          <w:szCs w:val="24"/>
          <w:lang w:bidi="ar-SA"/>
        </w:rPr>
        <w:t>.</w:t>
      </w:r>
      <w:r w:rsidR="00215594">
        <w:rPr>
          <w:rFonts w:asciiTheme="majorBidi" w:hAnsiTheme="majorBidi" w:cstheme="majorBidi"/>
          <w:sz w:val="24"/>
          <w:szCs w:val="24"/>
          <w:lang w:bidi="ar-SA"/>
        </w:rPr>
        <w:t xml:space="preserve"> </w:t>
      </w:r>
      <w:r w:rsidR="00215594" w:rsidRPr="00215594">
        <w:rPr>
          <w:rFonts w:asciiTheme="majorBidi" w:hAnsiTheme="majorBidi" w:cstheme="majorBidi"/>
          <w:sz w:val="24"/>
          <w:szCs w:val="24"/>
          <w:lang w:bidi="ar-SA"/>
        </w:rPr>
        <w:t>In the fourth stanza</w:t>
      </w:r>
      <w:r w:rsidR="00215594">
        <w:rPr>
          <w:rFonts w:asciiTheme="majorBidi" w:hAnsiTheme="majorBidi" w:cstheme="majorBidi"/>
          <w:sz w:val="24"/>
          <w:szCs w:val="24"/>
          <w:lang w:bidi="ar-SA"/>
        </w:rPr>
        <w:t>,</w:t>
      </w:r>
      <w:r w:rsidR="00215594" w:rsidRPr="00215594">
        <w:rPr>
          <w:rFonts w:asciiTheme="majorBidi" w:hAnsiTheme="majorBidi" w:cstheme="majorBidi"/>
          <w:sz w:val="24"/>
          <w:szCs w:val="24"/>
          <w:lang w:bidi="ar-SA"/>
        </w:rPr>
        <w:t xml:space="preserve"> the poet </w:t>
      </w:r>
      <w:r w:rsidR="00215594">
        <w:rPr>
          <w:rFonts w:asciiTheme="majorBidi" w:hAnsiTheme="majorBidi" w:cstheme="majorBidi"/>
          <w:sz w:val="24"/>
          <w:szCs w:val="24"/>
          <w:lang w:bidi="ar-SA"/>
        </w:rPr>
        <w:t xml:space="preserve">describes his experiences in </w:t>
      </w:r>
      <w:r w:rsidR="00215594" w:rsidRPr="00215594">
        <w:rPr>
          <w:rFonts w:asciiTheme="majorBidi" w:hAnsiTheme="majorBidi" w:cstheme="majorBidi"/>
          <w:sz w:val="24"/>
          <w:szCs w:val="24"/>
          <w:lang w:bidi="ar-SA"/>
        </w:rPr>
        <w:t>the fortress</w:t>
      </w:r>
      <w:r w:rsidR="00215594">
        <w:rPr>
          <w:rFonts w:asciiTheme="majorBidi" w:hAnsiTheme="majorBidi" w:cstheme="majorBidi"/>
          <w:sz w:val="24"/>
          <w:szCs w:val="24"/>
          <w:lang w:bidi="ar-SA"/>
        </w:rPr>
        <w:t xml:space="preserve"> where he lives alone, surrounded </w:t>
      </w:r>
      <w:r w:rsidR="00215594">
        <w:rPr>
          <w:rFonts w:asciiTheme="majorBidi" w:hAnsiTheme="majorBidi" w:cstheme="majorBidi"/>
          <w:sz w:val="24"/>
          <w:szCs w:val="24"/>
          <w:lang w:bidi="ar-SA"/>
        </w:rPr>
        <w:lastRenderedPageBreak/>
        <w:t xml:space="preserve">by </w:t>
      </w:r>
      <w:r w:rsidR="00215594" w:rsidRPr="00215594">
        <w:rPr>
          <w:rFonts w:asciiTheme="majorBidi" w:hAnsiTheme="majorBidi" w:cstheme="majorBidi"/>
          <w:sz w:val="24"/>
          <w:szCs w:val="24"/>
          <w:lang w:bidi="ar-SA"/>
        </w:rPr>
        <w:t xml:space="preserve">animals </w:t>
      </w:r>
      <w:r w:rsidR="00215594">
        <w:rPr>
          <w:rFonts w:asciiTheme="majorBidi" w:hAnsiTheme="majorBidi" w:cstheme="majorBidi"/>
          <w:sz w:val="24"/>
          <w:szCs w:val="24"/>
          <w:lang w:bidi="ar-SA"/>
        </w:rPr>
        <w:t>such as</w:t>
      </w:r>
      <w:r w:rsidR="00215594" w:rsidRPr="00215594">
        <w:rPr>
          <w:rFonts w:asciiTheme="majorBidi" w:hAnsiTheme="majorBidi" w:cstheme="majorBidi"/>
          <w:sz w:val="24"/>
          <w:szCs w:val="24"/>
          <w:lang w:bidi="ar-SA"/>
        </w:rPr>
        <w:t xml:space="preserve"> jackals and ostrich</w:t>
      </w:r>
      <w:r w:rsidR="00215594">
        <w:rPr>
          <w:rFonts w:asciiTheme="majorBidi" w:hAnsiTheme="majorBidi" w:cstheme="majorBidi"/>
          <w:sz w:val="24"/>
          <w:szCs w:val="24"/>
          <w:lang w:bidi="ar-SA"/>
        </w:rPr>
        <w:t>es. The animal</w:t>
      </w:r>
      <w:r w:rsidR="003E2CD5">
        <w:rPr>
          <w:rFonts w:asciiTheme="majorBidi" w:hAnsiTheme="majorBidi" w:cstheme="majorBidi"/>
          <w:sz w:val="24"/>
          <w:szCs w:val="24"/>
          <w:lang w:bidi="ar-SA"/>
        </w:rPr>
        <w:t>s’</w:t>
      </w:r>
      <w:r w:rsidR="00215594">
        <w:rPr>
          <w:rFonts w:asciiTheme="majorBidi" w:hAnsiTheme="majorBidi" w:cstheme="majorBidi"/>
          <w:sz w:val="24"/>
          <w:szCs w:val="24"/>
          <w:lang w:bidi="ar-SA"/>
        </w:rPr>
        <w:t xml:space="preserve"> </w:t>
      </w:r>
      <w:r w:rsidR="00215594" w:rsidRPr="00215594">
        <w:rPr>
          <w:rFonts w:asciiTheme="majorBidi" w:hAnsiTheme="majorBidi" w:cstheme="majorBidi"/>
          <w:sz w:val="24"/>
          <w:szCs w:val="24"/>
          <w:lang w:bidi="ar-SA"/>
        </w:rPr>
        <w:t>sounds of mourning and lamentation</w:t>
      </w:r>
      <w:r w:rsidR="003E2CD5">
        <w:rPr>
          <w:rFonts w:asciiTheme="majorBidi" w:hAnsiTheme="majorBidi" w:cstheme="majorBidi"/>
          <w:sz w:val="24"/>
          <w:szCs w:val="24"/>
          <w:lang w:bidi="ar-SA"/>
        </w:rPr>
        <w:t xml:space="preserve"> </w:t>
      </w:r>
      <w:r w:rsidR="00215594">
        <w:rPr>
          <w:rFonts w:asciiTheme="majorBidi" w:hAnsiTheme="majorBidi" w:cstheme="majorBidi"/>
          <w:sz w:val="24"/>
          <w:szCs w:val="24"/>
          <w:lang w:bidi="ar-SA"/>
        </w:rPr>
        <w:t>express the</w:t>
      </w:r>
      <w:r w:rsidR="00215594" w:rsidRPr="00215594">
        <w:rPr>
          <w:rFonts w:asciiTheme="majorBidi" w:hAnsiTheme="majorBidi" w:cstheme="majorBidi"/>
          <w:sz w:val="24"/>
          <w:szCs w:val="24"/>
          <w:lang w:bidi="ar-SA"/>
        </w:rPr>
        <w:t xml:space="preserve"> suffering emanat</w:t>
      </w:r>
      <w:r w:rsidR="003E2CD5">
        <w:rPr>
          <w:rFonts w:asciiTheme="majorBidi" w:hAnsiTheme="majorBidi" w:cstheme="majorBidi"/>
          <w:sz w:val="24"/>
          <w:szCs w:val="24"/>
          <w:lang w:bidi="ar-SA"/>
        </w:rPr>
        <w:t>ing</w:t>
      </w:r>
      <w:r w:rsidR="00215594" w:rsidRPr="00215594">
        <w:rPr>
          <w:rFonts w:asciiTheme="majorBidi" w:hAnsiTheme="majorBidi" w:cstheme="majorBidi"/>
          <w:sz w:val="24"/>
          <w:szCs w:val="24"/>
          <w:lang w:bidi="ar-SA"/>
        </w:rPr>
        <w:t xml:space="preserve"> </w:t>
      </w:r>
      <w:r w:rsidR="003E2CD5">
        <w:rPr>
          <w:rFonts w:asciiTheme="majorBidi" w:hAnsiTheme="majorBidi" w:cstheme="majorBidi"/>
          <w:sz w:val="24"/>
          <w:szCs w:val="24"/>
          <w:lang w:bidi="ar-SA"/>
        </w:rPr>
        <w:t>through</w:t>
      </w:r>
      <w:r w:rsidR="00215594" w:rsidRPr="00215594">
        <w:rPr>
          <w:rFonts w:asciiTheme="majorBidi" w:hAnsiTheme="majorBidi" w:cstheme="majorBidi"/>
          <w:sz w:val="24"/>
          <w:szCs w:val="24"/>
          <w:lang w:bidi="ar-SA"/>
        </w:rPr>
        <w:t xml:space="preserve"> </w:t>
      </w:r>
      <w:r w:rsidR="00215594">
        <w:rPr>
          <w:rFonts w:asciiTheme="majorBidi" w:hAnsiTheme="majorBidi" w:cstheme="majorBidi"/>
          <w:sz w:val="24"/>
          <w:szCs w:val="24"/>
          <w:lang w:bidi="ar-SA"/>
        </w:rPr>
        <w:t>the poet’s</w:t>
      </w:r>
      <w:r w:rsidR="00215594" w:rsidRPr="00215594">
        <w:rPr>
          <w:rFonts w:asciiTheme="majorBidi" w:hAnsiTheme="majorBidi" w:cstheme="majorBidi"/>
          <w:sz w:val="24"/>
          <w:szCs w:val="24"/>
          <w:lang w:bidi="ar-SA"/>
        </w:rPr>
        <w:t xml:space="preserve"> </w:t>
      </w:r>
      <w:r w:rsidR="003E2CD5">
        <w:rPr>
          <w:rFonts w:asciiTheme="majorBidi" w:hAnsiTheme="majorBidi" w:cstheme="majorBidi"/>
          <w:sz w:val="24"/>
          <w:szCs w:val="24"/>
          <w:lang w:bidi="ar-SA"/>
        </w:rPr>
        <w:t>voice</w:t>
      </w:r>
      <w:r w:rsidR="00215594" w:rsidRPr="00215594">
        <w:rPr>
          <w:rFonts w:asciiTheme="majorBidi" w:hAnsiTheme="majorBidi" w:cstheme="majorBidi"/>
          <w:sz w:val="24"/>
          <w:szCs w:val="24"/>
          <w:lang w:bidi="ar-SA"/>
        </w:rPr>
        <w:t>.</w:t>
      </w:r>
    </w:p>
    <w:p w14:paraId="02EEAB49" w14:textId="375976DA" w:rsidR="00C74EFE" w:rsidRDefault="00C74EFE" w:rsidP="00E67F5A">
      <w:pPr>
        <w:spacing w:line="480" w:lineRule="auto"/>
        <w:ind w:firstLine="720"/>
        <w:rPr>
          <w:rFonts w:asciiTheme="majorBidi" w:hAnsiTheme="majorBidi" w:cstheme="majorBidi"/>
          <w:sz w:val="24"/>
          <w:szCs w:val="24"/>
          <w:lang w:bidi="ar-SA"/>
        </w:rPr>
      </w:pPr>
      <w:r w:rsidRPr="00C74EFE">
        <w:rPr>
          <w:rFonts w:asciiTheme="majorBidi" w:hAnsiTheme="majorBidi" w:cstheme="majorBidi"/>
          <w:sz w:val="24"/>
          <w:szCs w:val="24"/>
          <w:lang w:bidi="ar-SA"/>
        </w:rPr>
        <w:t xml:space="preserve">The poet then relates </w:t>
      </w:r>
      <w:r>
        <w:rPr>
          <w:rFonts w:asciiTheme="majorBidi" w:hAnsiTheme="majorBidi" w:cstheme="majorBidi"/>
          <w:sz w:val="24"/>
          <w:szCs w:val="24"/>
          <w:lang w:bidi="ar-SA"/>
        </w:rPr>
        <w:t>how</w:t>
      </w:r>
      <w:r w:rsidRPr="00C74EFE">
        <w:rPr>
          <w:rFonts w:asciiTheme="majorBidi" w:hAnsiTheme="majorBidi" w:cstheme="majorBidi"/>
          <w:sz w:val="24"/>
          <w:szCs w:val="24"/>
          <w:lang w:bidi="ar-SA"/>
        </w:rPr>
        <w:t xml:space="preserve"> he met an eagle </w:t>
      </w:r>
      <w:r>
        <w:rPr>
          <w:rFonts w:asciiTheme="majorBidi" w:hAnsiTheme="majorBidi" w:cstheme="majorBidi"/>
          <w:sz w:val="24"/>
          <w:szCs w:val="24"/>
          <w:lang w:bidi="ar-SA"/>
        </w:rPr>
        <w:t>with a bald</w:t>
      </w:r>
      <w:r w:rsidRPr="00C74EFE">
        <w:rPr>
          <w:rFonts w:asciiTheme="majorBidi" w:hAnsiTheme="majorBidi" w:cstheme="majorBidi"/>
          <w:sz w:val="24"/>
          <w:szCs w:val="24"/>
          <w:lang w:bidi="ar-SA"/>
        </w:rPr>
        <w:t xml:space="preserve"> featherless</w:t>
      </w:r>
      <w:r>
        <w:rPr>
          <w:rFonts w:asciiTheme="majorBidi" w:hAnsiTheme="majorBidi" w:cstheme="majorBidi"/>
          <w:sz w:val="24"/>
          <w:szCs w:val="24"/>
          <w:lang w:bidi="ar-SA"/>
        </w:rPr>
        <w:t xml:space="preserve"> head</w:t>
      </w:r>
      <w:r w:rsidRPr="00C74EFE">
        <w:rPr>
          <w:rFonts w:asciiTheme="majorBidi" w:hAnsiTheme="majorBidi" w:cstheme="majorBidi"/>
          <w:sz w:val="24"/>
          <w:szCs w:val="24"/>
          <w:lang w:bidi="ar-SA"/>
        </w:rPr>
        <w:t xml:space="preserve">, flying around </w:t>
      </w:r>
      <w:r>
        <w:rPr>
          <w:rFonts w:asciiTheme="majorBidi" w:hAnsiTheme="majorBidi" w:cstheme="majorBidi"/>
          <w:sz w:val="24"/>
          <w:szCs w:val="24"/>
          <w:lang w:bidi="ar-SA"/>
        </w:rPr>
        <w:t xml:space="preserve">the fortress. The poet </w:t>
      </w:r>
      <w:r w:rsidR="003E2CD5">
        <w:rPr>
          <w:rFonts w:asciiTheme="majorBidi" w:hAnsiTheme="majorBidi" w:cstheme="majorBidi"/>
          <w:sz w:val="24"/>
          <w:szCs w:val="24"/>
          <w:lang w:bidi="ar-SA"/>
        </w:rPr>
        <w:t>identifies the</w:t>
      </w:r>
      <w:r>
        <w:rPr>
          <w:rFonts w:asciiTheme="majorBidi" w:hAnsiTheme="majorBidi" w:cstheme="majorBidi"/>
          <w:sz w:val="24"/>
          <w:szCs w:val="24"/>
          <w:lang w:bidi="ar-SA"/>
        </w:rPr>
        <w:t xml:space="preserve"> bald eagle </w:t>
      </w:r>
      <w:r w:rsidRPr="00C74EFE">
        <w:rPr>
          <w:rFonts w:asciiTheme="majorBidi" w:hAnsiTheme="majorBidi" w:cstheme="majorBidi"/>
          <w:sz w:val="24"/>
          <w:szCs w:val="24"/>
          <w:lang w:bidi="ar-SA"/>
        </w:rPr>
        <w:t>with sorrow and suffering</w:t>
      </w:r>
      <w:r>
        <w:rPr>
          <w:rFonts w:asciiTheme="majorBidi" w:hAnsiTheme="majorBidi" w:cstheme="majorBidi"/>
          <w:sz w:val="24"/>
          <w:szCs w:val="24"/>
          <w:lang w:bidi="ar-SA"/>
        </w:rPr>
        <w:t>,</w:t>
      </w:r>
      <w:r w:rsidRPr="00C74EFE">
        <w:rPr>
          <w:rFonts w:asciiTheme="majorBidi" w:hAnsiTheme="majorBidi" w:cstheme="majorBidi"/>
          <w:sz w:val="24"/>
          <w:szCs w:val="24"/>
          <w:lang w:bidi="ar-SA"/>
        </w:rPr>
        <w:t xml:space="preserve"> because </w:t>
      </w:r>
      <w:r>
        <w:rPr>
          <w:rFonts w:asciiTheme="majorBidi" w:hAnsiTheme="majorBidi" w:cstheme="majorBidi"/>
          <w:sz w:val="24"/>
          <w:szCs w:val="24"/>
          <w:lang w:bidi="ar-SA"/>
        </w:rPr>
        <w:t>in those days shaving one’s head</w:t>
      </w:r>
      <w:r w:rsidRPr="00C74EFE">
        <w:rPr>
          <w:rFonts w:asciiTheme="majorBidi" w:hAnsiTheme="majorBidi" w:cstheme="majorBidi"/>
          <w:sz w:val="24"/>
          <w:szCs w:val="24"/>
          <w:lang w:bidi="ar-SA"/>
        </w:rPr>
        <w:t xml:space="preserve"> was one of the signs of mourning and sorrow.</w:t>
      </w:r>
      <w:r w:rsidR="00194024">
        <w:rPr>
          <w:rFonts w:asciiTheme="majorBidi" w:hAnsiTheme="majorBidi" w:cstheme="majorBidi"/>
          <w:sz w:val="24"/>
          <w:szCs w:val="24"/>
          <w:lang w:bidi="ar-SA"/>
        </w:rPr>
        <w:t xml:space="preserve"> </w:t>
      </w:r>
      <w:r w:rsidR="00194024" w:rsidRPr="00194024">
        <w:rPr>
          <w:rFonts w:asciiTheme="majorBidi" w:hAnsiTheme="majorBidi" w:cstheme="majorBidi"/>
          <w:sz w:val="24"/>
          <w:szCs w:val="24"/>
          <w:lang w:bidi="ar-SA"/>
        </w:rPr>
        <w:t>In the sixth stanza</w:t>
      </w:r>
      <w:r w:rsidR="00194024">
        <w:rPr>
          <w:rFonts w:asciiTheme="majorBidi" w:hAnsiTheme="majorBidi" w:cstheme="majorBidi"/>
          <w:sz w:val="24"/>
          <w:szCs w:val="24"/>
          <w:lang w:bidi="ar-SA"/>
        </w:rPr>
        <w:t>,</w:t>
      </w:r>
      <w:r w:rsidR="00194024" w:rsidRPr="00194024">
        <w:rPr>
          <w:rFonts w:asciiTheme="majorBidi" w:hAnsiTheme="majorBidi" w:cstheme="majorBidi"/>
          <w:sz w:val="24"/>
          <w:szCs w:val="24"/>
          <w:lang w:bidi="ar-SA"/>
        </w:rPr>
        <w:t xml:space="preserve"> the poet refers to the immense height of the fortress </w:t>
      </w:r>
      <w:r w:rsidR="00194024">
        <w:rPr>
          <w:rFonts w:asciiTheme="majorBidi" w:hAnsiTheme="majorBidi" w:cstheme="majorBidi"/>
          <w:sz w:val="24"/>
          <w:szCs w:val="24"/>
          <w:lang w:bidi="ar-SA"/>
        </w:rPr>
        <w:t xml:space="preserve">in which he is </w:t>
      </w:r>
      <w:r w:rsidR="00194024" w:rsidRPr="00194024">
        <w:rPr>
          <w:rFonts w:asciiTheme="majorBidi" w:hAnsiTheme="majorBidi" w:cstheme="majorBidi"/>
          <w:sz w:val="24"/>
          <w:szCs w:val="24"/>
          <w:lang w:bidi="ar-SA"/>
        </w:rPr>
        <w:t>imprisoned</w:t>
      </w:r>
      <w:r w:rsidR="00194024">
        <w:rPr>
          <w:rFonts w:asciiTheme="majorBidi" w:hAnsiTheme="majorBidi" w:cstheme="majorBidi"/>
          <w:sz w:val="24"/>
          <w:szCs w:val="24"/>
          <w:lang w:bidi="ar-SA"/>
        </w:rPr>
        <w:t>. He describes it</w:t>
      </w:r>
      <w:r w:rsidR="00194024" w:rsidRPr="00194024">
        <w:rPr>
          <w:rFonts w:asciiTheme="majorBidi" w:hAnsiTheme="majorBidi" w:cstheme="majorBidi"/>
          <w:sz w:val="24"/>
          <w:szCs w:val="24"/>
          <w:lang w:bidi="ar-SA"/>
        </w:rPr>
        <w:t xml:space="preserve"> as </w:t>
      </w:r>
      <w:r w:rsidR="003E2CD5">
        <w:rPr>
          <w:rFonts w:asciiTheme="majorBidi" w:hAnsiTheme="majorBidi" w:cstheme="majorBidi"/>
          <w:sz w:val="24"/>
          <w:szCs w:val="24"/>
          <w:lang w:bidi="ar-SA"/>
        </w:rPr>
        <w:t>being</w:t>
      </w:r>
      <w:r w:rsidR="00194024">
        <w:rPr>
          <w:rFonts w:asciiTheme="majorBidi" w:hAnsiTheme="majorBidi" w:cstheme="majorBidi"/>
          <w:sz w:val="24"/>
          <w:szCs w:val="24"/>
          <w:lang w:bidi="ar-SA"/>
        </w:rPr>
        <w:t xml:space="preserve"> among the</w:t>
      </w:r>
      <w:r w:rsidR="00194024" w:rsidRPr="00194024">
        <w:rPr>
          <w:rFonts w:asciiTheme="majorBidi" w:hAnsiTheme="majorBidi" w:cstheme="majorBidi"/>
          <w:sz w:val="24"/>
          <w:szCs w:val="24"/>
          <w:lang w:bidi="ar-SA"/>
        </w:rPr>
        <w:t xml:space="preserve"> stars</w:t>
      </w:r>
      <w:r w:rsidR="007333EF">
        <w:rPr>
          <w:rFonts w:asciiTheme="majorBidi" w:hAnsiTheme="majorBidi" w:cstheme="majorBidi"/>
          <w:sz w:val="24"/>
          <w:szCs w:val="24"/>
          <w:lang w:bidi="ar-SA"/>
        </w:rPr>
        <w:t xml:space="preserve">, above the </w:t>
      </w:r>
      <w:r w:rsidR="00194024" w:rsidRPr="00194024">
        <w:rPr>
          <w:rFonts w:asciiTheme="majorBidi" w:hAnsiTheme="majorBidi" w:cstheme="majorBidi"/>
          <w:sz w:val="24"/>
          <w:szCs w:val="24"/>
          <w:lang w:bidi="ar-SA"/>
        </w:rPr>
        <w:t>clouds</w:t>
      </w:r>
      <w:r w:rsidR="007333EF">
        <w:rPr>
          <w:rFonts w:asciiTheme="majorBidi" w:hAnsiTheme="majorBidi" w:cstheme="majorBidi"/>
          <w:sz w:val="24"/>
          <w:szCs w:val="24"/>
          <w:lang w:bidi="ar-SA"/>
        </w:rPr>
        <w:t xml:space="preserve">. </w:t>
      </w:r>
      <w:r w:rsidR="007333EF" w:rsidRPr="007333EF">
        <w:rPr>
          <w:rFonts w:asciiTheme="majorBidi" w:hAnsiTheme="majorBidi" w:cstheme="majorBidi"/>
          <w:sz w:val="24"/>
          <w:szCs w:val="24"/>
          <w:lang w:bidi="ar-SA"/>
        </w:rPr>
        <w:t xml:space="preserve">These images emphasize the poet's distance </w:t>
      </w:r>
      <w:r w:rsidR="007333EF">
        <w:rPr>
          <w:rFonts w:asciiTheme="majorBidi" w:hAnsiTheme="majorBidi" w:cstheme="majorBidi"/>
          <w:sz w:val="24"/>
          <w:szCs w:val="24"/>
          <w:lang w:bidi="ar-SA"/>
        </w:rPr>
        <w:t xml:space="preserve">from others </w:t>
      </w:r>
      <w:r w:rsidR="007333EF" w:rsidRPr="007333EF">
        <w:rPr>
          <w:rFonts w:asciiTheme="majorBidi" w:hAnsiTheme="majorBidi" w:cstheme="majorBidi"/>
          <w:sz w:val="24"/>
          <w:szCs w:val="24"/>
          <w:lang w:bidi="ar-SA"/>
        </w:rPr>
        <w:t xml:space="preserve">and </w:t>
      </w:r>
      <w:r w:rsidR="007333EF">
        <w:rPr>
          <w:rFonts w:asciiTheme="majorBidi" w:hAnsiTheme="majorBidi" w:cstheme="majorBidi"/>
          <w:sz w:val="24"/>
          <w:szCs w:val="24"/>
          <w:lang w:bidi="ar-SA"/>
        </w:rPr>
        <w:t xml:space="preserve">his </w:t>
      </w:r>
      <w:r w:rsidR="007333EF" w:rsidRPr="007333EF">
        <w:rPr>
          <w:rFonts w:asciiTheme="majorBidi" w:hAnsiTheme="majorBidi" w:cstheme="majorBidi"/>
          <w:sz w:val="24"/>
          <w:szCs w:val="24"/>
          <w:lang w:bidi="ar-SA"/>
        </w:rPr>
        <w:t>loneliness</w:t>
      </w:r>
      <w:r w:rsidR="007333EF">
        <w:rPr>
          <w:rFonts w:asciiTheme="majorBidi" w:hAnsiTheme="majorBidi" w:cstheme="majorBidi"/>
          <w:sz w:val="24"/>
          <w:szCs w:val="24"/>
          <w:lang w:bidi="ar-SA"/>
        </w:rPr>
        <w:t>. T</w:t>
      </w:r>
      <w:r w:rsidR="007333EF" w:rsidRPr="007333EF">
        <w:rPr>
          <w:rFonts w:asciiTheme="majorBidi" w:hAnsiTheme="majorBidi" w:cstheme="majorBidi"/>
          <w:sz w:val="24"/>
          <w:szCs w:val="24"/>
          <w:lang w:bidi="ar-SA"/>
        </w:rPr>
        <w:t xml:space="preserve">he poet </w:t>
      </w:r>
      <w:r w:rsidR="007333EF">
        <w:rPr>
          <w:rFonts w:asciiTheme="majorBidi" w:hAnsiTheme="majorBidi" w:cstheme="majorBidi"/>
          <w:sz w:val="24"/>
          <w:szCs w:val="24"/>
          <w:lang w:bidi="ar-SA"/>
        </w:rPr>
        <w:t>likens</w:t>
      </w:r>
      <w:r w:rsidR="007333EF" w:rsidRPr="007333EF">
        <w:rPr>
          <w:rFonts w:asciiTheme="majorBidi" w:hAnsiTheme="majorBidi" w:cstheme="majorBidi"/>
          <w:sz w:val="24"/>
          <w:szCs w:val="24"/>
          <w:lang w:bidi="ar-SA"/>
        </w:rPr>
        <w:t xml:space="preserve"> his </w:t>
      </w:r>
      <w:r w:rsidR="007333EF">
        <w:rPr>
          <w:rFonts w:asciiTheme="majorBidi" w:hAnsiTheme="majorBidi" w:cstheme="majorBidi"/>
          <w:sz w:val="24"/>
          <w:szCs w:val="24"/>
          <w:lang w:bidi="ar-SA"/>
        </w:rPr>
        <w:t>time</w:t>
      </w:r>
      <w:r w:rsidR="007333EF" w:rsidRPr="007333EF">
        <w:rPr>
          <w:rFonts w:asciiTheme="majorBidi" w:hAnsiTheme="majorBidi" w:cstheme="majorBidi"/>
          <w:sz w:val="24"/>
          <w:szCs w:val="24"/>
          <w:lang w:bidi="ar-SA"/>
        </w:rPr>
        <w:t xml:space="preserve"> in this place </w:t>
      </w:r>
      <w:r w:rsidR="007333EF">
        <w:rPr>
          <w:rFonts w:asciiTheme="majorBidi" w:hAnsiTheme="majorBidi" w:cstheme="majorBidi"/>
          <w:sz w:val="24"/>
          <w:szCs w:val="24"/>
          <w:lang w:bidi="ar-SA"/>
        </w:rPr>
        <w:t>to a decree that he</w:t>
      </w:r>
      <w:r w:rsidR="007333EF" w:rsidRPr="007333EF">
        <w:rPr>
          <w:rFonts w:asciiTheme="majorBidi" w:hAnsiTheme="majorBidi" w:cstheme="majorBidi"/>
          <w:sz w:val="24"/>
          <w:szCs w:val="24"/>
          <w:lang w:bidi="ar-SA"/>
        </w:rPr>
        <w:t xml:space="preserve"> count the stars and measure the </w:t>
      </w:r>
      <w:r w:rsidR="00BD6EA7">
        <w:rPr>
          <w:rFonts w:asciiTheme="majorBidi" w:hAnsiTheme="majorBidi" w:cstheme="majorBidi"/>
          <w:sz w:val="24"/>
          <w:szCs w:val="24"/>
          <w:lang w:bidi="ar-SA"/>
        </w:rPr>
        <w:t>heavens</w:t>
      </w:r>
      <w:r w:rsidR="007333EF" w:rsidRPr="007333EF">
        <w:rPr>
          <w:rFonts w:asciiTheme="majorBidi" w:hAnsiTheme="majorBidi" w:cstheme="majorBidi"/>
          <w:sz w:val="24"/>
          <w:szCs w:val="24"/>
          <w:lang w:bidi="ar-SA"/>
        </w:rPr>
        <w:t>.</w:t>
      </w:r>
      <w:r w:rsidR="00996DF5">
        <w:rPr>
          <w:rFonts w:asciiTheme="majorBidi" w:hAnsiTheme="majorBidi" w:cstheme="majorBidi"/>
          <w:sz w:val="24"/>
          <w:szCs w:val="24"/>
          <w:lang w:bidi="ar-SA"/>
        </w:rPr>
        <w:t xml:space="preserve"> </w:t>
      </w:r>
      <w:r w:rsidR="00996DF5" w:rsidRPr="00996DF5">
        <w:rPr>
          <w:rFonts w:asciiTheme="majorBidi" w:hAnsiTheme="majorBidi" w:cstheme="majorBidi"/>
          <w:sz w:val="24"/>
          <w:szCs w:val="24"/>
          <w:lang w:bidi="ar-SA"/>
        </w:rPr>
        <w:t xml:space="preserve">These actions indicate two things, first that </w:t>
      </w:r>
      <w:r w:rsidR="001C24C2">
        <w:rPr>
          <w:rFonts w:asciiTheme="majorBidi" w:hAnsiTheme="majorBidi" w:cstheme="majorBidi"/>
          <w:sz w:val="24"/>
          <w:szCs w:val="24"/>
          <w:lang w:bidi="ar-SA"/>
        </w:rPr>
        <w:t>i</w:t>
      </w:r>
      <w:r w:rsidR="002F4B1C">
        <w:rPr>
          <w:rFonts w:asciiTheme="majorBidi" w:hAnsiTheme="majorBidi" w:cstheme="majorBidi"/>
          <w:sz w:val="24"/>
          <w:szCs w:val="24"/>
          <w:lang w:bidi="ar-SA"/>
        </w:rPr>
        <w:t>bn Ezra</w:t>
      </w:r>
      <w:r w:rsidR="00556F22">
        <w:rPr>
          <w:rFonts w:asciiTheme="majorBidi" w:hAnsiTheme="majorBidi" w:cstheme="majorBidi"/>
          <w:sz w:val="24"/>
          <w:szCs w:val="24"/>
          <w:lang w:bidi="ar-SA"/>
        </w:rPr>
        <w:t xml:space="preserve"> </w:t>
      </w:r>
      <w:r w:rsidR="00996DF5" w:rsidRPr="00996DF5">
        <w:rPr>
          <w:rFonts w:asciiTheme="majorBidi" w:hAnsiTheme="majorBidi" w:cstheme="majorBidi"/>
          <w:sz w:val="24"/>
          <w:szCs w:val="24"/>
          <w:lang w:bidi="ar-SA"/>
        </w:rPr>
        <w:t>is far away from heaven, and on the other hand the inaction resulting from loneliness.</w:t>
      </w:r>
      <w:r w:rsidR="00996DF5">
        <w:rPr>
          <w:rFonts w:asciiTheme="majorBidi" w:hAnsiTheme="majorBidi" w:cstheme="majorBidi"/>
          <w:sz w:val="24"/>
          <w:szCs w:val="24"/>
          <w:lang w:bidi="ar-SA"/>
        </w:rPr>
        <w:t xml:space="preserve"> This is a familiar image</w:t>
      </w:r>
      <w:r w:rsidR="00996DF5" w:rsidRPr="00996DF5">
        <w:rPr>
          <w:rFonts w:asciiTheme="majorBidi" w:hAnsiTheme="majorBidi" w:cstheme="majorBidi"/>
          <w:sz w:val="24"/>
          <w:szCs w:val="24"/>
          <w:lang w:bidi="ar-SA"/>
        </w:rPr>
        <w:t xml:space="preserve"> in Arabic poetry, in which </w:t>
      </w:r>
      <w:r w:rsidR="00996DF5">
        <w:rPr>
          <w:rFonts w:asciiTheme="majorBidi" w:hAnsiTheme="majorBidi" w:cstheme="majorBidi"/>
          <w:sz w:val="24"/>
          <w:szCs w:val="24"/>
          <w:lang w:bidi="ar-SA"/>
        </w:rPr>
        <w:t xml:space="preserve">a person wishes to sleep but cannot, </w:t>
      </w:r>
      <w:r w:rsidR="00996DF5" w:rsidRPr="00996DF5">
        <w:rPr>
          <w:rFonts w:asciiTheme="majorBidi" w:hAnsiTheme="majorBidi" w:cstheme="majorBidi"/>
          <w:sz w:val="24"/>
          <w:szCs w:val="24"/>
          <w:lang w:bidi="ar-SA"/>
        </w:rPr>
        <w:t xml:space="preserve">and </w:t>
      </w:r>
      <w:r w:rsidR="00996DF5">
        <w:rPr>
          <w:rFonts w:asciiTheme="majorBidi" w:hAnsiTheme="majorBidi" w:cstheme="majorBidi"/>
          <w:sz w:val="24"/>
          <w:szCs w:val="24"/>
          <w:lang w:bidi="ar-SA"/>
        </w:rPr>
        <w:t>occupies</w:t>
      </w:r>
      <w:r w:rsidR="00996DF5" w:rsidRPr="00996DF5">
        <w:rPr>
          <w:rFonts w:asciiTheme="majorBidi" w:hAnsiTheme="majorBidi" w:cstheme="majorBidi"/>
          <w:sz w:val="24"/>
          <w:szCs w:val="24"/>
          <w:lang w:bidi="ar-SA"/>
        </w:rPr>
        <w:t xml:space="preserve"> himself </w:t>
      </w:r>
      <w:r w:rsidR="00996DF5">
        <w:rPr>
          <w:rFonts w:asciiTheme="majorBidi" w:hAnsiTheme="majorBidi" w:cstheme="majorBidi"/>
          <w:sz w:val="24"/>
          <w:szCs w:val="24"/>
          <w:lang w:bidi="ar-SA"/>
        </w:rPr>
        <w:t>with tasks done</w:t>
      </w:r>
      <w:r w:rsidR="00996DF5" w:rsidRPr="00996DF5">
        <w:rPr>
          <w:rFonts w:asciiTheme="majorBidi" w:hAnsiTheme="majorBidi" w:cstheme="majorBidi"/>
          <w:sz w:val="24"/>
          <w:szCs w:val="24"/>
          <w:lang w:bidi="ar-SA"/>
        </w:rPr>
        <w:t xml:space="preserve"> just to pass the time.</w:t>
      </w:r>
    </w:p>
    <w:p w14:paraId="62D1E9DC" w14:textId="6B0B530E" w:rsidR="0017216D" w:rsidRDefault="006626D4" w:rsidP="00213748">
      <w:pPr>
        <w:spacing w:line="480" w:lineRule="auto"/>
        <w:ind w:firstLine="720"/>
        <w:rPr>
          <w:rFonts w:asciiTheme="majorBidi" w:hAnsiTheme="majorBidi" w:cstheme="majorBidi"/>
          <w:sz w:val="24"/>
          <w:szCs w:val="24"/>
          <w:lang w:bidi="ar-SA"/>
        </w:rPr>
      </w:pPr>
      <w:r w:rsidRPr="006626D4">
        <w:rPr>
          <w:rFonts w:asciiTheme="majorBidi" w:hAnsiTheme="majorBidi" w:cstheme="majorBidi"/>
          <w:sz w:val="24"/>
          <w:szCs w:val="24"/>
          <w:lang w:bidi="ar-SA"/>
        </w:rPr>
        <w:t xml:space="preserve">The last four </w:t>
      </w:r>
      <w:r w:rsidR="00213748">
        <w:rPr>
          <w:rFonts w:asciiTheme="majorBidi" w:hAnsiTheme="majorBidi" w:cstheme="majorBidi"/>
          <w:sz w:val="24"/>
          <w:szCs w:val="24"/>
          <w:lang w:bidi="ar-SA"/>
        </w:rPr>
        <w:t>stanzas</w:t>
      </w:r>
      <w:r w:rsidRPr="006626D4">
        <w:rPr>
          <w:rFonts w:asciiTheme="majorBidi" w:hAnsiTheme="majorBidi" w:cstheme="majorBidi"/>
          <w:sz w:val="24"/>
          <w:szCs w:val="24"/>
          <w:lang w:bidi="ar-SA"/>
        </w:rPr>
        <w:t xml:space="preserve"> </w:t>
      </w:r>
      <w:r w:rsidR="00213748">
        <w:rPr>
          <w:rFonts w:asciiTheme="majorBidi" w:hAnsiTheme="majorBidi" w:cstheme="majorBidi"/>
          <w:sz w:val="24"/>
          <w:szCs w:val="24"/>
          <w:lang w:bidi="ar-SA"/>
        </w:rPr>
        <w:t>are in a</w:t>
      </w:r>
      <w:r w:rsidRPr="006626D4">
        <w:rPr>
          <w:rFonts w:asciiTheme="majorBidi" w:hAnsiTheme="majorBidi" w:cstheme="majorBidi"/>
          <w:sz w:val="24"/>
          <w:szCs w:val="24"/>
          <w:lang w:bidi="ar-SA"/>
        </w:rPr>
        <w:t xml:space="preserve"> deliberate order</w:t>
      </w:r>
      <w:r w:rsidR="00213748">
        <w:rPr>
          <w:rFonts w:asciiTheme="majorBidi" w:hAnsiTheme="majorBidi" w:cstheme="majorBidi"/>
          <w:sz w:val="24"/>
          <w:szCs w:val="24"/>
          <w:lang w:bidi="ar-SA"/>
        </w:rPr>
        <w:t>, moving from things far below to those high above. A</w:t>
      </w:r>
      <w:r w:rsidRPr="006626D4">
        <w:rPr>
          <w:rFonts w:asciiTheme="majorBidi" w:hAnsiTheme="majorBidi" w:cstheme="majorBidi"/>
          <w:sz w:val="24"/>
          <w:szCs w:val="24"/>
          <w:lang w:bidi="ar-SA"/>
        </w:rPr>
        <w:t>fter the poet has finished describing the fortress</w:t>
      </w:r>
      <w:r w:rsidR="00213748">
        <w:rPr>
          <w:rFonts w:asciiTheme="majorBidi" w:hAnsiTheme="majorBidi" w:cstheme="majorBidi"/>
          <w:sz w:val="24"/>
          <w:szCs w:val="24"/>
          <w:lang w:bidi="ar-SA"/>
        </w:rPr>
        <w:t>,</w:t>
      </w:r>
      <w:r w:rsidRPr="006626D4">
        <w:rPr>
          <w:rFonts w:asciiTheme="majorBidi" w:hAnsiTheme="majorBidi" w:cstheme="majorBidi"/>
          <w:sz w:val="24"/>
          <w:szCs w:val="24"/>
          <w:lang w:bidi="ar-SA"/>
        </w:rPr>
        <w:t xml:space="preserve"> he turns </w:t>
      </w:r>
      <w:r w:rsidR="00213748">
        <w:rPr>
          <w:rFonts w:asciiTheme="majorBidi" w:hAnsiTheme="majorBidi" w:cstheme="majorBidi"/>
          <w:sz w:val="24"/>
          <w:szCs w:val="24"/>
          <w:lang w:bidi="ar-SA"/>
        </w:rPr>
        <w:t xml:space="preserve">his attention </w:t>
      </w:r>
      <w:r w:rsidRPr="006626D4">
        <w:rPr>
          <w:rFonts w:asciiTheme="majorBidi" w:hAnsiTheme="majorBidi" w:cstheme="majorBidi"/>
          <w:sz w:val="24"/>
          <w:szCs w:val="24"/>
          <w:lang w:bidi="ar-SA"/>
        </w:rPr>
        <w:t xml:space="preserve">outside and describes the </w:t>
      </w:r>
      <w:r w:rsidR="00213748">
        <w:rPr>
          <w:rFonts w:asciiTheme="majorBidi" w:hAnsiTheme="majorBidi" w:cstheme="majorBidi"/>
          <w:sz w:val="24"/>
          <w:szCs w:val="24"/>
          <w:lang w:bidi="ar-SA"/>
        </w:rPr>
        <w:t xml:space="preserve">surrounding </w:t>
      </w:r>
      <w:r w:rsidRPr="006626D4">
        <w:rPr>
          <w:rFonts w:asciiTheme="majorBidi" w:hAnsiTheme="majorBidi" w:cstheme="majorBidi"/>
          <w:sz w:val="24"/>
          <w:szCs w:val="24"/>
          <w:lang w:bidi="ar-SA"/>
        </w:rPr>
        <w:t>land</w:t>
      </w:r>
      <w:r w:rsidR="00213748">
        <w:rPr>
          <w:rFonts w:asciiTheme="majorBidi" w:hAnsiTheme="majorBidi" w:cstheme="majorBidi"/>
          <w:sz w:val="24"/>
          <w:szCs w:val="24"/>
          <w:lang w:bidi="ar-SA"/>
        </w:rPr>
        <w:t xml:space="preserve">. </w:t>
      </w:r>
      <w:r w:rsidR="00213748" w:rsidRPr="00213748">
        <w:rPr>
          <w:rFonts w:asciiTheme="majorBidi" w:hAnsiTheme="majorBidi" w:cstheme="majorBidi"/>
          <w:sz w:val="24"/>
          <w:szCs w:val="24"/>
          <w:lang w:bidi="ar-SA"/>
        </w:rPr>
        <w:t>But the earth is far away</w:t>
      </w:r>
      <w:r w:rsidR="00213748">
        <w:rPr>
          <w:rFonts w:asciiTheme="majorBidi" w:hAnsiTheme="majorBidi" w:cstheme="majorBidi"/>
          <w:sz w:val="24"/>
          <w:szCs w:val="24"/>
          <w:lang w:bidi="ar-SA"/>
        </w:rPr>
        <w:t>,</w:t>
      </w:r>
      <w:r w:rsidR="00213748" w:rsidRPr="00213748">
        <w:rPr>
          <w:rFonts w:asciiTheme="majorBidi" w:hAnsiTheme="majorBidi" w:cstheme="majorBidi"/>
          <w:sz w:val="24"/>
          <w:szCs w:val="24"/>
          <w:lang w:bidi="ar-SA"/>
        </w:rPr>
        <w:t xml:space="preserve"> and it is difficult for him to discern the things that are on it</w:t>
      </w:r>
      <w:r w:rsidR="00213748">
        <w:rPr>
          <w:rFonts w:asciiTheme="majorBidi" w:hAnsiTheme="majorBidi" w:cstheme="majorBidi"/>
          <w:sz w:val="24"/>
          <w:szCs w:val="24"/>
          <w:lang w:bidi="ar-SA"/>
        </w:rPr>
        <w:t xml:space="preserve">. Therefore, he first </w:t>
      </w:r>
      <w:r w:rsidR="00213748" w:rsidRPr="00213748">
        <w:rPr>
          <w:rFonts w:asciiTheme="majorBidi" w:hAnsiTheme="majorBidi" w:cstheme="majorBidi"/>
          <w:sz w:val="24"/>
          <w:szCs w:val="24"/>
          <w:lang w:bidi="ar-SA"/>
        </w:rPr>
        <w:t>describe</w:t>
      </w:r>
      <w:r w:rsidR="00213748">
        <w:rPr>
          <w:rFonts w:asciiTheme="majorBidi" w:hAnsiTheme="majorBidi" w:cstheme="majorBidi"/>
          <w:sz w:val="24"/>
          <w:szCs w:val="24"/>
          <w:lang w:bidi="ar-SA"/>
        </w:rPr>
        <w:t>s</w:t>
      </w:r>
      <w:r w:rsidR="00213748" w:rsidRPr="00213748">
        <w:rPr>
          <w:rFonts w:asciiTheme="majorBidi" w:hAnsiTheme="majorBidi" w:cstheme="majorBidi"/>
          <w:sz w:val="24"/>
          <w:szCs w:val="24"/>
          <w:lang w:bidi="ar-SA"/>
        </w:rPr>
        <w:t xml:space="preserve"> the sounds of the birds</w:t>
      </w:r>
      <w:r w:rsidR="00213748">
        <w:rPr>
          <w:rFonts w:asciiTheme="majorBidi" w:hAnsiTheme="majorBidi" w:cstheme="majorBidi"/>
          <w:sz w:val="24"/>
          <w:szCs w:val="24"/>
          <w:lang w:bidi="ar-SA"/>
        </w:rPr>
        <w:t xml:space="preserve">, which </w:t>
      </w:r>
      <w:r w:rsidR="00213748" w:rsidRPr="00213748">
        <w:rPr>
          <w:rFonts w:asciiTheme="majorBidi" w:hAnsiTheme="majorBidi" w:cstheme="majorBidi"/>
          <w:sz w:val="24"/>
          <w:szCs w:val="24"/>
          <w:lang w:bidi="ar-SA"/>
        </w:rPr>
        <w:t xml:space="preserve">he </w:t>
      </w:r>
      <w:r w:rsidR="00213748">
        <w:rPr>
          <w:rFonts w:asciiTheme="majorBidi" w:hAnsiTheme="majorBidi" w:cstheme="majorBidi"/>
          <w:sz w:val="24"/>
          <w:szCs w:val="24"/>
          <w:lang w:bidi="ar-SA"/>
        </w:rPr>
        <w:t>can</w:t>
      </w:r>
      <w:r w:rsidR="00213748" w:rsidRPr="00213748">
        <w:rPr>
          <w:rFonts w:asciiTheme="majorBidi" w:hAnsiTheme="majorBidi" w:cstheme="majorBidi"/>
          <w:sz w:val="24"/>
          <w:szCs w:val="24"/>
          <w:lang w:bidi="ar-SA"/>
        </w:rPr>
        <w:t xml:space="preserve"> see because they are close to him</w:t>
      </w:r>
      <w:r w:rsidR="00213748">
        <w:rPr>
          <w:rFonts w:asciiTheme="majorBidi" w:hAnsiTheme="majorBidi" w:cstheme="majorBidi"/>
          <w:sz w:val="24"/>
          <w:szCs w:val="24"/>
          <w:lang w:bidi="ar-SA"/>
        </w:rPr>
        <w:t xml:space="preserve">. Then </w:t>
      </w:r>
      <w:r w:rsidR="00213748" w:rsidRPr="00213748">
        <w:rPr>
          <w:rFonts w:asciiTheme="majorBidi" w:hAnsiTheme="majorBidi" w:cstheme="majorBidi"/>
          <w:sz w:val="24"/>
          <w:szCs w:val="24"/>
          <w:lang w:bidi="ar-SA"/>
        </w:rPr>
        <w:t xml:space="preserve">he looks up </w:t>
      </w:r>
      <w:r w:rsidR="006F0B1F">
        <w:rPr>
          <w:rFonts w:asciiTheme="majorBidi" w:hAnsiTheme="majorBidi" w:cstheme="majorBidi"/>
          <w:sz w:val="24"/>
          <w:szCs w:val="24"/>
          <w:lang w:bidi="ar-SA"/>
        </w:rPr>
        <w:t>beyond</w:t>
      </w:r>
      <w:r w:rsidR="00213748">
        <w:rPr>
          <w:rFonts w:asciiTheme="majorBidi" w:hAnsiTheme="majorBidi" w:cstheme="majorBidi"/>
          <w:sz w:val="24"/>
          <w:szCs w:val="24"/>
          <w:lang w:bidi="ar-SA"/>
        </w:rPr>
        <w:t xml:space="preserve"> the </w:t>
      </w:r>
      <w:commentRangeStart w:id="217"/>
      <w:r w:rsidR="00213748">
        <w:rPr>
          <w:rFonts w:asciiTheme="majorBidi" w:hAnsiTheme="majorBidi" w:cstheme="majorBidi"/>
          <w:sz w:val="24"/>
          <w:szCs w:val="24"/>
          <w:lang w:bidi="ar-SA"/>
        </w:rPr>
        <w:t>eagle</w:t>
      </w:r>
      <w:r w:rsidR="006F0B1F">
        <w:rPr>
          <w:rFonts w:asciiTheme="majorBidi" w:hAnsiTheme="majorBidi" w:cstheme="majorBidi"/>
          <w:sz w:val="24"/>
          <w:szCs w:val="24"/>
          <w:lang w:bidi="ar-SA"/>
        </w:rPr>
        <w:t>s</w:t>
      </w:r>
      <w:commentRangeEnd w:id="217"/>
      <w:r w:rsidR="006F0B1F">
        <w:rPr>
          <w:rStyle w:val="CommentReference"/>
        </w:rPr>
        <w:commentReference w:id="217"/>
      </w:r>
      <w:r w:rsidR="00213748">
        <w:rPr>
          <w:rFonts w:asciiTheme="majorBidi" w:hAnsiTheme="majorBidi" w:cstheme="majorBidi"/>
          <w:sz w:val="24"/>
          <w:szCs w:val="24"/>
          <w:lang w:bidi="ar-SA"/>
        </w:rPr>
        <w:t xml:space="preserve"> in flight, </w:t>
      </w:r>
      <w:r w:rsidR="006F0B1F">
        <w:rPr>
          <w:rFonts w:asciiTheme="majorBidi" w:hAnsiTheme="majorBidi" w:cstheme="majorBidi"/>
          <w:sz w:val="24"/>
          <w:szCs w:val="24"/>
          <w:lang w:bidi="ar-SA"/>
        </w:rPr>
        <w:t>and</w:t>
      </w:r>
      <w:r w:rsidR="00213748" w:rsidRPr="00213748">
        <w:rPr>
          <w:rFonts w:asciiTheme="majorBidi" w:hAnsiTheme="majorBidi" w:cstheme="majorBidi"/>
          <w:sz w:val="24"/>
          <w:szCs w:val="24"/>
          <w:lang w:bidi="ar-SA"/>
        </w:rPr>
        <w:t xml:space="preserve"> the poet</w:t>
      </w:r>
      <w:r w:rsidR="00213748">
        <w:rPr>
          <w:rFonts w:asciiTheme="majorBidi" w:hAnsiTheme="majorBidi" w:cstheme="majorBidi"/>
          <w:sz w:val="24"/>
          <w:szCs w:val="24"/>
          <w:lang w:bidi="ar-SA"/>
        </w:rPr>
        <w:t xml:space="preserve"> can</w:t>
      </w:r>
      <w:r w:rsidR="00213748" w:rsidRPr="00213748">
        <w:rPr>
          <w:rFonts w:asciiTheme="majorBidi" w:hAnsiTheme="majorBidi" w:cstheme="majorBidi"/>
          <w:sz w:val="24"/>
          <w:szCs w:val="24"/>
          <w:lang w:bidi="ar-SA"/>
        </w:rPr>
        <w:t xml:space="preserve"> </w:t>
      </w:r>
      <w:r w:rsidR="00213748">
        <w:rPr>
          <w:rFonts w:asciiTheme="majorBidi" w:hAnsiTheme="majorBidi" w:cstheme="majorBidi"/>
          <w:sz w:val="24"/>
          <w:szCs w:val="24"/>
          <w:lang w:bidi="ar-SA"/>
        </w:rPr>
        <w:t>see</w:t>
      </w:r>
      <w:r w:rsidR="00213748" w:rsidRPr="00213748">
        <w:rPr>
          <w:rFonts w:asciiTheme="majorBidi" w:hAnsiTheme="majorBidi" w:cstheme="majorBidi"/>
          <w:sz w:val="24"/>
          <w:szCs w:val="24"/>
          <w:lang w:bidi="ar-SA"/>
        </w:rPr>
        <w:t xml:space="preserve"> all the things that are close </w:t>
      </w:r>
      <w:r w:rsidR="006F0B1F">
        <w:rPr>
          <w:rFonts w:asciiTheme="majorBidi" w:hAnsiTheme="majorBidi" w:cstheme="majorBidi"/>
          <w:sz w:val="24"/>
          <w:szCs w:val="24"/>
          <w:lang w:bidi="ar-SA"/>
        </w:rPr>
        <w:t>to</w:t>
      </w:r>
      <w:r w:rsidR="00213748">
        <w:rPr>
          <w:rFonts w:asciiTheme="majorBidi" w:hAnsiTheme="majorBidi" w:cstheme="majorBidi"/>
          <w:sz w:val="24"/>
          <w:szCs w:val="24"/>
          <w:lang w:bidi="ar-SA"/>
        </w:rPr>
        <w:t xml:space="preserve"> them. He finally</w:t>
      </w:r>
      <w:r w:rsidR="00213748" w:rsidRPr="00213748">
        <w:rPr>
          <w:rFonts w:asciiTheme="majorBidi" w:hAnsiTheme="majorBidi" w:cstheme="majorBidi"/>
          <w:sz w:val="24"/>
          <w:szCs w:val="24"/>
          <w:lang w:bidi="ar-SA"/>
        </w:rPr>
        <w:t xml:space="preserve"> describe</w:t>
      </w:r>
      <w:r w:rsidR="00213748">
        <w:rPr>
          <w:rFonts w:asciiTheme="majorBidi" w:hAnsiTheme="majorBidi" w:cstheme="majorBidi"/>
          <w:sz w:val="24"/>
          <w:szCs w:val="24"/>
          <w:lang w:bidi="ar-SA"/>
        </w:rPr>
        <w:t>s</w:t>
      </w:r>
      <w:r w:rsidR="00213748" w:rsidRPr="00213748">
        <w:rPr>
          <w:rFonts w:asciiTheme="majorBidi" w:hAnsiTheme="majorBidi" w:cstheme="majorBidi"/>
          <w:sz w:val="24"/>
          <w:szCs w:val="24"/>
          <w:lang w:bidi="ar-SA"/>
        </w:rPr>
        <w:t xml:space="preserve"> the stars </w:t>
      </w:r>
      <w:r w:rsidR="00213748">
        <w:rPr>
          <w:rFonts w:asciiTheme="majorBidi" w:hAnsiTheme="majorBidi" w:cstheme="majorBidi"/>
          <w:sz w:val="24"/>
          <w:szCs w:val="24"/>
          <w:lang w:bidi="ar-SA"/>
        </w:rPr>
        <w:t xml:space="preserve">and says his </w:t>
      </w:r>
      <w:r w:rsidR="006F0B1F">
        <w:rPr>
          <w:rFonts w:asciiTheme="majorBidi" w:hAnsiTheme="majorBidi" w:cstheme="majorBidi"/>
          <w:sz w:val="24"/>
          <w:szCs w:val="24"/>
          <w:lang w:bidi="ar-SA"/>
        </w:rPr>
        <w:t>fortress</w:t>
      </w:r>
      <w:r w:rsidR="00213748">
        <w:rPr>
          <w:rFonts w:asciiTheme="majorBidi" w:hAnsiTheme="majorBidi" w:cstheme="majorBidi"/>
          <w:sz w:val="24"/>
          <w:szCs w:val="24"/>
          <w:lang w:bidi="ar-SA"/>
        </w:rPr>
        <w:t xml:space="preserve"> is among them,</w:t>
      </w:r>
      <w:r w:rsidR="00213748" w:rsidRPr="00213748">
        <w:rPr>
          <w:rFonts w:asciiTheme="majorBidi" w:hAnsiTheme="majorBidi" w:cstheme="majorBidi"/>
          <w:sz w:val="24"/>
          <w:szCs w:val="24"/>
          <w:lang w:bidi="ar-SA"/>
        </w:rPr>
        <w:t xml:space="preserve"> and beneath him </w:t>
      </w:r>
      <w:r w:rsidR="00213748">
        <w:rPr>
          <w:rFonts w:asciiTheme="majorBidi" w:hAnsiTheme="majorBidi" w:cstheme="majorBidi"/>
          <w:sz w:val="24"/>
          <w:szCs w:val="24"/>
          <w:lang w:bidi="ar-SA"/>
        </w:rPr>
        <w:t xml:space="preserve">are </w:t>
      </w:r>
      <w:r w:rsidR="00213748" w:rsidRPr="00213748">
        <w:rPr>
          <w:rFonts w:asciiTheme="majorBidi" w:hAnsiTheme="majorBidi" w:cstheme="majorBidi"/>
          <w:sz w:val="24"/>
          <w:szCs w:val="24"/>
          <w:lang w:bidi="ar-SA"/>
        </w:rPr>
        <w:t>the clouds</w:t>
      </w:r>
      <w:r w:rsidR="006B6218">
        <w:rPr>
          <w:rFonts w:asciiTheme="majorBidi" w:hAnsiTheme="majorBidi" w:cstheme="majorBidi"/>
          <w:sz w:val="24"/>
          <w:szCs w:val="24"/>
          <w:lang w:bidi="ar-SA"/>
        </w:rPr>
        <w:t>. The described items grow greater in power</w:t>
      </w:r>
      <w:r w:rsidR="006B6218" w:rsidRPr="006B6218">
        <w:rPr>
          <w:rFonts w:asciiTheme="majorBidi" w:hAnsiTheme="majorBidi" w:cstheme="majorBidi"/>
          <w:sz w:val="24"/>
          <w:szCs w:val="24"/>
          <w:lang w:bidi="ar-SA"/>
        </w:rPr>
        <w:t xml:space="preserve"> and </w:t>
      </w:r>
      <w:r w:rsidR="006B6218">
        <w:rPr>
          <w:rFonts w:asciiTheme="majorBidi" w:hAnsiTheme="majorBidi" w:cstheme="majorBidi"/>
          <w:sz w:val="24"/>
          <w:szCs w:val="24"/>
          <w:lang w:bidi="ar-SA"/>
        </w:rPr>
        <w:t xml:space="preserve">higher in height, until in the last stanza </w:t>
      </w:r>
      <w:r w:rsidR="006B6218" w:rsidRPr="006B6218">
        <w:rPr>
          <w:rFonts w:asciiTheme="majorBidi" w:hAnsiTheme="majorBidi" w:cstheme="majorBidi"/>
          <w:sz w:val="24"/>
          <w:szCs w:val="24"/>
          <w:lang w:bidi="ar-SA"/>
        </w:rPr>
        <w:t xml:space="preserve">the great distance of the poet </w:t>
      </w:r>
      <w:r w:rsidR="006B6218">
        <w:rPr>
          <w:rFonts w:asciiTheme="majorBidi" w:hAnsiTheme="majorBidi" w:cstheme="majorBidi"/>
          <w:sz w:val="24"/>
          <w:szCs w:val="24"/>
          <w:lang w:bidi="ar-SA"/>
        </w:rPr>
        <w:t xml:space="preserve">and his </w:t>
      </w:r>
      <w:r w:rsidR="006B6218" w:rsidRPr="006B6218">
        <w:rPr>
          <w:rFonts w:asciiTheme="majorBidi" w:hAnsiTheme="majorBidi" w:cstheme="majorBidi"/>
          <w:sz w:val="24"/>
          <w:szCs w:val="24"/>
          <w:lang w:bidi="ar-SA"/>
        </w:rPr>
        <w:t xml:space="preserve">suffering reach </w:t>
      </w:r>
      <w:r w:rsidR="006B6218">
        <w:rPr>
          <w:rFonts w:asciiTheme="majorBidi" w:hAnsiTheme="majorBidi" w:cstheme="majorBidi"/>
          <w:sz w:val="24"/>
          <w:szCs w:val="24"/>
          <w:lang w:bidi="ar-SA"/>
        </w:rPr>
        <w:t>a</w:t>
      </w:r>
      <w:r w:rsidR="006B6218" w:rsidRPr="006B6218">
        <w:rPr>
          <w:rFonts w:asciiTheme="majorBidi" w:hAnsiTheme="majorBidi" w:cstheme="majorBidi"/>
          <w:sz w:val="24"/>
          <w:szCs w:val="24"/>
          <w:lang w:bidi="ar-SA"/>
        </w:rPr>
        <w:t xml:space="preserve"> peak</w:t>
      </w:r>
      <w:r w:rsidR="006B6218">
        <w:rPr>
          <w:rFonts w:asciiTheme="majorBidi" w:hAnsiTheme="majorBidi" w:cstheme="majorBidi"/>
          <w:sz w:val="24"/>
          <w:szCs w:val="24"/>
          <w:lang w:bidi="ar-SA"/>
        </w:rPr>
        <w:t>. He then</w:t>
      </w:r>
      <w:r w:rsidR="006B6218" w:rsidRPr="006B6218">
        <w:rPr>
          <w:rFonts w:asciiTheme="majorBidi" w:hAnsiTheme="majorBidi" w:cstheme="majorBidi"/>
          <w:sz w:val="24"/>
          <w:szCs w:val="24"/>
          <w:lang w:bidi="ar-SA"/>
        </w:rPr>
        <w:t xml:space="preserve"> </w:t>
      </w:r>
      <w:r w:rsidR="006B6218">
        <w:rPr>
          <w:rFonts w:asciiTheme="majorBidi" w:hAnsiTheme="majorBidi" w:cstheme="majorBidi"/>
          <w:sz w:val="24"/>
          <w:szCs w:val="24"/>
          <w:lang w:bidi="ar-SA"/>
        </w:rPr>
        <w:t>utters sounds</w:t>
      </w:r>
      <w:r w:rsidR="006B6218" w:rsidRPr="006B6218">
        <w:rPr>
          <w:rFonts w:asciiTheme="majorBidi" w:hAnsiTheme="majorBidi" w:cstheme="majorBidi"/>
          <w:sz w:val="24"/>
          <w:szCs w:val="24"/>
          <w:lang w:bidi="ar-SA"/>
        </w:rPr>
        <w:t xml:space="preserve"> of sorrow and weeping and </w:t>
      </w:r>
      <w:r w:rsidR="006B6218">
        <w:rPr>
          <w:rFonts w:asciiTheme="majorBidi" w:hAnsiTheme="majorBidi" w:cstheme="majorBidi"/>
          <w:sz w:val="24"/>
          <w:szCs w:val="24"/>
          <w:lang w:bidi="ar-SA"/>
        </w:rPr>
        <w:t>declares</w:t>
      </w:r>
      <w:r w:rsidR="006B6218" w:rsidRPr="006B6218">
        <w:rPr>
          <w:rFonts w:asciiTheme="majorBidi" w:hAnsiTheme="majorBidi" w:cstheme="majorBidi"/>
          <w:sz w:val="24"/>
          <w:szCs w:val="24"/>
          <w:lang w:bidi="ar-SA"/>
        </w:rPr>
        <w:t xml:space="preserve"> </w:t>
      </w:r>
      <w:r w:rsidR="006B6218">
        <w:rPr>
          <w:rFonts w:asciiTheme="majorBidi" w:hAnsiTheme="majorBidi" w:cstheme="majorBidi"/>
          <w:sz w:val="24"/>
          <w:szCs w:val="24"/>
          <w:lang w:bidi="ar-SA"/>
        </w:rPr>
        <w:t>“</w:t>
      </w:r>
      <w:commentRangeStart w:id="218"/>
      <w:r w:rsidR="006B6218">
        <w:rPr>
          <w:rFonts w:asciiTheme="majorBidi" w:hAnsiTheme="majorBidi" w:cstheme="majorBidi"/>
          <w:sz w:val="24"/>
          <w:szCs w:val="24"/>
          <w:lang w:bidi="ar-SA"/>
        </w:rPr>
        <w:t>H</w:t>
      </w:r>
      <w:r w:rsidR="006B6218" w:rsidRPr="006B6218">
        <w:rPr>
          <w:rFonts w:asciiTheme="majorBidi" w:hAnsiTheme="majorBidi" w:cstheme="majorBidi"/>
          <w:sz w:val="24"/>
          <w:szCs w:val="24"/>
          <w:lang w:bidi="ar-SA"/>
        </w:rPr>
        <w:t>a</w:t>
      </w:r>
      <w:commentRangeEnd w:id="218"/>
      <w:r w:rsidR="006B6218">
        <w:rPr>
          <w:rStyle w:val="CommentReference"/>
        </w:rPr>
        <w:commentReference w:id="218"/>
      </w:r>
      <w:r w:rsidR="006B6218">
        <w:rPr>
          <w:rFonts w:asciiTheme="majorBidi" w:hAnsiTheme="majorBidi" w:cstheme="majorBidi"/>
          <w:sz w:val="24"/>
          <w:szCs w:val="24"/>
          <w:lang w:bidi="ar-SA"/>
        </w:rPr>
        <w:t>!”</w:t>
      </w:r>
      <w:r w:rsidR="006B6218" w:rsidRPr="006B6218">
        <w:rPr>
          <w:rFonts w:asciiTheme="majorBidi" w:hAnsiTheme="majorBidi" w:cstheme="majorBidi"/>
          <w:sz w:val="24"/>
          <w:szCs w:val="24"/>
          <w:lang w:bidi="ar-SA"/>
        </w:rPr>
        <w:t xml:space="preserve"> </w:t>
      </w:r>
      <w:r w:rsidR="006B6218">
        <w:rPr>
          <w:rFonts w:asciiTheme="majorBidi" w:hAnsiTheme="majorBidi" w:cstheme="majorBidi"/>
          <w:sz w:val="24"/>
          <w:szCs w:val="24"/>
          <w:lang w:bidi="ar-SA"/>
        </w:rPr>
        <w:t>regarding</w:t>
      </w:r>
      <w:r w:rsidR="006B6218" w:rsidRPr="006B6218">
        <w:rPr>
          <w:rFonts w:asciiTheme="majorBidi" w:hAnsiTheme="majorBidi" w:cstheme="majorBidi"/>
          <w:sz w:val="24"/>
          <w:szCs w:val="24"/>
          <w:lang w:bidi="ar-SA"/>
        </w:rPr>
        <w:t xml:space="preserve"> </w:t>
      </w:r>
      <w:r w:rsidR="00BD34C9">
        <w:rPr>
          <w:rFonts w:asciiTheme="majorBidi" w:hAnsiTheme="majorBidi" w:cstheme="majorBidi"/>
          <w:sz w:val="24"/>
          <w:szCs w:val="24"/>
          <w:lang w:bidi="ar-SA"/>
        </w:rPr>
        <w:t xml:space="preserve">the existence of </w:t>
      </w:r>
      <w:r w:rsidR="006B6218" w:rsidRPr="006B6218">
        <w:rPr>
          <w:rFonts w:asciiTheme="majorBidi" w:hAnsiTheme="majorBidi" w:cstheme="majorBidi"/>
          <w:sz w:val="24"/>
          <w:szCs w:val="24"/>
          <w:lang w:bidi="ar-SA"/>
        </w:rPr>
        <w:t xml:space="preserve">a land </w:t>
      </w:r>
      <w:r w:rsidR="006B6218">
        <w:rPr>
          <w:rFonts w:asciiTheme="majorBidi" w:hAnsiTheme="majorBidi" w:cstheme="majorBidi"/>
          <w:sz w:val="24"/>
          <w:szCs w:val="24"/>
          <w:lang w:bidi="ar-SA"/>
        </w:rPr>
        <w:lastRenderedPageBreak/>
        <w:t>without</w:t>
      </w:r>
      <w:r w:rsidR="006B6218" w:rsidRPr="006B6218">
        <w:rPr>
          <w:rFonts w:asciiTheme="majorBidi" w:hAnsiTheme="majorBidi" w:cstheme="majorBidi"/>
          <w:sz w:val="24"/>
          <w:szCs w:val="24"/>
          <w:lang w:bidi="ar-SA"/>
        </w:rPr>
        <w:t xml:space="preserve"> evil</w:t>
      </w:r>
      <w:r w:rsidR="006B6218">
        <w:rPr>
          <w:rFonts w:asciiTheme="majorBidi" w:hAnsiTheme="majorBidi" w:cstheme="majorBidi"/>
          <w:sz w:val="24"/>
          <w:szCs w:val="24"/>
          <w:lang w:bidi="ar-SA"/>
        </w:rPr>
        <w:t>. I</w:t>
      </w:r>
      <w:r w:rsidR="006B6218" w:rsidRPr="006B6218">
        <w:rPr>
          <w:rFonts w:asciiTheme="majorBidi" w:hAnsiTheme="majorBidi" w:cstheme="majorBidi"/>
          <w:sz w:val="24"/>
          <w:szCs w:val="24"/>
          <w:lang w:bidi="ar-SA"/>
        </w:rPr>
        <w:t>n the fort</w:t>
      </w:r>
      <w:r w:rsidR="006B6218">
        <w:rPr>
          <w:rFonts w:asciiTheme="majorBidi" w:hAnsiTheme="majorBidi" w:cstheme="majorBidi"/>
          <w:sz w:val="24"/>
          <w:szCs w:val="24"/>
          <w:lang w:bidi="ar-SA"/>
        </w:rPr>
        <w:t>ress,</w:t>
      </w:r>
      <w:r w:rsidR="006B6218" w:rsidRPr="006B6218">
        <w:rPr>
          <w:rFonts w:asciiTheme="majorBidi" w:hAnsiTheme="majorBidi" w:cstheme="majorBidi"/>
          <w:sz w:val="24"/>
          <w:szCs w:val="24"/>
          <w:lang w:bidi="ar-SA"/>
        </w:rPr>
        <w:t xml:space="preserve"> he has no friend</w:t>
      </w:r>
      <w:r w:rsidR="006B6218">
        <w:rPr>
          <w:rFonts w:asciiTheme="majorBidi" w:hAnsiTheme="majorBidi" w:cstheme="majorBidi"/>
          <w:sz w:val="24"/>
          <w:szCs w:val="24"/>
          <w:lang w:bidi="ar-SA"/>
        </w:rPr>
        <w:t>s</w:t>
      </w:r>
      <w:r w:rsidR="006B6218" w:rsidRPr="006B6218">
        <w:rPr>
          <w:rFonts w:asciiTheme="majorBidi" w:hAnsiTheme="majorBidi" w:cstheme="majorBidi"/>
          <w:sz w:val="24"/>
          <w:szCs w:val="24"/>
          <w:lang w:bidi="ar-SA"/>
        </w:rPr>
        <w:t xml:space="preserve"> who will share in his sorrow and encourage him</w:t>
      </w:r>
      <w:r w:rsidR="006B6218">
        <w:rPr>
          <w:rFonts w:asciiTheme="majorBidi" w:hAnsiTheme="majorBidi" w:cstheme="majorBidi"/>
          <w:sz w:val="24"/>
          <w:szCs w:val="24"/>
          <w:lang w:bidi="ar-SA"/>
        </w:rPr>
        <w:t xml:space="preserve">, </w:t>
      </w:r>
      <w:r w:rsidR="002477FB">
        <w:rPr>
          <w:rFonts w:asciiTheme="majorBidi" w:hAnsiTheme="majorBidi" w:cstheme="majorBidi"/>
          <w:sz w:val="24"/>
          <w:szCs w:val="24"/>
          <w:lang w:bidi="ar-SA"/>
        </w:rPr>
        <w:t>and h</w:t>
      </w:r>
      <w:r w:rsidR="006B6218" w:rsidRPr="006B6218">
        <w:rPr>
          <w:rFonts w:asciiTheme="majorBidi" w:hAnsiTheme="majorBidi" w:cstheme="majorBidi"/>
          <w:sz w:val="24"/>
          <w:szCs w:val="24"/>
          <w:lang w:bidi="ar-SA"/>
        </w:rPr>
        <w:t xml:space="preserve">ow difficult it is for him to be distant and </w:t>
      </w:r>
      <w:r w:rsidR="002477FB">
        <w:rPr>
          <w:rFonts w:asciiTheme="majorBidi" w:hAnsiTheme="majorBidi" w:cstheme="majorBidi"/>
          <w:sz w:val="24"/>
          <w:szCs w:val="24"/>
          <w:lang w:bidi="ar-SA"/>
        </w:rPr>
        <w:t>isolated</w:t>
      </w:r>
      <w:r w:rsidR="006B6218" w:rsidRPr="006B6218">
        <w:rPr>
          <w:rFonts w:asciiTheme="majorBidi" w:hAnsiTheme="majorBidi" w:cstheme="majorBidi"/>
          <w:sz w:val="24"/>
          <w:szCs w:val="24"/>
          <w:lang w:bidi="ar-SA"/>
        </w:rPr>
        <w:t xml:space="preserve"> from his family</w:t>
      </w:r>
      <w:r w:rsidR="006B6218">
        <w:rPr>
          <w:rFonts w:asciiTheme="majorBidi" w:hAnsiTheme="majorBidi" w:cstheme="majorBidi"/>
          <w:sz w:val="24"/>
          <w:szCs w:val="24"/>
          <w:lang w:bidi="ar-SA"/>
        </w:rPr>
        <w:t>.</w:t>
      </w:r>
      <w:r w:rsidR="002477FB">
        <w:rPr>
          <w:rStyle w:val="FootnoteReference"/>
          <w:rFonts w:asciiTheme="majorBidi" w:hAnsiTheme="majorBidi" w:cstheme="majorBidi"/>
          <w:sz w:val="24"/>
          <w:szCs w:val="24"/>
          <w:lang w:bidi="ar-SA"/>
        </w:rPr>
        <w:footnoteReference w:id="49"/>
      </w:r>
      <w:r w:rsidR="006B6218">
        <w:rPr>
          <w:rFonts w:asciiTheme="majorBidi" w:hAnsiTheme="majorBidi" w:cstheme="majorBidi"/>
          <w:sz w:val="24"/>
          <w:szCs w:val="24"/>
          <w:lang w:bidi="ar-SA"/>
        </w:rPr>
        <w:t xml:space="preserve"> </w:t>
      </w:r>
    </w:p>
    <w:p w14:paraId="2B5E0776" w14:textId="5853231C" w:rsidR="00372CC2" w:rsidRPr="00372CC2" w:rsidRDefault="00372CC2" w:rsidP="00372CC2">
      <w:pPr>
        <w:spacing w:line="480" w:lineRule="auto"/>
        <w:rPr>
          <w:rFonts w:asciiTheme="majorBidi" w:hAnsiTheme="majorBidi" w:cstheme="majorBidi"/>
          <w:b/>
          <w:bCs/>
          <w:sz w:val="24"/>
          <w:szCs w:val="24"/>
        </w:rPr>
      </w:pPr>
      <w:r w:rsidRPr="00372CC2">
        <w:rPr>
          <w:rFonts w:asciiTheme="majorBidi" w:hAnsiTheme="majorBidi" w:cstheme="majorBidi"/>
          <w:b/>
          <w:bCs/>
          <w:sz w:val="24"/>
          <w:szCs w:val="24"/>
        </w:rPr>
        <w:t xml:space="preserve">R. Yehuda </w:t>
      </w:r>
      <w:r w:rsidR="00D71CAB">
        <w:rPr>
          <w:rFonts w:asciiTheme="majorBidi" w:hAnsiTheme="majorBidi" w:cstheme="majorBidi"/>
          <w:b/>
          <w:bCs/>
          <w:sz w:val="24"/>
          <w:szCs w:val="24"/>
        </w:rPr>
        <w:t>Halevi</w:t>
      </w:r>
      <w:r w:rsidRPr="00372CC2">
        <w:rPr>
          <w:rFonts w:asciiTheme="majorBidi" w:hAnsiTheme="majorBidi" w:cstheme="majorBidi"/>
          <w:b/>
          <w:bCs/>
          <w:sz w:val="24"/>
          <w:szCs w:val="24"/>
        </w:rPr>
        <w:t xml:space="preserve"> 1075</w:t>
      </w:r>
      <w:r>
        <w:rPr>
          <w:rFonts w:asciiTheme="majorBidi" w:hAnsiTheme="majorBidi" w:cstheme="majorBidi"/>
          <w:b/>
          <w:bCs/>
          <w:sz w:val="24"/>
          <w:szCs w:val="24"/>
        </w:rPr>
        <w:t>-</w:t>
      </w:r>
      <w:r w:rsidRPr="00372CC2">
        <w:rPr>
          <w:rFonts w:asciiTheme="majorBidi" w:hAnsiTheme="majorBidi" w:cstheme="majorBidi"/>
          <w:b/>
          <w:bCs/>
          <w:sz w:val="24"/>
          <w:szCs w:val="24"/>
        </w:rPr>
        <w:t>1141</w:t>
      </w:r>
    </w:p>
    <w:p w14:paraId="1D718071" w14:textId="5A804895" w:rsidR="00372CC2" w:rsidRDefault="00372CC2" w:rsidP="00213748">
      <w:pPr>
        <w:spacing w:line="480" w:lineRule="auto"/>
        <w:ind w:firstLine="720"/>
        <w:rPr>
          <w:rFonts w:asciiTheme="majorBidi" w:hAnsiTheme="majorBidi" w:cstheme="majorBidi"/>
          <w:sz w:val="24"/>
          <w:szCs w:val="24"/>
        </w:rPr>
      </w:pPr>
      <w:r w:rsidRPr="00372CC2">
        <w:rPr>
          <w:rFonts w:asciiTheme="majorBidi" w:hAnsiTheme="majorBidi" w:cstheme="majorBidi"/>
          <w:sz w:val="24"/>
          <w:szCs w:val="24"/>
        </w:rPr>
        <w:t>In this chapter</w:t>
      </w:r>
      <w:r>
        <w:rPr>
          <w:rFonts w:asciiTheme="majorBidi" w:hAnsiTheme="majorBidi" w:cstheme="majorBidi"/>
          <w:sz w:val="24"/>
          <w:szCs w:val="24"/>
        </w:rPr>
        <w:t>,</w:t>
      </w:r>
      <w:r w:rsidRPr="00372CC2">
        <w:rPr>
          <w:rFonts w:asciiTheme="majorBidi" w:hAnsiTheme="majorBidi" w:cstheme="majorBidi"/>
          <w:sz w:val="24"/>
          <w:szCs w:val="24"/>
        </w:rPr>
        <w:t xml:space="preserve"> I will refer to some examples of </w:t>
      </w:r>
      <w:r>
        <w:rPr>
          <w:rFonts w:asciiTheme="majorBidi" w:hAnsiTheme="majorBidi" w:cstheme="majorBidi"/>
          <w:sz w:val="24"/>
          <w:szCs w:val="24"/>
        </w:rPr>
        <w:t xml:space="preserve">the </w:t>
      </w:r>
      <w:r w:rsidRPr="00372CC2">
        <w:rPr>
          <w:rFonts w:asciiTheme="majorBidi" w:hAnsiTheme="majorBidi" w:cstheme="majorBidi"/>
          <w:sz w:val="24"/>
          <w:szCs w:val="24"/>
        </w:rPr>
        <w:t>poems</w:t>
      </w:r>
      <w:r>
        <w:rPr>
          <w:rFonts w:asciiTheme="majorBidi" w:hAnsiTheme="majorBidi" w:cstheme="majorBidi"/>
          <w:sz w:val="24"/>
          <w:szCs w:val="24"/>
        </w:rPr>
        <w:t xml:space="preserve"> of R. Yehuda </w:t>
      </w:r>
      <w:r w:rsidR="00D71CAB">
        <w:rPr>
          <w:rFonts w:asciiTheme="majorBidi" w:hAnsiTheme="majorBidi" w:cstheme="majorBidi"/>
          <w:sz w:val="24"/>
          <w:szCs w:val="24"/>
        </w:rPr>
        <w:t>Halevi</w:t>
      </w:r>
      <w:r>
        <w:rPr>
          <w:rFonts w:asciiTheme="majorBidi" w:hAnsiTheme="majorBidi" w:cstheme="majorBidi"/>
          <w:sz w:val="24"/>
          <w:szCs w:val="24"/>
        </w:rPr>
        <w:t xml:space="preserve"> and </w:t>
      </w:r>
      <w:r w:rsidRPr="00372CC2">
        <w:rPr>
          <w:rFonts w:asciiTheme="majorBidi" w:hAnsiTheme="majorBidi" w:cstheme="majorBidi"/>
          <w:sz w:val="24"/>
          <w:szCs w:val="24"/>
        </w:rPr>
        <w:t>examine the poet</w:t>
      </w:r>
      <w:r w:rsidR="00530A1D">
        <w:rPr>
          <w:rFonts w:asciiTheme="majorBidi" w:hAnsiTheme="majorBidi" w:cstheme="majorBidi"/>
          <w:sz w:val="24"/>
          <w:szCs w:val="24"/>
        </w:rPr>
        <w:t>’</w:t>
      </w:r>
      <w:r w:rsidRPr="00372CC2">
        <w:rPr>
          <w:rFonts w:asciiTheme="majorBidi" w:hAnsiTheme="majorBidi" w:cstheme="majorBidi"/>
          <w:sz w:val="24"/>
          <w:szCs w:val="24"/>
        </w:rPr>
        <w:t xml:space="preserve">s mood </w:t>
      </w:r>
      <w:r>
        <w:rPr>
          <w:rFonts w:asciiTheme="majorBidi" w:hAnsiTheme="majorBidi" w:cstheme="majorBidi"/>
          <w:sz w:val="24"/>
          <w:szCs w:val="24"/>
        </w:rPr>
        <w:t xml:space="preserve">as reflected in the </w:t>
      </w:r>
      <w:r w:rsidRPr="00372CC2">
        <w:rPr>
          <w:rFonts w:asciiTheme="majorBidi" w:hAnsiTheme="majorBidi" w:cstheme="majorBidi"/>
          <w:sz w:val="24"/>
          <w:szCs w:val="24"/>
        </w:rPr>
        <w:t>poems he wrote during the two periods of his life.</w:t>
      </w:r>
      <w:r w:rsidR="002A47D3">
        <w:rPr>
          <w:rFonts w:asciiTheme="majorBidi" w:hAnsiTheme="majorBidi" w:cstheme="majorBidi"/>
          <w:sz w:val="24"/>
          <w:szCs w:val="24"/>
        </w:rPr>
        <w:t xml:space="preserve"> </w:t>
      </w:r>
      <w:r w:rsidR="002A47D3" w:rsidRPr="002A47D3">
        <w:rPr>
          <w:rFonts w:asciiTheme="majorBidi" w:hAnsiTheme="majorBidi" w:cstheme="majorBidi"/>
          <w:sz w:val="24"/>
          <w:szCs w:val="24"/>
        </w:rPr>
        <w:t xml:space="preserve">I will first </w:t>
      </w:r>
      <w:r w:rsidR="002A47D3">
        <w:rPr>
          <w:rFonts w:asciiTheme="majorBidi" w:hAnsiTheme="majorBidi" w:cstheme="majorBidi"/>
          <w:sz w:val="24"/>
          <w:szCs w:val="24"/>
        </w:rPr>
        <w:t xml:space="preserve">discuss the poems </w:t>
      </w:r>
      <w:r w:rsidR="002A47D3" w:rsidRPr="002A47D3">
        <w:rPr>
          <w:rFonts w:asciiTheme="majorBidi" w:hAnsiTheme="majorBidi" w:cstheme="majorBidi"/>
          <w:sz w:val="24"/>
          <w:szCs w:val="24"/>
        </w:rPr>
        <w:t xml:space="preserve">he composed during his period of happiness and peace, </w:t>
      </w:r>
      <w:r w:rsidR="002A47D3">
        <w:rPr>
          <w:rFonts w:asciiTheme="majorBidi" w:hAnsiTheme="majorBidi" w:cstheme="majorBidi"/>
          <w:sz w:val="24"/>
          <w:szCs w:val="24"/>
        </w:rPr>
        <w:t>followed by</w:t>
      </w:r>
      <w:r w:rsidR="002A47D3" w:rsidRPr="002A47D3">
        <w:rPr>
          <w:rFonts w:asciiTheme="majorBidi" w:hAnsiTheme="majorBidi" w:cstheme="majorBidi"/>
          <w:sz w:val="24"/>
          <w:szCs w:val="24"/>
        </w:rPr>
        <w:t xml:space="preserve"> </w:t>
      </w:r>
      <w:r w:rsidR="002A47D3">
        <w:rPr>
          <w:rFonts w:asciiTheme="majorBidi" w:hAnsiTheme="majorBidi" w:cstheme="majorBidi"/>
          <w:sz w:val="24"/>
          <w:szCs w:val="24"/>
        </w:rPr>
        <w:t>those</w:t>
      </w:r>
      <w:r w:rsidR="002A47D3" w:rsidRPr="002A47D3">
        <w:rPr>
          <w:rFonts w:asciiTheme="majorBidi" w:hAnsiTheme="majorBidi" w:cstheme="majorBidi"/>
          <w:sz w:val="24"/>
          <w:szCs w:val="24"/>
        </w:rPr>
        <w:t xml:space="preserve"> he composed during the second period</w:t>
      </w:r>
      <w:r w:rsidR="002A47D3">
        <w:rPr>
          <w:rFonts w:asciiTheme="majorBidi" w:hAnsiTheme="majorBidi" w:cstheme="majorBidi"/>
          <w:sz w:val="24"/>
          <w:szCs w:val="24"/>
        </w:rPr>
        <w:t>,</w:t>
      </w:r>
      <w:r w:rsidR="002A47D3" w:rsidRPr="002A47D3">
        <w:rPr>
          <w:rFonts w:asciiTheme="majorBidi" w:hAnsiTheme="majorBidi" w:cstheme="majorBidi"/>
          <w:sz w:val="24"/>
          <w:szCs w:val="24"/>
        </w:rPr>
        <w:t xml:space="preserve"> when he was in exile and far from </w:t>
      </w:r>
      <w:r w:rsidR="00855958">
        <w:rPr>
          <w:rFonts w:asciiTheme="majorBidi" w:hAnsiTheme="majorBidi" w:cstheme="majorBidi"/>
          <w:sz w:val="24"/>
          <w:szCs w:val="24"/>
        </w:rPr>
        <w:t>the Land of</w:t>
      </w:r>
      <w:r w:rsidR="002A47D3" w:rsidRPr="002A47D3">
        <w:rPr>
          <w:rFonts w:asciiTheme="majorBidi" w:hAnsiTheme="majorBidi" w:cstheme="majorBidi"/>
          <w:sz w:val="24"/>
          <w:szCs w:val="24"/>
        </w:rPr>
        <w:t xml:space="preserve"> Israel</w:t>
      </w:r>
      <w:r w:rsidR="002A47D3">
        <w:rPr>
          <w:rFonts w:asciiTheme="majorBidi" w:hAnsiTheme="majorBidi" w:cstheme="majorBidi"/>
          <w:sz w:val="24"/>
          <w:szCs w:val="24"/>
        </w:rPr>
        <w:t xml:space="preserve">. </w:t>
      </w:r>
      <w:r w:rsidR="002A47D3" w:rsidRPr="002A47D3">
        <w:rPr>
          <w:rFonts w:asciiTheme="majorBidi" w:hAnsiTheme="majorBidi" w:cstheme="majorBidi"/>
          <w:sz w:val="24"/>
          <w:szCs w:val="24"/>
        </w:rPr>
        <w:t xml:space="preserve">Schirmann </w:t>
      </w:r>
      <w:r w:rsidR="002A47D3">
        <w:rPr>
          <w:rFonts w:asciiTheme="majorBidi" w:hAnsiTheme="majorBidi" w:cstheme="majorBidi"/>
          <w:sz w:val="24"/>
          <w:szCs w:val="24"/>
        </w:rPr>
        <w:t xml:space="preserve">conducted the </w:t>
      </w:r>
      <w:r w:rsidR="002A47D3" w:rsidRPr="002A47D3">
        <w:rPr>
          <w:rFonts w:asciiTheme="majorBidi" w:hAnsiTheme="majorBidi" w:cstheme="majorBidi"/>
          <w:sz w:val="24"/>
          <w:szCs w:val="24"/>
        </w:rPr>
        <w:t xml:space="preserve">first research </w:t>
      </w:r>
      <w:r w:rsidR="002A47D3">
        <w:rPr>
          <w:rFonts w:asciiTheme="majorBidi" w:hAnsiTheme="majorBidi" w:cstheme="majorBidi"/>
          <w:sz w:val="24"/>
          <w:szCs w:val="24"/>
        </w:rPr>
        <w:t xml:space="preserve">on R. Yehuda </w:t>
      </w:r>
      <w:r w:rsidR="00D71CAB">
        <w:rPr>
          <w:rFonts w:asciiTheme="majorBidi" w:hAnsiTheme="majorBidi" w:cstheme="majorBidi"/>
          <w:sz w:val="24"/>
          <w:szCs w:val="24"/>
        </w:rPr>
        <w:t>Halevi</w:t>
      </w:r>
      <w:r w:rsidR="002A47D3">
        <w:rPr>
          <w:rFonts w:asciiTheme="majorBidi" w:hAnsiTheme="majorBidi" w:cstheme="majorBidi"/>
          <w:sz w:val="24"/>
          <w:szCs w:val="24"/>
        </w:rPr>
        <w:t xml:space="preserve"> </w:t>
      </w:r>
      <w:r w:rsidR="002A47D3" w:rsidRPr="002A47D3">
        <w:rPr>
          <w:rFonts w:asciiTheme="majorBidi" w:hAnsiTheme="majorBidi" w:cstheme="majorBidi"/>
          <w:sz w:val="24"/>
          <w:szCs w:val="24"/>
        </w:rPr>
        <w:t xml:space="preserve">and </w:t>
      </w:r>
      <w:r w:rsidR="005877CB">
        <w:rPr>
          <w:rFonts w:asciiTheme="majorBidi" w:hAnsiTheme="majorBidi" w:cstheme="majorBidi"/>
          <w:sz w:val="24"/>
          <w:szCs w:val="24"/>
        </w:rPr>
        <w:t xml:space="preserve">attempted to </w:t>
      </w:r>
      <w:r w:rsidR="002A47D3" w:rsidRPr="002A47D3">
        <w:rPr>
          <w:rFonts w:asciiTheme="majorBidi" w:hAnsiTheme="majorBidi" w:cstheme="majorBidi"/>
          <w:sz w:val="24"/>
          <w:szCs w:val="24"/>
        </w:rPr>
        <w:t>construct</w:t>
      </w:r>
      <w:r w:rsidR="002A47D3">
        <w:rPr>
          <w:rFonts w:asciiTheme="majorBidi" w:hAnsiTheme="majorBidi" w:cstheme="majorBidi"/>
          <w:sz w:val="24"/>
          <w:szCs w:val="24"/>
        </w:rPr>
        <w:t>ed</w:t>
      </w:r>
      <w:r w:rsidR="002A47D3" w:rsidRPr="002A47D3">
        <w:rPr>
          <w:rFonts w:asciiTheme="majorBidi" w:hAnsiTheme="majorBidi" w:cstheme="majorBidi"/>
          <w:sz w:val="24"/>
          <w:szCs w:val="24"/>
        </w:rPr>
        <w:t xml:space="preserve"> a comprehensive description of </w:t>
      </w:r>
      <w:r w:rsidR="002A47D3">
        <w:rPr>
          <w:rFonts w:asciiTheme="majorBidi" w:hAnsiTheme="majorBidi" w:cstheme="majorBidi"/>
          <w:sz w:val="24"/>
          <w:szCs w:val="24"/>
        </w:rPr>
        <w:t>his life</w:t>
      </w:r>
      <w:r w:rsidR="002A47D3" w:rsidRPr="002A47D3">
        <w:rPr>
          <w:rFonts w:asciiTheme="majorBidi" w:hAnsiTheme="majorBidi" w:cstheme="majorBidi"/>
          <w:sz w:val="24"/>
          <w:szCs w:val="24"/>
        </w:rPr>
        <w:t>. Later, S.</w:t>
      </w:r>
      <w:r w:rsidR="00530A1D">
        <w:rPr>
          <w:rFonts w:asciiTheme="majorBidi" w:hAnsiTheme="majorBidi" w:cstheme="majorBidi"/>
          <w:sz w:val="24"/>
          <w:szCs w:val="24"/>
        </w:rPr>
        <w:t xml:space="preserve"> </w:t>
      </w:r>
      <w:r w:rsidR="002A47D3" w:rsidRPr="002A47D3">
        <w:rPr>
          <w:rFonts w:asciiTheme="majorBidi" w:hAnsiTheme="majorBidi" w:cstheme="majorBidi"/>
          <w:sz w:val="24"/>
          <w:szCs w:val="24"/>
        </w:rPr>
        <w:t xml:space="preserve">D. Goitain (1954) </w:t>
      </w:r>
      <w:r w:rsidR="005877CB">
        <w:rPr>
          <w:rFonts w:asciiTheme="majorBidi" w:hAnsiTheme="majorBidi" w:cstheme="majorBidi"/>
          <w:sz w:val="24"/>
          <w:szCs w:val="24"/>
        </w:rPr>
        <w:t xml:space="preserve">examined </w:t>
      </w:r>
      <w:r w:rsidR="002A47D3" w:rsidRPr="002A47D3">
        <w:rPr>
          <w:rFonts w:asciiTheme="majorBidi" w:hAnsiTheme="majorBidi" w:cstheme="majorBidi"/>
          <w:sz w:val="24"/>
          <w:szCs w:val="24"/>
        </w:rPr>
        <w:t xml:space="preserve">the Cairo </w:t>
      </w:r>
      <w:r w:rsidR="005877CB">
        <w:rPr>
          <w:rFonts w:asciiTheme="majorBidi" w:hAnsiTheme="majorBidi" w:cstheme="majorBidi"/>
          <w:sz w:val="24"/>
          <w:szCs w:val="24"/>
        </w:rPr>
        <w:t>A</w:t>
      </w:r>
      <w:r w:rsidR="002A47D3" w:rsidRPr="002A47D3">
        <w:rPr>
          <w:rFonts w:asciiTheme="majorBidi" w:hAnsiTheme="majorBidi" w:cstheme="majorBidi"/>
          <w:sz w:val="24"/>
          <w:szCs w:val="24"/>
        </w:rPr>
        <w:t>rchives</w:t>
      </w:r>
      <w:r w:rsidR="005877CB">
        <w:rPr>
          <w:rFonts w:asciiTheme="majorBidi" w:hAnsiTheme="majorBidi" w:cstheme="majorBidi"/>
          <w:sz w:val="24"/>
          <w:szCs w:val="24"/>
        </w:rPr>
        <w:t>, and</w:t>
      </w:r>
      <w:r w:rsidR="002A47D3" w:rsidRPr="002A47D3">
        <w:rPr>
          <w:rFonts w:asciiTheme="majorBidi" w:hAnsiTheme="majorBidi" w:cstheme="majorBidi"/>
          <w:sz w:val="24"/>
          <w:szCs w:val="24"/>
        </w:rPr>
        <w:t xml:space="preserve"> </w:t>
      </w:r>
      <w:r w:rsidR="005877CB">
        <w:rPr>
          <w:rFonts w:asciiTheme="majorBidi" w:hAnsiTheme="majorBidi" w:cstheme="majorBidi"/>
          <w:sz w:val="24"/>
          <w:szCs w:val="24"/>
        </w:rPr>
        <w:t>his</w:t>
      </w:r>
      <w:r w:rsidR="002A47D3" w:rsidRPr="002A47D3">
        <w:rPr>
          <w:rFonts w:asciiTheme="majorBidi" w:hAnsiTheme="majorBidi" w:cstheme="majorBidi"/>
          <w:sz w:val="24"/>
          <w:szCs w:val="24"/>
        </w:rPr>
        <w:t xml:space="preserve"> biography of </w:t>
      </w:r>
      <w:r w:rsidR="005877CB">
        <w:rPr>
          <w:rFonts w:asciiTheme="majorBidi" w:hAnsiTheme="majorBidi" w:cstheme="majorBidi"/>
          <w:sz w:val="24"/>
          <w:szCs w:val="24"/>
        </w:rPr>
        <w:t xml:space="preserve">R. Yehuda </w:t>
      </w:r>
      <w:r w:rsidR="00D71CAB">
        <w:rPr>
          <w:rFonts w:asciiTheme="majorBidi" w:hAnsiTheme="majorBidi" w:cstheme="majorBidi"/>
          <w:sz w:val="24"/>
          <w:szCs w:val="24"/>
        </w:rPr>
        <w:t>Halevi</w:t>
      </w:r>
      <w:r w:rsidR="005877CB">
        <w:rPr>
          <w:rFonts w:asciiTheme="majorBidi" w:hAnsiTheme="majorBidi" w:cstheme="majorBidi"/>
          <w:sz w:val="24"/>
          <w:szCs w:val="24"/>
        </w:rPr>
        <w:t xml:space="preserve"> greatly </w:t>
      </w:r>
      <w:r w:rsidR="002A47D3" w:rsidRPr="002A47D3">
        <w:rPr>
          <w:rFonts w:asciiTheme="majorBidi" w:hAnsiTheme="majorBidi" w:cstheme="majorBidi"/>
          <w:sz w:val="24"/>
          <w:szCs w:val="24"/>
        </w:rPr>
        <w:t xml:space="preserve">enriched the </w:t>
      </w:r>
      <w:r w:rsidR="005877CB">
        <w:rPr>
          <w:rFonts w:asciiTheme="majorBidi" w:hAnsiTheme="majorBidi" w:cstheme="majorBidi"/>
          <w:sz w:val="24"/>
          <w:szCs w:val="24"/>
        </w:rPr>
        <w:t>research literature on this subject</w:t>
      </w:r>
      <w:r w:rsidR="002A47D3" w:rsidRPr="002A47D3">
        <w:rPr>
          <w:rFonts w:asciiTheme="majorBidi" w:hAnsiTheme="majorBidi" w:cstheme="majorBidi"/>
          <w:sz w:val="24"/>
          <w:szCs w:val="24"/>
        </w:rPr>
        <w:t>.</w:t>
      </w:r>
      <w:r w:rsidR="004B1594">
        <w:rPr>
          <w:rStyle w:val="FootnoteReference"/>
          <w:rFonts w:asciiTheme="majorBidi" w:hAnsiTheme="majorBidi" w:cstheme="majorBidi"/>
          <w:sz w:val="24"/>
          <w:szCs w:val="24"/>
        </w:rPr>
        <w:footnoteReference w:id="50"/>
      </w:r>
    </w:p>
    <w:p w14:paraId="1B7194E1" w14:textId="72B5F5B7" w:rsidR="009843ED" w:rsidRDefault="004B1594" w:rsidP="009843ED">
      <w:pPr>
        <w:spacing w:line="480" w:lineRule="auto"/>
        <w:ind w:firstLine="720"/>
        <w:rPr>
          <w:rFonts w:asciiTheme="majorBidi" w:hAnsiTheme="majorBidi" w:cstheme="majorBidi"/>
          <w:sz w:val="24"/>
          <w:szCs w:val="24"/>
        </w:rPr>
      </w:pPr>
      <w:r w:rsidRPr="004B1594">
        <w:rPr>
          <w:rFonts w:asciiTheme="majorBidi" w:hAnsiTheme="majorBidi" w:cstheme="majorBidi"/>
          <w:sz w:val="24"/>
          <w:szCs w:val="24"/>
        </w:rPr>
        <w:t xml:space="preserve">Yehuda </w:t>
      </w:r>
      <w:r w:rsidR="00D71CAB">
        <w:rPr>
          <w:rFonts w:asciiTheme="majorBidi" w:hAnsiTheme="majorBidi" w:cstheme="majorBidi"/>
          <w:sz w:val="24"/>
          <w:szCs w:val="24"/>
        </w:rPr>
        <w:t>Halevi</w:t>
      </w:r>
      <w:r w:rsidRPr="004B1594">
        <w:rPr>
          <w:rFonts w:asciiTheme="majorBidi" w:hAnsiTheme="majorBidi" w:cstheme="majorBidi"/>
          <w:sz w:val="24"/>
          <w:szCs w:val="24"/>
        </w:rPr>
        <w:t xml:space="preserve"> was born in 1075 in Spain</w:t>
      </w:r>
      <w:r>
        <w:rPr>
          <w:rFonts w:asciiTheme="majorBidi" w:hAnsiTheme="majorBidi" w:cstheme="majorBidi"/>
          <w:sz w:val="24"/>
          <w:szCs w:val="24"/>
        </w:rPr>
        <w:t xml:space="preserve">. He became </w:t>
      </w:r>
      <w:r w:rsidRPr="004B1594">
        <w:rPr>
          <w:rFonts w:asciiTheme="majorBidi" w:hAnsiTheme="majorBidi" w:cstheme="majorBidi"/>
          <w:sz w:val="24"/>
          <w:szCs w:val="24"/>
        </w:rPr>
        <w:t>a great poet</w:t>
      </w:r>
      <w:r>
        <w:rPr>
          <w:rFonts w:asciiTheme="majorBidi" w:hAnsiTheme="majorBidi" w:cstheme="majorBidi"/>
          <w:sz w:val="24"/>
          <w:szCs w:val="24"/>
        </w:rPr>
        <w:t xml:space="preserve">, whose </w:t>
      </w:r>
      <w:r w:rsidRPr="004B1594">
        <w:rPr>
          <w:rFonts w:asciiTheme="majorBidi" w:hAnsiTheme="majorBidi" w:cstheme="majorBidi"/>
          <w:sz w:val="24"/>
          <w:szCs w:val="24"/>
        </w:rPr>
        <w:t xml:space="preserve">name is </w:t>
      </w:r>
      <w:r>
        <w:rPr>
          <w:rFonts w:asciiTheme="majorBidi" w:hAnsiTheme="majorBidi" w:cstheme="majorBidi"/>
          <w:sz w:val="24"/>
          <w:szCs w:val="24"/>
        </w:rPr>
        <w:t xml:space="preserve">always </w:t>
      </w:r>
      <w:r w:rsidRPr="004B1594">
        <w:rPr>
          <w:rFonts w:asciiTheme="majorBidi" w:hAnsiTheme="majorBidi" w:cstheme="majorBidi"/>
          <w:sz w:val="24"/>
          <w:szCs w:val="24"/>
        </w:rPr>
        <w:t xml:space="preserve">mentioned at the top of the list of the great poets of his generation. </w:t>
      </w:r>
      <w:r w:rsidR="009843ED">
        <w:rPr>
          <w:rFonts w:asciiTheme="majorBidi" w:hAnsiTheme="majorBidi" w:cstheme="majorBidi"/>
          <w:sz w:val="24"/>
          <w:szCs w:val="24"/>
        </w:rPr>
        <w:t xml:space="preserve">In terms of personality traits, </w:t>
      </w:r>
      <w:r w:rsidR="009843ED" w:rsidRPr="004B1594">
        <w:rPr>
          <w:rFonts w:asciiTheme="majorBidi" w:hAnsiTheme="majorBidi" w:cstheme="majorBidi"/>
          <w:sz w:val="24"/>
          <w:szCs w:val="24"/>
        </w:rPr>
        <w:t xml:space="preserve">Yehuda </w:t>
      </w:r>
      <w:r w:rsidR="00D71CAB">
        <w:rPr>
          <w:rFonts w:asciiTheme="majorBidi" w:hAnsiTheme="majorBidi" w:cstheme="majorBidi"/>
          <w:sz w:val="24"/>
          <w:szCs w:val="24"/>
        </w:rPr>
        <w:t>Halevi</w:t>
      </w:r>
      <w:r w:rsidR="009843ED" w:rsidRPr="004B1594">
        <w:rPr>
          <w:rFonts w:asciiTheme="majorBidi" w:hAnsiTheme="majorBidi" w:cstheme="majorBidi"/>
          <w:sz w:val="24"/>
          <w:szCs w:val="24"/>
        </w:rPr>
        <w:t xml:space="preserve"> was wise and intelligent</w:t>
      </w:r>
      <w:r w:rsidR="009843ED">
        <w:rPr>
          <w:rFonts w:asciiTheme="majorBidi" w:hAnsiTheme="majorBidi" w:cstheme="majorBidi"/>
          <w:sz w:val="24"/>
          <w:szCs w:val="24"/>
        </w:rPr>
        <w:t>. H</w:t>
      </w:r>
      <w:r w:rsidR="009843ED" w:rsidRPr="004B1594">
        <w:rPr>
          <w:rFonts w:asciiTheme="majorBidi" w:hAnsiTheme="majorBidi" w:cstheme="majorBidi"/>
          <w:sz w:val="24"/>
          <w:szCs w:val="24"/>
        </w:rPr>
        <w:t>e began to study at a relatively early age and acquire</w:t>
      </w:r>
      <w:r w:rsidR="009843ED">
        <w:rPr>
          <w:rFonts w:asciiTheme="majorBidi" w:hAnsiTheme="majorBidi" w:cstheme="majorBidi"/>
          <w:sz w:val="24"/>
          <w:szCs w:val="24"/>
        </w:rPr>
        <w:t>d</w:t>
      </w:r>
      <w:r w:rsidR="009843ED" w:rsidRPr="004B1594">
        <w:rPr>
          <w:rFonts w:asciiTheme="majorBidi" w:hAnsiTheme="majorBidi" w:cstheme="majorBidi"/>
          <w:sz w:val="24"/>
          <w:szCs w:val="24"/>
        </w:rPr>
        <w:t xml:space="preserve"> a great deal of knowledge</w:t>
      </w:r>
      <w:r w:rsidR="009843ED">
        <w:rPr>
          <w:rFonts w:asciiTheme="majorBidi" w:hAnsiTheme="majorBidi" w:cstheme="majorBidi"/>
          <w:sz w:val="24"/>
          <w:szCs w:val="24"/>
        </w:rPr>
        <w:t>. H</w:t>
      </w:r>
      <w:r w:rsidR="009843ED" w:rsidRPr="004B1594">
        <w:rPr>
          <w:rFonts w:asciiTheme="majorBidi" w:hAnsiTheme="majorBidi" w:cstheme="majorBidi"/>
          <w:sz w:val="24"/>
          <w:szCs w:val="24"/>
        </w:rPr>
        <w:t>e was fluent in Hebrew, Arabic and Spanish</w:t>
      </w:r>
      <w:r w:rsidR="009843ED">
        <w:rPr>
          <w:rFonts w:asciiTheme="majorBidi" w:hAnsiTheme="majorBidi" w:cstheme="majorBidi"/>
          <w:sz w:val="24"/>
          <w:szCs w:val="24"/>
        </w:rPr>
        <w:t>,</w:t>
      </w:r>
      <w:r w:rsidR="009843ED" w:rsidRPr="004B1594">
        <w:rPr>
          <w:rFonts w:asciiTheme="majorBidi" w:hAnsiTheme="majorBidi" w:cstheme="majorBidi"/>
          <w:sz w:val="24"/>
          <w:szCs w:val="24"/>
        </w:rPr>
        <w:t xml:space="preserve"> and was proficient in Judaism and philosophy.</w:t>
      </w:r>
      <w:r w:rsidR="009843ED">
        <w:rPr>
          <w:rStyle w:val="FootnoteReference"/>
          <w:rFonts w:asciiTheme="majorBidi" w:hAnsiTheme="majorBidi" w:cstheme="majorBidi"/>
          <w:sz w:val="24"/>
          <w:szCs w:val="24"/>
        </w:rPr>
        <w:footnoteReference w:id="51"/>
      </w:r>
      <w:r w:rsidR="009843ED" w:rsidRPr="004B1594">
        <w:rPr>
          <w:rFonts w:asciiTheme="majorBidi" w:hAnsiTheme="majorBidi" w:cstheme="majorBidi"/>
          <w:sz w:val="24"/>
          <w:szCs w:val="24"/>
        </w:rPr>
        <w:t xml:space="preserve"> </w:t>
      </w:r>
    </w:p>
    <w:p w14:paraId="70834D7E" w14:textId="64F1EAB2" w:rsidR="009843ED" w:rsidRDefault="004B1594" w:rsidP="009843E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 Yehuda </w:t>
      </w:r>
      <w:r w:rsidR="00D71CAB">
        <w:rPr>
          <w:rFonts w:asciiTheme="majorBidi" w:hAnsiTheme="majorBidi" w:cstheme="majorBidi"/>
          <w:sz w:val="24"/>
          <w:szCs w:val="24"/>
        </w:rPr>
        <w:t>Halevi</w:t>
      </w:r>
      <w:commentRangeStart w:id="220"/>
      <w:r w:rsidR="009843ED">
        <w:rPr>
          <w:rFonts w:asciiTheme="majorBidi" w:hAnsiTheme="majorBidi" w:cstheme="majorBidi"/>
          <w:sz w:val="24"/>
          <w:szCs w:val="24"/>
        </w:rPr>
        <w:t>’s</w:t>
      </w:r>
      <w:commentRangeEnd w:id="220"/>
      <w:r w:rsidR="009843ED">
        <w:rPr>
          <w:rStyle w:val="CommentReference"/>
        </w:rPr>
        <w:commentReference w:id="220"/>
      </w:r>
      <w:r w:rsidR="009843ED">
        <w:rPr>
          <w:rFonts w:asciiTheme="majorBidi" w:hAnsiTheme="majorBidi" w:cstheme="majorBidi"/>
          <w:sz w:val="24"/>
          <w:szCs w:val="24"/>
        </w:rPr>
        <w:t xml:space="preserve"> life spanned </w:t>
      </w:r>
      <w:r w:rsidRPr="004B1594">
        <w:rPr>
          <w:rFonts w:asciiTheme="majorBidi" w:hAnsiTheme="majorBidi" w:cstheme="majorBidi"/>
          <w:sz w:val="24"/>
          <w:szCs w:val="24"/>
        </w:rPr>
        <w:t>three main events in the medieval period</w:t>
      </w:r>
      <w:r>
        <w:rPr>
          <w:rFonts w:asciiTheme="majorBidi" w:hAnsiTheme="majorBidi" w:cstheme="majorBidi"/>
          <w:sz w:val="24"/>
          <w:szCs w:val="24"/>
        </w:rPr>
        <w:t xml:space="preserve"> </w:t>
      </w:r>
      <w:r w:rsidRPr="004B1594">
        <w:rPr>
          <w:rFonts w:asciiTheme="majorBidi" w:hAnsiTheme="majorBidi" w:cstheme="majorBidi"/>
          <w:sz w:val="24"/>
          <w:szCs w:val="24"/>
        </w:rPr>
        <w:t>that left their mark on the people of Israel</w:t>
      </w:r>
      <w:r>
        <w:rPr>
          <w:rFonts w:asciiTheme="majorBidi" w:hAnsiTheme="majorBidi" w:cstheme="majorBidi"/>
          <w:sz w:val="24"/>
          <w:szCs w:val="24"/>
        </w:rPr>
        <w:t xml:space="preserve">. </w:t>
      </w:r>
      <w:r w:rsidR="009843ED" w:rsidRPr="009843ED">
        <w:rPr>
          <w:rFonts w:asciiTheme="majorBidi" w:hAnsiTheme="majorBidi" w:cstheme="majorBidi"/>
          <w:sz w:val="24"/>
          <w:szCs w:val="24"/>
        </w:rPr>
        <w:t>The Reconquista War</w:t>
      </w:r>
      <w:r w:rsidR="009843ED">
        <w:rPr>
          <w:rFonts w:asciiTheme="majorBidi" w:hAnsiTheme="majorBidi" w:cstheme="majorBidi"/>
          <w:sz w:val="24"/>
          <w:szCs w:val="24"/>
        </w:rPr>
        <w:t>, during w</w:t>
      </w:r>
      <w:r w:rsidR="009843ED" w:rsidRPr="009843ED">
        <w:rPr>
          <w:rFonts w:asciiTheme="majorBidi" w:hAnsiTheme="majorBidi" w:cstheme="majorBidi"/>
          <w:sz w:val="24"/>
          <w:szCs w:val="24"/>
        </w:rPr>
        <w:t>hich control of most of Spain passed back to the Christians</w:t>
      </w:r>
      <w:r w:rsidR="009843ED">
        <w:rPr>
          <w:rFonts w:asciiTheme="majorBidi" w:hAnsiTheme="majorBidi" w:cstheme="majorBidi"/>
          <w:sz w:val="24"/>
          <w:szCs w:val="24"/>
        </w:rPr>
        <w:t>,</w:t>
      </w:r>
      <w:r w:rsidR="009843ED" w:rsidRPr="009843ED">
        <w:rPr>
          <w:rFonts w:asciiTheme="majorBidi" w:hAnsiTheme="majorBidi" w:cstheme="majorBidi"/>
          <w:sz w:val="24"/>
          <w:szCs w:val="24"/>
        </w:rPr>
        <w:t xml:space="preserve"> began around 1075</w:t>
      </w:r>
      <w:r w:rsidR="009843ED">
        <w:rPr>
          <w:rFonts w:asciiTheme="majorBidi" w:hAnsiTheme="majorBidi" w:cstheme="majorBidi"/>
          <w:sz w:val="24"/>
          <w:szCs w:val="24"/>
        </w:rPr>
        <w:t xml:space="preserve">. It </w:t>
      </w:r>
      <w:r w:rsidR="009843ED" w:rsidRPr="009843ED">
        <w:rPr>
          <w:rFonts w:asciiTheme="majorBidi" w:hAnsiTheme="majorBidi" w:cstheme="majorBidi"/>
          <w:sz w:val="24"/>
          <w:szCs w:val="24"/>
        </w:rPr>
        <w:t>lasted for decades</w:t>
      </w:r>
      <w:r w:rsidR="009843ED">
        <w:rPr>
          <w:rFonts w:asciiTheme="majorBidi" w:hAnsiTheme="majorBidi" w:cstheme="majorBidi"/>
          <w:sz w:val="24"/>
          <w:szCs w:val="24"/>
        </w:rPr>
        <w:t xml:space="preserve"> and forced masses of people to migrate. T</w:t>
      </w:r>
      <w:r w:rsidR="009843ED" w:rsidRPr="009843ED">
        <w:rPr>
          <w:rFonts w:asciiTheme="majorBidi" w:hAnsiTheme="majorBidi" w:cstheme="majorBidi"/>
          <w:sz w:val="24"/>
          <w:szCs w:val="24"/>
        </w:rPr>
        <w:t>he Jews</w:t>
      </w:r>
      <w:r w:rsidR="009843ED">
        <w:rPr>
          <w:rFonts w:asciiTheme="majorBidi" w:hAnsiTheme="majorBidi" w:cstheme="majorBidi"/>
          <w:sz w:val="24"/>
          <w:szCs w:val="24"/>
        </w:rPr>
        <w:t>,</w:t>
      </w:r>
      <w:r w:rsidR="009843ED" w:rsidRPr="009843ED">
        <w:rPr>
          <w:rFonts w:asciiTheme="majorBidi" w:hAnsiTheme="majorBidi" w:cstheme="majorBidi"/>
          <w:sz w:val="24"/>
          <w:szCs w:val="24"/>
        </w:rPr>
        <w:t xml:space="preserve"> who held prominent positions in the authorities of both sides</w:t>
      </w:r>
      <w:r w:rsidR="009843ED">
        <w:rPr>
          <w:rFonts w:asciiTheme="majorBidi" w:hAnsiTheme="majorBidi" w:cstheme="majorBidi"/>
          <w:sz w:val="24"/>
          <w:szCs w:val="24"/>
        </w:rPr>
        <w:t>,</w:t>
      </w:r>
      <w:r w:rsidR="009843ED" w:rsidRPr="009843ED">
        <w:rPr>
          <w:rFonts w:asciiTheme="majorBidi" w:hAnsiTheme="majorBidi" w:cstheme="majorBidi"/>
          <w:sz w:val="24"/>
          <w:szCs w:val="24"/>
        </w:rPr>
        <w:t xml:space="preserve"> </w:t>
      </w:r>
      <w:r w:rsidR="009843ED" w:rsidRPr="009843ED">
        <w:rPr>
          <w:rFonts w:asciiTheme="majorBidi" w:hAnsiTheme="majorBidi" w:cstheme="majorBidi"/>
          <w:sz w:val="24"/>
          <w:szCs w:val="24"/>
        </w:rPr>
        <w:lastRenderedPageBreak/>
        <w:t xml:space="preserve">suffered greatly and were identified by each side as an enemy. </w:t>
      </w:r>
      <w:r w:rsidR="00530A1D">
        <w:rPr>
          <w:rFonts w:asciiTheme="majorBidi" w:hAnsiTheme="majorBidi" w:cstheme="majorBidi"/>
          <w:sz w:val="24"/>
          <w:szCs w:val="24"/>
        </w:rPr>
        <w:t xml:space="preserve">During the war, </w:t>
      </w:r>
      <w:r w:rsidR="009843ED">
        <w:rPr>
          <w:rFonts w:asciiTheme="majorBidi" w:hAnsiTheme="majorBidi" w:cstheme="majorBidi"/>
          <w:sz w:val="24"/>
          <w:szCs w:val="24"/>
        </w:rPr>
        <w:t xml:space="preserve">R. Yehuda </w:t>
      </w:r>
      <w:r w:rsidR="00D71CAB">
        <w:rPr>
          <w:rFonts w:asciiTheme="majorBidi" w:hAnsiTheme="majorBidi" w:cstheme="majorBidi"/>
          <w:sz w:val="24"/>
          <w:szCs w:val="24"/>
        </w:rPr>
        <w:t>Halevi</w:t>
      </w:r>
      <w:r w:rsidR="009843ED" w:rsidRPr="009843ED">
        <w:rPr>
          <w:rFonts w:asciiTheme="majorBidi" w:hAnsiTheme="majorBidi" w:cstheme="majorBidi"/>
          <w:sz w:val="24"/>
          <w:szCs w:val="24"/>
        </w:rPr>
        <w:t xml:space="preserve"> </w:t>
      </w:r>
      <w:commentRangeStart w:id="221"/>
      <w:r w:rsidR="009843ED" w:rsidRPr="009843ED">
        <w:rPr>
          <w:rFonts w:asciiTheme="majorBidi" w:hAnsiTheme="majorBidi" w:cstheme="majorBidi"/>
          <w:sz w:val="24"/>
          <w:szCs w:val="24"/>
        </w:rPr>
        <w:t>migrated</w:t>
      </w:r>
      <w:commentRangeEnd w:id="221"/>
      <w:r w:rsidR="00DD781A">
        <w:rPr>
          <w:rStyle w:val="CommentReference"/>
        </w:rPr>
        <w:commentReference w:id="221"/>
      </w:r>
      <w:r w:rsidR="009843ED" w:rsidRPr="009843ED">
        <w:rPr>
          <w:rFonts w:asciiTheme="majorBidi" w:hAnsiTheme="majorBidi" w:cstheme="majorBidi"/>
          <w:sz w:val="24"/>
          <w:szCs w:val="24"/>
        </w:rPr>
        <w:t xml:space="preserve"> from northern </w:t>
      </w:r>
      <w:r w:rsidR="00530A1D">
        <w:rPr>
          <w:rFonts w:asciiTheme="majorBidi" w:hAnsiTheme="majorBidi" w:cstheme="majorBidi"/>
          <w:sz w:val="24"/>
          <w:szCs w:val="24"/>
        </w:rPr>
        <w:t xml:space="preserve">to southern </w:t>
      </w:r>
      <w:r w:rsidR="009843ED" w:rsidRPr="009843ED">
        <w:rPr>
          <w:rFonts w:asciiTheme="majorBidi" w:hAnsiTheme="majorBidi" w:cstheme="majorBidi"/>
          <w:sz w:val="24"/>
          <w:szCs w:val="24"/>
        </w:rPr>
        <w:t>Spain</w:t>
      </w:r>
      <w:r w:rsidR="009843ED">
        <w:rPr>
          <w:rFonts w:asciiTheme="majorBidi" w:hAnsiTheme="majorBidi" w:cstheme="majorBidi"/>
          <w:sz w:val="24"/>
          <w:szCs w:val="24"/>
        </w:rPr>
        <w:t xml:space="preserve">. He </w:t>
      </w:r>
      <w:r w:rsidR="009843ED" w:rsidRPr="009843ED">
        <w:rPr>
          <w:rFonts w:asciiTheme="majorBidi" w:hAnsiTheme="majorBidi" w:cstheme="majorBidi"/>
          <w:sz w:val="24"/>
          <w:szCs w:val="24"/>
        </w:rPr>
        <w:t xml:space="preserve">witnessed the war </w:t>
      </w:r>
      <w:r w:rsidR="009843ED">
        <w:rPr>
          <w:rFonts w:asciiTheme="majorBidi" w:hAnsiTheme="majorBidi" w:cstheme="majorBidi"/>
          <w:sz w:val="24"/>
          <w:szCs w:val="24"/>
        </w:rPr>
        <w:t>and</w:t>
      </w:r>
      <w:r w:rsidR="009843ED" w:rsidRPr="009843ED">
        <w:rPr>
          <w:rFonts w:asciiTheme="majorBidi" w:hAnsiTheme="majorBidi" w:cstheme="majorBidi"/>
          <w:sz w:val="24"/>
          <w:szCs w:val="24"/>
        </w:rPr>
        <w:t xml:space="preserve"> some of his friends died </w:t>
      </w:r>
      <w:r w:rsidR="009843ED">
        <w:rPr>
          <w:rFonts w:asciiTheme="majorBidi" w:hAnsiTheme="majorBidi" w:cstheme="majorBidi"/>
          <w:sz w:val="24"/>
          <w:szCs w:val="24"/>
        </w:rPr>
        <w:t>in</w:t>
      </w:r>
      <w:r w:rsidR="009843ED" w:rsidRPr="009843ED">
        <w:rPr>
          <w:rFonts w:asciiTheme="majorBidi" w:hAnsiTheme="majorBidi" w:cstheme="majorBidi"/>
          <w:sz w:val="24"/>
          <w:szCs w:val="24"/>
        </w:rPr>
        <w:t xml:space="preserve"> it.</w:t>
      </w:r>
      <w:r w:rsidR="00DD781A">
        <w:rPr>
          <w:rFonts w:asciiTheme="majorBidi" w:hAnsiTheme="majorBidi" w:cstheme="majorBidi"/>
          <w:sz w:val="24"/>
          <w:szCs w:val="24"/>
        </w:rPr>
        <w:t xml:space="preserve"> The Jews particularly suffered d</w:t>
      </w:r>
      <w:r w:rsidR="00DD781A" w:rsidRPr="00DD781A">
        <w:rPr>
          <w:rFonts w:asciiTheme="majorBidi" w:hAnsiTheme="majorBidi" w:cstheme="majorBidi"/>
          <w:sz w:val="24"/>
          <w:szCs w:val="24"/>
        </w:rPr>
        <w:t xml:space="preserve">uring the </w:t>
      </w:r>
      <w:r w:rsidR="00DD781A">
        <w:rPr>
          <w:rFonts w:asciiTheme="majorBidi" w:hAnsiTheme="majorBidi" w:cstheme="majorBidi"/>
          <w:sz w:val="24"/>
          <w:szCs w:val="24"/>
        </w:rPr>
        <w:t xml:space="preserve">period of the </w:t>
      </w:r>
      <w:r w:rsidR="00DD781A" w:rsidRPr="00DD781A">
        <w:rPr>
          <w:rFonts w:asciiTheme="majorBidi" w:hAnsiTheme="majorBidi" w:cstheme="majorBidi"/>
          <w:sz w:val="24"/>
          <w:szCs w:val="24"/>
          <w:shd w:val="clear" w:color="auto" w:fill="FFFFFF"/>
        </w:rPr>
        <w:t>Murabitun</w:t>
      </w:r>
      <w:r w:rsidR="00DD781A">
        <w:rPr>
          <w:rFonts w:asciiTheme="majorBidi" w:hAnsiTheme="majorBidi" w:cstheme="majorBidi"/>
          <w:sz w:val="24"/>
          <w:szCs w:val="24"/>
          <w:shd w:val="clear" w:color="auto" w:fill="FFFFFF"/>
        </w:rPr>
        <w:t>,</w:t>
      </w:r>
      <w:r w:rsidR="00DD781A" w:rsidRPr="00DD781A">
        <w:rPr>
          <w:rFonts w:asciiTheme="majorBidi" w:hAnsiTheme="majorBidi" w:cstheme="majorBidi"/>
          <w:sz w:val="24"/>
          <w:szCs w:val="24"/>
        </w:rPr>
        <w:t xml:space="preserve"> </w:t>
      </w:r>
      <w:r w:rsidR="00DD781A">
        <w:rPr>
          <w:rFonts w:asciiTheme="majorBidi" w:hAnsiTheme="majorBidi" w:cstheme="majorBidi"/>
          <w:sz w:val="24"/>
          <w:szCs w:val="24"/>
        </w:rPr>
        <w:t xml:space="preserve">who came </w:t>
      </w:r>
      <w:r w:rsidR="00DD781A" w:rsidRPr="00DD781A">
        <w:rPr>
          <w:rFonts w:asciiTheme="majorBidi" w:hAnsiTheme="majorBidi" w:cstheme="majorBidi"/>
          <w:sz w:val="24"/>
          <w:szCs w:val="24"/>
        </w:rPr>
        <w:t>from North Africa</w:t>
      </w:r>
      <w:r w:rsidR="00DD781A">
        <w:rPr>
          <w:rFonts w:asciiTheme="majorBidi" w:hAnsiTheme="majorBidi" w:cstheme="majorBidi"/>
          <w:sz w:val="24"/>
          <w:szCs w:val="24"/>
        </w:rPr>
        <w:t xml:space="preserve"> and</w:t>
      </w:r>
      <w:r w:rsidR="00DD781A" w:rsidRPr="00DD781A">
        <w:rPr>
          <w:rFonts w:asciiTheme="majorBidi" w:hAnsiTheme="majorBidi" w:cstheme="majorBidi"/>
          <w:sz w:val="24"/>
          <w:szCs w:val="24"/>
        </w:rPr>
        <w:t xml:space="preserve"> first appeared in </w:t>
      </w:r>
      <w:r w:rsidR="00BD34C9">
        <w:rPr>
          <w:rFonts w:asciiTheme="majorBidi" w:hAnsiTheme="majorBidi" w:cstheme="majorBidi"/>
          <w:sz w:val="24"/>
          <w:szCs w:val="24"/>
        </w:rPr>
        <w:t>Andalusia</w:t>
      </w:r>
      <w:r w:rsidR="00DD781A" w:rsidRPr="00DD781A">
        <w:rPr>
          <w:rFonts w:asciiTheme="majorBidi" w:hAnsiTheme="majorBidi" w:cstheme="majorBidi"/>
          <w:sz w:val="24"/>
          <w:szCs w:val="24"/>
        </w:rPr>
        <w:t xml:space="preserve"> in 1086,</w:t>
      </w:r>
      <w:r w:rsidR="00DD781A">
        <w:rPr>
          <w:rFonts w:asciiTheme="majorBidi" w:hAnsiTheme="majorBidi" w:cstheme="majorBidi"/>
          <w:sz w:val="24"/>
          <w:szCs w:val="24"/>
        </w:rPr>
        <w:t xml:space="preserve"> a</w:t>
      </w:r>
      <w:r w:rsidR="00DD781A" w:rsidRPr="00DD781A">
        <w:rPr>
          <w:rFonts w:asciiTheme="majorBidi" w:hAnsiTheme="majorBidi" w:cstheme="majorBidi"/>
          <w:sz w:val="24"/>
          <w:szCs w:val="24"/>
        </w:rPr>
        <w:t xml:space="preserve">nd seized power in the following decade. The </w:t>
      </w:r>
      <w:r w:rsidR="00DD781A" w:rsidRPr="00DD781A">
        <w:rPr>
          <w:rFonts w:asciiTheme="majorBidi" w:hAnsiTheme="majorBidi" w:cstheme="majorBidi"/>
          <w:sz w:val="24"/>
          <w:szCs w:val="24"/>
          <w:shd w:val="clear" w:color="auto" w:fill="FFFFFF"/>
        </w:rPr>
        <w:t>Murabitun</w:t>
      </w:r>
      <w:r w:rsidR="00DD781A" w:rsidRPr="00DD781A">
        <w:rPr>
          <w:rFonts w:asciiTheme="majorBidi" w:hAnsiTheme="majorBidi" w:cstheme="majorBidi"/>
          <w:sz w:val="24"/>
          <w:szCs w:val="24"/>
        </w:rPr>
        <w:t xml:space="preserve"> were known for their intolerance of religious minorities.</w:t>
      </w:r>
      <w:r w:rsidR="00DD781A">
        <w:rPr>
          <w:rFonts w:asciiTheme="majorBidi" w:hAnsiTheme="majorBidi" w:cstheme="majorBidi"/>
          <w:sz w:val="24"/>
          <w:szCs w:val="24"/>
        </w:rPr>
        <w:t xml:space="preserve"> </w:t>
      </w:r>
      <w:r w:rsidR="00530A1D">
        <w:rPr>
          <w:rFonts w:asciiTheme="majorBidi" w:hAnsiTheme="majorBidi" w:cstheme="majorBidi"/>
          <w:sz w:val="24"/>
          <w:szCs w:val="24"/>
        </w:rPr>
        <w:t>During the</w:t>
      </w:r>
      <w:r w:rsidR="00DD781A" w:rsidRPr="00DD781A">
        <w:rPr>
          <w:rFonts w:asciiTheme="majorBidi" w:hAnsiTheme="majorBidi" w:cstheme="majorBidi"/>
          <w:sz w:val="24"/>
          <w:szCs w:val="24"/>
        </w:rPr>
        <w:t xml:space="preserve"> </w:t>
      </w:r>
      <w:r w:rsidR="00DD781A">
        <w:rPr>
          <w:rFonts w:asciiTheme="majorBidi" w:hAnsiTheme="majorBidi" w:cstheme="majorBidi"/>
          <w:sz w:val="24"/>
          <w:szCs w:val="24"/>
        </w:rPr>
        <w:t>F</w:t>
      </w:r>
      <w:r w:rsidR="00DD781A" w:rsidRPr="00DD781A">
        <w:rPr>
          <w:rFonts w:asciiTheme="majorBidi" w:hAnsiTheme="majorBidi" w:cstheme="majorBidi"/>
          <w:sz w:val="24"/>
          <w:szCs w:val="24"/>
        </w:rPr>
        <w:t xml:space="preserve">irst </w:t>
      </w:r>
      <w:r w:rsidR="00DD781A">
        <w:rPr>
          <w:rFonts w:asciiTheme="majorBidi" w:hAnsiTheme="majorBidi" w:cstheme="majorBidi"/>
          <w:sz w:val="24"/>
          <w:szCs w:val="24"/>
        </w:rPr>
        <w:t>C</w:t>
      </w:r>
      <w:r w:rsidR="00DD781A" w:rsidRPr="00DD781A">
        <w:rPr>
          <w:rFonts w:asciiTheme="majorBidi" w:hAnsiTheme="majorBidi" w:cstheme="majorBidi"/>
          <w:sz w:val="24"/>
          <w:szCs w:val="24"/>
        </w:rPr>
        <w:t>rusade in 1096</w:t>
      </w:r>
      <w:r w:rsidR="00530A1D">
        <w:rPr>
          <w:rFonts w:asciiTheme="majorBidi" w:hAnsiTheme="majorBidi" w:cstheme="majorBidi"/>
          <w:sz w:val="24"/>
          <w:szCs w:val="24"/>
        </w:rPr>
        <w:t xml:space="preserve">, </w:t>
      </w:r>
      <w:r w:rsidR="00DD781A" w:rsidRPr="00DD781A">
        <w:rPr>
          <w:rFonts w:asciiTheme="majorBidi" w:hAnsiTheme="majorBidi" w:cstheme="majorBidi"/>
          <w:sz w:val="24"/>
          <w:szCs w:val="24"/>
        </w:rPr>
        <w:t xml:space="preserve">Jews </w:t>
      </w:r>
      <w:r w:rsidR="00DD781A">
        <w:rPr>
          <w:rFonts w:asciiTheme="majorBidi" w:hAnsiTheme="majorBidi" w:cstheme="majorBidi"/>
          <w:sz w:val="24"/>
          <w:szCs w:val="24"/>
        </w:rPr>
        <w:t>living in</w:t>
      </w:r>
      <w:r w:rsidR="00DD781A" w:rsidRPr="00DD781A">
        <w:rPr>
          <w:rFonts w:asciiTheme="majorBidi" w:hAnsiTheme="majorBidi" w:cstheme="majorBidi"/>
          <w:sz w:val="24"/>
          <w:szCs w:val="24"/>
        </w:rPr>
        <w:t xml:space="preserve"> Christian lands</w:t>
      </w:r>
      <w:r w:rsidR="00DD781A">
        <w:rPr>
          <w:rFonts w:asciiTheme="majorBidi" w:hAnsiTheme="majorBidi" w:cstheme="majorBidi"/>
          <w:sz w:val="24"/>
          <w:szCs w:val="24"/>
        </w:rPr>
        <w:t xml:space="preserve"> </w:t>
      </w:r>
      <w:r w:rsidR="00DD781A" w:rsidRPr="00DD781A">
        <w:rPr>
          <w:rFonts w:asciiTheme="majorBidi" w:hAnsiTheme="majorBidi" w:cstheme="majorBidi"/>
          <w:sz w:val="24"/>
          <w:szCs w:val="24"/>
        </w:rPr>
        <w:t>were massacred and tortured</w:t>
      </w:r>
      <w:r w:rsidR="00530A1D">
        <w:rPr>
          <w:rFonts w:asciiTheme="majorBidi" w:hAnsiTheme="majorBidi" w:cstheme="majorBidi"/>
          <w:sz w:val="24"/>
          <w:szCs w:val="24"/>
        </w:rPr>
        <w:t>.</w:t>
      </w:r>
      <w:r w:rsidR="00DD781A">
        <w:rPr>
          <w:rFonts w:asciiTheme="majorBidi" w:hAnsiTheme="majorBidi" w:cstheme="majorBidi"/>
          <w:sz w:val="24"/>
          <w:szCs w:val="24"/>
        </w:rPr>
        <w:t xml:space="preserve"> </w:t>
      </w:r>
      <w:r w:rsidR="00DD781A" w:rsidRPr="00DD781A">
        <w:rPr>
          <w:rFonts w:asciiTheme="majorBidi" w:hAnsiTheme="majorBidi" w:cstheme="majorBidi"/>
          <w:sz w:val="24"/>
          <w:szCs w:val="24"/>
        </w:rPr>
        <w:t>As a result</w:t>
      </w:r>
      <w:r w:rsidR="00BE4482">
        <w:rPr>
          <w:rFonts w:asciiTheme="majorBidi" w:hAnsiTheme="majorBidi" w:cstheme="majorBidi"/>
          <w:sz w:val="24"/>
          <w:szCs w:val="24"/>
        </w:rPr>
        <w:t xml:space="preserve"> of these </w:t>
      </w:r>
      <w:r w:rsidR="00530A1D">
        <w:rPr>
          <w:rFonts w:asciiTheme="majorBidi" w:hAnsiTheme="majorBidi" w:cstheme="majorBidi"/>
          <w:sz w:val="24"/>
          <w:szCs w:val="24"/>
        </w:rPr>
        <w:t xml:space="preserve">historic </w:t>
      </w:r>
      <w:r w:rsidR="00BE4482">
        <w:rPr>
          <w:rFonts w:asciiTheme="majorBidi" w:hAnsiTheme="majorBidi" w:cstheme="majorBidi"/>
          <w:sz w:val="24"/>
          <w:szCs w:val="24"/>
        </w:rPr>
        <w:t>events</w:t>
      </w:r>
      <w:r w:rsidR="00DD781A" w:rsidRPr="00DD781A">
        <w:rPr>
          <w:rFonts w:asciiTheme="majorBidi" w:hAnsiTheme="majorBidi" w:cstheme="majorBidi"/>
          <w:sz w:val="24"/>
          <w:szCs w:val="24"/>
        </w:rPr>
        <w:t xml:space="preserve">, many </w:t>
      </w:r>
      <w:r w:rsidR="00530A1D">
        <w:rPr>
          <w:rFonts w:asciiTheme="majorBidi" w:hAnsiTheme="majorBidi" w:cstheme="majorBidi"/>
          <w:sz w:val="24"/>
          <w:szCs w:val="24"/>
        </w:rPr>
        <w:t xml:space="preserve">Jewish </w:t>
      </w:r>
      <w:r w:rsidR="00DD781A" w:rsidRPr="00DD781A">
        <w:rPr>
          <w:rFonts w:asciiTheme="majorBidi" w:hAnsiTheme="majorBidi" w:cstheme="majorBidi"/>
          <w:sz w:val="24"/>
          <w:szCs w:val="24"/>
        </w:rPr>
        <w:t xml:space="preserve">families fled Spain. These three events shaped </w:t>
      </w:r>
      <w:r w:rsidR="0016144D">
        <w:rPr>
          <w:rFonts w:asciiTheme="majorBidi" w:hAnsiTheme="majorBidi" w:cstheme="majorBidi"/>
          <w:sz w:val="24"/>
          <w:szCs w:val="24"/>
        </w:rPr>
        <w:t>the</w:t>
      </w:r>
      <w:r w:rsidR="0016144D" w:rsidRPr="00DD781A">
        <w:rPr>
          <w:rFonts w:asciiTheme="majorBidi" w:hAnsiTheme="majorBidi" w:cstheme="majorBidi"/>
          <w:sz w:val="24"/>
          <w:szCs w:val="24"/>
        </w:rPr>
        <w:t xml:space="preserve"> thinking </w:t>
      </w:r>
      <w:r w:rsidR="0016144D">
        <w:rPr>
          <w:rFonts w:asciiTheme="majorBidi" w:hAnsiTheme="majorBidi" w:cstheme="majorBidi"/>
          <w:sz w:val="24"/>
          <w:szCs w:val="24"/>
        </w:rPr>
        <w:t xml:space="preserve">of R. Yehuda </w:t>
      </w:r>
      <w:r w:rsidR="00D71CAB">
        <w:rPr>
          <w:rFonts w:asciiTheme="majorBidi" w:hAnsiTheme="majorBidi" w:cstheme="majorBidi"/>
          <w:sz w:val="24"/>
          <w:szCs w:val="24"/>
        </w:rPr>
        <w:t>Halevi</w:t>
      </w:r>
      <w:r w:rsidR="0016144D">
        <w:rPr>
          <w:rFonts w:asciiTheme="majorBidi" w:hAnsiTheme="majorBidi" w:cstheme="majorBidi"/>
          <w:sz w:val="24"/>
          <w:szCs w:val="24"/>
        </w:rPr>
        <w:t xml:space="preserve"> </w:t>
      </w:r>
      <w:r w:rsidR="00BE4482">
        <w:rPr>
          <w:rFonts w:asciiTheme="majorBidi" w:hAnsiTheme="majorBidi" w:cstheme="majorBidi"/>
          <w:sz w:val="24"/>
          <w:szCs w:val="24"/>
        </w:rPr>
        <w:t xml:space="preserve">and determined </w:t>
      </w:r>
      <w:r w:rsidR="0016144D">
        <w:rPr>
          <w:rFonts w:asciiTheme="majorBidi" w:hAnsiTheme="majorBidi" w:cstheme="majorBidi"/>
          <w:sz w:val="24"/>
          <w:szCs w:val="24"/>
        </w:rPr>
        <w:t>its</w:t>
      </w:r>
      <w:r w:rsidR="00BE4482">
        <w:rPr>
          <w:rFonts w:asciiTheme="majorBidi" w:hAnsiTheme="majorBidi" w:cstheme="majorBidi"/>
          <w:sz w:val="24"/>
          <w:szCs w:val="24"/>
        </w:rPr>
        <w:t xml:space="preserve"> hierarchy</w:t>
      </w:r>
      <w:r w:rsidR="00DD781A" w:rsidRPr="00DD781A">
        <w:rPr>
          <w:rFonts w:asciiTheme="majorBidi" w:hAnsiTheme="majorBidi" w:cstheme="majorBidi"/>
          <w:sz w:val="24"/>
          <w:szCs w:val="24"/>
        </w:rPr>
        <w:t>.</w:t>
      </w:r>
    </w:p>
    <w:p w14:paraId="3D48088E" w14:textId="044E5661" w:rsidR="00BE4482" w:rsidRPr="00BE4482" w:rsidRDefault="00BE4482" w:rsidP="00BE4482">
      <w:pPr>
        <w:spacing w:line="480" w:lineRule="auto"/>
        <w:rPr>
          <w:rFonts w:asciiTheme="majorBidi" w:hAnsiTheme="majorBidi" w:cstheme="majorBidi"/>
          <w:b/>
          <w:bCs/>
          <w:sz w:val="24"/>
          <w:szCs w:val="24"/>
        </w:rPr>
      </w:pPr>
      <w:r w:rsidRPr="00BE4482">
        <w:rPr>
          <w:rFonts w:asciiTheme="majorBidi" w:hAnsiTheme="majorBidi" w:cstheme="majorBidi"/>
          <w:b/>
          <w:bCs/>
          <w:sz w:val="24"/>
          <w:szCs w:val="24"/>
        </w:rPr>
        <w:t>The period of happiness and serenity</w:t>
      </w:r>
    </w:p>
    <w:p w14:paraId="4C546CA1" w14:textId="3BF7DA6B" w:rsidR="00BE4482" w:rsidRDefault="00BE4482" w:rsidP="009843E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At first, R. Yehuda </w:t>
      </w:r>
      <w:r w:rsidR="00D71CAB">
        <w:rPr>
          <w:rFonts w:asciiTheme="majorBidi" w:hAnsiTheme="majorBidi" w:cstheme="majorBidi"/>
          <w:sz w:val="24"/>
          <w:szCs w:val="24"/>
        </w:rPr>
        <w:t>Halevi</w:t>
      </w:r>
      <w:r w:rsidRPr="00BE4482">
        <w:rPr>
          <w:rFonts w:asciiTheme="majorBidi" w:hAnsiTheme="majorBidi" w:cstheme="majorBidi"/>
          <w:sz w:val="24"/>
          <w:szCs w:val="24"/>
        </w:rPr>
        <w:t xml:space="preserve"> was not </w:t>
      </w:r>
      <w:r>
        <w:rPr>
          <w:rFonts w:asciiTheme="majorBidi" w:hAnsiTheme="majorBidi" w:cstheme="majorBidi"/>
          <w:sz w:val="24"/>
          <w:szCs w:val="24"/>
        </w:rPr>
        <w:t>well-</w:t>
      </w:r>
      <w:r w:rsidRPr="00BE4482">
        <w:rPr>
          <w:rFonts w:asciiTheme="majorBidi" w:hAnsiTheme="majorBidi" w:cstheme="majorBidi"/>
          <w:sz w:val="24"/>
          <w:szCs w:val="24"/>
        </w:rPr>
        <w:t xml:space="preserve">known </w:t>
      </w:r>
      <w:r>
        <w:rPr>
          <w:rFonts w:asciiTheme="majorBidi" w:hAnsiTheme="majorBidi" w:cstheme="majorBidi"/>
          <w:sz w:val="24"/>
          <w:szCs w:val="24"/>
        </w:rPr>
        <w:t>or</w:t>
      </w:r>
      <w:r w:rsidRPr="00BE4482">
        <w:rPr>
          <w:rFonts w:asciiTheme="majorBidi" w:hAnsiTheme="majorBidi" w:cstheme="majorBidi"/>
          <w:sz w:val="24"/>
          <w:szCs w:val="24"/>
        </w:rPr>
        <w:t xml:space="preserve"> famous</w:t>
      </w:r>
      <w:r>
        <w:rPr>
          <w:rFonts w:asciiTheme="majorBidi" w:hAnsiTheme="majorBidi" w:cstheme="majorBidi"/>
          <w:sz w:val="24"/>
          <w:szCs w:val="24"/>
        </w:rPr>
        <w:t xml:space="preserve">. However, </w:t>
      </w:r>
      <w:r w:rsidRPr="00BE4482">
        <w:rPr>
          <w:rFonts w:asciiTheme="majorBidi" w:hAnsiTheme="majorBidi" w:cstheme="majorBidi"/>
          <w:sz w:val="24"/>
          <w:szCs w:val="24"/>
        </w:rPr>
        <w:t xml:space="preserve">the poet's wisdom led him </w:t>
      </w:r>
      <w:r>
        <w:rPr>
          <w:rFonts w:asciiTheme="majorBidi" w:hAnsiTheme="majorBidi" w:cstheme="majorBidi"/>
          <w:sz w:val="24"/>
          <w:szCs w:val="24"/>
        </w:rPr>
        <w:t>far</w:t>
      </w:r>
      <w:r w:rsidRPr="00BE4482">
        <w:rPr>
          <w:rFonts w:asciiTheme="majorBidi" w:hAnsiTheme="majorBidi" w:cstheme="majorBidi"/>
          <w:sz w:val="24"/>
          <w:szCs w:val="24"/>
        </w:rPr>
        <w:t>.</w:t>
      </w:r>
      <w:r>
        <w:rPr>
          <w:rFonts w:asciiTheme="majorBidi" w:hAnsiTheme="majorBidi" w:cstheme="majorBidi"/>
          <w:sz w:val="24"/>
          <w:szCs w:val="24"/>
        </w:rPr>
        <w:t xml:space="preserve"> </w:t>
      </w:r>
      <w:r w:rsidRPr="00BE4482">
        <w:rPr>
          <w:rFonts w:asciiTheme="majorBidi" w:hAnsiTheme="majorBidi" w:cstheme="majorBidi"/>
          <w:sz w:val="24"/>
          <w:szCs w:val="24"/>
        </w:rPr>
        <w:t xml:space="preserve">He was invited to a wine feast </w:t>
      </w:r>
      <w:r>
        <w:rPr>
          <w:rFonts w:asciiTheme="majorBidi" w:hAnsiTheme="majorBidi" w:cstheme="majorBidi"/>
          <w:sz w:val="24"/>
          <w:szCs w:val="24"/>
        </w:rPr>
        <w:t>for</w:t>
      </w:r>
      <w:r w:rsidRPr="00BE4482">
        <w:rPr>
          <w:rFonts w:asciiTheme="majorBidi" w:hAnsiTheme="majorBidi" w:cstheme="majorBidi"/>
          <w:sz w:val="24"/>
          <w:szCs w:val="24"/>
        </w:rPr>
        <w:t xml:space="preserve"> great Spanish poets</w:t>
      </w:r>
      <w:r>
        <w:rPr>
          <w:rFonts w:asciiTheme="majorBidi" w:hAnsiTheme="majorBidi" w:cstheme="majorBidi"/>
          <w:sz w:val="24"/>
          <w:szCs w:val="24"/>
        </w:rPr>
        <w:t>,</w:t>
      </w:r>
      <w:r w:rsidRPr="00BE4482">
        <w:rPr>
          <w:rFonts w:asciiTheme="majorBidi" w:hAnsiTheme="majorBidi" w:cstheme="majorBidi"/>
          <w:sz w:val="24"/>
          <w:szCs w:val="24"/>
        </w:rPr>
        <w:t xml:space="preserve"> headed by </w:t>
      </w:r>
      <w:commentRangeStart w:id="222"/>
      <w:r w:rsidRPr="00BE4482">
        <w:rPr>
          <w:rFonts w:asciiTheme="majorBidi" w:hAnsiTheme="majorBidi" w:cstheme="majorBidi"/>
          <w:sz w:val="24"/>
          <w:szCs w:val="24"/>
        </w:rPr>
        <w:t>Moshe</w:t>
      </w:r>
      <w:commentRangeEnd w:id="222"/>
      <w:r w:rsidR="002A022B">
        <w:rPr>
          <w:rStyle w:val="CommentReference"/>
        </w:rPr>
        <w:commentReference w:id="222"/>
      </w:r>
      <w:r w:rsidRPr="00BE4482">
        <w:rPr>
          <w:rFonts w:asciiTheme="majorBidi" w:hAnsiTheme="majorBidi" w:cstheme="majorBidi"/>
          <w:sz w:val="24"/>
          <w:szCs w:val="24"/>
        </w:rPr>
        <w:t xml:space="preserve"> </w:t>
      </w:r>
      <w:r w:rsidR="00BD34C9">
        <w:rPr>
          <w:rFonts w:asciiTheme="majorBidi" w:hAnsiTheme="majorBidi" w:cstheme="majorBidi"/>
          <w:sz w:val="24"/>
          <w:szCs w:val="24"/>
        </w:rPr>
        <w:t>i</w:t>
      </w:r>
      <w:r w:rsidRPr="00BE4482">
        <w:rPr>
          <w:rFonts w:asciiTheme="majorBidi" w:hAnsiTheme="majorBidi" w:cstheme="majorBidi"/>
          <w:sz w:val="24"/>
          <w:szCs w:val="24"/>
        </w:rPr>
        <w:t>bn Ezra</w:t>
      </w:r>
      <w:r>
        <w:rPr>
          <w:rFonts w:asciiTheme="majorBidi" w:hAnsiTheme="majorBidi" w:cstheme="majorBidi"/>
          <w:sz w:val="24"/>
          <w:szCs w:val="24"/>
        </w:rPr>
        <w:t>. O</w:t>
      </w:r>
      <w:r w:rsidRPr="00BE4482">
        <w:rPr>
          <w:rFonts w:asciiTheme="majorBidi" w:hAnsiTheme="majorBidi" w:cstheme="majorBidi"/>
          <w:sz w:val="24"/>
          <w:szCs w:val="24"/>
        </w:rPr>
        <w:t xml:space="preserve">ne of those present at the banquet offered </w:t>
      </w:r>
      <w:r>
        <w:rPr>
          <w:rFonts w:asciiTheme="majorBidi" w:hAnsiTheme="majorBidi" w:cstheme="majorBidi"/>
          <w:sz w:val="24"/>
          <w:szCs w:val="24"/>
        </w:rPr>
        <w:t xml:space="preserve">a prize to anyone who could </w:t>
      </w:r>
      <w:r w:rsidRPr="00BE4482">
        <w:rPr>
          <w:rFonts w:asciiTheme="majorBidi" w:hAnsiTheme="majorBidi" w:cstheme="majorBidi"/>
          <w:sz w:val="24"/>
          <w:szCs w:val="24"/>
        </w:rPr>
        <w:t xml:space="preserve">compose a </w:t>
      </w:r>
      <w:r>
        <w:rPr>
          <w:rFonts w:asciiTheme="majorBidi" w:hAnsiTheme="majorBidi" w:cstheme="majorBidi"/>
          <w:sz w:val="24"/>
          <w:szCs w:val="24"/>
        </w:rPr>
        <w:t>poem</w:t>
      </w:r>
      <w:r w:rsidRPr="00BE4482">
        <w:rPr>
          <w:rFonts w:asciiTheme="majorBidi" w:hAnsiTheme="majorBidi" w:cstheme="majorBidi"/>
          <w:sz w:val="24"/>
          <w:szCs w:val="24"/>
        </w:rPr>
        <w:t xml:space="preserve"> similar </w:t>
      </w:r>
      <w:r>
        <w:rPr>
          <w:rFonts w:asciiTheme="majorBidi" w:hAnsiTheme="majorBidi" w:cstheme="majorBidi"/>
          <w:sz w:val="24"/>
          <w:szCs w:val="24"/>
        </w:rPr>
        <w:t xml:space="preserve">in structure </w:t>
      </w:r>
      <w:r w:rsidRPr="00BE4482">
        <w:rPr>
          <w:rFonts w:asciiTheme="majorBidi" w:hAnsiTheme="majorBidi" w:cstheme="majorBidi"/>
          <w:sz w:val="24"/>
          <w:szCs w:val="24"/>
        </w:rPr>
        <w:t xml:space="preserve">to the </w:t>
      </w:r>
      <w:r>
        <w:rPr>
          <w:rFonts w:asciiTheme="majorBidi" w:hAnsiTheme="majorBidi" w:cstheme="majorBidi"/>
          <w:sz w:val="24"/>
          <w:szCs w:val="24"/>
        </w:rPr>
        <w:t>poems</w:t>
      </w:r>
      <w:r w:rsidRPr="00BE4482">
        <w:rPr>
          <w:rFonts w:asciiTheme="majorBidi" w:hAnsiTheme="majorBidi" w:cstheme="majorBidi"/>
          <w:sz w:val="24"/>
          <w:szCs w:val="24"/>
        </w:rPr>
        <w:t xml:space="preserve"> of Moshe </w:t>
      </w:r>
      <w:r w:rsidR="00BD34C9">
        <w:rPr>
          <w:rFonts w:asciiTheme="majorBidi" w:hAnsiTheme="majorBidi" w:cstheme="majorBidi"/>
          <w:sz w:val="24"/>
          <w:szCs w:val="24"/>
        </w:rPr>
        <w:t>i</w:t>
      </w:r>
      <w:r w:rsidRPr="00BE4482">
        <w:rPr>
          <w:rFonts w:asciiTheme="majorBidi" w:hAnsiTheme="majorBidi" w:cstheme="majorBidi"/>
          <w:sz w:val="24"/>
          <w:szCs w:val="24"/>
        </w:rPr>
        <w:t>bn Ezra.</w:t>
      </w:r>
      <w:r>
        <w:rPr>
          <w:rFonts w:asciiTheme="majorBidi" w:hAnsiTheme="majorBidi" w:cstheme="majorBidi"/>
          <w:sz w:val="24"/>
          <w:szCs w:val="24"/>
        </w:rPr>
        <w:t xml:space="preserve"> </w:t>
      </w:r>
      <w:r w:rsidRPr="00BE4482">
        <w:rPr>
          <w:rFonts w:asciiTheme="majorBidi" w:hAnsiTheme="majorBidi" w:cstheme="majorBidi"/>
          <w:sz w:val="24"/>
          <w:szCs w:val="24"/>
        </w:rPr>
        <w:t xml:space="preserve">Many attempts </w:t>
      </w:r>
      <w:r>
        <w:rPr>
          <w:rFonts w:asciiTheme="majorBidi" w:hAnsiTheme="majorBidi" w:cstheme="majorBidi"/>
          <w:sz w:val="24"/>
          <w:szCs w:val="24"/>
        </w:rPr>
        <w:t>were made,</w:t>
      </w:r>
      <w:r w:rsidRPr="00BE4482">
        <w:rPr>
          <w:rFonts w:asciiTheme="majorBidi" w:hAnsiTheme="majorBidi" w:cstheme="majorBidi"/>
          <w:sz w:val="24"/>
          <w:szCs w:val="24"/>
        </w:rPr>
        <w:t xml:space="preserve"> but no one won the competition</w:t>
      </w:r>
      <w:r w:rsidR="00907C25">
        <w:rPr>
          <w:rFonts w:asciiTheme="majorBidi" w:hAnsiTheme="majorBidi" w:cstheme="majorBidi"/>
          <w:sz w:val="24"/>
          <w:szCs w:val="24"/>
        </w:rPr>
        <w:t xml:space="preserve">. </w:t>
      </w:r>
      <w:r w:rsidR="000D1E89">
        <w:rPr>
          <w:rFonts w:asciiTheme="majorBidi" w:hAnsiTheme="majorBidi" w:cstheme="majorBidi"/>
          <w:sz w:val="24"/>
          <w:szCs w:val="24"/>
        </w:rPr>
        <w:t>F</w:t>
      </w:r>
      <w:r w:rsidRPr="00BE4482">
        <w:rPr>
          <w:rFonts w:asciiTheme="majorBidi" w:hAnsiTheme="majorBidi" w:cstheme="majorBidi"/>
          <w:sz w:val="24"/>
          <w:szCs w:val="24"/>
        </w:rPr>
        <w:t>ortunately</w:t>
      </w:r>
      <w:r w:rsidR="00907C25">
        <w:rPr>
          <w:rFonts w:asciiTheme="majorBidi" w:hAnsiTheme="majorBidi" w:cstheme="majorBidi"/>
          <w:sz w:val="24"/>
          <w:szCs w:val="24"/>
        </w:rPr>
        <w:t>,</w:t>
      </w:r>
      <w:r w:rsidRPr="00BE4482">
        <w:rPr>
          <w:rFonts w:asciiTheme="majorBidi" w:hAnsiTheme="majorBidi" w:cstheme="majorBidi"/>
          <w:sz w:val="24"/>
          <w:szCs w:val="24"/>
        </w:rPr>
        <w:t xml:space="preserve"> R</w:t>
      </w:r>
      <w:r w:rsidR="00907C25">
        <w:rPr>
          <w:rFonts w:asciiTheme="majorBidi" w:hAnsiTheme="majorBidi" w:cstheme="majorBidi"/>
          <w:sz w:val="24"/>
          <w:szCs w:val="24"/>
        </w:rPr>
        <w:t>.</w:t>
      </w:r>
      <w:r w:rsidRPr="00BE4482">
        <w:rPr>
          <w:rFonts w:asciiTheme="majorBidi" w:hAnsiTheme="majorBidi" w:cstheme="majorBidi"/>
          <w:sz w:val="24"/>
          <w:szCs w:val="24"/>
        </w:rPr>
        <w:t xml:space="preserve"> Yehuda </w:t>
      </w:r>
      <w:r w:rsidR="00D71CAB">
        <w:rPr>
          <w:rFonts w:asciiTheme="majorBidi" w:hAnsiTheme="majorBidi" w:cstheme="majorBidi"/>
          <w:sz w:val="24"/>
          <w:szCs w:val="24"/>
        </w:rPr>
        <w:t>Halevi</w:t>
      </w:r>
      <w:r w:rsidRPr="00BE4482">
        <w:rPr>
          <w:rFonts w:asciiTheme="majorBidi" w:hAnsiTheme="majorBidi" w:cstheme="majorBidi"/>
          <w:sz w:val="24"/>
          <w:szCs w:val="24"/>
        </w:rPr>
        <w:t xml:space="preserve"> was present</w:t>
      </w:r>
      <w:r w:rsidR="00907C25">
        <w:rPr>
          <w:rFonts w:asciiTheme="majorBidi" w:hAnsiTheme="majorBidi" w:cstheme="majorBidi"/>
          <w:sz w:val="24"/>
          <w:szCs w:val="24"/>
        </w:rPr>
        <w:t xml:space="preserve">, and he </w:t>
      </w:r>
      <w:r w:rsidR="00907C25" w:rsidRPr="00907C25">
        <w:rPr>
          <w:rFonts w:asciiTheme="majorBidi" w:hAnsiTheme="majorBidi" w:cstheme="majorBidi"/>
          <w:sz w:val="24"/>
          <w:szCs w:val="24"/>
        </w:rPr>
        <w:t xml:space="preserve">composed a </w:t>
      </w:r>
      <w:r w:rsidR="000D1E89">
        <w:rPr>
          <w:rFonts w:asciiTheme="majorBidi" w:hAnsiTheme="majorBidi" w:cstheme="majorBidi"/>
          <w:sz w:val="24"/>
          <w:szCs w:val="24"/>
        </w:rPr>
        <w:t>poem</w:t>
      </w:r>
      <w:r w:rsidR="00907C25" w:rsidRPr="00907C25">
        <w:rPr>
          <w:rFonts w:asciiTheme="majorBidi" w:hAnsiTheme="majorBidi" w:cstheme="majorBidi"/>
          <w:sz w:val="24"/>
          <w:szCs w:val="24"/>
        </w:rPr>
        <w:t xml:space="preserve"> of praise for Moshe </w:t>
      </w:r>
      <w:r w:rsidR="00BD34C9">
        <w:rPr>
          <w:rFonts w:asciiTheme="majorBidi" w:hAnsiTheme="majorBidi" w:cstheme="majorBidi"/>
          <w:sz w:val="24"/>
          <w:szCs w:val="24"/>
        </w:rPr>
        <w:t>i</w:t>
      </w:r>
      <w:r w:rsidR="00907C25" w:rsidRPr="00907C25">
        <w:rPr>
          <w:rFonts w:asciiTheme="majorBidi" w:hAnsiTheme="majorBidi" w:cstheme="majorBidi"/>
          <w:sz w:val="24"/>
          <w:szCs w:val="24"/>
        </w:rPr>
        <w:t>bn Ezra</w:t>
      </w:r>
      <w:r w:rsidRPr="00BE4482">
        <w:rPr>
          <w:rFonts w:asciiTheme="majorBidi" w:hAnsiTheme="majorBidi" w:cstheme="majorBidi"/>
          <w:sz w:val="24"/>
          <w:szCs w:val="24"/>
        </w:rPr>
        <w:t>.</w:t>
      </w:r>
      <w:r w:rsidR="00907C25">
        <w:rPr>
          <w:rFonts w:asciiTheme="majorBidi" w:hAnsiTheme="majorBidi" w:cstheme="majorBidi"/>
          <w:sz w:val="24"/>
          <w:szCs w:val="24"/>
        </w:rPr>
        <w:t xml:space="preserve"> </w:t>
      </w:r>
      <w:r w:rsidR="00907C25" w:rsidRPr="00907C25">
        <w:rPr>
          <w:rFonts w:asciiTheme="majorBidi" w:hAnsiTheme="majorBidi" w:cstheme="majorBidi"/>
          <w:sz w:val="24"/>
          <w:szCs w:val="24"/>
        </w:rPr>
        <w:t xml:space="preserve">Everyone at the feast was amazed </w:t>
      </w:r>
      <w:r w:rsidR="00907C25">
        <w:rPr>
          <w:rFonts w:asciiTheme="majorBidi" w:hAnsiTheme="majorBidi" w:cstheme="majorBidi"/>
          <w:sz w:val="24"/>
          <w:szCs w:val="24"/>
        </w:rPr>
        <w:t>as he</w:t>
      </w:r>
      <w:r w:rsidR="00907C25" w:rsidRPr="00907C25">
        <w:rPr>
          <w:rFonts w:asciiTheme="majorBidi" w:hAnsiTheme="majorBidi" w:cstheme="majorBidi"/>
          <w:sz w:val="24"/>
          <w:szCs w:val="24"/>
        </w:rPr>
        <w:t xml:space="preserve"> demonstrated his special talent in writing </w:t>
      </w:r>
      <w:r w:rsidR="00907C25">
        <w:rPr>
          <w:rFonts w:asciiTheme="majorBidi" w:hAnsiTheme="majorBidi" w:cstheme="majorBidi"/>
          <w:sz w:val="24"/>
          <w:szCs w:val="24"/>
        </w:rPr>
        <w:t>poems</w:t>
      </w:r>
      <w:r w:rsidR="00907C25" w:rsidRPr="00907C25">
        <w:rPr>
          <w:rFonts w:asciiTheme="majorBidi" w:hAnsiTheme="majorBidi" w:cstheme="majorBidi"/>
          <w:sz w:val="24"/>
          <w:szCs w:val="24"/>
        </w:rPr>
        <w:t xml:space="preserve">. </w:t>
      </w:r>
      <w:r w:rsidR="00D71CAB">
        <w:rPr>
          <w:rFonts w:asciiTheme="majorBidi" w:hAnsiTheme="majorBidi" w:cstheme="majorBidi"/>
          <w:sz w:val="24"/>
          <w:szCs w:val="24"/>
        </w:rPr>
        <w:t>Halevi</w:t>
      </w:r>
      <w:r w:rsidR="00907C25">
        <w:rPr>
          <w:rFonts w:asciiTheme="majorBidi" w:hAnsiTheme="majorBidi" w:cstheme="majorBidi"/>
          <w:sz w:val="24"/>
          <w:szCs w:val="24"/>
        </w:rPr>
        <w:t xml:space="preserve">’s </w:t>
      </w:r>
      <w:r w:rsidR="00907C25" w:rsidRPr="00907C25">
        <w:rPr>
          <w:rFonts w:asciiTheme="majorBidi" w:hAnsiTheme="majorBidi" w:cstheme="majorBidi"/>
          <w:sz w:val="24"/>
          <w:szCs w:val="24"/>
        </w:rPr>
        <w:t>success in this competition opened many doors for him</w:t>
      </w:r>
      <w:r w:rsidR="008E07E6">
        <w:rPr>
          <w:rFonts w:asciiTheme="majorBidi" w:hAnsiTheme="majorBidi" w:cstheme="majorBidi"/>
          <w:sz w:val="24"/>
          <w:szCs w:val="24"/>
        </w:rPr>
        <w:t>. H</w:t>
      </w:r>
      <w:r w:rsidR="00907C25" w:rsidRPr="00907C25">
        <w:rPr>
          <w:rFonts w:asciiTheme="majorBidi" w:hAnsiTheme="majorBidi" w:cstheme="majorBidi"/>
          <w:sz w:val="24"/>
          <w:szCs w:val="24"/>
        </w:rPr>
        <w:t xml:space="preserve">is name </w:t>
      </w:r>
      <w:r w:rsidR="00907C25">
        <w:rPr>
          <w:rFonts w:asciiTheme="majorBidi" w:hAnsiTheme="majorBidi" w:cstheme="majorBidi"/>
          <w:sz w:val="24"/>
          <w:szCs w:val="24"/>
        </w:rPr>
        <w:t>became known,</w:t>
      </w:r>
      <w:r w:rsidR="00907C25" w:rsidRPr="00907C25">
        <w:rPr>
          <w:rFonts w:asciiTheme="majorBidi" w:hAnsiTheme="majorBidi" w:cstheme="majorBidi"/>
          <w:sz w:val="24"/>
          <w:szCs w:val="24"/>
        </w:rPr>
        <w:t xml:space="preserve"> and his star rose in every corner.</w:t>
      </w:r>
      <w:r w:rsidR="008B5315">
        <w:rPr>
          <w:rStyle w:val="FootnoteReference"/>
          <w:rFonts w:asciiTheme="majorBidi" w:hAnsiTheme="majorBidi" w:cstheme="majorBidi"/>
          <w:sz w:val="24"/>
          <w:szCs w:val="24"/>
        </w:rPr>
        <w:footnoteReference w:id="52"/>
      </w:r>
      <w:r w:rsidR="00F35436">
        <w:rPr>
          <w:rFonts w:asciiTheme="majorBidi" w:hAnsiTheme="majorBidi" w:cstheme="majorBidi"/>
          <w:sz w:val="24"/>
          <w:szCs w:val="24"/>
        </w:rPr>
        <w:t xml:space="preserve"> </w:t>
      </w:r>
      <w:r w:rsidR="002F4B1C">
        <w:rPr>
          <w:rFonts w:asciiTheme="majorBidi" w:hAnsiTheme="majorBidi" w:cstheme="majorBidi"/>
          <w:sz w:val="24"/>
          <w:szCs w:val="24"/>
        </w:rPr>
        <w:t>Ibn Ezra</w:t>
      </w:r>
      <w:r w:rsidR="00BD34C9">
        <w:rPr>
          <w:rFonts w:asciiTheme="majorBidi" w:hAnsiTheme="majorBidi" w:cstheme="majorBidi"/>
          <w:sz w:val="24"/>
          <w:szCs w:val="24"/>
        </w:rPr>
        <w:t xml:space="preserve"> </w:t>
      </w:r>
      <w:r w:rsidR="00F35436" w:rsidRPr="00F35436">
        <w:rPr>
          <w:rFonts w:asciiTheme="majorBidi" w:hAnsiTheme="majorBidi" w:cstheme="majorBidi"/>
          <w:sz w:val="24"/>
          <w:szCs w:val="24"/>
        </w:rPr>
        <w:t xml:space="preserve">appreciated the rare talent of </w:t>
      </w:r>
      <w:r w:rsidR="00D71CAB">
        <w:rPr>
          <w:rFonts w:asciiTheme="majorBidi" w:hAnsiTheme="majorBidi" w:cstheme="majorBidi"/>
          <w:sz w:val="24"/>
          <w:szCs w:val="24"/>
        </w:rPr>
        <w:t>Halevi</w:t>
      </w:r>
      <w:r w:rsidR="00F35436" w:rsidRPr="00F35436">
        <w:rPr>
          <w:rFonts w:asciiTheme="majorBidi" w:hAnsiTheme="majorBidi" w:cstheme="majorBidi"/>
          <w:sz w:val="24"/>
          <w:szCs w:val="24"/>
        </w:rPr>
        <w:t xml:space="preserve">, and invited him </w:t>
      </w:r>
      <w:r w:rsidR="00F35436">
        <w:rPr>
          <w:rFonts w:asciiTheme="majorBidi" w:hAnsiTheme="majorBidi" w:cstheme="majorBidi"/>
          <w:sz w:val="24"/>
          <w:szCs w:val="24"/>
        </w:rPr>
        <w:t xml:space="preserve">to stay in his home, </w:t>
      </w:r>
      <w:r w:rsidR="00F35436" w:rsidRPr="00F35436">
        <w:rPr>
          <w:rFonts w:asciiTheme="majorBidi" w:hAnsiTheme="majorBidi" w:cstheme="majorBidi"/>
          <w:sz w:val="24"/>
          <w:szCs w:val="24"/>
        </w:rPr>
        <w:t xml:space="preserve">under his </w:t>
      </w:r>
      <w:r w:rsidR="00F35436">
        <w:rPr>
          <w:rFonts w:asciiTheme="majorBidi" w:hAnsiTheme="majorBidi" w:cstheme="majorBidi"/>
          <w:sz w:val="24"/>
          <w:szCs w:val="24"/>
        </w:rPr>
        <w:t>patronage. O</w:t>
      </w:r>
      <w:r w:rsidR="00F35436" w:rsidRPr="00F35436">
        <w:rPr>
          <w:rFonts w:asciiTheme="majorBidi" w:hAnsiTheme="majorBidi" w:cstheme="majorBidi"/>
          <w:sz w:val="24"/>
          <w:szCs w:val="24"/>
        </w:rPr>
        <w:t>f course</w:t>
      </w:r>
      <w:r w:rsidR="00F35436">
        <w:rPr>
          <w:rFonts w:asciiTheme="majorBidi" w:hAnsiTheme="majorBidi" w:cstheme="majorBidi"/>
          <w:sz w:val="24"/>
          <w:szCs w:val="24"/>
        </w:rPr>
        <w:t>,</w:t>
      </w:r>
      <w:r w:rsidR="00F35436" w:rsidRPr="00F35436">
        <w:rPr>
          <w:rFonts w:asciiTheme="majorBidi" w:hAnsiTheme="majorBidi" w:cstheme="majorBidi"/>
          <w:sz w:val="24"/>
          <w:szCs w:val="24"/>
        </w:rPr>
        <w:t xml:space="preserve"> </w:t>
      </w:r>
      <w:r w:rsidR="00D71CAB">
        <w:rPr>
          <w:rFonts w:asciiTheme="majorBidi" w:hAnsiTheme="majorBidi" w:cstheme="majorBidi"/>
          <w:sz w:val="24"/>
          <w:szCs w:val="24"/>
        </w:rPr>
        <w:t>Halevi</w:t>
      </w:r>
      <w:r w:rsidR="00F35436" w:rsidRPr="00F35436">
        <w:rPr>
          <w:rFonts w:asciiTheme="majorBidi" w:hAnsiTheme="majorBidi" w:cstheme="majorBidi"/>
          <w:sz w:val="24"/>
          <w:szCs w:val="24"/>
        </w:rPr>
        <w:t xml:space="preserve"> accepted </w:t>
      </w:r>
      <w:r w:rsidR="00F35436">
        <w:rPr>
          <w:rFonts w:asciiTheme="majorBidi" w:hAnsiTheme="majorBidi" w:cstheme="majorBidi"/>
          <w:sz w:val="24"/>
          <w:szCs w:val="24"/>
        </w:rPr>
        <w:t>this</w:t>
      </w:r>
      <w:r w:rsidR="00F35436" w:rsidRPr="00F35436">
        <w:rPr>
          <w:rFonts w:asciiTheme="majorBidi" w:hAnsiTheme="majorBidi" w:cstheme="majorBidi"/>
          <w:sz w:val="24"/>
          <w:szCs w:val="24"/>
        </w:rPr>
        <w:t xml:space="preserve"> invitation</w:t>
      </w:r>
      <w:r w:rsidR="00F35436">
        <w:rPr>
          <w:rFonts w:asciiTheme="majorBidi" w:hAnsiTheme="majorBidi" w:cstheme="majorBidi"/>
          <w:sz w:val="24"/>
          <w:szCs w:val="24"/>
        </w:rPr>
        <w:t xml:space="preserve">, which he recognized as a great opportunity in </w:t>
      </w:r>
      <w:r w:rsidR="00F35436" w:rsidRPr="00F35436">
        <w:rPr>
          <w:rFonts w:asciiTheme="majorBidi" w:hAnsiTheme="majorBidi" w:cstheme="majorBidi"/>
          <w:sz w:val="24"/>
          <w:szCs w:val="24"/>
        </w:rPr>
        <w:t>his life.</w:t>
      </w:r>
    </w:p>
    <w:p w14:paraId="229E0BD9" w14:textId="4F5318BF" w:rsidR="00AE4924" w:rsidRDefault="00AE4924" w:rsidP="009843ED">
      <w:pPr>
        <w:spacing w:line="480" w:lineRule="auto"/>
        <w:ind w:firstLine="720"/>
        <w:rPr>
          <w:rFonts w:asciiTheme="majorBidi" w:hAnsiTheme="majorBidi" w:cstheme="majorBidi"/>
          <w:sz w:val="24"/>
          <w:szCs w:val="24"/>
        </w:rPr>
      </w:pPr>
      <w:r w:rsidRPr="00AE4924">
        <w:rPr>
          <w:rFonts w:asciiTheme="majorBidi" w:hAnsiTheme="majorBidi" w:cstheme="majorBidi"/>
          <w:sz w:val="24"/>
          <w:szCs w:val="24"/>
        </w:rPr>
        <w:t xml:space="preserve">During this period, </w:t>
      </w:r>
      <w:r w:rsidR="00D71CAB">
        <w:rPr>
          <w:rFonts w:asciiTheme="majorBidi" w:hAnsiTheme="majorBidi" w:cstheme="majorBidi"/>
          <w:sz w:val="24"/>
          <w:szCs w:val="24"/>
        </w:rPr>
        <w:t>Halevi</w:t>
      </w:r>
      <w:r w:rsidRPr="00AE4924">
        <w:rPr>
          <w:rFonts w:asciiTheme="majorBidi" w:hAnsiTheme="majorBidi" w:cstheme="majorBidi"/>
          <w:sz w:val="24"/>
          <w:szCs w:val="24"/>
        </w:rPr>
        <w:t xml:space="preserve"> enjoyed a life of happiness and peace</w:t>
      </w:r>
      <w:r>
        <w:rPr>
          <w:rFonts w:asciiTheme="majorBidi" w:hAnsiTheme="majorBidi" w:cstheme="majorBidi"/>
          <w:sz w:val="24"/>
          <w:szCs w:val="24"/>
        </w:rPr>
        <w:t xml:space="preserve">. </w:t>
      </w:r>
      <w:r w:rsidRPr="00AE4924">
        <w:rPr>
          <w:rFonts w:asciiTheme="majorBidi" w:hAnsiTheme="majorBidi" w:cstheme="majorBidi"/>
          <w:sz w:val="24"/>
          <w:szCs w:val="24"/>
        </w:rPr>
        <w:t xml:space="preserve">He knew many distinguished scientists and poets who </w:t>
      </w:r>
      <w:r>
        <w:rPr>
          <w:rFonts w:asciiTheme="majorBidi" w:hAnsiTheme="majorBidi" w:cstheme="majorBidi"/>
          <w:sz w:val="24"/>
          <w:szCs w:val="24"/>
        </w:rPr>
        <w:t>helped him develop and advance his talents</w:t>
      </w:r>
      <w:r w:rsidRPr="00AE4924">
        <w:rPr>
          <w:rFonts w:asciiTheme="majorBidi" w:hAnsiTheme="majorBidi" w:cstheme="majorBidi"/>
          <w:sz w:val="24"/>
          <w:szCs w:val="24"/>
        </w:rPr>
        <w:t>.</w:t>
      </w:r>
      <w:r>
        <w:rPr>
          <w:rFonts w:asciiTheme="majorBidi" w:hAnsiTheme="majorBidi" w:cstheme="majorBidi"/>
          <w:sz w:val="24"/>
          <w:szCs w:val="24"/>
        </w:rPr>
        <w:t xml:space="preserve"> </w:t>
      </w:r>
      <w:r w:rsidRPr="00AE4924">
        <w:rPr>
          <w:rFonts w:asciiTheme="majorBidi" w:hAnsiTheme="majorBidi" w:cstheme="majorBidi"/>
          <w:sz w:val="24"/>
          <w:szCs w:val="24"/>
        </w:rPr>
        <w:t xml:space="preserve">In those days </w:t>
      </w:r>
      <w:r w:rsidRPr="00AE4924">
        <w:rPr>
          <w:rFonts w:asciiTheme="majorBidi" w:hAnsiTheme="majorBidi" w:cstheme="majorBidi"/>
          <w:sz w:val="24"/>
          <w:szCs w:val="24"/>
        </w:rPr>
        <w:lastRenderedPageBreak/>
        <w:t xml:space="preserve">he composed many poems that reflected </w:t>
      </w:r>
      <w:r>
        <w:rPr>
          <w:rFonts w:asciiTheme="majorBidi" w:hAnsiTheme="majorBidi" w:cstheme="majorBidi"/>
          <w:sz w:val="24"/>
          <w:szCs w:val="24"/>
        </w:rPr>
        <w:t>his</w:t>
      </w:r>
      <w:r w:rsidRPr="00AE4924">
        <w:rPr>
          <w:rFonts w:asciiTheme="majorBidi" w:hAnsiTheme="majorBidi" w:cstheme="majorBidi"/>
          <w:sz w:val="24"/>
          <w:szCs w:val="24"/>
        </w:rPr>
        <w:t xml:space="preserve"> mood, </w:t>
      </w:r>
      <w:r>
        <w:rPr>
          <w:rFonts w:asciiTheme="majorBidi" w:hAnsiTheme="majorBidi" w:cstheme="majorBidi"/>
          <w:sz w:val="24"/>
          <w:szCs w:val="24"/>
        </w:rPr>
        <w:t>filled with the</w:t>
      </w:r>
      <w:r w:rsidRPr="00AE4924">
        <w:rPr>
          <w:rFonts w:asciiTheme="majorBidi" w:hAnsiTheme="majorBidi" w:cstheme="majorBidi"/>
          <w:sz w:val="24"/>
          <w:szCs w:val="24"/>
        </w:rPr>
        <w:t xml:space="preserve"> fragrance of joy and happiness that enveloped his life, </w:t>
      </w:r>
      <w:r>
        <w:rPr>
          <w:rFonts w:asciiTheme="majorBidi" w:hAnsiTheme="majorBidi" w:cstheme="majorBidi"/>
          <w:sz w:val="24"/>
          <w:szCs w:val="24"/>
        </w:rPr>
        <w:t>such as</w:t>
      </w:r>
      <w:r w:rsidRPr="00AE4924">
        <w:rPr>
          <w:rFonts w:asciiTheme="majorBidi" w:hAnsiTheme="majorBidi" w:cstheme="majorBidi"/>
          <w:sz w:val="24"/>
          <w:szCs w:val="24"/>
        </w:rPr>
        <w:t xml:space="preserve"> songs of wine and love that were read at wedding parties. </w:t>
      </w:r>
      <w:r>
        <w:rPr>
          <w:rFonts w:asciiTheme="majorBidi" w:hAnsiTheme="majorBidi" w:cstheme="majorBidi"/>
          <w:sz w:val="24"/>
          <w:szCs w:val="24"/>
        </w:rPr>
        <w:t>For example</w:t>
      </w:r>
      <w:r w:rsidR="0077749D">
        <w:rPr>
          <w:rFonts w:asciiTheme="majorBidi" w:hAnsiTheme="majorBidi" w:cstheme="majorBidi"/>
          <w:sz w:val="24"/>
          <w:szCs w:val="24"/>
        </w:rPr>
        <w:t>, he composed the poem</w:t>
      </w:r>
      <w:r>
        <w:rPr>
          <w:rFonts w:asciiTheme="majorBidi" w:hAnsiTheme="majorBidi" w:cstheme="majorBidi"/>
          <w:sz w:val="24"/>
          <w:szCs w:val="24"/>
        </w:rPr>
        <w:t xml:space="preserve"> </w:t>
      </w:r>
      <w:r w:rsidR="0077749D">
        <w:rPr>
          <w:rFonts w:asciiTheme="majorBidi" w:hAnsiTheme="majorBidi" w:cstheme="majorBidi"/>
          <w:sz w:val="24"/>
          <w:szCs w:val="24"/>
        </w:rPr>
        <w:t xml:space="preserve">“I Shall Sing Your Praise” </w:t>
      </w:r>
      <w:r w:rsidR="0077749D" w:rsidRPr="0077749D">
        <w:rPr>
          <w:rFonts w:asciiTheme="majorBidi" w:hAnsiTheme="majorBidi" w:cstheme="majorBidi"/>
          <w:sz w:val="24"/>
          <w:szCs w:val="24"/>
        </w:rPr>
        <w:t xml:space="preserve">in the first period of his life, </w:t>
      </w:r>
      <w:r w:rsidR="0077749D">
        <w:rPr>
          <w:rFonts w:asciiTheme="majorBidi" w:hAnsiTheme="majorBidi" w:cstheme="majorBidi"/>
          <w:sz w:val="24"/>
          <w:szCs w:val="24"/>
        </w:rPr>
        <w:t xml:space="preserve">for </w:t>
      </w:r>
      <w:r w:rsidR="0077749D" w:rsidRPr="0077749D">
        <w:rPr>
          <w:rFonts w:asciiTheme="majorBidi" w:hAnsiTheme="majorBidi" w:cstheme="majorBidi"/>
          <w:sz w:val="24"/>
          <w:szCs w:val="24"/>
        </w:rPr>
        <w:t xml:space="preserve">a friend who sent him </w:t>
      </w:r>
      <w:r w:rsidR="0077749D">
        <w:rPr>
          <w:rFonts w:asciiTheme="majorBidi" w:hAnsiTheme="majorBidi" w:cstheme="majorBidi"/>
          <w:sz w:val="24"/>
          <w:szCs w:val="24"/>
        </w:rPr>
        <w:t xml:space="preserve">some </w:t>
      </w:r>
      <w:r w:rsidR="0077749D" w:rsidRPr="0077749D">
        <w:rPr>
          <w:rFonts w:asciiTheme="majorBidi" w:hAnsiTheme="majorBidi" w:cstheme="majorBidi"/>
          <w:sz w:val="24"/>
          <w:szCs w:val="24"/>
        </w:rPr>
        <w:t>sweet wine.</w:t>
      </w:r>
      <w:r w:rsidR="0077749D">
        <w:rPr>
          <w:rFonts w:asciiTheme="majorBidi" w:hAnsiTheme="majorBidi" w:cstheme="majorBidi"/>
          <w:sz w:val="24"/>
          <w:szCs w:val="24"/>
        </w:rPr>
        <w:t xml:space="preserve"> T</w:t>
      </w:r>
      <w:r w:rsidR="0077749D" w:rsidRPr="0077749D">
        <w:rPr>
          <w:rFonts w:asciiTheme="majorBidi" w:hAnsiTheme="majorBidi" w:cstheme="majorBidi"/>
          <w:sz w:val="24"/>
          <w:szCs w:val="24"/>
        </w:rPr>
        <w:t>he serenity that prevailed in the poet's life in those days</w:t>
      </w:r>
      <w:r w:rsidR="0077749D">
        <w:rPr>
          <w:rFonts w:asciiTheme="majorBidi" w:hAnsiTheme="majorBidi" w:cstheme="majorBidi"/>
          <w:sz w:val="24"/>
          <w:szCs w:val="24"/>
        </w:rPr>
        <w:t xml:space="preserve"> </w:t>
      </w:r>
      <w:r w:rsidR="0077749D" w:rsidRPr="0077749D">
        <w:rPr>
          <w:rFonts w:asciiTheme="majorBidi" w:hAnsiTheme="majorBidi" w:cstheme="majorBidi"/>
          <w:sz w:val="24"/>
          <w:szCs w:val="24"/>
        </w:rPr>
        <w:t xml:space="preserve">is reflected </w:t>
      </w:r>
      <w:r w:rsidR="0077749D">
        <w:rPr>
          <w:rFonts w:asciiTheme="majorBidi" w:hAnsiTheme="majorBidi" w:cstheme="majorBidi"/>
          <w:sz w:val="24"/>
          <w:szCs w:val="24"/>
        </w:rPr>
        <w:t>in</w:t>
      </w:r>
      <w:r w:rsidR="0077749D" w:rsidRPr="0077749D">
        <w:rPr>
          <w:rFonts w:asciiTheme="majorBidi" w:hAnsiTheme="majorBidi" w:cstheme="majorBidi"/>
          <w:sz w:val="24"/>
          <w:szCs w:val="24"/>
        </w:rPr>
        <w:t xml:space="preserve"> the lines of the poem</w:t>
      </w:r>
      <w:r w:rsidR="0077749D">
        <w:rPr>
          <w:rFonts w:asciiTheme="majorBidi" w:hAnsiTheme="majorBidi" w:cstheme="majorBidi"/>
          <w:sz w:val="24"/>
          <w:szCs w:val="24"/>
        </w:rPr>
        <w:t xml:space="preserve">. He had no worries. </w:t>
      </w:r>
      <w:r w:rsidR="0077749D" w:rsidRPr="0077749D">
        <w:rPr>
          <w:rFonts w:asciiTheme="majorBidi" w:hAnsiTheme="majorBidi" w:cstheme="majorBidi"/>
          <w:sz w:val="24"/>
          <w:szCs w:val="24"/>
        </w:rPr>
        <w:t xml:space="preserve">He </w:t>
      </w:r>
      <w:r w:rsidR="0077749D">
        <w:rPr>
          <w:rFonts w:asciiTheme="majorBidi" w:hAnsiTheme="majorBidi" w:cstheme="majorBidi"/>
          <w:sz w:val="24"/>
          <w:szCs w:val="24"/>
        </w:rPr>
        <w:t>pursued pleasures</w:t>
      </w:r>
      <w:r w:rsidR="0077749D" w:rsidRPr="0077749D">
        <w:rPr>
          <w:rFonts w:asciiTheme="majorBidi" w:hAnsiTheme="majorBidi" w:cstheme="majorBidi"/>
          <w:sz w:val="24"/>
          <w:szCs w:val="24"/>
        </w:rPr>
        <w:t xml:space="preserve"> and drinking wine</w:t>
      </w:r>
      <w:r w:rsidR="0077749D">
        <w:rPr>
          <w:rFonts w:asciiTheme="majorBidi" w:hAnsiTheme="majorBidi" w:cstheme="majorBidi"/>
          <w:sz w:val="24"/>
          <w:szCs w:val="24"/>
        </w:rPr>
        <w:t xml:space="preserve">, which he considered </w:t>
      </w:r>
      <w:r w:rsidR="0077749D" w:rsidRPr="0077749D">
        <w:rPr>
          <w:rFonts w:asciiTheme="majorBidi" w:hAnsiTheme="majorBidi" w:cstheme="majorBidi"/>
          <w:sz w:val="24"/>
          <w:szCs w:val="24"/>
        </w:rPr>
        <w:t xml:space="preserve">one of the </w:t>
      </w:r>
      <w:r w:rsidR="0077749D">
        <w:rPr>
          <w:rFonts w:asciiTheme="majorBidi" w:hAnsiTheme="majorBidi" w:cstheme="majorBidi"/>
          <w:sz w:val="24"/>
          <w:szCs w:val="24"/>
        </w:rPr>
        <w:t>joys</w:t>
      </w:r>
      <w:r w:rsidR="0077749D" w:rsidRPr="0077749D">
        <w:rPr>
          <w:rFonts w:asciiTheme="majorBidi" w:hAnsiTheme="majorBidi" w:cstheme="majorBidi"/>
          <w:sz w:val="24"/>
          <w:szCs w:val="24"/>
        </w:rPr>
        <w:t xml:space="preserve"> of life</w:t>
      </w:r>
      <w:r w:rsidR="008B2C55">
        <w:rPr>
          <w:rFonts w:asciiTheme="majorBidi" w:hAnsiTheme="majorBidi" w:cstheme="majorBidi"/>
          <w:sz w:val="24"/>
          <w:szCs w:val="24"/>
        </w:rPr>
        <w:t xml:space="preserve"> and would not consider giving up</w:t>
      </w:r>
      <w:r w:rsidR="0077749D" w:rsidRPr="0077749D">
        <w:rPr>
          <w:rFonts w:asciiTheme="majorBidi" w:hAnsiTheme="majorBidi" w:cstheme="majorBidi"/>
          <w:sz w:val="24"/>
          <w:szCs w:val="24"/>
        </w:rPr>
        <w:t>.</w:t>
      </w:r>
    </w:p>
    <w:p w14:paraId="7EDDF571" w14:textId="4FE317CF"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I shall sing your praise all my days</w:t>
      </w:r>
    </w:p>
    <w:p w14:paraId="56154C65" w14:textId="33AAEA71"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For the nectar you sent for my lips.</w:t>
      </w:r>
    </w:p>
    <w:p w14:paraId="5AF13719" w14:textId="77777777" w:rsidR="004C3087" w:rsidRDefault="004C3087" w:rsidP="0008562A">
      <w:pPr>
        <w:spacing w:line="240" w:lineRule="auto"/>
        <w:ind w:firstLine="720"/>
        <w:rPr>
          <w:rFonts w:asciiTheme="majorBidi" w:hAnsiTheme="majorBidi" w:cstheme="majorBidi"/>
          <w:i/>
          <w:iCs/>
          <w:sz w:val="24"/>
          <w:szCs w:val="24"/>
        </w:rPr>
      </w:pPr>
    </w:p>
    <w:p w14:paraId="3EF0C8A4" w14:textId="68B09FD9"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Brother Jug joins in my lays</w:t>
      </w:r>
    </w:p>
    <w:p w14:paraId="770287D2" w14:textId="300ED4D6"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And from him I won’t cease my sips.</w:t>
      </w:r>
    </w:p>
    <w:p w14:paraId="1A354BFE" w14:textId="77777777" w:rsidR="008D6003" w:rsidRDefault="008D6003" w:rsidP="0008562A">
      <w:pPr>
        <w:spacing w:line="240" w:lineRule="auto"/>
        <w:ind w:firstLine="720"/>
        <w:rPr>
          <w:rFonts w:asciiTheme="majorBidi" w:hAnsiTheme="majorBidi" w:cstheme="majorBidi"/>
          <w:i/>
          <w:iCs/>
          <w:sz w:val="24"/>
          <w:szCs w:val="24"/>
        </w:rPr>
      </w:pPr>
    </w:p>
    <w:p w14:paraId="6AD8DA0C" w14:textId="3756DBA6"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Even though all my friends say, “Come, come!</w:t>
      </w:r>
    </w:p>
    <w:p w14:paraId="0B609FEE" w14:textId="2F3A619A"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How much longer will you play the rake?”</w:t>
      </w:r>
    </w:p>
    <w:p w14:paraId="710245A6" w14:textId="77777777" w:rsidR="004C3087" w:rsidRDefault="004C3087" w:rsidP="0008562A">
      <w:pPr>
        <w:spacing w:line="240" w:lineRule="auto"/>
        <w:ind w:firstLine="720"/>
        <w:rPr>
          <w:rFonts w:asciiTheme="majorBidi" w:hAnsiTheme="majorBidi" w:cstheme="majorBidi"/>
          <w:i/>
          <w:iCs/>
          <w:sz w:val="24"/>
          <w:szCs w:val="24"/>
        </w:rPr>
      </w:pPr>
    </w:p>
    <w:p w14:paraId="6DBF2576" w14:textId="72DBB02B"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“What?” I’ll reply. “I have Gilead’s balm</w:t>
      </w:r>
    </w:p>
    <w:p w14:paraId="4BC02ABA" w14:textId="07990F4B"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And shan’t drink to cure every ache?</w:t>
      </w:r>
    </w:p>
    <w:p w14:paraId="6ABA03C4" w14:textId="77777777" w:rsidR="008D6003" w:rsidRDefault="008D6003" w:rsidP="0008562A">
      <w:pPr>
        <w:spacing w:line="240" w:lineRule="auto"/>
        <w:ind w:firstLine="720"/>
        <w:rPr>
          <w:rFonts w:asciiTheme="majorBidi" w:hAnsiTheme="majorBidi" w:cstheme="majorBidi"/>
          <w:i/>
          <w:iCs/>
          <w:sz w:val="24"/>
          <w:szCs w:val="24"/>
        </w:rPr>
      </w:pPr>
    </w:p>
    <w:p w14:paraId="15EC56FD" w14:textId="1A88F3AD"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 xml:space="preserve">“I’m too young to put down the </w:t>
      </w:r>
      <w:r w:rsidR="008D6003">
        <w:rPr>
          <w:rFonts w:asciiTheme="majorBidi" w:hAnsiTheme="majorBidi" w:cstheme="majorBidi"/>
          <w:i/>
          <w:iCs/>
          <w:sz w:val="24"/>
          <w:szCs w:val="24"/>
        </w:rPr>
        <w:t>c</w:t>
      </w:r>
      <w:r w:rsidRPr="0077749D">
        <w:rPr>
          <w:rFonts w:asciiTheme="majorBidi" w:hAnsiTheme="majorBidi" w:cstheme="majorBidi"/>
          <w:i/>
          <w:iCs/>
          <w:sz w:val="24"/>
          <w:szCs w:val="24"/>
        </w:rPr>
        <w:t>up</w:t>
      </w:r>
    </w:p>
    <w:p w14:paraId="2105A208" w14:textId="77DB4DF5"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I’ve only begun to pick up. To and for</w:t>
      </w:r>
    </w:p>
    <w:p w14:paraId="76F07B98" w14:textId="77777777" w:rsidR="004C3087" w:rsidRDefault="004C3087" w:rsidP="0008562A">
      <w:pPr>
        <w:spacing w:line="240" w:lineRule="auto"/>
        <w:ind w:firstLine="720"/>
        <w:rPr>
          <w:rFonts w:asciiTheme="majorBidi" w:hAnsiTheme="majorBidi" w:cstheme="majorBidi"/>
          <w:i/>
          <w:iCs/>
          <w:sz w:val="24"/>
          <w:szCs w:val="24"/>
        </w:rPr>
      </w:pPr>
    </w:p>
    <w:p w14:paraId="334AB5E7" w14:textId="7F36DE06" w:rsidR="0077749D" w:rsidRP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What end should I stop</w:t>
      </w:r>
    </w:p>
    <w:p w14:paraId="2D81E130" w14:textId="73946399" w:rsidR="0077749D" w:rsidRDefault="0077749D" w:rsidP="0008562A">
      <w:pPr>
        <w:spacing w:line="240" w:lineRule="auto"/>
        <w:ind w:firstLine="720"/>
        <w:rPr>
          <w:rFonts w:asciiTheme="majorBidi" w:hAnsiTheme="majorBidi" w:cstheme="majorBidi"/>
          <w:i/>
          <w:iCs/>
          <w:sz w:val="24"/>
          <w:szCs w:val="24"/>
        </w:rPr>
      </w:pPr>
      <w:r w:rsidRPr="0077749D">
        <w:rPr>
          <w:rFonts w:asciiTheme="majorBidi" w:hAnsiTheme="majorBidi" w:cstheme="majorBidi"/>
          <w:i/>
          <w:iCs/>
          <w:sz w:val="24"/>
          <w:szCs w:val="24"/>
        </w:rPr>
        <w:t>When my years are not yet two and four?”</w:t>
      </w:r>
      <w:r w:rsidR="00312BFB">
        <w:rPr>
          <w:rStyle w:val="FootnoteReference"/>
          <w:rFonts w:asciiTheme="majorBidi" w:hAnsiTheme="majorBidi" w:cstheme="majorBidi"/>
          <w:i/>
          <w:iCs/>
          <w:sz w:val="24"/>
          <w:szCs w:val="24"/>
        </w:rPr>
        <w:footnoteReference w:id="53"/>
      </w:r>
    </w:p>
    <w:p w14:paraId="7A06EAEA" w14:textId="77777777" w:rsidR="004A5E30" w:rsidRDefault="004A5E30" w:rsidP="0077749D">
      <w:pPr>
        <w:spacing w:line="480" w:lineRule="auto"/>
        <w:ind w:firstLine="720"/>
        <w:rPr>
          <w:rFonts w:asciiTheme="majorBidi" w:hAnsiTheme="majorBidi" w:cstheme="majorBidi"/>
          <w:sz w:val="24"/>
          <w:szCs w:val="24"/>
        </w:rPr>
      </w:pPr>
    </w:p>
    <w:p w14:paraId="37339E3A" w14:textId="749FD139" w:rsidR="00044F90" w:rsidRDefault="004A5E30" w:rsidP="00044F90">
      <w:pPr>
        <w:spacing w:line="480" w:lineRule="auto"/>
        <w:ind w:firstLine="720"/>
        <w:rPr>
          <w:rFonts w:asciiTheme="majorBidi" w:hAnsiTheme="majorBidi" w:cstheme="majorBidi"/>
          <w:sz w:val="24"/>
          <w:szCs w:val="24"/>
        </w:rPr>
      </w:pPr>
      <w:r w:rsidRPr="004A5E30">
        <w:rPr>
          <w:rFonts w:asciiTheme="majorBidi" w:hAnsiTheme="majorBidi" w:cstheme="majorBidi"/>
          <w:sz w:val="24"/>
          <w:szCs w:val="24"/>
        </w:rPr>
        <w:lastRenderedPageBreak/>
        <w:t xml:space="preserve">In the first stanza, the poet thanks his friend who sent him a </w:t>
      </w:r>
      <w:r>
        <w:rPr>
          <w:rFonts w:asciiTheme="majorBidi" w:hAnsiTheme="majorBidi" w:cstheme="majorBidi"/>
          <w:sz w:val="24"/>
          <w:szCs w:val="24"/>
        </w:rPr>
        <w:t xml:space="preserve">jug of </w:t>
      </w:r>
      <w:r w:rsidRPr="004A5E30">
        <w:rPr>
          <w:rFonts w:asciiTheme="majorBidi" w:hAnsiTheme="majorBidi" w:cstheme="majorBidi"/>
          <w:sz w:val="24"/>
          <w:szCs w:val="24"/>
        </w:rPr>
        <w:t xml:space="preserve">sweet wine </w:t>
      </w:r>
      <w:r>
        <w:rPr>
          <w:rFonts w:asciiTheme="majorBidi" w:hAnsiTheme="majorBidi" w:cstheme="majorBidi"/>
          <w:sz w:val="24"/>
          <w:szCs w:val="24"/>
        </w:rPr>
        <w:t>that</w:t>
      </w:r>
      <w:r w:rsidRPr="004A5E30">
        <w:rPr>
          <w:rFonts w:asciiTheme="majorBidi" w:hAnsiTheme="majorBidi" w:cstheme="majorBidi"/>
          <w:sz w:val="24"/>
          <w:szCs w:val="24"/>
        </w:rPr>
        <w:t xml:space="preserve"> </w:t>
      </w:r>
      <w:r>
        <w:rPr>
          <w:rFonts w:asciiTheme="majorBidi" w:hAnsiTheme="majorBidi" w:cstheme="majorBidi"/>
          <w:sz w:val="24"/>
          <w:szCs w:val="24"/>
        </w:rPr>
        <w:t>filled</w:t>
      </w:r>
      <w:r w:rsidRPr="004A5E30">
        <w:rPr>
          <w:rFonts w:asciiTheme="majorBidi" w:hAnsiTheme="majorBidi" w:cstheme="majorBidi"/>
          <w:sz w:val="24"/>
          <w:szCs w:val="24"/>
        </w:rPr>
        <w:t xml:space="preserve"> him </w:t>
      </w:r>
      <w:r>
        <w:rPr>
          <w:rFonts w:asciiTheme="majorBidi" w:hAnsiTheme="majorBidi" w:cstheme="majorBidi"/>
          <w:sz w:val="24"/>
          <w:szCs w:val="24"/>
        </w:rPr>
        <w:t>with such cheer and happiness</w:t>
      </w:r>
      <w:r w:rsidRPr="004A5E30">
        <w:rPr>
          <w:rFonts w:asciiTheme="majorBidi" w:hAnsiTheme="majorBidi" w:cstheme="majorBidi"/>
          <w:sz w:val="24"/>
          <w:szCs w:val="24"/>
        </w:rPr>
        <w:t xml:space="preserve"> </w:t>
      </w:r>
      <w:r>
        <w:rPr>
          <w:rFonts w:asciiTheme="majorBidi" w:hAnsiTheme="majorBidi" w:cstheme="majorBidi"/>
          <w:sz w:val="24"/>
          <w:szCs w:val="24"/>
        </w:rPr>
        <w:t>that he had to</w:t>
      </w:r>
      <w:r w:rsidRPr="004A5E30">
        <w:rPr>
          <w:rFonts w:asciiTheme="majorBidi" w:hAnsiTheme="majorBidi" w:cstheme="majorBidi"/>
          <w:sz w:val="24"/>
          <w:szCs w:val="24"/>
        </w:rPr>
        <w:t xml:space="preserve"> </w:t>
      </w:r>
      <w:r>
        <w:rPr>
          <w:rFonts w:asciiTheme="majorBidi" w:hAnsiTheme="majorBidi" w:cstheme="majorBidi"/>
          <w:sz w:val="24"/>
          <w:szCs w:val="24"/>
        </w:rPr>
        <w:t>write poems</w:t>
      </w:r>
      <w:r w:rsidRPr="004A5E30">
        <w:rPr>
          <w:rFonts w:asciiTheme="majorBidi" w:hAnsiTheme="majorBidi" w:cstheme="majorBidi"/>
          <w:sz w:val="24"/>
          <w:szCs w:val="24"/>
        </w:rPr>
        <w:t xml:space="preserve"> </w:t>
      </w:r>
      <w:r w:rsidR="008B2C55">
        <w:rPr>
          <w:rFonts w:asciiTheme="majorBidi" w:hAnsiTheme="majorBidi" w:cstheme="majorBidi"/>
          <w:sz w:val="24"/>
          <w:szCs w:val="24"/>
        </w:rPr>
        <w:t>e</w:t>
      </w:r>
      <w:r w:rsidRPr="004A5E30">
        <w:rPr>
          <w:rFonts w:asciiTheme="majorBidi" w:hAnsiTheme="majorBidi" w:cstheme="majorBidi"/>
          <w:sz w:val="24"/>
          <w:szCs w:val="24"/>
        </w:rPr>
        <w:t>xpress</w:t>
      </w:r>
      <w:r w:rsidR="008B2C55">
        <w:rPr>
          <w:rFonts w:asciiTheme="majorBidi" w:hAnsiTheme="majorBidi" w:cstheme="majorBidi"/>
          <w:sz w:val="24"/>
          <w:szCs w:val="24"/>
        </w:rPr>
        <w:t>ing</w:t>
      </w:r>
      <w:r w:rsidRPr="004A5E30">
        <w:rPr>
          <w:rFonts w:asciiTheme="majorBidi" w:hAnsiTheme="majorBidi" w:cstheme="majorBidi"/>
          <w:sz w:val="24"/>
          <w:szCs w:val="24"/>
        </w:rPr>
        <w:t xml:space="preserve"> </w:t>
      </w:r>
      <w:r>
        <w:rPr>
          <w:rFonts w:asciiTheme="majorBidi" w:hAnsiTheme="majorBidi" w:cstheme="majorBidi"/>
          <w:sz w:val="24"/>
          <w:szCs w:val="24"/>
        </w:rPr>
        <w:t xml:space="preserve">this </w:t>
      </w:r>
      <w:r w:rsidRPr="004A5E30">
        <w:rPr>
          <w:rFonts w:asciiTheme="majorBidi" w:hAnsiTheme="majorBidi" w:cstheme="majorBidi"/>
          <w:sz w:val="24"/>
          <w:szCs w:val="24"/>
        </w:rPr>
        <w:t>pleasure</w:t>
      </w:r>
      <w:r>
        <w:rPr>
          <w:rFonts w:asciiTheme="majorBidi" w:hAnsiTheme="majorBidi" w:cstheme="majorBidi"/>
          <w:sz w:val="24"/>
          <w:szCs w:val="24"/>
        </w:rPr>
        <w:t xml:space="preserve">, which </w:t>
      </w:r>
      <w:r w:rsidRPr="004A5E30">
        <w:rPr>
          <w:rFonts w:asciiTheme="majorBidi" w:hAnsiTheme="majorBidi" w:cstheme="majorBidi"/>
          <w:sz w:val="24"/>
          <w:szCs w:val="24"/>
        </w:rPr>
        <w:t xml:space="preserve">will last until the </w:t>
      </w:r>
      <w:r>
        <w:rPr>
          <w:rFonts w:asciiTheme="majorBidi" w:hAnsiTheme="majorBidi" w:cstheme="majorBidi"/>
          <w:sz w:val="24"/>
          <w:szCs w:val="24"/>
        </w:rPr>
        <w:t>end</w:t>
      </w:r>
      <w:r w:rsidRPr="004A5E30">
        <w:rPr>
          <w:rFonts w:asciiTheme="majorBidi" w:hAnsiTheme="majorBidi" w:cstheme="majorBidi"/>
          <w:sz w:val="24"/>
          <w:szCs w:val="24"/>
        </w:rPr>
        <w:t xml:space="preserve"> of his life.</w:t>
      </w:r>
      <w:r w:rsidR="008D6003">
        <w:rPr>
          <w:rFonts w:asciiTheme="majorBidi" w:hAnsiTheme="majorBidi" w:cstheme="majorBidi"/>
          <w:sz w:val="24"/>
          <w:szCs w:val="24"/>
        </w:rPr>
        <w:t xml:space="preserve"> </w:t>
      </w:r>
      <w:r w:rsidR="008D6003" w:rsidRPr="008D6003">
        <w:rPr>
          <w:rFonts w:asciiTheme="majorBidi" w:hAnsiTheme="majorBidi" w:cstheme="majorBidi"/>
          <w:sz w:val="24"/>
          <w:szCs w:val="24"/>
        </w:rPr>
        <w:t>In the second stanza, the poet tells hi</w:t>
      </w:r>
      <w:r w:rsidR="008D6003">
        <w:rPr>
          <w:rFonts w:asciiTheme="majorBidi" w:hAnsiTheme="majorBidi" w:cstheme="majorBidi"/>
          <w:sz w:val="24"/>
          <w:szCs w:val="24"/>
        </w:rPr>
        <w:t>s friend</w:t>
      </w:r>
      <w:r w:rsidR="008D6003" w:rsidRPr="008D6003">
        <w:rPr>
          <w:rFonts w:asciiTheme="majorBidi" w:hAnsiTheme="majorBidi" w:cstheme="majorBidi"/>
          <w:sz w:val="24"/>
          <w:szCs w:val="24"/>
        </w:rPr>
        <w:t xml:space="preserve"> that he will treat the wine jug </w:t>
      </w:r>
      <w:r w:rsidR="008D6003">
        <w:rPr>
          <w:rFonts w:asciiTheme="majorBidi" w:hAnsiTheme="majorBidi" w:cstheme="majorBidi"/>
          <w:sz w:val="24"/>
          <w:szCs w:val="24"/>
        </w:rPr>
        <w:t xml:space="preserve">as a friend and brother, </w:t>
      </w:r>
      <w:r w:rsidR="008D6003" w:rsidRPr="008D6003">
        <w:rPr>
          <w:rFonts w:asciiTheme="majorBidi" w:hAnsiTheme="majorBidi" w:cstheme="majorBidi"/>
          <w:sz w:val="24"/>
          <w:szCs w:val="24"/>
        </w:rPr>
        <w:t xml:space="preserve">because </w:t>
      </w:r>
      <w:r w:rsidR="008D6003">
        <w:rPr>
          <w:rFonts w:asciiTheme="majorBidi" w:hAnsiTheme="majorBidi" w:cstheme="majorBidi"/>
          <w:sz w:val="24"/>
          <w:szCs w:val="24"/>
        </w:rPr>
        <w:t>it</w:t>
      </w:r>
      <w:r w:rsidR="008D6003" w:rsidRPr="008D6003">
        <w:rPr>
          <w:rFonts w:asciiTheme="majorBidi" w:hAnsiTheme="majorBidi" w:cstheme="majorBidi"/>
          <w:sz w:val="24"/>
          <w:szCs w:val="24"/>
        </w:rPr>
        <w:t xml:space="preserve"> gives him great satisfaction, and thanks to </w:t>
      </w:r>
      <w:r w:rsidR="008D6003">
        <w:rPr>
          <w:rFonts w:asciiTheme="majorBidi" w:hAnsiTheme="majorBidi" w:cstheme="majorBidi"/>
          <w:sz w:val="24"/>
          <w:szCs w:val="24"/>
        </w:rPr>
        <w:t>it,</w:t>
      </w:r>
      <w:r w:rsidR="008D6003" w:rsidRPr="008D6003">
        <w:rPr>
          <w:rFonts w:asciiTheme="majorBidi" w:hAnsiTheme="majorBidi" w:cstheme="majorBidi"/>
          <w:sz w:val="24"/>
          <w:szCs w:val="24"/>
        </w:rPr>
        <w:t xml:space="preserve"> he drinks a taste of fine fruit.</w:t>
      </w:r>
      <w:r w:rsidR="008D6003">
        <w:rPr>
          <w:rFonts w:asciiTheme="majorBidi" w:hAnsiTheme="majorBidi" w:cstheme="majorBidi"/>
          <w:sz w:val="24"/>
          <w:szCs w:val="24"/>
        </w:rPr>
        <w:t xml:space="preserve"> </w:t>
      </w:r>
      <w:r w:rsidR="008D6003" w:rsidRPr="008D6003">
        <w:rPr>
          <w:rFonts w:asciiTheme="majorBidi" w:hAnsiTheme="majorBidi" w:cstheme="majorBidi"/>
          <w:sz w:val="24"/>
          <w:szCs w:val="24"/>
        </w:rPr>
        <w:t xml:space="preserve">In the third </w:t>
      </w:r>
      <w:r w:rsidR="008D6003">
        <w:rPr>
          <w:rFonts w:asciiTheme="majorBidi" w:hAnsiTheme="majorBidi" w:cstheme="majorBidi"/>
          <w:sz w:val="24"/>
          <w:szCs w:val="24"/>
        </w:rPr>
        <w:t>stanza</w:t>
      </w:r>
      <w:r w:rsidR="008D6003" w:rsidRPr="008D6003">
        <w:rPr>
          <w:rFonts w:asciiTheme="majorBidi" w:hAnsiTheme="majorBidi" w:cstheme="majorBidi"/>
          <w:sz w:val="24"/>
          <w:szCs w:val="24"/>
        </w:rPr>
        <w:t xml:space="preserve">, </w:t>
      </w:r>
      <w:r w:rsidR="008D6003">
        <w:rPr>
          <w:rFonts w:asciiTheme="majorBidi" w:hAnsiTheme="majorBidi" w:cstheme="majorBidi"/>
          <w:sz w:val="24"/>
          <w:szCs w:val="24"/>
        </w:rPr>
        <w:t xml:space="preserve">the poet </w:t>
      </w:r>
      <w:r w:rsidR="008B2C55">
        <w:rPr>
          <w:rFonts w:asciiTheme="majorBidi" w:hAnsiTheme="majorBidi" w:cstheme="majorBidi"/>
          <w:sz w:val="24"/>
          <w:szCs w:val="24"/>
        </w:rPr>
        <w:t>is</w:t>
      </w:r>
      <w:r w:rsidR="008D6003">
        <w:rPr>
          <w:rFonts w:asciiTheme="majorBidi" w:hAnsiTheme="majorBidi" w:cstheme="majorBidi"/>
          <w:sz w:val="24"/>
          <w:szCs w:val="24"/>
        </w:rPr>
        <w:t xml:space="preserve"> so full of </w:t>
      </w:r>
      <w:r w:rsidR="008D6003" w:rsidRPr="008D6003">
        <w:rPr>
          <w:rFonts w:asciiTheme="majorBidi" w:hAnsiTheme="majorBidi" w:cstheme="majorBidi"/>
          <w:sz w:val="24"/>
          <w:szCs w:val="24"/>
        </w:rPr>
        <w:t xml:space="preserve">joy </w:t>
      </w:r>
      <w:r w:rsidR="008D6003">
        <w:rPr>
          <w:rFonts w:asciiTheme="majorBidi" w:hAnsiTheme="majorBidi" w:cstheme="majorBidi"/>
          <w:sz w:val="24"/>
          <w:szCs w:val="24"/>
        </w:rPr>
        <w:t>from the</w:t>
      </w:r>
      <w:r w:rsidR="008D6003" w:rsidRPr="008D6003">
        <w:rPr>
          <w:rFonts w:asciiTheme="majorBidi" w:hAnsiTheme="majorBidi" w:cstheme="majorBidi"/>
          <w:sz w:val="24"/>
          <w:szCs w:val="24"/>
        </w:rPr>
        <w:t xml:space="preserve"> wine</w:t>
      </w:r>
      <w:r w:rsidR="00044F90">
        <w:rPr>
          <w:rFonts w:asciiTheme="majorBidi" w:hAnsiTheme="majorBidi" w:cstheme="majorBidi"/>
          <w:sz w:val="24"/>
          <w:szCs w:val="24"/>
        </w:rPr>
        <w:t xml:space="preserve">, his friends </w:t>
      </w:r>
      <w:r w:rsidR="008B2C55">
        <w:rPr>
          <w:rFonts w:asciiTheme="majorBidi" w:hAnsiTheme="majorBidi" w:cstheme="majorBidi"/>
          <w:sz w:val="24"/>
          <w:szCs w:val="24"/>
        </w:rPr>
        <w:t>think</w:t>
      </w:r>
      <w:r w:rsidR="008D6003" w:rsidRPr="008D6003">
        <w:rPr>
          <w:rFonts w:asciiTheme="majorBidi" w:hAnsiTheme="majorBidi" w:cstheme="majorBidi"/>
          <w:sz w:val="24"/>
          <w:szCs w:val="24"/>
        </w:rPr>
        <w:t xml:space="preserve"> he </w:t>
      </w:r>
      <w:r w:rsidR="008B2C55">
        <w:rPr>
          <w:rFonts w:asciiTheme="majorBidi" w:hAnsiTheme="majorBidi" w:cstheme="majorBidi"/>
          <w:sz w:val="24"/>
          <w:szCs w:val="24"/>
        </w:rPr>
        <w:t>is</w:t>
      </w:r>
      <w:r w:rsidR="008D6003" w:rsidRPr="008D6003">
        <w:rPr>
          <w:rFonts w:asciiTheme="majorBidi" w:hAnsiTheme="majorBidi" w:cstheme="majorBidi"/>
          <w:sz w:val="24"/>
          <w:szCs w:val="24"/>
        </w:rPr>
        <w:t xml:space="preserve"> drunk</w:t>
      </w:r>
      <w:r w:rsidR="00044F90">
        <w:rPr>
          <w:rFonts w:asciiTheme="majorBidi" w:hAnsiTheme="majorBidi" w:cstheme="majorBidi"/>
          <w:sz w:val="24"/>
          <w:szCs w:val="24"/>
        </w:rPr>
        <w:t xml:space="preserve"> and </w:t>
      </w:r>
      <w:r w:rsidR="008D6003" w:rsidRPr="008D6003">
        <w:rPr>
          <w:rFonts w:asciiTheme="majorBidi" w:hAnsiTheme="majorBidi" w:cstheme="majorBidi"/>
          <w:sz w:val="24"/>
          <w:szCs w:val="24"/>
        </w:rPr>
        <w:t xml:space="preserve">ask him how long </w:t>
      </w:r>
      <w:r w:rsidR="00044F90">
        <w:rPr>
          <w:rFonts w:asciiTheme="majorBidi" w:hAnsiTheme="majorBidi" w:cstheme="majorBidi"/>
          <w:sz w:val="24"/>
          <w:szCs w:val="24"/>
        </w:rPr>
        <w:t xml:space="preserve">he </w:t>
      </w:r>
      <w:r w:rsidR="008B2C55">
        <w:rPr>
          <w:rFonts w:asciiTheme="majorBidi" w:hAnsiTheme="majorBidi" w:cstheme="majorBidi"/>
          <w:sz w:val="24"/>
          <w:szCs w:val="24"/>
        </w:rPr>
        <w:t>will</w:t>
      </w:r>
      <w:r w:rsidR="00044F90">
        <w:rPr>
          <w:rFonts w:asciiTheme="majorBidi" w:hAnsiTheme="majorBidi" w:cstheme="majorBidi"/>
          <w:sz w:val="24"/>
          <w:szCs w:val="24"/>
        </w:rPr>
        <w:t xml:space="preserve"> continue in this way. </w:t>
      </w:r>
      <w:r w:rsidR="00044F90" w:rsidRPr="00044F90">
        <w:rPr>
          <w:rFonts w:asciiTheme="majorBidi" w:hAnsiTheme="majorBidi" w:cstheme="majorBidi"/>
          <w:sz w:val="24"/>
          <w:szCs w:val="24"/>
        </w:rPr>
        <w:t>In the fourth stanza, the poet answers his friends</w:t>
      </w:r>
      <w:r w:rsidR="00044F90">
        <w:rPr>
          <w:rFonts w:asciiTheme="majorBidi" w:hAnsiTheme="majorBidi" w:cstheme="majorBidi"/>
          <w:sz w:val="24"/>
          <w:szCs w:val="24"/>
        </w:rPr>
        <w:t>’ question by asking how he could stop</w:t>
      </w:r>
      <w:r w:rsidR="00044F90" w:rsidRPr="00044F90">
        <w:rPr>
          <w:rFonts w:asciiTheme="majorBidi" w:hAnsiTheme="majorBidi" w:cstheme="majorBidi"/>
          <w:sz w:val="24"/>
          <w:szCs w:val="24"/>
        </w:rPr>
        <w:t xml:space="preserve"> drinking wine </w:t>
      </w:r>
      <w:r w:rsidR="00044F90">
        <w:rPr>
          <w:rFonts w:asciiTheme="majorBidi" w:hAnsiTheme="majorBidi" w:cstheme="majorBidi"/>
          <w:sz w:val="24"/>
          <w:szCs w:val="24"/>
        </w:rPr>
        <w:t>scented like</w:t>
      </w:r>
      <w:r w:rsidR="00044F90" w:rsidRPr="00044F90">
        <w:rPr>
          <w:rFonts w:asciiTheme="majorBidi" w:hAnsiTheme="majorBidi" w:cstheme="majorBidi"/>
          <w:sz w:val="24"/>
          <w:szCs w:val="24"/>
        </w:rPr>
        <w:t xml:space="preserve"> fine </w:t>
      </w:r>
      <w:r w:rsidR="00044F90">
        <w:rPr>
          <w:rFonts w:asciiTheme="majorBidi" w:hAnsiTheme="majorBidi" w:cstheme="majorBidi"/>
          <w:sz w:val="24"/>
          <w:szCs w:val="24"/>
        </w:rPr>
        <w:t>spices</w:t>
      </w:r>
      <w:r w:rsidR="00044F90" w:rsidRPr="00044F90">
        <w:rPr>
          <w:rFonts w:asciiTheme="majorBidi" w:hAnsiTheme="majorBidi" w:cstheme="majorBidi"/>
          <w:sz w:val="24"/>
          <w:szCs w:val="24"/>
        </w:rPr>
        <w:t xml:space="preserve"> that were used in ancient times as a medicine, </w:t>
      </w:r>
      <w:r w:rsidR="00044F90">
        <w:rPr>
          <w:rFonts w:asciiTheme="majorBidi" w:hAnsiTheme="majorBidi" w:cstheme="majorBidi"/>
          <w:sz w:val="24"/>
          <w:szCs w:val="24"/>
        </w:rPr>
        <w:t>and</w:t>
      </w:r>
      <w:r w:rsidR="00044F90" w:rsidRPr="00044F90">
        <w:rPr>
          <w:rFonts w:asciiTheme="majorBidi" w:hAnsiTheme="majorBidi" w:cstheme="majorBidi"/>
          <w:sz w:val="24"/>
          <w:szCs w:val="24"/>
        </w:rPr>
        <w:t xml:space="preserve"> how</w:t>
      </w:r>
      <w:r w:rsidR="00044F90">
        <w:rPr>
          <w:rFonts w:asciiTheme="majorBidi" w:hAnsiTheme="majorBidi" w:cstheme="majorBidi"/>
          <w:sz w:val="24"/>
          <w:szCs w:val="24"/>
        </w:rPr>
        <w:t xml:space="preserve"> he could abstain from this drink always by his side, that</w:t>
      </w:r>
      <w:r w:rsidR="00044F90" w:rsidRPr="00044F90">
        <w:rPr>
          <w:rFonts w:asciiTheme="majorBidi" w:hAnsiTheme="majorBidi" w:cstheme="majorBidi"/>
          <w:sz w:val="24"/>
          <w:szCs w:val="24"/>
        </w:rPr>
        <w:t xml:space="preserve"> will cure </w:t>
      </w:r>
      <w:r w:rsidR="00044F90">
        <w:rPr>
          <w:rFonts w:asciiTheme="majorBidi" w:hAnsiTheme="majorBidi" w:cstheme="majorBidi"/>
          <w:sz w:val="24"/>
          <w:szCs w:val="24"/>
        </w:rPr>
        <w:t>all his ailments</w:t>
      </w:r>
      <w:r w:rsidR="00044F90" w:rsidRPr="00044F90">
        <w:rPr>
          <w:rFonts w:asciiTheme="majorBidi" w:hAnsiTheme="majorBidi" w:cstheme="majorBidi"/>
          <w:sz w:val="24"/>
          <w:szCs w:val="24"/>
        </w:rPr>
        <w:t>.</w:t>
      </w:r>
      <w:r w:rsidR="004C3087">
        <w:rPr>
          <w:rFonts w:asciiTheme="majorBidi" w:hAnsiTheme="majorBidi" w:cstheme="majorBidi"/>
          <w:sz w:val="24"/>
          <w:szCs w:val="24"/>
        </w:rPr>
        <w:t xml:space="preserve"> </w:t>
      </w:r>
      <w:r w:rsidR="004C3087" w:rsidRPr="004C3087">
        <w:rPr>
          <w:rFonts w:asciiTheme="majorBidi" w:hAnsiTheme="majorBidi" w:cstheme="majorBidi"/>
          <w:sz w:val="24"/>
          <w:szCs w:val="24"/>
        </w:rPr>
        <w:t xml:space="preserve">In the fifth stanza, the poet </w:t>
      </w:r>
      <w:r w:rsidR="004C3087">
        <w:rPr>
          <w:rFonts w:asciiTheme="majorBidi" w:hAnsiTheme="majorBidi" w:cstheme="majorBidi"/>
          <w:sz w:val="24"/>
          <w:szCs w:val="24"/>
        </w:rPr>
        <w:t>poses</w:t>
      </w:r>
      <w:r w:rsidR="004C3087" w:rsidRPr="004C3087">
        <w:rPr>
          <w:rFonts w:asciiTheme="majorBidi" w:hAnsiTheme="majorBidi" w:cstheme="majorBidi"/>
          <w:sz w:val="24"/>
          <w:szCs w:val="24"/>
        </w:rPr>
        <w:t xml:space="preserve"> a rhetorical question </w:t>
      </w:r>
      <w:r w:rsidR="001F3153">
        <w:rPr>
          <w:rFonts w:asciiTheme="majorBidi" w:hAnsiTheme="majorBidi" w:cstheme="majorBidi"/>
          <w:sz w:val="24"/>
          <w:szCs w:val="24"/>
        </w:rPr>
        <w:t xml:space="preserve">of how he could be </w:t>
      </w:r>
      <w:r w:rsidR="004C3087" w:rsidRPr="004C3087">
        <w:rPr>
          <w:rFonts w:asciiTheme="majorBidi" w:hAnsiTheme="majorBidi" w:cstheme="majorBidi"/>
          <w:sz w:val="24"/>
          <w:szCs w:val="24"/>
        </w:rPr>
        <w:t xml:space="preserve">tired of drinking wine </w:t>
      </w:r>
      <w:r w:rsidR="001F3153">
        <w:rPr>
          <w:rFonts w:asciiTheme="majorBidi" w:hAnsiTheme="majorBidi" w:cstheme="majorBidi"/>
          <w:sz w:val="24"/>
          <w:szCs w:val="24"/>
        </w:rPr>
        <w:t xml:space="preserve">when he is </w:t>
      </w:r>
      <w:r w:rsidR="004C3087" w:rsidRPr="004C3087">
        <w:rPr>
          <w:rFonts w:asciiTheme="majorBidi" w:hAnsiTheme="majorBidi" w:cstheme="majorBidi"/>
          <w:sz w:val="24"/>
          <w:szCs w:val="24"/>
        </w:rPr>
        <w:t>not yet twenty-four years</w:t>
      </w:r>
      <w:r w:rsidR="001F3153">
        <w:rPr>
          <w:rFonts w:asciiTheme="majorBidi" w:hAnsiTheme="majorBidi" w:cstheme="majorBidi"/>
          <w:sz w:val="24"/>
          <w:szCs w:val="24"/>
        </w:rPr>
        <w:t xml:space="preserve"> old</w:t>
      </w:r>
      <w:r w:rsidR="004C3087" w:rsidRPr="004C3087">
        <w:rPr>
          <w:rFonts w:asciiTheme="majorBidi" w:hAnsiTheme="majorBidi" w:cstheme="majorBidi"/>
          <w:sz w:val="24"/>
          <w:szCs w:val="24"/>
        </w:rPr>
        <w:t>.</w:t>
      </w:r>
    </w:p>
    <w:p w14:paraId="3BFC8BBA" w14:textId="15F06740" w:rsidR="00E04AAB" w:rsidRDefault="00394277" w:rsidP="00E04AAB">
      <w:pPr>
        <w:spacing w:line="480" w:lineRule="auto"/>
        <w:ind w:firstLine="720"/>
        <w:rPr>
          <w:rFonts w:asciiTheme="majorBidi" w:hAnsiTheme="majorBidi" w:cstheme="majorBidi"/>
          <w:sz w:val="24"/>
          <w:szCs w:val="24"/>
        </w:rPr>
      </w:pPr>
      <w:r w:rsidRPr="00394277">
        <w:rPr>
          <w:rFonts w:asciiTheme="majorBidi" w:hAnsiTheme="majorBidi" w:cstheme="majorBidi"/>
          <w:sz w:val="24"/>
          <w:szCs w:val="24"/>
        </w:rPr>
        <w:t xml:space="preserve">It is </w:t>
      </w:r>
      <w:r>
        <w:rPr>
          <w:rFonts w:asciiTheme="majorBidi" w:hAnsiTheme="majorBidi" w:cstheme="majorBidi"/>
          <w:sz w:val="24"/>
          <w:szCs w:val="24"/>
        </w:rPr>
        <w:t>similarly</w:t>
      </w:r>
      <w:r w:rsidRPr="00394277">
        <w:rPr>
          <w:rFonts w:asciiTheme="majorBidi" w:hAnsiTheme="majorBidi" w:cstheme="majorBidi"/>
          <w:sz w:val="24"/>
          <w:szCs w:val="24"/>
        </w:rPr>
        <w:t xml:space="preserve"> easy to </w:t>
      </w:r>
      <w:r>
        <w:rPr>
          <w:rFonts w:asciiTheme="majorBidi" w:hAnsiTheme="majorBidi" w:cstheme="majorBidi"/>
          <w:sz w:val="24"/>
          <w:szCs w:val="24"/>
        </w:rPr>
        <w:t>discern</w:t>
      </w:r>
      <w:r w:rsidRPr="00394277">
        <w:rPr>
          <w:rFonts w:asciiTheme="majorBidi" w:hAnsiTheme="majorBidi" w:cstheme="majorBidi"/>
          <w:sz w:val="24"/>
          <w:szCs w:val="24"/>
        </w:rPr>
        <w:t xml:space="preserve"> the poet's uplift</w:t>
      </w:r>
      <w:r>
        <w:rPr>
          <w:rFonts w:asciiTheme="majorBidi" w:hAnsiTheme="majorBidi" w:cstheme="majorBidi"/>
          <w:sz w:val="24"/>
          <w:szCs w:val="24"/>
        </w:rPr>
        <w:t>ed</w:t>
      </w:r>
      <w:r w:rsidRPr="00394277">
        <w:rPr>
          <w:rFonts w:asciiTheme="majorBidi" w:hAnsiTheme="majorBidi" w:cstheme="majorBidi"/>
          <w:sz w:val="24"/>
          <w:szCs w:val="24"/>
        </w:rPr>
        <w:t xml:space="preserve"> mood in the love </w:t>
      </w:r>
      <w:r>
        <w:rPr>
          <w:rFonts w:asciiTheme="majorBidi" w:hAnsiTheme="majorBidi" w:cstheme="majorBidi"/>
          <w:sz w:val="24"/>
          <w:szCs w:val="24"/>
        </w:rPr>
        <w:t>poem</w:t>
      </w:r>
      <w:r w:rsidRPr="00394277">
        <w:rPr>
          <w:rFonts w:asciiTheme="majorBidi" w:hAnsiTheme="majorBidi" w:cstheme="majorBidi"/>
          <w:sz w:val="24"/>
          <w:szCs w:val="24"/>
        </w:rPr>
        <w:t xml:space="preserve"> "</w:t>
      </w:r>
      <w:r>
        <w:rPr>
          <w:rFonts w:asciiTheme="majorBidi" w:hAnsiTheme="majorBidi" w:cstheme="majorBidi"/>
          <w:sz w:val="24"/>
          <w:szCs w:val="24"/>
        </w:rPr>
        <w:t>The Fair Maiden</w:t>
      </w:r>
      <w:r w:rsidRPr="00394277">
        <w:rPr>
          <w:rFonts w:asciiTheme="majorBidi" w:hAnsiTheme="majorBidi" w:cstheme="majorBidi"/>
          <w:sz w:val="24"/>
          <w:szCs w:val="24"/>
        </w:rPr>
        <w:t>"</w:t>
      </w:r>
      <w:r>
        <w:rPr>
          <w:rFonts w:asciiTheme="majorBidi" w:hAnsiTheme="majorBidi" w:cstheme="majorBidi"/>
          <w:sz w:val="24"/>
          <w:szCs w:val="24"/>
        </w:rPr>
        <w:t xml:space="preserve">. </w:t>
      </w:r>
      <w:r w:rsidR="00E04AAB" w:rsidRPr="00E04AAB">
        <w:rPr>
          <w:rFonts w:asciiTheme="majorBidi" w:hAnsiTheme="majorBidi" w:cstheme="majorBidi"/>
          <w:sz w:val="24"/>
          <w:szCs w:val="24"/>
        </w:rPr>
        <w:t xml:space="preserve">He describes the coveted </w:t>
      </w:r>
      <w:r w:rsidR="00E04AAB">
        <w:rPr>
          <w:rFonts w:asciiTheme="majorBidi" w:hAnsiTheme="majorBidi" w:cstheme="majorBidi"/>
          <w:sz w:val="24"/>
          <w:szCs w:val="24"/>
        </w:rPr>
        <w:t>maiden</w:t>
      </w:r>
      <w:r w:rsidR="00E04AAB" w:rsidRPr="00E04AAB">
        <w:rPr>
          <w:rFonts w:asciiTheme="majorBidi" w:hAnsiTheme="majorBidi" w:cstheme="majorBidi"/>
          <w:sz w:val="24"/>
          <w:szCs w:val="24"/>
        </w:rPr>
        <w:t xml:space="preserve"> </w:t>
      </w:r>
      <w:r w:rsidR="00E04AAB">
        <w:rPr>
          <w:rFonts w:asciiTheme="majorBidi" w:hAnsiTheme="majorBidi" w:cstheme="majorBidi"/>
          <w:sz w:val="24"/>
          <w:szCs w:val="24"/>
        </w:rPr>
        <w:t>with</w:t>
      </w:r>
      <w:r w:rsidR="00E04AAB" w:rsidRPr="00E04AAB">
        <w:rPr>
          <w:rFonts w:asciiTheme="majorBidi" w:hAnsiTheme="majorBidi" w:cstheme="majorBidi"/>
          <w:sz w:val="24"/>
          <w:szCs w:val="24"/>
        </w:rPr>
        <w:t xml:space="preserve"> special words and expressions that </w:t>
      </w:r>
      <w:r w:rsidR="00E04AAB">
        <w:rPr>
          <w:rFonts w:asciiTheme="majorBidi" w:hAnsiTheme="majorBidi" w:cstheme="majorBidi"/>
          <w:sz w:val="24"/>
          <w:szCs w:val="24"/>
        </w:rPr>
        <w:t>arise from enjoying observing her. H</w:t>
      </w:r>
      <w:r w:rsidR="00E04AAB" w:rsidRPr="00E04AAB">
        <w:rPr>
          <w:rFonts w:asciiTheme="majorBidi" w:hAnsiTheme="majorBidi" w:cstheme="majorBidi"/>
          <w:sz w:val="24"/>
          <w:szCs w:val="24"/>
        </w:rPr>
        <w:t xml:space="preserve">is descriptions </w:t>
      </w:r>
      <w:r w:rsidR="00E04AAB">
        <w:rPr>
          <w:rFonts w:asciiTheme="majorBidi" w:hAnsiTheme="majorBidi" w:cstheme="majorBidi"/>
          <w:sz w:val="24"/>
          <w:szCs w:val="24"/>
        </w:rPr>
        <w:t xml:space="preserve">make it </w:t>
      </w:r>
      <w:r w:rsidR="00E04AAB" w:rsidRPr="00E04AAB">
        <w:rPr>
          <w:rFonts w:asciiTheme="majorBidi" w:hAnsiTheme="majorBidi" w:cstheme="majorBidi"/>
          <w:sz w:val="24"/>
          <w:szCs w:val="24"/>
        </w:rPr>
        <w:t xml:space="preserve">clear that </w:t>
      </w:r>
      <w:r w:rsidR="00E04AAB">
        <w:rPr>
          <w:rFonts w:asciiTheme="majorBidi" w:hAnsiTheme="majorBidi" w:cstheme="majorBidi"/>
          <w:sz w:val="24"/>
          <w:szCs w:val="24"/>
        </w:rPr>
        <w:t>he is serene and pleasurably</w:t>
      </w:r>
      <w:r w:rsidR="00E04AAB" w:rsidRPr="00E04AAB">
        <w:rPr>
          <w:rFonts w:asciiTheme="majorBidi" w:hAnsiTheme="majorBidi" w:cstheme="majorBidi"/>
          <w:sz w:val="24"/>
          <w:szCs w:val="24"/>
        </w:rPr>
        <w:t xml:space="preserve"> immersed in love and </w:t>
      </w:r>
      <w:r w:rsidR="00E04AAB">
        <w:rPr>
          <w:rFonts w:asciiTheme="majorBidi" w:hAnsiTheme="majorBidi" w:cstheme="majorBidi"/>
          <w:sz w:val="24"/>
          <w:szCs w:val="24"/>
        </w:rPr>
        <w:t>experiences no suffering or torment.</w:t>
      </w:r>
    </w:p>
    <w:p w14:paraId="2B3E751F" w14:textId="229151D1" w:rsidR="00394277" w:rsidRPr="00394277" w:rsidRDefault="00E04AAB" w:rsidP="00E04AAB">
      <w:pPr>
        <w:spacing w:line="480" w:lineRule="auto"/>
        <w:rPr>
          <w:rFonts w:asciiTheme="majorBidi" w:eastAsia="Times New Roman" w:hAnsiTheme="majorBidi" w:cstheme="majorBidi"/>
          <w:i/>
          <w:iCs/>
          <w:color w:val="441F1B"/>
          <w:sz w:val="24"/>
          <w:szCs w:val="24"/>
        </w:rPr>
      </w:pPr>
      <w:r w:rsidRPr="00E04AAB">
        <w:rPr>
          <w:rFonts w:asciiTheme="majorBidi" w:eastAsia="Times New Roman" w:hAnsiTheme="majorBidi" w:cstheme="majorBidi"/>
          <w:i/>
          <w:iCs/>
          <w:color w:val="441F1B"/>
          <w:sz w:val="24"/>
          <w:szCs w:val="24"/>
        </w:rPr>
        <w:t>The Fair Maiden</w:t>
      </w:r>
    </w:p>
    <w:p w14:paraId="63A28346" w14:textId="77777777"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The night when the fair maiden revealed the likeness of her form to me,</w:t>
      </w:r>
    </w:p>
    <w:p w14:paraId="6C92F190" w14:textId="77777777"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The warmth of her cheeks, the veil of her hair,</w:t>
      </w:r>
    </w:p>
    <w:p w14:paraId="3C14A340" w14:textId="77777777" w:rsidR="00C217AA" w:rsidRDefault="00C217AA" w:rsidP="00394277">
      <w:pPr>
        <w:spacing w:after="0" w:line="240" w:lineRule="auto"/>
        <w:rPr>
          <w:rFonts w:asciiTheme="majorBidi" w:eastAsia="Times New Roman" w:hAnsiTheme="majorBidi" w:cstheme="majorBidi"/>
          <w:i/>
          <w:iCs/>
          <w:color w:val="441F1B"/>
          <w:sz w:val="24"/>
          <w:szCs w:val="24"/>
        </w:rPr>
      </w:pPr>
    </w:p>
    <w:p w14:paraId="5C4A190C" w14:textId="1B202ABF"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Golden like a topaz, covering</w:t>
      </w:r>
    </w:p>
    <w:p w14:paraId="21AFC564" w14:textId="77777777"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A brow of smoothest crystal—</w:t>
      </w:r>
    </w:p>
    <w:p w14:paraId="4A970266" w14:textId="77777777" w:rsidR="00C217AA" w:rsidRDefault="00C217AA" w:rsidP="00394277">
      <w:pPr>
        <w:spacing w:after="0" w:line="240" w:lineRule="auto"/>
        <w:rPr>
          <w:rFonts w:asciiTheme="majorBidi" w:eastAsia="Times New Roman" w:hAnsiTheme="majorBidi" w:cstheme="majorBidi"/>
          <w:i/>
          <w:iCs/>
          <w:color w:val="441F1B"/>
          <w:sz w:val="24"/>
          <w:szCs w:val="24"/>
        </w:rPr>
      </w:pPr>
    </w:p>
    <w:p w14:paraId="6F34539C" w14:textId="7EC79B1F"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She was like the sun making red in her rising</w:t>
      </w:r>
    </w:p>
    <w:p w14:paraId="4578700C" w14:textId="3A5D8D0A"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The clouds of dawn with the flame of her light.</w:t>
      </w:r>
      <w:r w:rsidR="00C65456">
        <w:rPr>
          <w:rStyle w:val="FootnoteReference"/>
          <w:rFonts w:asciiTheme="majorBidi" w:eastAsia="Times New Roman" w:hAnsiTheme="majorBidi" w:cstheme="majorBidi"/>
          <w:i/>
          <w:iCs/>
          <w:color w:val="441F1B"/>
          <w:sz w:val="24"/>
          <w:szCs w:val="24"/>
        </w:rPr>
        <w:footnoteReference w:id="54"/>
      </w:r>
    </w:p>
    <w:p w14:paraId="386F5740" w14:textId="77777777" w:rsidR="00394277" w:rsidRPr="00394277" w:rsidRDefault="00394277" w:rsidP="00394277">
      <w:pPr>
        <w:spacing w:after="0" w:line="240" w:lineRule="auto"/>
        <w:rPr>
          <w:rFonts w:asciiTheme="majorBidi" w:eastAsia="Times New Roman" w:hAnsiTheme="majorBidi" w:cstheme="majorBidi"/>
          <w:i/>
          <w:iCs/>
          <w:color w:val="441F1B"/>
          <w:sz w:val="24"/>
          <w:szCs w:val="24"/>
        </w:rPr>
      </w:pPr>
      <w:r w:rsidRPr="00394277">
        <w:rPr>
          <w:rFonts w:asciiTheme="majorBidi" w:eastAsia="Times New Roman" w:hAnsiTheme="majorBidi" w:cstheme="majorBidi"/>
          <w:i/>
          <w:iCs/>
          <w:color w:val="441F1B"/>
          <w:sz w:val="24"/>
          <w:szCs w:val="24"/>
        </w:rPr>
        <w:t> </w:t>
      </w:r>
    </w:p>
    <w:p w14:paraId="216A8375" w14:textId="77777777" w:rsidR="008B2C55" w:rsidRDefault="008B2C55" w:rsidP="00334211">
      <w:pPr>
        <w:spacing w:line="480" w:lineRule="auto"/>
        <w:ind w:firstLine="720"/>
        <w:rPr>
          <w:rFonts w:asciiTheme="majorBidi" w:hAnsiTheme="majorBidi" w:cstheme="majorBidi"/>
          <w:sz w:val="24"/>
          <w:szCs w:val="24"/>
        </w:rPr>
      </w:pPr>
    </w:p>
    <w:p w14:paraId="5376DC6A" w14:textId="683C30C3" w:rsidR="00394277" w:rsidRDefault="00C217AA" w:rsidP="00334211">
      <w:pPr>
        <w:spacing w:line="480" w:lineRule="auto"/>
        <w:ind w:firstLine="720"/>
        <w:rPr>
          <w:rFonts w:asciiTheme="majorBidi" w:hAnsiTheme="majorBidi" w:cstheme="majorBidi"/>
          <w:sz w:val="24"/>
          <w:szCs w:val="24"/>
        </w:rPr>
      </w:pPr>
      <w:r w:rsidRPr="00C217AA">
        <w:rPr>
          <w:rFonts w:asciiTheme="majorBidi" w:hAnsiTheme="majorBidi" w:cstheme="majorBidi"/>
          <w:sz w:val="24"/>
          <w:szCs w:val="24"/>
        </w:rPr>
        <w:lastRenderedPageBreak/>
        <w:t>In the first stanza, the poet describes the beautiful girl</w:t>
      </w:r>
      <w:r>
        <w:rPr>
          <w:rFonts w:asciiTheme="majorBidi" w:hAnsiTheme="majorBidi" w:cstheme="majorBidi"/>
          <w:sz w:val="24"/>
          <w:szCs w:val="24"/>
        </w:rPr>
        <w:t>’s appearance</w:t>
      </w:r>
      <w:r w:rsidRPr="00C217AA">
        <w:rPr>
          <w:rFonts w:asciiTheme="majorBidi" w:hAnsiTheme="majorBidi" w:cstheme="majorBidi"/>
          <w:sz w:val="24"/>
          <w:szCs w:val="24"/>
        </w:rPr>
        <w:t>, depicting her face as if it were shining like the sun and her yellow hair like a veil over her face.</w:t>
      </w:r>
      <w:r>
        <w:rPr>
          <w:rFonts w:asciiTheme="majorBidi" w:hAnsiTheme="majorBidi" w:cstheme="majorBidi"/>
          <w:sz w:val="24"/>
          <w:szCs w:val="24"/>
        </w:rPr>
        <w:t xml:space="preserve"> </w:t>
      </w:r>
      <w:r w:rsidRPr="00C217AA">
        <w:rPr>
          <w:rFonts w:asciiTheme="majorBidi" w:hAnsiTheme="majorBidi" w:cstheme="majorBidi"/>
          <w:sz w:val="24"/>
          <w:szCs w:val="24"/>
        </w:rPr>
        <w:t xml:space="preserve">In the second stanza, the poet likens the girl's hair to a gemstone </w:t>
      </w:r>
      <w:r w:rsidR="00194B0B">
        <w:rPr>
          <w:rFonts w:asciiTheme="majorBidi" w:hAnsiTheme="majorBidi" w:cstheme="majorBidi"/>
          <w:sz w:val="24"/>
          <w:szCs w:val="24"/>
        </w:rPr>
        <w:t xml:space="preserve">covering the sides of her face, which </w:t>
      </w:r>
      <w:r w:rsidR="008B2C55">
        <w:rPr>
          <w:rFonts w:asciiTheme="majorBidi" w:hAnsiTheme="majorBidi" w:cstheme="majorBidi"/>
          <w:sz w:val="24"/>
          <w:szCs w:val="24"/>
        </w:rPr>
        <w:t>is</w:t>
      </w:r>
      <w:r w:rsidR="00194B0B">
        <w:rPr>
          <w:rFonts w:asciiTheme="majorBidi" w:hAnsiTheme="majorBidi" w:cstheme="majorBidi"/>
          <w:sz w:val="24"/>
          <w:szCs w:val="24"/>
        </w:rPr>
        <w:t xml:space="preserve"> white</w:t>
      </w:r>
      <w:r w:rsidRPr="00C217AA">
        <w:rPr>
          <w:rFonts w:asciiTheme="majorBidi" w:hAnsiTheme="majorBidi" w:cstheme="majorBidi"/>
          <w:sz w:val="24"/>
          <w:szCs w:val="24"/>
        </w:rPr>
        <w:t xml:space="preserve"> like a crystal.</w:t>
      </w:r>
      <w:r>
        <w:rPr>
          <w:rFonts w:asciiTheme="majorBidi" w:hAnsiTheme="majorBidi" w:cstheme="majorBidi"/>
          <w:sz w:val="24"/>
          <w:szCs w:val="24"/>
        </w:rPr>
        <w:t xml:space="preserve"> </w:t>
      </w:r>
      <w:r w:rsidRPr="00C217AA">
        <w:rPr>
          <w:rFonts w:asciiTheme="majorBidi" w:hAnsiTheme="majorBidi" w:cstheme="majorBidi"/>
          <w:sz w:val="24"/>
          <w:szCs w:val="24"/>
        </w:rPr>
        <w:t xml:space="preserve">In the third stanza, the poet continues to emphasize </w:t>
      </w:r>
      <w:r w:rsidR="008B2C55">
        <w:rPr>
          <w:rFonts w:asciiTheme="majorBidi" w:hAnsiTheme="majorBidi" w:cstheme="majorBidi"/>
          <w:sz w:val="24"/>
          <w:szCs w:val="24"/>
        </w:rPr>
        <w:t>her</w:t>
      </w:r>
      <w:r w:rsidRPr="00C217AA">
        <w:rPr>
          <w:rFonts w:asciiTheme="majorBidi" w:hAnsiTheme="majorBidi" w:cstheme="majorBidi"/>
          <w:sz w:val="24"/>
          <w:szCs w:val="24"/>
        </w:rPr>
        <w:t xml:space="preserve"> beauty</w:t>
      </w:r>
      <w:r w:rsidR="00334211">
        <w:rPr>
          <w:rFonts w:asciiTheme="majorBidi" w:hAnsiTheme="majorBidi" w:cstheme="majorBidi"/>
          <w:sz w:val="24"/>
          <w:szCs w:val="24"/>
        </w:rPr>
        <w:t>, which he says i</w:t>
      </w:r>
      <w:r w:rsidRPr="00C217AA">
        <w:rPr>
          <w:rFonts w:asciiTheme="majorBidi" w:hAnsiTheme="majorBidi" w:cstheme="majorBidi"/>
          <w:sz w:val="24"/>
          <w:szCs w:val="24"/>
        </w:rPr>
        <w:t xml:space="preserve">s </w:t>
      </w:r>
      <w:r w:rsidR="00334211">
        <w:rPr>
          <w:rFonts w:asciiTheme="majorBidi" w:hAnsiTheme="majorBidi" w:cstheme="majorBidi"/>
          <w:sz w:val="24"/>
          <w:szCs w:val="24"/>
        </w:rPr>
        <w:t>like</w:t>
      </w:r>
      <w:r w:rsidRPr="00C217AA">
        <w:rPr>
          <w:rFonts w:asciiTheme="majorBidi" w:hAnsiTheme="majorBidi" w:cstheme="majorBidi"/>
          <w:sz w:val="24"/>
          <w:szCs w:val="24"/>
        </w:rPr>
        <w:t xml:space="preserve"> the sunrise</w:t>
      </w:r>
      <w:r w:rsidR="00334211">
        <w:rPr>
          <w:rFonts w:asciiTheme="majorBidi" w:hAnsiTheme="majorBidi" w:cstheme="majorBidi"/>
          <w:sz w:val="24"/>
          <w:szCs w:val="24"/>
        </w:rPr>
        <w:t xml:space="preserve">, </w:t>
      </w:r>
      <w:r w:rsidR="008B2C55">
        <w:rPr>
          <w:rFonts w:asciiTheme="majorBidi" w:hAnsiTheme="majorBidi" w:cstheme="majorBidi"/>
          <w:sz w:val="24"/>
          <w:szCs w:val="24"/>
        </w:rPr>
        <w:t>when the sun</w:t>
      </w:r>
      <w:r w:rsidR="00334211">
        <w:rPr>
          <w:rFonts w:asciiTheme="majorBidi" w:hAnsiTheme="majorBidi" w:cstheme="majorBidi"/>
          <w:sz w:val="24"/>
          <w:szCs w:val="24"/>
        </w:rPr>
        <w:t xml:space="preserve"> turns the </w:t>
      </w:r>
      <w:r w:rsidR="00334211" w:rsidRPr="00334211">
        <w:rPr>
          <w:rFonts w:asciiTheme="majorBidi" w:hAnsiTheme="majorBidi" w:cstheme="majorBidi"/>
          <w:sz w:val="24"/>
          <w:szCs w:val="24"/>
        </w:rPr>
        <w:t xml:space="preserve">clouds </w:t>
      </w:r>
      <w:r w:rsidR="00334211">
        <w:rPr>
          <w:rFonts w:asciiTheme="majorBidi" w:hAnsiTheme="majorBidi" w:cstheme="majorBidi"/>
          <w:sz w:val="24"/>
          <w:szCs w:val="24"/>
        </w:rPr>
        <w:t xml:space="preserve">into </w:t>
      </w:r>
      <w:r w:rsidR="00983913">
        <w:rPr>
          <w:rFonts w:asciiTheme="majorBidi" w:hAnsiTheme="majorBidi" w:cstheme="majorBidi"/>
          <w:sz w:val="24"/>
          <w:szCs w:val="24"/>
        </w:rPr>
        <w:t xml:space="preserve">red </w:t>
      </w:r>
      <w:r w:rsidR="00334211">
        <w:rPr>
          <w:rFonts w:asciiTheme="majorBidi" w:hAnsiTheme="majorBidi" w:cstheme="majorBidi"/>
          <w:sz w:val="24"/>
          <w:szCs w:val="24"/>
        </w:rPr>
        <w:t>flames</w:t>
      </w:r>
      <w:r w:rsidR="00983913">
        <w:rPr>
          <w:rFonts w:asciiTheme="majorBidi" w:hAnsiTheme="majorBidi" w:cstheme="majorBidi"/>
          <w:sz w:val="24"/>
          <w:szCs w:val="24"/>
        </w:rPr>
        <w:t xml:space="preserve">, like her </w:t>
      </w:r>
      <w:r w:rsidR="00334211">
        <w:rPr>
          <w:rFonts w:asciiTheme="majorBidi" w:hAnsiTheme="majorBidi" w:cstheme="majorBidi"/>
          <w:sz w:val="24"/>
          <w:szCs w:val="24"/>
        </w:rPr>
        <w:t xml:space="preserve">beauty. </w:t>
      </w:r>
    </w:p>
    <w:p w14:paraId="292CD268" w14:textId="5CE54C6A" w:rsidR="00983913" w:rsidRPr="00983913" w:rsidRDefault="00983913" w:rsidP="00983913">
      <w:pPr>
        <w:spacing w:line="480" w:lineRule="auto"/>
        <w:rPr>
          <w:rFonts w:asciiTheme="majorBidi" w:hAnsiTheme="majorBidi" w:cstheme="majorBidi"/>
          <w:b/>
          <w:bCs/>
          <w:sz w:val="24"/>
          <w:szCs w:val="24"/>
        </w:rPr>
      </w:pPr>
      <w:r w:rsidRPr="00983913">
        <w:rPr>
          <w:rFonts w:asciiTheme="majorBidi" w:hAnsiTheme="majorBidi" w:cstheme="majorBidi"/>
          <w:b/>
          <w:bCs/>
          <w:sz w:val="24"/>
          <w:szCs w:val="24"/>
        </w:rPr>
        <w:t>The period of loneliness and longing for the Land of Zion</w:t>
      </w:r>
    </w:p>
    <w:p w14:paraId="6739037B" w14:textId="74175950" w:rsidR="00983913" w:rsidRDefault="009E3B44" w:rsidP="003B6505">
      <w:pPr>
        <w:spacing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t>Halevi’s</w:t>
      </w:r>
      <w:r w:rsidR="003B6505" w:rsidRPr="003B6505">
        <w:rPr>
          <w:rFonts w:asciiTheme="majorBidi" w:hAnsiTheme="majorBidi" w:cstheme="majorBidi"/>
          <w:sz w:val="24"/>
          <w:szCs w:val="24"/>
        </w:rPr>
        <w:t xml:space="preserve"> days of </w:t>
      </w:r>
      <w:commentRangeStart w:id="223"/>
      <w:r w:rsidR="003B6505" w:rsidRPr="003B6505">
        <w:rPr>
          <w:rFonts w:asciiTheme="majorBidi" w:hAnsiTheme="majorBidi" w:cstheme="majorBidi"/>
          <w:sz w:val="24"/>
          <w:szCs w:val="24"/>
        </w:rPr>
        <w:t>happiness</w:t>
      </w:r>
      <w:commentRangeEnd w:id="223"/>
      <w:r w:rsidR="00FE7435">
        <w:rPr>
          <w:rStyle w:val="CommentReference"/>
        </w:rPr>
        <w:commentReference w:id="223"/>
      </w:r>
      <w:r w:rsidR="003B6505" w:rsidRPr="003B6505">
        <w:rPr>
          <w:rFonts w:asciiTheme="majorBidi" w:hAnsiTheme="majorBidi" w:cstheme="majorBidi"/>
          <w:sz w:val="24"/>
          <w:szCs w:val="24"/>
        </w:rPr>
        <w:t xml:space="preserve"> and joy did not last long</w:t>
      </w:r>
      <w:r w:rsidR="003B6505">
        <w:rPr>
          <w:rFonts w:asciiTheme="majorBidi" w:hAnsiTheme="majorBidi" w:cstheme="majorBidi"/>
          <w:sz w:val="24"/>
          <w:szCs w:val="24"/>
        </w:rPr>
        <w:t>. They ended</w:t>
      </w:r>
      <w:r w:rsidR="003B6505" w:rsidRPr="003B6505">
        <w:rPr>
          <w:rFonts w:asciiTheme="majorBidi" w:hAnsiTheme="majorBidi" w:cstheme="majorBidi"/>
          <w:sz w:val="24"/>
          <w:szCs w:val="24"/>
        </w:rPr>
        <w:t xml:space="preserve"> with the outbreak of wars between the Andalusian Muslims and the armies of North Africa</w:t>
      </w:r>
      <w:r w:rsidR="003B6505">
        <w:rPr>
          <w:rFonts w:asciiTheme="majorBidi" w:hAnsiTheme="majorBidi" w:cstheme="majorBidi"/>
          <w:sz w:val="24"/>
          <w:szCs w:val="24"/>
        </w:rPr>
        <w:t xml:space="preserve"> -- the </w:t>
      </w:r>
      <w:r w:rsidR="003B6505" w:rsidRPr="00DD781A">
        <w:rPr>
          <w:rFonts w:asciiTheme="majorBidi" w:hAnsiTheme="majorBidi" w:cstheme="majorBidi"/>
          <w:sz w:val="24"/>
          <w:szCs w:val="24"/>
          <w:shd w:val="clear" w:color="auto" w:fill="FFFFFF"/>
        </w:rPr>
        <w:t>Murabitun</w:t>
      </w:r>
      <w:r w:rsidR="003B6505">
        <w:rPr>
          <w:rFonts w:asciiTheme="majorBidi" w:hAnsiTheme="majorBidi" w:cstheme="majorBidi"/>
          <w:sz w:val="24"/>
          <w:szCs w:val="24"/>
          <w:shd w:val="clear" w:color="auto" w:fill="FFFFFF"/>
        </w:rPr>
        <w:t>.</w:t>
      </w:r>
      <w:r w:rsidR="003B6505">
        <w:rPr>
          <w:rStyle w:val="FootnoteReference"/>
          <w:rFonts w:asciiTheme="majorBidi" w:hAnsiTheme="majorBidi" w:cstheme="majorBidi"/>
          <w:sz w:val="24"/>
          <w:szCs w:val="24"/>
          <w:shd w:val="clear" w:color="auto" w:fill="FFFFFF"/>
        </w:rPr>
        <w:footnoteReference w:id="55"/>
      </w:r>
      <w:r w:rsidR="00CB0324">
        <w:rPr>
          <w:rFonts w:asciiTheme="majorBidi" w:hAnsiTheme="majorBidi" w:cstheme="majorBidi"/>
          <w:sz w:val="24"/>
          <w:szCs w:val="24"/>
          <w:shd w:val="clear" w:color="auto" w:fill="FFFFFF"/>
        </w:rPr>
        <w:t xml:space="preserve"> </w:t>
      </w:r>
      <w:r w:rsidR="00CB0324" w:rsidRPr="00CB0324">
        <w:rPr>
          <w:rFonts w:asciiTheme="majorBidi" w:hAnsiTheme="majorBidi" w:cstheme="majorBidi"/>
          <w:sz w:val="24"/>
          <w:szCs w:val="24"/>
          <w:shd w:val="clear" w:color="auto" w:fill="FFFFFF"/>
        </w:rPr>
        <w:t xml:space="preserve">During </w:t>
      </w:r>
      <w:r w:rsidR="00D71CAB">
        <w:rPr>
          <w:rFonts w:asciiTheme="majorBidi" w:hAnsiTheme="majorBidi" w:cstheme="majorBidi"/>
          <w:sz w:val="24"/>
          <w:szCs w:val="24"/>
          <w:shd w:val="clear" w:color="auto" w:fill="FFFFFF"/>
        </w:rPr>
        <w:t>Halevi</w:t>
      </w:r>
      <w:r w:rsidR="00CB0324">
        <w:rPr>
          <w:rFonts w:asciiTheme="majorBidi" w:hAnsiTheme="majorBidi" w:cstheme="majorBidi"/>
          <w:sz w:val="24"/>
          <w:szCs w:val="24"/>
          <w:shd w:val="clear" w:color="auto" w:fill="FFFFFF"/>
        </w:rPr>
        <w:t>’s time</w:t>
      </w:r>
      <w:r w:rsidR="00CB0324" w:rsidRPr="00CB0324">
        <w:rPr>
          <w:rFonts w:asciiTheme="majorBidi" w:hAnsiTheme="majorBidi" w:cstheme="majorBidi"/>
          <w:sz w:val="24"/>
          <w:szCs w:val="24"/>
          <w:shd w:val="clear" w:color="auto" w:fill="FFFFFF"/>
        </w:rPr>
        <w:t>, the relationship between Christians and Muslims in Spain</w:t>
      </w:r>
      <w:r w:rsidR="00CB0324">
        <w:rPr>
          <w:rFonts w:asciiTheme="majorBidi" w:hAnsiTheme="majorBidi" w:cstheme="majorBidi"/>
          <w:sz w:val="24"/>
          <w:szCs w:val="24"/>
          <w:shd w:val="clear" w:color="auto" w:fill="FFFFFF"/>
        </w:rPr>
        <w:t xml:space="preserve"> took a turn for the worse</w:t>
      </w:r>
      <w:r w:rsidR="00CB0324" w:rsidRPr="00CB0324">
        <w:rPr>
          <w:rFonts w:asciiTheme="majorBidi" w:hAnsiTheme="majorBidi" w:cstheme="majorBidi"/>
          <w:sz w:val="24"/>
          <w:szCs w:val="24"/>
          <w:shd w:val="clear" w:color="auto" w:fill="FFFFFF"/>
        </w:rPr>
        <w:t>.</w:t>
      </w:r>
      <w:r w:rsidR="00CB0324">
        <w:rPr>
          <w:rFonts w:asciiTheme="majorBidi" w:hAnsiTheme="majorBidi" w:cstheme="majorBidi"/>
          <w:sz w:val="24"/>
          <w:szCs w:val="24"/>
          <w:shd w:val="clear" w:color="auto" w:fill="FFFFFF"/>
        </w:rPr>
        <w:t xml:space="preserve"> </w:t>
      </w:r>
      <w:r w:rsidR="00CB0324" w:rsidRPr="00CB0324">
        <w:rPr>
          <w:rFonts w:asciiTheme="majorBidi" w:hAnsiTheme="majorBidi" w:cstheme="majorBidi"/>
          <w:sz w:val="24"/>
          <w:szCs w:val="24"/>
          <w:shd w:val="clear" w:color="auto" w:fill="FFFFFF"/>
        </w:rPr>
        <w:t xml:space="preserve">Since the conquest of Spain by the Muslims, the Christians fought them to regain control of the Spanish cities </w:t>
      </w:r>
      <w:r w:rsidR="00CB0324">
        <w:rPr>
          <w:rFonts w:asciiTheme="majorBidi" w:hAnsiTheme="majorBidi" w:cstheme="majorBidi"/>
          <w:sz w:val="24"/>
          <w:szCs w:val="24"/>
          <w:shd w:val="clear" w:color="auto" w:fill="FFFFFF"/>
        </w:rPr>
        <w:t>they had lost</w:t>
      </w:r>
      <w:r w:rsidR="00CB0324" w:rsidRPr="00CB0324">
        <w:rPr>
          <w:rFonts w:asciiTheme="majorBidi" w:hAnsiTheme="majorBidi" w:cstheme="majorBidi"/>
          <w:sz w:val="24"/>
          <w:szCs w:val="24"/>
          <w:shd w:val="clear" w:color="auto" w:fill="FFFFFF"/>
        </w:rPr>
        <w:t>.</w:t>
      </w:r>
      <w:r w:rsidR="00CB0324">
        <w:rPr>
          <w:rFonts w:asciiTheme="majorBidi" w:hAnsiTheme="majorBidi" w:cstheme="majorBidi"/>
          <w:sz w:val="24"/>
          <w:szCs w:val="24"/>
          <w:shd w:val="clear" w:color="auto" w:fill="FFFFFF"/>
        </w:rPr>
        <w:t xml:space="preserve"> </w:t>
      </w:r>
      <w:r w:rsidR="00CB0324" w:rsidRPr="00CB0324">
        <w:rPr>
          <w:rFonts w:asciiTheme="majorBidi" w:hAnsiTheme="majorBidi" w:cstheme="majorBidi"/>
          <w:sz w:val="24"/>
          <w:szCs w:val="24"/>
          <w:shd w:val="clear" w:color="auto" w:fill="FFFFFF"/>
        </w:rPr>
        <w:t xml:space="preserve">The situation of the Jews in Spain was not comfortable </w:t>
      </w:r>
      <w:r w:rsidR="00CB0324">
        <w:rPr>
          <w:rFonts w:asciiTheme="majorBidi" w:hAnsiTheme="majorBidi" w:cstheme="majorBidi"/>
          <w:sz w:val="24"/>
          <w:szCs w:val="24"/>
          <w:shd w:val="clear" w:color="auto" w:fill="FFFFFF"/>
        </w:rPr>
        <w:t>or</w:t>
      </w:r>
      <w:r w:rsidR="00CB0324" w:rsidRPr="00CB0324">
        <w:rPr>
          <w:rFonts w:asciiTheme="majorBidi" w:hAnsiTheme="majorBidi" w:cstheme="majorBidi"/>
          <w:sz w:val="24"/>
          <w:szCs w:val="24"/>
          <w:shd w:val="clear" w:color="auto" w:fill="FFFFFF"/>
        </w:rPr>
        <w:t xml:space="preserve"> stable</w:t>
      </w:r>
      <w:r w:rsidR="00CB0324">
        <w:rPr>
          <w:rFonts w:asciiTheme="majorBidi" w:hAnsiTheme="majorBidi" w:cstheme="majorBidi"/>
          <w:sz w:val="24"/>
          <w:szCs w:val="24"/>
          <w:shd w:val="clear" w:color="auto" w:fill="FFFFFF"/>
        </w:rPr>
        <w:t>. T</w:t>
      </w:r>
      <w:r w:rsidR="00CB0324" w:rsidRPr="00CB0324">
        <w:rPr>
          <w:rFonts w:asciiTheme="majorBidi" w:hAnsiTheme="majorBidi" w:cstheme="majorBidi"/>
          <w:sz w:val="24"/>
          <w:szCs w:val="24"/>
          <w:shd w:val="clear" w:color="auto" w:fill="FFFFFF"/>
        </w:rPr>
        <w:t xml:space="preserve">heir situation was directly affected by </w:t>
      </w:r>
      <w:r w:rsidR="00FE7435">
        <w:rPr>
          <w:rFonts w:asciiTheme="majorBidi" w:hAnsiTheme="majorBidi" w:cstheme="majorBidi"/>
          <w:sz w:val="24"/>
          <w:szCs w:val="24"/>
          <w:shd w:val="clear" w:color="auto" w:fill="FFFFFF"/>
        </w:rPr>
        <w:t xml:space="preserve">events and the mood </w:t>
      </w:r>
      <w:r w:rsidR="00CB0324" w:rsidRPr="00CB0324">
        <w:rPr>
          <w:rFonts w:asciiTheme="majorBidi" w:hAnsiTheme="majorBidi" w:cstheme="majorBidi"/>
          <w:sz w:val="24"/>
          <w:szCs w:val="24"/>
          <w:shd w:val="clear" w:color="auto" w:fill="FFFFFF"/>
        </w:rPr>
        <w:t>of the</w:t>
      </w:r>
      <w:r w:rsidR="00FE7435">
        <w:rPr>
          <w:rFonts w:asciiTheme="majorBidi" w:hAnsiTheme="majorBidi" w:cstheme="majorBidi"/>
          <w:sz w:val="24"/>
          <w:szCs w:val="24"/>
          <w:shd w:val="clear" w:color="auto" w:fill="FFFFFF"/>
        </w:rPr>
        <w:t xml:space="preserve"> local</w:t>
      </w:r>
      <w:r w:rsidR="00CB0324" w:rsidRPr="00CB0324">
        <w:rPr>
          <w:rFonts w:asciiTheme="majorBidi" w:hAnsiTheme="majorBidi" w:cstheme="majorBidi"/>
          <w:sz w:val="24"/>
          <w:szCs w:val="24"/>
          <w:shd w:val="clear" w:color="auto" w:fill="FFFFFF"/>
        </w:rPr>
        <w:t xml:space="preserve"> ruler.</w:t>
      </w:r>
      <w:r w:rsidR="00FE7435">
        <w:rPr>
          <w:rFonts w:asciiTheme="majorBidi" w:hAnsiTheme="majorBidi" w:cstheme="majorBidi"/>
          <w:sz w:val="24"/>
          <w:szCs w:val="24"/>
          <w:shd w:val="clear" w:color="auto" w:fill="FFFFFF"/>
        </w:rPr>
        <w:t xml:space="preserve"> </w:t>
      </w:r>
      <w:r w:rsidR="00FE7435" w:rsidRPr="00FE7435">
        <w:rPr>
          <w:rFonts w:asciiTheme="majorBidi" w:hAnsiTheme="majorBidi" w:cstheme="majorBidi"/>
          <w:sz w:val="24"/>
          <w:szCs w:val="24"/>
          <w:shd w:val="clear" w:color="auto" w:fill="FFFFFF"/>
        </w:rPr>
        <w:t>The Jews gained the status of patrons and were required to pay heavy taxes to finance the war</w:t>
      </w:r>
      <w:r w:rsidR="00FE7435">
        <w:rPr>
          <w:rFonts w:asciiTheme="majorBidi" w:hAnsiTheme="majorBidi" w:cstheme="majorBidi"/>
          <w:sz w:val="24"/>
          <w:szCs w:val="24"/>
          <w:shd w:val="clear" w:color="auto" w:fill="FFFFFF"/>
        </w:rPr>
        <w:t>. W</w:t>
      </w:r>
      <w:r w:rsidR="00FE7435" w:rsidRPr="00FE7435">
        <w:rPr>
          <w:rFonts w:asciiTheme="majorBidi" w:hAnsiTheme="majorBidi" w:cstheme="majorBidi"/>
          <w:sz w:val="24"/>
          <w:szCs w:val="24"/>
          <w:shd w:val="clear" w:color="auto" w:fill="FFFFFF"/>
        </w:rPr>
        <w:t>ith the outbreak of the war</w:t>
      </w:r>
      <w:r w:rsidR="00FE7435">
        <w:rPr>
          <w:rFonts w:asciiTheme="majorBidi" w:hAnsiTheme="majorBidi" w:cstheme="majorBidi"/>
          <w:sz w:val="24"/>
          <w:szCs w:val="24"/>
          <w:shd w:val="clear" w:color="auto" w:fill="FFFFFF"/>
        </w:rPr>
        <w:t>,</w:t>
      </w:r>
      <w:r w:rsidR="00FE7435" w:rsidRPr="00FE7435">
        <w:rPr>
          <w:rFonts w:asciiTheme="majorBidi" w:hAnsiTheme="majorBidi" w:cstheme="majorBidi"/>
          <w:sz w:val="24"/>
          <w:szCs w:val="24"/>
          <w:shd w:val="clear" w:color="auto" w:fill="FFFFFF"/>
        </w:rPr>
        <w:t xml:space="preserve"> many families </w:t>
      </w:r>
      <w:r w:rsidR="00FE7435">
        <w:rPr>
          <w:rFonts w:asciiTheme="majorBidi" w:hAnsiTheme="majorBidi" w:cstheme="majorBidi"/>
          <w:sz w:val="24"/>
          <w:szCs w:val="24"/>
          <w:shd w:val="clear" w:color="auto" w:fill="FFFFFF"/>
        </w:rPr>
        <w:t xml:space="preserve">had to </w:t>
      </w:r>
      <w:r w:rsidR="00FE7435" w:rsidRPr="00FE7435">
        <w:rPr>
          <w:rFonts w:asciiTheme="majorBidi" w:hAnsiTheme="majorBidi" w:cstheme="majorBidi"/>
          <w:sz w:val="24"/>
          <w:szCs w:val="24"/>
          <w:shd w:val="clear" w:color="auto" w:fill="FFFFFF"/>
        </w:rPr>
        <w:t>abandon their homes, were deprived of their property</w:t>
      </w:r>
      <w:r w:rsidR="00FE7435">
        <w:rPr>
          <w:rFonts w:asciiTheme="majorBidi" w:hAnsiTheme="majorBidi" w:cstheme="majorBidi"/>
          <w:sz w:val="24"/>
          <w:szCs w:val="24"/>
          <w:shd w:val="clear" w:color="auto" w:fill="FFFFFF"/>
        </w:rPr>
        <w:t>, or killed</w:t>
      </w:r>
      <w:r w:rsidR="00FE7435" w:rsidRPr="00FE7435">
        <w:rPr>
          <w:rFonts w:asciiTheme="majorBidi" w:hAnsiTheme="majorBidi" w:cstheme="majorBidi"/>
          <w:sz w:val="24"/>
          <w:szCs w:val="24"/>
          <w:shd w:val="clear" w:color="auto" w:fill="FFFFFF"/>
        </w:rPr>
        <w:t>.</w:t>
      </w:r>
    </w:p>
    <w:p w14:paraId="54D87313" w14:textId="1A223606" w:rsidR="00FE7435" w:rsidRDefault="00FE7435" w:rsidP="003B6505">
      <w:pPr>
        <w:spacing w:line="480" w:lineRule="auto"/>
        <w:ind w:firstLine="720"/>
        <w:rPr>
          <w:rFonts w:asciiTheme="majorBidi" w:hAnsiTheme="majorBidi" w:cstheme="majorBidi"/>
          <w:sz w:val="24"/>
          <w:szCs w:val="24"/>
        </w:rPr>
      </w:pPr>
      <w:r w:rsidRPr="00FE7435">
        <w:rPr>
          <w:rFonts w:asciiTheme="majorBidi" w:hAnsiTheme="majorBidi" w:cstheme="majorBidi"/>
          <w:sz w:val="24"/>
          <w:szCs w:val="24"/>
        </w:rPr>
        <w:t xml:space="preserve">The attacks against Andalusia </w:t>
      </w:r>
      <w:r>
        <w:rPr>
          <w:rFonts w:asciiTheme="majorBidi" w:hAnsiTheme="majorBidi" w:cstheme="majorBidi"/>
          <w:sz w:val="24"/>
          <w:szCs w:val="24"/>
        </w:rPr>
        <w:t>affected</w:t>
      </w:r>
      <w:r w:rsidRPr="00FE7435">
        <w:rPr>
          <w:rFonts w:asciiTheme="majorBidi" w:hAnsiTheme="majorBidi" w:cstheme="majorBidi"/>
          <w:sz w:val="24"/>
          <w:szCs w:val="24"/>
        </w:rPr>
        <w:t xml:space="preserve"> </w:t>
      </w:r>
      <w:r w:rsidR="00D71CAB">
        <w:rPr>
          <w:rFonts w:asciiTheme="majorBidi" w:hAnsiTheme="majorBidi" w:cstheme="majorBidi"/>
          <w:sz w:val="24"/>
          <w:szCs w:val="24"/>
        </w:rPr>
        <w:t>Halevi</w:t>
      </w:r>
      <w:r>
        <w:rPr>
          <w:rFonts w:asciiTheme="majorBidi" w:hAnsiTheme="majorBidi" w:cstheme="majorBidi"/>
          <w:sz w:val="24"/>
          <w:szCs w:val="24"/>
        </w:rPr>
        <w:t>’s</w:t>
      </w:r>
      <w:r w:rsidRPr="00FE7435">
        <w:rPr>
          <w:rFonts w:asciiTheme="majorBidi" w:hAnsiTheme="majorBidi" w:cstheme="majorBidi"/>
          <w:sz w:val="24"/>
          <w:szCs w:val="24"/>
        </w:rPr>
        <w:t xml:space="preserve"> life</w:t>
      </w:r>
      <w:r>
        <w:rPr>
          <w:rFonts w:asciiTheme="majorBidi" w:hAnsiTheme="majorBidi" w:cstheme="majorBidi"/>
          <w:sz w:val="24"/>
          <w:szCs w:val="24"/>
        </w:rPr>
        <w:t xml:space="preserve">. </w:t>
      </w:r>
      <w:r w:rsidRPr="00FE7435">
        <w:rPr>
          <w:rFonts w:asciiTheme="majorBidi" w:hAnsiTheme="majorBidi" w:cstheme="majorBidi"/>
          <w:sz w:val="24"/>
          <w:szCs w:val="24"/>
        </w:rPr>
        <w:t xml:space="preserve">He became helpless after </w:t>
      </w:r>
      <w:r>
        <w:rPr>
          <w:rFonts w:asciiTheme="majorBidi" w:hAnsiTheme="majorBidi" w:cstheme="majorBidi"/>
          <w:sz w:val="24"/>
          <w:szCs w:val="24"/>
        </w:rPr>
        <w:t>watching</w:t>
      </w:r>
      <w:r w:rsidRPr="00FE7435">
        <w:rPr>
          <w:rFonts w:asciiTheme="majorBidi" w:hAnsiTheme="majorBidi" w:cstheme="majorBidi"/>
          <w:sz w:val="24"/>
          <w:szCs w:val="24"/>
        </w:rPr>
        <w:t xml:space="preserve"> the barbarian battalions invade and destroy the cities of Spain.</w:t>
      </w:r>
      <w:r>
        <w:rPr>
          <w:rFonts w:asciiTheme="majorBidi" w:hAnsiTheme="majorBidi" w:cstheme="majorBidi"/>
          <w:sz w:val="24"/>
          <w:szCs w:val="24"/>
        </w:rPr>
        <w:t xml:space="preserve"> </w:t>
      </w:r>
      <w:r w:rsidRPr="00FE7435">
        <w:rPr>
          <w:rFonts w:asciiTheme="majorBidi" w:hAnsiTheme="majorBidi" w:cstheme="majorBidi"/>
          <w:sz w:val="24"/>
          <w:szCs w:val="24"/>
        </w:rPr>
        <w:t xml:space="preserve">Most of the Jews tried </w:t>
      </w:r>
      <w:r w:rsidR="002C0AC8">
        <w:rPr>
          <w:rFonts w:asciiTheme="majorBidi" w:hAnsiTheme="majorBidi" w:cstheme="majorBidi"/>
          <w:sz w:val="24"/>
          <w:szCs w:val="24"/>
        </w:rPr>
        <w:t>to save</w:t>
      </w:r>
      <w:r w:rsidRPr="00FE7435">
        <w:rPr>
          <w:rFonts w:asciiTheme="majorBidi" w:hAnsiTheme="majorBidi" w:cstheme="majorBidi"/>
          <w:sz w:val="24"/>
          <w:szCs w:val="24"/>
        </w:rPr>
        <w:t xml:space="preserve"> themselves</w:t>
      </w:r>
      <w:r w:rsidR="002C0AC8">
        <w:rPr>
          <w:rFonts w:asciiTheme="majorBidi" w:hAnsiTheme="majorBidi" w:cstheme="majorBidi"/>
          <w:sz w:val="24"/>
          <w:szCs w:val="24"/>
        </w:rPr>
        <w:t xml:space="preserve">. </w:t>
      </w:r>
      <w:r w:rsidR="00D71CAB">
        <w:rPr>
          <w:rFonts w:asciiTheme="majorBidi" w:hAnsiTheme="majorBidi" w:cstheme="majorBidi"/>
          <w:sz w:val="24"/>
          <w:szCs w:val="24"/>
        </w:rPr>
        <w:t>Halevi</w:t>
      </w:r>
      <w:r w:rsidRPr="00FE7435">
        <w:rPr>
          <w:rFonts w:asciiTheme="majorBidi" w:hAnsiTheme="majorBidi" w:cstheme="majorBidi"/>
          <w:sz w:val="24"/>
          <w:szCs w:val="24"/>
        </w:rPr>
        <w:t xml:space="preserve"> had no safe place to return to</w:t>
      </w:r>
      <w:r w:rsidR="002C0AC8">
        <w:rPr>
          <w:rFonts w:asciiTheme="majorBidi" w:hAnsiTheme="majorBidi" w:cstheme="majorBidi"/>
          <w:sz w:val="24"/>
          <w:szCs w:val="24"/>
        </w:rPr>
        <w:t xml:space="preserve">. This </w:t>
      </w:r>
      <w:r w:rsidRPr="00FE7435">
        <w:rPr>
          <w:rFonts w:asciiTheme="majorBidi" w:hAnsiTheme="majorBidi" w:cstheme="majorBidi"/>
          <w:sz w:val="24"/>
          <w:szCs w:val="24"/>
        </w:rPr>
        <w:t xml:space="preserve">is </w:t>
      </w:r>
      <w:r w:rsidR="002C0AC8">
        <w:rPr>
          <w:rFonts w:asciiTheme="majorBidi" w:hAnsiTheme="majorBidi" w:cstheme="majorBidi"/>
          <w:sz w:val="24"/>
          <w:szCs w:val="24"/>
        </w:rPr>
        <w:t xml:space="preserve">when his </w:t>
      </w:r>
      <w:r w:rsidRPr="00FE7435">
        <w:rPr>
          <w:rFonts w:asciiTheme="majorBidi" w:hAnsiTheme="majorBidi" w:cstheme="majorBidi"/>
          <w:sz w:val="24"/>
          <w:szCs w:val="24"/>
        </w:rPr>
        <w:t>period of wandering began.</w:t>
      </w:r>
      <w:r w:rsidR="002C0AC8">
        <w:rPr>
          <w:rFonts w:asciiTheme="majorBidi" w:hAnsiTheme="majorBidi" w:cstheme="majorBidi"/>
          <w:sz w:val="24"/>
          <w:szCs w:val="24"/>
        </w:rPr>
        <w:t xml:space="preserve"> </w:t>
      </w:r>
      <w:r w:rsidR="00D71CAB">
        <w:rPr>
          <w:rFonts w:asciiTheme="majorBidi" w:hAnsiTheme="majorBidi" w:cstheme="majorBidi"/>
          <w:sz w:val="24"/>
          <w:szCs w:val="24"/>
        </w:rPr>
        <w:t>Halevi</w:t>
      </w:r>
      <w:r w:rsidR="002C0AC8" w:rsidRPr="002C0AC8">
        <w:rPr>
          <w:rFonts w:asciiTheme="majorBidi" w:hAnsiTheme="majorBidi" w:cstheme="majorBidi"/>
          <w:sz w:val="24"/>
          <w:szCs w:val="24"/>
        </w:rPr>
        <w:t xml:space="preserve"> </w:t>
      </w:r>
      <w:r w:rsidR="002C0AC8">
        <w:rPr>
          <w:rFonts w:asciiTheme="majorBidi" w:hAnsiTheme="majorBidi" w:cstheme="majorBidi"/>
          <w:sz w:val="24"/>
          <w:szCs w:val="24"/>
        </w:rPr>
        <w:t>wandered</w:t>
      </w:r>
      <w:r w:rsidR="002C0AC8" w:rsidRPr="002C0AC8">
        <w:rPr>
          <w:rFonts w:asciiTheme="majorBidi" w:hAnsiTheme="majorBidi" w:cstheme="majorBidi"/>
          <w:sz w:val="24"/>
          <w:szCs w:val="24"/>
        </w:rPr>
        <w:t xml:space="preserve"> </w:t>
      </w:r>
      <w:r w:rsidR="002C0AC8">
        <w:rPr>
          <w:rFonts w:asciiTheme="majorBidi" w:hAnsiTheme="majorBidi" w:cstheme="majorBidi"/>
          <w:sz w:val="24"/>
          <w:szCs w:val="24"/>
        </w:rPr>
        <w:t xml:space="preserve">by foot </w:t>
      </w:r>
      <w:r w:rsidR="002C0AC8" w:rsidRPr="002C0AC8">
        <w:rPr>
          <w:rFonts w:asciiTheme="majorBidi" w:hAnsiTheme="majorBidi" w:cstheme="majorBidi"/>
          <w:sz w:val="24"/>
          <w:szCs w:val="24"/>
        </w:rPr>
        <w:t xml:space="preserve">between </w:t>
      </w:r>
      <w:r w:rsidR="002C0AC8">
        <w:rPr>
          <w:rFonts w:asciiTheme="majorBidi" w:hAnsiTheme="majorBidi" w:cstheme="majorBidi"/>
          <w:sz w:val="24"/>
          <w:szCs w:val="24"/>
        </w:rPr>
        <w:t>various</w:t>
      </w:r>
      <w:r w:rsidR="002C0AC8" w:rsidRPr="002C0AC8">
        <w:rPr>
          <w:rFonts w:asciiTheme="majorBidi" w:hAnsiTheme="majorBidi" w:cstheme="majorBidi"/>
          <w:sz w:val="24"/>
          <w:szCs w:val="24"/>
        </w:rPr>
        <w:t xml:space="preserve"> cities in Muslim and Christian Spain until he finally settled in Córdoba. </w:t>
      </w:r>
      <w:r w:rsidR="002C0AC8">
        <w:rPr>
          <w:rFonts w:asciiTheme="majorBidi" w:hAnsiTheme="majorBidi" w:cstheme="majorBidi"/>
          <w:sz w:val="24"/>
          <w:szCs w:val="24"/>
        </w:rPr>
        <w:t>T</w:t>
      </w:r>
      <w:r w:rsidR="002C0AC8" w:rsidRPr="002C0AC8">
        <w:rPr>
          <w:rFonts w:asciiTheme="majorBidi" w:hAnsiTheme="majorBidi" w:cstheme="majorBidi"/>
          <w:sz w:val="24"/>
          <w:szCs w:val="24"/>
        </w:rPr>
        <w:t xml:space="preserve">here was no one to support him, so he started looking for ways to survive </w:t>
      </w:r>
      <w:r w:rsidR="002C0AC8" w:rsidRPr="002C0AC8">
        <w:rPr>
          <w:rFonts w:asciiTheme="majorBidi" w:hAnsiTheme="majorBidi" w:cstheme="majorBidi"/>
          <w:sz w:val="24"/>
          <w:szCs w:val="24"/>
        </w:rPr>
        <w:lastRenderedPageBreak/>
        <w:t>the upheavals and events that befell Andalusia</w:t>
      </w:r>
      <w:r w:rsidR="002C0AC8">
        <w:rPr>
          <w:rFonts w:asciiTheme="majorBidi" w:hAnsiTheme="majorBidi" w:cstheme="majorBidi"/>
          <w:sz w:val="24"/>
          <w:szCs w:val="24"/>
        </w:rPr>
        <w:t>. H</w:t>
      </w:r>
      <w:r w:rsidR="002C0AC8" w:rsidRPr="002C0AC8">
        <w:rPr>
          <w:rFonts w:asciiTheme="majorBidi" w:hAnsiTheme="majorBidi" w:cstheme="majorBidi"/>
          <w:sz w:val="24"/>
          <w:szCs w:val="24"/>
        </w:rPr>
        <w:t>e studied medicine</w:t>
      </w:r>
      <w:r w:rsidR="002C0AC8">
        <w:rPr>
          <w:rFonts w:asciiTheme="majorBidi" w:hAnsiTheme="majorBidi" w:cstheme="majorBidi"/>
          <w:sz w:val="24"/>
          <w:szCs w:val="24"/>
        </w:rPr>
        <w:t xml:space="preserve">, which </w:t>
      </w:r>
      <w:r w:rsidR="002C0AC8" w:rsidRPr="002C0AC8">
        <w:rPr>
          <w:rFonts w:asciiTheme="majorBidi" w:hAnsiTheme="majorBidi" w:cstheme="majorBidi"/>
          <w:sz w:val="24"/>
          <w:szCs w:val="24"/>
        </w:rPr>
        <w:t>guaranteed him a livelihood.</w:t>
      </w:r>
    </w:p>
    <w:p w14:paraId="76886358" w14:textId="62B83316" w:rsidR="002C0AC8" w:rsidRDefault="002C0AC8" w:rsidP="003B6505">
      <w:pPr>
        <w:spacing w:line="480" w:lineRule="auto"/>
        <w:ind w:firstLine="720"/>
        <w:rPr>
          <w:rFonts w:asciiTheme="majorBidi" w:hAnsiTheme="majorBidi" w:cstheme="majorBidi"/>
          <w:sz w:val="24"/>
          <w:szCs w:val="24"/>
        </w:rPr>
      </w:pPr>
      <w:r w:rsidRPr="002C0AC8">
        <w:rPr>
          <w:rFonts w:asciiTheme="majorBidi" w:hAnsiTheme="majorBidi" w:cstheme="majorBidi"/>
          <w:sz w:val="24"/>
          <w:szCs w:val="24"/>
        </w:rPr>
        <w:t xml:space="preserve">Despite the difficult conditions </w:t>
      </w:r>
      <w:r>
        <w:rPr>
          <w:rFonts w:asciiTheme="majorBidi" w:hAnsiTheme="majorBidi" w:cstheme="majorBidi"/>
          <w:sz w:val="24"/>
          <w:szCs w:val="24"/>
        </w:rPr>
        <w:t>he</w:t>
      </w:r>
      <w:r w:rsidRPr="002C0AC8">
        <w:rPr>
          <w:rFonts w:asciiTheme="majorBidi" w:hAnsiTheme="majorBidi" w:cstheme="majorBidi"/>
          <w:sz w:val="24"/>
          <w:szCs w:val="24"/>
        </w:rPr>
        <w:t xml:space="preserve"> encountered, he did not stop writing </w:t>
      </w:r>
      <w:r>
        <w:rPr>
          <w:rFonts w:asciiTheme="majorBidi" w:hAnsiTheme="majorBidi" w:cstheme="majorBidi"/>
          <w:sz w:val="24"/>
          <w:szCs w:val="24"/>
        </w:rPr>
        <w:t>poems. H</w:t>
      </w:r>
      <w:r w:rsidRPr="002C0AC8">
        <w:rPr>
          <w:rFonts w:asciiTheme="majorBidi" w:hAnsiTheme="majorBidi" w:cstheme="majorBidi"/>
          <w:sz w:val="24"/>
          <w:szCs w:val="24"/>
        </w:rPr>
        <w:t xml:space="preserve">e made strong connections with </w:t>
      </w:r>
      <w:r>
        <w:rPr>
          <w:rFonts w:asciiTheme="majorBidi" w:hAnsiTheme="majorBidi" w:cstheme="majorBidi"/>
          <w:sz w:val="24"/>
          <w:szCs w:val="24"/>
        </w:rPr>
        <w:t>other famous</w:t>
      </w:r>
      <w:r w:rsidRPr="002C0AC8">
        <w:rPr>
          <w:rFonts w:asciiTheme="majorBidi" w:hAnsiTheme="majorBidi" w:cstheme="majorBidi"/>
          <w:sz w:val="24"/>
          <w:szCs w:val="24"/>
        </w:rPr>
        <w:t xml:space="preserve"> </w:t>
      </w:r>
      <w:commentRangeStart w:id="224"/>
      <w:r w:rsidRPr="002C0AC8">
        <w:rPr>
          <w:rFonts w:asciiTheme="majorBidi" w:hAnsiTheme="majorBidi" w:cstheme="majorBidi"/>
          <w:sz w:val="24"/>
          <w:szCs w:val="24"/>
        </w:rPr>
        <w:t>poets</w:t>
      </w:r>
      <w:commentRangeEnd w:id="224"/>
      <w:r w:rsidR="009E3B44">
        <w:rPr>
          <w:rStyle w:val="CommentReference"/>
        </w:rPr>
        <w:commentReference w:id="224"/>
      </w:r>
      <w:r w:rsidRPr="002C0AC8">
        <w:rPr>
          <w:rFonts w:asciiTheme="majorBidi" w:hAnsiTheme="majorBidi" w:cstheme="majorBidi"/>
          <w:sz w:val="24"/>
          <w:szCs w:val="24"/>
        </w:rPr>
        <w:t xml:space="preserve"> of his generation and everyone paid him great respect.</w:t>
      </w:r>
      <w:r>
        <w:rPr>
          <w:rFonts w:asciiTheme="majorBidi" w:hAnsiTheme="majorBidi" w:cstheme="majorBidi"/>
          <w:sz w:val="24"/>
          <w:szCs w:val="24"/>
        </w:rPr>
        <w:t xml:space="preserve"> </w:t>
      </w:r>
      <w:r w:rsidRPr="002C0AC8">
        <w:rPr>
          <w:rFonts w:asciiTheme="majorBidi" w:hAnsiTheme="majorBidi" w:cstheme="majorBidi"/>
          <w:sz w:val="24"/>
          <w:szCs w:val="24"/>
        </w:rPr>
        <w:t xml:space="preserve">The difficult conditions </w:t>
      </w:r>
      <w:r>
        <w:rPr>
          <w:rFonts w:asciiTheme="majorBidi" w:hAnsiTheme="majorBidi" w:cstheme="majorBidi"/>
          <w:sz w:val="24"/>
          <w:szCs w:val="24"/>
        </w:rPr>
        <w:t xml:space="preserve">that </w:t>
      </w:r>
      <w:r w:rsidRPr="002C0AC8">
        <w:rPr>
          <w:rFonts w:asciiTheme="majorBidi" w:hAnsiTheme="majorBidi" w:cstheme="majorBidi"/>
          <w:sz w:val="24"/>
          <w:szCs w:val="24"/>
        </w:rPr>
        <w:t>affected the course of the poet's life</w:t>
      </w:r>
      <w:r>
        <w:rPr>
          <w:rFonts w:asciiTheme="majorBidi" w:hAnsiTheme="majorBidi" w:cstheme="majorBidi"/>
          <w:sz w:val="24"/>
          <w:szCs w:val="24"/>
        </w:rPr>
        <w:t xml:space="preserve"> led to a</w:t>
      </w:r>
      <w:r w:rsidRPr="002C0AC8">
        <w:rPr>
          <w:rFonts w:asciiTheme="majorBidi" w:hAnsiTheme="majorBidi" w:cstheme="majorBidi"/>
          <w:sz w:val="24"/>
          <w:szCs w:val="24"/>
        </w:rPr>
        <w:t xml:space="preserve"> fundamental change in the design </w:t>
      </w:r>
      <w:r>
        <w:rPr>
          <w:rFonts w:asciiTheme="majorBidi" w:hAnsiTheme="majorBidi" w:cstheme="majorBidi"/>
          <w:sz w:val="24"/>
          <w:szCs w:val="24"/>
        </w:rPr>
        <w:t xml:space="preserve">and content </w:t>
      </w:r>
      <w:r w:rsidRPr="002C0AC8">
        <w:rPr>
          <w:rFonts w:asciiTheme="majorBidi" w:hAnsiTheme="majorBidi" w:cstheme="majorBidi"/>
          <w:sz w:val="24"/>
          <w:szCs w:val="24"/>
        </w:rPr>
        <w:t xml:space="preserve">of his </w:t>
      </w:r>
      <w:r>
        <w:rPr>
          <w:rFonts w:asciiTheme="majorBidi" w:hAnsiTheme="majorBidi" w:cstheme="majorBidi"/>
          <w:sz w:val="24"/>
          <w:szCs w:val="24"/>
        </w:rPr>
        <w:t>poems</w:t>
      </w:r>
      <w:r w:rsidRPr="002C0AC8">
        <w:rPr>
          <w:rFonts w:asciiTheme="majorBidi" w:hAnsiTheme="majorBidi" w:cstheme="majorBidi"/>
          <w:sz w:val="24"/>
          <w:szCs w:val="24"/>
        </w:rPr>
        <w:t>.</w:t>
      </w:r>
      <w:r>
        <w:rPr>
          <w:rFonts w:asciiTheme="majorBidi" w:hAnsiTheme="majorBidi" w:cstheme="majorBidi"/>
          <w:sz w:val="24"/>
          <w:szCs w:val="24"/>
        </w:rPr>
        <w:t xml:space="preserve"> He</w:t>
      </w:r>
      <w:r w:rsidRPr="002C0AC8">
        <w:rPr>
          <w:rFonts w:asciiTheme="majorBidi" w:hAnsiTheme="majorBidi" w:cstheme="majorBidi"/>
          <w:sz w:val="24"/>
          <w:szCs w:val="24"/>
        </w:rPr>
        <w:t xml:space="preserve"> stopped composing </w:t>
      </w:r>
      <w:r>
        <w:rPr>
          <w:rFonts w:asciiTheme="majorBidi" w:hAnsiTheme="majorBidi" w:cstheme="majorBidi"/>
          <w:sz w:val="24"/>
          <w:szCs w:val="24"/>
        </w:rPr>
        <w:t>poems</w:t>
      </w:r>
      <w:r w:rsidRPr="002C0AC8">
        <w:rPr>
          <w:rFonts w:asciiTheme="majorBidi" w:hAnsiTheme="majorBidi" w:cstheme="majorBidi"/>
          <w:sz w:val="24"/>
          <w:szCs w:val="24"/>
        </w:rPr>
        <w:t xml:space="preserve"> </w:t>
      </w:r>
      <w:r w:rsidR="009E3B44">
        <w:rPr>
          <w:rFonts w:asciiTheme="majorBidi" w:hAnsiTheme="majorBidi" w:cstheme="majorBidi"/>
          <w:sz w:val="24"/>
          <w:szCs w:val="24"/>
        </w:rPr>
        <w:t>expressing</w:t>
      </w:r>
      <w:r w:rsidRPr="002C0AC8">
        <w:rPr>
          <w:rFonts w:asciiTheme="majorBidi" w:hAnsiTheme="majorBidi" w:cstheme="majorBidi"/>
          <w:sz w:val="24"/>
          <w:szCs w:val="24"/>
        </w:rPr>
        <w:t xml:space="preserve"> </w:t>
      </w:r>
      <w:r>
        <w:rPr>
          <w:rFonts w:asciiTheme="majorBidi" w:hAnsiTheme="majorBidi" w:cstheme="majorBidi"/>
          <w:sz w:val="24"/>
          <w:szCs w:val="24"/>
        </w:rPr>
        <w:t xml:space="preserve">the </w:t>
      </w:r>
      <w:r w:rsidRPr="002C0AC8">
        <w:rPr>
          <w:rFonts w:asciiTheme="majorBidi" w:hAnsiTheme="majorBidi" w:cstheme="majorBidi"/>
          <w:sz w:val="24"/>
          <w:szCs w:val="24"/>
        </w:rPr>
        <w:t xml:space="preserve">joy of life, </w:t>
      </w:r>
      <w:r>
        <w:rPr>
          <w:rFonts w:asciiTheme="majorBidi" w:hAnsiTheme="majorBidi" w:cstheme="majorBidi"/>
          <w:sz w:val="24"/>
          <w:szCs w:val="24"/>
        </w:rPr>
        <w:t xml:space="preserve">and instead </w:t>
      </w:r>
      <w:r w:rsidRPr="002C0AC8">
        <w:rPr>
          <w:rFonts w:asciiTheme="majorBidi" w:hAnsiTheme="majorBidi" w:cstheme="majorBidi"/>
          <w:sz w:val="24"/>
          <w:szCs w:val="24"/>
        </w:rPr>
        <w:t xml:space="preserve">composed lamentations and </w:t>
      </w:r>
      <w:r>
        <w:rPr>
          <w:rFonts w:asciiTheme="majorBidi" w:hAnsiTheme="majorBidi" w:cstheme="majorBidi"/>
          <w:sz w:val="24"/>
          <w:szCs w:val="24"/>
        </w:rPr>
        <w:t>mournful</w:t>
      </w:r>
      <w:r w:rsidRPr="002C0AC8">
        <w:rPr>
          <w:rFonts w:asciiTheme="majorBidi" w:hAnsiTheme="majorBidi" w:cstheme="majorBidi"/>
          <w:sz w:val="24"/>
          <w:szCs w:val="24"/>
        </w:rPr>
        <w:t xml:space="preserve"> </w:t>
      </w:r>
      <w:r>
        <w:rPr>
          <w:rFonts w:asciiTheme="majorBidi" w:hAnsiTheme="majorBidi" w:cstheme="majorBidi"/>
          <w:sz w:val="24"/>
          <w:szCs w:val="24"/>
        </w:rPr>
        <w:t>poems</w:t>
      </w:r>
      <w:r w:rsidRPr="002C0AC8">
        <w:rPr>
          <w:rFonts w:asciiTheme="majorBidi" w:hAnsiTheme="majorBidi" w:cstheme="majorBidi"/>
          <w:sz w:val="24"/>
          <w:szCs w:val="24"/>
        </w:rPr>
        <w:t xml:space="preserve"> </w:t>
      </w:r>
      <w:r>
        <w:rPr>
          <w:rFonts w:asciiTheme="majorBidi" w:hAnsiTheme="majorBidi" w:cstheme="majorBidi"/>
          <w:sz w:val="24"/>
          <w:szCs w:val="24"/>
        </w:rPr>
        <w:t>about</w:t>
      </w:r>
      <w:r w:rsidRPr="002C0AC8">
        <w:rPr>
          <w:rFonts w:asciiTheme="majorBidi" w:hAnsiTheme="majorBidi" w:cstheme="majorBidi"/>
          <w:sz w:val="24"/>
          <w:szCs w:val="24"/>
        </w:rPr>
        <w:t xml:space="preserve"> the situation of the people of Israel in exile.</w:t>
      </w:r>
      <w:r>
        <w:rPr>
          <w:rFonts w:asciiTheme="majorBidi" w:hAnsiTheme="majorBidi" w:cstheme="majorBidi"/>
          <w:sz w:val="24"/>
          <w:szCs w:val="24"/>
        </w:rPr>
        <w:t xml:space="preserve"> </w:t>
      </w:r>
      <w:r w:rsidRPr="002C0AC8">
        <w:rPr>
          <w:rFonts w:asciiTheme="majorBidi" w:hAnsiTheme="majorBidi" w:cstheme="majorBidi"/>
          <w:sz w:val="24"/>
          <w:szCs w:val="24"/>
        </w:rPr>
        <w:t xml:space="preserve">The new situation overwhelmed him, and in a time of </w:t>
      </w:r>
      <w:r>
        <w:rPr>
          <w:rFonts w:asciiTheme="majorBidi" w:hAnsiTheme="majorBidi" w:cstheme="majorBidi"/>
          <w:sz w:val="24"/>
          <w:szCs w:val="24"/>
        </w:rPr>
        <w:t>emotional</w:t>
      </w:r>
      <w:r w:rsidRPr="002C0AC8">
        <w:rPr>
          <w:rFonts w:asciiTheme="majorBidi" w:hAnsiTheme="majorBidi" w:cstheme="majorBidi"/>
          <w:sz w:val="24"/>
          <w:szCs w:val="24"/>
        </w:rPr>
        <w:t xml:space="preserve"> crisis he felt the need to express his feelings and express his </w:t>
      </w:r>
      <w:r>
        <w:rPr>
          <w:rFonts w:asciiTheme="majorBidi" w:hAnsiTheme="majorBidi" w:cstheme="majorBidi"/>
          <w:sz w:val="24"/>
          <w:szCs w:val="24"/>
        </w:rPr>
        <w:t>hopes</w:t>
      </w:r>
      <w:r w:rsidRPr="002C0AC8">
        <w:rPr>
          <w:rFonts w:asciiTheme="majorBidi" w:hAnsiTheme="majorBidi" w:cstheme="majorBidi"/>
          <w:sz w:val="24"/>
          <w:szCs w:val="24"/>
        </w:rPr>
        <w:t>.</w:t>
      </w:r>
      <w:r>
        <w:rPr>
          <w:rFonts w:asciiTheme="majorBidi" w:hAnsiTheme="majorBidi" w:cstheme="majorBidi"/>
          <w:sz w:val="24"/>
          <w:szCs w:val="24"/>
        </w:rPr>
        <w:t xml:space="preserve"> </w:t>
      </w:r>
      <w:r w:rsidRPr="002C0AC8">
        <w:rPr>
          <w:rFonts w:asciiTheme="majorBidi" w:hAnsiTheme="majorBidi" w:cstheme="majorBidi"/>
          <w:sz w:val="24"/>
          <w:szCs w:val="24"/>
        </w:rPr>
        <w:t xml:space="preserve">The </w:t>
      </w:r>
      <w:r>
        <w:rPr>
          <w:rFonts w:asciiTheme="majorBidi" w:hAnsiTheme="majorBidi" w:cstheme="majorBidi"/>
          <w:sz w:val="24"/>
          <w:szCs w:val="24"/>
        </w:rPr>
        <w:t xml:space="preserve">poems </w:t>
      </w:r>
      <w:r w:rsidR="009E3B44">
        <w:rPr>
          <w:rFonts w:asciiTheme="majorBidi" w:hAnsiTheme="majorBidi" w:cstheme="majorBidi"/>
          <w:sz w:val="24"/>
          <w:szCs w:val="24"/>
        </w:rPr>
        <w:t>were</w:t>
      </w:r>
      <w:r w:rsidRPr="002C0AC8">
        <w:rPr>
          <w:rFonts w:asciiTheme="majorBidi" w:hAnsiTheme="majorBidi" w:cstheme="majorBidi"/>
          <w:sz w:val="24"/>
          <w:szCs w:val="24"/>
        </w:rPr>
        <w:t xml:space="preserve"> a vent through which he could breathe a sigh of relief</w:t>
      </w:r>
      <w:r>
        <w:rPr>
          <w:rFonts w:asciiTheme="majorBidi" w:hAnsiTheme="majorBidi" w:cstheme="majorBidi"/>
          <w:sz w:val="24"/>
          <w:szCs w:val="24"/>
        </w:rPr>
        <w:t xml:space="preserve">. Writing them </w:t>
      </w:r>
      <w:r w:rsidRPr="002C0AC8">
        <w:rPr>
          <w:rFonts w:asciiTheme="majorBidi" w:hAnsiTheme="majorBidi" w:cstheme="majorBidi"/>
          <w:sz w:val="24"/>
          <w:szCs w:val="24"/>
        </w:rPr>
        <w:t>provide</w:t>
      </w:r>
      <w:r>
        <w:rPr>
          <w:rFonts w:asciiTheme="majorBidi" w:hAnsiTheme="majorBidi" w:cstheme="majorBidi"/>
          <w:sz w:val="24"/>
          <w:szCs w:val="24"/>
        </w:rPr>
        <w:t>d</w:t>
      </w:r>
      <w:r w:rsidRPr="002C0AC8">
        <w:rPr>
          <w:rFonts w:asciiTheme="majorBidi" w:hAnsiTheme="majorBidi" w:cstheme="majorBidi"/>
          <w:sz w:val="24"/>
          <w:szCs w:val="24"/>
        </w:rPr>
        <w:t xml:space="preserve"> him with </w:t>
      </w:r>
      <w:r>
        <w:rPr>
          <w:rFonts w:asciiTheme="majorBidi" w:hAnsiTheme="majorBidi" w:cstheme="majorBidi"/>
          <w:sz w:val="24"/>
          <w:szCs w:val="24"/>
        </w:rPr>
        <w:t>emotional comfort</w:t>
      </w:r>
      <w:r w:rsidRPr="002C0AC8">
        <w:rPr>
          <w:rFonts w:asciiTheme="majorBidi" w:hAnsiTheme="majorBidi" w:cstheme="majorBidi"/>
          <w:sz w:val="24"/>
          <w:szCs w:val="24"/>
        </w:rPr>
        <w:t xml:space="preserve">. He composed many sacred </w:t>
      </w:r>
      <w:r>
        <w:rPr>
          <w:rFonts w:asciiTheme="majorBidi" w:hAnsiTheme="majorBidi" w:cstheme="majorBidi"/>
          <w:sz w:val="24"/>
          <w:szCs w:val="24"/>
        </w:rPr>
        <w:t>poems</w:t>
      </w:r>
      <w:r w:rsidRPr="002C0AC8">
        <w:rPr>
          <w:rFonts w:asciiTheme="majorBidi" w:hAnsiTheme="majorBidi" w:cstheme="majorBidi"/>
          <w:sz w:val="24"/>
          <w:szCs w:val="24"/>
        </w:rPr>
        <w:t xml:space="preserve"> in which he turned to God, begging </w:t>
      </w:r>
      <w:r w:rsidR="00A46490">
        <w:rPr>
          <w:rFonts w:asciiTheme="majorBidi" w:hAnsiTheme="majorBidi" w:cstheme="majorBidi"/>
          <w:sz w:val="24"/>
          <w:szCs w:val="24"/>
        </w:rPr>
        <w:t>H</w:t>
      </w:r>
      <w:r w:rsidRPr="002C0AC8">
        <w:rPr>
          <w:rFonts w:asciiTheme="majorBidi" w:hAnsiTheme="majorBidi" w:cstheme="majorBidi"/>
          <w:sz w:val="24"/>
          <w:szCs w:val="24"/>
        </w:rPr>
        <w:t>im and asking for redemption for himself</w:t>
      </w:r>
      <w:r w:rsidR="00A46490">
        <w:rPr>
          <w:rFonts w:asciiTheme="majorBidi" w:hAnsiTheme="majorBidi" w:cstheme="majorBidi"/>
          <w:sz w:val="24"/>
          <w:szCs w:val="24"/>
        </w:rPr>
        <w:t xml:space="preserve">. </w:t>
      </w:r>
      <w:r w:rsidR="009E3B44">
        <w:rPr>
          <w:rFonts w:asciiTheme="majorBidi" w:hAnsiTheme="majorBidi" w:cstheme="majorBidi"/>
          <w:sz w:val="24"/>
          <w:szCs w:val="24"/>
        </w:rPr>
        <w:t>A</w:t>
      </w:r>
      <w:r w:rsidR="009E3B44" w:rsidRPr="002C0AC8">
        <w:rPr>
          <w:rFonts w:asciiTheme="majorBidi" w:hAnsiTheme="majorBidi" w:cstheme="majorBidi"/>
          <w:sz w:val="24"/>
          <w:szCs w:val="24"/>
        </w:rPr>
        <w:t>fter seeing the indifference of the people to the Land of Israel</w:t>
      </w:r>
      <w:r w:rsidR="009E3B44">
        <w:rPr>
          <w:rFonts w:asciiTheme="majorBidi" w:hAnsiTheme="majorBidi" w:cstheme="majorBidi"/>
          <w:sz w:val="24"/>
          <w:szCs w:val="24"/>
        </w:rPr>
        <w:t>, h</w:t>
      </w:r>
      <w:r w:rsidR="00A46490">
        <w:rPr>
          <w:rFonts w:asciiTheme="majorBidi" w:hAnsiTheme="majorBidi" w:cstheme="majorBidi"/>
          <w:sz w:val="24"/>
          <w:szCs w:val="24"/>
        </w:rPr>
        <w:t xml:space="preserve">e also prayed for God </w:t>
      </w:r>
      <w:r w:rsidRPr="002C0AC8">
        <w:rPr>
          <w:rFonts w:asciiTheme="majorBidi" w:hAnsiTheme="majorBidi" w:cstheme="majorBidi"/>
          <w:sz w:val="24"/>
          <w:szCs w:val="24"/>
        </w:rPr>
        <w:t xml:space="preserve">to cause </w:t>
      </w:r>
      <w:r w:rsidR="00A46490">
        <w:rPr>
          <w:rFonts w:asciiTheme="majorBidi" w:hAnsiTheme="majorBidi" w:cstheme="majorBidi"/>
          <w:sz w:val="24"/>
          <w:szCs w:val="24"/>
        </w:rPr>
        <w:t xml:space="preserve">the Jews to emigrate </w:t>
      </w:r>
      <w:r w:rsidR="00A46490" w:rsidRPr="009E3B44">
        <w:rPr>
          <w:rFonts w:asciiTheme="majorBidi" w:hAnsiTheme="majorBidi" w:cstheme="majorBidi"/>
          <w:i/>
          <w:iCs/>
          <w:sz w:val="24"/>
          <w:szCs w:val="24"/>
        </w:rPr>
        <w:t xml:space="preserve">en </w:t>
      </w:r>
      <w:r w:rsidRPr="009E3B44">
        <w:rPr>
          <w:rFonts w:asciiTheme="majorBidi" w:hAnsiTheme="majorBidi" w:cstheme="majorBidi"/>
          <w:i/>
          <w:iCs/>
          <w:sz w:val="24"/>
          <w:szCs w:val="24"/>
        </w:rPr>
        <w:t>mass</w:t>
      </w:r>
      <w:r w:rsidR="00A46490" w:rsidRPr="009E3B44">
        <w:rPr>
          <w:rFonts w:asciiTheme="majorBidi" w:hAnsiTheme="majorBidi" w:cstheme="majorBidi"/>
          <w:i/>
          <w:iCs/>
          <w:sz w:val="24"/>
          <w:szCs w:val="24"/>
        </w:rPr>
        <w:t>e</w:t>
      </w:r>
      <w:r w:rsidRPr="002C0AC8">
        <w:rPr>
          <w:rFonts w:asciiTheme="majorBidi" w:hAnsiTheme="majorBidi" w:cstheme="majorBidi"/>
          <w:sz w:val="24"/>
          <w:szCs w:val="24"/>
        </w:rPr>
        <w:t xml:space="preserve"> </w:t>
      </w:r>
      <w:r w:rsidR="00A46490">
        <w:rPr>
          <w:rFonts w:asciiTheme="majorBidi" w:hAnsiTheme="majorBidi" w:cstheme="majorBidi"/>
          <w:sz w:val="24"/>
          <w:szCs w:val="24"/>
        </w:rPr>
        <w:t>to Israel (</w:t>
      </w:r>
      <w:r w:rsidR="00A46490" w:rsidRPr="009E3B44">
        <w:rPr>
          <w:rFonts w:asciiTheme="majorBidi" w:hAnsiTheme="majorBidi" w:cstheme="majorBidi"/>
          <w:i/>
          <w:iCs/>
          <w:sz w:val="24"/>
          <w:szCs w:val="24"/>
        </w:rPr>
        <w:t>Aliyah</w:t>
      </w:r>
      <w:r w:rsidR="00A46490">
        <w:rPr>
          <w:rFonts w:asciiTheme="majorBidi" w:hAnsiTheme="majorBidi" w:cstheme="majorBidi"/>
          <w:sz w:val="24"/>
          <w:szCs w:val="24"/>
        </w:rPr>
        <w:t>)</w:t>
      </w:r>
      <w:r w:rsidRPr="002C0AC8">
        <w:rPr>
          <w:rFonts w:asciiTheme="majorBidi" w:hAnsiTheme="majorBidi" w:cstheme="majorBidi"/>
          <w:sz w:val="24"/>
          <w:szCs w:val="24"/>
        </w:rPr>
        <w:t>.</w:t>
      </w:r>
      <w:r w:rsidR="00A46490">
        <w:rPr>
          <w:rStyle w:val="FootnoteReference"/>
          <w:rFonts w:asciiTheme="majorBidi" w:hAnsiTheme="majorBidi" w:cstheme="majorBidi"/>
          <w:sz w:val="24"/>
          <w:szCs w:val="24"/>
        </w:rPr>
        <w:footnoteReference w:id="56"/>
      </w:r>
    </w:p>
    <w:p w14:paraId="5299E528" w14:textId="40CE67C8" w:rsidR="00A46490" w:rsidRDefault="00A46490" w:rsidP="003B6505">
      <w:pPr>
        <w:spacing w:line="480" w:lineRule="auto"/>
        <w:ind w:firstLine="720"/>
        <w:rPr>
          <w:rFonts w:asciiTheme="majorBidi" w:hAnsiTheme="majorBidi" w:cstheme="majorBidi"/>
          <w:sz w:val="24"/>
          <w:szCs w:val="24"/>
        </w:rPr>
      </w:pPr>
      <w:r w:rsidRPr="00A46490">
        <w:rPr>
          <w:rFonts w:asciiTheme="majorBidi" w:hAnsiTheme="majorBidi" w:cstheme="majorBidi"/>
          <w:sz w:val="24"/>
          <w:szCs w:val="24"/>
        </w:rPr>
        <w:t xml:space="preserve">Yehuda </w:t>
      </w:r>
      <w:r w:rsidR="00D71CAB">
        <w:rPr>
          <w:rFonts w:asciiTheme="majorBidi" w:hAnsiTheme="majorBidi" w:cstheme="majorBidi"/>
          <w:sz w:val="24"/>
          <w:szCs w:val="24"/>
        </w:rPr>
        <w:t>Halevi</w:t>
      </w:r>
      <w:r w:rsidRPr="00A46490">
        <w:rPr>
          <w:rFonts w:asciiTheme="majorBidi" w:hAnsiTheme="majorBidi" w:cstheme="majorBidi"/>
          <w:sz w:val="24"/>
          <w:szCs w:val="24"/>
        </w:rPr>
        <w:t xml:space="preserve"> </w:t>
      </w:r>
      <w:r w:rsidR="00892BC6">
        <w:rPr>
          <w:rFonts w:asciiTheme="majorBidi" w:hAnsiTheme="majorBidi" w:cstheme="majorBidi"/>
          <w:sz w:val="24"/>
          <w:szCs w:val="24"/>
        </w:rPr>
        <w:t>witnessed</w:t>
      </w:r>
      <w:r w:rsidRPr="00A46490">
        <w:rPr>
          <w:rFonts w:asciiTheme="majorBidi" w:hAnsiTheme="majorBidi" w:cstheme="majorBidi"/>
          <w:sz w:val="24"/>
          <w:szCs w:val="24"/>
        </w:rPr>
        <w:t xml:space="preserve"> how </w:t>
      </w:r>
      <w:r>
        <w:rPr>
          <w:rFonts w:asciiTheme="majorBidi" w:hAnsiTheme="majorBidi" w:cstheme="majorBidi"/>
          <w:sz w:val="24"/>
          <w:szCs w:val="24"/>
        </w:rPr>
        <w:t>distant</w:t>
      </w:r>
      <w:r w:rsidRPr="00A46490">
        <w:rPr>
          <w:rFonts w:asciiTheme="majorBidi" w:hAnsiTheme="majorBidi" w:cstheme="majorBidi"/>
          <w:sz w:val="24"/>
          <w:szCs w:val="24"/>
        </w:rPr>
        <w:t xml:space="preserve"> the people of Israel were from the </w:t>
      </w:r>
      <w:r w:rsidR="00892BC6">
        <w:rPr>
          <w:rFonts w:asciiTheme="majorBidi" w:hAnsiTheme="majorBidi" w:cstheme="majorBidi"/>
          <w:sz w:val="24"/>
          <w:szCs w:val="24"/>
        </w:rPr>
        <w:t>Zion and the l</w:t>
      </w:r>
      <w:r w:rsidRPr="00A46490">
        <w:rPr>
          <w:rFonts w:asciiTheme="majorBidi" w:hAnsiTheme="majorBidi" w:cstheme="majorBidi"/>
          <w:sz w:val="24"/>
          <w:szCs w:val="24"/>
        </w:rPr>
        <w:t>and of the patriarchs</w:t>
      </w:r>
      <w:r>
        <w:rPr>
          <w:rFonts w:asciiTheme="majorBidi" w:hAnsiTheme="majorBidi" w:cstheme="majorBidi"/>
          <w:sz w:val="24"/>
          <w:szCs w:val="24"/>
        </w:rPr>
        <w:t xml:space="preserve">. </w:t>
      </w:r>
      <w:r w:rsidR="00D71CAB">
        <w:rPr>
          <w:rFonts w:asciiTheme="majorBidi" w:hAnsiTheme="majorBidi" w:cstheme="majorBidi"/>
          <w:sz w:val="24"/>
          <w:szCs w:val="24"/>
        </w:rPr>
        <w:t>Halevi</w:t>
      </w:r>
      <w:r>
        <w:rPr>
          <w:rFonts w:asciiTheme="majorBidi" w:hAnsiTheme="majorBidi" w:cstheme="majorBidi"/>
          <w:sz w:val="24"/>
          <w:szCs w:val="24"/>
        </w:rPr>
        <w:t xml:space="preserve"> was eager </w:t>
      </w:r>
      <w:r w:rsidRPr="00A46490">
        <w:rPr>
          <w:rFonts w:asciiTheme="majorBidi" w:hAnsiTheme="majorBidi" w:cstheme="majorBidi"/>
          <w:sz w:val="24"/>
          <w:szCs w:val="24"/>
        </w:rPr>
        <w:t>to immigrate to Israel</w:t>
      </w:r>
      <w:r>
        <w:rPr>
          <w:rFonts w:asciiTheme="majorBidi" w:hAnsiTheme="majorBidi" w:cstheme="majorBidi"/>
          <w:sz w:val="24"/>
          <w:szCs w:val="24"/>
        </w:rPr>
        <w:t xml:space="preserve"> and </w:t>
      </w:r>
      <w:r w:rsidRPr="00A46490">
        <w:rPr>
          <w:rFonts w:asciiTheme="majorBidi" w:hAnsiTheme="majorBidi" w:cstheme="majorBidi"/>
          <w:sz w:val="24"/>
          <w:szCs w:val="24"/>
        </w:rPr>
        <w:t xml:space="preserve">believed that there </w:t>
      </w:r>
      <w:r w:rsidR="00892BC6">
        <w:rPr>
          <w:rFonts w:asciiTheme="majorBidi" w:hAnsiTheme="majorBidi" w:cstheme="majorBidi"/>
          <w:sz w:val="24"/>
          <w:szCs w:val="24"/>
        </w:rPr>
        <w:t>could be</w:t>
      </w:r>
      <w:r w:rsidRPr="00A46490">
        <w:rPr>
          <w:rFonts w:asciiTheme="majorBidi" w:hAnsiTheme="majorBidi" w:cstheme="majorBidi"/>
          <w:sz w:val="24"/>
          <w:szCs w:val="24"/>
        </w:rPr>
        <w:t xml:space="preserve"> no rest for the people of Israel </w:t>
      </w:r>
      <w:r>
        <w:rPr>
          <w:rFonts w:asciiTheme="majorBidi" w:hAnsiTheme="majorBidi" w:cstheme="majorBidi"/>
          <w:sz w:val="24"/>
          <w:szCs w:val="24"/>
        </w:rPr>
        <w:t xml:space="preserve">living </w:t>
      </w:r>
      <w:r w:rsidRPr="00A46490">
        <w:rPr>
          <w:rFonts w:asciiTheme="majorBidi" w:hAnsiTheme="majorBidi" w:cstheme="majorBidi"/>
          <w:sz w:val="24"/>
          <w:szCs w:val="24"/>
        </w:rPr>
        <w:t>in exile under foreign rule</w:t>
      </w:r>
      <w:r>
        <w:rPr>
          <w:rFonts w:asciiTheme="majorBidi" w:hAnsiTheme="majorBidi" w:cstheme="majorBidi"/>
          <w:sz w:val="24"/>
          <w:szCs w:val="24"/>
        </w:rPr>
        <w:t>. His</w:t>
      </w:r>
      <w:r w:rsidRPr="00A46490">
        <w:rPr>
          <w:rFonts w:asciiTheme="majorBidi" w:hAnsiTheme="majorBidi" w:cstheme="majorBidi"/>
          <w:sz w:val="24"/>
          <w:szCs w:val="24"/>
        </w:rPr>
        <w:t xml:space="preserve"> vision of </w:t>
      </w:r>
      <w:r>
        <w:rPr>
          <w:rFonts w:asciiTheme="majorBidi" w:hAnsiTheme="majorBidi" w:cstheme="majorBidi"/>
          <w:sz w:val="24"/>
          <w:szCs w:val="24"/>
        </w:rPr>
        <w:t>A</w:t>
      </w:r>
      <w:r w:rsidRPr="00A46490">
        <w:rPr>
          <w:rFonts w:asciiTheme="majorBidi" w:hAnsiTheme="majorBidi" w:cstheme="majorBidi"/>
          <w:sz w:val="24"/>
          <w:szCs w:val="24"/>
        </w:rPr>
        <w:t xml:space="preserve">liyah and longing for the national homeland </w:t>
      </w:r>
      <w:r>
        <w:rPr>
          <w:rFonts w:asciiTheme="majorBidi" w:hAnsiTheme="majorBidi" w:cstheme="majorBidi"/>
          <w:sz w:val="24"/>
          <w:szCs w:val="24"/>
        </w:rPr>
        <w:t xml:space="preserve">is </w:t>
      </w:r>
      <w:r w:rsidRPr="00A46490">
        <w:rPr>
          <w:rFonts w:asciiTheme="majorBidi" w:hAnsiTheme="majorBidi" w:cstheme="majorBidi"/>
          <w:sz w:val="24"/>
          <w:szCs w:val="24"/>
        </w:rPr>
        <w:t xml:space="preserve">expressed it in </w:t>
      </w:r>
      <w:r>
        <w:rPr>
          <w:rFonts w:asciiTheme="majorBidi" w:hAnsiTheme="majorBidi" w:cstheme="majorBidi"/>
          <w:sz w:val="24"/>
          <w:szCs w:val="24"/>
        </w:rPr>
        <w:t xml:space="preserve">his </w:t>
      </w:r>
      <w:r w:rsidR="00892BC6">
        <w:rPr>
          <w:rFonts w:asciiTheme="majorBidi" w:hAnsiTheme="majorBidi" w:cstheme="majorBidi"/>
          <w:sz w:val="24"/>
          <w:szCs w:val="24"/>
        </w:rPr>
        <w:t>P</w:t>
      </w:r>
      <w:r>
        <w:rPr>
          <w:rFonts w:asciiTheme="majorBidi" w:hAnsiTheme="majorBidi" w:cstheme="majorBidi"/>
          <w:sz w:val="24"/>
          <w:szCs w:val="24"/>
        </w:rPr>
        <w:t>oems of Zion</w:t>
      </w:r>
      <w:r w:rsidRPr="00A46490">
        <w:rPr>
          <w:rFonts w:asciiTheme="majorBidi" w:hAnsiTheme="majorBidi" w:cstheme="majorBidi"/>
          <w:sz w:val="24"/>
          <w:szCs w:val="24"/>
        </w:rPr>
        <w:t>.</w:t>
      </w:r>
      <w:r>
        <w:rPr>
          <w:rStyle w:val="FootnoteReference"/>
          <w:rFonts w:asciiTheme="majorBidi" w:hAnsiTheme="majorBidi" w:cstheme="majorBidi"/>
          <w:sz w:val="24"/>
          <w:szCs w:val="24"/>
        </w:rPr>
        <w:footnoteReference w:id="57"/>
      </w:r>
      <w:r>
        <w:rPr>
          <w:rFonts w:asciiTheme="majorBidi" w:hAnsiTheme="majorBidi" w:cstheme="majorBidi"/>
          <w:sz w:val="24"/>
          <w:szCs w:val="24"/>
        </w:rPr>
        <w:t xml:space="preserve"> I</w:t>
      </w:r>
      <w:r w:rsidRPr="00A46490">
        <w:rPr>
          <w:rFonts w:asciiTheme="majorBidi" w:hAnsiTheme="majorBidi" w:cstheme="majorBidi"/>
          <w:sz w:val="24"/>
          <w:szCs w:val="24"/>
        </w:rPr>
        <w:t xml:space="preserve">n </w:t>
      </w:r>
      <w:r>
        <w:rPr>
          <w:rFonts w:asciiTheme="majorBidi" w:hAnsiTheme="majorBidi" w:cstheme="majorBidi"/>
          <w:sz w:val="24"/>
          <w:szCs w:val="24"/>
        </w:rPr>
        <w:t xml:space="preserve">his book </w:t>
      </w:r>
      <w:r w:rsidRPr="00A46490">
        <w:rPr>
          <w:rFonts w:asciiTheme="majorBidi" w:hAnsiTheme="majorBidi" w:cstheme="majorBidi"/>
          <w:i/>
          <w:iCs/>
          <w:sz w:val="24"/>
          <w:szCs w:val="24"/>
        </w:rPr>
        <w:t>Kuzari</w:t>
      </w:r>
      <w:r>
        <w:rPr>
          <w:rFonts w:asciiTheme="majorBidi" w:hAnsiTheme="majorBidi" w:cstheme="majorBidi"/>
          <w:sz w:val="24"/>
          <w:szCs w:val="24"/>
        </w:rPr>
        <w:t>, t</w:t>
      </w:r>
      <w:r w:rsidRPr="00A46490">
        <w:rPr>
          <w:rFonts w:asciiTheme="majorBidi" w:hAnsiTheme="majorBidi" w:cstheme="majorBidi"/>
          <w:sz w:val="24"/>
          <w:szCs w:val="24"/>
        </w:rPr>
        <w:t xml:space="preserve">he </w:t>
      </w:r>
      <w:r>
        <w:rPr>
          <w:rFonts w:asciiTheme="majorBidi" w:hAnsiTheme="majorBidi" w:cstheme="majorBidi"/>
          <w:sz w:val="24"/>
          <w:szCs w:val="24"/>
        </w:rPr>
        <w:t xml:space="preserve">exiled </w:t>
      </w:r>
      <w:r w:rsidRPr="00A46490">
        <w:rPr>
          <w:rFonts w:asciiTheme="majorBidi" w:hAnsiTheme="majorBidi" w:cstheme="majorBidi"/>
          <w:sz w:val="24"/>
          <w:szCs w:val="24"/>
        </w:rPr>
        <w:t xml:space="preserve">people of Israel </w:t>
      </w:r>
      <w:r>
        <w:rPr>
          <w:rFonts w:asciiTheme="majorBidi" w:hAnsiTheme="majorBidi" w:cstheme="majorBidi"/>
          <w:sz w:val="24"/>
          <w:szCs w:val="24"/>
        </w:rPr>
        <w:t>are portrayed as</w:t>
      </w:r>
      <w:r w:rsidRPr="00A46490">
        <w:rPr>
          <w:rFonts w:asciiTheme="majorBidi" w:hAnsiTheme="majorBidi" w:cstheme="majorBidi"/>
          <w:sz w:val="24"/>
          <w:szCs w:val="24"/>
        </w:rPr>
        <w:t xml:space="preserve"> "a body without a head and without a heart</w:t>
      </w:r>
      <w:r>
        <w:rPr>
          <w:rFonts w:asciiTheme="majorBidi" w:hAnsiTheme="majorBidi" w:cstheme="majorBidi"/>
          <w:sz w:val="24"/>
          <w:szCs w:val="24"/>
        </w:rPr>
        <w:t>.</w:t>
      </w:r>
      <w:r w:rsidRPr="00A46490">
        <w:rPr>
          <w:rFonts w:asciiTheme="majorBidi" w:hAnsiTheme="majorBidi" w:cstheme="majorBidi"/>
          <w:sz w:val="24"/>
          <w:szCs w:val="24"/>
        </w:rPr>
        <w:t xml:space="preserve">" </w:t>
      </w:r>
      <w:r>
        <w:rPr>
          <w:rFonts w:asciiTheme="majorBidi" w:hAnsiTheme="majorBidi" w:cstheme="majorBidi"/>
          <w:sz w:val="24"/>
          <w:szCs w:val="24"/>
        </w:rPr>
        <w:t>H</w:t>
      </w:r>
      <w:r w:rsidRPr="00A46490">
        <w:rPr>
          <w:rFonts w:asciiTheme="majorBidi" w:hAnsiTheme="majorBidi" w:cstheme="majorBidi"/>
          <w:sz w:val="24"/>
          <w:szCs w:val="24"/>
        </w:rPr>
        <w:t xml:space="preserve">e </w:t>
      </w:r>
      <w:r w:rsidR="00892BC6">
        <w:rPr>
          <w:rFonts w:asciiTheme="majorBidi" w:hAnsiTheme="majorBidi" w:cstheme="majorBidi"/>
          <w:sz w:val="24"/>
          <w:szCs w:val="24"/>
        </w:rPr>
        <w:t>perceived</w:t>
      </w:r>
      <w:r w:rsidRPr="00A46490">
        <w:rPr>
          <w:rFonts w:asciiTheme="majorBidi" w:hAnsiTheme="majorBidi" w:cstheme="majorBidi"/>
          <w:sz w:val="24"/>
          <w:szCs w:val="24"/>
        </w:rPr>
        <w:t xml:space="preserve"> immigration to the Land of Zion as an expression of </w:t>
      </w:r>
      <w:r>
        <w:rPr>
          <w:rFonts w:asciiTheme="majorBidi" w:hAnsiTheme="majorBidi" w:cstheme="majorBidi"/>
          <w:sz w:val="24"/>
          <w:szCs w:val="24"/>
        </w:rPr>
        <w:t>individual,</w:t>
      </w:r>
      <w:r w:rsidRPr="00A46490">
        <w:rPr>
          <w:rFonts w:asciiTheme="majorBidi" w:hAnsiTheme="majorBidi" w:cstheme="majorBidi"/>
          <w:sz w:val="24"/>
          <w:szCs w:val="24"/>
        </w:rPr>
        <w:t xml:space="preserve"> personal</w:t>
      </w:r>
      <w:r w:rsidR="00CB667E">
        <w:rPr>
          <w:rFonts w:asciiTheme="majorBidi" w:hAnsiTheme="majorBidi" w:cstheme="majorBidi"/>
          <w:sz w:val="24"/>
          <w:szCs w:val="24"/>
        </w:rPr>
        <w:t xml:space="preserve"> </w:t>
      </w:r>
      <w:r w:rsidRPr="00A46490">
        <w:rPr>
          <w:rFonts w:asciiTheme="majorBidi" w:hAnsiTheme="majorBidi" w:cstheme="majorBidi"/>
          <w:sz w:val="24"/>
          <w:szCs w:val="24"/>
        </w:rPr>
        <w:t xml:space="preserve">perfection, and </w:t>
      </w:r>
      <w:r w:rsidR="00CB667E">
        <w:rPr>
          <w:rFonts w:asciiTheme="majorBidi" w:hAnsiTheme="majorBidi" w:cstheme="majorBidi"/>
          <w:sz w:val="24"/>
          <w:szCs w:val="24"/>
        </w:rPr>
        <w:t xml:space="preserve">positive propaganda, since Aliyah </w:t>
      </w:r>
      <w:r w:rsidR="00CB667E" w:rsidRPr="00CB667E">
        <w:rPr>
          <w:rFonts w:asciiTheme="majorBidi" w:hAnsiTheme="majorBidi" w:cstheme="majorBidi"/>
          <w:sz w:val="24"/>
          <w:szCs w:val="24"/>
        </w:rPr>
        <w:t>is a</w:t>
      </w:r>
      <w:r w:rsidR="00CB667E">
        <w:rPr>
          <w:rFonts w:asciiTheme="majorBidi" w:hAnsiTheme="majorBidi" w:cstheme="majorBidi"/>
          <w:sz w:val="24"/>
          <w:szCs w:val="24"/>
        </w:rPr>
        <w:t xml:space="preserve"> national</w:t>
      </w:r>
      <w:r w:rsidR="00CB667E" w:rsidRPr="00CB667E">
        <w:rPr>
          <w:rFonts w:asciiTheme="majorBidi" w:hAnsiTheme="majorBidi" w:cstheme="majorBidi"/>
          <w:sz w:val="24"/>
          <w:szCs w:val="24"/>
        </w:rPr>
        <w:t xml:space="preserve"> act express</w:t>
      </w:r>
      <w:r w:rsidR="00CB667E">
        <w:rPr>
          <w:rFonts w:asciiTheme="majorBidi" w:hAnsiTheme="majorBidi" w:cstheme="majorBidi"/>
          <w:sz w:val="24"/>
          <w:szCs w:val="24"/>
        </w:rPr>
        <w:t>ing</w:t>
      </w:r>
      <w:r w:rsidR="00CB667E" w:rsidRPr="00CB667E">
        <w:rPr>
          <w:rFonts w:asciiTheme="majorBidi" w:hAnsiTheme="majorBidi" w:cstheme="majorBidi"/>
          <w:sz w:val="24"/>
          <w:szCs w:val="24"/>
        </w:rPr>
        <w:t xml:space="preserve"> the redemption of the people</w:t>
      </w:r>
      <w:r w:rsidR="00CB667E">
        <w:rPr>
          <w:rFonts w:asciiTheme="majorBidi" w:hAnsiTheme="majorBidi" w:cstheme="majorBidi"/>
          <w:sz w:val="24"/>
          <w:szCs w:val="24"/>
        </w:rPr>
        <w:t>.</w:t>
      </w:r>
      <w:r w:rsidR="00CB667E">
        <w:rPr>
          <w:rStyle w:val="FootnoteReference"/>
          <w:rFonts w:asciiTheme="majorBidi" w:hAnsiTheme="majorBidi" w:cstheme="majorBidi"/>
          <w:sz w:val="24"/>
          <w:szCs w:val="24"/>
        </w:rPr>
        <w:footnoteReference w:id="58"/>
      </w:r>
    </w:p>
    <w:p w14:paraId="5C03182B" w14:textId="76CEE510" w:rsidR="00C25F30" w:rsidRDefault="00F321F4" w:rsidP="003B6505">
      <w:pPr>
        <w:spacing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lastRenderedPageBreak/>
        <w:t xml:space="preserve">Like </w:t>
      </w:r>
      <w:r w:rsidRPr="00F321F4">
        <w:rPr>
          <w:rFonts w:asciiTheme="majorBidi" w:hAnsiTheme="majorBidi" w:cstheme="majorBidi"/>
          <w:sz w:val="24"/>
          <w:szCs w:val="24"/>
        </w:rPr>
        <w:t xml:space="preserve">Moshe </w:t>
      </w:r>
      <w:r w:rsidR="009E3B44">
        <w:rPr>
          <w:rFonts w:asciiTheme="majorBidi" w:hAnsiTheme="majorBidi" w:cstheme="majorBidi"/>
          <w:sz w:val="24"/>
          <w:szCs w:val="24"/>
        </w:rPr>
        <w:t>i</w:t>
      </w:r>
      <w:r>
        <w:rPr>
          <w:rFonts w:asciiTheme="majorBidi" w:hAnsiTheme="majorBidi" w:cstheme="majorBidi"/>
          <w:sz w:val="24"/>
          <w:szCs w:val="24"/>
        </w:rPr>
        <w:t>bn</w:t>
      </w:r>
      <w:r w:rsidRPr="00F321F4">
        <w:rPr>
          <w:rFonts w:asciiTheme="majorBidi" w:hAnsiTheme="majorBidi" w:cstheme="majorBidi"/>
          <w:sz w:val="24"/>
          <w:szCs w:val="24"/>
        </w:rPr>
        <w:t xml:space="preserve"> Ezra, Yehuda </w:t>
      </w:r>
      <w:r w:rsidR="00D71CAB">
        <w:rPr>
          <w:rFonts w:asciiTheme="majorBidi" w:hAnsiTheme="majorBidi" w:cstheme="majorBidi"/>
          <w:sz w:val="24"/>
          <w:szCs w:val="24"/>
        </w:rPr>
        <w:t>Halevi</w:t>
      </w:r>
      <w:r w:rsidRPr="00F321F4">
        <w:rPr>
          <w:rFonts w:asciiTheme="majorBidi" w:hAnsiTheme="majorBidi" w:cstheme="majorBidi"/>
          <w:sz w:val="24"/>
          <w:szCs w:val="24"/>
        </w:rPr>
        <w:t xml:space="preserve"> </w:t>
      </w:r>
      <w:r>
        <w:rPr>
          <w:rFonts w:asciiTheme="majorBidi" w:hAnsiTheme="majorBidi" w:cstheme="majorBidi"/>
          <w:sz w:val="24"/>
          <w:szCs w:val="24"/>
        </w:rPr>
        <w:t>wandered throughout Spain throughout his youth. W</w:t>
      </w:r>
      <w:r w:rsidRPr="00F321F4">
        <w:rPr>
          <w:rFonts w:asciiTheme="majorBidi" w:hAnsiTheme="majorBidi" w:cstheme="majorBidi"/>
          <w:sz w:val="24"/>
          <w:szCs w:val="24"/>
        </w:rPr>
        <w:t xml:space="preserve">hen he reached the age of fifty, his soul was exhausted </w:t>
      </w:r>
      <w:r>
        <w:rPr>
          <w:rFonts w:asciiTheme="majorBidi" w:hAnsiTheme="majorBidi" w:cstheme="majorBidi"/>
          <w:sz w:val="24"/>
          <w:szCs w:val="24"/>
        </w:rPr>
        <w:t>and he wished to find a</w:t>
      </w:r>
      <w:r w:rsidRPr="00F321F4">
        <w:rPr>
          <w:rFonts w:asciiTheme="majorBidi" w:hAnsiTheme="majorBidi" w:cstheme="majorBidi"/>
          <w:sz w:val="24"/>
          <w:szCs w:val="24"/>
        </w:rPr>
        <w:t xml:space="preserve"> place </w:t>
      </w:r>
      <w:r>
        <w:rPr>
          <w:rFonts w:asciiTheme="majorBidi" w:hAnsiTheme="majorBidi" w:cstheme="majorBidi"/>
          <w:sz w:val="24"/>
          <w:szCs w:val="24"/>
        </w:rPr>
        <w:t>to</w:t>
      </w:r>
      <w:r w:rsidRPr="00F321F4">
        <w:rPr>
          <w:rFonts w:asciiTheme="majorBidi" w:hAnsiTheme="majorBidi" w:cstheme="majorBidi"/>
          <w:sz w:val="24"/>
          <w:szCs w:val="24"/>
        </w:rPr>
        <w:t xml:space="preserve"> rest in his old age. </w:t>
      </w:r>
      <w:r>
        <w:rPr>
          <w:rFonts w:asciiTheme="majorBidi" w:hAnsiTheme="majorBidi" w:cstheme="majorBidi"/>
          <w:sz w:val="24"/>
          <w:szCs w:val="24"/>
        </w:rPr>
        <w:t>H</w:t>
      </w:r>
      <w:r w:rsidRPr="00F321F4">
        <w:rPr>
          <w:rFonts w:asciiTheme="majorBidi" w:hAnsiTheme="majorBidi" w:cstheme="majorBidi"/>
          <w:sz w:val="24"/>
          <w:szCs w:val="24"/>
        </w:rPr>
        <w:t xml:space="preserve">e came up with the idea of realizing the vision of </w:t>
      </w:r>
      <w:r>
        <w:rPr>
          <w:rFonts w:asciiTheme="majorBidi" w:hAnsiTheme="majorBidi" w:cstheme="majorBidi"/>
          <w:sz w:val="24"/>
          <w:szCs w:val="24"/>
        </w:rPr>
        <w:t>A</w:t>
      </w:r>
      <w:r w:rsidRPr="00F321F4">
        <w:rPr>
          <w:rFonts w:asciiTheme="majorBidi" w:hAnsiTheme="majorBidi" w:cstheme="majorBidi"/>
          <w:sz w:val="24"/>
          <w:szCs w:val="24"/>
        </w:rPr>
        <w:t xml:space="preserve">liyah to </w:t>
      </w:r>
      <w:r w:rsidR="009E3B44">
        <w:rPr>
          <w:rFonts w:asciiTheme="majorBidi" w:hAnsiTheme="majorBidi" w:cstheme="majorBidi"/>
          <w:sz w:val="24"/>
          <w:szCs w:val="24"/>
        </w:rPr>
        <w:t>the Land of Israel</w:t>
      </w:r>
      <w:r w:rsidRPr="00F321F4">
        <w:rPr>
          <w:rFonts w:asciiTheme="majorBidi" w:hAnsiTheme="majorBidi" w:cstheme="majorBidi"/>
          <w:sz w:val="24"/>
          <w:szCs w:val="24"/>
        </w:rPr>
        <w:t xml:space="preserve">, the land of the patriarchs to which he dedicated </w:t>
      </w:r>
      <w:r>
        <w:rPr>
          <w:rFonts w:asciiTheme="majorBidi" w:hAnsiTheme="majorBidi" w:cstheme="majorBidi"/>
          <w:sz w:val="24"/>
          <w:szCs w:val="24"/>
        </w:rPr>
        <w:t>many</w:t>
      </w:r>
      <w:r w:rsidRPr="00F321F4">
        <w:rPr>
          <w:rFonts w:asciiTheme="majorBidi" w:hAnsiTheme="majorBidi" w:cstheme="majorBidi"/>
          <w:sz w:val="24"/>
          <w:szCs w:val="24"/>
        </w:rPr>
        <w:t xml:space="preserve"> poems, and to see the city of Jerusalem, the land of his ancestors from ancient times.</w:t>
      </w:r>
      <w:r w:rsidR="00F60457">
        <w:rPr>
          <w:rStyle w:val="FootnoteReference"/>
          <w:rFonts w:asciiTheme="majorBidi" w:hAnsiTheme="majorBidi" w:cstheme="majorBidi"/>
          <w:sz w:val="24"/>
          <w:szCs w:val="24"/>
        </w:rPr>
        <w:footnoteReference w:id="59"/>
      </w:r>
      <w:r w:rsidR="00F60457">
        <w:rPr>
          <w:rFonts w:asciiTheme="majorBidi" w:hAnsiTheme="majorBidi" w:cstheme="majorBidi" w:hint="cs"/>
          <w:sz w:val="24"/>
          <w:szCs w:val="24"/>
          <w:rtl/>
        </w:rPr>
        <w:t xml:space="preserve"> </w:t>
      </w:r>
      <w:r w:rsidR="00F60457">
        <w:rPr>
          <w:rFonts w:asciiTheme="majorBidi" w:hAnsiTheme="majorBidi" w:cstheme="majorBidi"/>
          <w:sz w:val="24"/>
          <w:szCs w:val="24"/>
        </w:rPr>
        <w:t>This</w:t>
      </w:r>
      <w:r w:rsidR="00F60457" w:rsidRPr="00F60457">
        <w:rPr>
          <w:rFonts w:asciiTheme="majorBidi" w:hAnsiTheme="majorBidi" w:cstheme="majorBidi"/>
          <w:sz w:val="24"/>
          <w:szCs w:val="24"/>
        </w:rPr>
        <w:t xml:space="preserve"> was his wish and his </w:t>
      </w:r>
      <w:r w:rsidR="00F60457">
        <w:rPr>
          <w:rFonts w:asciiTheme="majorBidi" w:hAnsiTheme="majorBidi" w:cstheme="majorBidi"/>
          <w:sz w:val="24"/>
          <w:szCs w:val="24"/>
        </w:rPr>
        <w:t xml:space="preserve">dream, and </w:t>
      </w:r>
      <w:r w:rsidR="00D71CAB">
        <w:rPr>
          <w:rFonts w:asciiTheme="majorBidi" w:hAnsiTheme="majorBidi" w:cstheme="majorBidi"/>
          <w:sz w:val="24"/>
          <w:szCs w:val="24"/>
        </w:rPr>
        <w:t>Halevi</w:t>
      </w:r>
      <w:r w:rsidR="00F60457" w:rsidRPr="00F60457">
        <w:rPr>
          <w:rFonts w:asciiTheme="majorBidi" w:hAnsiTheme="majorBidi" w:cstheme="majorBidi"/>
          <w:sz w:val="24"/>
          <w:szCs w:val="24"/>
        </w:rPr>
        <w:t xml:space="preserve"> wanted to fulfill </w:t>
      </w:r>
      <w:r w:rsidR="00F60457">
        <w:rPr>
          <w:rFonts w:asciiTheme="majorBidi" w:hAnsiTheme="majorBidi" w:cstheme="majorBidi"/>
          <w:sz w:val="24"/>
          <w:szCs w:val="24"/>
        </w:rPr>
        <w:t>t</w:t>
      </w:r>
      <w:r w:rsidR="00F60457" w:rsidRPr="00F60457">
        <w:rPr>
          <w:rFonts w:asciiTheme="majorBidi" w:hAnsiTheme="majorBidi" w:cstheme="majorBidi"/>
          <w:sz w:val="24"/>
          <w:szCs w:val="24"/>
        </w:rPr>
        <w:t>his vision</w:t>
      </w:r>
      <w:r w:rsidR="00F60457">
        <w:rPr>
          <w:rFonts w:asciiTheme="majorBidi" w:hAnsiTheme="majorBidi" w:cstheme="majorBidi"/>
          <w:sz w:val="24"/>
          <w:szCs w:val="24"/>
        </w:rPr>
        <w:t>. However,</w:t>
      </w:r>
      <w:r w:rsidR="00F60457" w:rsidRPr="00F60457">
        <w:rPr>
          <w:rFonts w:asciiTheme="majorBidi" w:hAnsiTheme="majorBidi" w:cstheme="majorBidi"/>
          <w:sz w:val="24"/>
          <w:szCs w:val="24"/>
        </w:rPr>
        <w:t xml:space="preserve"> his family and many of his loyal friends spoke </w:t>
      </w:r>
      <w:r w:rsidR="00C25F30">
        <w:rPr>
          <w:rFonts w:asciiTheme="majorBidi" w:hAnsiTheme="majorBidi" w:cstheme="majorBidi"/>
          <w:sz w:val="24"/>
          <w:szCs w:val="24"/>
        </w:rPr>
        <w:t>urgently to try to sway his decision</w:t>
      </w:r>
      <w:r w:rsidR="00F60457" w:rsidRPr="00F60457">
        <w:rPr>
          <w:rFonts w:asciiTheme="majorBidi" w:hAnsiTheme="majorBidi" w:cstheme="majorBidi"/>
          <w:sz w:val="24"/>
          <w:szCs w:val="24"/>
        </w:rPr>
        <w:t>. Some of them</w:t>
      </w:r>
      <w:r w:rsidR="00C25F30">
        <w:rPr>
          <w:rFonts w:asciiTheme="majorBidi" w:hAnsiTheme="majorBidi" w:cstheme="majorBidi"/>
          <w:sz w:val="24"/>
          <w:szCs w:val="24"/>
        </w:rPr>
        <w:t xml:space="preserve"> spoke to</w:t>
      </w:r>
      <w:r w:rsidR="00F60457" w:rsidRPr="00F60457">
        <w:rPr>
          <w:rFonts w:asciiTheme="majorBidi" w:hAnsiTheme="majorBidi" w:cstheme="majorBidi"/>
          <w:sz w:val="24"/>
          <w:szCs w:val="24"/>
        </w:rPr>
        <w:t xml:space="preserve"> him about </w:t>
      </w:r>
      <w:r w:rsidR="00C25F30">
        <w:rPr>
          <w:rFonts w:asciiTheme="majorBidi" w:hAnsiTheme="majorBidi" w:cstheme="majorBidi"/>
          <w:sz w:val="24"/>
          <w:szCs w:val="24"/>
        </w:rPr>
        <w:t>the</w:t>
      </w:r>
      <w:r w:rsidR="00F60457" w:rsidRPr="00F60457">
        <w:rPr>
          <w:rFonts w:asciiTheme="majorBidi" w:hAnsiTheme="majorBidi" w:cstheme="majorBidi"/>
          <w:sz w:val="24"/>
          <w:szCs w:val="24"/>
        </w:rPr>
        <w:t xml:space="preserve"> strange</w:t>
      </w:r>
      <w:r w:rsidR="00C25F30">
        <w:rPr>
          <w:rFonts w:asciiTheme="majorBidi" w:hAnsiTheme="majorBidi" w:cstheme="majorBidi"/>
          <w:sz w:val="24"/>
          <w:szCs w:val="24"/>
        </w:rPr>
        <w:t>ness of</w:t>
      </w:r>
      <w:r w:rsidR="00892BC6">
        <w:rPr>
          <w:rFonts w:asciiTheme="majorBidi" w:hAnsiTheme="majorBidi" w:cstheme="majorBidi"/>
          <w:sz w:val="24"/>
          <w:szCs w:val="24"/>
        </w:rPr>
        <w:t xml:space="preserve"> this</w:t>
      </w:r>
      <w:r w:rsidR="00F60457" w:rsidRPr="00F60457">
        <w:rPr>
          <w:rFonts w:asciiTheme="majorBidi" w:hAnsiTheme="majorBidi" w:cstheme="majorBidi"/>
          <w:sz w:val="24"/>
          <w:szCs w:val="24"/>
        </w:rPr>
        <w:t xml:space="preserve"> desire,</w:t>
      </w:r>
      <w:r w:rsidR="00C25F30">
        <w:rPr>
          <w:rFonts w:asciiTheme="majorBidi" w:hAnsiTheme="majorBidi" w:cstheme="majorBidi"/>
          <w:sz w:val="24"/>
          <w:szCs w:val="24"/>
        </w:rPr>
        <w:t xml:space="preserve"> a</w:t>
      </w:r>
      <w:r w:rsidR="00C25F30" w:rsidRPr="00C25F30">
        <w:rPr>
          <w:rFonts w:asciiTheme="majorBidi" w:hAnsiTheme="majorBidi" w:cstheme="majorBidi"/>
          <w:sz w:val="24"/>
          <w:szCs w:val="24"/>
        </w:rPr>
        <w:t xml:space="preserve">nd </w:t>
      </w:r>
      <w:r w:rsidR="00C25F30">
        <w:rPr>
          <w:rFonts w:asciiTheme="majorBidi" w:hAnsiTheme="majorBidi" w:cstheme="majorBidi"/>
          <w:sz w:val="24"/>
          <w:szCs w:val="24"/>
        </w:rPr>
        <w:t>others</w:t>
      </w:r>
      <w:r w:rsidR="00C25F30" w:rsidRPr="00C25F30">
        <w:rPr>
          <w:rFonts w:asciiTheme="majorBidi" w:hAnsiTheme="majorBidi" w:cstheme="majorBidi"/>
          <w:sz w:val="24"/>
          <w:szCs w:val="24"/>
        </w:rPr>
        <w:t xml:space="preserve"> rebuked him for wanting to throw his </w:t>
      </w:r>
      <w:r w:rsidR="00892BC6">
        <w:rPr>
          <w:rFonts w:asciiTheme="majorBidi" w:hAnsiTheme="majorBidi" w:cstheme="majorBidi"/>
          <w:sz w:val="24"/>
          <w:szCs w:val="24"/>
        </w:rPr>
        <w:t>life</w:t>
      </w:r>
      <w:r w:rsidR="00C25F30" w:rsidRPr="00C25F30">
        <w:rPr>
          <w:rFonts w:asciiTheme="majorBidi" w:hAnsiTheme="majorBidi" w:cstheme="majorBidi"/>
          <w:sz w:val="24"/>
          <w:szCs w:val="24"/>
        </w:rPr>
        <w:t xml:space="preserve"> away </w:t>
      </w:r>
      <w:r w:rsidR="00892BC6">
        <w:rPr>
          <w:rFonts w:asciiTheme="majorBidi" w:hAnsiTheme="majorBidi" w:cstheme="majorBidi"/>
          <w:sz w:val="24"/>
          <w:szCs w:val="24"/>
        </w:rPr>
        <w:t>by going to</w:t>
      </w:r>
      <w:r w:rsidR="00C25F30" w:rsidRPr="00C25F30">
        <w:rPr>
          <w:rFonts w:asciiTheme="majorBidi" w:hAnsiTheme="majorBidi" w:cstheme="majorBidi"/>
          <w:sz w:val="24"/>
          <w:szCs w:val="24"/>
        </w:rPr>
        <w:t xml:space="preserve"> the Land of Israel in his old age</w:t>
      </w:r>
      <w:r w:rsidR="00892BC6">
        <w:rPr>
          <w:rFonts w:asciiTheme="majorBidi" w:hAnsiTheme="majorBidi" w:cstheme="majorBidi"/>
          <w:sz w:val="24"/>
          <w:szCs w:val="24"/>
        </w:rPr>
        <w:t xml:space="preserve"> and</w:t>
      </w:r>
      <w:r w:rsidR="00C25F30">
        <w:rPr>
          <w:rFonts w:asciiTheme="majorBidi" w:hAnsiTheme="majorBidi" w:cstheme="majorBidi"/>
          <w:sz w:val="24"/>
          <w:szCs w:val="24"/>
        </w:rPr>
        <w:t xml:space="preserve"> during a time of crisis. A</w:t>
      </w:r>
      <w:r w:rsidR="00C25F30" w:rsidRPr="00C25F30">
        <w:rPr>
          <w:rFonts w:asciiTheme="majorBidi" w:hAnsiTheme="majorBidi" w:cstheme="majorBidi"/>
          <w:sz w:val="24"/>
          <w:szCs w:val="24"/>
        </w:rPr>
        <w:t xml:space="preserve">fter the </w:t>
      </w:r>
      <w:r w:rsidR="00C25F30">
        <w:rPr>
          <w:rFonts w:asciiTheme="majorBidi" w:hAnsiTheme="majorBidi" w:cstheme="majorBidi"/>
          <w:sz w:val="24"/>
          <w:szCs w:val="24"/>
        </w:rPr>
        <w:t>F</w:t>
      </w:r>
      <w:r w:rsidR="00C25F30" w:rsidRPr="00C25F30">
        <w:rPr>
          <w:rFonts w:asciiTheme="majorBidi" w:hAnsiTheme="majorBidi" w:cstheme="majorBidi"/>
          <w:sz w:val="24"/>
          <w:szCs w:val="24"/>
        </w:rPr>
        <w:t xml:space="preserve">irst </w:t>
      </w:r>
      <w:r w:rsidR="00C25F30">
        <w:rPr>
          <w:rFonts w:asciiTheme="majorBidi" w:hAnsiTheme="majorBidi" w:cstheme="majorBidi"/>
          <w:sz w:val="24"/>
          <w:szCs w:val="24"/>
        </w:rPr>
        <w:t>C</w:t>
      </w:r>
      <w:r w:rsidR="00C25F30" w:rsidRPr="00C25F30">
        <w:rPr>
          <w:rFonts w:asciiTheme="majorBidi" w:hAnsiTheme="majorBidi" w:cstheme="majorBidi"/>
          <w:sz w:val="24"/>
          <w:szCs w:val="24"/>
        </w:rPr>
        <w:t xml:space="preserve">rusade in the year </w:t>
      </w:r>
      <w:r w:rsidR="00C25F30">
        <w:rPr>
          <w:rFonts w:asciiTheme="majorBidi" w:hAnsiTheme="majorBidi" w:cstheme="majorBidi"/>
          <w:sz w:val="24"/>
          <w:szCs w:val="24"/>
        </w:rPr>
        <w:t>1096</w:t>
      </w:r>
      <w:r w:rsidR="00C25F30" w:rsidRPr="00C25F30">
        <w:rPr>
          <w:rFonts w:asciiTheme="majorBidi" w:hAnsiTheme="majorBidi" w:cstheme="majorBidi"/>
          <w:sz w:val="24"/>
          <w:szCs w:val="24"/>
        </w:rPr>
        <w:t>,</w:t>
      </w:r>
      <w:r w:rsidR="00C25F30">
        <w:rPr>
          <w:rFonts w:asciiTheme="majorBidi" w:hAnsiTheme="majorBidi" w:cstheme="majorBidi"/>
          <w:sz w:val="24"/>
          <w:szCs w:val="24"/>
        </w:rPr>
        <w:t xml:space="preserve"> </w:t>
      </w:r>
      <w:r w:rsidR="00C25F30" w:rsidRPr="00C25F30">
        <w:rPr>
          <w:rFonts w:asciiTheme="majorBidi" w:hAnsiTheme="majorBidi" w:cstheme="majorBidi"/>
          <w:sz w:val="24"/>
          <w:szCs w:val="24"/>
        </w:rPr>
        <w:t xml:space="preserve">Jerusalem and </w:t>
      </w:r>
      <w:r w:rsidR="00C25F30">
        <w:rPr>
          <w:rFonts w:asciiTheme="majorBidi" w:hAnsiTheme="majorBidi" w:cstheme="majorBidi"/>
          <w:sz w:val="24"/>
          <w:szCs w:val="24"/>
        </w:rPr>
        <w:t xml:space="preserve">the surrounding area were under the control of </w:t>
      </w:r>
      <w:r w:rsidR="00C25F30" w:rsidRPr="00C25F30">
        <w:rPr>
          <w:rFonts w:asciiTheme="majorBidi" w:hAnsiTheme="majorBidi" w:cstheme="majorBidi"/>
          <w:sz w:val="24"/>
          <w:szCs w:val="24"/>
        </w:rPr>
        <w:t>the Christians</w:t>
      </w:r>
      <w:r w:rsidR="00C25F30">
        <w:rPr>
          <w:rFonts w:asciiTheme="majorBidi" w:hAnsiTheme="majorBidi" w:cstheme="majorBidi"/>
          <w:sz w:val="24"/>
          <w:szCs w:val="24"/>
        </w:rPr>
        <w:t>. F</w:t>
      </w:r>
      <w:r w:rsidR="00C25F30" w:rsidRPr="00C25F30">
        <w:rPr>
          <w:rFonts w:asciiTheme="majorBidi" w:hAnsiTheme="majorBidi" w:cstheme="majorBidi"/>
          <w:sz w:val="24"/>
          <w:szCs w:val="24"/>
        </w:rPr>
        <w:t xml:space="preserve">rom 1098 until </w:t>
      </w:r>
      <w:r w:rsidR="00C25F30" w:rsidRPr="00C25F30">
        <w:rPr>
          <w:rFonts w:asciiTheme="majorBidi" w:hAnsiTheme="majorBidi" w:cstheme="majorBidi"/>
          <w:sz w:val="24"/>
          <w:szCs w:val="24"/>
          <w:shd w:val="clear" w:color="auto" w:fill="FFFFFF"/>
        </w:rPr>
        <w:t>1186</w:t>
      </w:r>
      <w:r w:rsidR="00C25F30">
        <w:rPr>
          <w:rFonts w:asciiTheme="majorBidi" w:hAnsiTheme="majorBidi" w:cstheme="majorBidi"/>
          <w:sz w:val="24"/>
          <w:szCs w:val="24"/>
          <w:shd w:val="clear" w:color="auto" w:fill="FFFFFF"/>
        </w:rPr>
        <w:t xml:space="preserve">, </w:t>
      </w:r>
      <w:r w:rsidR="00C25F30" w:rsidRPr="00C25F30">
        <w:rPr>
          <w:rFonts w:asciiTheme="majorBidi" w:hAnsiTheme="majorBidi" w:cstheme="majorBidi"/>
          <w:sz w:val="24"/>
          <w:szCs w:val="24"/>
          <w:shd w:val="clear" w:color="auto" w:fill="FFFFFF"/>
        </w:rPr>
        <w:t>no Jew</w:t>
      </w:r>
      <w:r w:rsidR="00892BC6">
        <w:rPr>
          <w:rFonts w:asciiTheme="majorBidi" w:hAnsiTheme="majorBidi" w:cstheme="majorBidi"/>
          <w:sz w:val="24"/>
          <w:szCs w:val="24"/>
          <w:shd w:val="clear" w:color="auto" w:fill="FFFFFF"/>
        </w:rPr>
        <w:t>s</w:t>
      </w:r>
      <w:r w:rsidR="00C25F30" w:rsidRPr="00C25F30">
        <w:rPr>
          <w:rFonts w:asciiTheme="majorBidi" w:hAnsiTheme="majorBidi" w:cstheme="majorBidi"/>
          <w:sz w:val="24"/>
          <w:szCs w:val="24"/>
          <w:shd w:val="clear" w:color="auto" w:fill="FFFFFF"/>
        </w:rPr>
        <w:t xml:space="preserve"> </w:t>
      </w:r>
      <w:r w:rsidR="00892BC6">
        <w:rPr>
          <w:rFonts w:asciiTheme="majorBidi" w:hAnsiTheme="majorBidi" w:cstheme="majorBidi"/>
          <w:sz w:val="24"/>
          <w:szCs w:val="24"/>
          <w:shd w:val="clear" w:color="auto" w:fill="FFFFFF"/>
        </w:rPr>
        <w:t>were</w:t>
      </w:r>
      <w:r w:rsidR="00C25F30" w:rsidRPr="00C25F30">
        <w:rPr>
          <w:rFonts w:asciiTheme="majorBidi" w:hAnsiTheme="majorBidi" w:cstheme="majorBidi"/>
          <w:sz w:val="24"/>
          <w:szCs w:val="24"/>
          <w:shd w:val="clear" w:color="auto" w:fill="FFFFFF"/>
        </w:rPr>
        <w:t xml:space="preserve"> allowed to come to Jerusalem. </w:t>
      </w:r>
    </w:p>
    <w:p w14:paraId="5641B3EC" w14:textId="599F5992" w:rsidR="00F321F4" w:rsidRDefault="009E3B44" w:rsidP="00854691">
      <w:pPr>
        <w:spacing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An</w:t>
      </w:r>
      <w:r w:rsidR="00C25F30">
        <w:rPr>
          <w:rFonts w:asciiTheme="majorBidi" w:hAnsiTheme="majorBidi" w:cstheme="majorBidi"/>
          <w:sz w:val="24"/>
          <w:szCs w:val="24"/>
          <w:shd w:val="clear" w:color="auto" w:fill="FFFFFF"/>
        </w:rPr>
        <w:t xml:space="preserve"> example of the </w:t>
      </w:r>
      <w:r w:rsidR="00C25F30" w:rsidRPr="00C25F30">
        <w:rPr>
          <w:rFonts w:asciiTheme="majorBidi" w:hAnsiTheme="majorBidi" w:cstheme="majorBidi"/>
          <w:sz w:val="24"/>
          <w:szCs w:val="24"/>
          <w:shd w:val="clear" w:color="auto" w:fill="FFFFFF"/>
        </w:rPr>
        <w:t xml:space="preserve">anger </w:t>
      </w:r>
      <w:r>
        <w:rPr>
          <w:rFonts w:asciiTheme="majorBidi" w:hAnsiTheme="majorBidi" w:cstheme="majorBidi"/>
          <w:sz w:val="24"/>
          <w:szCs w:val="24"/>
          <w:shd w:val="clear" w:color="auto" w:fill="FFFFFF"/>
        </w:rPr>
        <w:t>expressed by one of</w:t>
      </w:r>
      <w:r w:rsidR="00C25F30" w:rsidRPr="00C25F30">
        <w:rPr>
          <w:rFonts w:asciiTheme="majorBidi" w:hAnsiTheme="majorBidi" w:cstheme="majorBidi"/>
          <w:sz w:val="24"/>
          <w:szCs w:val="24"/>
          <w:shd w:val="clear" w:color="auto" w:fill="FFFFFF"/>
        </w:rPr>
        <w:t xml:space="preserve"> </w:t>
      </w:r>
      <w:r w:rsidR="00D71CAB">
        <w:rPr>
          <w:rFonts w:asciiTheme="majorBidi" w:hAnsiTheme="majorBidi" w:cstheme="majorBidi"/>
          <w:sz w:val="24"/>
          <w:szCs w:val="24"/>
          <w:shd w:val="clear" w:color="auto" w:fill="FFFFFF"/>
        </w:rPr>
        <w:t>Halevi</w:t>
      </w:r>
      <w:r>
        <w:rPr>
          <w:rFonts w:asciiTheme="majorBidi" w:hAnsiTheme="majorBidi" w:cstheme="majorBidi"/>
          <w:sz w:val="24"/>
          <w:szCs w:val="24"/>
          <w:shd w:val="clear" w:color="auto" w:fill="FFFFFF"/>
        </w:rPr>
        <w:t xml:space="preserve">’s friends regarding </w:t>
      </w:r>
      <w:r w:rsidR="00C25F30" w:rsidRPr="00C25F30">
        <w:rPr>
          <w:rFonts w:asciiTheme="majorBidi" w:hAnsiTheme="majorBidi" w:cstheme="majorBidi"/>
          <w:sz w:val="24"/>
          <w:szCs w:val="24"/>
          <w:shd w:val="clear" w:color="auto" w:fill="FFFFFF"/>
        </w:rPr>
        <w:t xml:space="preserve">his desire to </w:t>
      </w:r>
      <w:r w:rsidR="00854691">
        <w:rPr>
          <w:rFonts w:asciiTheme="majorBidi" w:hAnsiTheme="majorBidi" w:cstheme="majorBidi"/>
          <w:sz w:val="24"/>
          <w:szCs w:val="24"/>
          <w:shd w:val="clear" w:color="auto" w:fill="FFFFFF"/>
        </w:rPr>
        <w:t>go</w:t>
      </w:r>
      <w:r w:rsidR="00C25F30" w:rsidRPr="00C25F30">
        <w:rPr>
          <w:rFonts w:asciiTheme="majorBidi" w:hAnsiTheme="majorBidi" w:cstheme="majorBidi"/>
          <w:sz w:val="24"/>
          <w:szCs w:val="24"/>
          <w:shd w:val="clear" w:color="auto" w:fill="FFFFFF"/>
        </w:rPr>
        <w:t xml:space="preserve"> to Israel </w:t>
      </w:r>
      <w:r w:rsidR="00854691">
        <w:rPr>
          <w:rFonts w:asciiTheme="majorBidi" w:hAnsiTheme="majorBidi" w:cstheme="majorBidi"/>
          <w:sz w:val="24"/>
          <w:szCs w:val="24"/>
          <w:shd w:val="clear" w:color="auto" w:fill="FFFFFF"/>
        </w:rPr>
        <w:t xml:space="preserve">can be found </w:t>
      </w:r>
      <w:r w:rsidR="00C25F30" w:rsidRPr="00C25F30">
        <w:rPr>
          <w:rFonts w:asciiTheme="majorBidi" w:hAnsiTheme="majorBidi" w:cstheme="majorBidi"/>
          <w:sz w:val="24"/>
          <w:szCs w:val="24"/>
          <w:shd w:val="clear" w:color="auto" w:fill="FFFFFF"/>
        </w:rPr>
        <w:t xml:space="preserve">in the book </w:t>
      </w:r>
      <w:r w:rsidR="0008562A" w:rsidRPr="00A46490">
        <w:rPr>
          <w:rFonts w:asciiTheme="majorBidi" w:hAnsiTheme="majorBidi" w:cstheme="majorBidi"/>
          <w:i/>
          <w:iCs/>
          <w:sz w:val="24"/>
          <w:szCs w:val="24"/>
        </w:rPr>
        <w:t>Kuzari</w:t>
      </w:r>
      <w:r w:rsidR="00C25F30" w:rsidRPr="00C25F30">
        <w:rPr>
          <w:rFonts w:asciiTheme="majorBidi" w:hAnsiTheme="majorBidi" w:cstheme="majorBidi"/>
          <w:sz w:val="24"/>
          <w:szCs w:val="24"/>
          <w:shd w:val="clear" w:color="auto" w:fill="FFFFFF"/>
        </w:rPr>
        <w:t xml:space="preserve">, </w:t>
      </w:r>
      <w:r w:rsidR="00854691">
        <w:rPr>
          <w:rFonts w:asciiTheme="majorBidi" w:hAnsiTheme="majorBidi" w:cstheme="majorBidi"/>
          <w:sz w:val="24"/>
          <w:szCs w:val="24"/>
          <w:shd w:val="clear" w:color="auto" w:fill="FFFFFF"/>
        </w:rPr>
        <w:t>in which</w:t>
      </w:r>
      <w:r w:rsidR="00C25F30" w:rsidRPr="00C25F30">
        <w:rPr>
          <w:rFonts w:asciiTheme="majorBidi" w:hAnsiTheme="majorBidi" w:cstheme="majorBidi"/>
          <w:sz w:val="24"/>
          <w:szCs w:val="24"/>
          <w:shd w:val="clear" w:color="auto" w:fill="FFFFFF"/>
        </w:rPr>
        <w:t xml:space="preserve"> the king of the Khazars is angry when he hears that his friend R. Yitzchak Hasangri </w:t>
      </w:r>
      <w:r w:rsidR="00892BC6">
        <w:rPr>
          <w:rFonts w:asciiTheme="majorBidi" w:hAnsiTheme="majorBidi" w:cstheme="majorBidi"/>
          <w:sz w:val="24"/>
          <w:szCs w:val="24"/>
          <w:shd w:val="clear" w:color="auto" w:fill="FFFFFF"/>
        </w:rPr>
        <w:t>decided</w:t>
      </w:r>
      <w:r w:rsidR="00C25F30" w:rsidRPr="00C25F30">
        <w:rPr>
          <w:rFonts w:asciiTheme="majorBidi" w:hAnsiTheme="majorBidi" w:cstheme="majorBidi"/>
          <w:sz w:val="24"/>
          <w:szCs w:val="24"/>
          <w:shd w:val="clear" w:color="auto" w:fill="FFFFFF"/>
        </w:rPr>
        <w:t xml:space="preserve"> to go to Jerusalem</w:t>
      </w:r>
      <w:r w:rsidR="00892BC6">
        <w:rPr>
          <w:rFonts w:asciiTheme="majorBidi" w:hAnsiTheme="majorBidi" w:cstheme="majorBidi"/>
          <w:sz w:val="24"/>
          <w:szCs w:val="24"/>
          <w:shd w:val="clear" w:color="auto" w:fill="FFFFFF"/>
        </w:rPr>
        <w:t>. The king</w:t>
      </w:r>
      <w:r w:rsidR="00C25F30" w:rsidRPr="00C25F30">
        <w:rPr>
          <w:rFonts w:asciiTheme="majorBidi" w:hAnsiTheme="majorBidi" w:cstheme="majorBidi"/>
          <w:sz w:val="24"/>
          <w:szCs w:val="24"/>
          <w:shd w:val="clear" w:color="auto" w:fill="FFFFFF"/>
        </w:rPr>
        <w:t xml:space="preserve"> says to him: </w:t>
      </w:r>
      <w:r w:rsidR="00854691">
        <w:rPr>
          <w:rFonts w:asciiTheme="majorBidi" w:hAnsiTheme="majorBidi" w:cstheme="majorBidi"/>
          <w:sz w:val="24"/>
          <w:szCs w:val="24"/>
          <w:shd w:val="clear" w:color="auto" w:fill="FFFFFF"/>
        </w:rPr>
        <w:t>“</w:t>
      </w:r>
      <w:r w:rsidR="00854691" w:rsidRPr="00854691">
        <w:rPr>
          <w:rFonts w:asciiTheme="majorBidi" w:hAnsiTheme="majorBidi" w:cstheme="majorBidi"/>
          <w:sz w:val="24"/>
          <w:szCs w:val="24"/>
          <w:shd w:val="clear" w:color="auto" w:fill="FFFFFF"/>
        </w:rPr>
        <w:t xml:space="preserve">And what will you ask for today in Jerusalem and in the land of Canaan, and the Shechinah is absent from them, etc., and why will you endanger yourself in the deserts and in </w:t>
      </w:r>
      <w:r w:rsidR="00854691">
        <w:rPr>
          <w:rFonts w:asciiTheme="majorBidi" w:hAnsiTheme="majorBidi" w:cstheme="majorBidi"/>
          <w:sz w:val="24"/>
          <w:szCs w:val="24"/>
          <w:shd w:val="clear" w:color="auto" w:fill="FFFFFF"/>
        </w:rPr>
        <w:t>seas?”</w:t>
      </w:r>
      <w:r w:rsidR="00854691">
        <w:rPr>
          <w:rStyle w:val="FootnoteReference"/>
          <w:rFonts w:asciiTheme="majorBidi" w:hAnsiTheme="majorBidi" w:cstheme="majorBidi"/>
          <w:sz w:val="24"/>
          <w:szCs w:val="24"/>
          <w:shd w:val="clear" w:color="auto" w:fill="FFFFFF"/>
        </w:rPr>
        <w:footnoteReference w:id="60"/>
      </w:r>
    </w:p>
    <w:p w14:paraId="3F224BC4" w14:textId="4C26C759" w:rsidR="007C5149" w:rsidRDefault="00D71CAB" w:rsidP="00854691">
      <w:pPr>
        <w:spacing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Halevi</w:t>
      </w:r>
      <w:r w:rsidR="007C5149">
        <w:rPr>
          <w:rFonts w:asciiTheme="majorBidi" w:hAnsiTheme="majorBidi" w:cstheme="majorBidi"/>
          <w:sz w:val="24"/>
          <w:szCs w:val="24"/>
          <w:shd w:val="clear" w:color="auto" w:fill="FFFFFF"/>
        </w:rPr>
        <w:t xml:space="preserve"> </w:t>
      </w:r>
      <w:r w:rsidR="007C5149" w:rsidRPr="007C5149">
        <w:rPr>
          <w:rFonts w:asciiTheme="majorBidi" w:hAnsiTheme="majorBidi" w:cstheme="majorBidi"/>
          <w:sz w:val="24"/>
          <w:szCs w:val="24"/>
          <w:shd w:val="clear" w:color="auto" w:fill="FFFFFF"/>
        </w:rPr>
        <w:t xml:space="preserve">insisted on </w:t>
      </w:r>
      <w:r w:rsidR="00892BC6">
        <w:rPr>
          <w:rFonts w:asciiTheme="majorBidi" w:hAnsiTheme="majorBidi" w:cstheme="majorBidi"/>
          <w:sz w:val="24"/>
          <w:szCs w:val="24"/>
          <w:shd w:val="clear" w:color="auto" w:fill="FFFFFF"/>
        </w:rPr>
        <w:t>realizing</w:t>
      </w:r>
      <w:r w:rsidR="007C5149" w:rsidRPr="007C5149">
        <w:rPr>
          <w:rFonts w:asciiTheme="majorBidi" w:hAnsiTheme="majorBidi" w:cstheme="majorBidi"/>
          <w:sz w:val="24"/>
          <w:szCs w:val="24"/>
          <w:shd w:val="clear" w:color="auto" w:fill="FFFFFF"/>
        </w:rPr>
        <w:t xml:space="preserve"> of </w:t>
      </w:r>
      <w:r w:rsidR="007C5149">
        <w:rPr>
          <w:rFonts w:asciiTheme="majorBidi" w:hAnsiTheme="majorBidi" w:cstheme="majorBidi"/>
          <w:sz w:val="24"/>
          <w:szCs w:val="24"/>
          <w:shd w:val="clear" w:color="auto" w:fill="FFFFFF"/>
        </w:rPr>
        <w:t>his dream of A</w:t>
      </w:r>
      <w:r w:rsidR="007C5149" w:rsidRPr="007C5149">
        <w:rPr>
          <w:rFonts w:asciiTheme="majorBidi" w:hAnsiTheme="majorBidi" w:cstheme="majorBidi"/>
          <w:sz w:val="24"/>
          <w:szCs w:val="24"/>
          <w:shd w:val="clear" w:color="auto" w:fill="FFFFFF"/>
        </w:rPr>
        <w:t xml:space="preserve">liyah and nothing could stand in his way. He traveled by sea </w:t>
      </w:r>
      <w:r w:rsidR="007C5149">
        <w:rPr>
          <w:rFonts w:asciiTheme="majorBidi" w:hAnsiTheme="majorBidi" w:cstheme="majorBidi"/>
          <w:sz w:val="24"/>
          <w:szCs w:val="24"/>
          <w:shd w:val="clear" w:color="auto" w:fill="FFFFFF"/>
        </w:rPr>
        <w:t>to</w:t>
      </w:r>
      <w:r w:rsidR="007C5149" w:rsidRPr="007C5149">
        <w:rPr>
          <w:rFonts w:asciiTheme="majorBidi" w:hAnsiTheme="majorBidi" w:cstheme="majorBidi"/>
          <w:sz w:val="24"/>
          <w:szCs w:val="24"/>
          <w:shd w:val="clear" w:color="auto" w:fill="FFFFFF"/>
        </w:rPr>
        <w:t xml:space="preserve"> Alexandria</w:t>
      </w:r>
      <w:r w:rsidR="007C5149">
        <w:rPr>
          <w:rFonts w:asciiTheme="majorBidi" w:hAnsiTheme="majorBidi" w:cstheme="majorBidi"/>
          <w:sz w:val="24"/>
          <w:szCs w:val="24"/>
          <w:shd w:val="clear" w:color="auto" w:fill="FFFFFF"/>
        </w:rPr>
        <w:t>,</w:t>
      </w:r>
      <w:r w:rsidR="007C5149" w:rsidRPr="007C5149">
        <w:rPr>
          <w:rFonts w:asciiTheme="majorBidi" w:hAnsiTheme="majorBidi" w:cstheme="majorBidi"/>
          <w:sz w:val="24"/>
          <w:szCs w:val="24"/>
          <w:shd w:val="clear" w:color="auto" w:fill="FFFFFF"/>
        </w:rPr>
        <w:t xml:space="preserve"> where he met the Jews who </w:t>
      </w:r>
      <w:r w:rsidR="007C5149">
        <w:rPr>
          <w:rFonts w:asciiTheme="majorBidi" w:hAnsiTheme="majorBidi" w:cstheme="majorBidi"/>
          <w:sz w:val="24"/>
          <w:szCs w:val="24"/>
          <w:shd w:val="clear" w:color="auto" w:fill="FFFFFF"/>
        </w:rPr>
        <w:t xml:space="preserve">were </w:t>
      </w:r>
      <w:r w:rsidR="007C5149" w:rsidRPr="007C5149">
        <w:rPr>
          <w:rFonts w:asciiTheme="majorBidi" w:hAnsiTheme="majorBidi" w:cstheme="majorBidi"/>
          <w:sz w:val="24"/>
          <w:szCs w:val="24"/>
          <w:shd w:val="clear" w:color="auto" w:fill="FFFFFF"/>
        </w:rPr>
        <w:t>liv</w:t>
      </w:r>
      <w:r w:rsidR="007C5149">
        <w:rPr>
          <w:rFonts w:asciiTheme="majorBidi" w:hAnsiTheme="majorBidi" w:cstheme="majorBidi"/>
          <w:sz w:val="24"/>
          <w:szCs w:val="24"/>
          <w:shd w:val="clear" w:color="auto" w:fill="FFFFFF"/>
        </w:rPr>
        <w:t>ing</w:t>
      </w:r>
      <w:r w:rsidR="007C5149" w:rsidRPr="007C5149">
        <w:rPr>
          <w:rFonts w:asciiTheme="majorBidi" w:hAnsiTheme="majorBidi" w:cstheme="majorBidi"/>
          <w:sz w:val="24"/>
          <w:szCs w:val="24"/>
          <w:shd w:val="clear" w:color="auto" w:fill="FFFFFF"/>
        </w:rPr>
        <w:t xml:space="preserve"> peacefully in Egypt</w:t>
      </w:r>
      <w:r w:rsidR="007C5149">
        <w:rPr>
          <w:rFonts w:asciiTheme="majorBidi" w:hAnsiTheme="majorBidi" w:cstheme="majorBidi"/>
          <w:sz w:val="24"/>
          <w:szCs w:val="24"/>
          <w:shd w:val="clear" w:color="auto" w:fill="FFFFFF"/>
        </w:rPr>
        <w:t xml:space="preserve">. They </w:t>
      </w:r>
      <w:r w:rsidR="007C5149" w:rsidRPr="007C5149">
        <w:rPr>
          <w:rFonts w:asciiTheme="majorBidi" w:hAnsiTheme="majorBidi" w:cstheme="majorBidi"/>
          <w:sz w:val="24"/>
          <w:szCs w:val="24"/>
          <w:shd w:val="clear" w:color="auto" w:fill="FFFFFF"/>
        </w:rPr>
        <w:t xml:space="preserve">tried to stop him from </w:t>
      </w:r>
      <w:r w:rsidR="007C5149">
        <w:rPr>
          <w:rFonts w:asciiTheme="majorBidi" w:hAnsiTheme="majorBidi" w:cstheme="majorBidi"/>
          <w:sz w:val="24"/>
          <w:szCs w:val="24"/>
          <w:shd w:val="clear" w:color="auto" w:fill="FFFFFF"/>
        </w:rPr>
        <w:t>continuing</w:t>
      </w:r>
      <w:r w:rsidR="007C5149" w:rsidRPr="007C5149">
        <w:rPr>
          <w:rFonts w:asciiTheme="majorBidi" w:hAnsiTheme="majorBidi" w:cstheme="majorBidi"/>
          <w:sz w:val="24"/>
          <w:szCs w:val="24"/>
          <w:shd w:val="clear" w:color="auto" w:fill="FFFFFF"/>
        </w:rPr>
        <w:t xml:space="preserve"> to </w:t>
      </w:r>
      <w:r w:rsidR="009E3B44">
        <w:rPr>
          <w:rFonts w:asciiTheme="majorBidi" w:hAnsiTheme="majorBidi" w:cstheme="majorBidi"/>
          <w:sz w:val="24"/>
          <w:szCs w:val="24"/>
          <w:shd w:val="clear" w:color="auto" w:fill="FFFFFF"/>
        </w:rPr>
        <w:t xml:space="preserve">the Land of </w:t>
      </w:r>
      <w:r w:rsidR="007C5149" w:rsidRPr="007C5149">
        <w:rPr>
          <w:rFonts w:asciiTheme="majorBidi" w:hAnsiTheme="majorBidi" w:cstheme="majorBidi"/>
          <w:sz w:val="24"/>
          <w:szCs w:val="24"/>
          <w:shd w:val="clear" w:color="auto" w:fill="FFFFFF"/>
        </w:rPr>
        <w:t xml:space="preserve">Israel because of the wars in the area, but </w:t>
      </w:r>
      <w:r>
        <w:rPr>
          <w:rFonts w:asciiTheme="majorBidi" w:hAnsiTheme="majorBidi" w:cstheme="majorBidi"/>
          <w:sz w:val="24"/>
          <w:szCs w:val="24"/>
          <w:shd w:val="clear" w:color="auto" w:fill="FFFFFF"/>
        </w:rPr>
        <w:t>Halevi</w:t>
      </w:r>
      <w:r w:rsidR="007C5149">
        <w:rPr>
          <w:rFonts w:asciiTheme="majorBidi" w:hAnsiTheme="majorBidi" w:cstheme="majorBidi"/>
          <w:sz w:val="24"/>
          <w:szCs w:val="24"/>
          <w:shd w:val="clear" w:color="auto" w:fill="FFFFFF"/>
        </w:rPr>
        <w:t>’s spiritual desire and nationalist impulse to reach</w:t>
      </w:r>
      <w:r w:rsidR="007C5149" w:rsidRPr="007C5149">
        <w:rPr>
          <w:rFonts w:asciiTheme="majorBidi" w:hAnsiTheme="majorBidi" w:cstheme="majorBidi"/>
          <w:sz w:val="24"/>
          <w:szCs w:val="24"/>
          <w:shd w:val="clear" w:color="auto" w:fill="FFFFFF"/>
        </w:rPr>
        <w:t xml:space="preserve"> </w:t>
      </w:r>
      <w:r w:rsidR="009E3B44">
        <w:rPr>
          <w:rFonts w:asciiTheme="majorBidi" w:hAnsiTheme="majorBidi" w:cstheme="majorBidi"/>
          <w:sz w:val="24"/>
          <w:szCs w:val="24"/>
          <w:shd w:val="clear" w:color="auto" w:fill="FFFFFF"/>
        </w:rPr>
        <w:t>the Land of</w:t>
      </w:r>
      <w:r w:rsidR="007C5149" w:rsidRPr="007C5149">
        <w:rPr>
          <w:rFonts w:asciiTheme="majorBidi" w:hAnsiTheme="majorBidi" w:cstheme="majorBidi"/>
          <w:sz w:val="24"/>
          <w:szCs w:val="24"/>
          <w:shd w:val="clear" w:color="auto" w:fill="FFFFFF"/>
        </w:rPr>
        <w:t xml:space="preserve"> Israel were greater</w:t>
      </w:r>
      <w:r w:rsidR="007C5149">
        <w:rPr>
          <w:rFonts w:asciiTheme="majorBidi" w:hAnsiTheme="majorBidi" w:cstheme="majorBidi"/>
          <w:sz w:val="24"/>
          <w:szCs w:val="24"/>
          <w:shd w:val="clear" w:color="auto" w:fill="FFFFFF"/>
        </w:rPr>
        <w:t>.</w:t>
      </w:r>
      <w:r w:rsidR="007C5149">
        <w:rPr>
          <w:rStyle w:val="FootnoteReference"/>
          <w:rFonts w:asciiTheme="majorBidi" w:hAnsiTheme="majorBidi" w:cstheme="majorBidi"/>
          <w:sz w:val="24"/>
          <w:szCs w:val="24"/>
          <w:shd w:val="clear" w:color="auto" w:fill="FFFFFF"/>
        </w:rPr>
        <w:footnoteReference w:id="61"/>
      </w:r>
      <w:r w:rsidR="007C5149">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lastRenderedPageBreak/>
        <w:t>Halevi</w:t>
      </w:r>
      <w:r w:rsidR="007C5149">
        <w:rPr>
          <w:rFonts w:asciiTheme="majorBidi" w:hAnsiTheme="majorBidi" w:cstheme="majorBidi"/>
          <w:sz w:val="24"/>
          <w:szCs w:val="24"/>
          <w:shd w:val="clear" w:color="auto" w:fill="FFFFFF"/>
        </w:rPr>
        <w:t xml:space="preserve">’s desire </w:t>
      </w:r>
      <w:r w:rsidR="007C5149" w:rsidRPr="007C5149">
        <w:rPr>
          <w:rFonts w:asciiTheme="majorBidi" w:hAnsiTheme="majorBidi" w:cstheme="majorBidi"/>
          <w:sz w:val="24"/>
          <w:szCs w:val="24"/>
          <w:shd w:val="clear" w:color="auto" w:fill="FFFFFF"/>
        </w:rPr>
        <w:t>overcome all his hesitation</w:t>
      </w:r>
      <w:r w:rsidR="007C5149">
        <w:rPr>
          <w:rFonts w:asciiTheme="majorBidi" w:hAnsiTheme="majorBidi" w:cstheme="majorBidi"/>
          <w:sz w:val="24"/>
          <w:szCs w:val="24"/>
          <w:shd w:val="clear" w:color="auto" w:fill="FFFFFF"/>
        </w:rPr>
        <w:t>s, and not</w:t>
      </w:r>
      <w:r w:rsidR="007C5149" w:rsidRPr="007C5149">
        <w:rPr>
          <w:rFonts w:asciiTheme="majorBidi" w:hAnsiTheme="majorBidi" w:cstheme="majorBidi"/>
          <w:sz w:val="24"/>
          <w:szCs w:val="24"/>
          <w:shd w:val="clear" w:color="auto" w:fill="FFFFFF"/>
        </w:rPr>
        <w:t xml:space="preserve"> </w:t>
      </w:r>
      <w:r w:rsidR="007C5149">
        <w:rPr>
          <w:rFonts w:asciiTheme="majorBidi" w:hAnsiTheme="majorBidi" w:cstheme="majorBidi"/>
          <w:sz w:val="24"/>
          <w:szCs w:val="24"/>
          <w:shd w:val="clear" w:color="auto" w:fill="FFFFFF"/>
        </w:rPr>
        <w:t>because he was unaware</w:t>
      </w:r>
      <w:r w:rsidR="007C5149" w:rsidRPr="007C5149">
        <w:rPr>
          <w:rFonts w:asciiTheme="majorBidi" w:hAnsiTheme="majorBidi" w:cstheme="majorBidi"/>
          <w:sz w:val="24"/>
          <w:szCs w:val="24"/>
          <w:shd w:val="clear" w:color="auto" w:fill="FFFFFF"/>
        </w:rPr>
        <w:t xml:space="preserve"> of the dangers along the way</w:t>
      </w:r>
      <w:r w:rsidR="007C5149">
        <w:rPr>
          <w:rFonts w:asciiTheme="majorBidi" w:hAnsiTheme="majorBidi" w:cstheme="majorBidi"/>
          <w:sz w:val="24"/>
          <w:szCs w:val="24"/>
          <w:shd w:val="clear" w:color="auto" w:fill="FFFFFF"/>
        </w:rPr>
        <w:t>. H</w:t>
      </w:r>
      <w:r w:rsidR="007C5149" w:rsidRPr="007C5149">
        <w:rPr>
          <w:rFonts w:asciiTheme="majorBidi" w:hAnsiTheme="majorBidi" w:cstheme="majorBidi"/>
          <w:sz w:val="24"/>
          <w:szCs w:val="24"/>
          <w:shd w:val="clear" w:color="auto" w:fill="FFFFFF"/>
        </w:rPr>
        <w:t xml:space="preserve">is response to the </w:t>
      </w:r>
      <w:r w:rsidR="007C5149">
        <w:rPr>
          <w:rFonts w:asciiTheme="majorBidi" w:hAnsiTheme="majorBidi" w:cstheme="majorBidi"/>
          <w:sz w:val="24"/>
          <w:szCs w:val="24"/>
          <w:shd w:val="clear" w:color="auto" w:fill="FFFFFF"/>
        </w:rPr>
        <w:t>protestations</w:t>
      </w:r>
      <w:r w:rsidR="007C5149" w:rsidRPr="007C5149">
        <w:rPr>
          <w:rFonts w:asciiTheme="majorBidi" w:hAnsiTheme="majorBidi" w:cstheme="majorBidi"/>
          <w:sz w:val="24"/>
          <w:szCs w:val="24"/>
          <w:shd w:val="clear" w:color="auto" w:fill="FFFFFF"/>
        </w:rPr>
        <w:t xml:space="preserve"> was unequivocal: "</w:t>
      </w:r>
      <w:r w:rsidR="007C5149">
        <w:rPr>
          <w:rFonts w:asciiTheme="majorBidi" w:hAnsiTheme="majorBidi" w:cstheme="majorBidi"/>
          <w:sz w:val="24"/>
          <w:szCs w:val="24"/>
          <w:shd w:val="clear" w:color="auto" w:fill="FFFFFF"/>
        </w:rPr>
        <w:t>One</w:t>
      </w:r>
      <w:r w:rsidR="007C5149" w:rsidRPr="007C5149">
        <w:rPr>
          <w:rFonts w:asciiTheme="majorBidi" w:hAnsiTheme="majorBidi" w:cstheme="majorBidi"/>
          <w:sz w:val="24"/>
          <w:szCs w:val="24"/>
          <w:shd w:val="clear" w:color="auto" w:fill="FFFFFF"/>
        </w:rPr>
        <w:t xml:space="preserve"> day </w:t>
      </w:r>
      <w:r w:rsidR="0033255F">
        <w:rPr>
          <w:rFonts w:asciiTheme="majorBidi" w:hAnsiTheme="majorBidi" w:cstheme="majorBidi"/>
          <w:sz w:val="24"/>
          <w:szCs w:val="24"/>
          <w:shd w:val="clear" w:color="auto" w:fill="FFFFFF"/>
        </w:rPr>
        <w:t>i</w:t>
      </w:r>
      <w:r w:rsidR="007C5149" w:rsidRPr="007C5149">
        <w:rPr>
          <w:rFonts w:asciiTheme="majorBidi" w:hAnsiTheme="majorBidi" w:cstheme="majorBidi"/>
          <w:sz w:val="24"/>
          <w:szCs w:val="24"/>
          <w:shd w:val="clear" w:color="auto" w:fill="FFFFFF"/>
        </w:rPr>
        <w:t xml:space="preserve">n the </w:t>
      </w:r>
      <w:r w:rsidR="007C5149">
        <w:rPr>
          <w:rFonts w:asciiTheme="majorBidi" w:hAnsiTheme="majorBidi" w:cstheme="majorBidi"/>
          <w:sz w:val="24"/>
          <w:szCs w:val="24"/>
          <w:shd w:val="clear" w:color="auto" w:fill="FFFFFF"/>
        </w:rPr>
        <w:t>L</w:t>
      </w:r>
      <w:r w:rsidR="007C5149" w:rsidRPr="007C5149">
        <w:rPr>
          <w:rFonts w:asciiTheme="majorBidi" w:hAnsiTheme="majorBidi" w:cstheme="majorBidi"/>
          <w:sz w:val="24"/>
          <w:szCs w:val="24"/>
          <w:shd w:val="clear" w:color="auto" w:fill="FFFFFF"/>
        </w:rPr>
        <w:t xml:space="preserve">and </w:t>
      </w:r>
      <w:r w:rsidR="007C5149">
        <w:rPr>
          <w:rFonts w:asciiTheme="majorBidi" w:hAnsiTheme="majorBidi" w:cstheme="majorBidi"/>
          <w:sz w:val="24"/>
          <w:szCs w:val="24"/>
          <w:shd w:val="clear" w:color="auto" w:fill="FFFFFF"/>
        </w:rPr>
        <w:t>of Israel is better than a</w:t>
      </w:r>
      <w:r w:rsidR="007C5149" w:rsidRPr="007C5149">
        <w:rPr>
          <w:rFonts w:asciiTheme="majorBidi" w:hAnsiTheme="majorBidi" w:cstheme="majorBidi"/>
          <w:sz w:val="24"/>
          <w:szCs w:val="24"/>
          <w:shd w:val="clear" w:color="auto" w:fill="FFFFFF"/>
        </w:rPr>
        <w:t xml:space="preserve"> thousand in the land of a stranger</w:t>
      </w:r>
      <w:r w:rsidR="007C5149">
        <w:rPr>
          <w:rFonts w:asciiTheme="majorBidi" w:hAnsiTheme="majorBidi" w:cstheme="majorBidi"/>
          <w:sz w:val="24"/>
          <w:szCs w:val="24"/>
          <w:shd w:val="clear" w:color="auto" w:fill="FFFFFF"/>
        </w:rPr>
        <w:t>.</w:t>
      </w:r>
      <w:r w:rsidR="007C5149" w:rsidRPr="007C5149">
        <w:rPr>
          <w:rFonts w:asciiTheme="majorBidi" w:hAnsiTheme="majorBidi" w:cstheme="majorBidi"/>
          <w:sz w:val="24"/>
          <w:szCs w:val="24"/>
          <w:shd w:val="clear" w:color="auto" w:fill="FFFFFF"/>
        </w:rPr>
        <w:t>"</w:t>
      </w:r>
      <w:r w:rsidR="007C5149">
        <w:rPr>
          <w:rStyle w:val="FootnoteReference"/>
          <w:rFonts w:asciiTheme="majorBidi" w:hAnsiTheme="majorBidi" w:cstheme="majorBidi"/>
          <w:sz w:val="24"/>
          <w:szCs w:val="24"/>
          <w:shd w:val="clear" w:color="auto" w:fill="FFFFFF"/>
        </w:rPr>
        <w:footnoteReference w:id="62"/>
      </w:r>
    </w:p>
    <w:p w14:paraId="643C8839" w14:textId="44B315E0" w:rsidR="00EF0EF4" w:rsidRDefault="00EF0EF4" w:rsidP="00854691">
      <w:pPr>
        <w:spacing w:line="480" w:lineRule="auto"/>
        <w:ind w:firstLine="720"/>
        <w:rPr>
          <w:rFonts w:asciiTheme="majorBidi" w:hAnsiTheme="majorBidi" w:cstheme="majorBidi"/>
          <w:sz w:val="24"/>
          <w:szCs w:val="24"/>
        </w:rPr>
      </w:pPr>
      <w:r w:rsidRPr="00EF0EF4">
        <w:rPr>
          <w:rFonts w:asciiTheme="majorBidi" w:hAnsiTheme="majorBidi" w:cstheme="majorBidi"/>
          <w:sz w:val="24"/>
          <w:szCs w:val="24"/>
        </w:rPr>
        <w:t xml:space="preserve">According to legend, </w:t>
      </w:r>
      <w:r w:rsidR="00D71CAB">
        <w:rPr>
          <w:rFonts w:asciiTheme="majorBidi" w:hAnsiTheme="majorBidi" w:cstheme="majorBidi"/>
          <w:sz w:val="24"/>
          <w:szCs w:val="24"/>
        </w:rPr>
        <w:t>Halevi</w:t>
      </w:r>
      <w:r w:rsidRPr="00EF0EF4">
        <w:rPr>
          <w:rFonts w:asciiTheme="majorBidi" w:hAnsiTheme="majorBidi" w:cstheme="majorBidi"/>
          <w:sz w:val="24"/>
          <w:szCs w:val="24"/>
        </w:rPr>
        <w:t xml:space="preserve"> </w:t>
      </w:r>
      <w:r>
        <w:rPr>
          <w:rFonts w:asciiTheme="majorBidi" w:hAnsiTheme="majorBidi" w:cstheme="majorBidi"/>
          <w:sz w:val="24"/>
          <w:szCs w:val="24"/>
        </w:rPr>
        <w:t>went</w:t>
      </w:r>
      <w:r w:rsidRPr="00EF0EF4">
        <w:rPr>
          <w:rFonts w:asciiTheme="majorBidi" w:hAnsiTheme="majorBidi" w:cstheme="majorBidi"/>
          <w:sz w:val="24"/>
          <w:szCs w:val="24"/>
        </w:rPr>
        <w:t xml:space="preserve"> to Jerusalem and foresaw the destruction of the land</w:t>
      </w:r>
      <w:r>
        <w:rPr>
          <w:rFonts w:asciiTheme="majorBidi" w:hAnsiTheme="majorBidi" w:cstheme="majorBidi"/>
          <w:sz w:val="24"/>
          <w:szCs w:val="24"/>
        </w:rPr>
        <w:t>. He wept</w:t>
      </w:r>
      <w:r w:rsidRPr="00EF0EF4">
        <w:rPr>
          <w:rFonts w:asciiTheme="majorBidi" w:hAnsiTheme="majorBidi" w:cstheme="majorBidi"/>
          <w:sz w:val="24"/>
          <w:szCs w:val="24"/>
        </w:rPr>
        <w:t xml:space="preserve"> over the desolation and knelt on the ground to pray to God, but </w:t>
      </w:r>
      <w:r>
        <w:rPr>
          <w:rFonts w:asciiTheme="majorBidi" w:hAnsiTheme="majorBidi" w:cstheme="majorBidi"/>
          <w:sz w:val="24"/>
          <w:szCs w:val="24"/>
        </w:rPr>
        <w:t>a</w:t>
      </w:r>
      <w:r w:rsidRPr="00EF0EF4">
        <w:rPr>
          <w:rFonts w:asciiTheme="majorBidi" w:hAnsiTheme="majorBidi" w:cstheme="majorBidi"/>
          <w:sz w:val="24"/>
          <w:szCs w:val="24"/>
        </w:rPr>
        <w:t xml:space="preserve"> Muslim </w:t>
      </w:r>
      <w:r w:rsidR="00D2046B">
        <w:rPr>
          <w:rFonts w:asciiTheme="majorBidi" w:hAnsiTheme="majorBidi" w:cstheme="majorBidi"/>
          <w:sz w:val="24"/>
          <w:szCs w:val="24"/>
        </w:rPr>
        <w:t>soldier on horseback</w:t>
      </w:r>
      <w:r w:rsidRPr="00EF0EF4">
        <w:rPr>
          <w:rFonts w:asciiTheme="majorBidi" w:hAnsiTheme="majorBidi" w:cstheme="majorBidi"/>
          <w:sz w:val="24"/>
          <w:szCs w:val="24"/>
        </w:rPr>
        <w:t xml:space="preserve"> ran </w:t>
      </w:r>
      <w:r w:rsidR="00D2046B">
        <w:rPr>
          <w:rFonts w:asciiTheme="majorBidi" w:hAnsiTheme="majorBidi" w:cstheme="majorBidi"/>
          <w:sz w:val="24"/>
          <w:szCs w:val="24"/>
        </w:rPr>
        <w:t xml:space="preserve">over </w:t>
      </w:r>
      <w:r w:rsidRPr="00EF0EF4">
        <w:rPr>
          <w:rFonts w:asciiTheme="majorBidi" w:hAnsiTheme="majorBidi" w:cstheme="majorBidi"/>
          <w:sz w:val="24"/>
          <w:szCs w:val="24"/>
        </w:rPr>
        <w:t>him</w:t>
      </w:r>
      <w:r w:rsidR="00D2046B">
        <w:rPr>
          <w:rFonts w:asciiTheme="majorBidi" w:hAnsiTheme="majorBidi" w:cstheme="majorBidi"/>
          <w:sz w:val="24"/>
          <w:szCs w:val="24"/>
        </w:rPr>
        <w:t xml:space="preserve">, killing him, </w:t>
      </w:r>
      <w:r>
        <w:rPr>
          <w:rFonts w:asciiTheme="majorBidi" w:hAnsiTheme="majorBidi" w:cstheme="majorBidi"/>
          <w:sz w:val="24"/>
          <w:szCs w:val="24"/>
        </w:rPr>
        <w:t xml:space="preserve">in </w:t>
      </w:r>
      <w:r w:rsidR="00D2046B">
        <w:rPr>
          <w:rFonts w:asciiTheme="majorBidi" w:hAnsiTheme="majorBidi" w:cstheme="majorBidi"/>
          <w:sz w:val="24"/>
          <w:szCs w:val="24"/>
        </w:rPr>
        <w:t>approximately</w:t>
      </w:r>
      <w:r w:rsidRPr="00EF0EF4">
        <w:rPr>
          <w:rFonts w:asciiTheme="majorBidi" w:hAnsiTheme="majorBidi" w:cstheme="majorBidi"/>
          <w:sz w:val="24"/>
          <w:szCs w:val="24"/>
        </w:rPr>
        <w:t xml:space="preserve"> </w:t>
      </w:r>
      <w:r>
        <w:rPr>
          <w:rFonts w:asciiTheme="majorBidi" w:hAnsiTheme="majorBidi" w:cstheme="majorBidi"/>
          <w:sz w:val="24"/>
          <w:szCs w:val="24"/>
        </w:rPr>
        <w:t xml:space="preserve">the year </w:t>
      </w:r>
      <w:r w:rsidRPr="00EF0EF4">
        <w:rPr>
          <w:rFonts w:asciiTheme="majorBidi" w:hAnsiTheme="majorBidi" w:cstheme="majorBidi"/>
          <w:sz w:val="24"/>
          <w:szCs w:val="24"/>
        </w:rPr>
        <w:t>1141.</w:t>
      </w:r>
      <w:r w:rsidR="00D2046B">
        <w:rPr>
          <w:rStyle w:val="FootnoteReference"/>
          <w:rFonts w:asciiTheme="majorBidi" w:hAnsiTheme="majorBidi" w:cstheme="majorBidi"/>
          <w:sz w:val="24"/>
          <w:szCs w:val="24"/>
        </w:rPr>
        <w:footnoteReference w:id="63"/>
      </w:r>
    </w:p>
    <w:p w14:paraId="72D42440" w14:textId="509782FA" w:rsidR="00401121" w:rsidRPr="00F5403A" w:rsidRDefault="007011A6" w:rsidP="00854691">
      <w:pPr>
        <w:spacing w:line="480" w:lineRule="auto"/>
        <w:ind w:firstLine="720"/>
        <w:rPr>
          <w:rFonts w:asciiTheme="majorBidi" w:hAnsiTheme="majorBidi" w:cstheme="majorBidi"/>
          <w:i/>
          <w:iCs/>
          <w:sz w:val="24"/>
          <w:szCs w:val="24"/>
        </w:rPr>
      </w:pPr>
      <w:r>
        <w:rPr>
          <w:rFonts w:asciiTheme="majorBidi" w:hAnsiTheme="majorBidi" w:cstheme="majorBidi"/>
          <w:sz w:val="24"/>
          <w:szCs w:val="24"/>
        </w:rPr>
        <w:t>His Poems</w:t>
      </w:r>
      <w:r w:rsidRPr="007011A6">
        <w:rPr>
          <w:rFonts w:asciiTheme="majorBidi" w:hAnsiTheme="majorBidi" w:cstheme="majorBidi"/>
          <w:sz w:val="24"/>
          <w:szCs w:val="24"/>
        </w:rPr>
        <w:t xml:space="preserve"> of Zion embod</w:t>
      </w:r>
      <w:r>
        <w:rPr>
          <w:rFonts w:asciiTheme="majorBidi" w:hAnsiTheme="majorBidi" w:cstheme="majorBidi"/>
          <w:sz w:val="24"/>
          <w:szCs w:val="24"/>
        </w:rPr>
        <w:t>y</w:t>
      </w:r>
      <w:r w:rsidRPr="007011A6">
        <w:rPr>
          <w:rFonts w:asciiTheme="majorBidi" w:hAnsiTheme="majorBidi" w:cstheme="majorBidi"/>
          <w:sz w:val="24"/>
          <w:szCs w:val="24"/>
        </w:rPr>
        <w:t xml:space="preserve"> the idea and vision of </w:t>
      </w:r>
      <w:r w:rsidR="0008562A">
        <w:rPr>
          <w:rFonts w:asciiTheme="majorBidi" w:hAnsiTheme="majorBidi" w:cstheme="majorBidi"/>
          <w:sz w:val="24"/>
          <w:szCs w:val="24"/>
        </w:rPr>
        <w:t>going to the Land of Israel</w:t>
      </w:r>
      <w:r w:rsidRPr="007011A6">
        <w:rPr>
          <w:rFonts w:asciiTheme="majorBidi" w:hAnsiTheme="majorBidi" w:cstheme="majorBidi"/>
          <w:sz w:val="24"/>
          <w:szCs w:val="24"/>
        </w:rPr>
        <w:t xml:space="preserve">. The first </w:t>
      </w:r>
      <w:r>
        <w:rPr>
          <w:rFonts w:asciiTheme="majorBidi" w:hAnsiTheme="majorBidi" w:cstheme="majorBidi"/>
          <w:sz w:val="24"/>
          <w:szCs w:val="24"/>
        </w:rPr>
        <w:t>poem, “Zion, Do You Wonder?”</w:t>
      </w:r>
      <w:r>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d</w:t>
      </w:r>
      <w:r w:rsidRPr="007011A6">
        <w:rPr>
          <w:rFonts w:asciiTheme="majorBidi" w:hAnsiTheme="majorBidi" w:cstheme="majorBidi"/>
          <w:sz w:val="24"/>
          <w:szCs w:val="24"/>
        </w:rPr>
        <w:t xml:space="preserve">escribes </w:t>
      </w:r>
      <w:r w:rsidR="00D71CAB">
        <w:rPr>
          <w:rFonts w:asciiTheme="majorBidi" w:hAnsiTheme="majorBidi" w:cstheme="majorBidi"/>
          <w:sz w:val="24"/>
          <w:szCs w:val="24"/>
        </w:rPr>
        <w:t>Halevi</w:t>
      </w:r>
      <w:r>
        <w:rPr>
          <w:rFonts w:asciiTheme="majorBidi" w:hAnsiTheme="majorBidi" w:cstheme="majorBidi"/>
          <w:sz w:val="24"/>
          <w:szCs w:val="24"/>
        </w:rPr>
        <w:t>’s</w:t>
      </w:r>
      <w:r w:rsidRPr="007011A6">
        <w:rPr>
          <w:rFonts w:asciiTheme="majorBidi" w:hAnsiTheme="majorBidi" w:cstheme="majorBidi"/>
          <w:sz w:val="24"/>
          <w:szCs w:val="24"/>
        </w:rPr>
        <w:t xml:space="preserve"> spiritual and national</w:t>
      </w:r>
      <w:r>
        <w:rPr>
          <w:rFonts w:asciiTheme="majorBidi" w:hAnsiTheme="majorBidi" w:cstheme="majorBidi"/>
          <w:sz w:val="24"/>
          <w:szCs w:val="24"/>
        </w:rPr>
        <w:t>ist</w:t>
      </w:r>
      <w:r w:rsidRPr="007011A6">
        <w:rPr>
          <w:rFonts w:asciiTheme="majorBidi" w:hAnsiTheme="majorBidi" w:cstheme="majorBidi"/>
          <w:sz w:val="24"/>
          <w:szCs w:val="24"/>
        </w:rPr>
        <w:t xml:space="preserve"> longings for the Land of Zion</w:t>
      </w:r>
      <w:r>
        <w:rPr>
          <w:rFonts w:asciiTheme="majorBidi" w:hAnsiTheme="majorBidi" w:cstheme="majorBidi"/>
          <w:sz w:val="24"/>
          <w:szCs w:val="24"/>
        </w:rPr>
        <w:t xml:space="preserve">. He is unanimously credited as being </w:t>
      </w:r>
      <w:r w:rsidRPr="007011A6">
        <w:rPr>
          <w:rFonts w:asciiTheme="majorBidi" w:hAnsiTheme="majorBidi" w:cstheme="majorBidi"/>
          <w:sz w:val="24"/>
          <w:szCs w:val="24"/>
        </w:rPr>
        <w:t xml:space="preserve">the first poet to conceive of </w:t>
      </w:r>
      <w:r>
        <w:rPr>
          <w:rFonts w:asciiTheme="majorBidi" w:hAnsiTheme="majorBidi" w:cstheme="majorBidi"/>
          <w:sz w:val="24"/>
          <w:szCs w:val="24"/>
        </w:rPr>
        <w:t>a</w:t>
      </w:r>
      <w:r w:rsidRPr="007011A6">
        <w:rPr>
          <w:rFonts w:asciiTheme="majorBidi" w:hAnsiTheme="majorBidi" w:cstheme="majorBidi"/>
          <w:sz w:val="24"/>
          <w:szCs w:val="24"/>
        </w:rPr>
        <w:t xml:space="preserve"> Zionist idea</w:t>
      </w:r>
      <w:r>
        <w:rPr>
          <w:rFonts w:asciiTheme="majorBidi" w:hAnsiTheme="majorBidi" w:cstheme="majorBidi"/>
          <w:sz w:val="24"/>
          <w:szCs w:val="24"/>
        </w:rPr>
        <w:t>l</w:t>
      </w:r>
      <w:r w:rsidRPr="007011A6">
        <w:rPr>
          <w:rFonts w:asciiTheme="majorBidi" w:hAnsiTheme="majorBidi" w:cstheme="majorBidi"/>
          <w:sz w:val="24"/>
          <w:szCs w:val="24"/>
        </w:rPr>
        <w:t>.</w:t>
      </w:r>
      <w:r>
        <w:rPr>
          <w:rFonts w:asciiTheme="majorBidi" w:hAnsiTheme="majorBidi" w:cstheme="majorBidi"/>
          <w:sz w:val="24"/>
          <w:szCs w:val="24"/>
        </w:rPr>
        <w:t xml:space="preserve"> In it, the poet personally addresses</w:t>
      </w:r>
      <w:r w:rsidRPr="007011A6">
        <w:rPr>
          <w:rFonts w:asciiTheme="majorBidi" w:hAnsiTheme="majorBidi" w:cstheme="majorBidi"/>
          <w:sz w:val="24"/>
          <w:szCs w:val="24"/>
        </w:rPr>
        <w:t xml:space="preserve"> Zion</w:t>
      </w:r>
      <w:r>
        <w:rPr>
          <w:rFonts w:asciiTheme="majorBidi" w:hAnsiTheme="majorBidi" w:cstheme="majorBidi"/>
          <w:sz w:val="24"/>
          <w:szCs w:val="24"/>
        </w:rPr>
        <w:t xml:space="preserve"> in an </w:t>
      </w:r>
      <w:r w:rsidRPr="007011A6">
        <w:rPr>
          <w:rFonts w:asciiTheme="majorBidi" w:hAnsiTheme="majorBidi" w:cstheme="majorBidi"/>
          <w:sz w:val="24"/>
          <w:szCs w:val="24"/>
        </w:rPr>
        <w:t>open letter share</w:t>
      </w:r>
      <w:r>
        <w:rPr>
          <w:rFonts w:asciiTheme="majorBidi" w:hAnsiTheme="majorBidi" w:cstheme="majorBidi"/>
          <w:sz w:val="24"/>
          <w:szCs w:val="24"/>
        </w:rPr>
        <w:t>d with</w:t>
      </w:r>
      <w:r w:rsidRPr="007011A6">
        <w:rPr>
          <w:rFonts w:asciiTheme="majorBidi" w:hAnsiTheme="majorBidi" w:cstheme="majorBidi"/>
          <w:sz w:val="24"/>
          <w:szCs w:val="24"/>
        </w:rPr>
        <w:t xml:space="preserve"> the reader.</w:t>
      </w:r>
      <w:r>
        <w:rPr>
          <w:rFonts w:asciiTheme="majorBidi" w:hAnsiTheme="majorBidi" w:cstheme="majorBidi"/>
          <w:sz w:val="24"/>
          <w:szCs w:val="24"/>
        </w:rPr>
        <w:t xml:space="preserve"> </w:t>
      </w:r>
      <w:r w:rsidR="008C0EBD">
        <w:rPr>
          <w:rFonts w:asciiTheme="majorBidi" w:hAnsiTheme="majorBidi" w:cstheme="majorBidi"/>
          <w:sz w:val="24"/>
          <w:szCs w:val="24"/>
        </w:rPr>
        <w:t xml:space="preserve">This poem uses the name </w:t>
      </w:r>
      <w:commentRangeStart w:id="228"/>
      <w:r w:rsidRPr="007011A6">
        <w:rPr>
          <w:rFonts w:asciiTheme="majorBidi" w:hAnsiTheme="majorBidi" w:cstheme="majorBidi"/>
          <w:sz w:val="24"/>
          <w:szCs w:val="24"/>
        </w:rPr>
        <w:t>Zion</w:t>
      </w:r>
      <w:commentRangeEnd w:id="228"/>
      <w:r>
        <w:rPr>
          <w:rStyle w:val="CommentReference"/>
        </w:rPr>
        <w:commentReference w:id="228"/>
      </w:r>
      <w:r w:rsidR="008C0EBD">
        <w:rPr>
          <w:rFonts w:asciiTheme="majorBidi" w:hAnsiTheme="majorBidi" w:cstheme="majorBidi"/>
          <w:sz w:val="24"/>
          <w:szCs w:val="24"/>
        </w:rPr>
        <w:t>,</w:t>
      </w:r>
      <w:r w:rsidRPr="007011A6">
        <w:rPr>
          <w:rFonts w:asciiTheme="majorBidi" w:hAnsiTheme="majorBidi" w:cstheme="majorBidi"/>
          <w:sz w:val="24"/>
          <w:szCs w:val="24"/>
        </w:rPr>
        <w:t xml:space="preserve"> a</w:t>
      </w:r>
      <w:r>
        <w:rPr>
          <w:rFonts w:asciiTheme="majorBidi" w:hAnsiTheme="majorBidi" w:cstheme="majorBidi"/>
          <w:sz w:val="24"/>
          <w:szCs w:val="24"/>
        </w:rPr>
        <w:t>nother name f</w:t>
      </w:r>
      <w:r w:rsidRPr="007011A6">
        <w:rPr>
          <w:rFonts w:asciiTheme="majorBidi" w:hAnsiTheme="majorBidi" w:cstheme="majorBidi"/>
          <w:sz w:val="24"/>
          <w:szCs w:val="24"/>
        </w:rPr>
        <w:t xml:space="preserve">or the Land of Israel and Jerusalem, as </w:t>
      </w:r>
      <w:r w:rsidR="008C0EBD">
        <w:rPr>
          <w:rFonts w:asciiTheme="majorBidi" w:hAnsiTheme="majorBidi" w:cstheme="majorBidi"/>
          <w:sz w:val="24"/>
          <w:szCs w:val="24"/>
        </w:rPr>
        <w:t>used in</w:t>
      </w:r>
      <w:r w:rsidRPr="007011A6">
        <w:rPr>
          <w:rFonts w:asciiTheme="majorBidi" w:hAnsiTheme="majorBidi" w:cstheme="majorBidi"/>
          <w:sz w:val="24"/>
          <w:szCs w:val="24"/>
        </w:rPr>
        <w:t xml:space="preserve"> many places mentioned in the Bible:</w:t>
      </w:r>
      <w:r w:rsidR="008C0EBD">
        <w:rPr>
          <w:rFonts w:asciiTheme="majorBidi" w:hAnsiTheme="majorBidi" w:cstheme="majorBidi"/>
          <w:sz w:val="24"/>
          <w:szCs w:val="24"/>
        </w:rPr>
        <w:t xml:space="preserve"> </w:t>
      </w:r>
      <w:r w:rsidR="008C0EBD" w:rsidRPr="00F5403A">
        <w:rPr>
          <w:rFonts w:asciiTheme="majorBidi" w:hAnsiTheme="majorBidi" w:cstheme="majorBidi"/>
          <w:i/>
          <w:iCs/>
          <w:sz w:val="24"/>
          <w:szCs w:val="24"/>
        </w:rPr>
        <w:t xml:space="preserve">“My heart stirs for Peniel, and for Bethel, and </w:t>
      </w:r>
      <w:commentRangeStart w:id="229"/>
      <w:r w:rsidR="00401121" w:rsidRPr="00F5403A">
        <w:rPr>
          <w:rFonts w:asciiTheme="majorBidi" w:hAnsiTheme="majorBidi" w:cstheme="majorBidi"/>
          <w:i/>
          <w:iCs/>
          <w:sz w:val="24"/>
          <w:szCs w:val="24"/>
        </w:rPr>
        <w:t>Machanayim</w:t>
      </w:r>
      <w:commentRangeEnd w:id="229"/>
      <w:r w:rsidR="00401121" w:rsidRPr="00F5403A">
        <w:rPr>
          <w:rStyle w:val="CommentReference"/>
          <w:i/>
          <w:iCs/>
        </w:rPr>
        <w:commentReference w:id="229"/>
      </w:r>
      <w:r w:rsidR="00401121" w:rsidRPr="00F5403A">
        <w:rPr>
          <w:rFonts w:asciiTheme="majorBidi" w:hAnsiTheme="majorBidi" w:cstheme="majorBidi"/>
          <w:i/>
          <w:iCs/>
          <w:sz w:val="24"/>
          <w:szCs w:val="24"/>
        </w:rPr>
        <w:t xml:space="preserve">, </w:t>
      </w:r>
      <w:r w:rsidR="008C0EBD" w:rsidRPr="00F5403A">
        <w:rPr>
          <w:rFonts w:asciiTheme="majorBidi" w:hAnsiTheme="majorBidi" w:cstheme="majorBidi"/>
          <w:i/>
          <w:iCs/>
          <w:sz w:val="24"/>
          <w:szCs w:val="24"/>
        </w:rPr>
        <w:t>those places with their pure traces of God’s presence, where your gates facing the portals of the highest heavens stand opened by your Maker.”</w:t>
      </w:r>
    </w:p>
    <w:p w14:paraId="084FA561" w14:textId="030F3FB8" w:rsidR="007011A6" w:rsidRDefault="00401121" w:rsidP="00854691">
      <w:pPr>
        <w:spacing w:line="480" w:lineRule="auto"/>
        <w:ind w:firstLine="720"/>
        <w:rPr>
          <w:rFonts w:asciiTheme="majorBidi" w:hAnsiTheme="majorBidi" w:cstheme="majorBidi"/>
          <w:sz w:val="24"/>
          <w:szCs w:val="24"/>
        </w:rPr>
      </w:pPr>
      <w:r>
        <w:rPr>
          <w:rFonts w:asciiTheme="majorBidi" w:hAnsiTheme="majorBidi" w:cstheme="majorBidi"/>
          <w:sz w:val="24"/>
          <w:szCs w:val="24"/>
        </w:rPr>
        <w:t>Three</w:t>
      </w:r>
      <w:r w:rsidR="008C0EBD" w:rsidRPr="008C0EBD">
        <w:rPr>
          <w:rFonts w:asciiTheme="majorBidi" w:hAnsiTheme="majorBidi" w:cstheme="majorBidi"/>
          <w:sz w:val="24"/>
          <w:szCs w:val="24"/>
        </w:rPr>
        <w:t xml:space="preserve"> places </w:t>
      </w:r>
      <w:r>
        <w:rPr>
          <w:rFonts w:asciiTheme="majorBidi" w:hAnsiTheme="majorBidi" w:cstheme="majorBidi"/>
          <w:sz w:val="24"/>
          <w:szCs w:val="24"/>
        </w:rPr>
        <w:t xml:space="preserve">are </w:t>
      </w:r>
      <w:r w:rsidR="008C0EBD" w:rsidRPr="008C0EBD">
        <w:rPr>
          <w:rFonts w:asciiTheme="majorBidi" w:hAnsiTheme="majorBidi" w:cstheme="majorBidi"/>
          <w:sz w:val="24"/>
          <w:szCs w:val="24"/>
        </w:rPr>
        <w:t xml:space="preserve">mentioned in </w:t>
      </w:r>
      <w:r>
        <w:rPr>
          <w:rFonts w:asciiTheme="majorBidi" w:hAnsiTheme="majorBidi" w:cstheme="majorBidi"/>
          <w:sz w:val="24"/>
          <w:szCs w:val="24"/>
        </w:rPr>
        <w:t xml:space="preserve">the patriarch </w:t>
      </w:r>
      <w:r w:rsidR="008C0EBD" w:rsidRPr="008C0EBD">
        <w:rPr>
          <w:rFonts w:asciiTheme="majorBidi" w:hAnsiTheme="majorBidi" w:cstheme="majorBidi"/>
          <w:sz w:val="24"/>
          <w:szCs w:val="24"/>
        </w:rPr>
        <w:t>Yaakov</w:t>
      </w:r>
      <w:r>
        <w:rPr>
          <w:rFonts w:asciiTheme="majorBidi" w:hAnsiTheme="majorBidi" w:cstheme="majorBidi"/>
          <w:sz w:val="24"/>
          <w:szCs w:val="24"/>
        </w:rPr>
        <w:t xml:space="preserve">’s journey from Aram </w:t>
      </w:r>
      <w:r w:rsidR="008C0EBD" w:rsidRPr="008C0EBD">
        <w:rPr>
          <w:rFonts w:asciiTheme="majorBidi" w:hAnsiTheme="majorBidi" w:cstheme="majorBidi"/>
          <w:sz w:val="24"/>
          <w:szCs w:val="24"/>
        </w:rPr>
        <w:t xml:space="preserve">to </w:t>
      </w:r>
      <w:r w:rsidR="00A7318E">
        <w:rPr>
          <w:rFonts w:asciiTheme="majorBidi" w:hAnsiTheme="majorBidi" w:cstheme="majorBidi"/>
          <w:sz w:val="24"/>
          <w:szCs w:val="24"/>
        </w:rPr>
        <w:t>the Land of</w:t>
      </w:r>
      <w:r w:rsidR="008C0EBD" w:rsidRPr="008C0EBD">
        <w:rPr>
          <w:rFonts w:asciiTheme="majorBidi" w:hAnsiTheme="majorBidi" w:cstheme="majorBidi"/>
          <w:sz w:val="24"/>
          <w:szCs w:val="24"/>
        </w:rPr>
        <w:t xml:space="preserve"> Israel:</w:t>
      </w:r>
      <w:r>
        <w:rPr>
          <w:rFonts w:asciiTheme="majorBidi" w:hAnsiTheme="majorBidi" w:cstheme="majorBidi"/>
          <w:sz w:val="24"/>
          <w:szCs w:val="24"/>
        </w:rPr>
        <w:t xml:space="preserve"> Machanayim (Genesis 32:3), Peniel (Genesis 32: 31) and Bethel (Genesis 35:1).</w:t>
      </w:r>
    </w:p>
    <w:p w14:paraId="4F753A18" w14:textId="76F12E24" w:rsidR="00F5403A" w:rsidRPr="00F5403A" w:rsidRDefault="00F5403A" w:rsidP="00F5403A">
      <w:pPr>
        <w:spacing w:line="480" w:lineRule="auto"/>
        <w:ind w:firstLine="720"/>
        <w:rPr>
          <w:rFonts w:asciiTheme="majorBidi" w:hAnsiTheme="majorBidi" w:cstheme="majorBidi"/>
          <w:i/>
          <w:iCs/>
          <w:sz w:val="24"/>
          <w:szCs w:val="24"/>
        </w:rPr>
      </w:pPr>
      <w:r w:rsidRPr="00F5403A">
        <w:rPr>
          <w:rFonts w:asciiTheme="majorBidi" w:hAnsiTheme="majorBidi" w:cstheme="majorBidi"/>
          <w:i/>
          <w:iCs/>
          <w:sz w:val="24"/>
          <w:szCs w:val="24"/>
        </w:rPr>
        <w:t>“Pressed to your earth, cherishing its soil and stones – / Yes, even so, the graves of patriarchs, Wondrous in Hebron at your choicest tombs.</w:t>
      </w:r>
    </w:p>
    <w:p w14:paraId="0C91A86D" w14:textId="1EC995DF" w:rsidR="00F5403A" w:rsidRDefault="00F5403A" w:rsidP="00F5403A">
      <w:pPr>
        <w:spacing w:line="480" w:lineRule="auto"/>
        <w:ind w:firstLine="720"/>
        <w:rPr>
          <w:rFonts w:asciiTheme="majorBidi" w:hAnsiTheme="majorBidi" w:cstheme="majorBidi"/>
          <w:i/>
          <w:iCs/>
          <w:sz w:val="24"/>
          <w:szCs w:val="24"/>
        </w:rPr>
      </w:pPr>
      <w:r w:rsidRPr="00F5403A">
        <w:rPr>
          <w:rFonts w:asciiTheme="majorBidi" w:hAnsiTheme="majorBidi" w:cstheme="majorBidi"/>
          <w:i/>
          <w:iCs/>
          <w:sz w:val="24"/>
          <w:szCs w:val="24"/>
        </w:rPr>
        <w:lastRenderedPageBreak/>
        <w:t xml:space="preserve">“I would cross Gilead, and Carmel’s woods, And stop to marvel at your lofty peaks Across the Jordan, on which, illustrious, Lie buried the greatest of your teachers. </w:t>
      </w:r>
    </w:p>
    <w:p w14:paraId="36873CA4" w14:textId="162E9A22" w:rsidR="00F5403A" w:rsidRDefault="00F5403A" w:rsidP="00F5403A">
      <w:pPr>
        <w:spacing w:line="480" w:lineRule="auto"/>
        <w:ind w:firstLine="720"/>
        <w:rPr>
          <w:rFonts w:asciiTheme="majorBidi" w:hAnsiTheme="majorBidi" w:cstheme="majorBidi"/>
          <w:sz w:val="24"/>
          <w:szCs w:val="24"/>
        </w:rPr>
      </w:pPr>
      <w:commentRangeStart w:id="230"/>
      <w:r w:rsidRPr="00F5403A">
        <w:rPr>
          <w:rFonts w:asciiTheme="majorBidi" w:hAnsiTheme="majorBidi" w:cstheme="majorBidi"/>
          <w:sz w:val="24"/>
          <w:szCs w:val="24"/>
        </w:rPr>
        <w:t>Hebron</w:t>
      </w:r>
      <w:commentRangeEnd w:id="230"/>
      <w:r>
        <w:rPr>
          <w:rStyle w:val="CommentReference"/>
        </w:rPr>
        <w:commentReference w:id="230"/>
      </w:r>
      <w:r w:rsidRPr="00F5403A">
        <w:rPr>
          <w:rFonts w:asciiTheme="majorBidi" w:hAnsiTheme="majorBidi" w:cstheme="majorBidi"/>
          <w:sz w:val="24"/>
          <w:szCs w:val="24"/>
        </w:rPr>
        <w:t xml:space="preserve"> is the city of ancestral tombs, hidden in the Cave of the Patriarchs</w:t>
      </w:r>
      <w:r>
        <w:rPr>
          <w:rFonts w:asciiTheme="majorBidi" w:hAnsiTheme="majorBidi" w:cstheme="majorBidi"/>
          <w:sz w:val="24"/>
          <w:szCs w:val="24"/>
        </w:rPr>
        <w:t>. Mount Abarim</w:t>
      </w:r>
      <w:r w:rsidRPr="00F5403A">
        <w:rPr>
          <w:rFonts w:asciiTheme="majorBidi" w:hAnsiTheme="majorBidi" w:cstheme="majorBidi"/>
          <w:sz w:val="24"/>
          <w:szCs w:val="24"/>
        </w:rPr>
        <w:t xml:space="preserve"> and </w:t>
      </w:r>
      <w:r>
        <w:rPr>
          <w:rFonts w:asciiTheme="majorBidi" w:hAnsiTheme="majorBidi" w:cstheme="majorBidi"/>
          <w:sz w:val="24"/>
          <w:szCs w:val="24"/>
        </w:rPr>
        <w:t>Mount Hor</w:t>
      </w:r>
      <w:r w:rsidRPr="00F5403A">
        <w:rPr>
          <w:rFonts w:asciiTheme="majorBidi" w:hAnsiTheme="majorBidi" w:cstheme="majorBidi"/>
          <w:sz w:val="24"/>
          <w:szCs w:val="24"/>
        </w:rPr>
        <w:t xml:space="preserve"> are mentioned in the description of the wanderings of the children of Israel in the wilderness in the </w:t>
      </w:r>
      <w:r w:rsidR="00892BC6">
        <w:rPr>
          <w:rFonts w:asciiTheme="majorBidi" w:hAnsiTheme="majorBidi" w:cstheme="majorBidi"/>
          <w:sz w:val="24"/>
          <w:szCs w:val="24"/>
        </w:rPr>
        <w:t>B</w:t>
      </w:r>
      <w:r w:rsidRPr="00F5403A">
        <w:rPr>
          <w:rFonts w:asciiTheme="majorBidi" w:hAnsiTheme="majorBidi" w:cstheme="majorBidi"/>
          <w:sz w:val="24"/>
          <w:szCs w:val="24"/>
        </w:rPr>
        <w:t xml:space="preserve">ook of </w:t>
      </w:r>
      <w:r>
        <w:rPr>
          <w:rFonts w:asciiTheme="majorBidi" w:hAnsiTheme="majorBidi" w:cstheme="majorBidi"/>
          <w:sz w:val="24"/>
          <w:szCs w:val="24"/>
        </w:rPr>
        <w:t>Numbers</w:t>
      </w:r>
      <w:r w:rsidRPr="00F5403A">
        <w:rPr>
          <w:rFonts w:asciiTheme="majorBidi" w:hAnsiTheme="majorBidi" w:cstheme="majorBidi"/>
          <w:sz w:val="24"/>
          <w:szCs w:val="24"/>
        </w:rPr>
        <w:t xml:space="preserve">. Carmel and Gilad are mentioned in some of the </w:t>
      </w:r>
      <w:r>
        <w:rPr>
          <w:rFonts w:asciiTheme="majorBidi" w:hAnsiTheme="majorBidi" w:cstheme="majorBidi"/>
          <w:sz w:val="24"/>
          <w:szCs w:val="24"/>
        </w:rPr>
        <w:t xml:space="preserve">later </w:t>
      </w:r>
      <w:r w:rsidRPr="00F5403A">
        <w:rPr>
          <w:rFonts w:asciiTheme="majorBidi" w:hAnsiTheme="majorBidi" w:cstheme="majorBidi"/>
          <w:sz w:val="24"/>
          <w:szCs w:val="24"/>
        </w:rPr>
        <w:t xml:space="preserve">books of the </w:t>
      </w:r>
      <w:r>
        <w:rPr>
          <w:rFonts w:asciiTheme="majorBidi" w:hAnsiTheme="majorBidi" w:cstheme="majorBidi"/>
          <w:sz w:val="24"/>
          <w:szCs w:val="24"/>
        </w:rPr>
        <w:t xml:space="preserve">Hebrew </w:t>
      </w:r>
      <w:r w:rsidRPr="00F5403A">
        <w:rPr>
          <w:rFonts w:asciiTheme="majorBidi" w:hAnsiTheme="majorBidi" w:cstheme="majorBidi"/>
          <w:sz w:val="24"/>
          <w:szCs w:val="24"/>
        </w:rPr>
        <w:t>Bible</w:t>
      </w:r>
      <w:r>
        <w:rPr>
          <w:rFonts w:asciiTheme="majorBidi" w:hAnsiTheme="majorBidi" w:cstheme="majorBidi"/>
          <w:sz w:val="24"/>
          <w:szCs w:val="24"/>
        </w:rPr>
        <w:t xml:space="preserve"> (for example, Nachum chapters 1 and 4, Chronicles chapters 2 and 26, and Micha chapters 4 and </w:t>
      </w:r>
      <w:commentRangeStart w:id="231"/>
      <w:r>
        <w:rPr>
          <w:rFonts w:asciiTheme="majorBidi" w:hAnsiTheme="majorBidi" w:cstheme="majorBidi"/>
          <w:sz w:val="24"/>
          <w:szCs w:val="24"/>
        </w:rPr>
        <w:t>7</w:t>
      </w:r>
      <w:commentRangeEnd w:id="231"/>
      <w:r w:rsidR="00B50202">
        <w:rPr>
          <w:rStyle w:val="CommentReference"/>
        </w:rPr>
        <w:commentReference w:id="231"/>
      </w:r>
      <w:r>
        <w:rPr>
          <w:rFonts w:asciiTheme="majorBidi" w:hAnsiTheme="majorBidi" w:cstheme="majorBidi"/>
          <w:sz w:val="24"/>
          <w:szCs w:val="24"/>
        </w:rPr>
        <w:t xml:space="preserve">). </w:t>
      </w:r>
    </w:p>
    <w:p w14:paraId="73A90DC5" w14:textId="791388FF" w:rsidR="0002240E" w:rsidRPr="0002240E" w:rsidRDefault="0002240E" w:rsidP="00F5403A">
      <w:pPr>
        <w:spacing w:line="480" w:lineRule="auto"/>
        <w:ind w:firstLine="720"/>
        <w:rPr>
          <w:rFonts w:asciiTheme="majorBidi" w:hAnsiTheme="majorBidi" w:cstheme="majorBidi"/>
          <w:i/>
          <w:iCs/>
          <w:sz w:val="24"/>
          <w:szCs w:val="24"/>
        </w:rPr>
      </w:pPr>
      <w:r w:rsidRPr="0002240E">
        <w:rPr>
          <w:rFonts w:asciiTheme="majorBidi" w:hAnsiTheme="majorBidi" w:cstheme="majorBidi"/>
          <w:i/>
          <w:iCs/>
          <w:sz w:val="24"/>
          <w:szCs w:val="24"/>
        </w:rPr>
        <w:t>When I remember Ohelah, I will drink of thy wrath, and I will remember the Ohelibah, and I will embrace thy watchmen.</w:t>
      </w:r>
    </w:p>
    <w:p w14:paraId="760FA498" w14:textId="2F4AD171" w:rsidR="00B50202" w:rsidRDefault="00B50202" w:rsidP="00F5403A">
      <w:pPr>
        <w:spacing w:line="480" w:lineRule="auto"/>
        <w:ind w:firstLine="720"/>
        <w:rPr>
          <w:rFonts w:asciiTheme="majorBidi" w:hAnsiTheme="majorBidi" w:cstheme="majorBidi"/>
          <w:color w:val="000000"/>
          <w:sz w:val="24"/>
          <w:szCs w:val="24"/>
          <w:shd w:val="clear" w:color="auto" w:fill="FFFFFF"/>
        </w:rPr>
      </w:pPr>
      <w:r w:rsidRPr="00B50202">
        <w:rPr>
          <w:rFonts w:asciiTheme="majorBidi" w:hAnsiTheme="majorBidi" w:cstheme="majorBidi"/>
          <w:sz w:val="24"/>
          <w:szCs w:val="24"/>
        </w:rPr>
        <w:t>Ohelah and Ohelibah appear in the prophecy of Ezekiel, in the verse</w:t>
      </w:r>
      <w:r w:rsidR="0002240E">
        <w:rPr>
          <w:rFonts w:asciiTheme="majorBidi" w:hAnsiTheme="majorBidi" w:cstheme="majorBidi"/>
          <w:sz w:val="24"/>
          <w:szCs w:val="24"/>
        </w:rPr>
        <w:t xml:space="preserve">: </w:t>
      </w:r>
      <w:r w:rsidR="0002240E" w:rsidRPr="0002240E">
        <w:rPr>
          <w:rFonts w:asciiTheme="majorBidi" w:hAnsiTheme="majorBidi" w:cstheme="majorBidi"/>
          <w:sz w:val="24"/>
          <w:szCs w:val="24"/>
        </w:rPr>
        <w:t>“</w:t>
      </w:r>
      <w:r w:rsidR="0002240E" w:rsidRPr="0002240E">
        <w:rPr>
          <w:rFonts w:asciiTheme="majorBidi" w:hAnsiTheme="majorBidi" w:cstheme="majorBidi"/>
          <w:color w:val="000000"/>
          <w:sz w:val="24"/>
          <w:szCs w:val="24"/>
          <w:shd w:val="clear" w:color="auto" w:fill="FFFFFF"/>
        </w:rPr>
        <w:t>And their names were Oh</w:t>
      </w:r>
      <w:r w:rsidR="00855958">
        <w:rPr>
          <w:rFonts w:asciiTheme="majorBidi" w:hAnsiTheme="majorBidi" w:cstheme="majorBidi"/>
          <w:color w:val="000000"/>
          <w:sz w:val="24"/>
          <w:szCs w:val="24"/>
          <w:shd w:val="clear" w:color="auto" w:fill="FFFFFF"/>
        </w:rPr>
        <w:t>e</w:t>
      </w:r>
      <w:r w:rsidR="0002240E" w:rsidRPr="0002240E">
        <w:rPr>
          <w:rFonts w:asciiTheme="majorBidi" w:hAnsiTheme="majorBidi" w:cstheme="majorBidi"/>
          <w:color w:val="000000"/>
          <w:sz w:val="24"/>
          <w:szCs w:val="24"/>
          <w:shd w:val="clear" w:color="auto" w:fill="FFFFFF"/>
        </w:rPr>
        <w:t xml:space="preserve">lah the elder, and </w:t>
      </w:r>
      <w:r w:rsidR="0002240E" w:rsidRPr="00B50202">
        <w:rPr>
          <w:rFonts w:asciiTheme="majorBidi" w:hAnsiTheme="majorBidi" w:cstheme="majorBidi"/>
          <w:sz w:val="24"/>
          <w:szCs w:val="24"/>
        </w:rPr>
        <w:t xml:space="preserve">Ohelibah </w:t>
      </w:r>
      <w:r w:rsidR="0002240E" w:rsidRPr="0002240E">
        <w:rPr>
          <w:rFonts w:asciiTheme="majorBidi" w:hAnsiTheme="majorBidi" w:cstheme="majorBidi"/>
          <w:color w:val="000000"/>
          <w:sz w:val="24"/>
          <w:szCs w:val="24"/>
          <w:shd w:val="clear" w:color="auto" w:fill="FFFFFF"/>
        </w:rPr>
        <w:t>her sister, and they were Mine, and they bore sons and daughters, and their names-Samaria is Oh</w:t>
      </w:r>
      <w:r w:rsidR="0002240E">
        <w:rPr>
          <w:rFonts w:asciiTheme="majorBidi" w:hAnsiTheme="majorBidi" w:cstheme="majorBidi"/>
          <w:color w:val="000000"/>
          <w:sz w:val="24"/>
          <w:szCs w:val="24"/>
          <w:shd w:val="clear" w:color="auto" w:fill="FFFFFF"/>
        </w:rPr>
        <w:t>e</w:t>
      </w:r>
      <w:r w:rsidR="0002240E" w:rsidRPr="0002240E">
        <w:rPr>
          <w:rFonts w:asciiTheme="majorBidi" w:hAnsiTheme="majorBidi" w:cstheme="majorBidi"/>
          <w:color w:val="000000"/>
          <w:sz w:val="24"/>
          <w:szCs w:val="24"/>
          <w:shd w:val="clear" w:color="auto" w:fill="FFFFFF"/>
        </w:rPr>
        <w:t xml:space="preserve">lah, and Jerusalem, </w:t>
      </w:r>
      <w:r w:rsidR="0002240E" w:rsidRPr="00B50202">
        <w:rPr>
          <w:rFonts w:asciiTheme="majorBidi" w:hAnsiTheme="majorBidi" w:cstheme="majorBidi"/>
          <w:sz w:val="24"/>
          <w:szCs w:val="24"/>
        </w:rPr>
        <w:t>Ohelibah</w:t>
      </w:r>
      <w:r w:rsidR="0002240E" w:rsidRPr="0002240E">
        <w:rPr>
          <w:rFonts w:asciiTheme="majorBidi" w:hAnsiTheme="majorBidi" w:cstheme="majorBidi"/>
          <w:color w:val="000000"/>
          <w:sz w:val="24"/>
          <w:szCs w:val="24"/>
          <w:shd w:val="clear" w:color="auto" w:fill="FFFFFF"/>
        </w:rPr>
        <w:t>.”</w:t>
      </w:r>
      <w:r w:rsidR="0002240E">
        <w:rPr>
          <w:rFonts w:asciiTheme="majorBidi" w:hAnsiTheme="majorBidi" w:cstheme="majorBidi"/>
          <w:color w:val="000000"/>
          <w:sz w:val="24"/>
          <w:szCs w:val="24"/>
          <w:shd w:val="clear" w:color="auto" w:fill="FFFFFF"/>
        </w:rPr>
        <w:t xml:space="preserve"> </w:t>
      </w:r>
      <w:r w:rsidR="0002240E" w:rsidRPr="0002240E">
        <w:rPr>
          <w:rFonts w:asciiTheme="majorBidi" w:hAnsiTheme="majorBidi" w:cstheme="majorBidi"/>
          <w:color w:val="000000"/>
          <w:sz w:val="24"/>
          <w:szCs w:val="24"/>
          <w:shd w:val="clear" w:color="auto" w:fill="FFFFFF"/>
        </w:rPr>
        <w:t>These are two women who symbolize the Kingdom of Israel and the Kingdom of Judah.</w:t>
      </w:r>
    </w:p>
    <w:p w14:paraId="32E47639" w14:textId="32855794" w:rsidR="0002240E" w:rsidRDefault="0002240E" w:rsidP="00F5403A">
      <w:pPr>
        <w:spacing w:line="480" w:lineRule="auto"/>
        <w:ind w:firstLine="720"/>
        <w:rPr>
          <w:rFonts w:asciiTheme="majorBidi" w:hAnsiTheme="majorBidi" w:cstheme="majorBidi"/>
          <w:sz w:val="24"/>
          <w:szCs w:val="24"/>
        </w:rPr>
      </w:pPr>
      <w:r w:rsidRPr="0002240E">
        <w:rPr>
          <w:rFonts w:asciiTheme="majorBidi" w:hAnsiTheme="majorBidi" w:cstheme="majorBidi"/>
          <w:sz w:val="24"/>
          <w:szCs w:val="24"/>
        </w:rPr>
        <w:t xml:space="preserve">The </w:t>
      </w:r>
      <w:r>
        <w:rPr>
          <w:rFonts w:asciiTheme="majorBidi" w:hAnsiTheme="majorBidi" w:cstheme="majorBidi"/>
          <w:sz w:val="24"/>
          <w:szCs w:val="24"/>
        </w:rPr>
        <w:t>Poems</w:t>
      </w:r>
      <w:r w:rsidRPr="0002240E">
        <w:rPr>
          <w:rFonts w:asciiTheme="majorBidi" w:hAnsiTheme="majorBidi" w:cstheme="majorBidi"/>
          <w:sz w:val="24"/>
          <w:szCs w:val="24"/>
        </w:rPr>
        <w:t xml:space="preserve"> of Zion reflect intense longing for Zion </w:t>
      </w:r>
      <w:r>
        <w:rPr>
          <w:rFonts w:asciiTheme="majorBidi" w:hAnsiTheme="majorBidi" w:cstheme="majorBidi"/>
          <w:sz w:val="24"/>
          <w:szCs w:val="24"/>
        </w:rPr>
        <w:t>and</w:t>
      </w:r>
      <w:r w:rsidRPr="0002240E">
        <w:rPr>
          <w:rFonts w:asciiTheme="majorBidi" w:hAnsiTheme="majorBidi" w:cstheme="majorBidi"/>
          <w:sz w:val="24"/>
          <w:szCs w:val="24"/>
        </w:rPr>
        <w:t xml:space="preserve"> also a spiritual mental process that </w:t>
      </w:r>
      <w:r w:rsidR="001E31A7">
        <w:rPr>
          <w:rFonts w:asciiTheme="majorBidi" w:hAnsiTheme="majorBidi" w:cstheme="majorBidi"/>
          <w:sz w:val="24"/>
          <w:szCs w:val="24"/>
        </w:rPr>
        <w:t>was realized</w:t>
      </w:r>
      <w:r w:rsidRPr="0002240E">
        <w:rPr>
          <w:rFonts w:asciiTheme="majorBidi" w:hAnsiTheme="majorBidi" w:cstheme="majorBidi"/>
          <w:sz w:val="24"/>
          <w:szCs w:val="24"/>
        </w:rPr>
        <w:t xml:space="preserve"> in </w:t>
      </w:r>
      <w:r w:rsidR="00D71CAB">
        <w:rPr>
          <w:rFonts w:asciiTheme="majorBidi" w:hAnsiTheme="majorBidi" w:cstheme="majorBidi"/>
          <w:sz w:val="24"/>
          <w:szCs w:val="24"/>
        </w:rPr>
        <w:t>Halevi</w:t>
      </w:r>
      <w:r w:rsidR="001E31A7">
        <w:rPr>
          <w:rFonts w:asciiTheme="majorBidi" w:hAnsiTheme="majorBidi" w:cstheme="majorBidi"/>
          <w:sz w:val="24"/>
          <w:szCs w:val="24"/>
        </w:rPr>
        <w:t>’s</w:t>
      </w:r>
      <w:r w:rsidRPr="0002240E">
        <w:rPr>
          <w:rFonts w:asciiTheme="majorBidi" w:hAnsiTheme="majorBidi" w:cstheme="majorBidi"/>
          <w:sz w:val="24"/>
          <w:szCs w:val="24"/>
        </w:rPr>
        <w:t xml:space="preserve"> journey to the </w:t>
      </w:r>
      <w:r w:rsidR="001E31A7">
        <w:rPr>
          <w:rFonts w:asciiTheme="majorBidi" w:hAnsiTheme="majorBidi" w:cstheme="majorBidi"/>
          <w:sz w:val="24"/>
          <w:szCs w:val="24"/>
        </w:rPr>
        <w:t>longed-for</w:t>
      </w:r>
      <w:r w:rsidRPr="0002240E">
        <w:rPr>
          <w:rFonts w:asciiTheme="majorBidi" w:hAnsiTheme="majorBidi" w:cstheme="majorBidi"/>
          <w:sz w:val="24"/>
          <w:szCs w:val="24"/>
        </w:rPr>
        <w:t xml:space="preserve"> land.</w:t>
      </w:r>
      <w:r w:rsidR="001E31A7">
        <w:rPr>
          <w:rStyle w:val="FootnoteReference"/>
          <w:rFonts w:asciiTheme="majorBidi" w:hAnsiTheme="majorBidi" w:cstheme="majorBidi"/>
          <w:sz w:val="24"/>
          <w:szCs w:val="24"/>
        </w:rPr>
        <w:footnoteReference w:id="65"/>
      </w:r>
    </w:p>
    <w:p w14:paraId="4A6DC611" w14:textId="36116EC2" w:rsidR="001E31A7" w:rsidRDefault="001E31A7" w:rsidP="00F5403A">
      <w:pPr>
        <w:spacing w:line="480" w:lineRule="auto"/>
        <w:ind w:firstLine="720"/>
        <w:rPr>
          <w:rFonts w:asciiTheme="majorBidi" w:hAnsiTheme="majorBidi" w:cstheme="majorBidi"/>
          <w:sz w:val="24"/>
          <w:szCs w:val="24"/>
        </w:rPr>
      </w:pPr>
      <w:r w:rsidRPr="001E31A7">
        <w:rPr>
          <w:rFonts w:asciiTheme="majorBidi" w:hAnsiTheme="majorBidi" w:cstheme="majorBidi"/>
          <w:sz w:val="24"/>
          <w:szCs w:val="24"/>
        </w:rPr>
        <w:t xml:space="preserve">The second </w:t>
      </w:r>
      <w:r>
        <w:rPr>
          <w:rFonts w:asciiTheme="majorBidi" w:hAnsiTheme="majorBidi" w:cstheme="majorBidi"/>
          <w:sz w:val="24"/>
          <w:szCs w:val="24"/>
        </w:rPr>
        <w:t xml:space="preserve">poem, </w:t>
      </w:r>
      <w:r w:rsidRPr="001E31A7">
        <w:rPr>
          <w:rFonts w:asciiTheme="majorBidi" w:hAnsiTheme="majorBidi" w:cstheme="majorBidi"/>
          <w:sz w:val="24"/>
          <w:szCs w:val="24"/>
        </w:rPr>
        <w:t xml:space="preserve">"My Heart </w:t>
      </w:r>
      <w:r>
        <w:rPr>
          <w:rFonts w:asciiTheme="majorBidi" w:hAnsiTheme="majorBidi" w:cstheme="majorBidi"/>
          <w:sz w:val="24"/>
          <w:szCs w:val="24"/>
        </w:rPr>
        <w:t xml:space="preserve">is </w:t>
      </w:r>
      <w:r w:rsidRPr="001E31A7">
        <w:rPr>
          <w:rFonts w:asciiTheme="majorBidi" w:hAnsiTheme="majorBidi" w:cstheme="majorBidi"/>
          <w:sz w:val="24"/>
          <w:szCs w:val="24"/>
        </w:rPr>
        <w:t>in the East"</w:t>
      </w:r>
      <w:r>
        <w:rPr>
          <w:rStyle w:val="FootnoteReference"/>
          <w:rFonts w:asciiTheme="majorBidi" w:hAnsiTheme="majorBidi" w:cstheme="majorBidi"/>
          <w:sz w:val="24"/>
          <w:szCs w:val="24"/>
        </w:rPr>
        <w:footnoteReference w:id="66"/>
      </w:r>
      <w:r>
        <w:rPr>
          <w:rFonts w:asciiTheme="majorBidi" w:hAnsiTheme="majorBidi" w:cstheme="majorBidi"/>
          <w:sz w:val="24"/>
          <w:szCs w:val="24"/>
        </w:rPr>
        <w:t xml:space="preserve"> is c</w:t>
      </w:r>
      <w:r w:rsidRPr="001E31A7">
        <w:rPr>
          <w:rFonts w:asciiTheme="majorBidi" w:hAnsiTheme="majorBidi" w:cstheme="majorBidi"/>
          <w:sz w:val="24"/>
          <w:szCs w:val="24"/>
        </w:rPr>
        <w:t xml:space="preserve">onsidered one of the most prominent poems in medieval poetry of Spanish Jewry. </w:t>
      </w:r>
      <w:r>
        <w:rPr>
          <w:rFonts w:asciiTheme="majorBidi" w:hAnsiTheme="majorBidi" w:cstheme="majorBidi"/>
          <w:sz w:val="24"/>
          <w:szCs w:val="24"/>
        </w:rPr>
        <w:t>It is a poem of</w:t>
      </w:r>
      <w:r w:rsidRPr="001E31A7">
        <w:rPr>
          <w:rFonts w:asciiTheme="majorBidi" w:hAnsiTheme="majorBidi" w:cstheme="majorBidi"/>
          <w:sz w:val="24"/>
          <w:szCs w:val="24"/>
        </w:rPr>
        <w:t xml:space="preserve"> longing for the Land of Israel and belongs to the </w:t>
      </w:r>
      <w:r>
        <w:rPr>
          <w:rFonts w:asciiTheme="majorBidi" w:hAnsiTheme="majorBidi" w:cstheme="majorBidi"/>
          <w:sz w:val="24"/>
          <w:szCs w:val="24"/>
        </w:rPr>
        <w:t>Poems of Zion</w:t>
      </w:r>
      <w:r w:rsidRPr="001E31A7">
        <w:rPr>
          <w:rFonts w:asciiTheme="majorBidi" w:hAnsiTheme="majorBidi" w:cstheme="majorBidi"/>
          <w:sz w:val="24"/>
          <w:szCs w:val="24"/>
        </w:rPr>
        <w:t xml:space="preserve">, one of the most original </w:t>
      </w:r>
      <w:r>
        <w:rPr>
          <w:rFonts w:asciiTheme="majorBidi" w:hAnsiTheme="majorBidi" w:cstheme="majorBidi"/>
          <w:sz w:val="24"/>
          <w:szCs w:val="24"/>
        </w:rPr>
        <w:t>set</w:t>
      </w:r>
      <w:r w:rsidR="00892BC6">
        <w:rPr>
          <w:rFonts w:asciiTheme="majorBidi" w:hAnsiTheme="majorBidi" w:cstheme="majorBidi"/>
          <w:sz w:val="24"/>
          <w:szCs w:val="24"/>
        </w:rPr>
        <w:t>s</w:t>
      </w:r>
      <w:r>
        <w:rPr>
          <w:rFonts w:asciiTheme="majorBidi" w:hAnsiTheme="majorBidi" w:cstheme="majorBidi"/>
          <w:sz w:val="24"/>
          <w:szCs w:val="24"/>
        </w:rPr>
        <w:t xml:space="preserve"> of poetry</w:t>
      </w:r>
      <w:r w:rsidRPr="001E31A7">
        <w:rPr>
          <w:rFonts w:asciiTheme="majorBidi" w:hAnsiTheme="majorBidi" w:cstheme="majorBidi"/>
          <w:sz w:val="24"/>
          <w:szCs w:val="24"/>
        </w:rPr>
        <w:t xml:space="preserve"> in </w:t>
      </w:r>
      <w:r w:rsidR="00892BC6">
        <w:rPr>
          <w:rFonts w:asciiTheme="majorBidi" w:hAnsiTheme="majorBidi" w:cstheme="majorBidi"/>
          <w:sz w:val="24"/>
          <w:szCs w:val="24"/>
        </w:rPr>
        <w:t xml:space="preserve">secular </w:t>
      </w:r>
      <w:r w:rsidRPr="001E31A7">
        <w:rPr>
          <w:rFonts w:asciiTheme="majorBidi" w:hAnsiTheme="majorBidi" w:cstheme="majorBidi"/>
          <w:sz w:val="24"/>
          <w:szCs w:val="24"/>
        </w:rPr>
        <w:t xml:space="preserve">Hebrew </w:t>
      </w:r>
      <w:r w:rsidR="00892BC6">
        <w:rPr>
          <w:rFonts w:asciiTheme="majorBidi" w:hAnsiTheme="majorBidi" w:cstheme="majorBidi"/>
          <w:sz w:val="24"/>
          <w:szCs w:val="24"/>
        </w:rPr>
        <w:t xml:space="preserve">poetry from </w:t>
      </w:r>
      <w:r w:rsidRPr="001E31A7">
        <w:rPr>
          <w:rFonts w:asciiTheme="majorBidi" w:hAnsiTheme="majorBidi" w:cstheme="majorBidi"/>
          <w:sz w:val="24"/>
          <w:szCs w:val="24"/>
        </w:rPr>
        <w:t>Spain.</w:t>
      </w:r>
      <w:r w:rsidR="00D71CAB">
        <w:rPr>
          <w:rFonts w:asciiTheme="majorBidi" w:hAnsiTheme="majorBidi" w:cstheme="majorBidi"/>
          <w:sz w:val="24"/>
          <w:szCs w:val="24"/>
        </w:rPr>
        <w:t xml:space="preserve"> </w:t>
      </w:r>
      <w:r w:rsidR="00D71CAB" w:rsidRPr="00D71CAB">
        <w:rPr>
          <w:rFonts w:asciiTheme="majorBidi" w:hAnsiTheme="majorBidi" w:cstheme="majorBidi"/>
          <w:sz w:val="24"/>
          <w:szCs w:val="24"/>
        </w:rPr>
        <w:t xml:space="preserve">The </w:t>
      </w:r>
      <w:r w:rsidR="00D71CAB">
        <w:rPr>
          <w:rFonts w:asciiTheme="majorBidi" w:hAnsiTheme="majorBidi" w:cstheme="majorBidi"/>
          <w:sz w:val="24"/>
          <w:szCs w:val="24"/>
        </w:rPr>
        <w:t>narrator</w:t>
      </w:r>
      <w:r w:rsidR="00D71CAB" w:rsidRPr="00D71CAB">
        <w:rPr>
          <w:rFonts w:asciiTheme="majorBidi" w:hAnsiTheme="majorBidi" w:cstheme="majorBidi"/>
          <w:sz w:val="24"/>
          <w:szCs w:val="24"/>
        </w:rPr>
        <w:t xml:space="preserve"> vows to immigrate to </w:t>
      </w:r>
      <w:r w:rsidR="00BD3549">
        <w:rPr>
          <w:rFonts w:asciiTheme="majorBidi" w:hAnsiTheme="majorBidi" w:cstheme="majorBidi"/>
          <w:sz w:val="24"/>
          <w:szCs w:val="24"/>
        </w:rPr>
        <w:t>the Land of</w:t>
      </w:r>
      <w:r w:rsidR="00D71CAB" w:rsidRPr="00D71CAB">
        <w:rPr>
          <w:rFonts w:asciiTheme="majorBidi" w:hAnsiTheme="majorBidi" w:cstheme="majorBidi"/>
          <w:sz w:val="24"/>
          <w:szCs w:val="24"/>
        </w:rPr>
        <w:t xml:space="preserve"> Israel</w:t>
      </w:r>
      <w:r w:rsidR="00D71CAB">
        <w:rPr>
          <w:rFonts w:asciiTheme="majorBidi" w:hAnsiTheme="majorBidi" w:cstheme="majorBidi"/>
          <w:sz w:val="24"/>
          <w:szCs w:val="24"/>
        </w:rPr>
        <w:t xml:space="preserve">, but this </w:t>
      </w:r>
      <w:r w:rsidR="00D71CAB" w:rsidRPr="00D71CAB">
        <w:rPr>
          <w:rFonts w:asciiTheme="majorBidi" w:hAnsiTheme="majorBidi" w:cstheme="majorBidi"/>
          <w:sz w:val="24"/>
          <w:szCs w:val="24"/>
        </w:rPr>
        <w:t xml:space="preserve">raises a geographical difficulty </w:t>
      </w:r>
      <w:r w:rsidR="00D71CAB" w:rsidRPr="00367C1B">
        <w:rPr>
          <w:rFonts w:asciiTheme="majorBidi" w:hAnsiTheme="majorBidi" w:cstheme="majorBidi"/>
          <w:sz w:val="24"/>
          <w:szCs w:val="24"/>
        </w:rPr>
        <w:t>("</w:t>
      </w:r>
      <w:r w:rsidR="00367C1B" w:rsidRPr="00367C1B">
        <w:rPr>
          <w:rFonts w:asciiTheme="majorBidi" w:hAnsiTheme="majorBidi" w:cstheme="majorBidi"/>
          <w:sz w:val="24"/>
          <w:szCs w:val="24"/>
        </w:rPr>
        <w:t xml:space="preserve">…and I in the uttermost </w:t>
      </w:r>
      <w:r w:rsidR="001C24C2">
        <w:rPr>
          <w:rFonts w:asciiTheme="majorBidi" w:hAnsiTheme="majorBidi" w:cstheme="majorBidi"/>
          <w:sz w:val="24"/>
          <w:szCs w:val="24"/>
        </w:rPr>
        <w:t>W</w:t>
      </w:r>
      <w:r w:rsidR="00367C1B" w:rsidRPr="00367C1B">
        <w:rPr>
          <w:rFonts w:asciiTheme="majorBidi" w:hAnsiTheme="majorBidi" w:cstheme="majorBidi"/>
          <w:sz w:val="24"/>
          <w:szCs w:val="24"/>
        </w:rPr>
        <w:t>est</w:t>
      </w:r>
      <w:r w:rsidR="00D71CAB" w:rsidRPr="00367C1B">
        <w:rPr>
          <w:rFonts w:asciiTheme="majorBidi" w:hAnsiTheme="majorBidi" w:cstheme="majorBidi"/>
          <w:sz w:val="24"/>
          <w:szCs w:val="24"/>
        </w:rPr>
        <w:t xml:space="preserve">") </w:t>
      </w:r>
      <w:r w:rsidR="00D71CAB" w:rsidRPr="00D71CAB">
        <w:rPr>
          <w:rFonts w:asciiTheme="majorBidi" w:hAnsiTheme="majorBidi" w:cstheme="majorBidi"/>
          <w:sz w:val="24"/>
          <w:szCs w:val="24"/>
        </w:rPr>
        <w:t>and a political difficulty</w:t>
      </w:r>
      <w:r w:rsidR="00D71CAB">
        <w:rPr>
          <w:rFonts w:asciiTheme="majorBidi" w:hAnsiTheme="majorBidi" w:cstheme="majorBidi"/>
          <w:sz w:val="24"/>
          <w:szCs w:val="24"/>
        </w:rPr>
        <w:t xml:space="preserve"> in terms of</w:t>
      </w:r>
      <w:r w:rsidR="00D71CAB" w:rsidRPr="00D71CAB">
        <w:rPr>
          <w:rFonts w:asciiTheme="majorBidi" w:hAnsiTheme="majorBidi" w:cstheme="majorBidi"/>
          <w:sz w:val="24"/>
          <w:szCs w:val="24"/>
        </w:rPr>
        <w:t xml:space="preserve"> the </w:t>
      </w:r>
      <w:r w:rsidR="00D71CAB">
        <w:rPr>
          <w:rFonts w:asciiTheme="majorBidi" w:hAnsiTheme="majorBidi" w:cstheme="majorBidi"/>
          <w:sz w:val="24"/>
          <w:szCs w:val="24"/>
        </w:rPr>
        <w:t>battles</w:t>
      </w:r>
      <w:r w:rsidR="00D71CAB" w:rsidRPr="00D71CAB">
        <w:rPr>
          <w:rFonts w:asciiTheme="majorBidi" w:hAnsiTheme="majorBidi" w:cstheme="majorBidi"/>
          <w:sz w:val="24"/>
          <w:szCs w:val="24"/>
        </w:rPr>
        <w:t xml:space="preserve"> </w:t>
      </w:r>
      <w:r w:rsidR="00D71CAB" w:rsidRPr="00D71CAB">
        <w:rPr>
          <w:rFonts w:asciiTheme="majorBidi" w:hAnsiTheme="majorBidi" w:cstheme="majorBidi"/>
          <w:sz w:val="24"/>
          <w:szCs w:val="24"/>
        </w:rPr>
        <w:lastRenderedPageBreak/>
        <w:t xml:space="preserve">between </w:t>
      </w:r>
      <w:r w:rsidR="00D71CAB" w:rsidRPr="00083A7D">
        <w:rPr>
          <w:rFonts w:asciiTheme="majorBidi" w:hAnsiTheme="majorBidi" w:cstheme="majorBidi"/>
          <w:sz w:val="24"/>
          <w:szCs w:val="24"/>
        </w:rPr>
        <w:t>Christians ("</w:t>
      </w:r>
      <w:r w:rsidR="00083A7D" w:rsidRPr="00083A7D">
        <w:rPr>
          <w:rFonts w:asciiTheme="majorBidi" w:hAnsiTheme="majorBidi" w:cstheme="majorBidi"/>
          <w:sz w:val="24"/>
          <w:szCs w:val="24"/>
        </w:rPr>
        <w:t>the fetter of Edom</w:t>
      </w:r>
      <w:r w:rsidR="00D71CAB" w:rsidRPr="00083A7D">
        <w:rPr>
          <w:rFonts w:asciiTheme="majorBidi" w:hAnsiTheme="majorBidi" w:cstheme="majorBidi"/>
          <w:sz w:val="24"/>
          <w:szCs w:val="24"/>
        </w:rPr>
        <w:t>") and Muslims ("</w:t>
      </w:r>
      <w:r w:rsidR="00083A7D" w:rsidRPr="00083A7D">
        <w:rPr>
          <w:rFonts w:asciiTheme="majorBidi" w:hAnsiTheme="majorBidi" w:cstheme="majorBidi"/>
          <w:sz w:val="24"/>
          <w:szCs w:val="24"/>
        </w:rPr>
        <w:t>Arab chains</w:t>
      </w:r>
      <w:r w:rsidR="00D71CAB" w:rsidRPr="00083A7D">
        <w:rPr>
          <w:rFonts w:asciiTheme="majorBidi" w:hAnsiTheme="majorBidi" w:cstheme="majorBidi"/>
          <w:sz w:val="24"/>
          <w:szCs w:val="24"/>
        </w:rPr>
        <w:t>").</w:t>
      </w:r>
      <w:r w:rsidR="00083A7D">
        <w:rPr>
          <w:rStyle w:val="FootnoteReference"/>
          <w:rFonts w:asciiTheme="majorBidi" w:hAnsiTheme="majorBidi" w:cstheme="majorBidi"/>
          <w:sz w:val="24"/>
          <w:szCs w:val="24"/>
        </w:rPr>
        <w:footnoteReference w:id="67"/>
      </w:r>
      <w:r w:rsidR="00083A7D">
        <w:rPr>
          <w:rFonts w:asciiTheme="majorBidi" w:hAnsiTheme="majorBidi" w:cstheme="majorBidi"/>
          <w:sz w:val="24"/>
          <w:szCs w:val="24"/>
        </w:rPr>
        <w:t xml:space="preserve"> </w:t>
      </w:r>
      <w:r w:rsidR="00083A7D" w:rsidRPr="00083A7D">
        <w:rPr>
          <w:rFonts w:asciiTheme="majorBidi" w:hAnsiTheme="majorBidi" w:cstheme="majorBidi"/>
          <w:sz w:val="24"/>
          <w:szCs w:val="24"/>
        </w:rPr>
        <w:t xml:space="preserve">In </w:t>
      </w:r>
      <w:r w:rsidR="00083A7D">
        <w:rPr>
          <w:rFonts w:asciiTheme="majorBidi" w:hAnsiTheme="majorBidi" w:cstheme="majorBidi"/>
          <w:sz w:val="24"/>
          <w:szCs w:val="24"/>
        </w:rPr>
        <w:t>this</w:t>
      </w:r>
      <w:r w:rsidR="00083A7D" w:rsidRPr="00083A7D">
        <w:rPr>
          <w:rFonts w:asciiTheme="majorBidi" w:hAnsiTheme="majorBidi" w:cstheme="majorBidi"/>
          <w:sz w:val="24"/>
          <w:szCs w:val="24"/>
        </w:rPr>
        <w:t xml:space="preserve"> </w:t>
      </w:r>
      <w:r w:rsidR="00083A7D">
        <w:rPr>
          <w:rFonts w:asciiTheme="majorBidi" w:hAnsiTheme="majorBidi" w:cstheme="majorBidi"/>
          <w:sz w:val="24"/>
          <w:szCs w:val="24"/>
        </w:rPr>
        <w:t>poem,</w:t>
      </w:r>
      <w:r w:rsidR="00083A7D" w:rsidRPr="00083A7D">
        <w:rPr>
          <w:rFonts w:asciiTheme="majorBidi" w:hAnsiTheme="majorBidi" w:cstheme="majorBidi"/>
          <w:sz w:val="24"/>
          <w:szCs w:val="24"/>
        </w:rPr>
        <w:t xml:space="preserve"> there are many contrasts that aim to express </w:t>
      </w:r>
      <w:r w:rsidR="00083A7D">
        <w:rPr>
          <w:rFonts w:asciiTheme="majorBidi" w:hAnsiTheme="majorBidi" w:cstheme="majorBidi"/>
          <w:sz w:val="24"/>
          <w:szCs w:val="24"/>
        </w:rPr>
        <w:t xml:space="preserve">the </w:t>
      </w:r>
      <w:r w:rsidR="00083A7D" w:rsidRPr="00083A7D">
        <w:rPr>
          <w:rFonts w:asciiTheme="majorBidi" w:hAnsiTheme="majorBidi" w:cstheme="majorBidi"/>
          <w:sz w:val="24"/>
          <w:szCs w:val="24"/>
        </w:rPr>
        <w:t>storm of emotions</w:t>
      </w:r>
      <w:r w:rsidR="00083A7D">
        <w:rPr>
          <w:rFonts w:asciiTheme="majorBidi" w:hAnsiTheme="majorBidi" w:cstheme="majorBidi"/>
          <w:sz w:val="24"/>
          <w:szCs w:val="24"/>
        </w:rPr>
        <w:t xml:space="preserve"> the poet feels</w:t>
      </w:r>
      <w:r w:rsidR="00083A7D" w:rsidRPr="00083A7D">
        <w:rPr>
          <w:rFonts w:asciiTheme="majorBidi" w:hAnsiTheme="majorBidi" w:cstheme="majorBidi"/>
          <w:sz w:val="24"/>
          <w:szCs w:val="24"/>
        </w:rPr>
        <w:t xml:space="preserve"> because he is in the West (in Spain), but longs to be in the East, in the Land of Israel.</w:t>
      </w:r>
    </w:p>
    <w:p w14:paraId="03B7FE07" w14:textId="3AE3F5A0" w:rsidR="00083A7D" w:rsidRDefault="00086E04" w:rsidP="00F5403A">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083A7D" w:rsidRPr="00083A7D">
        <w:rPr>
          <w:rFonts w:asciiTheme="majorBidi" w:hAnsiTheme="majorBidi" w:cstheme="majorBidi"/>
          <w:sz w:val="24"/>
          <w:szCs w:val="24"/>
        </w:rPr>
        <w:t xml:space="preserve">his poem reveals </w:t>
      </w:r>
      <w:r>
        <w:rPr>
          <w:rFonts w:asciiTheme="majorBidi" w:hAnsiTheme="majorBidi" w:cstheme="majorBidi"/>
          <w:sz w:val="24"/>
          <w:szCs w:val="24"/>
        </w:rPr>
        <w:t>the</w:t>
      </w:r>
      <w:r w:rsidR="00083A7D" w:rsidRPr="00083A7D">
        <w:rPr>
          <w:rFonts w:asciiTheme="majorBidi" w:hAnsiTheme="majorBidi" w:cstheme="majorBidi"/>
          <w:sz w:val="24"/>
          <w:szCs w:val="24"/>
        </w:rPr>
        <w:t xml:space="preserve"> irony that </w:t>
      </w:r>
      <w:r w:rsidR="00083A7D">
        <w:rPr>
          <w:rFonts w:asciiTheme="majorBidi" w:hAnsiTheme="majorBidi" w:cstheme="majorBidi"/>
          <w:sz w:val="24"/>
          <w:szCs w:val="24"/>
        </w:rPr>
        <w:t xml:space="preserve">while </w:t>
      </w:r>
      <w:r>
        <w:rPr>
          <w:rFonts w:asciiTheme="majorBidi" w:hAnsiTheme="majorBidi" w:cstheme="majorBidi"/>
          <w:sz w:val="24"/>
          <w:szCs w:val="24"/>
        </w:rPr>
        <w:t xml:space="preserve">control over </w:t>
      </w:r>
      <w:r w:rsidR="00083A7D" w:rsidRPr="00083A7D">
        <w:rPr>
          <w:rFonts w:asciiTheme="majorBidi" w:hAnsiTheme="majorBidi" w:cstheme="majorBidi"/>
          <w:sz w:val="24"/>
          <w:szCs w:val="24"/>
        </w:rPr>
        <w:t xml:space="preserve">Jerusalem </w:t>
      </w:r>
      <w:r w:rsidR="00083A7D">
        <w:rPr>
          <w:rFonts w:asciiTheme="majorBidi" w:hAnsiTheme="majorBidi" w:cstheme="majorBidi"/>
          <w:sz w:val="24"/>
          <w:szCs w:val="24"/>
        </w:rPr>
        <w:t xml:space="preserve">had </w:t>
      </w:r>
      <w:r w:rsidR="00083A7D" w:rsidRPr="00083A7D">
        <w:rPr>
          <w:rFonts w:asciiTheme="majorBidi" w:hAnsiTheme="majorBidi" w:cstheme="majorBidi"/>
          <w:sz w:val="24"/>
          <w:szCs w:val="24"/>
        </w:rPr>
        <w:t>changed</w:t>
      </w:r>
      <w:r w:rsidR="00661DFD">
        <w:rPr>
          <w:rFonts w:asciiTheme="majorBidi" w:hAnsiTheme="majorBidi" w:cstheme="majorBidi"/>
          <w:sz w:val="24"/>
          <w:szCs w:val="24"/>
        </w:rPr>
        <w:t xml:space="preserve"> hands</w:t>
      </w:r>
      <w:r w:rsidR="00083A7D">
        <w:rPr>
          <w:rFonts w:asciiTheme="majorBidi" w:hAnsiTheme="majorBidi" w:cstheme="majorBidi"/>
          <w:sz w:val="24"/>
          <w:szCs w:val="24"/>
        </w:rPr>
        <w:t xml:space="preserve">, </w:t>
      </w:r>
      <w:r>
        <w:rPr>
          <w:rFonts w:asciiTheme="majorBidi" w:hAnsiTheme="majorBidi" w:cstheme="majorBidi"/>
          <w:sz w:val="24"/>
          <w:szCs w:val="24"/>
        </w:rPr>
        <w:t>the city</w:t>
      </w:r>
      <w:r w:rsidR="00083A7D" w:rsidRPr="00083A7D">
        <w:rPr>
          <w:rFonts w:asciiTheme="majorBidi" w:hAnsiTheme="majorBidi" w:cstheme="majorBidi"/>
          <w:sz w:val="24"/>
          <w:szCs w:val="24"/>
        </w:rPr>
        <w:t xml:space="preserve"> did not return to its true owners.</w:t>
      </w:r>
      <w:r>
        <w:rPr>
          <w:rStyle w:val="FootnoteReference"/>
          <w:rFonts w:asciiTheme="majorBidi" w:hAnsiTheme="majorBidi" w:cstheme="majorBidi"/>
          <w:sz w:val="24"/>
          <w:szCs w:val="24"/>
        </w:rPr>
        <w:footnoteReference w:id="68"/>
      </w:r>
      <w:r w:rsidR="00083A7D" w:rsidRPr="00083A7D">
        <w:rPr>
          <w:rFonts w:asciiTheme="majorBidi" w:hAnsiTheme="majorBidi" w:cstheme="majorBidi"/>
          <w:sz w:val="24"/>
          <w:szCs w:val="24"/>
        </w:rPr>
        <w:t xml:space="preserve"> His intense longing and </w:t>
      </w:r>
      <w:r>
        <w:rPr>
          <w:rFonts w:asciiTheme="majorBidi" w:hAnsiTheme="majorBidi" w:cstheme="majorBidi"/>
          <w:sz w:val="24"/>
          <w:szCs w:val="24"/>
        </w:rPr>
        <w:t>emotional</w:t>
      </w:r>
      <w:r w:rsidR="00083A7D" w:rsidRPr="00083A7D">
        <w:rPr>
          <w:rFonts w:asciiTheme="majorBidi" w:hAnsiTheme="majorBidi" w:cstheme="majorBidi"/>
          <w:sz w:val="24"/>
          <w:szCs w:val="24"/>
        </w:rPr>
        <w:t xml:space="preserve"> conflicts make it difficult for him to experience physical pleasure of food.</w:t>
      </w:r>
      <w:r w:rsidR="00D122C5">
        <w:rPr>
          <w:rFonts w:asciiTheme="majorBidi" w:hAnsiTheme="majorBidi" w:cstheme="majorBidi"/>
          <w:sz w:val="24"/>
          <w:szCs w:val="24"/>
        </w:rPr>
        <w:t xml:space="preserve"> </w:t>
      </w:r>
      <w:r w:rsidR="00D122C5" w:rsidRPr="00D122C5">
        <w:rPr>
          <w:rFonts w:asciiTheme="majorBidi" w:hAnsiTheme="majorBidi" w:cstheme="majorBidi"/>
          <w:sz w:val="24"/>
          <w:szCs w:val="24"/>
        </w:rPr>
        <w:t xml:space="preserve">The poet adds that he would prefer to leave all the </w:t>
      </w:r>
      <w:r w:rsidR="00D122C5">
        <w:rPr>
          <w:rFonts w:asciiTheme="majorBidi" w:hAnsiTheme="majorBidi" w:cstheme="majorBidi"/>
          <w:sz w:val="24"/>
          <w:szCs w:val="24"/>
        </w:rPr>
        <w:t xml:space="preserve">pleasures of </w:t>
      </w:r>
      <w:r w:rsidR="00D122C5" w:rsidRPr="00D122C5">
        <w:rPr>
          <w:rFonts w:asciiTheme="majorBidi" w:hAnsiTheme="majorBidi" w:cstheme="majorBidi"/>
          <w:sz w:val="24"/>
          <w:szCs w:val="24"/>
        </w:rPr>
        <w:t xml:space="preserve">Spain and </w:t>
      </w:r>
      <w:r w:rsidR="00D122C5">
        <w:rPr>
          <w:rFonts w:asciiTheme="majorBidi" w:hAnsiTheme="majorBidi" w:cstheme="majorBidi"/>
          <w:sz w:val="24"/>
          <w:szCs w:val="24"/>
        </w:rPr>
        <w:t>be covered in the</w:t>
      </w:r>
      <w:r w:rsidR="00D122C5" w:rsidRPr="00D122C5">
        <w:rPr>
          <w:rFonts w:asciiTheme="majorBidi" w:hAnsiTheme="majorBidi" w:cstheme="majorBidi"/>
          <w:sz w:val="24"/>
          <w:szCs w:val="24"/>
        </w:rPr>
        <w:t xml:space="preserve"> </w:t>
      </w:r>
      <w:r w:rsidR="00D122C5">
        <w:rPr>
          <w:rFonts w:asciiTheme="majorBidi" w:hAnsiTheme="majorBidi" w:cstheme="majorBidi"/>
          <w:sz w:val="24"/>
          <w:szCs w:val="24"/>
        </w:rPr>
        <w:t xml:space="preserve">dust </w:t>
      </w:r>
      <w:r w:rsidR="00D122C5" w:rsidRPr="00D122C5">
        <w:rPr>
          <w:rFonts w:asciiTheme="majorBidi" w:hAnsiTheme="majorBidi" w:cstheme="majorBidi"/>
          <w:sz w:val="24"/>
          <w:szCs w:val="24"/>
        </w:rPr>
        <w:t xml:space="preserve">of the destroyed </w:t>
      </w:r>
      <w:r w:rsidR="000D13D2">
        <w:rPr>
          <w:rFonts w:asciiTheme="majorBidi" w:hAnsiTheme="majorBidi" w:cstheme="majorBidi"/>
          <w:sz w:val="24"/>
          <w:szCs w:val="24"/>
        </w:rPr>
        <w:t>T</w:t>
      </w:r>
      <w:r w:rsidR="00D122C5" w:rsidRPr="00D122C5">
        <w:rPr>
          <w:rFonts w:asciiTheme="majorBidi" w:hAnsiTheme="majorBidi" w:cstheme="majorBidi"/>
          <w:sz w:val="24"/>
          <w:szCs w:val="24"/>
        </w:rPr>
        <w:t>emple.</w:t>
      </w:r>
      <w:r w:rsidR="000D13D2">
        <w:rPr>
          <w:rFonts w:asciiTheme="majorBidi" w:hAnsiTheme="majorBidi" w:cstheme="majorBidi"/>
          <w:sz w:val="24"/>
          <w:szCs w:val="24"/>
        </w:rPr>
        <w:t xml:space="preserve"> </w:t>
      </w:r>
      <w:r w:rsidR="000D13D2" w:rsidRPr="000D13D2">
        <w:rPr>
          <w:rFonts w:asciiTheme="majorBidi" w:hAnsiTheme="majorBidi" w:cstheme="majorBidi"/>
          <w:sz w:val="24"/>
          <w:szCs w:val="24"/>
        </w:rPr>
        <w:t xml:space="preserve">This </w:t>
      </w:r>
      <w:r w:rsidR="000D13D2">
        <w:rPr>
          <w:rFonts w:asciiTheme="majorBidi" w:hAnsiTheme="majorBidi" w:cstheme="majorBidi"/>
          <w:sz w:val="24"/>
          <w:szCs w:val="24"/>
        </w:rPr>
        <w:t>stanza</w:t>
      </w:r>
      <w:r w:rsidR="000D13D2" w:rsidRPr="000D13D2">
        <w:rPr>
          <w:rFonts w:asciiTheme="majorBidi" w:hAnsiTheme="majorBidi" w:cstheme="majorBidi"/>
          <w:sz w:val="24"/>
          <w:szCs w:val="24"/>
        </w:rPr>
        <w:t xml:space="preserve"> is an example of how</w:t>
      </w:r>
      <w:r w:rsidR="000D13D2">
        <w:rPr>
          <w:rFonts w:asciiTheme="majorBidi" w:hAnsiTheme="majorBidi" w:cstheme="majorBidi"/>
          <w:sz w:val="24"/>
          <w:szCs w:val="24"/>
        </w:rPr>
        <w:t>,</w:t>
      </w:r>
      <w:r w:rsidR="000D13D2" w:rsidRPr="000D13D2">
        <w:rPr>
          <w:rFonts w:asciiTheme="majorBidi" w:hAnsiTheme="majorBidi" w:cstheme="majorBidi"/>
          <w:sz w:val="24"/>
          <w:szCs w:val="24"/>
        </w:rPr>
        <w:t xml:space="preserve"> throughout the generations</w:t>
      </w:r>
      <w:r w:rsidR="000D13D2">
        <w:rPr>
          <w:rFonts w:asciiTheme="majorBidi" w:hAnsiTheme="majorBidi" w:cstheme="majorBidi"/>
          <w:sz w:val="24"/>
          <w:szCs w:val="24"/>
        </w:rPr>
        <w:t>,</w:t>
      </w:r>
      <w:r w:rsidR="000D13D2" w:rsidRPr="000D13D2">
        <w:rPr>
          <w:rFonts w:asciiTheme="majorBidi" w:hAnsiTheme="majorBidi" w:cstheme="majorBidi"/>
          <w:sz w:val="24"/>
          <w:szCs w:val="24"/>
        </w:rPr>
        <w:t xml:space="preserve"> the </w:t>
      </w:r>
      <w:r w:rsidR="008E5396">
        <w:rPr>
          <w:rFonts w:asciiTheme="majorBidi" w:hAnsiTheme="majorBidi" w:cstheme="majorBidi"/>
          <w:sz w:val="24"/>
          <w:szCs w:val="24"/>
        </w:rPr>
        <w:t>destroyed Temple</w:t>
      </w:r>
      <w:r w:rsidR="000D13D2" w:rsidRPr="000D13D2">
        <w:rPr>
          <w:rFonts w:asciiTheme="majorBidi" w:hAnsiTheme="majorBidi" w:cstheme="majorBidi"/>
          <w:sz w:val="24"/>
          <w:szCs w:val="24"/>
        </w:rPr>
        <w:t xml:space="preserve"> </w:t>
      </w:r>
      <w:r w:rsidR="008E5396">
        <w:rPr>
          <w:rFonts w:asciiTheme="majorBidi" w:hAnsiTheme="majorBidi" w:cstheme="majorBidi"/>
          <w:sz w:val="24"/>
          <w:szCs w:val="24"/>
        </w:rPr>
        <w:t xml:space="preserve">was expressed </w:t>
      </w:r>
      <w:r w:rsidR="000D13D2" w:rsidRPr="000D13D2">
        <w:rPr>
          <w:rFonts w:asciiTheme="majorBidi" w:hAnsiTheme="majorBidi" w:cstheme="majorBidi"/>
          <w:sz w:val="24"/>
          <w:szCs w:val="24"/>
        </w:rPr>
        <w:t xml:space="preserve">in Jewish consciousness and Jewish literature </w:t>
      </w:r>
      <w:r w:rsidR="008E5396">
        <w:rPr>
          <w:rFonts w:asciiTheme="majorBidi" w:hAnsiTheme="majorBidi" w:cstheme="majorBidi"/>
          <w:sz w:val="24"/>
          <w:szCs w:val="24"/>
        </w:rPr>
        <w:t>as</w:t>
      </w:r>
      <w:r w:rsidR="000D13D2" w:rsidRPr="000D13D2">
        <w:rPr>
          <w:rFonts w:asciiTheme="majorBidi" w:hAnsiTheme="majorBidi" w:cstheme="majorBidi"/>
          <w:sz w:val="24"/>
          <w:szCs w:val="24"/>
        </w:rPr>
        <w:t xml:space="preserve"> a symbol of the people's longing for the Land of Israel.</w:t>
      </w:r>
      <w:r w:rsidR="00611776">
        <w:rPr>
          <w:rStyle w:val="FootnoteReference"/>
          <w:rFonts w:asciiTheme="majorBidi" w:hAnsiTheme="majorBidi" w:cstheme="majorBidi"/>
          <w:sz w:val="24"/>
          <w:szCs w:val="24"/>
        </w:rPr>
        <w:footnoteReference w:id="69"/>
      </w:r>
    </w:p>
    <w:p w14:paraId="19C7DB8A" w14:textId="160D516E" w:rsidR="003F512C" w:rsidRDefault="003F512C" w:rsidP="00F5403A">
      <w:pPr>
        <w:spacing w:line="480" w:lineRule="auto"/>
        <w:ind w:firstLine="720"/>
        <w:rPr>
          <w:rFonts w:asciiTheme="majorBidi" w:hAnsiTheme="majorBidi" w:cstheme="majorBidi"/>
          <w:sz w:val="24"/>
          <w:szCs w:val="24"/>
        </w:rPr>
      </w:pPr>
      <w:r w:rsidRPr="003F512C">
        <w:rPr>
          <w:rFonts w:asciiTheme="majorBidi" w:hAnsiTheme="majorBidi" w:cstheme="majorBidi"/>
          <w:sz w:val="24"/>
          <w:szCs w:val="24"/>
        </w:rPr>
        <w:t xml:space="preserve">This </w:t>
      </w:r>
      <w:r>
        <w:rPr>
          <w:rFonts w:asciiTheme="majorBidi" w:hAnsiTheme="majorBidi" w:cstheme="majorBidi"/>
          <w:sz w:val="24"/>
          <w:szCs w:val="24"/>
        </w:rPr>
        <w:t>poem</w:t>
      </w:r>
      <w:r w:rsidRPr="003F512C">
        <w:rPr>
          <w:rFonts w:asciiTheme="majorBidi" w:hAnsiTheme="majorBidi" w:cstheme="majorBidi"/>
          <w:sz w:val="24"/>
          <w:szCs w:val="24"/>
        </w:rPr>
        <w:t xml:space="preserve"> was written while Halevi was still in Spain ("</w:t>
      </w:r>
      <w:r w:rsidRPr="00367C1B">
        <w:rPr>
          <w:rFonts w:asciiTheme="majorBidi" w:hAnsiTheme="majorBidi" w:cstheme="majorBidi"/>
          <w:sz w:val="24"/>
          <w:szCs w:val="24"/>
        </w:rPr>
        <w:t xml:space="preserve">the uttermost </w:t>
      </w:r>
      <w:r w:rsidR="001C24C2">
        <w:rPr>
          <w:rFonts w:asciiTheme="majorBidi" w:hAnsiTheme="majorBidi" w:cstheme="majorBidi"/>
          <w:sz w:val="24"/>
          <w:szCs w:val="24"/>
        </w:rPr>
        <w:t>W</w:t>
      </w:r>
      <w:r w:rsidRPr="00367C1B">
        <w:rPr>
          <w:rFonts w:asciiTheme="majorBidi" w:hAnsiTheme="majorBidi" w:cstheme="majorBidi"/>
          <w:sz w:val="24"/>
          <w:szCs w:val="24"/>
        </w:rPr>
        <w:t>est</w:t>
      </w:r>
      <w:r w:rsidRPr="003F512C">
        <w:rPr>
          <w:rFonts w:asciiTheme="majorBidi" w:hAnsiTheme="majorBidi" w:cstheme="majorBidi"/>
          <w:sz w:val="24"/>
          <w:szCs w:val="24"/>
        </w:rPr>
        <w:t>").</w:t>
      </w:r>
      <w:r w:rsidR="00B803D2">
        <w:rPr>
          <w:rFonts w:asciiTheme="majorBidi" w:hAnsiTheme="majorBidi" w:cstheme="majorBidi"/>
          <w:sz w:val="24"/>
          <w:szCs w:val="24"/>
        </w:rPr>
        <w:t xml:space="preserve"> However, when </w:t>
      </w:r>
      <w:r w:rsidR="00B803D2" w:rsidRPr="00B803D2">
        <w:rPr>
          <w:rFonts w:asciiTheme="majorBidi" w:hAnsiTheme="majorBidi" w:cstheme="majorBidi"/>
          <w:sz w:val="24"/>
          <w:szCs w:val="24"/>
        </w:rPr>
        <w:t xml:space="preserve">referring to </w:t>
      </w:r>
      <w:r w:rsidR="00B803D2">
        <w:rPr>
          <w:rFonts w:asciiTheme="majorBidi" w:hAnsiTheme="majorBidi" w:cstheme="majorBidi"/>
          <w:sz w:val="24"/>
          <w:szCs w:val="24"/>
        </w:rPr>
        <w:t xml:space="preserve">this poem of </w:t>
      </w:r>
      <w:r w:rsidR="00B803D2" w:rsidRPr="00B803D2">
        <w:rPr>
          <w:rFonts w:asciiTheme="majorBidi" w:hAnsiTheme="majorBidi" w:cstheme="majorBidi"/>
          <w:sz w:val="24"/>
          <w:szCs w:val="24"/>
        </w:rPr>
        <w:t>Halevi, Avi Sagi</w:t>
      </w:r>
      <w:r w:rsidR="00B803D2">
        <w:rPr>
          <w:rFonts w:asciiTheme="majorBidi" w:hAnsiTheme="majorBidi" w:cstheme="majorBidi"/>
          <w:sz w:val="24"/>
          <w:szCs w:val="24"/>
        </w:rPr>
        <w:t xml:space="preserve"> quotes </w:t>
      </w:r>
      <w:r w:rsidR="00B803D2" w:rsidRPr="00B803D2">
        <w:rPr>
          <w:rFonts w:asciiTheme="majorBidi" w:hAnsiTheme="majorBidi" w:cstheme="majorBidi"/>
          <w:sz w:val="24"/>
          <w:szCs w:val="24"/>
        </w:rPr>
        <w:t>Jonathan Smith</w:t>
      </w:r>
      <w:r w:rsidR="0008562A">
        <w:rPr>
          <w:rFonts w:asciiTheme="majorBidi" w:hAnsiTheme="majorBidi" w:cstheme="majorBidi"/>
          <w:sz w:val="24"/>
          <w:szCs w:val="24"/>
        </w:rPr>
        <w:t>,</w:t>
      </w:r>
      <w:r w:rsidR="00B803D2" w:rsidRPr="00B803D2">
        <w:rPr>
          <w:rFonts w:asciiTheme="majorBidi" w:hAnsiTheme="majorBidi" w:cstheme="majorBidi"/>
          <w:sz w:val="24"/>
          <w:szCs w:val="24"/>
        </w:rPr>
        <w:t xml:space="preserve"> </w:t>
      </w:r>
      <w:r w:rsidR="00B803D2">
        <w:rPr>
          <w:rFonts w:asciiTheme="majorBidi" w:hAnsiTheme="majorBidi" w:cstheme="majorBidi"/>
          <w:sz w:val="24"/>
          <w:szCs w:val="24"/>
        </w:rPr>
        <w:t xml:space="preserve">who says </w:t>
      </w:r>
      <w:r w:rsidR="00B803D2" w:rsidRPr="00B803D2">
        <w:rPr>
          <w:rFonts w:asciiTheme="majorBidi" w:hAnsiTheme="majorBidi" w:cstheme="majorBidi"/>
          <w:sz w:val="24"/>
          <w:szCs w:val="24"/>
        </w:rPr>
        <w:t>that home is first and foremost a category of nostalgia. A home is not necessarily the place where a person</w:t>
      </w:r>
      <w:r w:rsidR="00B803D2">
        <w:rPr>
          <w:rFonts w:asciiTheme="majorBidi" w:hAnsiTheme="majorBidi" w:cstheme="majorBidi"/>
          <w:sz w:val="24"/>
          <w:szCs w:val="24"/>
        </w:rPr>
        <w:t>,</w:t>
      </w:r>
      <w:r w:rsidR="00B803D2" w:rsidRPr="00B803D2">
        <w:rPr>
          <w:rFonts w:asciiTheme="majorBidi" w:hAnsiTheme="majorBidi" w:cstheme="majorBidi"/>
          <w:sz w:val="24"/>
          <w:szCs w:val="24"/>
        </w:rPr>
        <w:t xml:space="preserve"> lives but the place where </w:t>
      </w:r>
      <w:r w:rsidR="00B803D2">
        <w:rPr>
          <w:rFonts w:asciiTheme="majorBidi" w:hAnsiTheme="majorBidi" w:cstheme="majorBidi"/>
          <w:sz w:val="24"/>
          <w:szCs w:val="24"/>
        </w:rPr>
        <w:t xml:space="preserve">one’s </w:t>
      </w:r>
      <w:r w:rsidR="00B803D2" w:rsidRPr="00B803D2">
        <w:rPr>
          <w:rFonts w:asciiTheme="majorBidi" w:hAnsiTheme="majorBidi" w:cstheme="majorBidi"/>
          <w:sz w:val="24"/>
          <w:szCs w:val="24"/>
        </w:rPr>
        <w:t>memories and desires are stored.</w:t>
      </w:r>
      <w:r w:rsidR="005458C4">
        <w:rPr>
          <w:rStyle w:val="FootnoteReference"/>
          <w:rFonts w:asciiTheme="majorBidi" w:hAnsiTheme="majorBidi" w:cstheme="majorBidi"/>
          <w:sz w:val="24"/>
          <w:szCs w:val="24"/>
        </w:rPr>
        <w:footnoteReference w:id="70"/>
      </w:r>
    </w:p>
    <w:p w14:paraId="6DD6638E" w14:textId="6C50D458" w:rsidR="00DB75B6" w:rsidRDefault="00DB75B6" w:rsidP="00F5403A">
      <w:pPr>
        <w:spacing w:line="480" w:lineRule="auto"/>
        <w:ind w:firstLine="720"/>
        <w:rPr>
          <w:rFonts w:asciiTheme="majorBidi" w:hAnsiTheme="majorBidi" w:cstheme="majorBidi"/>
          <w:sz w:val="24"/>
          <w:szCs w:val="24"/>
        </w:rPr>
      </w:pPr>
      <w:r w:rsidRPr="00DB75B6">
        <w:rPr>
          <w:rFonts w:asciiTheme="majorBidi" w:hAnsiTheme="majorBidi" w:cstheme="majorBidi"/>
          <w:sz w:val="24"/>
          <w:szCs w:val="24"/>
        </w:rPr>
        <w:t>The poem presents two rhetorical questions expressing the poet's longing and frustration:</w:t>
      </w:r>
    </w:p>
    <w:p w14:paraId="22ECAEF0" w14:textId="64C272BE" w:rsidR="00D71CAB" w:rsidRPr="00BC3DFB" w:rsidRDefault="00DB75B6" w:rsidP="00BC3DFB">
      <w:pPr>
        <w:pStyle w:val="ListParagraph"/>
        <w:numPr>
          <w:ilvl w:val="0"/>
          <w:numId w:val="1"/>
        </w:numPr>
        <w:spacing w:line="480" w:lineRule="auto"/>
        <w:ind w:left="0" w:firstLine="720"/>
        <w:rPr>
          <w:rFonts w:asciiTheme="majorBidi" w:hAnsiTheme="majorBidi" w:cstheme="majorBidi"/>
          <w:sz w:val="24"/>
          <w:szCs w:val="24"/>
        </w:rPr>
      </w:pPr>
      <w:r w:rsidRPr="00BC3DFB">
        <w:rPr>
          <w:rFonts w:asciiTheme="majorBidi" w:hAnsiTheme="majorBidi" w:cstheme="majorBidi"/>
          <w:i/>
          <w:iCs/>
          <w:color w:val="441F1B"/>
          <w:sz w:val="24"/>
          <w:szCs w:val="24"/>
        </w:rPr>
        <w:t>“How can I find savour in food? How shall it be sweet to me?”</w:t>
      </w:r>
      <w:r w:rsidRPr="00BC3DFB">
        <w:rPr>
          <w:rFonts w:asciiTheme="majorBidi" w:hAnsiTheme="majorBidi" w:cstheme="majorBidi"/>
          <w:sz w:val="24"/>
          <w:szCs w:val="24"/>
        </w:rPr>
        <w:t>- How can I taste food and know it will taste good to me?</w:t>
      </w:r>
    </w:p>
    <w:p w14:paraId="7CA2BECD" w14:textId="77777777" w:rsidR="00BC3DFB" w:rsidRDefault="00BC3DFB" w:rsidP="00BC3DFB">
      <w:pPr>
        <w:pStyle w:val="ListParagraph"/>
        <w:numPr>
          <w:ilvl w:val="0"/>
          <w:numId w:val="1"/>
        </w:numPr>
        <w:spacing w:after="0" w:line="480" w:lineRule="auto"/>
        <w:ind w:left="0" w:firstLine="720"/>
        <w:rPr>
          <w:rFonts w:asciiTheme="majorBidi" w:eastAsia="Times New Roman" w:hAnsiTheme="majorBidi" w:cstheme="majorBidi"/>
          <w:color w:val="441F1B"/>
          <w:sz w:val="24"/>
          <w:szCs w:val="24"/>
        </w:rPr>
      </w:pPr>
      <w:r w:rsidRPr="00BC3DFB">
        <w:rPr>
          <w:rFonts w:asciiTheme="majorBidi" w:eastAsia="Times New Roman" w:hAnsiTheme="majorBidi" w:cstheme="majorBidi"/>
          <w:i/>
          <w:iCs/>
          <w:color w:val="441F1B"/>
          <w:sz w:val="24"/>
          <w:szCs w:val="24"/>
        </w:rPr>
        <w:t>“How shall I render my vows and my bonds, while yet Zion lieth beneath the fetter of Edom, and I in Arab chains?”</w:t>
      </w:r>
      <w:r>
        <w:rPr>
          <w:rFonts w:asciiTheme="majorBidi" w:eastAsia="Times New Roman" w:hAnsiTheme="majorBidi" w:cstheme="majorBidi"/>
          <w:color w:val="441F1B"/>
          <w:sz w:val="24"/>
          <w:szCs w:val="24"/>
        </w:rPr>
        <w:t xml:space="preserve"> </w:t>
      </w:r>
      <w:r w:rsidRPr="00BC3DFB">
        <w:rPr>
          <w:rFonts w:asciiTheme="majorBidi" w:eastAsia="Times New Roman" w:hAnsiTheme="majorBidi" w:cstheme="majorBidi"/>
          <w:color w:val="441F1B"/>
          <w:sz w:val="24"/>
          <w:szCs w:val="24"/>
        </w:rPr>
        <w:t xml:space="preserve">How will I keep my promise to go to Zion? </w:t>
      </w:r>
    </w:p>
    <w:p w14:paraId="12B8D990" w14:textId="493DD018" w:rsidR="00BC3DFB" w:rsidRDefault="00BC3DFB" w:rsidP="0040194C">
      <w:pPr>
        <w:pStyle w:val="ListParagraph"/>
        <w:spacing w:after="0" w:line="480" w:lineRule="auto"/>
        <w:ind w:left="0" w:firstLine="720"/>
        <w:rPr>
          <w:rFonts w:asciiTheme="majorBidi" w:eastAsia="Times New Roman" w:hAnsiTheme="majorBidi" w:cstheme="majorBidi"/>
          <w:color w:val="441F1B"/>
          <w:sz w:val="24"/>
          <w:szCs w:val="24"/>
        </w:rPr>
      </w:pPr>
      <w:r w:rsidRPr="00BC3DFB">
        <w:rPr>
          <w:rFonts w:asciiTheme="majorBidi" w:eastAsia="Times New Roman" w:hAnsiTheme="majorBidi" w:cstheme="majorBidi"/>
          <w:color w:val="441F1B"/>
          <w:sz w:val="24"/>
          <w:szCs w:val="24"/>
        </w:rPr>
        <w:lastRenderedPageBreak/>
        <w:t>In the second rhetorical question</w:t>
      </w:r>
      <w:r>
        <w:rPr>
          <w:rFonts w:asciiTheme="majorBidi" w:eastAsia="Times New Roman" w:hAnsiTheme="majorBidi" w:cstheme="majorBidi"/>
          <w:color w:val="441F1B"/>
          <w:sz w:val="24"/>
          <w:szCs w:val="24"/>
        </w:rPr>
        <w:t>,</w:t>
      </w:r>
      <w:r w:rsidRPr="00BC3DFB">
        <w:rPr>
          <w:rFonts w:asciiTheme="majorBidi" w:eastAsia="Times New Roman" w:hAnsiTheme="majorBidi" w:cstheme="majorBidi"/>
          <w:color w:val="441F1B"/>
          <w:sz w:val="24"/>
          <w:szCs w:val="24"/>
        </w:rPr>
        <w:t xml:space="preserve"> one can </w:t>
      </w:r>
      <w:r>
        <w:rPr>
          <w:rFonts w:asciiTheme="majorBidi" w:eastAsia="Times New Roman" w:hAnsiTheme="majorBidi" w:cstheme="majorBidi"/>
          <w:color w:val="441F1B"/>
          <w:sz w:val="24"/>
          <w:szCs w:val="24"/>
        </w:rPr>
        <w:t>see</w:t>
      </w:r>
      <w:r w:rsidRPr="00BC3DFB">
        <w:rPr>
          <w:rFonts w:asciiTheme="majorBidi" w:eastAsia="Times New Roman" w:hAnsiTheme="majorBidi" w:cstheme="majorBidi"/>
          <w:color w:val="441F1B"/>
          <w:sz w:val="24"/>
          <w:szCs w:val="24"/>
        </w:rPr>
        <w:t xml:space="preserve"> a </w:t>
      </w:r>
      <w:r>
        <w:rPr>
          <w:rFonts w:asciiTheme="majorBidi" w:eastAsia="Times New Roman" w:hAnsiTheme="majorBidi" w:cstheme="majorBidi"/>
          <w:color w:val="441F1B"/>
          <w:sz w:val="24"/>
          <w:szCs w:val="24"/>
        </w:rPr>
        <w:t>slipping between topics in the sentence</w:t>
      </w:r>
      <w:r w:rsidRPr="00BC3DFB">
        <w:rPr>
          <w:rFonts w:asciiTheme="majorBidi" w:eastAsia="Times New Roman" w:hAnsiTheme="majorBidi" w:cstheme="majorBidi"/>
          <w:color w:val="441F1B"/>
          <w:sz w:val="24"/>
          <w:szCs w:val="24"/>
        </w:rPr>
        <w:t>.</w:t>
      </w:r>
      <w:r>
        <w:rPr>
          <w:rFonts w:asciiTheme="majorBidi" w:eastAsia="Times New Roman" w:hAnsiTheme="majorBidi" w:cstheme="majorBidi"/>
          <w:color w:val="441F1B"/>
          <w:sz w:val="24"/>
          <w:szCs w:val="24"/>
        </w:rPr>
        <w:t xml:space="preserve"> Although</w:t>
      </w:r>
      <w:r w:rsidRPr="00BC3DFB">
        <w:rPr>
          <w:rFonts w:asciiTheme="majorBidi" w:eastAsia="Times New Roman" w:hAnsiTheme="majorBidi" w:cstheme="majorBidi"/>
          <w:color w:val="441F1B"/>
          <w:sz w:val="24"/>
          <w:szCs w:val="24"/>
        </w:rPr>
        <w:t xml:space="preserve"> the </w:t>
      </w:r>
      <w:r>
        <w:rPr>
          <w:rFonts w:asciiTheme="majorBidi" w:eastAsia="Times New Roman" w:hAnsiTheme="majorBidi" w:cstheme="majorBidi"/>
          <w:color w:val="441F1B"/>
          <w:sz w:val="24"/>
          <w:szCs w:val="24"/>
        </w:rPr>
        <w:t>poem</w:t>
      </w:r>
      <w:r w:rsidRPr="00BC3DFB">
        <w:rPr>
          <w:rFonts w:asciiTheme="majorBidi" w:eastAsia="Times New Roman" w:hAnsiTheme="majorBidi" w:cstheme="majorBidi"/>
          <w:color w:val="441F1B"/>
          <w:sz w:val="24"/>
          <w:szCs w:val="24"/>
        </w:rPr>
        <w:t xml:space="preserve"> is short</w:t>
      </w:r>
      <w:r>
        <w:rPr>
          <w:rFonts w:asciiTheme="majorBidi" w:eastAsia="Times New Roman" w:hAnsiTheme="majorBidi" w:cstheme="majorBidi"/>
          <w:color w:val="441F1B"/>
          <w:sz w:val="24"/>
          <w:szCs w:val="24"/>
        </w:rPr>
        <w:t xml:space="preserve">, it </w:t>
      </w:r>
      <w:r w:rsidRPr="00BC3DFB">
        <w:rPr>
          <w:rFonts w:asciiTheme="majorBidi" w:eastAsia="Times New Roman" w:hAnsiTheme="majorBidi" w:cstheme="majorBidi"/>
          <w:color w:val="441F1B"/>
          <w:sz w:val="24"/>
          <w:szCs w:val="24"/>
        </w:rPr>
        <w:t xml:space="preserve">includes many </w:t>
      </w:r>
      <w:r>
        <w:rPr>
          <w:rFonts w:asciiTheme="majorBidi" w:eastAsia="Times New Roman" w:hAnsiTheme="majorBidi" w:cstheme="majorBidi"/>
          <w:color w:val="441F1B"/>
          <w:sz w:val="24"/>
          <w:szCs w:val="24"/>
        </w:rPr>
        <w:t>linguistic devices, such as</w:t>
      </w:r>
      <w:r w:rsidR="00661DFD">
        <w:rPr>
          <w:rFonts w:asciiTheme="majorBidi" w:eastAsia="Times New Roman" w:hAnsiTheme="majorBidi" w:cstheme="majorBidi"/>
          <w:color w:val="441F1B"/>
          <w:sz w:val="24"/>
          <w:szCs w:val="24"/>
        </w:rPr>
        <w:t xml:space="preserve"> an</w:t>
      </w:r>
      <w:r w:rsidRPr="00BC3DFB">
        <w:rPr>
          <w:rFonts w:asciiTheme="majorBidi" w:eastAsia="Times New Roman" w:hAnsiTheme="majorBidi" w:cstheme="majorBidi"/>
          <w:color w:val="441F1B"/>
          <w:sz w:val="24"/>
          <w:szCs w:val="24"/>
        </w:rPr>
        <w:t xml:space="preserve"> </w:t>
      </w:r>
      <w:r>
        <w:rPr>
          <w:rFonts w:asciiTheme="majorBidi" w:eastAsia="Times New Roman" w:hAnsiTheme="majorBidi" w:cstheme="majorBidi"/>
          <w:color w:val="441F1B"/>
          <w:sz w:val="24"/>
          <w:szCs w:val="24"/>
        </w:rPr>
        <w:t>a</w:t>
      </w:r>
      <w:r w:rsidRPr="00BC3DFB">
        <w:rPr>
          <w:rFonts w:asciiTheme="majorBidi" w:eastAsia="Times New Roman" w:hAnsiTheme="majorBidi" w:cstheme="majorBidi"/>
          <w:color w:val="441F1B"/>
          <w:sz w:val="24"/>
          <w:szCs w:val="24"/>
        </w:rPr>
        <w:t>crostic</w:t>
      </w:r>
      <w:r w:rsidR="00661DFD">
        <w:rPr>
          <w:rFonts w:asciiTheme="majorBidi" w:eastAsia="Times New Roman" w:hAnsiTheme="majorBidi" w:cstheme="majorBidi"/>
          <w:color w:val="441F1B"/>
          <w:sz w:val="24"/>
          <w:szCs w:val="24"/>
        </w:rPr>
        <w:t xml:space="preserve">: </w:t>
      </w:r>
      <w:r w:rsidRPr="00BC3DFB">
        <w:rPr>
          <w:rFonts w:asciiTheme="majorBidi" w:eastAsia="Times New Roman" w:hAnsiTheme="majorBidi" w:cstheme="majorBidi"/>
          <w:color w:val="441F1B"/>
          <w:sz w:val="24"/>
          <w:szCs w:val="24"/>
        </w:rPr>
        <w:t xml:space="preserve">the first letter in </w:t>
      </w:r>
      <w:r>
        <w:rPr>
          <w:rFonts w:asciiTheme="majorBidi" w:eastAsia="Times New Roman" w:hAnsiTheme="majorBidi" w:cstheme="majorBidi"/>
          <w:color w:val="441F1B"/>
          <w:sz w:val="24"/>
          <w:szCs w:val="24"/>
        </w:rPr>
        <w:t>each line of the first stanza spell an acronym for the words “</w:t>
      </w:r>
      <w:r w:rsidR="001C24C2">
        <w:rPr>
          <w:rFonts w:asciiTheme="majorBidi" w:eastAsia="Times New Roman" w:hAnsiTheme="majorBidi" w:cstheme="majorBidi"/>
          <w:color w:val="441F1B"/>
          <w:sz w:val="24"/>
          <w:szCs w:val="24"/>
        </w:rPr>
        <w:t>t</w:t>
      </w:r>
      <w:r>
        <w:rPr>
          <w:rFonts w:asciiTheme="majorBidi" w:eastAsia="Times New Roman" w:hAnsiTheme="majorBidi" w:cstheme="majorBidi"/>
          <w:color w:val="441F1B"/>
          <w:sz w:val="24"/>
          <w:szCs w:val="24"/>
        </w:rPr>
        <w:t>o Israel”. T</w:t>
      </w:r>
      <w:r w:rsidRPr="00BC3DFB">
        <w:rPr>
          <w:rFonts w:asciiTheme="majorBidi" w:eastAsia="Times New Roman" w:hAnsiTheme="majorBidi" w:cstheme="majorBidi"/>
          <w:color w:val="441F1B"/>
          <w:sz w:val="24"/>
          <w:szCs w:val="24"/>
        </w:rPr>
        <w:t xml:space="preserve">his </w:t>
      </w:r>
      <w:r>
        <w:rPr>
          <w:rFonts w:asciiTheme="majorBidi" w:eastAsia="Times New Roman" w:hAnsiTheme="majorBidi" w:cstheme="majorBidi"/>
          <w:color w:val="441F1B"/>
          <w:sz w:val="24"/>
          <w:szCs w:val="24"/>
        </w:rPr>
        <w:t>literary device</w:t>
      </w:r>
      <w:r w:rsidR="00FD3120">
        <w:rPr>
          <w:rFonts w:asciiTheme="majorBidi" w:eastAsia="Times New Roman" w:hAnsiTheme="majorBidi" w:cstheme="majorBidi"/>
          <w:color w:val="441F1B"/>
          <w:sz w:val="24"/>
          <w:szCs w:val="24"/>
        </w:rPr>
        <w:t xml:space="preserve"> is used</w:t>
      </w:r>
      <w:r w:rsidRPr="00BC3DFB">
        <w:rPr>
          <w:rFonts w:asciiTheme="majorBidi" w:eastAsia="Times New Roman" w:hAnsiTheme="majorBidi" w:cstheme="majorBidi"/>
          <w:color w:val="441F1B"/>
          <w:sz w:val="24"/>
          <w:szCs w:val="24"/>
        </w:rPr>
        <w:t xml:space="preserve"> to </w:t>
      </w:r>
      <w:r>
        <w:rPr>
          <w:rFonts w:asciiTheme="majorBidi" w:eastAsia="Times New Roman" w:hAnsiTheme="majorBidi" w:cstheme="majorBidi"/>
          <w:color w:val="441F1B"/>
          <w:sz w:val="24"/>
          <w:szCs w:val="24"/>
        </w:rPr>
        <w:t>enhance</w:t>
      </w:r>
      <w:r w:rsidRPr="00BC3DFB">
        <w:rPr>
          <w:rFonts w:asciiTheme="majorBidi" w:eastAsia="Times New Roman" w:hAnsiTheme="majorBidi" w:cstheme="majorBidi"/>
          <w:color w:val="441F1B"/>
          <w:sz w:val="24"/>
          <w:szCs w:val="24"/>
        </w:rPr>
        <w:t xml:space="preserve"> the words in the poem </w:t>
      </w:r>
      <w:r w:rsidR="00FD3120">
        <w:rPr>
          <w:rFonts w:asciiTheme="majorBidi" w:eastAsia="Times New Roman" w:hAnsiTheme="majorBidi" w:cstheme="majorBidi"/>
          <w:color w:val="441F1B"/>
          <w:sz w:val="24"/>
          <w:szCs w:val="24"/>
        </w:rPr>
        <w:t>and</w:t>
      </w:r>
      <w:r w:rsidRPr="00BC3DFB">
        <w:rPr>
          <w:rFonts w:asciiTheme="majorBidi" w:eastAsia="Times New Roman" w:hAnsiTheme="majorBidi" w:cstheme="majorBidi"/>
          <w:color w:val="441F1B"/>
          <w:sz w:val="24"/>
          <w:szCs w:val="24"/>
        </w:rPr>
        <w:t xml:space="preserve"> emphasize his desire to be in </w:t>
      </w:r>
      <w:r w:rsidR="00FD3120">
        <w:rPr>
          <w:rFonts w:asciiTheme="majorBidi" w:eastAsia="Times New Roman" w:hAnsiTheme="majorBidi" w:cstheme="majorBidi"/>
          <w:color w:val="441F1B"/>
          <w:sz w:val="24"/>
          <w:szCs w:val="24"/>
        </w:rPr>
        <w:t>the</w:t>
      </w:r>
      <w:r w:rsidRPr="00BC3DFB">
        <w:rPr>
          <w:rFonts w:asciiTheme="majorBidi" w:eastAsia="Times New Roman" w:hAnsiTheme="majorBidi" w:cstheme="majorBidi"/>
          <w:color w:val="441F1B"/>
          <w:sz w:val="24"/>
          <w:szCs w:val="24"/>
        </w:rPr>
        <w:t xml:space="preserve"> land flowing with milk and </w:t>
      </w:r>
      <w:commentRangeStart w:id="236"/>
      <w:r w:rsidRPr="00BC3DFB">
        <w:rPr>
          <w:rFonts w:asciiTheme="majorBidi" w:eastAsia="Times New Roman" w:hAnsiTheme="majorBidi" w:cstheme="majorBidi"/>
          <w:color w:val="441F1B"/>
          <w:sz w:val="24"/>
          <w:szCs w:val="24"/>
        </w:rPr>
        <w:t>honey</w:t>
      </w:r>
      <w:commentRangeEnd w:id="236"/>
      <w:r w:rsidR="00FD3120">
        <w:rPr>
          <w:rStyle w:val="CommentReference"/>
        </w:rPr>
        <w:commentReference w:id="236"/>
      </w:r>
      <w:r w:rsidRPr="00BC3DFB">
        <w:rPr>
          <w:rFonts w:asciiTheme="majorBidi" w:eastAsia="Times New Roman" w:hAnsiTheme="majorBidi" w:cstheme="majorBidi"/>
          <w:color w:val="441F1B"/>
          <w:sz w:val="24"/>
          <w:szCs w:val="24"/>
        </w:rPr>
        <w:t xml:space="preserve">. </w:t>
      </w:r>
      <w:r w:rsidR="00FD3120" w:rsidRPr="00FD3120">
        <w:rPr>
          <w:rFonts w:asciiTheme="majorBidi" w:eastAsia="Times New Roman" w:hAnsiTheme="majorBidi" w:cstheme="majorBidi"/>
          <w:color w:val="441F1B"/>
          <w:sz w:val="24"/>
          <w:szCs w:val="24"/>
        </w:rPr>
        <w:t xml:space="preserve">Halevi uses </w:t>
      </w:r>
      <w:r w:rsidR="00661DFD">
        <w:rPr>
          <w:rFonts w:asciiTheme="majorBidi" w:eastAsia="Times New Roman" w:hAnsiTheme="majorBidi" w:cstheme="majorBidi"/>
          <w:color w:val="441F1B"/>
          <w:sz w:val="24"/>
          <w:szCs w:val="24"/>
        </w:rPr>
        <w:t>this</w:t>
      </w:r>
      <w:r w:rsidR="00FD3120">
        <w:rPr>
          <w:rFonts w:asciiTheme="majorBidi" w:eastAsia="Times New Roman" w:hAnsiTheme="majorBidi" w:cstheme="majorBidi"/>
          <w:color w:val="441F1B"/>
          <w:sz w:val="24"/>
          <w:szCs w:val="24"/>
        </w:rPr>
        <w:t xml:space="preserve"> literary device</w:t>
      </w:r>
      <w:r w:rsidR="00FD3120" w:rsidRPr="00FD3120">
        <w:rPr>
          <w:rFonts w:asciiTheme="majorBidi" w:eastAsia="Times New Roman" w:hAnsiTheme="majorBidi" w:cstheme="majorBidi"/>
          <w:color w:val="441F1B"/>
          <w:sz w:val="24"/>
          <w:szCs w:val="24"/>
        </w:rPr>
        <w:t xml:space="preserve"> to emphasize his great desire to be in the Land of Israel.</w:t>
      </w:r>
      <w:r w:rsidR="00FD3120">
        <w:rPr>
          <w:rFonts w:asciiTheme="majorBidi" w:eastAsia="Times New Roman" w:hAnsiTheme="majorBidi" w:cstheme="majorBidi"/>
          <w:color w:val="441F1B"/>
          <w:sz w:val="24"/>
          <w:szCs w:val="24"/>
        </w:rPr>
        <w:t xml:space="preserve"> There are a number of paired words</w:t>
      </w:r>
      <w:r w:rsidR="00661DFD">
        <w:rPr>
          <w:rFonts w:asciiTheme="majorBidi" w:eastAsia="Times New Roman" w:hAnsiTheme="majorBidi" w:cstheme="majorBidi"/>
          <w:color w:val="441F1B"/>
          <w:sz w:val="24"/>
          <w:szCs w:val="24"/>
        </w:rPr>
        <w:t xml:space="preserve"> (related in Hebrew)</w:t>
      </w:r>
      <w:r w:rsidR="00FD3120">
        <w:rPr>
          <w:rFonts w:asciiTheme="majorBidi" w:eastAsia="Times New Roman" w:hAnsiTheme="majorBidi" w:cstheme="majorBidi"/>
          <w:color w:val="441F1B"/>
          <w:sz w:val="24"/>
          <w:szCs w:val="24"/>
        </w:rPr>
        <w:t xml:space="preserve">: </w:t>
      </w:r>
      <w:r w:rsidR="00FD3120" w:rsidRPr="00FD3120">
        <w:rPr>
          <w:rFonts w:asciiTheme="majorBidi" w:eastAsia="Times New Roman" w:hAnsiTheme="majorBidi" w:cstheme="majorBidi"/>
          <w:color w:val="441F1B"/>
          <w:sz w:val="24"/>
          <w:szCs w:val="24"/>
        </w:rPr>
        <w:t>- West-</w:t>
      </w:r>
      <w:r w:rsidR="0039579A">
        <w:rPr>
          <w:rFonts w:asciiTheme="majorBidi" w:eastAsia="Times New Roman" w:hAnsiTheme="majorBidi" w:cstheme="majorBidi"/>
          <w:color w:val="441F1B"/>
          <w:sz w:val="24"/>
          <w:szCs w:val="24"/>
        </w:rPr>
        <w:t>sweet</w:t>
      </w:r>
      <w:r w:rsidR="00FD3120" w:rsidRPr="00FD3120">
        <w:rPr>
          <w:rFonts w:asciiTheme="majorBidi" w:eastAsia="Times New Roman" w:hAnsiTheme="majorBidi" w:cstheme="majorBidi"/>
          <w:color w:val="441F1B"/>
          <w:sz w:val="24"/>
          <w:szCs w:val="24"/>
        </w:rPr>
        <w:t xml:space="preserve">, </w:t>
      </w:r>
      <w:r w:rsidR="0039579A">
        <w:rPr>
          <w:rFonts w:asciiTheme="majorBidi" w:eastAsia="Times New Roman" w:hAnsiTheme="majorBidi" w:cstheme="majorBidi"/>
          <w:color w:val="441F1B"/>
          <w:sz w:val="24"/>
          <w:szCs w:val="24"/>
        </w:rPr>
        <w:t>oath</w:t>
      </w:r>
      <w:r w:rsidR="00FD3120" w:rsidRPr="00FD3120">
        <w:rPr>
          <w:rFonts w:asciiTheme="majorBidi" w:eastAsia="Times New Roman" w:hAnsiTheme="majorBidi" w:cstheme="majorBidi"/>
          <w:color w:val="441F1B"/>
          <w:sz w:val="24"/>
          <w:szCs w:val="24"/>
        </w:rPr>
        <w:t>-</w:t>
      </w:r>
      <w:r w:rsidR="0039579A">
        <w:rPr>
          <w:rFonts w:asciiTheme="majorBidi" w:eastAsia="Times New Roman" w:hAnsiTheme="majorBidi" w:cstheme="majorBidi"/>
          <w:color w:val="441F1B"/>
          <w:sz w:val="24"/>
          <w:szCs w:val="24"/>
        </w:rPr>
        <w:t>vow</w:t>
      </w:r>
      <w:r w:rsidR="00FD3120" w:rsidRPr="00FD3120">
        <w:rPr>
          <w:rFonts w:asciiTheme="majorBidi" w:eastAsia="Times New Roman" w:hAnsiTheme="majorBidi" w:cstheme="majorBidi"/>
          <w:color w:val="441F1B"/>
          <w:sz w:val="24"/>
          <w:szCs w:val="24"/>
        </w:rPr>
        <w:t xml:space="preserve">, </w:t>
      </w:r>
      <w:r w:rsidR="0039579A">
        <w:rPr>
          <w:rFonts w:asciiTheme="majorBidi" w:eastAsia="Times New Roman" w:hAnsiTheme="majorBidi" w:cstheme="majorBidi"/>
          <w:color w:val="441F1B"/>
          <w:sz w:val="24"/>
          <w:szCs w:val="24"/>
        </w:rPr>
        <w:t>r</w:t>
      </w:r>
      <w:r w:rsidR="00FD3120" w:rsidRPr="00FD3120">
        <w:rPr>
          <w:rFonts w:asciiTheme="majorBidi" w:eastAsia="Times New Roman" w:hAnsiTheme="majorBidi" w:cstheme="majorBidi"/>
          <w:color w:val="441F1B"/>
          <w:sz w:val="24"/>
          <w:szCs w:val="24"/>
        </w:rPr>
        <w:t>ope-</w:t>
      </w:r>
      <w:r w:rsidR="0039579A">
        <w:rPr>
          <w:rFonts w:asciiTheme="majorBidi" w:eastAsia="Times New Roman" w:hAnsiTheme="majorBidi" w:cstheme="majorBidi"/>
          <w:color w:val="441F1B"/>
          <w:sz w:val="24"/>
          <w:szCs w:val="24"/>
        </w:rPr>
        <w:t>chain</w:t>
      </w:r>
      <w:r w:rsidR="00FD3120" w:rsidRPr="00FD3120">
        <w:rPr>
          <w:rFonts w:asciiTheme="majorBidi" w:eastAsia="Times New Roman" w:hAnsiTheme="majorBidi" w:cstheme="majorBidi"/>
          <w:color w:val="441F1B"/>
          <w:sz w:val="24"/>
          <w:szCs w:val="24"/>
        </w:rPr>
        <w:t xml:space="preserve">, </w:t>
      </w:r>
      <w:r w:rsidR="0039579A">
        <w:rPr>
          <w:rFonts w:asciiTheme="majorBidi" w:eastAsia="Times New Roman" w:hAnsiTheme="majorBidi" w:cstheme="majorBidi"/>
          <w:color w:val="441F1B"/>
          <w:sz w:val="24"/>
          <w:szCs w:val="24"/>
        </w:rPr>
        <w:t>e</w:t>
      </w:r>
      <w:r w:rsidR="00FD3120" w:rsidRPr="00FD3120">
        <w:rPr>
          <w:rFonts w:asciiTheme="majorBidi" w:eastAsia="Times New Roman" w:hAnsiTheme="majorBidi" w:cstheme="majorBidi"/>
          <w:color w:val="441F1B"/>
          <w:sz w:val="24"/>
          <w:szCs w:val="24"/>
        </w:rPr>
        <w:t>as</w:t>
      </w:r>
      <w:r w:rsidR="0039579A">
        <w:rPr>
          <w:rFonts w:asciiTheme="majorBidi" w:eastAsia="Times New Roman" w:hAnsiTheme="majorBidi" w:cstheme="majorBidi"/>
          <w:color w:val="441F1B"/>
          <w:sz w:val="24"/>
          <w:szCs w:val="24"/>
        </w:rPr>
        <w:t>e</w:t>
      </w:r>
      <w:r w:rsidR="00FD3120" w:rsidRPr="00FD3120">
        <w:rPr>
          <w:rFonts w:asciiTheme="majorBidi" w:eastAsia="Times New Roman" w:hAnsiTheme="majorBidi" w:cstheme="majorBidi"/>
          <w:color w:val="441F1B"/>
          <w:sz w:val="24"/>
          <w:szCs w:val="24"/>
        </w:rPr>
        <w:t>-</w:t>
      </w:r>
      <w:r w:rsidR="0039579A">
        <w:rPr>
          <w:rFonts w:asciiTheme="majorBidi" w:eastAsia="Times New Roman" w:hAnsiTheme="majorBidi" w:cstheme="majorBidi"/>
          <w:color w:val="441F1B"/>
          <w:sz w:val="24"/>
          <w:szCs w:val="24"/>
        </w:rPr>
        <w:t>e</w:t>
      </w:r>
      <w:r w:rsidR="00FD3120" w:rsidRPr="00FD3120">
        <w:rPr>
          <w:rFonts w:asciiTheme="majorBidi" w:eastAsia="Times New Roman" w:hAnsiTheme="majorBidi" w:cstheme="majorBidi"/>
          <w:color w:val="441F1B"/>
          <w:sz w:val="24"/>
          <w:szCs w:val="24"/>
        </w:rPr>
        <w:t xml:space="preserve">xpensive. </w:t>
      </w:r>
      <w:r w:rsidR="0039579A" w:rsidRPr="0039579A">
        <w:rPr>
          <w:rFonts w:asciiTheme="majorBidi" w:eastAsia="Times New Roman" w:hAnsiTheme="majorBidi" w:cstheme="majorBidi"/>
          <w:color w:val="441F1B"/>
          <w:sz w:val="24"/>
          <w:szCs w:val="24"/>
        </w:rPr>
        <w:t xml:space="preserve">Additional </w:t>
      </w:r>
      <w:r w:rsidR="0039579A">
        <w:rPr>
          <w:rFonts w:asciiTheme="majorBidi" w:eastAsia="Times New Roman" w:hAnsiTheme="majorBidi" w:cstheme="majorBidi"/>
          <w:color w:val="441F1B"/>
          <w:sz w:val="24"/>
          <w:szCs w:val="24"/>
        </w:rPr>
        <w:t>devices used include</w:t>
      </w:r>
      <w:r w:rsidR="00661DFD">
        <w:rPr>
          <w:rFonts w:asciiTheme="majorBidi" w:eastAsia="Times New Roman" w:hAnsiTheme="majorBidi" w:cstheme="majorBidi"/>
          <w:color w:val="441F1B"/>
          <w:sz w:val="24"/>
          <w:szCs w:val="24"/>
        </w:rPr>
        <w:t xml:space="preserve"> a</w:t>
      </w:r>
      <w:r w:rsidR="0039579A" w:rsidRPr="0039579A">
        <w:rPr>
          <w:rFonts w:asciiTheme="majorBidi" w:eastAsia="Times New Roman" w:hAnsiTheme="majorBidi" w:cstheme="majorBidi"/>
          <w:color w:val="441F1B"/>
          <w:sz w:val="24"/>
          <w:szCs w:val="24"/>
        </w:rPr>
        <w:t xml:space="preserve"> </w:t>
      </w:r>
      <w:r w:rsidR="0039579A">
        <w:rPr>
          <w:rFonts w:asciiTheme="majorBidi" w:eastAsia="Times New Roman" w:hAnsiTheme="majorBidi" w:cstheme="majorBidi"/>
          <w:color w:val="441F1B"/>
          <w:sz w:val="24"/>
          <w:szCs w:val="24"/>
        </w:rPr>
        <w:t>m</w:t>
      </w:r>
      <w:r w:rsidR="0039579A" w:rsidRPr="0039579A">
        <w:rPr>
          <w:rFonts w:asciiTheme="majorBidi" w:eastAsia="Times New Roman" w:hAnsiTheme="majorBidi" w:cstheme="majorBidi"/>
          <w:color w:val="441F1B"/>
          <w:sz w:val="24"/>
          <w:szCs w:val="24"/>
        </w:rPr>
        <w:t>etaphor: "My Heart in the East"</w:t>
      </w:r>
      <w:r w:rsidR="0039579A">
        <w:rPr>
          <w:rFonts w:asciiTheme="majorBidi" w:eastAsia="Times New Roman" w:hAnsiTheme="majorBidi" w:cstheme="majorBidi"/>
          <w:color w:val="441F1B"/>
          <w:sz w:val="24"/>
          <w:szCs w:val="24"/>
        </w:rPr>
        <w:t xml:space="preserve">, </w:t>
      </w:r>
      <w:r w:rsidR="00661DFD">
        <w:rPr>
          <w:rFonts w:asciiTheme="majorBidi" w:eastAsia="Times New Roman" w:hAnsiTheme="majorBidi" w:cstheme="majorBidi"/>
          <w:color w:val="441F1B"/>
          <w:sz w:val="24"/>
          <w:szCs w:val="24"/>
        </w:rPr>
        <w:t xml:space="preserve">and </w:t>
      </w:r>
      <w:r w:rsidR="0039579A">
        <w:rPr>
          <w:rFonts w:asciiTheme="majorBidi" w:eastAsia="Times New Roman" w:hAnsiTheme="majorBidi" w:cstheme="majorBidi"/>
          <w:color w:val="441F1B"/>
          <w:sz w:val="24"/>
          <w:szCs w:val="24"/>
        </w:rPr>
        <w:t>a</w:t>
      </w:r>
      <w:r w:rsidR="0039579A" w:rsidRPr="0039579A">
        <w:rPr>
          <w:rFonts w:asciiTheme="majorBidi" w:eastAsia="Times New Roman" w:hAnsiTheme="majorBidi" w:cstheme="majorBidi"/>
          <w:color w:val="441F1B"/>
          <w:sz w:val="24"/>
          <w:szCs w:val="24"/>
        </w:rPr>
        <w:t>naphora</w:t>
      </w:r>
      <w:r w:rsidR="0039579A">
        <w:rPr>
          <w:rFonts w:asciiTheme="majorBidi" w:eastAsia="Times New Roman" w:hAnsiTheme="majorBidi" w:cstheme="majorBidi"/>
          <w:color w:val="441F1B"/>
          <w:sz w:val="24"/>
          <w:szCs w:val="24"/>
        </w:rPr>
        <w:t xml:space="preserve"> in the Hebrew words for</w:t>
      </w:r>
      <w:r w:rsidR="0039579A" w:rsidRPr="0039579A">
        <w:rPr>
          <w:rFonts w:asciiTheme="majorBidi" w:eastAsia="Times New Roman" w:hAnsiTheme="majorBidi" w:cstheme="majorBidi"/>
          <w:color w:val="441F1B"/>
          <w:sz w:val="24"/>
          <w:szCs w:val="24"/>
        </w:rPr>
        <w:t xml:space="preserve"> </w:t>
      </w:r>
      <w:r w:rsidR="00661DFD">
        <w:rPr>
          <w:rFonts w:asciiTheme="majorBidi" w:eastAsia="Times New Roman" w:hAnsiTheme="majorBidi" w:cstheme="majorBidi"/>
          <w:color w:val="441F1B"/>
          <w:sz w:val="24"/>
          <w:szCs w:val="24"/>
        </w:rPr>
        <w:t>“</w:t>
      </w:r>
      <w:r w:rsidR="0039579A">
        <w:rPr>
          <w:rFonts w:asciiTheme="majorBidi" w:eastAsia="Times New Roman" w:hAnsiTheme="majorBidi" w:cstheme="majorBidi"/>
          <w:color w:val="441F1B"/>
          <w:sz w:val="24"/>
          <w:szCs w:val="24"/>
        </w:rPr>
        <w:t>h</w:t>
      </w:r>
      <w:r w:rsidR="0039579A" w:rsidRPr="0039579A">
        <w:rPr>
          <w:rFonts w:asciiTheme="majorBidi" w:eastAsia="Times New Roman" w:hAnsiTheme="majorBidi" w:cstheme="majorBidi"/>
          <w:color w:val="441F1B"/>
          <w:sz w:val="24"/>
          <w:szCs w:val="24"/>
        </w:rPr>
        <w:t>ow</w:t>
      </w:r>
      <w:r w:rsidR="00661DFD">
        <w:rPr>
          <w:rFonts w:asciiTheme="majorBidi" w:eastAsia="Times New Roman" w:hAnsiTheme="majorBidi" w:cstheme="majorBidi"/>
          <w:color w:val="441F1B"/>
          <w:sz w:val="24"/>
          <w:szCs w:val="24"/>
        </w:rPr>
        <w:t>”</w:t>
      </w:r>
      <w:r w:rsidR="0039579A">
        <w:rPr>
          <w:rFonts w:asciiTheme="majorBidi" w:eastAsia="Times New Roman" w:hAnsiTheme="majorBidi" w:cstheme="majorBidi"/>
          <w:color w:val="441F1B"/>
          <w:sz w:val="24"/>
          <w:szCs w:val="24"/>
        </w:rPr>
        <w:t xml:space="preserve"> and</w:t>
      </w:r>
      <w:r w:rsidR="0039579A" w:rsidRPr="0039579A">
        <w:rPr>
          <w:rFonts w:asciiTheme="majorBidi" w:eastAsia="Times New Roman" w:hAnsiTheme="majorBidi" w:cstheme="majorBidi"/>
          <w:color w:val="441F1B"/>
          <w:sz w:val="24"/>
          <w:szCs w:val="24"/>
        </w:rPr>
        <w:t xml:space="preserve"> </w:t>
      </w:r>
      <w:r w:rsidR="00661DFD">
        <w:rPr>
          <w:rFonts w:asciiTheme="majorBidi" w:eastAsia="Times New Roman" w:hAnsiTheme="majorBidi" w:cstheme="majorBidi"/>
          <w:color w:val="441F1B"/>
          <w:sz w:val="24"/>
          <w:szCs w:val="24"/>
        </w:rPr>
        <w:t>“</w:t>
      </w:r>
      <w:r w:rsidR="0039579A">
        <w:rPr>
          <w:rFonts w:asciiTheme="majorBidi" w:eastAsia="Times New Roman" w:hAnsiTheme="majorBidi" w:cstheme="majorBidi"/>
          <w:color w:val="441F1B"/>
          <w:sz w:val="24"/>
          <w:szCs w:val="24"/>
        </w:rPr>
        <w:t>l</w:t>
      </w:r>
      <w:r w:rsidR="0039579A" w:rsidRPr="0039579A">
        <w:rPr>
          <w:rFonts w:asciiTheme="majorBidi" w:eastAsia="Times New Roman" w:hAnsiTheme="majorBidi" w:cstheme="majorBidi"/>
          <w:color w:val="441F1B"/>
          <w:sz w:val="24"/>
          <w:szCs w:val="24"/>
        </w:rPr>
        <w:t>amentations</w:t>
      </w:r>
      <w:r w:rsidR="00661DFD">
        <w:rPr>
          <w:rFonts w:asciiTheme="majorBidi" w:eastAsia="Times New Roman" w:hAnsiTheme="majorBidi" w:cstheme="majorBidi"/>
          <w:color w:val="441F1B"/>
          <w:sz w:val="24"/>
          <w:szCs w:val="24"/>
        </w:rPr>
        <w:t>”</w:t>
      </w:r>
      <w:r w:rsidR="0039579A" w:rsidRPr="0039579A">
        <w:rPr>
          <w:rFonts w:asciiTheme="majorBidi" w:eastAsia="Times New Roman" w:hAnsiTheme="majorBidi" w:cstheme="majorBidi"/>
          <w:color w:val="441F1B"/>
          <w:sz w:val="24"/>
          <w:szCs w:val="24"/>
        </w:rPr>
        <w:t xml:space="preserve">, </w:t>
      </w:r>
      <w:r w:rsidR="0039579A">
        <w:rPr>
          <w:rFonts w:asciiTheme="majorBidi" w:eastAsia="Times New Roman" w:hAnsiTheme="majorBidi" w:cstheme="majorBidi"/>
          <w:color w:val="441F1B"/>
          <w:sz w:val="24"/>
          <w:szCs w:val="24"/>
        </w:rPr>
        <w:t xml:space="preserve">referring to </w:t>
      </w:r>
      <w:r w:rsidR="0039579A" w:rsidRPr="0039579A">
        <w:rPr>
          <w:rFonts w:asciiTheme="majorBidi" w:eastAsia="Times New Roman" w:hAnsiTheme="majorBidi" w:cstheme="majorBidi"/>
          <w:color w:val="441F1B"/>
          <w:sz w:val="24"/>
          <w:szCs w:val="24"/>
        </w:rPr>
        <w:t xml:space="preserve">the Book of Lamentations, </w:t>
      </w:r>
      <w:r w:rsidR="00661DFD">
        <w:rPr>
          <w:rFonts w:asciiTheme="majorBidi" w:eastAsia="Times New Roman" w:hAnsiTheme="majorBidi" w:cstheme="majorBidi"/>
          <w:color w:val="441F1B"/>
          <w:sz w:val="24"/>
          <w:szCs w:val="24"/>
        </w:rPr>
        <w:t>which mourns</w:t>
      </w:r>
      <w:r w:rsidR="0040194C" w:rsidRPr="0040194C">
        <w:rPr>
          <w:rFonts w:asciiTheme="majorBidi" w:eastAsia="Times New Roman" w:hAnsiTheme="majorBidi" w:cstheme="majorBidi"/>
          <w:color w:val="441F1B"/>
          <w:sz w:val="24"/>
          <w:szCs w:val="24"/>
        </w:rPr>
        <w:t xml:space="preserve"> the destruction of the </w:t>
      </w:r>
      <w:r w:rsidR="0040194C">
        <w:rPr>
          <w:rFonts w:asciiTheme="majorBidi" w:eastAsia="Times New Roman" w:hAnsiTheme="majorBidi" w:cstheme="majorBidi"/>
          <w:color w:val="441F1B"/>
          <w:sz w:val="24"/>
          <w:szCs w:val="24"/>
        </w:rPr>
        <w:t>T</w:t>
      </w:r>
      <w:r w:rsidR="0040194C" w:rsidRPr="0040194C">
        <w:rPr>
          <w:rFonts w:asciiTheme="majorBidi" w:eastAsia="Times New Roman" w:hAnsiTheme="majorBidi" w:cstheme="majorBidi"/>
          <w:color w:val="441F1B"/>
          <w:sz w:val="24"/>
          <w:szCs w:val="24"/>
        </w:rPr>
        <w:t>emple</w:t>
      </w:r>
      <w:r w:rsidR="0039579A" w:rsidRPr="0039579A">
        <w:rPr>
          <w:rFonts w:asciiTheme="majorBidi" w:eastAsia="Times New Roman" w:hAnsiTheme="majorBidi" w:cstheme="majorBidi"/>
          <w:color w:val="441F1B"/>
          <w:sz w:val="24"/>
          <w:szCs w:val="24"/>
        </w:rPr>
        <w:t xml:space="preserve">, </w:t>
      </w:r>
      <w:r w:rsidR="0040194C">
        <w:rPr>
          <w:rFonts w:asciiTheme="majorBidi" w:eastAsia="Times New Roman" w:hAnsiTheme="majorBidi" w:cstheme="majorBidi"/>
          <w:color w:val="441F1B"/>
          <w:sz w:val="24"/>
          <w:szCs w:val="24"/>
        </w:rPr>
        <w:t>and a</w:t>
      </w:r>
      <w:r w:rsidR="0040194C" w:rsidRPr="0040194C">
        <w:rPr>
          <w:rFonts w:asciiTheme="majorBidi" w:eastAsia="Times New Roman" w:hAnsiTheme="majorBidi" w:cstheme="majorBidi"/>
          <w:color w:val="441F1B"/>
          <w:sz w:val="24"/>
          <w:szCs w:val="24"/>
        </w:rPr>
        <w:t xml:space="preserve">dditional biblical </w:t>
      </w:r>
      <w:r w:rsidR="0040194C">
        <w:rPr>
          <w:rFonts w:asciiTheme="majorBidi" w:eastAsia="Times New Roman" w:hAnsiTheme="majorBidi" w:cstheme="majorBidi"/>
          <w:color w:val="441F1B"/>
          <w:sz w:val="24"/>
          <w:szCs w:val="24"/>
        </w:rPr>
        <w:t>references</w:t>
      </w:r>
      <w:r w:rsidR="0040194C" w:rsidRPr="0040194C">
        <w:rPr>
          <w:rFonts w:asciiTheme="majorBidi" w:eastAsia="Times New Roman" w:hAnsiTheme="majorBidi" w:cstheme="majorBidi"/>
          <w:color w:val="441F1B"/>
          <w:sz w:val="24"/>
          <w:szCs w:val="24"/>
        </w:rPr>
        <w:t xml:space="preserve"> and allusion</w:t>
      </w:r>
      <w:r w:rsidR="0040194C">
        <w:rPr>
          <w:rFonts w:asciiTheme="majorBidi" w:eastAsia="Times New Roman" w:hAnsiTheme="majorBidi" w:cstheme="majorBidi"/>
          <w:color w:val="441F1B"/>
          <w:sz w:val="24"/>
          <w:szCs w:val="24"/>
        </w:rPr>
        <w:t xml:space="preserve"> such a</w:t>
      </w:r>
      <w:r w:rsidR="0040194C" w:rsidRPr="0040194C">
        <w:rPr>
          <w:rFonts w:asciiTheme="majorBidi" w:eastAsia="Times New Roman" w:hAnsiTheme="majorBidi" w:cstheme="majorBidi"/>
          <w:color w:val="441F1B"/>
          <w:sz w:val="24"/>
          <w:szCs w:val="24"/>
        </w:rPr>
        <w:t xml:space="preserve">s: Psalms </w:t>
      </w:r>
      <w:r w:rsidR="0040194C">
        <w:rPr>
          <w:rFonts w:asciiTheme="majorBidi" w:eastAsia="Times New Roman" w:hAnsiTheme="majorBidi" w:cstheme="majorBidi"/>
          <w:color w:val="441F1B"/>
          <w:sz w:val="24"/>
          <w:szCs w:val="24"/>
        </w:rPr>
        <w:t>103:12</w:t>
      </w:r>
      <w:r w:rsidR="0040194C" w:rsidRPr="0040194C">
        <w:rPr>
          <w:rFonts w:asciiTheme="majorBidi" w:eastAsia="Times New Roman" w:hAnsiTheme="majorBidi" w:cstheme="majorBidi"/>
          <w:color w:val="441F1B"/>
          <w:sz w:val="24"/>
          <w:szCs w:val="24"/>
        </w:rPr>
        <w:t xml:space="preserve"> "as </w:t>
      </w:r>
      <w:r w:rsidR="0040194C">
        <w:rPr>
          <w:rFonts w:asciiTheme="majorBidi" w:eastAsia="Times New Roman" w:hAnsiTheme="majorBidi" w:cstheme="majorBidi"/>
          <w:color w:val="441F1B"/>
          <w:sz w:val="24"/>
          <w:szCs w:val="24"/>
        </w:rPr>
        <w:t>the distance from</w:t>
      </w:r>
      <w:r w:rsidR="0040194C" w:rsidRPr="0040194C">
        <w:rPr>
          <w:rFonts w:asciiTheme="majorBidi" w:eastAsia="Times New Roman" w:hAnsiTheme="majorBidi" w:cstheme="majorBidi"/>
          <w:color w:val="441F1B"/>
          <w:sz w:val="24"/>
          <w:szCs w:val="24"/>
        </w:rPr>
        <w:t xml:space="preserve"> </w:t>
      </w:r>
      <w:r w:rsidR="001C24C2">
        <w:rPr>
          <w:rFonts w:asciiTheme="majorBidi" w:eastAsia="Times New Roman" w:hAnsiTheme="majorBidi" w:cstheme="majorBidi"/>
          <w:color w:val="441F1B"/>
          <w:sz w:val="24"/>
          <w:szCs w:val="24"/>
        </w:rPr>
        <w:t>E</w:t>
      </w:r>
      <w:r w:rsidR="0040194C" w:rsidRPr="0040194C">
        <w:rPr>
          <w:rFonts w:asciiTheme="majorBidi" w:eastAsia="Times New Roman" w:hAnsiTheme="majorBidi" w:cstheme="majorBidi"/>
          <w:color w:val="441F1B"/>
          <w:sz w:val="24"/>
          <w:szCs w:val="24"/>
        </w:rPr>
        <w:t xml:space="preserve">ast </w:t>
      </w:r>
      <w:r w:rsidR="0040194C">
        <w:rPr>
          <w:rFonts w:asciiTheme="majorBidi" w:eastAsia="Times New Roman" w:hAnsiTheme="majorBidi" w:cstheme="majorBidi"/>
          <w:color w:val="441F1B"/>
          <w:sz w:val="24"/>
          <w:szCs w:val="24"/>
        </w:rPr>
        <w:t>to</w:t>
      </w:r>
      <w:r w:rsidR="0040194C" w:rsidRPr="0040194C">
        <w:rPr>
          <w:rFonts w:asciiTheme="majorBidi" w:eastAsia="Times New Roman" w:hAnsiTheme="majorBidi" w:cstheme="majorBidi"/>
          <w:color w:val="441F1B"/>
          <w:sz w:val="24"/>
          <w:szCs w:val="24"/>
        </w:rPr>
        <w:t xml:space="preserve"> </w:t>
      </w:r>
      <w:r w:rsidR="001C24C2">
        <w:rPr>
          <w:rFonts w:asciiTheme="majorBidi" w:eastAsia="Times New Roman" w:hAnsiTheme="majorBidi" w:cstheme="majorBidi"/>
          <w:color w:val="441F1B"/>
          <w:sz w:val="24"/>
          <w:szCs w:val="24"/>
        </w:rPr>
        <w:t>W</w:t>
      </w:r>
      <w:r w:rsidR="0040194C" w:rsidRPr="0040194C">
        <w:rPr>
          <w:rFonts w:asciiTheme="majorBidi" w:eastAsia="Times New Roman" w:hAnsiTheme="majorBidi" w:cstheme="majorBidi"/>
          <w:color w:val="441F1B"/>
          <w:sz w:val="24"/>
          <w:szCs w:val="24"/>
        </w:rPr>
        <w:t>est".</w:t>
      </w:r>
    </w:p>
    <w:p w14:paraId="6FC97988" w14:textId="1C356549" w:rsidR="0012217E" w:rsidRDefault="0012217E" w:rsidP="0040194C">
      <w:pPr>
        <w:pStyle w:val="ListParagraph"/>
        <w:spacing w:after="0" w:line="480" w:lineRule="auto"/>
        <w:ind w:left="0" w:firstLine="720"/>
        <w:rPr>
          <w:rFonts w:asciiTheme="majorBidi" w:hAnsiTheme="majorBidi" w:cstheme="majorBidi"/>
          <w:sz w:val="24"/>
          <w:szCs w:val="24"/>
        </w:rPr>
      </w:pPr>
      <w:r w:rsidRPr="0012217E">
        <w:rPr>
          <w:rFonts w:asciiTheme="majorBidi" w:hAnsiTheme="majorBidi" w:cstheme="majorBidi"/>
          <w:sz w:val="24"/>
          <w:szCs w:val="24"/>
        </w:rPr>
        <w:t xml:space="preserve">It can be seen in the </w:t>
      </w:r>
      <w:r>
        <w:rPr>
          <w:rFonts w:asciiTheme="majorBidi" w:hAnsiTheme="majorBidi" w:cstheme="majorBidi"/>
          <w:sz w:val="24"/>
          <w:szCs w:val="24"/>
        </w:rPr>
        <w:t>poem</w:t>
      </w:r>
      <w:r w:rsidRPr="0012217E">
        <w:rPr>
          <w:rFonts w:asciiTheme="majorBidi" w:hAnsiTheme="majorBidi" w:cstheme="majorBidi"/>
          <w:sz w:val="24"/>
          <w:szCs w:val="24"/>
        </w:rPr>
        <w:t xml:space="preserve"> that the poet is in a poor </w:t>
      </w:r>
      <w:r w:rsidR="00661DFD">
        <w:rPr>
          <w:rFonts w:asciiTheme="majorBidi" w:hAnsiTheme="majorBidi" w:cstheme="majorBidi"/>
          <w:sz w:val="24"/>
          <w:szCs w:val="24"/>
        </w:rPr>
        <w:t>emotional</w:t>
      </w:r>
      <w:r w:rsidRPr="0012217E">
        <w:rPr>
          <w:rFonts w:asciiTheme="majorBidi" w:hAnsiTheme="majorBidi" w:cstheme="majorBidi"/>
          <w:sz w:val="24"/>
          <w:szCs w:val="24"/>
        </w:rPr>
        <w:t xml:space="preserve"> state</w:t>
      </w:r>
      <w:r>
        <w:rPr>
          <w:rFonts w:asciiTheme="majorBidi" w:hAnsiTheme="majorBidi" w:cstheme="majorBidi"/>
          <w:sz w:val="24"/>
          <w:szCs w:val="24"/>
        </w:rPr>
        <w:t>.</w:t>
      </w:r>
      <w:r w:rsidRPr="0012217E">
        <w:rPr>
          <w:rFonts w:asciiTheme="majorBidi" w:hAnsiTheme="majorBidi" w:cstheme="majorBidi"/>
          <w:sz w:val="24"/>
          <w:szCs w:val="24"/>
        </w:rPr>
        <w:t xml:space="preserve"> </w:t>
      </w:r>
      <w:r>
        <w:rPr>
          <w:rFonts w:asciiTheme="majorBidi" w:hAnsiTheme="majorBidi" w:cstheme="majorBidi"/>
          <w:sz w:val="24"/>
          <w:szCs w:val="24"/>
        </w:rPr>
        <w:t>H</w:t>
      </w:r>
      <w:r w:rsidRPr="0012217E">
        <w:rPr>
          <w:rFonts w:asciiTheme="majorBidi" w:hAnsiTheme="majorBidi" w:cstheme="majorBidi"/>
          <w:sz w:val="24"/>
          <w:szCs w:val="24"/>
        </w:rPr>
        <w:t xml:space="preserve">e expresses depression due to the destruction of the Temple and his inability to reach the Land of Israel. </w:t>
      </w:r>
      <w:r w:rsidR="00722DD1">
        <w:rPr>
          <w:rFonts w:asciiTheme="majorBidi" w:hAnsiTheme="majorBidi" w:cstheme="majorBidi"/>
          <w:sz w:val="24"/>
          <w:szCs w:val="24"/>
        </w:rPr>
        <w:t xml:space="preserve">His </w:t>
      </w:r>
      <w:r w:rsidRPr="0012217E">
        <w:rPr>
          <w:rFonts w:asciiTheme="majorBidi" w:hAnsiTheme="majorBidi" w:cstheme="majorBidi"/>
          <w:sz w:val="24"/>
          <w:szCs w:val="24"/>
        </w:rPr>
        <w:t xml:space="preserve">longing for Zion takes away </w:t>
      </w:r>
      <w:r w:rsidR="00722DD1">
        <w:rPr>
          <w:rFonts w:asciiTheme="majorBidi" w:hAnsiTheme="majorBidi" w:cstheme="majorBidi"/>
          <w:sz w:val="24"/>
          <w:szCs w:val="24"/>
        </w:rPr>
        <w:t>his</w:t>
      </w:r>
      <w:r w:rsidRPr="0012217E">
        <w:rPr>
          <w:rFonts w:asciiTheme="majorBidi" w:hAnsiTheme="majorBidi" w:cstheme="majorBidi"/>
          <w:sz w:val="24"/>
          <w:szCs w:val="24"/>
        </w:rPr>
        <w:t xml:space="preserve"> taste </w:t>
      </w:r>
      <w:r w:rsidR="00722DD1">
        <w:rPr>
          <w:rFonts w:asciiTheme="majorBidi" w:hAnsiTheme="majorBidi" w:cstheme="majorBidi"/>
          <w:sz w:val="24"/>
          <w:szCs w:val="24"/>
        </w:rPr>
        <w:t>for</w:t>
      </w:r>
      <w:r w:rsidRPr="0012217E">
        <w:rPr>
          <w:rFonts w:asciiTheme="majorBidi" w:hAnsiTheme="majorBidi" w:cstheme="majorBidi"/>
          <w:sz w:val="24"/>
          <w:szCs w:val="24"/>
        </w:rPr>
        <w:t xml:space="preserve"> life and causes him severe spiritual frustration.</w:t>
      </w:r>
      <w:r w:rsidR="00C36E40">
        <w:rPr>
          <w:rFonts w:asciiTheme="majorBidi" w:hAnsiTheme="majorBidi" w:cstheme="majorBidi"/>
          <w:sz w:val="24"/>
          <w:szCs w:val="24"/>
        </w:rPr>
        <w:t xml:space="preserve"> </w:t>
      </w:r>
      <w:r w:rsidR="00C36E40" w:rsidRPr="00C36E40">
        <w:rPr>
          <w:rFonts w:asciiTheme="majorBidi" w:hAnsiTheme="majorBidi" w:cstheme="majorBidi"/>
          <w:sz w:val="24"/>
          <w:szCs w:val="24"/>
        </w:rPr>
        <w:t xml:space="preserve">He cannot enjoy anything because of his intense longings for Zion, nor can he fulfill his vows to get there. </w:t>
      </w:r>
      <w:r w:rsidR="00661DFD">
        <w:rPr>
          <w:rFonts w:asciiTheme="majorBidi" w:hAnsiTheme="majorBidi" w:cstheme="majorBidi"/>
          <w:sz w:val="24"/>
          <w:szCs w:val="24"/>
        </w:rPr>
        <w:t>T</w:t>
      </w:r>
      <w:r w:rsidR="00C36E40" w:rsidRPr="00C36E40">
        <w:rPr>
          <w:rFonts w:asciiTheme="majorBidi" w:hAnsiTheme="majorBidi" w:cstheme="majorBidi"/>
          <w:sz w:val="24"/>
          <w:szCs w:val="24"/>
        </w:rPr>
        <w:t xml:space="preserve">he </w:t>
      </w:r>
      <w:r w:rsidR="00722DD1">
        <w:rPr>
          <w:rFonts w:asciiTheme="majorBidi" w:hAnsiTheme="majorBidi" w:cstheme="majorBidi"/>
          <w:sz w:val="24"/>
          <w:szCs w:val="24"/>
        </w:rPr>
        <w:t xml:space="preserve">poet’s </w:t>
      </w:r>
      <w:r w:rsidR="00C36E40" w:rsidRPr="00C36E40">
        <w:rPr>
          <w:rFonts w:asciiTheme="majorBidi" w:hAnsiTheme="majorBidi" w:cstheme="majorBidi"/>
          <w:sz w:val="24"/>
          <w:szCs w:val="24"/>
        </w:rPr>
        <w:t>despair is evident in the last stanza in which he declare</w:t>
      </w:r>
      <w:r w:rsidR="00722DD1">
        <w:rPr>
          <w:rFonts w:asciiTheme="majorBidi" w:hAnsiTheme="majorBidi" w:cstheme="majorBidi"/>
          <w:sz w:val="24"/>
          <w:szCs w:val="24"/>
        </w:rPr>
        <w:t>s</w:t>
      </w:r>
      <w:r w:rsidR="00C36E40" w:rsidRPr="00C36E40">
        <w:rPr>
          <w:rFonts w:asciiTheme="majorBidi" w:hAnsiTheme="majorBidi" w:cstheme="majorBidi"/>
          <w:sz w:val="24"/>
          <w:szCs w:val="24"/>
        </w:rPr>
        <w:t xml:space="preserve"> his willingness to give up all the pleasures of life in Spain only to see the </w:t>
      </w:r>
      <w:r w:rsidR="00722DD1">
        <w:rPr>
          <w:rFonts w:asciiTheme="majorBidi" w:hAnsiTheme="majorBidi" w:cstheme="majorBidi"/>
          <w:sz w:val="24"/>
          <w:szCs w:val="24"/>
        </w:rPr>
        <w:t>ruins of the destroyed T</w:t>
      </w:r>
      <w:r w:rsidR="00C36E40" w:rsidRPr="00C36E40">
        <w:rPr>
          <w:rFonts w:asciiTheme="majorBidi" w:hAnsiTheme="majorBidi" w:cstheme="majorBidi"/>
          <w:sz w:val="24"/>
          <w:szCs w:val="24"/>
        </w:rPr>
        <w:t>emple.</w:t>
      </w:r>
    </w:p>
    <w:p w14:paraId="14A04CA4" w14:textId="34FEE687" w:rsidR="00642702" w:rsidRDefault="00642702" w:rsidP="0040194C">
      <w:pPr>
        <w:pStyle w:val="ListParagraph"/>
        <w:spacing w:after="0" w:line="480" w:lineRule="auto"/>
        <w:ind w:left="0" w:firstLine="720"/>
        <w:rPr>
          <w:rFonts w:asciiTheme="majorBidi" w:hAnsiTheme="majorBidi" w:cstheme="majorBidi"/>
          <w:sz w:val="24"/>
          <w:szCs w:val="24"/>
        </w:rPr>
      </w:pPr>
      <w:r w:rsidRPr="00642702">
        <w:rPr>
          <w:rFonts w:asciiTheme="majorBidi" w:hAnsiTheme="majorBidi" w:cstheme="majorBidi"/>
          <w:sz w:val="24"/>
          <w:szCs w:val="24"/>
        </w:rPr>
        <w:t xml:space="preserve">The third </w:t>
      </w:r>
      <w:r>
        <w:rPr>
          <w:rFonts w:asciiTheme="majorBidi" w:hAnsiTheme="majorBidi" w:cstheme="majorBidi"/>
          <w:sz w:val="24"/>
          <w:szCs w:val="24"/>
        </w:rPr>
        <w:t>poem</w:t>
      </w:r>
      <w:r w:rsidRPr="00642702">
        <w:rPr>
          <w:rFonts w:asciiTheme="majorBidi" w:hAnsiTheme="majorBidi" w:cstheme="majorBidi"/>
          <w:sz w:val="24"/>
          <w:szCs w:val="24"/>
        </w:rPr>
        <w:t xml:space="preserve"> is "Beautiful </w:t>
      </w:r>
      <w:r>
        <w:rPr>
          <w:rFonts w:asciiTheme="majorBidi" w:hAnsiTheme="majorBidi" w:cstheme="majorBidi"/>
          <w:sz w:val="24"/>
          <w:szCs w:val="24"/>
        </w:rPr>
        <w:t>View</w:t>
      </w:r>
      <w:r w:rsidRPr="00642702">
        <w:rPr>
          <w:rFonts w:asciiTheme="majorBidi" w:hAnsiTheme="majorBidi" w:cstheme="majorBidi"/>
          <w:sz w:val="24"/>
          <w:szCs w:val="24"/>
        </w:rPr>
        <w:t>".</w:t>
      </w:r>
      <w:r w:rsidR="000F3EBF">
        <w:rPr>
          <w:rStyle w:val="FootnoteReference"/>
          <w:rFonts w:asciiTheme="majorBidi" w:hAnsiTheme="majorBidi" w:cstheme="majorBidi"/>
          <w:sz w:val="24"/>
          <w:szCs w:val="24"/>
        </w:rPr>
        <w:footnoteReference w:id="71"/>
      </w:r>
      <w:r w:rsidRPr="00642702">
        <w:rPr>
          <w:rFonts w:asciiTheme="majorBidi" w:hAnsiTheme="majorBidi" w:cstheme="majorBidi"/>
          <w:sz w:val="24"/>
          <w:szCs w:val="24"/>
        </w:rPr>
        <w:t xml:space="preserve"> It is a song of longing for Jerusalem and sorrow for its ruined condition but a desire to </w:t>
      </w:r>
      <w:r>
        <w:rPr>
          <w:rFonts w:asciiTheme="majorBidi" w:hAnsiTheme="majorBidi" w:cstheme="majorBidi"/>
          <w:sz w:val="24"/>
          <w:szCs w:val="24"/>
        </w:rPr>
        <w:t>reach</w:t>
      </w:r>
      <w:r w:rsidRPr="00642702">
        <w:rPr>
          <w:rFonts w:asciiTheme="majorBidi" w:hAnsiTheme="majorBidi" w:cstheme="majorBidi"/>
          <w:sz w:val="24"/>
          <w:szCs w:val="24"/>
        </w:rPr>
        <w:t xml:space="preserve"> it from exile at the </w:t>
      </w:r>
      <w:r>
        <w:rPr>
          <w:rFonts w:asciiTheme="majorBidi" w:hAnsiTheme="majorBidi" w:cstheme="majorBidi"/>
          <w:sz w:val="24"/>
          <w:szCs w:val="24"/>
        </w:rPr>
        <w:t xml:space="preserve">end of the </w:t>
      </w:r>
      <w:r w:rsidRPr="00642702">
        <w:rPr>
          <w:rFonts w:asciiTheme="majorBidi" w:hAnsiTheme="majorBidi" w:cstheme="majorBidi"/>
          <w:sz w:val="24"/>
          <w:szCs w:val="24"/>
        </w:rPr>
        <w:t xml:space="preserve">western </w:t>
      </w:r>
      <w:r>
        <w:rPr>
          <w:rFonts w:asciiTheme="majorBidi" w:hAnsiTheme="majorBidi" w:cstheme="majorBidi"/>
          <w:sz w:val="24"/>
          <w:szCs w:val="24"/>
        </w:rPr>
        <w:t>world,</w:t>
      </w:r>
      <w:r w:rsidRPr="00642702">
        <w:rPr>
          <w:rFonts w:asciiTheme="majorBidi" w:hAnsiTheme="majorBidi" w:cstheme="majorBidi"/>
          <w:sz w:val="24"/>
          <w:szCs w:val="24"/>
        </w:rPr>
        <w:t xml:space="preserve"> despite its destruction and desolation.</w:t>
      </w:r>
    </w:p>
    <w:p w14:paraId="31DEA9ED" w14:textId="6FCAA7EA" w:rsidR="007378EB" w:rsidRDefault="007378EB" w:rsidP="007378EB">
      <w:pPr>
        <w:pStyle w:val="ListParagraph"/>
        <w:spacing w:after="0" w:line="480" w:lineRule="auto"/>
        <w:ind w:left="0" w:firstLine="720"/>
        <w:rPr>
          <w:rFonts w:asciiTheme="majorBidi" w:hAnsiTheme="majorBidi" w:cstheme="majorBidi"/>
          <w:sz w:val="24"/>
          <w:szCs w:val="24"/>
        </w:rPr>
      </w:pPr>
      <w:r>
        <w:rPr>
          <w:rFonts w:asciiTheme="majorBidi" w:hAnsiTheme="majorBidi" w:cstheme="majorBidi"/>
          <w:sz w:val="24"/>
          <w:szCs w:val="24"/>
        </w:rPr>
        <w:t>He uses other affectionate names to refer to</w:t>
      </w:r>
      <w:r w:rsidRPr="007378EB">
        <w:rPr>
          <w:rFonts w:asciiTheme="majorBidi" w:hAnsiTheme="majorBidi" w:cstheme="majorBidi"/>
          <w:sz w:val="24"/>
          <w:szCs w:val="24"/>
        </w:rPr>
        <w:t xml:space="preserve"> Zion</w:t>
      </w:r>
      <w:r>
        <w:rPr>
          <w:rFonts w:asciiTheme="majorBidi" w:hAnsiTheme="majorBidi" w:cstheme="majorBidi"/>
          <w:sz w:val="24"/>
          <w:szCs w:val="24"/>
        </w:rPr>
        <w:t xml:space="preserve"> include such as: </w:t>
      </w:r>
      <w:r w:rsidRPr="007378EB">
        <w:rPr>
          <w:rFonts w:asciiTheme="majorBidi" w:hAnsiTheme="majorBidi" w:cstheme="majorBidi"/>
          <w:sz w:val="24"/>
          <w:szCs w:val="24"/>
        </w:rPr>
        <w:t xml:space="preserve">the beautiful, the joy of the whole world, and the seat of God - </w:t>
      </w:r>
      <w:r>
        <w:rPr>
          <w:rFonts w:asciiTheme="majorBidi" w:hAnsiTheme="majorBidi" w:cstheme="majorBidi"/>
          <w:sz w:val="24"/>
          <w:szCs w:val="24"/>
        </w:rPr>
        <w:t>showing</w:t>
      </w:r>
      <w:r w:rsidRPr="007378EB">
        <w:rPr>
          <w:rFonts w:asciiTheme="majorBidi" w:hAnsiTheme="majorBidi" w:cstheme="majorBidi"/>
          <w:sz w:val="24"/>
          <w:szCs w:val="24"/>
        </w:rPr>
        <w:t xml:space="preserve"> </w:t>
      </w:r>
      <w:r>
        <w:rPr>
          <w:rFonts w:asciiTheme="majorBidi" w:hAnsiTheme="majorBidi" w:cstheme="majorBidi"/>
          <w:sz w:val="24"/>
          <w:szCs w:val="24"/>
        </w:rPr>
        <w:t xml:space="preserve">that </w:t>
      </w:r>
      <w:r w:rsidRPr="007378EB">
        <w:rPr>
          <w:rFonts w:asciiTheme="majorBidi" w:hAnsiTheme="majorBidi" w:cstheme="majorBidi"/>
          <w:sz w:val="24"/>
          <w:szCs w:val="24"/>
        </w:rPr>
        <w:t xml:space="preserve">the poet </w:t>
      </w:r>
      <w:r>
        <w:rPr>
          <w:rFonts w:asciiTheme="majorBidi" w:hAnsiTheme="majorBidi" w:cstheme="majorBidi"/>
          <w:sz w:val="24"/>
          <w:szCs w:val="24"/>
        </w:rPr>
        <w:t>longs for</w:t>
      </w:r>
      <w:r w:rsidRPr="007378EB">
        <w:rPr>
          <w:rFonts w:asciiTheme="majorBidi" w:hAnsiTheme="majorBidi" w:cstheme="majorBidi"/>
          <w:sz w:val="24"/>
          <w:szCs w:val="24"/>
        </w:rPr>
        <w:t xml:space="preserve"> </w:t>
      </w:r>
      <w:r>
        <w:rPr>
          <w:rFonts w:asciiTheme="majorBidi" w:hAnsiTheme="majorBidi" w:cstheme="majorBidi"/>
          <w:sz w:val="24"/>
          <w:szCs w:val="24"/>
        </w:rPr>
        <w:t xml:space="preserve">it </w:t>
      </w:r>
      <w:r w:rsidRPr="007378EB">
        <w:rPr>
          <w:rFonts w:asciiTheme="majorBidi" w:hAnsiTheme="majorBidi" w:cstheme="majorBidi"/>
          <w:sz w:val="24"/>
          <w:szCs w:val="24"/>
        </w:rPr>
        <w:t>even from Spain</w:t>
      </w:r>
      <w:r>
        <w:rPr>
          <w:rFonts w:asciiTheme="majorBidi" w:hAnsiTheme="majorBidi" w:cstheme="majorBidi"/>
          <w:sz w:val="24"/>
          <w:szCs w:val="24"/>
        </w:rPr>
        <w:t>,</w:t>
      </w:r>
      <w:r w:rsidRPr="007378EB">
        <w:rPr>
          <w:rFonts w:asciiTheme="majorBidi" w:hAnsiTheme="majorBidi" w:cstheme="majorBidi"/>
          <w:sz w:val="24"/>
          <w:szCs w:val="24"/>
        </w:rPr>
        <w:t xml:space="preserve"> at the </w:t>
      </w:r>
      <w:r>
        <w:rPr>
          <w:rFonts w:asciiTheme="majorBidi" w:hAnsiTheme="majorBidi" w:cstheme="majorBidi"/>
          <w:sz w:val="24"/>
          <w:szCs w:val="24"/>
        </w:rPr>
        <w:t xml:space="preserve">distant end of the </w:t>
      </w:r>
      <w:r w:rsidRPr="007378EB">
        <w:rPr>
          <w:rFonts w:asciiTheme="majorBidi" w:hAnsiTheme="majorBidi" w:cstheme="majorBidi"/>
          <w:sz w:val="24"/>
          <w:szCs w:val="24"/>
        </w:rPr>
        <w:t xml:space="preserve">western </w:t>
      </w:r>
      <w:r>
        <w:rPr>
          <w:rFonts w:asciiTheme="majorBidi" w:hAnsiTheme="majorBidi" w:cstheme="majorBidi"/>
          <w:sz w:val="24"/>
          <w:szCs w:val="24"/>
        </w:rPr>
        <w:t>world</w:t>
      </w:r>
      <w:r w:rsidRPr="007378EB">
        <w:rPr>
          <w:rFonts w:asciiTheme="majorBidi" w:hAnsiTheme="majorBidi" w:cstheme="majorBidi"/>
          <w:sz w:val="24"/>
          <w:szCs w:val="24"/>
        </w:rPr>
        <w:t xml:space="preserve">. The poet is moved by the memory of the glorious ancient days </w:t>
      </w:r>
      <w:r w:rsidRPr="007378EB">
        <w:rPr>
          <w:rFonts w:asciiTheme="majorBidi" w:hAnsiTheme="majorBidi" w:cstheme="majorBidi"/>
          <w:sz w:val="24"/>
          <w:szCs w:val="24"/>
        </w:rPr>
        <w:lastRenderedPageBreak/>
        <w:t xml:space="preserve">of Jerusalem and </w:t>
      </w:r>
      <w:r w:rsidR="00661DFD">
        <w:rPr>
          <w:rFonts w:asciiTheme="majorBidi" w:hAnsiTheme="majorBidi" w:cstheme="majorBidi"/>
          <w:sz w:val="24"/>
          <w:szCs w:val="24"/>
        </w:rPr>
        <w:t xml:space="preserve">of </w:t>
      </w:r>
      <w:r w:rsidRPr="007378EB">
        <w:rPr>
          <w:rFonts w:asciiTheme="majorBidi" w:hAnsiTheme="majorBidi" w:cstheme="majorBidi"/>
          <w:sz w:val="24"/>
          <w:szCs w:val="24"/>
        </w:rPr>
        <w:t xml:space="preserve">its </w:t>
      </w:r>
      <w:r>
        <w:rPr>
          <w:rFonts w:asciiTheme="majorBidi" w:hAnsiTheme="majorBidi" w:cstheme="majorBidi"/>
          <w:sz w:val="24"/>
          <w:szCs w:val="24"/>
        </w:rPr>
        <w:t>ruin</w:t>
      </w:r>
      <w:r w:rsidRPr="007378EB">
        <w:rPr>
          <w:rFonts w:asciiTheme="majorBidi" w:hAnsiTheme="majorBidi" w:cstheme="majorBidi"/>
          <w:sz w:val="24"/>
          <w:szCs w:val="24"/>
        </w:rPr>
        <w:t>, God</w:t>
      </w:r>
      <w:r>
        <w:rPr>
          <w:rFonts w:asciiTheme="majorBidi" w:hAnsiTheme="majorBidi" w:cstheme="majorBidi"/>
          <w:sz w:val="24"/>
          <w:szCs w:val="24"/>
        </w:rPr>
        <w:t>’s departure</w:t>
      </w:r>
      <w:r w:rsidRPr="007378EB">
        <w:rPr>
          <w:rFonts w:asciiTheme="majorBidi" w:hAnsiTheme="majorBidi" w:cstheme="majorBidi"/>
          <w:sz w:val="24"/>
          <w:szCs w:val="24"/>
        </w:rPr>
        <w:t xml:space="preserve"> from it</w:t>
      </w:r>
      <w:r>
        <w:rPr>
          <w:rFonts w:asciiTheme="majorBidi" w:hAnsiTheme="majorBidi" w:cstheme="majorBidi"/>
          <w:sz w:val="24"/>
          <w:szCs w:val="24"/>
        </w:rPr>
        <w:t>,</w:t>
      </w:r>
      <w:r w:rsidRPr="007378EB">
        <w:rPr>
          <w:rFonts w:asciiTheme="majorBidi" w:hAnsiTheme="majorBidi" w:cstheme="majorBidi"/>
          <w:sz w:val="24"/>
          <w:szCs w:val="24"/>
        </w:rPr>
        <w:t xml:space="preserve"> and the destruction of the Temple.</w:t>
      </w:r>
      <w:r w:rsidR="0076141D">
        <w:rPr>
          <w:rFonts w:asciiTheme="majorBidi" w:hAnsiTheme="majorBidi" w:cstheme="majorBidi"/>
          <w:sz w:val="24"/>
          <w:szCs w:val="24"/>
        </w:rPr>
        <w:t xml:space="preserve"> </w:t>
      </w:r>
      <w:r w:rsidR="0076141D" w:rsidRPr="0076141D">
        <w:rPr>
          <w:rFonts w:asciiTheme="majorBidi" w:hAnsiTheme="majorBidi" w:cstheme="majorBidi"/>
          <w:sz w:val="24"/>
          <w:szCs w:val="24"/>
        </w:rPr>
        <w:t xml:space="preserve">The poet </w:t>
      </w:r>
      <w:r w:rsidR="00D60B94">
        <w:rPr>
          <w:rFonts w:asciiTheme="majorBidi" w:hAnsiTheme="majorBidi" w:cstheme="majorBidi"/>
          <w:sz w:val="24"/>
          <w:szCs w:val="24"/>
        </w:rPr>
        <w:t>wishes</w:t>
      </w:r>
      <w:r w:rsidR="0076141D" w:rsidRPr="0076141D">
        <w:rPr>
          <w:rFonts w:asciiTheme="majorBidi" w:hAnsiTheme="majorBidi" w:cstheme="majorBidi"/>
          <w:sz w:val="24"/>
          <w:szCs w:val="24"/>
        </w:rPr>
        <w:t xml:space="preserve"> to </w:t>
      </w:r>
      <w:r w:rsidR="0076141D">
        <w:rPr>
          <w:rFonts w:asciiTheme="majorBidi" w:hAnsiTheme="majorBidi" w:cstheme="majorBidi"/>
          <w:sz w:val="24"/>
          <w:szCs w:val="24"/>
        </w:rPr>
        <w:t>go</w:t>
      </w:r>
      <w:r w:rsidR="0076141D" w:rsidRPr="0076141D">
        <w:rPr>
          <w:rFonts w:asciiTheme="majorBidi" w:hAnsiTheme="majorBidi" w:cstheme="majorBidi"/>
          <w:sz w:val="24"/>
          <w:szCs w:val="24"/>
        </w:rPr>
        <w:t xml:space="preserve"> to Jerusalem </w:t>
      </w:r>
      <w:r w:rsidR="0076141D">
        <w:rPr>
          <w:rFonts w:asciiTheme="majorBidi" w:hAnsiTheme="majorBidi" w:cstheme="majorBidi"/>
          <w:sz w:val="24"/>
          <w:szCs w:val="24"/>
        </w:rPr>
        <w:t>immediately and</w:t>
      </w:r>
      <w:r w:rsidR="0076141D" w:rsidRPr="0076141D">
        <w:rPr>
          <w:rFonts w:asciiTheme="majorBidi" w:hAnsiTheme="majorBidi" w:cstheme="majorBidi"/>
          <w:sz w:val="24"/>
          <w:szCs w:val="24"/>
        </w:rPr>
        <w:t xml:space="preserve"> miraculously</w:t>
      </w:r>
      <w:r w:rsidR="00D60B94">
        <w:rPr>
          <w:rFonts w:asciiTheme="majorBidi" w:hAnsiTheme="majorBidi" w:cstheme="majorBidi"/>
          <w:sz w:val="24"/>
          <w:szCs w:val="24"/>
        </w:rPr>
        <w:t>,</w:t>
      </w:r>
      <w:r w:rsidR="0076141D" w:rsidRPr="0076141D">
        <w:rPr>
          <w:rFonts w:asciiTheme="majorBidi" w:hAnsiTheme="majorBidi" w:cstheme="majorBidi"/>
          <w:sz w:val="24"/>
          <w:szCs w:val="24"/>
        </w:rPr>
        <w:t xml:space="preserve"> and there saturate the </w:t>
      </w:r>
      <w:r w:rsidR="0076141D">
        <w:rPr>
          <w:rFonts w:asciiTheme="majorBidi" w:hAnsiTheme="majorBidi" w:cstheme="majorBidi"/>
          <w:sz w:val="24"/>
          <w:szCs w:val="24"/>
        </w:rPr>
        <w:t xml:space="preserve">dry </w:t>
      </w:r>
      <w:r w:rsidR="0076141D" w:rsidRPr="0076141D">
        <w:rPr>
          <w:rFonts w:asciiTheme="majorBidi" w:hAnsiTheme="majorBidi" w:cstheme="majorBidi"/>
          <w:sz w:val="24"/>
          <w:szCs w:val="24"/>
        </w:rPr>
        <w:t>dirt of its ruins with his tears.</w:t>
      </w:r>
    </w:p>
    <w:p w14:paraId="22D69AB7" w14:textId="5EFD13E5" w:rsidR="00D60B94" w:rsidRDefault="00D60B94" w:rsidP="007378EB">
      <w:pPr>
        <w:pStyle w:val="ListParagraph"/>
        <w:spacing w:after="0" w:line="480" w:lineRule="auto"/>
        <w:ind w:left="0" w:firstLine="720"/>
        <w:rPr>
          <w:rFonts w:asciiTheme="majorBidi" w:hAnsiTheme="majorBidi" w:cstheme="majorBidi"/>
          <w:sz w:val="24"/>
          <w:szCs w:val="24"/>
        </w:rPr>
      </w:pPr>
      <w:r w:rsidRPr="00D60B94">
        <w:rPr>
          <w:rFonts w:asciiTheme="majorBidi" w:hAnsiTheme="majorBidi" w:cstheme="majorBidi"/>
          <w:sz w:val="24"/>
          <w:szCs w:val="24"/>
        </w:rPr>
        <w:t xml:space="preserve">The poet </w:t>
      </w:r>
      <w:r>
        <w:rPr>
          <w:rFonts w:asciiTheme="majorBidi" w:hAnsiTheme="majorBidi" w:cstheme="majorBidi"/>
          <w:sz w:val="24"/>
          <w:szCs w:val="24"/>
        </w:rPr>
        <w:t>vows to</w:t>
      </w:r>
      <w:r w:rsidRPr="00D60B94">
        <w:rPr>
          <w:rFonts w:asciiTheme="majorBidi" w:hAnsiTheme="majorBidi" w:cstheme="majorBidi"/>
          <w:sz w:val="24"/>
          <w:szCs w:val="24"/>
        </w:rPr>
        <w:t xml:space="preserve"> </w:t>
      </w:r>
      <w:r w:rsidR="00661DFD">
        <w:rPr>
          <w:rFonts w:asciiTheme="majorBidi" w:hAnsiTheme="majorBidi" w:cstheme="majorBidi"/>
          <w:sz w:val="24"/>
          <w:szCs w:val="24"/>
        </w:rPr>
        <w:t>care for</w:t>
      </w:r>
      <w:r w:rsidRPr="00D60B94">
        <w:rPr>
          <w:rFonts w:asciiTheme="majorBidi" w:hAnsiTheme="majorBidi" w:cstheme="majorBidi"/>
          <w:sz w:val="24"/>
          <w:szCs w:val="24"/>
        </w:rPr>
        <w:t xml:space="preserve"> </w:t>
      </w:r>
      <w:r>
        <w:rPr>
          <w:rFonts w:asciiTheme="majorBidi" w:hAnsiTheme="majorBidi" w:cstheme="majorBidi"/>
          <w:sz w:val="24"/>
          <w:szCs w:val="24"/>
        </w:rPr>
        <w:t>Jerusalem,</w:t>
      </w:r>
      <w:r w:rsidRPr="00D60B94">
        <w:rPr>
          <w:rFonts w:asciiTheme="majorBidi" w:hAnsiTheme="majorBidi" w:cstheme="majorBidi"/>
          <w:sz w:val="24"/>
          <w:szCs w:val="24"/>
        </w:rPr>
        <w:t xml:space="preserve"> </w:t>
      </w:r>
      <w:r>
        <w:rPr>
          <w:rFonts w:asciiTheme="majorBidi" w:hAnsiTheme="majorBidi" w:cstheme="majorBidi"/>
          <w:sz w:val="24"/>
          <w:szCs w:val="24"/>
        </w:rPr>
        <w:t>even</w:t>
      </w:r>
      <w:r w:rsidRPr="00D60B94">
        <w:rPr>
          <w:rFonts w:asciiTheme="majorBidi" w:hAnsiTheme="majorBidi" w:cstheme="majorBidi"/>
          <w:sz w:val="24"/>
          <w:szCs w:val="24"/>
        </w:rPr>
        <w:t xml:space="preserve"> if </w:t>
      </w:r>
      <w:r>
        <w:rPr>
          <w:rFonts w:asciiTheme="majorBidi" w:hAnsiTheme="majorBidi" w:cstheme="majorBidi"/>
          <w:sz w:val="24"/>
          <w:szCs w:val="24"/>
        </w:rPr>
        <w:t>the city</w:t>
      </w:r>
      <w:r w:rsidRPr="00D60B94">
        <w:rPr>
          <w:rFonts w:asciiTheme="majorBidi" w:hAnsiTheme="majorBidi" w:cstheme="majorBidi"/>
          <w:sz w:val="24"/>
          <w:szCs w:val="24"/>
        </w:rPr>
        <w:t xml:space="preserve"> no longer has a king </w:t>
      </w:r>
      <w:r w:rsidR="00661DFD">
        <w:rPr>
          <w:rFonts w:asciiTheme="majorBidi" w:hAnsiTheme="majorBidi" w:cstheme="majorBidi"/>
          <w:sz w:val="24"/>
          <w:szCs w:val="24"/>
        </w:rPr>
        <w:t>as</w:t>
      </w:r>
      <w:r w:rsidRPr="00D60B94">
        <w:rPr>
          <w:rFonts w:asciiTheme="majorBidi" w:hAnsiTheme="majorBidi" w:cstheme="majorBidi"/>
          <w:sz w:val="24"/>
          <w:szCs w:val="24"/>
        </w:rPr>
        <w:t xml:space="preserve"> in ancient times</w:t>
      </w:r>
      <w:r w:rsidR="00661DFD">
        <w:rPr>
          <w:rFonts w:asciiTheme="majorBidi" w:hAnsiTheme="majorBidi" w:cstheme="majorBidi"/>
          <w:sz w:val="24"/>
          <w:szCs w:val="24"/>
        </w:rPr>
        <w:t xml:space="preserve">. Even </w:t>
      </w:r>
      <w:r w:rsidRPr="00D60B94">
        <w:rPr>
          <w:rFonts w:asciiTheme="majorBidi" w:hAnsiTheme="majorBidi" w:cstheme="majorBidi"/>
          <w:sz w:val="24"/>
          <w:szCs w:val="24"/>
        </w:rPr>
        <w:t>if perfume</w:t>
      </w:r>
      <w:r>
        <w:rPr>
          <w:rFonts w:asciiTheme="majorBidi" w:hAnsiTheme="majorBidi" w:cstheme="majorBidi"/>
          <w:sz w:val="24"/>
          <w:szCs w:val="24"/>
        </w:rPr>
        <w:t>d</w:t>
      </w:r>
      <w:r w:rsidRPr="00D60B94">
        <w:rPr>
          <w:rFonts w:asciiTheme="majorBidi" w:hAnsiTheme="majorBidi" w:cstheme="majorBidi"/>
          <w:sz w:val="24"/>
          <w:szCs w:val="24"/>
        </w:rPr>
        <w:t xml:space="preserve"> oils </w:t>
      </w:r>
      <w:r>
        <w:rPr>
          <w:rFonts w:asciiTheme="majorBidi" w:hAnsiTheme="majorBidi" w:cstheme="majorBidi"/>
          <w:sz w:val="24"/>
          <w:szCs w:val="24"/>
        </w:rPr>
        <w:t>have been replaced by the</w:t>
      </w:r>
      <w:r w:rsidRPr="00D60B94">
        <w:rPr>
          <w:rFonts w:asciiTheme="majorBidi" w:hAnsiTheme="majorBidi" w:cstheme="majorBidi"/>
          <w:sz w:val="24"/>
          <w:szCs w:val="24"/>
        </w:rPr>
        <w:t xml:space="preserve"> venom of snakes and scorpions</w:t>
      </w:r>
      <w:r>
        <w:rPr>
          <w:rFonts w:asciiTheme="majorBidi" w:hAnsiTheme="majorBidi" w:cstheme="majorBidi"/>
          <w:sz w:val="24"/>
          <w:szCs w:val="24"/>
        </w:rPr>
        <w:t>,</w:t>
      </w:r>
      <w:r w:rsidRPr="00D60B94">
        <w:rPr>
          <w:rFonts w:asciiTheme="majorBidi" w:hAnsiTheme="majorBidi" w:cstheme="majorBidi"/>
          <w:sz w:val="24"/>
          <w:szCs w:val="24"/>
        </w:rPr>
        <w:t xml:space="preserve"> the poet will love </w:t>
      </w:r>
      <w:r>
        <w:rPr>
          <w:rFonts w:asciiTheme="majorBidi" w:hAnsiTheme="majorBidi" w:cstheme="majorBidi"/>
          <w:sz w:val="24"/>
          <w:szCs w:val="24"/>
        </w:rPr>
        <w:t>its</w:t>
      </w:r>
      <w:r w:rsidRPr="00D60B94">
        <w:rPr>
          <w:rFonts w:asciiTheme="majorBidi" w:hAnsiTheme="majorBidi" w:cstheme="majorBidi"/>
          <w:sz w:val="24"/>
          <w:szCs w:val="24"/>
        </w:rPr>
        <w:t xml:space="preserve"> fall</w:t>
      </w:r>
      <w:r>
        <w:rPr>
          <w:rFonts w:asciiTheme="majorBidi" w:hAnsiTheme="majorBidi" w:cstheme="majorBidi"/>
          <w:sz w:val="24"/>
          <w:szCs w:val="24"/>
        </w:rPr>
        <w:t>en</w:t>
      </w:r>
      <w:r w:rsidRPr="00D60B94">
        <w:rPr>
          <w:rFonts w:asciiTheme="majorBidi" w:hAnsiTheme="majorBidi" w:cstheme="majorBidi"/>
          <w:sz w:val="24"/>
          <w:szCs w:val="24"/>
        </w:rPr>
        <w:t xml:space="preserve"> stones and kiss them and the dirt of its ruins will </w:t>
      </w:r>
      <w:r w:rsidR="003A7D7E">
        <w:rPr>
          <w:rFonts w:asciiTheme="majorBidi" w:hAnsiTheme="majorBidi" w:cstheme="majorBidi"/>
          <w:sz w:val="24"/>
          <w:szCs w:val="24"/>
        </w:rPr>
        <w:t>seem</w:t>
      </w:r>
      <w:r w:rsidRPr="00D60B94">
        <w:rPr>
          <w:rFonts w:asciiTheme="majorBidi" w:hAnsiTheme="majorBidi" w:cstheme="majorBidi"/>
          <w:sz w:val="24"/>
          <w:szCs w:val="24"/>
        </w:rPr>
        <w:t xml:space="preserve"> sweeter than honey.</w:t>
      </w:r>
    </w:p>
    <w:p w14:paraId="466E1F33" w14:textId="278BF217" w:rsidR="00735F6C" w:rsidRDefault="00735F6C" w:rsidP="007378EB">
      <w:pPr>
        <w:pStyle w:val="ListParagraph"/>
        <w:spacing w:after="0" w:line="480" w:lineRule="auto"/>
        <w:ind w:left="0" w:firstLine="720"/>
        <w:rPr>
          <w:rFonts w:asciiTheme="majorBidi" w:hAnsiTheme="majorBidi" w:cstheme="majorBidi"/>
          <w:sz w:val="24"/>
          <w:szCs w:val="24"/>
        </w:rPr>
      </w:pPr>
      <w:r>
        <w:rPr>
          <w:rFonts w:asciiTheme="majorBidi" w:hAnsiTheme="majorBidi" w:cstheme="majorBidi"/>
          <w:sz w:val="24"/>
          <w:szCs w:val="24"/>
        </w:rPr>
        <w:t>While Halevi was</w:t>
      </w:r>
      <w:r w:rsidRPr="00735F6C">
        <w:rPr>
          <w:rFonts w:asciiTheme="majorBidi" w:hAnsiTheme="majorBidi" w:cstheme="majorBidi"/>
          <w:sz w:val="24"/>
          <w:szCs w:val="24"/>
        </w:rPr>
        <w:t xml:space="preserve"> in Egypt, he composed the </w:t>
      </w:r>
      <w:r>
        <w:rPr>
          <w:rFonts w:asciiTheme="majorBidi" w:hAnsiTheme="majorBidi" w:cstheme="majorBidi"/>
          <w:sz w:val="24"/>
          <w:szCs w:val="24"/>
        </w:rPr>
        <w:t>poem</w:t>
      </w:r>
      <w:r w:rsidRPr="00735F6C">
        <w:rPr>
          <w:rFonts w:asciiTheme="majorBidi" w:hAnsiTheme="majorBidi" w:cstheme="majorBidi"/>
          <w:sz w:val="24"/>
          <w:szCs w:val="24"/>
        </w:rPr>
        <w:t xml:space="preserve"> "If the Will of Your Soul" in which he </w:t>
      </w:r>
      <w:r w:rsidR="00615612">
        <w:rPr>
          <w:rFonts w:asciiTheme="majorBidi" w:hAnsiTheme="majorBidi" w:cstheme="majorBidi"/>
          <w:sz w:val="24"/>
          <w:szCs w:val="24"/>
        </w:rPr>
        <w:t xml:space="preserve">describes his aspiration </w:t>
      </w:r>
      <w:r w:rsidRPr="00735F6C">
        <w:rPr>
          <w:rFonts w:asciiTheme="majorBidi" w:hAnsiTheme="majorBidi" w:cstheme="majorBidi"/>
          <w:sz w:val="24"/>
          <w:szCs w:val="24"/>
        </w:rPr>
        <w:t xml:space="preserve">to </w:t>
      </w:r>
      <w:r w:rsidR="00615612">
        <w:rPr>
          <w:rFonts w:asciiTheme="majorBidi" w:hAnsiTheme="majorBidi" w:cstheme="majorBidi"/>
          <w:sz w:val="24"/>
          <w:szCs w:val="24"/>
        </w:rPr>
        <w:t>go</w:t>
      </w:r>
      <w:r w:rsidRPr="00735F6C">
        <w:rPr>
          <w:rFonts w:asciiTheme="majorBidi" w:hAnsiTheme="majorBidi" w:cstheme="majorBidi"/>
          <w:sz w:val="24"/>
          <w:szCs w:val="24"/>
        </w:rPr>
        <w:t xml:space="preserve"> to the Land of Israel </w:t>
      </w:r>
      <w:r w:rsidR="00615612">
        <w:rPr>
          <w:rFonts w:asciiTheme="majorBidi" w:hAnsiTheme="majorBidi" w:cstheme="majorBidi"/>
          <w:sz w:val="24"/>
          <w:szCs w:val="24"/>
        </w:rPr>
        <w:t>and</w:t>
      </w:r>
      <w:r w:rsidRPr="00735F6C">
        <w:rPr>
          <w:rFonts w:asciiTheme="majorBidi" w:hAnsiTheme="majorBidi" w:cstheme="majorBidi"/>
          <w:sz w:val="24"/>
          <w:szCs w:val="24"/>
        </w:rPr>
        <w:t xml:space="preserve"> see the Temple</w:t>
      </w:r>
      <w:r w:rsidR="00615612">
        <w:rPr>
          <w:rFonts w:asciiTheme="majorBidi" w:hAnsiTheme="majorBidi" w:cstheme="majorBidi"/>
          <w:sz w:val="24"/>
          <w:szCs w:val="24"/>
        </w:rPr>
        <w:t>. T</w:t>
      </w:r>
      <w:r w:rsidR="00615612" w:rsidRPr="00615612">
        <w:rPr>
          <w:rFonts w:asciiTheme="majorBidi" w:hAnsiTheme="majorBidi" w:cstheme="majorBidi"/>
          <w:sz w:val="24"/>
          <w:szCs w:val="24"/>
        </w:rPr>
        <w:t>he Jews in Egypt befriended him</w:t>
      </w:r>
      <w:r w:rsidR="00615612">
        <w:rPr>
          <w:rFonts w:asciiTheme="majorBidi" w:hAnsiTheme="majorBidi" w:cstheme="majorBidi"/>
          <w:sz w:val="24"/>
          <w:szCs w:val="24"/>
        </w:rPr>
        <w:t xml:space="preserve"> with love and honor, and </w:t>
      </w:r>
      <w:r w:rsidR="00615612" w:rsidRPr="00615612">
        <w:rPr>
          <w:rFonts w:asciiTheme="majorBidi" w:hAnsiTheme="majorBidi" w:cstheme="majorBidi"/>
          <w:sz w:val="24"/>
          <w:szCs w:val="24"/>
        </w:rPr>
        <w:t>fulfilled all but one of his requests</w:t>
      </w:r>
      <w:r w:rsidR="00615612">
        <w:rPr>
          <w:rFonts w:asciiTheme="majorBidi" w:hAnsiTheme="majorBidi" w:cstheme="majorBidi"/>
          <w:sz w:val="24"/>
          <w:szCs w:val="24"/>
        </w:rPr>
        <w:t>; t</w:t>
      </w:r>
      <w:r w:rsidR="00615612" w:rsidRPr="00615612">
        <w:rPr>
          <w:rFonts w:asciiTheme="majorBidi" w:hAnsiTheme="majorBidi" w:cstheme="majorBidi"/>
          <w:sz w:val="24"/>
          <w:szCs w:val="24"/>
        </w:rPr>
        <w:t xml:space="preserve">hey did not allow him to leave because the </w:t>
      </w:r>
      <w:r w:rsidR="00615612">
        <w:rPr>
          <w:rFonts w:asciiTheme="majorBidi" w:hAnsiTheme="majorBidi" w:cstheme="majorBidi"/>
          <w:sz w:val="24"/>
          <w:szCs w:val="24"/>
        </w:rPr>
        <w:t>road to Israel was</w:t>
      </w:r>
      <w:r w:rsidR="00615612" w:rsidRPr="00615612">
        <w:rPr>
          <w:rFonts w:asciiTheme="majorBidi" w:hAnsiTheme="majorBidi" w:cstheme="majorBidi"/>
          <w:sz w:val="24"/>
          <w:szCs w:val="24"/>
        </w:rPr>
        <w:t xml:space="preserve"> very dangerous</w:t>
      </w:r>
      <w:r w:rsidR="00615612">
        <w:rPr>
          <w:rFonts w:asciiTheme="majorBidi" w:hAnsiTheme="majorBidi" w:cstheme="majorBidi"/>
          <w:sz w:val="24"/>
          <w:szCs w:val="24"/>
        </w:rPr>
        <w:t xml:space="preserve">. Halevi </w:t>
      </w:r>
      <w:r w:rsidR="00615612" w:rsidRPr="00615612">
        <w:rPr>
          <w:rFonts w:asciiTheme="majorBidi" w:hAnsiTheme="majorBidi" w:cstheme="majorBidi"/>
          <w:sz w:val="24"/>
          <w:szCs w:val="24"/>
        </w:rPr>
        <w:t xml:space="preserve">saw his </w:t>
      </w:r>
      <w:r w:rsidR="00615612">
        <w:rPr>
          <w:rFonts w:asciiTheme="majorBidi" w:hAnsiTheme="majorBidi" w:cstheme="majorBidi"/>
          <w:sz w:val="24"/>
          <w:szCs w:val="24"/>
        </w:rPr>
        <w:t>stay</w:t>
      </w:r>
      <w:r w:rsidR="00615612" w:rsidRPr="00615612">
        <w:rPr>
          <w:rFonts w:asciiTheme="majorBidi" w:hAnsiTheme="majorBidi" w:cstheme="majorBidi"/>
          <w:sz w:val="24"/>
          <w:szCs w:val="24"/>
        </w:rPr>
        <w:t xml:space="preserve"> in Egypt as temporary</w:t>
      </w:r>
      <w:r w:rsidR="00615612">
        <w:rPr>
          <w:rFonts w:asciiTheme="majorBidi" w:hAnsiTheme="majorBidi" w:cstheme="majorBidi"/>
          <w:sz w:val="24"/>
          <w:szCs w:val="24"/>
        </w:rPr>
        <w:t>,</w:t>
      </w:r>
      <w:r w:rsidR="00615612" w:rsidRPr="00615612">
        <w:rPr>
          <w:rFonts w:asciiTheme="majorBidi" w:hAnsiTheme="majorBidi" w:cstheme="majorBidi"/>
          <w:sz w:val="24"/>
          <w:szCs w:val="24"/>
        </w:rPr>
        <w:t xml:space="preserve"> but </w:t>
      </w:r>
      <w:r w:rsidR="00615612">
        <w:rPr>
          <w:rFonts w:asciiTheme="majorBidi" w:hAnsiTheme="majorBidi" w:cstheme="majorBidi"/>
          <w:sz w:val="24"/>
          <w:szCs w:val="24"/>
        </w:rPr>
        <w:t>it</w:t>
      </w:r>
      <w:r w:rsidR="00615612" w:rsidRPr="00615612">
        <w:rPr>
          <w:rFonts w:asciiTheme="majorBidi" w:hAnsiTheme="majorBidi" w:cstheme="majorBidi"/>
          <w:sz w:val="24"/>
          <w:szCs w:val="24"/>
        </w:rPr>
        <w:t xml:space="preserve"> lasted many days and </w:t>
      </w:r>
      <w:r w:rsidR="00615612">
        <w:rPr>
          <w:rFonts w:asciiTheme="majorBidi" w:hAnsiTheme="majorBidi" w:cstheme="majorBidi"/>
          <w:sz w:val="24"/>
          <w:szCs w:val="24"/>
        </w:rPr>
        <w:t>was</w:t>
      </w:r>
      <w:r w:rsidR="00615612" w:rsidRPr="00615612">
        <w:rPr>
          <w:rFonts w:asciiTheme="majorBidi" w:hAnsiTheme="majorBidi" w:cstheme="majorBidi"/>
          <w:sz w:val="24"/>
          <w:szCs w:val="24"/>
        </w:rPr>
        <w:t xml:space="preserve"> still there</w:t>
      </w:r>
      <w:r w:rsidR="00615612">
        <w:rPr>
          <w:rFonts w:asciiTheme="majorBidi" w:hAnsiTheme="majorBidi" w:cstheme="majorBidi"/>
          <w:sz w:val="24"/>
          <w:szCs w:val="24"/>
        </w:rPr>
        <w:t xml:space="preserve"> and </w:t>
      </w:r>
      <w:r w:rsidR="00615612" w:rsidRPr="00615612">
        <w:rPr>
          <w:rFonts w:asciiTheme="majorBidi" w:hAnsiTheme="majorBidi" w:cstheme="majorBidi"/>
          <w:sz w:val="24"/>
          <w:szCs w:val="24"/>
        </w:rPr>
        <w:t xml:space="preserve">wanted to go to his Lord, to God, to </w:t>
      </w:r>
      <w:r w:rsidR="00615612">
        <w:rPr>
          <w:rFonts w:asciiTheme="majorBidi" w:hAnsiTheme="majorBidi" w:cstheme="majorBidi"/>
          <w:sz w:val="24"/>
          <w:szCs w:val="24"/>
        </w:rPr>
        <w:t>His dwelling place</w:t>
      </w:r>
      <w:r w:rsidR="00615612" w:rsidRPr="00615612">
        <w:rPr>
          <w:rFonts w:asciiTheme="majorBidi" w:hAnsiTheme="majorBidi" w:cstheme="majorBidi"/>
          <w:sz w:val="24"/>
          <w:szCs w:val="24"/>
        </w:rPr>
        <w:t xml:space="preserve">, the destroyed </w:t>
      </w:r>
      <w:r w:rsidR="00615612">
        <w:rPr>
          <w:rFonts w:asciiTheme="majorBidi" w:hAnsiTheme="majorBidi" w:cstheme="majorBidi"/>
          <w:sz w:val="24"/>
          <w:szCs w:val="24"/>
        </w:rPr>
        <w:t>T</w:t>
      </w:r>
      <w:r w:rsidR="00615612" w:rsidRPr="00615612">
        <w:rPr>
          <w:rFonts w:asciiTheme="majorBidi" w:hAnsiTheme="majorBidi" w:cstheme="majorBidi"/>
          <w:sz w:val="24"/>
          <w:szCs w:val="24"/>
        </w:rPr>
        <w:t>emple in the Land of Israel.</w:t>
      </w:r>
    </w:p>
    <w:p w14:paraId="460F145B" w14:textId="77777777" w:rsidR="00615612" w:rsidRPr="007266AC" w:rsidRDefault="00615612" w:rsidP="007266AC">
      <w:pPr>
        <w:pStyle w:val="ListParagraph"/>
        <w:spacing w:after="0" w:line="480" w:lineRule="auto"/>
        <w:ind w:left="0" w:firstLine="720"/>
        <w:rPr>
          <w:rFonts w:asciiTheme="majorBidi" w:hAnsiTheme="majorBidi" w:cstheme="majorBidi"/>
          <w:i/>
          <w:iCs/>
          <w:sz w:val="24"/>
          <w:szCs w:val="24"/>
        </w:rPr>
      </w:pPr>
      <w:r w:rsidRPr="007266AC">
        <w:rPr>
          <w:rFonts w:asciiTheme="majorBidi" w:hAnsiTheme="majorBidi" w:cstheme="majorBidi"/>
          <w:i/>
          <w:iCs/>
          <w:sz w:val="24"/>
          <w:szCs w:val="24"/>
        </w:rPr>
        <w:t>If your soul desires to fulfill my will,</w:t>
      </w:r>
    </w:p>
    <w:p w14:paraId="4B8CBFD9" w14:textId="32D16D41" w:rsidR="00615612" w:rsidRPr="007266AC" w:rsidRDefault="00615612" w:rsidP="007266AC">
      <w:pPr>
        <w:pStyle w:val="ListParagraph"/>
        <w:spacing w:after="0" w:line="480" w:lineRule="auto"/>
        <w:ind w:left="0" w:firstLine="720"/>
        <w:rPr>
          <w:rFonts w:asciiTheme="majorBidi" w:hAnsiTheme="majorBidi" w:cstheme="majorBidi"/>
          <w:i/>
          <w:iCs/>
          <w:sz w:val="24"/>
          <w:szCs w:val="24"/>
        </w:rPr>
      </w:pPr>
      <w:r w:rsidRPr="007266AC">
        <w:rPr>
          <w:rFonts w:asciiTheme="majorBidi" w:hAnsiTheme="majorBidi" w:cstheme="majorBidi"/>
          <w:i/>
          <w:iCs/>
          <w:sz w:val="24"/>
          <w:szCs w:val="24"/>
        </w:rPr>
        <w:t xml:space="preserve">Send </w:t>
      </w:r>
      <w:commentRangeStart w:id="237"/>
      <w:r w:rsidRPr="007266AC">
        <w:rPr>
          <w:rFonts w:asciiTheme="majorBidi" w:hAnsiTheme="majorBidi" w:cstheme="majorBidi"/>
          <w:i/>
          <w:iCs/>
          <w:sz w:val="24"/>
          <w:szCs w:val="24"/>
        </w:rPr>
        <w:t>me</w:t>
      </w:r>
      <w:commentRangeEnd w:id="237"/>
      <w:r w:rsidRPr="007266AC">
        <w:rPr>
          <w:rStyle w:val="CommentReference"/>
          <w:i/>
          <w:iCs/>
        </w:rPr>
        <w:commentReference w:id="237"/>
      </w:r>
      <w:r w:rsidRPr="007266AC">
        <w:rPr>
          <w:rFonts w:asciiTheme="majorBidi" w:hAnsiTheme="majorBidi" w:cstheme="majorBidi"/>
          <w:i/>
          <w:iCs/>
          <w:sz w:val="24"/>
          <w:szCs w:val="24"/>
        </w:rPr>
        <w:t xml:space="preserve"> and I will go to my Lord-</w:t>
      </w:r>
    </w:p>
    <w:p w14:paraId="71A8CB09" w14:textId="77777777" w:rsidR="00615612" w:rsidRPr="007266AC" w:rsidRDefault="00615612" w:rsidP="007266AC">
      <w:pPr>
        <w:pStyle w:val="ListParagraph"/>
        <w:spacing w:after="0" w:line="480" w:lineRule="auto"/>
        <w:ind w:left="0" w:firstLine="720"/>
        <w:rPr>
          <w:rFonts w:asciiTheme="majorBidi" w:hAnsiTheme="majorBidi" w:cstheme="majorBidi"/>
          <w:i/>
          <w:iCs/>
          <w:sz w:val="24"/>
          <w:szCs w:val="24"/>
        </w:rPr>
      </w:pPr>
      <w:r w:rsidRPr="007266AC">
        <w:rPr>
          <w:rFonts w:asciiTheme="majorBidi" w:hAnsiTheme="majorBidi" w:cstheme="majorBidi"/>
          <w:i/>
          <w:iCs/>
          <w:sz w:val="24"/>
          <w:szCs w:val="24"/>
        </w:rPr>
        <w:t>For rest she found no more at my feet,</w:t>
      </w:r>
    </w:p>
    <w:p w14:paraId="3ED31D52" w14:textId="60C3FA7E" w:rsidR="00615612" w:rsidRPr="007266AC" w:rsidRDefault="00615612" w:rsidP="007266AC">
      <w:pPr>
        <w:pStyle w:val="ListParagraph"/>
        <w:spacing w:after="0" w:line="480" w:lineRule="auto"/>
        <w:ind w:left="0" w:firstLine="720"/>
        <w:rPr>
          <w:rFonts w:asciiTheme="majorBidi" w:hAnsiTheme="majorBidi" w:cstheme="majorBidi"/>
          <w:i/>
          <w:iCs/>
          <w:sz w:val="24"/>
          <w:szCs w:val="24"/>
        </w:rPr>
      </w:pPr>
      <w:r w:rsidRPr="007266AC">
        <w:rPr>
          <w:rFonts w:asciiTheme="majorBidi" w:hAnsiTheme="majorBidi" w:cstheme="majorBidi"/>
          <w:i/>
          <w:iCs/>
          <w:sz w:val="24"/>
          <w:szCs w:val="24"/>
        </w:rPr>
        <w:t>Until I establish in His dwelling place from my suffering.</w:t>
      </w:r>
      <w:r w:rsidRPr="007266AC">
        <w:rPr>
          <w:rStyle w:val="FootnoteReference"/>
          <w:rFonts w:asciiTheme="majorBidi" w:hAnsiTheme="majorBidi" w:cstheme="majorBidi"/>
          <w:i/>
          <w:iCs/>
          <w:sz w:val="24"/>
          <w:szCs w:val="24"/>
        </w:rPr>
        <w:footnoteReference w:id="72"/>
      </w:r>
    </w:p>
    <w:p w14:paraId="16061A2A" w14:textId="77777777" w:rsidR="007266AC" w:rsidRDefault="007266AC" w:rsidP="007266AC">
      <w:pPr>
        <w:pStyle w:val="ListParagraph"/>
        <w:spacing w:after="0" w:line="480" w:lineRule="auto"/>
        <w:ind w:left="0" w:firstLine="720"/>
        <w:rPr>
          <w:rFonts w:asciiTheme="majorBidi" w:hAnsiTheme="majorBidi" w:cstheme="majorBidi"/>
          <w:sz w:val="24"/>
          <w:szCs w:val="24"/>
        </w:rPr>
      </w:pPr>
    </w:p>
    <w:p w14:paraId="4B9420E1" w14:textId="0E725DBE" w:rsidR="00735F6C" w:rsidRDefault="007266AC" w:rsidP="007266AC">
      <w:pPr>
        <w:pStyle w:val="ListParagraph"/>
        <w:spacing w:after="0" w:line="480" w:lineRule="auto"/>
        <w:ind w:left="0" w:firstLine="720"/>
        <w:rPr>
          <w:rFonts w:asciiTheme="majorBidi" w:hAnsiTheme="majorBidi" w:cstheme="majorBidi"/>
          <w:sz w:val="24"/>
          <w:szCs w:val="24"/>
        </w:rPr>
      </w:pPr>
      <w:r w:rsidRPr="007266AC">
        <w:rPr>
          <w:rFonts w:asciiTheme="majorBidi" w:hAnsiTheme="majorBidi" w:cstheme="majorBidi"/>
          <w:sz w:val="24"/>
          <w:szCs w:val="24"/>
        </w:rPr>
        <w:t xml:space="preserve">The poet </w:t>
      </w:r>
      <w:r>
        <w:rPr>
          <w:rFonts w:asciiTheme="majorBidi" w:hAnsiTheme="majorBidi" w:cstheme="majorBidi"/>
          <w:sz w:val="24"/>
          <w:szCs w:val="24"/>
        </w:rPr>
        <w:t>is</w:t>
      </w:r>
      <w:r w:rsidRPr="007266AC">
        <w:rPr>
          <w:rFonts w:asciiTheme="majorBidi" w:hAnsiTheme="majorBidi" w:cstheme="majorBidi"/>
          <w:sz w:val="24"/>
          <w:szCs w:val="24"/>
        </w:rPr>
        <w:t xml:space="preserve"> </w:t>
      </w:r>
      <w:r>
        <w:rPr>
          <w:rFonts w:asciiTheme="majorBidi" w:hAnsiTheme="majorBidi" w:cstheme="majorBidi"/>
          <w:sz w:val="24"/>
          <w:szCs w:val="24"/>
        </w:rPr>
        <w:t>in the depths</w:t>
      </w:r>
      <w:r w:rsidRPr="007266AC">
        <w:rPr>
          <w:rFonts w:asciiTheme="majorBidi" w:hAnsiTheme="majorBidi" w:cstheme="majorBidi"/>
          <w:sz w:val="24"/>
          <w:szCs w:val="24"/>
        </w:rPr>
        <w:t xml:space="preserve"> of despair, feels no sense in life, finds no rest anywhere as long as he is far from the Temple</w:t>
      </w:r>
      <w:r>
        <w:rPr>
          <w:rFonts w:asciiTheme="majorBidi" w:hAnsiTheme="majorBidi" w:cstheme="majorBidi"/>
          <w:sz w:val="24"/>
          <w:szCs w:val="24"/>
        </w:rPr>
        <w:t>,</w:t>
      </w:r>
      <w:r w:rsidRPr="007266AC">
        <w:rPr>
          <w:rFonts w:asciiTheme="majorBidi" w:hAnsiTheme="majorBidi" w:cstheme="majorBidi"/>
          <w:sz w:val="24"/>
          <w:szCs w:val="24"/>
        </w:rPr>
        <w:t xml:space="preserve"> even though he is in a place that everyone loves and cares about </w:t>
      </w:r>
      <w:r>
        <w:rPr>
          <w:rFonts w:asciiTheme="majorBidi" w:hAnsiTheme="majorBidi" w:cstheme="majorBidi"/>
          <w:sz w:val="24"/>
          <w:szCs w:val="24"/>
        </w:rPr>
        <w:t xml:space="preserve">him. </w:t>
      </w:r>
      <w:r w:rsidR="003519B5">
        <w:rPr>
          <w:rFonts w:asciiTheme="majorBidi" w:hAnsiTheme="majorBidi" w:cstheme="majorBidi"/>
          <w:sz w:val="24"/>
          <w:szCs w:val="24"/>
        </w:rPr>
        <w:t>He emphasizes that, b</w:t>
      </w:r>
      <w:r>
        <w:rPr>
          <w:rFonts w:asciiTheme="majorBidi" w:hAnsiTheme="majorBidi" w:cstheme="majorBidi"/>
          <w:sz w:val="24"/>
          <w:szCs w:val="24"/>
        </w:rPr>
        <w:t>ecause of his desire</w:t>
      </w:r>
      <w:r w:rsidR="003519B5">
        <w:rPr>
          <w:rFonts w:asciiTheme="majorBidi" w:hAnsiTheme="majorBidi" w:cstheme="majorBidi"/>
          <w:sz w:val="24"/>
          <w:szCs w:val="24"/>
        </w:rPr>
        <w:t>, love and sense of belonging</w:t>
      </w:r>
      <w:r>
        <w:rPr>
          <w:rFonts w:asciiTheme="majorBidi" w:hAnsiTheme="majorBidi" w:cstheme="majorBidi"/>
          <w:sz w:val="24"/>
          <w:szCs w:val="24"/>
        </w:rPr>
        <w:t xml:space="preserve"> </w:t>
      </w:r>
      <w:r w:rsidR="003519B5">
        <w:rPr>
          <w:rFonts w:asciiTheme="majorBidi" w:hAnsiTheme="majorBidi" w:cstheme="majorBidi"/>
          <w:sz w:val="24"/>
          <w:szCs w:val="24"/>
        </w:rPr>
        <w:t>for</w:t>
      </w:r>
      <w:r>
        <w:rPr>
          <w:rFonts w:asciiTheme="majorBidi" w:hAnsiTheme="majorBidi" w:cstheme="majorBidi"/>
          <w:sz w:val="24"/>
          <w:szCs w:val="24"/>
        </w:rPr>
        <w:t xml:space="preserve"> </w:t>
      </w:r>
      <w:r w:rsidRPr="007266AC">
        <w:rPr>
          <w:rFonts w:asciiTheme="majorBidi" w:hAnsiTheme="majorBidi" w:cstheme="majorBidi"/>
          <w:sz w:val="24"/>
          <w:szCs w:val="24"/>
        </w:rPr>
        <w:t xml:space="preserve">the Land of Israel, </w:t>
      </w:r>
      <w:r>
        <w:rPr>
          <w:rFonts w:asciiTheme="majorBidi" w:hAnsiTheme="majorBidi" w:cstheme="majorBidi"/>
          <w:sz w:val="24"/>
          <w:szCs w:val="24"/>
        </w:rPr>
        <w:t xml:space="preserve">he </w:t>
      </w:r>
      <w:r w:rsidRPr="007266AC">
        <w:rPr>
          <w:rFonts w:asciiTheme="majorBidi" w:hAnsiTheme="majorBidi" w:cstheme="majorBidi"/>
          <w:sz w:val="24"/>
          <w:szCs w:val="24"/>
        </w:rPr>
        <w:t xml:space="preserve">is willing to </w:t>
      </w:r>
      <w:r w:rsidR="003519B5">
        <w:rPr>
          <w:rFonts w:asciiTheme="majorBidi" w:hAnsiTheme="majorBidi" w:cstheme="majorBidi"/>
          <w:sz w:val="24"/>
          <w:szCs w:val="24"/>
        </w:rPr>
        <w:t xml:space="preserve">give everything up and </w:t>
      </w:r>
      <w:r w:rsidRPr="007266AC">
        <w:rPr>
          <w:rFonts w:asciiTheme="majorBidi" w:hAnsiTheme="majorBidi" w:cstheme="majorBidi"/>
          <w:sz w:val="24"/>
          <w:szCs w:val="24"/>
        </w:rPr>
        <w:t>die for the Temple.</w:t>
      </w:r>
    </w:p>
    <w:p w14:paraId="54CA2AC4" w14:textId="77777777" w:rsidR="00661DFD" w:rsidRDefault="00661DFD" w:rsidP="00661DFD">
      <w:pPr>
        <w:spacing w:after="0" w:line="480" w:lineRule="auto"/>
        <w:rPr>
          <w:rFonts w:asciiTheme="majorBidi" w:hAnsiTheme="majorBidi" w:cstheme="majorBidi"/>
          <w:b/>
          <w:bCs/>
          <w:sz w:val="24"/>
          <w:szCs w:val="24"/>
        </w:rPr>
      </w:pPr>
    </w:p>
    <w:p w14:paraId="02E9C557" w14:textId="77777777" w:rsidR="00485CD0" w:rsidRDefault="00485CD0" w:rsidP="00661DFD">
      <w:pPr>
        <w:spacing w:after="0" w:line="480" w:lineRule="auto"/>
        <w:rPr>
          <w:rFonts w:asciiTheme="majorBidi" w:hAnsiTheme="majorBidi" w:cstheme="majorBidi"/>
          <w:b/>
          <w:bCs/>
          <w:sz w:val="24"/>
          <w:szCs w:val="24"/>
        </w:rPr>
      </w:pPr>
    </w:p>
    <w:p w14:paraId="30C0B200" w14:textId="1C65A7F9" w:rsidR="00EB27B2" w:rsidRPr="00661DFD" w:rsidRDefault="00EB27B2" w:rsidP="00661DFD">
      <w:pPr>
        <w:spacing w:after="0" w:line="480" w:lineRule="auto"/>
        <w:rPr>
          <w:rFonts w:asciiTheme="majorBidi" w:hAnsiTheme="majorBidi" w:cstheme="majorBidi"/>
          <w:b/>
          <w:bCs/>
          <w:sz w:val="24"/>
          <w:szCs w:val="24"/>
        </w:rPr>
      </w:pPr>
      <w:r w:rsidRPr="00661DFD">
        <w:rPr>
          <w:rFonts w:asciiTheme="majorBidi" w:hAnsiTheme="majorBidi" w:cstheme="majorBidi"/>
          <w:b/>
          <w:bCs/>
          <w:sz w:val="24"/>
          <w:szCs w:val="24"/>
        </w:rPr>
        <w:t>Summary</w:t>
      </w:r>
    </w:p>
    <w:p w14:paraId="5B5826DC" w14:textId="5D92D72A" w:rsidR="00EB27B2" w:rsidRDefault="00EB27B2" w:rsidP="007266AC">
      <w:pPr>
        <w:pStyle w:val="ListParagraph"/>
        <w:spacing w:after="0" w:line="480" w:lineRule="auto"/>
        <w:ind w:left="0" w:firstLine="720"/>
        <w:rPr>
          <w:rFonts w:asciiTheme="majorBidi" w:hAnsiTheme="majorBidi" w:cstheme="majorBidi"/>
          <w:sz w:val="24"/>
          <w:szCs w:val="24"/>
        </w:rPr>
      </w:pPr>
      <w:r w:rsidRPr="00EB27B2">
        <w:rPr>
          <w:rFonts w:asciiTheme="majorBidi" w:hAnsiTheme="majorBidi" w:cstheme="majorBidi"/>
          <w:sz w:val="24"/>
          <w:szCs w:val="24"/>
        </w:rPr>
        <w:t xml:space="preserve">We have seen </w:t>
      </w:r>
      <w:r>
        <w:rPr>
          <w:rFonts w:asciiTheme="majorBidi" w:hAnsiTheme="majorBidi" w:cstheme="majorBidi"/>
          <w:sz w:val="24"/>
          <w:szCs w:val="24"/>
        </w:rPr>
        <w:t>how</w:t>
      </w:r>
      <w:r w:rsidRPr="00EB27B2">
        <w:rPr>
          <w:rFonts w:asciiTheme="majorBidi" w:hAnsiTheme="majorBidi" w:cstheme="majorBidi"/>
          <w:sz w:val="24"/>
          <w:szCs w:val="24"/>
        </w:rPr>
        <w:t xml:space="preserve"> both poets</w:t>
      </w:r>
      <w:r>
        <w:rPr>
          <w:rFonts w:asciiTheme="majorBidi" w:hAnsiTheme="majorBidi" w:cstheme="majorBidi"/>
          <w:sz w:val="24"/>
          <w:szCs w:val="24"/>
        </w:rPr>
        <w:t>’</w:t>
      </w:r>
      <w:r w:rsidRPr="00EB27B2">
        <w:rPr>
          <w:rFonts w:asciiTheme="majorBidi" w:hAnsiTheme="majorBidi" w:cstheme="majorBidi"/>
          <w:sz w:val="24"/>
          <w:szCs w:val="24"/>
        </w:rPr>
        <w:t xml:space="preserve"> </w:t>
      </w:r>
      <w:r>
        <w:rPr>
          <w:rFonts w:asciiTheme="majorBidi" w:hAnsiTheme="majorBidi" w:cstheme="majorBidi"/>
          <w:sz w:val="24"/>
          <w:szCs w:val="24"/>
        </w:rPr>
        <w:t>moods were</w:t>
      </w:r>
      <w:r w:rsidRPr="00EB27B2">
        <w:rPr>
          <w:rFonts w:asciiTheme="majorBidi" w:hAnsiTheme="majorBidi" w:cstheme="majorBidi"/>
          <w:sz w:val="24"/>
          <w:szCs w:val="24"/>
        </w:rPr>
        <w:t xml:space="preserve"> product</w:t>
      </w:r>
      <w:r>
        <w:rPr>
          <w:rFonts w:asciiTheme="majorBidi" w:hAnsiTheme="majorBidi" w:cstheme="majorBidi"/>
          <w:sz w:val="24"/>
          <w:szCs w:val="24"/>
        </w:rPr>
        <w:t>s</w:t>
      </w:r>
      <w:r w:rsidRPr="00EB27B2">
        <w:rPr>
          <w:rFonts w:asciiTheme="majorBidi" w:hAnsiTheme="majorBidi" w:cstheme="majorBidi"/>
          <w:sz w:val="24"/>
          <w:szCs w:val="24"/>
        </w:rPr>
        <w:t xml:space="preserve"> of the upheavals of fate and the events they experienced firsthand in Spain.</w:t>
      </w:r>
      <w:r>
        <w:rPr>
          <w:rFonts w:asciiTheme="majorBidi" w:hAnsiTheme="majorBidi" w:cstheme="majorBidi"/>
          <w:sz w:val="24"/>
          <w:szCs w:val="24"/>
        </w:rPr>
        <w:t xml:space="preserve"> </w:t>
      </w:r>
      <w:r w:rsidRPr="00EB27B2">
        <w:rPr>
          <w:rFonts w:asciiTheme="majorBidi" w:hAnsiTheme="majorBidi" w:cstheme="majorBidi"/>
          <w:sz w:val="24"/>
          <w:szCs w:val="24"/>
        </w:rPr>
        <w:t>The</w:t>
      </w:r>
      <w:r>
        <w:rPr>
          <w:rFonts w:asciiTheme="majorBidi" w:hAnsiTheme="majorBidi" w:cstheme="majorBidi"/>
          <w:sz w:val="24"/>
          <w:szCs w:val="24"/>
        </w:rPr>
        <w:t>ir</w:t>
      </w:r>
      <w:r w:rsidRPr="00EB27B2">
        <w:rPr>
          <w:rFonts w:asciiTheme="majorBidi" w:hAnsiTheme="majorBidi" w:cstheme="majorBidi"/>
          <w:sz w:val="24"/>
          <w:szCs w:val="24"/>
        </w:rPr>
        <w:t xml:space="preserve"> mood</w:t>
      </w:r>
      <w:r w:rsidR="00E774C4">
        <w:rPr>
          <w:rFonts w:asciiTheme="majorBidi" w:hAnsiTheme="majorBidi" w:cstheme="majorBidi"/>
          <w:sz w:val="24"/>
          <w:szCs w:val="24"/>
        </w:rPr>
        <w:t>s</w:t>
      </w:r>
      <w:r w:rsidRPr="00EB27B2">
        <w:rPr>
          <w:rFonts w:asciiTheme="majorBidi" w:hAnsiTheme="majorBidi" w:cstheme="majorBidi"/>
          <w:sz w:val="24"/>
          <w:szCs w:val="24"/>
        </w:rPr>
        <w:t xml:space="preserve"> ha</w:t>
      </w:r>
      <w:r w:rsidR="00E774C4">
        <w:rPr>
          <w:rFonts w:asciiTheme="majorBidi" w:hAnsiTheme="majorBidi" w:cstheme="majorBidi"/>
          <w:sz w:val="24"/>
          <w:szCs w:val="24"/>
        </w:rPr>
        <w:t>d</w:t>
      </w:r>
      <w:r w:rsidRPr="00EB27B2">
        <w:rPr>
          <w:rFonts w:asciiTheme="majorBidi" w:hAnsiTheme="majorBidi" w:cstheme="majorBidi"/>
          <w:sz w:val="24"/>
          <w:szCs w:val="24"/>
        </w:rPr>
        <w:t xml:space="preserve"> a powerful influence on the </w:t>
      </w:r>
      <w:r>
        <w:rPr>
          <w:rFonts w:asciiTheme="majorBidi" w:hAnsiTheme="majorBidi" w:cstheme="majorBidi"/>
          <w:sz w:val="24"/>
          <w:szCs w:val="24"/>
        </w:rPr>
        <w:t>tone</w:t>
      </w:r>
      <w:r w:rsidRPr="00EB27B2">
        <w:rPr>
          <w:rFonts w:asciiTheme="majorBidi" w:hAnsiTheme="majorBidi" w:cstheme="majorBidi"/>
          <w:sz w:val="24"/>
          <w:szCs w:val="24"/>
        </w:rPr>
        <w:t xml:space="preserve"> of the personal poems </w:t>
      </w:r>
      <w:r w:rsidR="00E774C4">
        <w:rPr>
          <w:rFonts w:asciiTheme="majorBidi" w:hAnsiTheme="majorBidi" w:cstheme="majorBidi"/>
          <w:sz w:val="24"/>
          <w:szCs w:val="24"/>
        </w:rPr>
        <w:t>written by</w:t>
      </w:r>
      <w:r w:rsidRPr="00EB27B2">
        <w:rPr>
          <w:rFonts w:asciiTheme="majorBidi" w:hAnsiTheme="majorBidi" w:cstheme="majorBidi"/>
          <w:sz w:val="24"/>
          <w:szCs w:val="24"/>
        </w:rPr>
        <w:t xml:space="preserve"> </w:t>
      </w:r>
      <w:r w:rsidR="00FA0479">
        <w:rPr>
          <w:rFonts w:asciiTheme="majorBidi" w:hAnsiTheme="majorBidi" w:cstheme="majorBidi"/>
          <w:sz w:val="24"/>
          <w:szCs w:val="24"/>
        </w:rPr>
        <w:t>Moshe ibn Ezra and Yehuda Halevi</w:t>
      </w:r>
      <w:r w:rsidRPr="00EB27B2">
        <w:rPr>
          <w:rFonts w:asciiTheme="majorBidi" w:hAnsiTheme="majorBidi" w:cstheme="majorBidi"/>
          <w:sz w:val="24"/>
          <w:szCs w:val="24"/>
        </w:rPr>
        <w:t>.</w:t>
      </w:r>
      <w:r w:rsidR="00E774C4">
        <w:rPr>
          <w:rFonts w:asciiTheme="majorBidi" w:hAnsiTheme="majorBidi" w:cstheme="majorBidi"/>
          <w:sz w:val="24"/>
          <w:szCs w:val="24"/>
        </w:rPr>
        <w:t xml:space="preserve"> </w:t>
      </w:r>
      <w:r w:rsidR="00E774C4" w:rsidRPr="00E774C4">
        <w:rPr>
          <w:rFonts w:asciiTheme="majorBidi" w:hAnsiTheme="majorBidi" w:cstheme="majorBidi"/>
          <w:sz w:val="24"/>
          <w:szCs w:val="24"/>
        </w:rPr>
        <w:t xml:space="preserve">The </w:t>
      </w:r>
      <w:r w:rsidR="00E774C4">
        <w:rPr>
          <w:rFonts w:asciiTheme="majorBidi" w:hAnsiTheme="majorBidi" w:cstheme="majorBidi"/>
          <w:sz w:val="24"/>
          <w:szCs w:val="24"/>
        </w:rPr>
        <w:t>poems</w:t>
      </w:r>
      <w:r w:rsidR="00E774C4" w:rsidRPr="00E774C4">
        <w:rPr>
          <w:rFonts w:asciiTheme="majorBidi" w:hAnsiTheme="majorBidi" w:cstheme="majorBidi"/>
          <w:sz w:val="24"/>
          <w:szCs w:val="24"/>
        </w:rPr>
        <w:t xml:space="preserve"> written in </w:t>
      </w:r>
      <w:r w:rsidR="00E774C4">
        <w:rPr>
          <w:rFonts w:asciiTheme="majorBidi" w:hAnsiTheme="majorBidi" w:cstheme="majorBidi"/>
          <w:sz w:val="24"/>
          <w:szCs w:val="24"/>
        </w:rPr>
        <w:t xml:space="preserve">the early period of </w:t>
      </w:r>
      <w:r w:rsidR="00FA0479">
        <w:rPr>
          <w:rFonts w:asciiTheme="majorBidi" w:hAnsiTheme="majorBidi" w:cstheme="majorBidi"/>
          <w:sz w:val="24"/>
          <w:szCs w:val="24"/>
        </w:rPr>
        <w:t xml:space="preserve">each of </w:t>
      </w:r>
      <w:r w:rsidR="00E774C4">
        <w:rPr>
          <w:rFonts w:asciiTheme="majorBidi" w:hAnsiTheme="majorBidi" w:cstheme="majorBidi"/>
          <w:sz w:val="24"/>
          <w:szCs w:val="24"/>
        </w:rPr>
        <w:t>their lives</w:t>
      </w:r>
      <w:r w:rsidR="00E774C4" w:rsidRPr="00E774C4">
        <w:rPr>
          <w:rFonts w:asciiTheme="majorBidi" w:hAnsiTheme="majorBidi" w:cstheme="majorBidi"/>
          <w:sz w:val="24"/>
          <w:szCs w:val="24"/>
        </w:rPr>
        <w:t xml:space="preserve"> reflect the pleasures, amusements and </w:t>
      </w:r>
      <w:r w:rsidR="00E774C4">
        <w:rPr>
          <w:rFonts w:asciiTheme="majorBidi" w:hAnsiTheme="majorBidi" w:cstheme="majorBidi"/>
          <w:sz w:val="24"/>
          <w:szCs w:val="24"/>
        </w:rPr>
        <w:t>joys</w:t>
      </w:r>
      <w:r w:rsidR="00E774C4" w:rsidRPr="00E774C4">
        <w:rPr>
          <w:rFonts w:asciiTheme="majorBidi" w:hAnsiTheme="majorBidi" w:cstheme="majorBidi"/>
          <w:sz w:val="24"/>
          <w:szCs w:val="24"/>
        </w:rPr>
        <w:t xml:space="preserve"> of </w:t>
      </w:r>
      <w:r w:rsidR="00FA0479">
        <w:rPr>
          <w:rFonts w:asciiTheme="majorBidi" w:hAnsiTheme="majorBidi" w:cstheme="majorBidi"/>
          <w:sz w:val="24"/>
          <w:szCs w:val="24"/>
        </w:rPr>
        <w:t xml:space="preserve">their lives in </w:t>
      </w:r>
      <w:r w:rsidR="00E774C4" w:rsidRPr="00E774C4">
        <w:rPr>
          <w:rFonts w:asciiTheme="majorBidi" w:hAnsiTheme="majorBidi" w:cstheme="majorBidi"/>
          <w:sz w:val="24"/>
          <w:szCs w:val="24"/>
        </w:rPr>
        <w:t>Andalusia.</w:t>
      </w:r>
      <w:r w:rsidR="00E774C4">
        <w:rPr>
          <w:rFonts w:asciiTheme="majorBidi" w:hAnsiTheme="majorBidi" w:cstheme="majorBidi"/>
          <w:sz w:val="24"/>
          <w:szCs w:val="24"/>
        </w:rPr>
        <w:t xml:space="preserve"> </w:t>
      </w:r>
      <w:r w:rsidR="00E774C4" w:rsidRPr="00E774C4">
        <w:rPr>
          <w:rFonts w:asciiTheme="majorBidi" w:hAnsiTheme="majorBidi" w:cstheme="majorBidi"/>
          <w:sz w:val="24"/>
          <w:szCs w:val="24"/>
        </w:rPr>
        <w:t xml:space="preserve">It </w:t>
      </w:r>
      <w:r w:rsidR="00E774C4">
        <w:rPr>
          <w:rFonts w:asciiTheme="majorBidi" w:hAnsiTheme="majorBidi" w:cstheme="majorBidi"/>
          <w:sz w:val="24"/>
          <w:szCs w:val="24"/>
        </w:rPr>
        <w:t>is</w:t>
      </w:r>
      <w:r w:rsidR="00E774C4" w:rsidRPr="00E774C4">
        <w:rPr>
          <w:rFonts w:asciiTheme="majorBidi" w:hAnsiTheme="majorBidi" w:cstheme="majorBidi"/>
          <w:sz w:val="24"/>
          <w:szCs w:val="24"/>
        </w:rPr>
        <w:t xml:space="preserve"> easy to </w:t>
      </w:r>
      <w:r w:rsidR="00E774C4">
        <w:rPr>
          <w:rFonts w:asciiTheme="majorBidi" w:hAnsiTheme="majorBidi" w:cstheme="majorBidi"/>
          <w:sz w:val="24"/>
          <w:szCs w:val="24"/>
        </w:rPr>
        <w:t>discern</w:t>
      </w:r>
      <w:r w:rsidR="00E774C4" w:rsidRPr="00E774C4">
        <w:rPr>
          <w:rFonts w:asciiTheme="majorBidi" w:hAnsiTheme="majorBidi" w:cstheme="majorBidi"/>
          <w:sz w:val="24"/>
          <w:szCs w:val="24"/>
        </w:rPr>
        <w:t xml:space="preserve"> the</w:t>
      </w:r>
      <w:r w:rsidR="00E774C4">
        <w:rPr>
          <w:rFonts w:asciiTheme="majorBidi" w:hAnsiTheme="majorBidi" w:cstheme="majorBidi"/>
          <w:sz w:val="24"/>
          <w:szCs w:val="24"/>
        </w:rPr>
        <w:t>ir</w:t>
      </w:r>
      <w:r w:rsidR="00E774C4" w:rsidRPr="00E774C4">
        <w:rPr>
          <w:rFonts w:asciiTheme="majorBidi" w:hAnsiTheme="majorBidi" w:cstheme="majorBidi"/>
          <w:sz w:val="24"/>
          <w:szCs w:val="24"/>
        </w:rPr>
        <w:t xml:space="preserve"> happiness</w:t>
      </w:r>
      <w:r w:rsidR="00E774C4">
        <w:rPr>
          <w:rFonts w:asciiTheme="majorBidi" w:hAnsiTheme="majorBidi" w:cstheme="majorBidi"/>
          <w:sz w:val="24"/>
          <w:szCs w:val="24"/>
        </w:rPr>
        <w:t xml:space="preserve">, </w:t>
      </w:r>
      <w:r w:rsidR="00E774C4" w:rsidRPr="00E774C4">
        <w:rPr>
          <w:rFonts w:asciiTheme="majorBidi" w:hAnsiTheme="majorBidi" w:cstheme="majorBidi"/>
          <w:sz w:val="24"/>
          <w:szCs w:val="24"/>
        </w:rPr>
        <w:t xml:space="preserve">wealth, </w:t>
      </w:r>
      <w:r w:rsidR="00E774C4">
        <w:rPr>
          <w:rFonts w:asciiTheme="majorBidi" w:hAnsiTheme="majorBidi" w:cstheme="majorBidi"/>
          <w:sz w:val="24"/>
          <w:szCs w:val="24"/>
        </w:rPr>
        <w:t xml:space="preserve">and </w:t>
      </w:r>
      <w:r w:rsidR="00E774C4" w:rsidRPr="00E774C4">
        <w:rPr>
          <w:rFonts w:asciiTheme="majorBidi" w:hAnsiTheme="majorBidi" w:cstheme="majorBidi"/>
          <w:sz w:val="24"/>
          <w:szCs w:val="24"/>
        </w:rPr>
        <w:t xml:space="preserve">intense desire to </w:t>
      </w:r>
      <w:r w:rsidR="00E774C4">
        <w:rPr>
          <w:rFonts w:asciiTheme="majorBidi" w:hAnsiTheme="majorBidi" w:cstheme="majorBidi"/>
          <w:sz w:val="24"/>
          <w:szCs w:val="24"/>
        </w:rPr>
        <w:t>indulge in</w:t>
      </w:r>
      <w:r w:rsidR="00E774C4" w:rsidRPr="00E774C4">
        <w:rPr>
          <w:rFonts w:asciiTheme="majorBidi" w:hAnsiTheme="majorBidi" w:cstheme="majorBidi"/>
          <w:sz w:val="24"/>
          <w:szCs w:val="24"/>
        </w:rPr>
        <w:t xml:space="preserve"> the pleasures of life</w:t>
      </w:r>
      <w:r w:rsidR="00FA0479">
        <w:rPr>
          <w:rFonts w:asciiTheme="majorBidi" w:hAnsiTheme="majorBidi" w:cstheme="majorBidi"/>
          <w:sz w:val="24"/>
          <w:szCs w:val="24"/>
        </w:rPr>
        <w:t xml:space="preserve">. However, </w:t>
      </w:r>
      <w:r w:rsidR="00E774C4" w:rsidRPr="00E774C4">
        <w:rPr>
          <w:rFonts w:asciiTheme="majorBidi" w:hAnsiTheme="majorBidi" w:cstheme="majorBidi"/>
          <w:sz w:val="24"/>
          <w:szCs w:val="24"/>
        </w:rPr>
        <w:t>the joy</w:t>
      </w:r>
      <w:r w:rsidR="00E774C4">
        <w:rPr>
          <w:rFonts w:asciiTheme="majorBidi" w:hAnsiTheme="majorBidi" w:cstheme="majorBidi"/>
          <w:sz w:val="24"/>
          <w:szCs w:val="24"/>
        </w:rPr>
        <w:t>ful</w:t>
      </w:r>
      <w:r w:rsidR="00E774C4" w:rsidRPr="00E774C4">
        <w:rPr>
          <w:rFonts w:asciiTheme="majorBidi" w:hAnsiTheme="majorBidi" w:cstheme="majorBidi"/>
          <w:sz w:val="24"/>
          <w:szCs w:val="24"/>
        </w:rPr>
        <w:t xml:space="preserve"> life of the</w:t>
      </w:r>
      <w:r w:rsidR="00FA0479">
        <w:rPr>
          <w:rFonts w:asciiTheme="majorBidi" w:hAnsiTheme="majorBidi" w:cstheme="majorBidi"/>
          <w:sz w:val="24"/>
          <w:szCs w:val="24"/>
        </w:rPr>
        <w:t>se</w:t>
      </w:r>
      <w:r w:rsidR="00E774C4" w:rsidRPr="00E774C4">
        <w:rPr>
          <w:rFonts w:asciiTheme="majorBidi" w:hAnsiTheme="majorBidi" w:cstheme="majorBidi"/>
          <w:sz w:val="24"/>
          <w:szCs w:val="24"/>
        </w:rPr>
        <w:t xml:space="preserve"> two poets did not last long</w:t>
      </w:r>
      <w:r w:rsidR="00FA0479">
        <w:rPr>
          <w:rFonts w:asciiTheme="majorBidi" w:hAnsiTheme="majorBidi" w:cstheme="majorBidi"/>
          <w:sz w:val="24"/>
          <w:szCs w:val="24"/>
        </w:rPr>
        <w:t>,</w:t>
      </w:r>
      <w:r w:rsidR="00E774C4" w:rsidRPr="00E774C4">
        <w:rPr>
          <w:rFonts w:asciiTheme="majorBidi" w:hAnsiTheme="majorBidi" w:cstheme="majorBidi"/>
          <w:sz w:val="24"/>
          <w:szCs w:val="24"/>
        </w:rPr>
        <w:t xml:space="preserve"> because their fate</w:t>
      </w:r>
      <w:r w:rsidR="00E774C4">
        <w:rPr>
          <w:rFonts w:asciiTheme="majorBidi" w:hAnsiTheme="majorBidi" w:cstheme="majorBidi"/>
          <w:sz w:val="24"/>
          <w:szCs w:val="24"/>
        </w:rPr>
        <w:t>s</w:t>
      </w:r>
      <w:r w:rsidR="00E774C4" w:rsidRPr="00E774C4">
        <w:rPr>
          <w:rFonts w:asciiTheme="majorBidi" w:hAnsiTheme="majorBidi" w:cstheme="majorBidi"/>
          <w:sz w:val="24"/>
          <w:szCs w:val="24"/>
        </w:rPr>
        <w:t xml:space="preserve"> </w:t>
      </w:r>
      <w:r w:rsidR="00E774C4">
        <w:rPr>
          <w:rFonts w:asciiTheme="majorBidi" w:hAnsiTheme="majorBidi" w:cstheme="majorBidi"/>
          <w:sz w:val="24"/>
          <w:szCs w:val="24"/>
        </w:rPr>
        <w:t>were</w:t>
      </w:r>
      <w:r w:rsidR="00E774C4" w:rsidRPr="00E774C4">
        <w:rPr>
          <w:rFonts w:asciiTheme="majorBidi" w:hAnsiTheme="majorBidi" w:cstheme="majorBidi"/>
          <w:sz w:val="24"/>
          <w:szCs w:val="24"/>
        </w:rPr>
        <w:t xml:space="preserve"> cruelly reversed.</w:t>
      </w:r>
    </w:p>
    <w:p w14:paraId="67C310CC" w14:textId="3171CC06" w:rsidR="00E774C4" w:rsidRPr="007378EB" w:rsidRDefault="00E774C4" w:rsidP="007266AC">
      <w:pPr>
        <w:pStyle w:val="ListParagraph"/>
        <w:spacing w:after="0" w:line="480" w:lineRule="auto"/>
        <w:ind w:left="0" w:firstLine="720"/>
        <w:rPr>
          <w:rFonts w:asciiTheme="majorBidi" w:hAnsiTheme="majorBidi" w:cstheme="majorBidi"/>
          <w:sz w:val="24"/>
          <w:szCs w:val="24"/>
        </w:rPr>
      </w:pPr>
      <w:r>
        <w:rPr>
          <w:rFonts w:asciiTheme="majorBidi" w:hAnsiTheme="majorBidi" w:cstheme="majorBidi"/>
          <w:sz w:val="24"/>
          <w:szCs w:val="24"/>
        </w:rPr>
        <w:t>P</w:t>
      </w:r>
      <w:r w:rsidRPr="00E774C4">
        <w:rPr>
          <w:rFonts w:asciiTheme="majorBidi" w:hAnsiTheme="majorBidi" w:cstheme="majorBidi"/>
          <w:sz w:val="24"/>
          <w:szCs w:val="24"/>
        </w:rPr>
        <w:t xml:space="preserve">oems </w:t>
      </w:r>
      <w:r>
        <w:rPr>
          <w:rFonts w:asciiTheme="majorBidi" w:hAnsiTheme="majorBidi" w:cstheme="majorBidi"/>
          <w:sz w:val="24"/>
          <w:szCs w:val="24"/>
        </w:rPr>
        <w:t>from the</w:t>
      </w:r>
      <w:r w:rsidRPr="00E774C4">
        <w:rPr>
          <w:rFonts w:asciiTheme="majorBidi" w:hAnsiTheme="majorBidi" w:cstheme="majorBidi"/>
          <w:sz w:val="24"/>
          <w:szCs w:val="24"/>
        </w:rPr>
        <w:t xml:space="preserve"> second period from the lives of the</w:t>
      </w:r>
      <w:r w:rsidR="00FA0479">
        <w:rPr>
          <w:rFonts w:asciiTheme="majorBidi" w:hAnsiTheme="majorBidi" w:cstheme="majorBidi"/>
          <w:sz w:val="24"/>
          <w:szCs w:val="24"/>
        </w:rPr>
        <w:t>se</w:t>
      </w:r>
      <w:r w:rsidRPr="00E774C4">
        <w:rPr>
          <w:rFonts w:asciiTheme="majorBidi" w:hAnsiTheme="majorBidi" w:cstheme="majorBidi"/>
          <w:sz w:val="24"/>
          <w:szCs w:val="24"/>
        </w:rPr>
        <w:t xml:space="preserve"> two poets </w:t>
      </w:r>
      <w:r>
        <w:rPr>
          <w:rFonts w:asciiTheme="majorBidi" w:hAnsiTheme="majorBidi" w:cstheme="majorBidi"/>
          <w:sz w:val="24"/>
          <w:szCs w:val="24"/>
        </w:rPr>
        <w:t>express</w:t>
      </w:r>
      <w:r w:rsidRPr="00E774C4">
        <w:rPr>
          <w:rFonts w:asciiTheme="majorBidi" w:hAnsiTheme="majorBidi" w:cstheme="majorBidi"/>
          <w:sz w:val="24"/>
          <w:szCs w:val="24"/>
        </w:rPr>
        <w:t xml:space="preserve"> their hardships and suffering, </w:t>
      </w:r>
      <w:r>
        <w:rPr>
          <w:rFonts w:asciiTheme="majorBidi" w:hAnsiTheme="majorBidi" w:cstheme="majorBidi"/>
          <w:sz w:val="24"/>
          <w:szCs w:val="24"/>
        </w:rPr>
        <w:t>and descent into poverty</w:t>
      </w:r>
      <w:r w:rsidRPr="00E774C4">
        <w:rPr>
          <w:rFonts w:asciiTheme="majorBidi" w:hAnsiTheme="majorBidi" w:cstheme="majorBidi"/>
          <w:sz w:val="24"/>
          <w:szCs w:val="24"/>
        </w:rPr>
        <w:t>.</w:t>
      </w:r>
      <w:r w:rsidR="00997F6F">
        <w:rPr>
          <w:rFonts w:asciiTheme="majorBidi" w:hAnsiTheme="majorBidi" w:cstheme="majorBidi"/>
          <w:sz w:val="24"/>
          <w:szCs w:val="24"/>
        </w:rPr>
        <w:t xml:space="preserve"> </w:t>
      </w:r>
      <w:r w:rsidR="00997F6F" w:rsidRPr="00997F6F">
        <w:rPr>
          <w:rFonts w:asciiTheme="majorBidi" w:hAnsiTheme="majorBidi" w:cstheme="majorBidi"/>
          <w:sz w:val="24"/>
          <w:szCs w:val="24"/>
        </w:rPr>
        <w:t xml:space="preserve">The </w:t>
      </w:r>
      <w:r w:rsidR="00997F6F">
        <w:rPr>
          <w:rFonts w:asciiTheme="majorBidi" w:hAnsiTheme="majorBidi" w:cstheme="majorBidi"/>
          <w:sz w:val="24"/>
          <w:szCs w:val="24"/>
        </w:rPr>
        <w:t>poems</w:t>
      </w:r>
      <w:r w:rsidR="00997F6F" w:rsidRPr="00997F6F">
        <w:rPr>
          <w:rFonts w:asciiTheme="majorBidi" w:hAnsiTheme="majorBidi" w:cstheme="majorBidi"/>
          <w:sz w:val="24"/>
          <w:szCs w:val="24"/>
        </w:rPr>
        <w:t xml:space="preserve"> reflect </w:t>
      </w:r>
      <w:r w:rsidR="00997F6F">
        <w:rPr>
          <w:rFonts w:asciiTheme="majorBidi" w:hAnsiTheme="majorBidi" w:cstheme="majorBidi"/>
          <w:sz w:val="24"/>
          <w:szCs w:val="24"/>
        </w:rPr>
        <w:t>a tone</w:t>
      </w:r>
      <w:r w:rsidR="00997F6F" w:rsidRPr="00997F6F">
        <w:rPr>
          <w:rFonts w:asciiTheme="majorBidi" w:hAnsiTheme="majorBidi" w:cstheme="majorBidi"/>
          <w:sz w:val="24"/>
          <w:szCs w:val="24"/>
        </w:rPr>
        <w:t xml:space="preserve"> of </w:t>
      </w:r>
      <w:r w:rsidR="00997F6F">
        <w:rPr>
          <w:rFonts w:asciiTheme="majorBidi" w:hAnsiTheme="majorBidi" w:cstheme="majorBidi"/>
          <w:sz w:val="24"/>
          <w:szCs w:val="24"/>
        </w:rPr>
        <w:t>weeping</w:t>
      </w:r>
      <w:r w:rsidR="00997F6F" w:rsidRPr="00997F6F">
        <w:rPr>
          <w:rFonts w:asciiTheme="majorBidi" w:hAnsiTheme="majorBidi" w:cstheme="majorBidi"/>
          <w:sz w:val="24"/>
          <w:szCs w:val="24"/>
        </w:rPr>
        <w:t xml:space="preserve"> and sorrow because they went through hardships and difficult experiences</w:t>
      </w:r>
      <w:r w:rsidR="00997F6F">
        <w:rPr>
          <w:rFonts w:asciiTheme="majorBidi" w:hAnsiTheme="majorBidi" w:cstheme="majorBidi"/>
          <w:sz w:val="24"/>
          <w:szCs w:val="24"/>
        </w:rPr>
        <w:t>.</w:t>
      </w:r>
      <w:r w:rsidR="00997F6F" w:rsidRPr="00997F6F">
        <w:rPr>
          <w:rFonts w:asciiTheme="majorBidi" w:hAnsiTheme="majorBidi" w:cstheme="majorBidi"/>
          <w:sz w:val="24"/>
          <w:szCs w:val="24"/>
        </w:rPr>
        <w:t xml:space="preserve"> Moshe </w:t>
      </w:r>
      <w:r w:rsidR="00FA0479">
        <w:rPr>
          <w:rFonts w:asciiTheme="majorBidi" w:hAnsiTheme="majorBidi" w:cstheme="majorBidi"/>
          <w:sz w:val="24"/>
          <w:szCs w:val="24"/>
        </w:rPr>
        <w:t>i</w:t>
      </w:r>
      <w:r w:rsidR="002F4B1C">
        <w:rPr>
          <w:rFonts w:asciiTheme="majorBidi" w:hAnsiTheme="majorBidi" w:cstheme="majorBidi"/>
          <w:sz w:val="24"/>
          <w:szCs w:val="24"/>
        </w:rPr>
        <w:t>bn Ezra</w:t>
      </w:r>
      <w:r w:rsidR="00FA0479">
        <w:rPr>
          <w:rFonts w:asciiTheme="majorBidi" w:hAnsiTheme="majorBidi" w:cstheme="majorBidi"/>
          <w:sz w:val="24"/>
          <w:szCs w:val="24"/>
        </w:rPr>
        <w:t xml:space="preserve"> </w:t>
      </w:r>
      <w:r w:rsidR="00997F6F" w:rsidRPr="00997F6F">
        <w:rPr>
          <w:rFonts w:asciiTheme="majorBidi" w:hAnsiTheme="majorBidi" w:cstheme="majorBidi"/>
          <w:sz w:val="24"/>
          <w:szCs w:val="24"/>
        </w:rPr>
        <w:t xml:space="preserve">was exiled from his </w:t>
      </w:r>
      <w:r w:rsidR="00FA0479">
        <w:rPr>
          <w:rFonts w:asciiTheme="majorBidi" w:hAnsiTheme="majorBidi" w:cstheme="majorBidi"/>
          <w:sz w:val="24"/>
          <w:szCs w:val="24"/>
        </w:rPr>
        <w:t>homeland</w:t>
      </w:r>
      <w:r w:rsidR="00997F6F" w:rsidRPr="00997F6F">
        <w:rPr>
          <w:rFonts w:asciiTheme="majorBidi" w:hAnsiTheme="majorBidi" w:cstheme="majorBidi"/>
          <w:sz w:val="24"/>
          <w:szCs w:val="24"/>
        </w:rPr>
        <w:t xml:space="preserve">, </w:t>
      </w:r>
      <w:r w:rsidR="00997F6F">
        <w:rPr>
          <w:rFonts w:asciiTheme="majorBidi" w:hAnsiTheme="majorBidi" w:cstheme="majorBidi"/>
          <w:sz w:val="24"/>
          <w:szCs w:val="24"/>
        </w:rPr>
        <w:t>separated</w:t>
      </w:r>
      <w:r w:rsidR="00997F6F" w:rsidRPr="00997F6F">
        <w:rPr>
          <w:rFonts w:asciiTheme="majorBidi" w:hAnsiTheme="majorBidi" w:cstheme="majorBidi"/>
          <w:sz w:val="24"/>
          <w:szCs w:val="24"/>
        </w:rPr>
        <w:t xml:space="preserve"> from his family</w:t>
      </w:r>
      <w:r w:rsidR="00997F6F">
        <w:rPr>
          <w:rFonts w:asciiTheme="majorBidi" w:hAnsiTheme="majorBidi" w:cstheme="majorBidi"/>
          <w:sz w:val="24"/>
          <w:szCs w:val="24"/>
        </w:rPr>
        <w:t>,</w:t>
      </w:r>
      <w:r w:rsidR="00997F6F" w:rsidRPr="00997F6F">
        <w:rPr>
          <w:rFonts w:asciiTheme="majorBidi" w:hAnsiTheme="majorBidi" w:cstheme="majorBidi"/>
          <w:sz w:val="24"/>
          <w:szCs w:val="24"/>
        </w:rPr>
        <w:t xml:space="preserve"> and </w:t>
      </w:r>
      <w:r w:rsidR="00997F6F">
        <w:rPr>
          <w:rFonts w:asciiTheme="majorBidi" w:hAnsiTheme="majorBidi" w:cstheme="majorBidi"/>
          <w:sz w:val="24"/>
          <w:szCs w:val="24"/>
        </w:rPr>
        <w:t>for the rest of</w:t>
      </w:r>
      <w:r w:rsidR="00997F6F" w:rsidRPr="00997F6F">
        <w:rPr>
          <w:rFonts w:asciiTheme="majorBidi" w:hAnsiTheme="majorBidi" w:cstheme="majorBidi"/>
          <w:sz w:val="24"/>
          <w:szCs w:val="24"/>
        </w:rPr>
        <w:t xml:space="preserve"> his life </w:t>
      </w:r>
      <w:r w:rsidR="00997F6F">
        <w:rPr>
          <w:rFonts w:asciiTheme="majorBidi" w:hAnsiTheme="majorBidi" w:cstheme="majorBidi"/>
          <w:sz w:val="24"/>
          <w:szCs w:val="24"/>
        </w:rPr>
        <w:t>he wandered</w:t>
      </w:r>
      <w:r w:rsidR="00997F6F" w:rsidRPr="00997F6F">
        <w:rPr>
          <w:rFonts w:asciiTheme="majorBidi" w:hAnsiTheme="majorBidi" w:cstheme="majorBidi"/>
          <w:sz w:val="24"/>
          <w:szCs w:val="24"/>
        </w:rPr>
        <w:t xml:space="preserve"> in </w:t>
      </w:r>
      <w:r w:rsidR="00997F6F">
        <w:rPr>
          <w:rFonts w:asciiTheme="majorBidi" w:hAnsiTheme="majorBidi" w:cstheme="majorBidi"/>
          <w:sz w:val="24"/>
          <w:szCs w:val="24"/>
        </w:rPr>
        <w:t>various</w:t>
      </w:r>
      <w:r w:rsidR="00997F6F" w:rsidRPr="00997F6F">
        <w:rPr>
          <w:rFonts w:asciiTheme="majorBidi" w:hAnsiTheme="majorBidi" w:cstheme="majorBidi"/>
          <w:sz w:val="24"/>
          <w:szCs w:val="24"/>
        </w:rPr>
        <w:t xml:space="preserve"> places, </w:t>
      </w:r>
      <w:r w:rsidR="00997F6F">
        <w:rPr>
          <w:rFonts w:asciiTheme="majorBidi" w:hAnsiTheme="majorBidi" w:cstheme="majorBidi"/>
          <w:sz w:val="24"/>
          <w:szCs w:val="24"/>
        </w:rPr>
        <w:t xml:space="preserve">alone, without friends or his children. </w:t>
      </w:r>
      <w:r w:rsidR="00997F6F" w:rsidRPr="00997F6F">
        <w:rPr>
          <w:rFonts w:asciiTheme="majorBidi" w:hAnsiTheme="majorBidi" w:cstheme="majorBidi"/>
          <w:sz w:val="24"/>
          <w:szCs w:val="24"/>
        </w:rPr>
        <w:t xml:space="preserve">Yehuda Halevi spent the rest of his life </w:t>
      </w:r>
      <w:r w:rsidR="00997F6F">
        <w:rPr>
          <w:rFonts w:asciiTheme="majorBidi" w:hAnsiTheme="majorBidi" w:cstheme="majorBidi"/>
          <w:sz w:val="24"/>
          <w:szCs w:val="24"/>
        </w:rPr>
        <w:t>contemplating how to fulfill his vision</w:t>
      </w:r>
      <w:r w:rsidR="00997F6F" w:rsidRPr="00997F6F">
        <w:rPr>
          <w:rFonts w:asciiTheme="majorBidi" w:hAnsiTheme="majorBidi" w:cstheme="majorBidi"/>
          <w:sz w:val="24"/>
          <w:szCs w:val="24"/>
        </w:rPr>
        <w:t xml:space="preserve"> of </w:t>
      </w:r>
      <w:r w:rsidR="00997F6F">
        <w:rPr>
          <w:rFonts w:asciiTheme="majorBidi" w:hAnsiTheme="majorBidi" w:cstheme="majorBidi"/>
          <w:sz w:val="24"/>
          <w:szCs w:val="24"/>
        </w:rPr>
        <w:t>going to the Land of Israel</w:t>
      </w:r>
      <w:r w:rsidR="00997F6F" w:rsidRPr="00997F6F">
        <w:rPr>
          <w:rFonts w:asciiTheme="majorBidi" w:hAnsiTheme="majorBidi" w:cstheme="majorBidi"/>
          <w:sz w:val="24"/>
          <w:szCs w:val="24"/>
        </w:rPr>
        <w:t xml:space="preserve"> and seeing the Temple</w:t>
      </w:r>
      <w:r w:rsidR="00997F6F">
        <w:rPr>
          <w:rFonts w:asciiTheme="majorBidi" w:hAnsiTheme="majorBidi" w:cstheme="majorBidi"/>
          <w:sz w:val="24"/>
          <w:szCs w:val="24"/>
        </w:rPr>
        <w:t>. This</w:t>
      </w:r>
      <w:r w:rsidR="00997F6F" w:rsidRPr="00997F6F">
        <w:rPr>
          <w:rFonts w:asciiTheme="majorBidi" w:hAnsiTheme="majorBidi" w:cstheme="majorBidi"/>
          <w:sz w:val="24"/>
          <w:szCs w:val="24"/>
        </w:rPr>
        <w:t xml:space="preserve"> was the </w:t>
      </w:r>
      <w:r w:rsidR="00997F6F">
        <w:rPr>
          <w:rFonts w:asciiTheme="majorBidi" w:hAnsiTheme="majorBidi" w:cstheme="majorBidi"/>
          <w:sz w:val="24"/>
          <w:szCs w:val="24"/>
        </w:rPr>
        <w:t>major</w:t>
      </w:r>
      <w:r w:rsidR="00997F6F" w:rsidRPr="00997F6F">
        <w:rPr>
          <w:rFonts w:asciiTheme="majorBidi" w:hAnsiTheme="majorBidi" w:cstheme="majorBidi"/>
          <w:sz w:val="24"/>
          <w:szCs w:val="24"/>
        </w:rPr>
        <w:t xml:space="preserve"> dream of his life. In </w:t>
      </w:r>
      <w:r w:rsidR="00997F6F">
        <w:rPr>
          <w:rFonts w:asciiTheme="majorBidi" w:hAnsiTheme="majorBidi" w:cstheme="majorBidi"/>
          <w:sz w:val="24"/>
          <w:szCs w:val="24"/>
        </w:rPr>
        <w:t>his Poems of Zion, Halevi</w:t>
      </w:r>
      <w:r w:rsidR="00997F6F" w:rsidRPr="00997F6F">
        <w:rPr>
          <w:rFonts w:asciiTheme="majorBidi" w:hAnsiTheme="majorBidi" w:cstheme="majorBidi"/>
          <w:sz w:val="24"/>
          <w:szCs w:val="24"/>
        </w:rPr>
        <w:t xml:space="preserve"> describes his </w:t>
      </w:r>
      <w:r w:rsidR="00997F6F">
        <w:rPr>
          <w:rFonts w:asciiTheme="majorBidi" w:hAnsiTheme="majorBidi" w:cstheme="majorBidi"/>
          <w:sz w:val="24"/>
          <w:szCs w:val="24"/>
        </w:rPr>
        <w:t>obsessive</w:t>
      </w:r>
      <w:r w:rsidR="00997F6F" w:rsidRPr="00997F6F">
        <w:rPr>
          <w:rFonts w:asciiTheme="majorBidi" w:hAnsiTheme="majorBidi" w:cstheme="majorBidi"/>
          <w:sz w:val="24"/>
          <w:szCs w:val="24"/>
        </w:rPr>
        <w:t xml:space="preserve"> longing to reach Zion and his maritime voyage</w:t>
      </w:r>
      <w:r w:rsidR="00997F6F">
        <w:rPr>
          <w:rFonts w:asciiTheme="majorBidi" w:hAnsiTheme="majorBidi" w:cstheme="majorBidi"/>
          <w:sz w:val="24"/>
          <w:szCs w:val="24"/>
        </w:rPr>
        <w:t>, which was</w:t>
      </w:r>
      <w:r w:rsidR="00997F6F" w:rsidRPr="00997F6F">
        <w:rPr>
          <w:rFonts w:asciiTheme="majorBidi" w:hAnsiTheme="majorBidi" w:cstheme="majorBidi"/>
          <w:sz w:val="24"/>
          <w:szCs w:val="24"/>
        </w:rPr>
        <w:t xml:space="preserve"> full of risks.</w:t>
      </w:r>
      <w:bookmarkEnd w:id="0"/>
    </w:p>
    <w:sectPr w:rsidR="00E774C4" w:rsidRPr="007378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 Editor" w:date="2021-08-18T00:51:00Z" w:initials="ALE">
    <w:p w14:paraId="062E31C7" w14:textId="206A4690" w:rsidR="00E92B6E" w:rsidRDefault="00E92B6E">
      <w:pPr>
        <w:pStyle w:val="CommentText"/>
      </w:pPr>
      <w:r>
        <w:rPr>
          <w:rStyle w:val="CommentReference"/>
        </w:rPr>
        <w:annotationRef/>
      </w:r>
      <w:r>
        <w:t xml:space="preserve">I suggest </w:t>
      </w:r>
      <w:r w:rsidR="00231DEC">
        <w:t>consolidating into this section all the life history statements about Moshe ibn Ezra here</w:t>
      </w:r>
      <w:r>
        <w:t xml:space="preserve"> </w:t>
      </w:r>
      <w:r w:rsidR="00231DEC">
        <w:t xml:space="preserve">(including) </w:t>
      </w:r>
      <w:r>
        <w:t>the previous lines.</w:t>
      </w:r>
      <w:r w:rsidR="00231DEC">
        <w:t xml:space="preserve"> </w:t>
      </w:r>
      <w:r w:rsidR="00D609A2">
        <w:t xml:space="preserve">This would enable a reduction of repetition. </w:t>
      </w:r>
    </w:p>
  </w:comment>
  <w:comment w:id="2" w:author="ALE Editor" w:date="2021-08-18T01:10:00Z" w:initials="ALE">
    <w:p w14:paraId="6A941DC8" w14:textId="1B09A292" w:rsidR="00702630" w:rsidRDefault="00702630">
      <w:pPr>
        <w:pStyle w:val="CommentText"/>
      </w:pPr>
      <w:r>
        <w:rPr>
          <w:rStyle w:val="CommentReference"/>
        </w:rPr>
        <w:annotationRef/>
      </w:r>
      <w:r>
        <w:t>I hope this isn’t too major an editing change, but I integrated this paragraph from above into this section, where it seems more relevant.</w:t>
      </w:r>
    </w:p>
  </w:comment>
  <w:comment w:id="3" w:author="ALE Editor" w:date="2021-08-18T01:00:00Z" w:initials="ALE">
    <w:p w14:paraId="1BDB7FD0" w14:textId="77777777" w:rsidR="00702630" w:rsidRDefault="00702630" w:rsidP="00702630">
      <w:pPr>
        <w:pStyle w:val="CommentText"/>
      </w:pPr>
      <w:r>
        <w:rPr>
          <w:rStyle w:val="CommentReference"/>
        </w:rPr>
        <w:annotationRef/>
      </w:r>
      <w:r>
        <w:t>I suggest integrating this paragraph into the section with his name as the heading.</w:t>
      </w:r>
    </w:p>
  </w:comment>
  <w:comment w:id="4" w:author="ALE Editor" w:date="2021-08-19T15:17:00Z" w:initials="ALE">
    <w:p w14:paraId="7A774D5C" w14:textId="6C1B62B4" w:rsidR="00D63E3B" w:rsidRDefault="00D63E3B">
      <w:pPr>
        <w:pStyle w:val="CommentText"/>
      </w:pPr>
      <w:r>
        <w:rPr>
          <w:rStyle w:val="CommentReference"/>
        </w:rPr>
        <w:annotationRef/>
      </w:r>
      <w:r w:rsidR="002922F2">
        <w:t xml:space="preserve"> </w:t>
      </w:r>
      <w:r>
        <w:t>I suggest listing both stages here</w:t>
      </w:r>
      <w:r w:rsidR="00B7376F">
        <w:t>, since the headings are so far apart (and with other sections in between them).</w:t>
      </w:r>
    </w:p>
  </w:comment>
  <w:comment w:id="5" w:author="ALE Editor" w:date="2021-08-18T01:23:00Z" w:initials="ALE">
    <w:p w14:paraId="3B4BBF86" w14:textId="46DCDBFA" w:rsidR="005F090A" w:rsidRDefault="005F090A">
      <w:pPr>
        <w:pStyle w:val="CommentText"/>
      </w:pPr>
      <w:r>
        <w:rPr>
          <w:rStyle w:val="CommentReference"/>
        </w:rPr>
        <w:annotationRef/>
      </w:r>
      <w:r>
        <w:t>I changed the order of this section somewhat for a more chronological flow. I hope that is not too much of a change.</w:t>
      </w:r>
    </w:p>
  </w:comment>
  <w:comment w:id="6" w:author="ALE Editor" w:date="2021-08-10T14:18:00Z" w:initials="ALE">
    <w:p w14:paraId="410749DD" w14:textId="77777777" w:rsidR="0059434F" w:rsidRDefault="0059434F" w:rsidP="0059434F">
      <w:pPr>
        <w:pStyle w:val="CommentText"/>
      </w:pPr>
      <w:r>
        <w:rPr>
          <w:rStyle w:val="CommentReference"/>
        </w:rPr>
        <w:annotationRef/>
      </w:r>
      <w:r>
        <w:t>These historical events could be explained al bit more. Who assassinated him, why, in what year, and how did this affect the Jews? Presumably they lost their wealth and positions, but this isn’t said here.</w:t>
      </w:r>
    </w:p>
  </w:comment>
  <w:comment w:id="7" w:author="ALE Editor" w:date="2021-09-12T13:36:00Z" w:initials="ALE">
    <w:p w14:paraId="4E219AF9" w14:textId="6403CD15" w:rsidR="006F5D44" w:rsidRDefault="006F5D44" w:rsidP="006F5D44">
      <w:pPr>
        <w:pStyle w:val="CommentText"/>
      </w:pPr>
      <w:r>
        <w:rPr>
          <w:rStyle w:val="CommentReference"/>
        </w:rPr>
        <w:annotationRef/>
      </w:r>
      <w:r>
        <w:t>The names were given twice in the original (I consolidated them) but one name was different in the two lists:</w:t>
      </w:r>
    </w:p>
    <w:p w14:paraId="7A4323A3" w14:textId="77777777" w:rsidR="006F5D44" w:rsidRDefault="006F5D44" w:rsidP="006F5D44">
      <w:pPr>
        <w:pStyle w:val="CommentText"/>
        <w:rPr>
          <w:rFonts w:asciiTheme="majorBidi" w:hAnsiTheme="majorBidi" w:cstheme="majorBidi"/>
          <w:sz w:val="24"/>
          <w:szCs w:val="24"/>
        </w:rPr>
      </w:pPr>
      <w:r w:rsidRPr="00B5227C">
        <w:rPr>
          <w:rFonts w:asciiTheme="majorBidi" w:hAnsiTheme="majorBidi" w:cstheme="majorBidi"/>
          <w:sz w:val="24"/>
          <w:szCs w:val="24"/>
        </w:rPr>
        <w:t>Zarhiya</w:t>
      </w:r>
      <w:r w:rsidRPr="00023287">
        <w:rPr>
          <w:rFonts w:asciiTheme="majorBidi" w:hAnsiTheme="majorBidi" w:cstheme="majorBidi"/>
          <w:sz w:val="24"/>
          <w:szCs w:val="24"/>
        </w:rPr>
        <w:t xml:space="preserve"> </w:t>
      </w:r>
      <w:r>
        <w:rPr>
          <w:rFonts w:asciiTheme="majorBidi" w:hAnsiTheme="majorBidi" w:cstheme="majorBidi"/>
          <w:sz w:val="24"/>
          <w:szCs w:val="24"/>
        </w:rPr>
        <w:t xml:space="preserve">instead of </w:t>
      </w:r>
      <w:r w:rsidRPr="00023287">
        <w:rPr>
          <w:rFonts w:asciiTheme="majorBidi" w:hAnsiTheme="majorBidi" w:cstheme="majorBidi"/>
          <w:sz w:val="24"/>
          <w:szCs w:val="24"/>
        </w:rPr>
        <w:t>Yehuda</w:t>
      </w:r>
      <w:r>
        <w:rPr>
          <w:rStyle w:val="CommentReference"/>
        </w:rPr>
        <w:annotationRef/>
      </w:r>
      <w:r>
        <w:rPr>
          <w:rFonts w:asciiTheme="majorBidi" w:hAnsiTheme="majorBidi" w:cstheme="majorBidi"/>
          <w:sz w:val="24"/>
          <w:szCs w:val="24"/>
        </w:rPr>
        <w:t xml:space="preserve">  </w:t>
      </w:r>
    </w:p>
    <w:p w14:paraId="7CBB2011" w14:textId="77777777" w:rsidR="006F5D44" w:rsidRDefault="006F5D44" w:rsidP="006F5D44">
      <w:pPr>
        <w:pStyle w:val="CommentText"/>
        <w:rPr>
          <w:rFonts w:asciiTheme="majorBidi" w:hAnsiTheme="majorBidi" w:cs="Times New Roman"/>
          <w:sz w:val="24"/>
          <w:szCs w:val="24"/>
        </w:rPr>
      </w:pPr>
      <w:r w:rsidRPr="00095C77">
        <w:rPr>
          <w:rFonts w:asciiTheme="majorBidi" w:hAnsiTheme="majorBidi" w:cs="Times New Roman" w:hint="cs"/>
          <w:sz w:val="24"/>
          <w:szCs w:val="24"/>
          <w:rtl/>
        </w:rPr>
        <w:t>וזרחיה</w:t>
      </w:r>
    </w:p>
    <w:p w14:paraId="31CA361F" w14:textId="77777777" w:rsidR="006F5D44" w:rsidRDefault="006F5D44" w:rsidP="006F5D44">
      <w:pPr>
        <w:pStyle w:val="CommentText"/>
      </w:pPr>
      <w:r>
        <w:rPr>
          <w:rFonts w:asciiTheme="majorBidi" w:hAnsiTheme="majorBidi" w:cs="Times New Roman"/>
          <w:sz w:val="24"/>
          <w:szCs w:val="24"/>
        </w:rPr>
        <w:t>Verify which is correct</w:t>
      </w:r>
    </w:p>
    <w:p w14:paraId="5D5783AA" w14:textId="358B062C" w:rsidR="006F5D44" w:rsidRDefault="006F5D44">
      <w:pPr>
        <w:pStyle w:val="CommentText"/>
      </w:pPr>
    </w:p>
  </w:comment>
  <w:comment w:id="8" w:author="ALE Editor" w:date="2021-08-18T01:28:00Z" w:initials="ALE">
    <w:p w14:paraId="38573809" w14:textId="139E88FE" w:rsidR="005F090A" w:rsidRDefault="005F090A">
      <w:pPr>
        <w:pStyle w:val="CommentText"/>
      </w:pPr>
      <w:r>
        <w:rPr>
          <w:rStyle w:val="CommentReference"/>
        </w:rPr>
        <w:annotationRef/>
      </w:r>
      <w:r>
        <w:t xml:space="preserve">It seems like this should have a new subheading, </w:t>
      </w:r>
      <w:r w:rsidR="008D3191">
        <w:t>(P</w:t>
      </w:r>
      <w:r>
        <w:t xml:space="preserve">oetics </w:t>
      </w:r>
      <w:r w:rsidR="008D3191">
        <w:t>of Ibn Ezra’s work or something like that)</w:t>
      </w:r>
      <w:r>
        <w:t xml:space="preserve">, </w:t>
      </w:r>
    </w:p>
  </w:comment>
  <w:comment w:id="9" w:author="ALE Editor" w:date="2021-08-10T15:24:00Z" w:initials="ALE">
    <w:p w14:paraId="0019F9EC" w14:textId="0E63B733" w:rsidR="00C86E6A" w:rsidRDefault="00C86E6A">
      <w:pPr>
        <w:pStyle w:val="CommentText"/>
      </w:pPr>
      <w:r>
        <w:rPr>
          <w:rStyle w:val="CommentReference"/>
        </w:rPr>
        <w:annotationRef/>
      </w:r>
      <w:r w:rsidRPr="00C86E6A">
        <w:t>https://www.jstor.org/stable/aleisefer.24-25.35</w:t>
      </w:r>
    </w:p>
  </w:comment>
  <w:comment w:id="10" w:author="ALE Editor" w:date="2021-09-12T08:35:00Z" w:initials="ALE">
    <w:p w14:paraId="5F88E991" w14:textId="73AFCE8F" w:rsidR="00A41A49" w:rsidRDefault="00A41A49">
      <w:pPr>
        <w:pStyle w:val="CommentText"/>
      </w:pPr>
      <w:r>
        <w:rPr>
          <w:rStyle w:val="CommentReference"/>
        </w:rPr>
        <w:annotationRef/>
      </w:r>
      <w:r>
        <w:t>this could be with the section on his education above.</w:t>
      </w:r>
    </w:p>
  </w:comment>
  <w:comment w:id="11" w:author="ALE Editor" w:date="2021-09-04T20:54:00Z" w:initials="ALE">
    <w:p w14:paraId="24A629CA" w14:textId="77777777" w:rsidR="00E44D0C" w:rsidRDefault="00E44D0C">
      <w:pPr>
        <w:pStyle w:val="CommentText"/>
      </w:pPr>
      <w:r>
        <w:rPr>
          <w:rStyle w:val="CommentReference"/>
        </w:rPr>
        <w:annotationRef/>
      </w:r>
      <w:r>
        <w:t xml:space="preserve">The section in yellow was translated by the other translator. I edited it, but did not retranslate. </w:t>
      </w:r>
    </w:p>
    <w:p w14:paraId="09A08CAD" w14:textId="27670809" w:rsidR="00A31A16" w:rsidRDefault="00A31A16">
      <w:pPr>
        <w:pStyle w:val="CommentText"/>
      </w:pPr>
      <w:r>
        <w:t>(700 words)</w:t>
      </w:r>
    </w:p>
  </w:comment>
  <w:comment w:id="18" w:author="David" w:date="2021-08-30T22:15:00Z" w:initials="D">
    <w:p w14:paraId="447EA878" w14:textId="77777777" w:rsidR="001C3033" w:rsidRDefault="001C3033" w:rsidP="001C3033">
      <w:pPr>
        <w:bidi/>
      </w:pPr>
      <w:r>
        <w:annotationRef/>
      </w:r>
      <w:r>
        <w:rPr>
          <w:rtl/>
        </w:rPr>
        <w:t>האם זאת הכוונה?</w:t>
      </w:r>
    </w:p>
  </w:comment>
  <w:comment w:id="20" w:author="David" w:date="2021-08-30T22:15:00Z" w:initials="D">
    <w:p w14:paraId="4A11E1C7" w14:textId="77777777" w:rsidR="001C3033" w:rsidRDefault="001C3033" w:rsidP="001C3033">
      <w:pPr>
        <w:bidi/>
      </w:pPr>
      <w:r>
        <w:rPr>
          <w:rtl/>
        </w:rPr>
        <w:annotationRef/>
      </w:r>
      <w:r>
        <w:rPr>
          <w:rtl/>
        </w:rPr>
        <w:t xml:space="preserve">אני רוצה להוסיף הערת שוליים: </w:t>
      </w:r>
      <w:r>
        <w:t>See Lev. 6:3</w:t>
      </w:r>
      <w:r>
        <w:rPr>
          <w:rtl/>
        </w:rPr>
        <w:t>.</w:t>
      </w:r>
    </w:p>
  </w:comment>
  <w:comment w:id="72" w:author="David" w:date="2021-08-31T00:19:00Z" w:initials="D">
    <w:p w14:paraId="2B0F757F" w14:textId="77777777" w:rsidR="001C3033" w:rsidRDefault="001C3033" w:rsidP="001C3033">
      <w:pPr>
        <w:bidi/>
      </w:pPr>
      <w:r>
        <w:rPr>
          <w:rtl/>
        </w:rPr>
        <w:annotationRef/>
      </w:r>
      <w:r>
        <w:rPr>
          <w:rtl/>
        </w:rPr>
        <w:t>הייתי מתרגם "</w:t>
      </w:r>
      <w:r>
        <w:t>lily</w:t>
      </w:r>
      <w:r>
        <w:rPr>
          <w:rtl/>
        </w:rPr>
        <w:t>", אבל מופיע בהמשך זיהוי כוורד.</w:t>
      </w:r>
    </w:p>
  </w:comment>
  <w:comment w:id="98" w:author="David" w:date="2021-08-30T23:10:00Z" w:initials="D">
    <w:p w14:paraId="0B1B59B0" w14:textId="77777777" w:rsidR="001C3033" w:rsidRDefault="001C3033" w:rsidP="001C3033">
      <w:pPr>
        <w:bidi/>
      </w:pPr>
      <w:r>
        <w:rPr>
          <w:rtl/>
        </w:rPr>
        <w:annotationRef/>
      </w:r>
      <w:r>
        <w:rPr>
          <w:rtl/>
        </w:rPr>
        <w:t>במקור: "בית זה נחשב". כתבתי בצורה חזקה יותר; בכל מקרה יש הפניה.</w:t>
      </w:r>
    </w:p>
  </w:comment>
  <w:comment w:id="120" w:author="ALE Editor" w:date="2021-09-04T20:38:00Z" w:initials="ALE">
    <w:p w14:paraId="42909A2A" w14:textId="35449EE8" w:rsidR="002D3BA0" w:rsidRDefault="002D3BA0">
      <w:pPr>
        <w:pStyle w:val="CommentText"/>
      </w:pPr>
      <w:r>
        <w:rPr>
          <w:rStyle w:val="CommentReference"/>
        </w:rPr>
        <w:annotationRef/>
      </w:r>
      <w:r>
        <w:t>Shouldn’t this come after the next line?</w:t>
      </w:r>
    </w:p>
  </w:comment>
  <w:comment w:id="137" w:author="David" w:date="2021-08-30T23:42:00Z" w:initials="D">
    <w:p w14:paraId="334C7288" w14:textId="77777777" w:rsidR="001C3033" w:rsidRDefault="001C3033" w:rsidP="001C3033">
      <w:pPr>
        <w:bidi/>
      </w:pPr>
      <w:r>
        <w:rPr>
          <w:rtl/>
        </w:rPr>
        <w:annotationRef/>
      </w:r>
      <w:r>
        <w:rPr>
          <w:rtl/>
        </w:rPr>
        <w:t>במקור: "התכללות". האם יש כלל ידוע כזה בשירים אחרים? לא מצאתי כזה.</w:t>
      </w:r>
    </w:p>
  </w:comment>
  <w:comment w:id="149" w:author="David" w:date="2021-08-31T00:05:00Z" w:initials="D">
    <w:p w14:paraId="16D28AB9" w14:textId="77777777" w:rsidR="001C3033" w:rsidRDefault="001C3033" w:rsidP="001C3033">
      <w:pPr>
        <w:bidi/>
      </w:pPr>
      <w:r>
        <w:rPr>
          <w:rtl/>
        </w:rPr>
        <w:annotationRef/>
      </w:r>
      <w:r>
        <w:rPr>
          <w:rtl/>
        </w:rPr>
        <w:t>במקור: "בשני החלקים הראשונים".</w:t>
      </w:r>
    </w:p>
  </w:comment>
  <w:comment w:id="153" w:author="David" w:date="2021-08-31T00:09:00Z" w:initials="D">
    <w:p w14:paraId="2620A158" w14:textId="77777777" w:rsidR="001C3033" w:rsidRDefault="001C3033" w:rsidP="001C3033">
      <w:pPr>
        <w:bidi/>
      </w:pPr>
      <w:r>
        <w:rPr>
          <w:rtl/>
        </w:rPr>
        <w:annotationRef/>
      </w:r>
      <w:r>
        <w:rPr>
          <w:rtl/>
        </w:rPr>
        <w:t>אבל השירים הם בסך הכול בעברית מקראית, גם בהיעדר שיבוצים?</w:t>
      </w:r>
    </w:p>
  </w:comment>
  <w:comment w:id="157" w:author="David" w:date="2021-08-31T00:16:00Z" w:initials="D">
    <w:p w14:paraId="4CDA610B" w14:textId="77777777" w:rsidR="001C3033" w:rsidRDefault="001C3033" w:rsidP="001C3033">
      <w:pPr>
        <w:bidi/>
      </w:pPr>
      <w:r>
        <w:rPr>
          <w:rtl/>
        </w:rPr>
        <w:annotationRef/>
      </w:r>
      <w:r>
        <w:rPr>
          <w:rtl/>
        </w:rPr>
        <w:t>ויתרתי על מובאות ישירות עם מירכאות כדי שהמילים ישתלבו היטב בכתיבה באנגלית.</w:t>
      </w:r>
    </w:p>
  </w:comment>
  <w:comment w:id="174" w:author="ALE Editor" w:date="2021-09-04T20:52:00Z" w:initials="ALE">
    <w:p w14:paraId="35E91676" w14:textId="13DE4092" w:rsidR="006D59EF" w:rsidRDefault="006D59EF">
      <w:pPr>
        <w:pStyle w:val="CommentText"/>
      </w:pPr>
      <w:r>
        <w:rPr>
          <w:rStyle w:val="CommentReference"/>
        </w:rPr>
        <w:annotationRef/>
      </w:r>
      <w:r>
        <w:t>I didn’t find an English translation of this, so I left the one the other translator did.</w:t>
      </w:r>
    </w:p>
  </w:comment>
  <w:comment w:id="180" w:author="David" w:date="2021-08-31T00:37:00Z" w:initials="D">
    <w:p w14:paraId="70C9C60C" w14:textId="77777777" w:rsidR="001C3033" w:rsidRDefault="001C3033" w:rsidP="001C3033">
      <w:pPr>
        <w:bidi/>
      </w:pPr>
      <w:r>
        <w:rPr>
          <w:rtl/>
        </w:rPr>
        <w:annotationRef/>
      </w:r>
      <w:r>
        <w:rPr>
          <w:rtl/>
        </w:rPr>
        <w:t>תרגמתי ככה את "מחוספס" כי זה מתאים לכאורה להקשר וככה מפרש (עם הסתייגות) ראב"ע.</w:t>
      </w:r>
    </w:p>
  </w:comment>
  <w:comment w:id="197" w:author="David" w:date="2021-08-31T00:41:00Z" w:initials="D">
    <w:p w14:paraId="07BFBF83" w14:textId="77777777" w:rsidR="001C3033" w:rsidRDefault="001C3033" w:rsidP="001C3033">
      <w:pPr>
        <w:bidi/>
      </w:pPr>
      <w:r>
        <w:rPr>
          <w:rtl/>
        </w:rPr>
        <w:annotationRef/>
      </w:r>
      <w:r>
        <w:rPr>
          <w:rtl/>
        </w:rPr>
        <w:t>במקור: "ואת הגן הזה עטה את עצמו בבדים משובחים ויקרים".</w:t>
      </w:r>
    </w:p>
  </w:comment>
  <w:comment w:id="204" w:author="ALE Editor" w:date="2021-09-05T11:20:00Z" w:initials="ALE">
    <w:p w14:paraId="73D38B65" w14:textId="5DDEB9CE" w:rsidR="00F744D5" w:rsidRDefault="00F744D5">
      <w:pPr>
        <w:pStyle w:val="CommentText"/>
      </w:pPr>
      <w:r>
        <w:rPr>
          <w:rStyle w:val="CommentReference"/>
        </w:rPr>
        <w:annotationRef/>
      </w:r>
      <w:r>
        <w:t>This transition is sudden and confusing. There should at least be a subheading to let the reader know you are moving from an interpretation of the poems to a discussion of historical events. It would be even clearer if the article is divided into separate sections on historical events and interpretation of the poems.</w:t>
      </w:r>
    </w:p>
  </w:comment>
  <w:comment w:id="205" w:author="ALE Editor" w:date="2021-09-04T22:07:00Z" w:initials="ALE">
    <w:p w14:paraId="5CF5C714" w14:textId="353AC0EE" w:rsidR="00316BE7" w:rsidRDefault="00316BE7">
      <w:pPr>
        <w:pStyle w:val="CommentText"/>
      </w:pPr>
      <w:r>
        <w:rPr>
          <w:rStyle w:val="CommentReference"/>
        </w:rPr>
        <w:annotationRef/>
      </w:r>
      <w:r>
        <w:t>Shouldn’t the sentence about what happened in 1086 go before the one about what happened in 1090?</w:t>
      </w:r>
    </w:p>
  </w:comment>
  <w:comment w:id="208" w:author="ALE Editor" w:date="2021-09-05T14:14:00Z" w:initials="ALE">
    <w:p w14:paraId="700926CE" w14:textId="77777777" w:rsidR="001C7E90" w:rsidRDefault="001C7E90" w:rsidP="001C7E90">
      <w:pPr>
        <w:pStyle w:val="CommentText"/>
      </w:pPr>
      <w:r>
        <w:rPr>
          <w:rStyle w:val="CommentReference"/>
        </w:rPr>
        <w:annotationRef/>
      </w:r>
      <w:r>
        <w:t xml:space="preserve"> wasn’t his life in danger there any longer?</w:t>
      </w:r>
    </w:p>
    <w:p w14:paraId="3814FF09" w14:textId="5609F637" w:rsidR="00306CFB" w:rsidRDefault="00306CFB" w:rsidP="001C7E90">
      <w:pPr>
        <w:pStyle w:val="CommentText"/>
      </w:pPr>
      <w:r>
        <w:t>His children had died by this time? It says earlier he never saw them again.</w:t>
      </w:r>
    </w:p>
  </w:comment>
  <w:comment w:id="210" w:author="ALE Editor" w:date="2021-09-05T15:18:00Z" w:initials="ALE">
    <w:p w14:paraId="4D59919B" w14:textId="7DE0F8F8" w:rsidR="00236E81" w:rsidRDefault="00236E81">
      <w:pPr>
        <w:pStyle w:val="CommentText"/>
      </w:pPr>
      <w:r>
        <w:rPr>
          <w:rStyle w:val="CommentReference"/>
        </w:rPr>
        <w:annotationRef/>
      </w:r>
      <w:r>
        <w:t>Earlier it says he left because of the war and danger to his life.</w:t>
      </w:r>
    </w:p>
  </w:comment>
  <w:comment w:id="211" w:author="ALE Editor" w:date="2021-09-12T09:56:00Z" w:initials="ALE">
    <w:p w14:paraId="3CBDDA15" w14:textId="0DF3BA9E" w:rsidR="00306CFB" w:rsidRDefault="00306CFB">
      <w:pPr>
        <w:pStyle w:val="CommentText"/>
      </w:pPr>
      <w:r>
        <w:rPr>
          <w:rStyle w:val="CommentReference"/>
        </w:rPr>
        <w:annotationRef/>
      </w:r>
      <w:r>
        <w:t>Perhaps rephrase this. It would sound odd in an academic book.</w:t>
      </w:r>
    </w:p>
  </w:comment>
  <w:comment w:id="212" w:author="ALE Editor" w:date="2021-09-05T16:06:00Z" w:initials="ALE">
    <w:p w14:paraId="00CFD235" w14:textId="04A81AC9" w:rsidR="00DF6E0A" w:rsidRDefault="00DF6E0A">
      <w:pPr>
        <w:pStyle w:val="CommentText"/>
      </w:pPr>
      <w:r>
        <w:rPr>
          <w:rStyle w:val="CommentReference"/>
        </w:rPr>
        <w:annotationRef/>
      </w:r>
      <w:r>
        <w:t>We need to find a</w:t>
      </w:r>
      <w:r w:rsidR="00F6058A">
        <w:t>n official</w:t>
      </w:r>
      <w:r>
        <w:t xml:space="preserve"> translation of </w:t>
      </w:r>
      <w:r w:rsidR="0050479D">
        <w:t xml:space="preserve">the </w:t>
      </w:r>
      <w:r w:rsidR="00855958">
        <w:t>poetry;</w:t>
      </w:r>
      <w:r>
        <w:t xml:space="preserve"> I cannot do it.</w:t>
      </w:r>
      <w:r w:rsidR="00706304">
        <w:t xml:space="preserve"> </w:t>
      </w:r>
    </w:p>
  </w:comment>
  <w:comment w:id="217" w:author="ALE Editor" w:date="2021-09-09T10:22:00Z" w:initials="ALE">
    <w:p w14:paraId="6BCB20A0" w14:textId="287D8D9B" w:rsidR="006F0B1F" w:rsidRDefault="006F0B1F">
      <w:pPr>
        <w:pStyle w:val="CommentText"/>
      </w:pPr>
      <w:r>
        <w:rPr>
          <w:rStyle w:val="CommentReference"/>
        </w:rPr>
        <w:annotationRef/>
      </w:r>
      <w:r>
        <w:t>More accurately vultures, but it usually translated this way</w:t>
      </w:r>
    </w:p>
  </w:comment>
  <w:comment w:id="218" w:author="ALE Editor" w:date="2021-09-06T11:36:00Z" w:initials="ALE">
    <w:p w14:paraId="79808B8A" w14:textId="78AD42DD" w:rsidR="006B6218" w:rsidRDefault="006B6218">
      <w:pPr>
        <w:pStyle w:val="CommentText"/>
      </w:pPr>
      <w:r>
        <w:rPr>
          <w:rStyle w:val="CommentReference"/>
        </w:rPr>
        <w:annotationRef/>
      </w:r>
      <w:r w:rsidRPr="00993E61">
        <w:rPr>
          <w:rFonts w:asciiTheme="majorBidi" w:hAnsiTheme="majorBidi" w:cstheme="majorBidi"/>
          <w:b/>
          <w:bCs/>
          <w:color w:val="000000"/>
          <w:rtl/>
        </w:rPr>
        <w:t>הָהּ</w:t>
      </w:r>
    </w:p>
  </w:comment>
  <w:comment w:id="220" w:author="ALE Editor" w:date="2021-09-06T12:00:00Z" w:initials="ALE">
    <w:p w14:paraId="2D32AFDC" w14:textId="1AFAE423" w:rsidR="009843ED" w:rsidRDefault="009843ED">
      <w:pPr>
        <w:pStyle w:val="CommentText"/>
      </w:pPr>
      <w:r>
        <w:rPr>
          <w:rStyle w:val="CommentReference"/>
        </w:rPr>
        <w:annotationRef/>
      </w:r>
      <w:r>
        <w:t xml:space="preserve">I switched the order of two sentences for better flow. </w:t>
      </w:r>
    </w:p>
  </w:comment>
  <w:comment w:id="221" w:author="ALE Editor" w:date="2021-09-06T12:04:00Z" w:initials="ALE">
    <w:p w14:paraId="6358EF2E" w14:textId="1220F3AC" w:rsidR="00DD781A" w:rsidRDefault="00DD781A">
      <w:pPr>
        <w:pStyle w:val="CommentText"/>
      </w:pPr>
      <w:r>
        <w:rPr>
          <w:rStyle w:val="CommentReference"/>
        </w:rPr>
        <w:annotationRef/>
      </w:r>
      <w:r>
        <w:t>At what age? What year?</w:t>
      </w:r>
    </w:p>
  </w:comment>
  <w:comment w:id="222" w:author="ALE Editor" w:date="2021-09-12T10:12:00Z" w:initials="ALE">
    <w:p w14:paraId="541189E0" w14:textId="2E830E45" w:rsidR="002A022B" w:rsidRDefault="002A022B">
      <w:pPr>
        <w:pStyle w:val="CommentText"/>
      </w:pPr>
      <w:r>
        <w:rPr>
          <w:rStyle w:val="CommentReference"/>
        </w:rPr>
        <w:annotationRef/>
      </w:r>
      <w:r>
        <w:t xml:space="preserve">In Granada? </w:t>
      </w:r>
    </w:p>
  </w:comment>
  <w:comment w:id="223" w:author="ALE Editor" w:date="2021-09-09T13:43:00Z" w:initials="ALE">
    <w:p w14:paraId="6AA96CEE" w14:textId="5832EE86" w:rsidR="00FE7435" w:rsidRDefault="00FE7435">
      <w:pPr>
        <w:pStyle w:val="CommentText"/>
      </w:pPr>
      <w:r>
        <w:rPr>
          <w:rStyle w:val="CommentReference"/>
        </w:rPr>
        <w:annotationRef/>
      </w:r>
      <w:r>
        <w:t>There could be a single section on the historical events, which were largely the same for both poets, rather than repeating much of the same information in each section.</w:t>
      </w:r>
    </w:p>
  </w:comment>
  <w:comment w:id="224" w:author="ALE Editor" w:date="2021-09-12T10:51:00Z" w:initials="ALE">
    <w:p w14:paraId="7BE9F967" w14:textId="784C1E3C" w:rsidR="009E3B44" w:rsidRDefault="009E3B44">
      <w:pPr>
        <w:pStyle w:val="CommentText"/>
      </w:pPr>
      <w:r>
        <w:rPr>
          <w:rStyle w:val="CommentReference"/>
        </w:rPr>
        <w:annotationRef/>
      </w:r>
      <w:r>
        <w:t>Perhaps mention somewhere what happened to the relationship between ibn Ezra and Halevi after both were exiled from Muslim Spain. Did they keep in touch?</w:t>
      </w:r>
    </w:p>
  </w:comment>
  <w:comment w:id="228" w:author="ALE Editor" w:date="2021-09-09T17:28:00Z" w:initials="ALE">
    <w:p w14:paraId="247113CF" w14:textId="4BBD3D07" w:rsidR="007011A6" w:rsidRDefault="007011A6">
      <w:pPr>
        <w:pStyle w:val="CommentText"/>
      </w:pPr>
      <w:r>
        <w:rPr>
          <w:rStyle w:val="CommentReference"/>
        </w:rPr>
        <w:annotationRef/>
      </w:r>
      <w:r>
        <w:t>perhaps this should be said the first time the term is used</w:t>
      </w:r>
    </w:p>
  </w:comment>
  <w:comment w:id="229" w:author="ALE Editor" w:date="2021-09-09T17:47:00Z" w:initials="ALE">
    <w:p w14:paraId="56B3FA84" w14:textId="6DC6170F" w:rsidR="00401121" w:rsidRDefault="00401121" w:rsidP="00401121">
      <w:pPr>
        <w:pStyle w:val="CommentText"/>
      </w:pPr>
      <w:r>
        <w:rPr>
          <w:rStyle w:val="CommentReference"/>
        </w:rPr>
        <w:annotationRef/>
      </w:r>
      <w:r>
        <w:t xml:space="preserve">strangely, the translation does not mention Machanayim (it says “all those places”), so I added it </w:t>
      </w:r>
    </w:p>
    <w:p w14:paraId="287FB48C" w14:textId="519E80AE" w:rsidR="00401121" w:rsidRDefault="00401121">
      <w:pPr>
        <w:pStyle w:val="CommentText"/>
      </w:pPr>
    </w:p>
  </w:comment>
  <w:comment w:id="230" w:author="ALE Editor" w:date="2021-09-09T17:52:00Z" w:initials="ALE">
    <w:p w14:paraId="6F3734FD" w14:textId="77777777" w:rsidR="00F5403A" w:rsidRDefault="00F5403A" w:rsidP="00F5403A">
      <w:pPr>
        <w:pStyle w:val="CommentText"/>
      </w:pPr>
      <w:r>
        <w:rPr>
          <w:rStyle w:val="CommentReference"/>
        </w:rPr>
        <w:annotationRef/>
      </w:r>
      <w:r>
        <w:t>is this needed in the middle of the poem?</w:t>
      </w:r>
    </w:p>
  </w:comment>
  <w:comment w:id="231" w:author="ALE Editor" w:date="2021-09-09T18:07:00Z" w:initials="ALE">
    <w:p w14:paraId="62F60D58" w14:textId="4FE22367" w:rsidR="00B50202" w:rsidRDefault="00B50202">
      <w:pPr>
        <w:pStyle w:val="CommentText"/>
      </w:pPr>
      <w:r>
        <w:rPr>
          <w:rStyle w:val="CommentReference"/>
        </w:rPr>
        <w:annotationRef/>
      </w:r>
      <w:r w:rsidR="0002240E">
        <w:t>I translated this myself, because t</w:t>
      </w:r>
      <w:r>
        <w:t>he translation of these lines in the above work is so far from literal it is unusable</w:t>
      </w:r>
      <w:r w:rsidR="0002240E">
        <w:t>, or else some lines are missing.</w:t>
      </w:r>
    </w:p>
    <w:p w14:paraId="63FBD49A" w14:textId="77777777" w:rsidR="00B50202" w:rsidRDefault="00B50202">
      <w:pPr>
        <w:pStyle w:val="CommentText"/>
      </w:pPr>
    </w:p>
    <w:p w14:paraId="4F181573" w14:textId="77777777" w:rsidR="00B50202" w:rsidRDefault="00B50202" w:rsidP="00B50202">
      <w:pPr>
        <w:spacing w:line="480" w:lineRule="auto"/>
        <w:ind w:firstLine="720"/>
        <w:rPr>
          <w:rFonts w:asciiTheme="majorBidi" w:hAnsiTheme="majorBidi" w:cstheme="majorBidi"/>
          <w:i/>
          <w:iCs/>
          <w:sz w:val="24"/>
          <w:szCs w:val="24"/>
        </w:rPr>
      </w:pPr>
      <w:r w:rsidRPr="00B50202">
        <w:rPr>
          <w:rFonts w:asciiTheme="majorBidi" w:hAnsiTheme="majorBidi" w:cstheme="majorBidi"/>
          <w:i/>
          <w:iCs/>
          <w:sz w:val="24"/>
          <w:szCs w:val="24"/>
        </w:rPr>
        <w:t>Zion! God’s love, combined</w:t>
      </w:r>
      <w:r>
        <w:rPr>
          <w:rStyle w:val="CommentReference"/>
        </w:rPr>
        <w:annotationRef/>
      </w:r>
      <w:r w:rsidRPr="00B50202">
        <w:rPr>
          <w:rFonts w:asciiTheme="majorBidi" w:hAnsiTheme="majorBidi" w:cstheme="majorBidi"/>
          <w:i/>
          <w:iCs/>
          <w:sz w:val="24"/>
          <w:szCs w:val="24"/>
        </w:rPr>
        <w:t xml:space="preserve"> with Beauty’s grace, Has bound to you the souls of all your friends, so that they joy when you’re at peace.”</w:t>
      </w:r>
    </w:p>
    <w:p w14:paraId="017CCFB1" w14:textId="146AE5BA" w:rsidR="00B50202" w:rsidRDefault="00B50202">
      <w:pPr>
        <w:pStyle w:val="CommentText"/>
      </w:pPr>
    </w:p>
  </w:comment>
  <w:comment w:id="236" w:author="ALE Editor" w:date="2021-09-11T20:38:00Z" w:initials="ALE">
    <w:p w14:paraId="3DE80764" w14:textId="5AE73F0E" w:rsidR="00FD3120" w:rsidRDefault="00FD3120">
      <w:pPr>
        <w:pStyle w:val="CommentText"/>
      </w:pPr>
      <w:r>
        <w:rPr>
          <w:rStyle w:val="CommentReference"/>
        </w:rPr>
        <w:annotationRef/>
      </w:r>
      <w:r>
        <w:t xml:space="preserve">There is a sentence fragment in the original, which I cannot decipher: </w:t>
      </w:r>
      <w:r w:rsidRPr="001603DF">
        <w:rPr>
          <w:rFonts w:asciiTheme="majorBidi" w:hAnsiTheme="majorBidi" w:cstheme="majorBidi"/>
          <w:sz w:val="24"/>
          <w:szCs w:val="24"/>
          <w:rtl/>
        </w:rPr>
        <w:t>חרוז מבריח - "רב".</w:t>
      </w:r>
    </w:p>
  </w:comment>
  <w:comment w:id="237" w:author="ALE Editor" w:date="2021-09-11T21:34:00Z" w:initials="ALE">
    <w:p w14:paraId="5E769FA7" w14:textId="7C596134" w:rsidR="00615612" w:rsidRDefault="00615612">
      <w:pPr>
        <w:pStyle w:val="CommentText"/>
      </w:pPr>
      <w:r>
        <w:rPr>
          <w:rStyle w:val="CommentReference"/>
        </w:rPr>
        <w:annotationRef/>
      </w:r>
      <w:r>
        <w:t xml:space="preserve">This is my </w:t>
      </w:r>
      <w:r w:rsidR="00855958">
        <w:t>translation;</w:t>
      </w:r>
      <w:r>
        <w:t xml:space="preserve"> I did not find it online (and the language is relatively straightforward)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2E31C7" w15:done="0"/>
  <w15:commentEx w15:paraId="6A941DC8" w15:done="0"/>
  <w15:commentEx w15:paraId="1BDB7FD0" w15:done="0"/>
  <w15:commentEx w15:paraId="7A774D5C" w15:done="0"/>
  <w15:commentEx w15:paraId="3B4BBF86" w15:done="0"/>
  <w15:commentEx w15:paraId="410749DD" w15:done="0"/>
  <w15:commentEx w15:paraId="5D5783AA" w15:done="0"/>
  <w15:commentEx w15:paraId="38573809" w15:done="0"/>
  <w15:commentEx w15:paraId="0019F9EC" w15:done="0"/>
  <w15:commentEx w15:paraId="5F88E991" w15:done="0"/>
  <w15:commentEx w15:paraId="09A08CAD" w15:done="0"/>
  <w15:commentEx w15:paraId="447EA878" w15:done="0"/>
  <w15:commentEx w15:paraId="4A11E1C7" w15:done="0"/>
  <w15:commentEx w15:paraId="2B0F757F" w15:done="0"/>
  <w15:commentEx w15:paraId="0B1B59B0" w15:done="0"/>
  <w15:commentEx w15:paraId="42909A2A" w15:done="0"/>
  <w15:commentEx w15:paraId="334C7288" w15:done="0"/>
  <w15:commentEx w15:paraId="16D28AB9" w15:done="0"/>
  <w15:commentEx w15:paraId="2620A158" w15:done="0"/>
  <w15:commentEx w15:paraId="4CDA610B" w15:done="0"/>
  <w15:commentEx w15:paraId="35E91676" w15:done="0"/>
  <w15:commentEx w15:paraId="70C9C60C" w15:done="0"/>
  <w15:commentEx w15:paraId="07BFBF83" w15:done="0"/>
  <w15:commentEx w15:paraId="73D38B65" w15:done="0"/>
  <w15:commentEx w15:paraId="5CF5C714" w15:done="0"/>
  <w15:commentEx w15:paraId="3814FF09" w15:done="0"/>
  <w15:commentEx w15:paraId="4D59919B" w15:done="0"/>
  <w15:commentEx w15:paraId="3CBDDA15" w15:done="0"/>
  <w15:commentEx w15:paraId="00CFD235" w15:done="0"/>
  <w15:commentEx w15:paraId="6BCB20A0" w15:done="0"/>
  <w15:commentEx w15:paraId="79808B8A" w15:done="0"/>
  <w15:commentEx w15:paraId="2D32AFDC" w15:done="0"/>
  <w15:commentEx w15:paraId="6358EF2E" w15:done="0"/>
  <w15:commentEx w15:paraId="541189E0" w15:done="0"/>
  <w15:commentEx w15:paraId="6AA96CEE" w15:done="0"/>
  <w15:commentEx w15:paraId="7BE9F967" w15:done="0"/>
  <w15:commentEx w15:paraId="247113CF" w15:done="0"/>
  <w15:commentEx w15:paraId="287FB48C" w15:done="0"/>
  <w15:commentEx w15:paraId="6F3734FD" w15:done="0"/>
  <w15:commentEx w15:paraId="017CCFB1" w15:done="0"/>
  <w15:commentEx w15:paraId="3DE80764" w15:done="0"/>
  <w15:commentEx w15:paraId="5E769F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D802" w16cex:dateUtc="2021-08-17T21:51:00Z"/>
  <w16cex:commentExtensible w16cex:durableId="24C6DC77" w16cex:dateUtc="2021-08-17T22:10:00Z"/>
  <w16cex:commentExtensible w16cex:durableId="24C6DA43" w16cex:dateUtc="2021-08-17T22:00:00Z"/>
  <w16cex:commentExtensible w16cex:durableId="24C8F49C" w16cex:dateUtc="2021-08-19T12:17:00Z"/>
  <w16cex:commentExtensible w16cex:durableId="24C6DF9C" w16cex:dateUtc="2021-08-17T22:23:00Z"/>
  <w16cex:commentExtensible w16cex:durableId="24BD0922" w16cex:dateUtc="2021-08-10T11:18:00Z"/>
  <w16cex:commentExtensible w16cex:durableId="24E880C1" w16cex:dateUtc="2021-09-12T10:36:00Z"/>
  <w16cex:commentExtensible w16cex:durableId="24C6E0BB" w16cex:dateUtc="2021-08-17T22:28:00Z"/>
  <w16cex:commentExtensible w16cex:durableId="24BD18BD" w16cex:dateUtc="2021-08-10T12:24:00Z"/>
  <w16cex:commentExtensible w16cex:durableId="24E83A68" w16cex:dateUtc="2021-09-12T05:35:00Z"/>
  <w16cex:commentExtensible w16cex:durableId="24DE5B79" w16cex:dateUtc="2021-09-04T17:54:00Z"/>
  <w16cex:commentExtensible w16cex:durableId="24DE57BD" w16cex:dateUtc="2021-09-04T17:38:00Z"/>
  <w16cex:commentExtensible w16cex:durableId="24DE5B1A" w16cex:dateUtc="2021-09-04T17:52:00Z"/>
  <w16cex:commentExtensible w16cex:durableId="24DF266F" w16cex:dateUtc="2021-09-05T08:20:00Z"/>
  <w16cex:commentExtensible w16cex:durableId="24DE6CA0" w16cex:dateUtc="2021-09-04T19:07:00Z"/>
  <w16cex:commentExtensible w16cex:durableId="24DF4F28" w16cex:dateUtc="2021-09-05T11:14:00Z"/>
  <w16cex:commentExtensible w16cex:durableId="24DF5E45" w16cex:dateUtc="2021-09-05T12:18:00Z"/>
  <w16cex:commentExtensible w16cex:durableId="24E84D39" w16cex:dateUtc="2021-09-12T06:56:00Z"/>
  <w16cex:commentExtensible w16cex:durableId="24DF697D" w16cex:dateUtc="2021-09-05T13:06:00Z"/>
  <w16cex:commentExtensible w16cex:durableId="24E45EFC" w16cex:dateUtc="2021-09-09T07:22:00Z"/>
  <w16cex:commentExtensible w16cex:durableId="24E07BC6" w16cex:dateUtc="2021-09-06T08:36:00Z"/>
  <w16cex:commentExtensible w16cex:durableId="24E08171" w16cex:dateUtc="2021-09-06T09:00:00Z"/>
  <w16cex:commentExtensible w16cex:durableId="24E08230" w16cex:dateUtc="2021-09-06T09:04:00Z"/>
  <w16cex:commentExtensible w16cex:durableId="24E850FE" w16cex:dateUtc="2021-09-12T07:12:00Z"/>
  <w16cex:commentExtensible w16cex:durableId="24E48DF0" w16cex:dateUtc="2021-09-09T10:43:00Z"/>
  <w16cex:commentExtensible w16cex:durableId="24E85A14" w16cex:dateUtc="2021-09-12T07:51:00Z"/>
  <w16cex:commentExtensible w16cex:durableId="24E4C2C8" w16cex:dateUtc="2021-09-09T14:28:00Z"/>
  <w16cex:commentExtensible w16cex:durableId="24E4C742" w16cex:dateUtc="2021-09-09T14:47:00Z"/>
  <w16cex:commentExtensible w16cex:durableId="24E4C871" w16cex:dateUtc="2021-09-09T14:52:00Z"/>
  <w16cex:commentExtensible w16cex:durableId="24E4CBF2" w16cex:dateUtc="2021-09-09T15:07:00Z"/>
  <w16cex:commentExtensible w16cex:durableId="24E79253" w16cex:dateUtc="2021-09-11T17:38:00Z"/>
  <w16cex:commentExtensible w16cex:durableId="24E79F73" w16cex:dateUtc="2021-09-11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2E31C7" w16cid:durableId="24C6D802"/>
  <w16cid:commentId w16cid:paraId="6A941DC8" w16cid:durableId="24C6DC77"/>
  <w16cid:commentId w16cid:paraId="1BDB7FD0" w16cid:durableId="24C6DA43"/>
  <w16cid:commentId w16cid:paraId="7A774D5C" w16cid:durableId="24C8F49C"/>
  <w16cid:commentId w16cid:paraId="3B4BBF86" w16cid:durableId="24C6DF9C"/>
  <w16cid:commentId w16cid:paraId="410749DD" w16cid:durableId="24BD0922"/>
  <w16cid:commentId w16cid:paraId="5D5783AA" w16cid:durableId="24E880C1"/>
  <w16cid:commentId w16cid:paraId="38573809" w16cid:durableId="24C6E0BB"/>
  <w16cid:commentId w16cid:paraId="0019F9EC" w16cid:durableId="24BD18BD"/>
  <w16cid:commentId w16cid:paraId="5F88E991" w16cid:durableId="24E83A68"/>
  <w16cid:commentId w16cid:paraId="09A08CAD" w16cid:durableId="24DE5B79"/>
  <w16cid:commentId w16cid:paraId="447EA878" w16cid:durableId="24D89D07"/>
  <w16cid:commentId w16cid:paraId="4A11E1C7" w16cid:durableId="24D89D08"/>
  <w16cid:commentId w16cid:paraId="2B0F757F" w16cid:durableId="24D89D09"/>
  <w16cid:commentId w16cid:paraId="0B1B59B0" w16cid:durableId="24D89D0A"/>
  <w16cid:commentId w16cid:paraId="42909A2A" w16cid:durableId="24DE57BD"/>
  <w16cid:commentId w16cid:paraId="334C7288" w16cid:durableId="24D89D0B"/>
  <w16cid:commentId w16cid:paraId="16D28AB9" w16cid:durableId="24D89D0C"/>
  <w16cid:commentId w16cid:paraId="2620A158" w16cid:durableId="24D89D0D"/>
  <w16cid:commentId w16cid:paraId="4CDA610B" w16cid:durableId="24D89D0E"/>
  <w16cid:commentId w16cid:paraId="35E91676" w16cid:durableId="24DE5B1A"/>
  <w16cid:commentId w16cid:paraId="70C9C60C" w16cid:durableId="24D89D0F"/>
  <w16cid:commentId w16cid:paraId="07BFBF83" w16cid:durableId="24D89D10"/>
  <w16cid:commentId w16cid:paraId="73D38B65" w16cid:durableId="24DF266F"/>
  <w16cid:commentId w16cid:paraId="5CF5C714" w16cid:durableId="24DE6CA0"/>
  <w16cid:commentId w16cid:paraId="3814FF09" w16cid:durableId="24DF4F28"/>
  <w16cid:commentId w16cid:paraId="4D59919B" w16cid:durableId="24DF5E45"/>
  <w16cid:commentId w16cid:paraId="3CBDDA15" w16cid:durableId="24E84D39"/>
  <w16cid:commentId w16cid:paraId="00CFD235" w16cid:durableId="24DF697D"/>
  <w16cid:commentId w16cid:paraId="6BCB20A0" w16cid:durableId="24E45EFC"/>
  <w16cid:commentId w16cid:paraId="79808B8A" w16cid:durableId="24E07BC6"/>
  <w16cid:commentId w16cid:paraId="2D32AFDC" w16cid:durableId="24E08171"/>
  <w16cid:commentId w16cid:paraId="6358EF2E" w16cid:durableId="24E08230"/>
  <w16cid:commentId w16cid:paraId="541189E0" w16cid:durableId="24E850FE"/>
  <w16cid:commentId w16cid:paraId="6AA96CEE" w16cid:durableId="24E48DF0"/>
  <w16cid:commentId w16cid:paraId="7BE9F967" w16cid:durableId="24E85A14"/>
  <w16cid:commentId w16cid:paraId="247113CF" w16cid:durableId="24E4C2C8"/>
  <w16cid:commentId w16cid:paraId="287FB48C" w16cid:durableId="24E4C742"/>
  <w16cid:commentId w16cid:paraId="6F3734FD" w16cid:durableId="24E4C871"/>
  <w16cid:commentId w16cid:paraId="017CCFB1" w16cid:durableId="24E4CBF2"/>
  <w16cid:commentId w16cid:paraId="3DE80764" w16cid:durableId="24E79253"/>
  <w16cid:commentId w16cid:paraId="5E769FA7" w16cid:durableId="24E79F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242A" w14:textId="77777777" w:rsidR="00F560FA" w:rsidRDefault="00F560FA" w:rsidP="006D6591">
      <w:pPr>
        <w:spacing w:after="0" w:line="240" w:lineRule="auto"/>
      </w:pPr>
      <w:r>
        <w:separator/>
      </w:r>
    </w:p>
  </w:endnote>
  <w:endnote w:type="continuationSeparator" w:id="0">
    <w:p w14:paraId="4E5513DE" w14:textId="77777777" w:rsidR="00F560FA" w:rsidRDefault="00F560FA" w:rsidP="006D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CA2D" w14:textId="77777777" w:rsidR="00F560FA" w:rsidRDefault="00F560FA" w:rsidP="006D6591">
      <w:pPr>
        <w:spacing w:after="0" w:line="240" w:lineRule="auto"/>
      </w:pPr>
      <w:r>
        <w:separator/>
      </w:r>
    </w:p>
  </w:footnote>
  <w:footnote w:type="continuationSeparator" w:id="0">
    <w:p w14:paraId="5E621023" w14:textId="77777777" w:rsidR="00F560FA" w:rsidRDefault="00F560FA" w:rsidP="006D6591">
      <w:pPr>
        <w:spacing w:after="0" w:line="240" w:lineRule="auto"/>
      </w:pPr>
      <w:r>
        <w:continuationSeparator/>
      </w:r>
    </w:p>
  </w:footnote>
  <w:footnote w:id="1">
    <w:p w14:paraId="2AD5E3E2" w14:textId="39C7E7CF" w:rsidR="00702630" w:rsidRPr="008F3478" w:rsidRDefault="00702630" w:rsidP="00702630">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2C4F8A" w:rsidRPr="008F3478">
        <w:rPr>
          <w:rFonts w:asciiTheme="majorBidi" w:hAnsiTheme="majorBidi" w:cstheme="majorBidi"/>
        </w:rPr>
        <w:t xml:space="preserve">J. </w:t>
      </w:r>
      <w:r w:rsidR="002C4F8A" w:rsidRPr="008F3478">
        <w:rPr>
          <w:rFonts w:asciiTheme="majorBidi" w:hAnsiTheme="majorBidi" w:cstheme="majorBidi"/>
          <w:color w:val="222222"/>
          <w:shd w:val="clear" w:color="auto" w:fill="FFFFFF"/>
        </w:rPr>
        <w:t>Schirmann</w:t>
      </w:r>
      <w:r w:rsidR="002C4F8A" w:rsidRPr="008F3478">
        <w:rPr>
          <w:rFonts w:asciiTheme="majorBidi" w:hAnsiTheme="majorBidi" w:cstheme="majorBidi"/>
          <w:color w:val="222222"/>
          <w:shd w:val="clear" w:color="auto" w:fill="FFFFFF"/>
        </w:rPr>
        <w:t>,</w:t>
      </w:r>
      <w:r w:rsidR="002C4F8A" w:rsidRPr="008F3478">
        <w:rPr>
          <w:rFonts w:asciiTheme="majorBidi" w:hAnsiTheme="majorBidi" w:cstheme="majorBidi"/>
          <w:color w:val="222222"/>
          <w:shd w:val="clear" w:color="auto" w:fill="FFFFFF"/>
        </w:rPr>
        <w:t xml:space="preserve"> </w:t>
      </w:r>
      <w:r w:rsidR="002C4F8A" w:rsidRPr="008F3478">
        <w:rPr>
          <w:rFonts w:asciiTheme="majorBidi" w:hAnsiTheme="majorBidi" w:cstheme="majorBidi"/>
          <w:i/>
          <w:iCs/>
          <w:color w:val="222222"/>
          <w:shd w:val="clear" w:color="auto" w:fill="FFFFFF"/>
        </w:rPr>
        <w:t>The History of Hebrew Poetry in Muslim Spain</w:t>
      </w:r>
      <w:r w:rsidR="002C4F8A" w:rsidRPr="008F3478">
        <w:rPr>
          <w:rFonts w:asciiTheme="majorBidi" w:hAnsiTheme="majorBidi" w:cstheme="majorBidi"/>
          <w:color w:val="222222"/>
          <w:shd w:val="clear" w:color="auto" w:fill="FFFFFF"/>
        </w:rPr>
        <w:t xml:space="preserve"> (</w:t>
      </w:r>
      <w:proofErr w:type="spellStart"/>
      <w:r w:rsidR="002C4F8A" w:rsidRPr="008F3478">
        <w:rPr>
          <w:rFonts w:asciiTheme="majorBidi" w:hAnsiTheme="majorBidi" w:cstheme="majorBidi"/>
          <w:color w:val="222222"/>
          <w:shd w:val="clear" w:color="auto" w:fill="FFFFFF"/>
        </w:rPr>
        <w:t>Magnes</w:t>
      </w:r>
      <w:proofErr w:type="spellEnd"/>
      <w:r w:rsidR="002C4F8A" w:rsidRPr="008F3478">
        <w:rPr>
          <w:rFonts w:asciiTheme="majorBidi" w:hAnsiTheme="majorBidi" w:cstheme="majorBidi"/>
          <w:color w:val="222222"/>
          <w:shd w:val="clear" w:color="auto" w:fill="FFFFFF"/>
        </w:rPr>
        <w:t xml:space="preserve"> Press, The Hebrew University</w:t>
      </w:r>
      <w:r w:rsidR="002C4F8A" w:rsidRPr="008F3478">
        <w:rPr>
          <w:rFonts w:asciiTheme="majorBidi" w:hAnsiTheme="majorBidi" w:cstheme="majorBidi"/>
          <w:color w:val="222222"/>
          <w:shd w:val="clear" w:color="auto" w:fill="FFFFFF"/>
        </w:rPr>
        <w:t xml:space="preserve">, </w:t>
      </w:r>
      <w:r w:rsidR="002C4F8A" w:rsidRPr="008F3478">
        <w:rPr>
          <w:rFonts w:asciiTheme="majorBidi" w:hAnsiTheme="majorBidi" w:cstheme="majorBidi"/>
          <w:color w:val="222222"/>
          <w:shd w:val="clear" w:color="auto" w:fill="FFFFFF"/>
        </w:rPr>
        <w:t>1995)</w:t>
      </w:r>
      <w:r w:rsidR="00965581" w:rsidRPr="008F3478">
        <w:rPr>
          <w:rFonts w:asciiTheme="majorBidi" w:hAnsiTheme="majorBidi" w:cstheme="majorBidi"/>
        </w:rPr>
        <w:t xml:space="preserve"> </w:t>
      </w:r>
      <w:r w:rsidR="00965581" w:rsidRPr="008F3478">
        <w:rPr>
          <w:rFonts w:asciiTheme="majorBidi" w:hAnsiTheme="majorBidi" w:cstheme="majorBidi"/>
        </w:rPr>
        <w:t xml:space="preserve">p. 385 </w:t>
      </w:r>
      <w:r w:rsidR="0002240E" w:rsidRPr="008F3478">
        <w:rPr>
          <w:rFonts w:asciiTheme="majorBidi" w:hAnsiTheme="majorBidi" w:cstheme="majorBidi"/>
        </w:rPr>
        <w:t xml:space="preserve"> </w:t>
      </w:r>
    </w:p>
  </w:footnote>
  <w:footnote w:id="2">
    <w:p w14:paraId="4FA9690B" w14:textId="29BBD8D5" w:rsidR="0059434F" w:rsidRPr="008F3478" w:rsidRDefault="0059434F" w:rsidP="0059434F">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1996, p. 385; Steel, 1990, p. 113</w:t>
      </w:r>
    </w:p>
  </w:footnote>
  <w:footnote w:id="3">
    <w:p w14:paraId="1953D74D" w14:textId="79BF3ED2" w:rsidR="006F5D44" w:rsidRPr="008F3478" w:rsidRDefault="006F5D4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Pr="008F3478">
        <w:rPr>
          <w:rFonts w:asciiTheme="majorBidi" w:hAnsiTheme="majorBidi" w:cstheme="majorBidi"/>
        </w:rPr>
        <w:t xml:space="preserve">Schirmann, </w:t>
      </w:r>
      <w:r w:rsidRPr="008F3478">
        <w:rPr>
          <w:rFonts w:asciiTheme="majorBidi" w:hAnsiTheme="majorBidi" w:cstheme="majorBidi"/>
          <w:i/>
          <w:iCs/>
        </w:rPr>
        <w:t>History of Hebrew Poetry in Muslim Spain</w:t>
      </w:r>
      <w:r w:rsidRPr="008F3478">
        <w:rPr>
          <w:rFonts w:asciiTheme="majorBidi" w:hAnsiTheme="majorBidi" w:cstheme="majorBidi"/>
        </w:rPr>
        <w:t>, p. 385</w:t>
      </w:r>
    </w:p>
  </w:footnote>
  <w:footnote w:id="4">
    <w:p w14:paraId="7B689FEC" w14:textId="43E47942" w:rsidR="008C3825" w:rsidRPr="008F3478" w:rsidRDefault="008C3825" w:rsidP="008C3825">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2C50CF" w:rsidRPr="008F3478">
        <w:rPr>
          <w:rFonts w:asciiTheme="majorBidi" w:hAnsiTheme="majorBidi" w:cstheme="majorBidi"/>
        </w:rPr>
        <w:t xml:space="preserve">Schirmann, </w:t>
      </w:r>
      <w:r w:rsidR="002C50CF" w:rsidRPr="008F3478">
        <w:rPr>
          <w:rFonts w:asciiTheme="majorBidi" w:hAnsiTheme="majorBidi" w:cstheme="majorBidi"/>
          <w:i/>
          <w:iCs/>
        </w:rPr>
        <w:t>History of Hebrew Poetry in Muslim Spain</w:t>
      </w:r>
      <w:r w:rsidR="002C50CF" w:rsidRPr="008F3478">
        <w:rPr>
          <w:rFonts w:asciiTheme="majorBidi" w:hAnsiTheme="majorBidi" w:cstheme="majorBidi"/>
        </w:rPr>
        <w:t>, p. 385</w:t>
      </w:r>
    </w:p>
  </w:footnote>
  <w:footnote w:id="5">
    <w:p w14:paraId="310F765C" w14:textId="267A3820" w:rsidR="00AE679C" w:rsidRPr="008F3478" w:rsidRDefault="00AE679C" w:rsidP="007326F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7326FE" w:rsidRPr="008F3478">
        <w:rPr>
          <w:rFonts w:asciiTheme="majorBidi" w:hAnsiTheme="majorBidi" w:cstheme="majorBidi"/>
        </w:rPr>
        <w:t xml:space="preserve">J. Schirmann, </w:t>
      </w:r>
      <w:r w:rsidR="007326FE" w:rsidRPr="008F3478">
        <w:rPr>
          <w:rFonts w:asciiTheme="majorBidi" w:hAnsiTheme="majorBidi" w:cstheme="majorBidi"/>
          <w:i/>
          <w:iCs/>
          <w:color w:val="222222"/>
          <w:shd w:val="clear" w:color="auto" w:fill="FFFFFF"/>
        </w:rPr>
        <w:t>The History of Hebrew Poetry in Christian Spain and Southern France</w:t>
      </w:r>
      <w:r w:rsidR="007326FE" w:rsidRPr="008F3478">
        <w:rPr>
          <w:rFonts w:asciiTheme="majorBidi" w:hAnsiTheme="majorBidi" w:cstheme="majorBidi"/>
          <w:color w:val="222222"/>
          <w:shd w:val="clear" w:color="auto" w:fill="FFFFFF"/>
        </w:rPr>
        <w:t xml:space="preserve"> (</w:t>
      </w:r>
      <w:proofErr w:type="spellStart"/>
      <w:r w:rsidR="007326FE" w:rsidRPr="008F3478">
        <w:rPr>
          <w:rFonts w:asciiTheme="majorBidi" w:hAnsiTheme="majorBidi" w:cstheme="majorBidi"/>
          <w:color w:val="222222"/>
          <w:shd w:val="clear" w:color="auto" w:fill="FFFFFF"/>
        </w:rPr>
        <w:t>Magnes</w:t>
      </w:r>
      <w:proofErr w:type="spellEnd"/>
      <w:r w:rsidR="007326FE" w:rsidRPr="008F3478">
        <w:rPr>
          <w:rFonts w:asciiTheme="majorBidi" w:hAnsiTheme="majorBidi" w:cstheme="majorBidi"/>
          <w:color w:val="222222"/>
          <w:shd w:val="clear" w:color="auto" w:fill="FFFFFF"/>
        </w:rPr>
        <w:t xml:space="preserve"> Press, 1997)</w:t>
      </w:r>
      <w:r w:rsidR="007326FE" w:rsidRPr="008F3478">
        <w:rPr>
          <w:rFonts w:asciiTheme="majorBidi" w:hAnsiTheme="majorBidi" w:cstheme="majorBidi"/>
        </w:rPr>
        <w:t>, p. 362</w:t>
      </w:r>
      <w:r w:rsidR="007326FE" w:rsidRPr="008F3478">
        <w:rPr>
          <w:rFonts w:asciiTheme="majorBidi" w:hAnsiTheme="majorBidi" w:cstheme="majorBidi"/>
        </w:rPr>
        <w:t xml:space="preserve"> </w:t>
      </w:r>
      <w:r w:rsidR="007326FE" w:rsidRPr="008F3478">
        <w:rPr>
          <w:rFonts w:asciiTheme="majorBidi" w:hAnsiTheme="majorBidi" w:cstheme="majorBidi"/>
          <w:highlight w:val="yellow"/>
        </w:rPr>
        <w:t xml:space="preserve">The original Hebrew indicates the publication date as 1960, but that does not correspond to either of the ones in the bibliography </w:t>
      </w:r>
      <w:r w:rsidR="007326FE" w:rsidRPr="008F3478">
        <w:rPr>
          <w:rFonts w:asciiTheme="majorBidi" w:hAnsiTheme="majorBidi" w:cstheme="majorBidi"/>
          <w:highlight w:val="yellow"/>
          <w:rtl/>
        </w:rPr>
        <w:t>תשנ"ו</w:t>
      </w:r>
      <w:r w:rsidR="007326FE" w:rsidRPr="008F3478">
        <w:rPr>
          <w:rFonts w:asciiTheme="majorBidi" w:hAnsiTheme="majorBidi" w:cstheme="majorBidi"/>
          <w:highlight w:val="yellow"/>
        </w:rPr>
        <w:t xml:space="preserve"> (1995) or </w:t>
      </w:r>
      <w:r w:rsidR="007326FE" w:rsidRPr="008F3478">
        <w:rPr>
          <w:rFonts w:asciiTheme="majorBidi" w:eastAsia="Times New Roman" w:hAnsiTheme="majorBidi" w:cstheme="majorBidi"/>
          <w:highlight w:val="yellow"/>
          <w:rtl/>
        </w:rPr>
        <w:t>תשנ"ז</w:t>
      </w:r>
      <w:r w:rsidR="007326FE" w:rsidRPr="008F3478">
        <w:rPr>
          <w:rFonts w:asciiTheme="majorBidi" w:eastAsia="Times New Roman" w:hAnsiTheme="majorBidi" w:cstheme="majorBidi"/>
          <w:highlight w:val="yellow"/>
        </w:rPr>
        <w:t xml:space="preserve"> (1997). I assume this is the second of his books, but please verify.</w:t>
      </w:r>
    </w:p>
  </w:footnote>
  <w:footnote w:id="6">
    <w:p w14:paraId="445BA2BB" w14:textId="01CCD995" w:rsidR="00976EAD" w:rsidRPr="008F3478" w:rsidRDefault="00976EAD">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BC2A59" w:rsidRPr="008F3478">
        <w:rPr>
          <w:rFonts w:asciiTheme="majorBidi" w:hAnsiTheme="majorBidi" w:cstheme="majorBidi"/>
        </w:rPr>
        <w:t>Schirmann</w:t>
      </w:r>
      <w:r w:rsidRPr="008F3478">
        <w:rPr>
          <w:rFonts w:asciiTheme="majorBidi" w:hAnsiTheme="majorBidi" w:cstheme="majorBidi"/>
        </w:rPr>
        <w:t xml:space="preserve">, </w:t>
      </w:r>
      <w:r w:rsidR="00965581" w:rsidRPr="008F3478">
        <w:rPr>
          <w:rFonts w:asciiTheme="majorBidi" w:hAnsiTheme="majorBidi" w:cstheme="majorBidi"/>
          <w:i/>
          <w:iCs/>
        </w:rPr>
        <w:t xml:space="preserve">History of Hebrew Poetry </w:t>
      </w:r>
      <w:r w:rsidR="007326FE" w:rsidRPr="008F3478">
        <w:rPr>
          <w:rFonts w:asciiTheme="majorBidi" w:hAnsiTheme="majorBidi" w:cstheme="majorBidi"/>
          <w:i/>
          <w:iCs/>
          <w:color w:val="222222"/>
          <w:shd w:val="clear" w:color="auto" w:fill="FFFFFF"/>
        </w:rPr>
        <w:t>in Christian Spain and Southern France</w:t>
      </w:r>
      <w:r w:rsidRPr="008F3478">
        <w:rPr>
          <w:rFonts w:asciiTheme="majorBidi" w:hAnsiTheme="majorBidi" w:cstheme="majorBidi"/>
        </w:rPr>
        <w:t>, p. 3</w:t>
      </w:r>
      <w:r w:rsidR="007326FE" w:rsidRPr="008F3478">
        <w:rPr>
          <w:rFonts w:asciiTheme="majorBidi" w:hAnsiTheme="majorBidi" w:cstheme="majorBidi"/>
        </w:rPr>
        <w:t>63</w:t>
      </w:r>
    </w:p>
  </w:footnote>
  <w:footnote w:id="7">
    <w:p w14:paraId="4D110EA3" w14:textId="2AC3E765" w:rsidR="00C86E6A" w:rsidRPr="008F3478" w:rsidRDefault="00C86E6A">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BC2A59" w:rsidRPr="008F3478">
        <w:rPr>
          <w:rFonts w:asciiTheme="majorBidi" w:hAnsiTheme="majorBidi" w:cstheme="majorBidi"/>
        </w:rPr>
        <w:t>Schirmann</w:t>
      </w:r>
      <w:r w:rsidRPr="008F3478">
        <w:rPr>
          <w:rFonts w:asciiTheme="majorBidi" w:hAnsiTheme="majorBidi" w:cstheme="majorBidi"/>
        </w:rPr>
        <w:t xml:space="preserve">, </w:t>
      </w:r>
      <w:r w:rsidR="00375AF9" w:rsidRPr="008F3478">
        <w:rPr>
          <w:rFonts w:asciiTheme="majorBidi" w:hAnsiTheme="majorBidi" w:cstheme="majorBidi"/>
          <w:i/>
          <w:iCs/>
          <w:color w:val="222222"/>
          <w:shd w:val="clear" w:color="auto" w:fill="FFFFFF"/>
        </w:rPr>
        <w:t xml:space="preserve">The History of Hebrew Poetry in </w:t>
      </w:r>
      <w:r w:rsidR="00F773BE" w:rsidRPr="008F3478">
        <w:rPr>
          <w:rFonts w:asciiTheme="majorBidi" w:hAnsiTheme="majorBidi" w:cstheme="majorBidi"/>
          <w:i/>
          <w:iCs/>
          <w:color w:val="222222"/>
          <w:shd w:val="clear" w:color="auto" w:fill="FFFFFF"/>
        </w:rPr>
        <w:t xml:space="preserve">Muslim Spain, </w:t>
      </w:r>
      <w:r w:rsidR="00F773BE" w:rsidRPr="008F3478">
        <w:rPr>
          <w:rFonts w:asciiTheme="majorBidi" w:hAnsiTheme="majorBidi" w:cstheme="majorBidi"/>
          <w:color w:val="222222"/>
          <w:shd w:val="clear" w:color="auto" w:fill="FFFFFF"/>
        </w:rPr>
        <w:t>p. 391</w:t>
      </w:r>
    </w:p>
  </w:footnote>
  <w:footnote w:id="8">
    <w:p w14:paraId="11856924" w14:textId="710FF56C" w:rsidR="002844D6" w:rsidRPr="008F3478" w:rsidRDefault="002844D6" w:rsidP="00A41A49">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BC2A59" w:rsidRPr="008F3478">
        <w:rPr>
          <w:rFonts w:asciiTheme="majorBidi" w:hAnsiTheme="majorBidi" w:cstheme="majorBidi"/>
          <w:shd w:val="clear" w:color="auto" w:fill="FFFFFF"/>
        </w:rPr>
        <w:t>Schirmann</w:t>
      </w:r>
      <w:r w:rsidRPr="008F3478">
        <w:rPr>
          <w:rFonts w:asciiTheme="majorBidi" w:hAnsiTheme="majorBidi" w:cstheme="majorBidi"/>
        </w:rPr>
        <w:t xml:space="preserve">, </w:t>
      </w:r>
      <w:r w:rsidR="005E2A99" w:rsidRPr="008F3478">
        <w:rPr>
          <w:rFonts w:asciiTheme="majorBidi" w:hAnsiTheme="majorBidi" w:cstheme="majorBidi"/>
          <w:i/>
          <w:iCs/>
          <w:color w:val="222222"/>
          <w:shd w:val="clear" w:color="auto" w:fill="FFFFFF"/>
        </w:rPr>
        <w:t>The History of Hebrew Poetry in Muslim Spain</w:t>
      </w:r>
      <w:r w:rsidRPr="008F3478">
        <w:rPr>
          <w:rFonts w:asciiTheme="majorBidi" w:hAnsiTheme="majorBidi" w:cstheme="majorBidi"/>
        </w:rPr>
        <w:t>, p. 383</w:t>
      </w:r>
    </w:p>
  </w:footnote>
  <w:footnote w:id="9">
    <w:p w14:paraId="5A60E1FC" w14:textId="3890E55C" w:rsidR="00A46D42" w:rsidRPr="008F3478" w:rsidRDefault="00A46D42">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5E2A99" w:rsidRPr="008F3478">
        <w:rPr>
          <w:rFonts w:asciiTheme="majorBidi" w:hAnsiTheme="majorBidi" w:cstheme="majorBidi"/>
        </w:rPr>
        <w:t xml:space="preserve">H. </w:t>
      </w:r>
      <w:r w:rsidR="005E2A99" w:rsidRPr="008F3478">
        <w:rPr>
          <w:rFonts w:asciiTheme="majorBidi" w:hAnsiTheme="majorBidi" w:cstheme="majorBidi"/>
        </w:rPr>
        <w:t xml:space="preserve">Yishai, </w:t>
      </w:r>
      <w:r w:rsidR="005E2A99" w:rsidRPr="008F3478">
        <w:rPr>
          <w:rFonts w:asciiTheme="majorBidi" w:hAnsiTheme="majorBidi" w:cstheme="majorBidi"/>
          <w:i/>
          <w:iCs/>
        </w:rPr>
        <w:t xml:space="preserve">Poems of </w:t>
      </w:r>
      <w:r w:rsidR="005E2A99" w:rsidRPr="008F3478">
        <w:rPr>
          <w:rFonts w:asciiTheme="majorBidi" w:hAnsiTheme="majorBidi" w:cstheme="majorBidi"/>
          <w:i/>
          <w:iCs/>
        </w:rPr>
        <w:t xml:space="preserve">Moshe </w:t>
      </w:r>
      <w:r w:rsidR="005E2A99" w:rsidRPr="008F3478">
        <w:rPr>
          <w:rFonts w:asciiTheme="majorBidi" w:hAnsiTheme="majorBidi" w:cstheme="majorBidi"/>
          <w:i/>
          <w:iCs/>
        </w:rPr>
        <w:t>i</w:t>
      </w:r>
      <w:r w:rsidR="005E2A99" w:rsidRPr="008F3478">
        <w:rPr>
          <w:rFonts w:asciiTheme="majorBidi" w:hAnsiTheme="majorBidi" w:cstheme="majorBidi"/>
          <w:i/>
          <w:iCs/>
        </w:rPr>
        <w:t>bn Ezra</w:t>
      </w:r>
      <w:r w:rsidR="005E2A99" w:rsidRPr="008F3478">
        <w:rPr>
          <w:rFonts w:asciiTheme="majorBidi" w:hAnsiTheme="majorBidi" w:cstheme="majorBidi"/>
        </w:rPr>
        <w:t xml:space="preserve"> (</w:t>
      </w:r>
      <w:r w:rsidR="005E2A99" w:rsidRPr="008F3478">
        <w:rPr>
          <w:rFonts w:asciiTheme="majorBidi" w:hAnsiTheme="majorBidi" w:cstheme="majorBidi"/>
        </w:rPr>
        <w:t xml:space="preserve">Tel Aviv University Press, </w:t>
      </w:r>
      <w:r w:rsidR="005E2A99" w:rsidRPr="008F3478">
        <w:rPr>
          <w:rFonts w:asciiTheme="majorBidi" w:hAnsiTheme="majorBidi" w:cstheme="majorBidi"/>
        </w:rPr>
        <w:t xml:space="preserve">2010), </w:t>
      </w:r>
      <w:r w:rsidRPr="008F3478">
        <w:rPr>
          <w:rFonts w:asciiTheme="majorBidi" w:hAnsiTheme="majorBidi" w:cstheme="majorBidi"/>
        </w:rPr>
        <w:t>p. 29</w:t>
      </w:r>
    </w:p>
  </w:footnote>
  <w:footnote w:id="10">
    <w:p w14:paraId="3DFB3CA8" w14:textId="1338A08C" w:rsidR="00751ECE" w:rsidRPr="008F3478" w:rsidRDefault="00751EC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774EF4" w:rsidRPr="008F3478">
        <w:rPr>
          <w:rFonts w:asciiTheme="majorBidi" w:hAnsiTheme="majorBidi" w:cstheme="majorBidi"/>
        </w:rPr>
        <w:t xml:space="preserve">S. </w:t>
      </w:r>
      <w:r w:rsidR="00774EF4" w:rsidRPr="008F3478">
        <w:rPr>
          <w:rFonts w:asciiTheme="majorBidi" w:hAnsiTheme="majorBidi" w:cstheme="majorBidi"/>
        </w:rPr>
        <w:t>Elitzur</w:t>
      </w:r>
      <w:r w:rsidR="00774EF4" w:rsidRPr="008F3478">
        <w:rPr>
          <w:rFonts w:asciiTheme="majorBidi" w:hAnsiTheme="majorBidi" w:cstheme="majorBidi"/>
        </w:rPr>
        <w:t>,</w:t>
      </w:r>
      <w:r w:rsidR="00774EF4" w:rsidRPr="008F3478">
        <w:rPr>
          <w:rFonts w:asciiTheme="majorBidi" w:hAnsiTheme="majorBidi" w:cstheme="majorBidi"/>
        </w:rPr>
        <w:t xml:space="preserve"> </w:t>
      </w:r>
      <w:r w:rsidR="00774EF4" w:rsidRPr="008F3478">
        <w:rPr>
          <w:rFonts w:asciiTheme="majorBidi" w:hAnsiTheme="majorBidi" w:cstheme="majorBidi"/>
          <w:i/>
          <w:iCs/>
        </w:rPr>
        <w:t xml:space="preserve">Hebrew </w:t>
      </w:r>
      <w:r w:rsidR="00774EF4" w:rsidRPr="008F3478">
        <w:rPr>
          <w:rFonts w:asciiTheme="majorBidi" w:hAnsiTheme="majorBidi" w:cstheme="majorBidi"/>
          <w:i/>
          <w:iCs/>
        </w:rPr>
        <w:t>Secular</w:t>
      </w:r>
      <w:r w:rsidR="00774EF4" w:rsidRPr="008F3478">
        <w:rPr>
          <w:rFonts w:asciiTheme="majorBidi" w:hAnsiTheme="majorBidi" w:cstheme="majorBidi"/>
          <w:i/>
          <w:iCs/>
        </w:rPr>
        <w:t xml:space="preserve"> </w:t>
      </w:r>
      <w:r w:rsidR="00774EF4" w:rsidRPr="008F3478">
        <w:rPr>
          <w:rFonts w:asciiTheme="majorBidi" w:hAnsiTheme="majorBidi" w:cstheme="majorBidi"/>
          <w:i/>
          <w:iCs/>
        </w:rPr>
        <w:t>Poetry</w:t>
      </w:r>
      <w:r w:rsidR="00774EF4" w:rsidRPr="008F3478">
        <w:rPr>
          <w:rFonts w:asciiTheme="majorBidi" w:hAnsiTheme="majorBidi" w:cstheme="majorBidi"/>
          <w:i/>
          <w:iCs/>
        </w:rPr>
        <w:t xml:space="preserve"> in Muslim Spain</w:t>
      </w:r>
      <w:r w:rsidR="00CF6EB0" w:rsidRPr="008F3478">
        <w:rPr>
          <w:rFonts w:asciiTheme="majorBidi" w:hAnsiTheme="majorBidi" w:cstheme="majorBidi"/>
          <w:i/>
          <w:iCs/>
        </w:rPr>
        <w:t>,</w:t>
      </w:r>
      <w:r w:rsidR="00774EF4" w:rsidRPr="008F3478">
        <w:rPr>
          <w:rFonts w:asciiTheme="majorBidi" w:hAnsiTheme="majorBidi" w:cstheme="majorBidi"/>
          <w:i/>
          <w:iCs/>
        </w:rPr>
        <w:t xml:space="preserve"> </w:t>
      </w:r>
      <w:r w:rsidR="00774EF4" w:rsidRPr="008F3478">
        <w:rPr>
          <w:rFonts w:asciiTheme="majorBidi" w:hAnsiTheme="majorBidi" w:cstheme="majorBidi"/>
        </w:rPr>
        <w:t>(</w:t>
      </w:r>
      <w:r w:rsidR="00774EF4" w:rsidRPr="008F3478">
        <w:rPr>
          <w:rFonts w:asciiTheme="majorBidi" w:hAnsiTheme="majorBidi" w:cstheme="majorBidi"/>
        </w:rPr>
        <w:t>The Open University</w:t>
      </w:r>
      <w:r w:rsidR="00774EF4" w:rsidRPr="008F3478">
        <w:rPr>
          <w:rFonts w:asciiTheme="majorBidi" w:hAnsiTheme="majorBidi" w:cstheme="majorBidi"/>
        </w:rPr>
        <w:t xml:space="preserve">, </w:t>
      </w:r>
      <w:r w:rsidR="00774EF4" w:rsidRPr="008F3478">
        <w:rPr>
          <w:rFonts w:asciiTheme="majorBidi" w:hAnsiTheme="majorBidi" w:cstheme="majorBidi"/>
        </w:rPr>
        <w:t>2004</w:t>
      </w:r>
      <w:r w:rsidR="00774EF4" w:rsidRPr="008F3478">
        <w:rPr>
          <w:rFonts w:asciiTheme="majorBidi" w:hAnsiTheme="majorBidi" w:cstheme="majorBidi"/>
        </w:rPr>
        <w:t xml:space="preserve">), </w:t>
      </w:r>
      <w:r w:rsidR="00CF6EB0" w:rsidRPr="008F3478">
        <w:rPr>
          <w:rFonts w:asciiTheme="majorBidi" w:hAnsiTheme="majorBidi" w:cstheme="majorBidi"/>
        </w:rPr>
        <w:t xml:space="preserve">vol. 2, </w:t>
      </w:r>
      <w:r w:rsidR="00774EF4" w:rsidRPr="008F3478">
        <w:rPr>
          <w:rFonts w:asciiTheme="majorBidi" w:hAnsiTheme="majorBidi" w:cstheme="majorBidi"/>
        </w:rPr>
        <w:t>pp. 68-70</w:t>
      </w:r>
    </w:p>
  </w:footnote>
  <w:footnote w:id="11">
    <w:p w14:paraId="55A486E5" w14:textId="6216050E" w:rsidR="00AC6547" w:rsidRPr="008F3478" w:rsidRDefault="00AC6547">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287852" w:rsidRPr="008F3478">
        <w:rPr>
          <w:rFonts w:asciiTheme="majorBidi" w:hAnsiTheme="majorBidi" w:cstheme="majorBidi"/>
        </w:rPr>
        <w:t xml:space="preserve">D. </w:t>
      </w:r>
      <w:r w:rsidRPr="008F3478">
        <w:rPr>
          <w:rFonts w:asciiTheme="majorBidi" w:hAnsiTheme="majorBidi" w:cstheme="majorBidi"/>
        </w:rPr>
        <w:t xml:space="preserve">Pagis, </w:t>
      </w:r>
      <w:r w:rsidR="00287852" w:rsidRPr="008F3478">
        <w:rPr>
          <w:rFonts w:asciiTheme="majorBidi" w:hAnsiTheme="majorBidi" w:cstheme="majorBidi"/>
          <w:i/>
          <w:iCs/>
          <w:color w:val="000000"/>
          <w:shd w:val="clear" w:color="auto" w:fill="FFFFFF"/>
        </w:rPr>
        <w:t>Secular Poetry and Poetic Theory: Moses Ibn-Ezra and his Contemporaries</w:t>
      </w:r>
      <w:r w:rsidR="00287852" w:rsidRPr="008F3478">
        <w:rPr>
          <w:rFonts w:asciiTheme="majorBidi" w:hAnsiTheme="majorBidi" w:cstheme="majorBidi"/>
          <w:color w:val="000000"/>
          <w:shd w:val="clear" w:color="auto" w:fill="FFFFFF"/>
        </w:rPr>
        <w:t xml:space="preserve"> (Bialik Institute, </w:t>
      </w:r>
      <w:r w:rsidRPr="008F3478">
        <w:rPr>
          <w:rFonts w:asciiTheme="majorBidi" w:hAnsiTheme="majorBidi" w:cstheme="majorBidi"/>
        </w:rPr>
        <w:t>1970</w:t>
      </w:r>
      <w:r w:rsidR="00287852" w:rsidRPr="008F3478">
        <w:rPr>
          <w:rFonts w:asciiTheme="majorBidi" w:hAnsiTheme="majorBidi" w:cstheme="majorBidi"/>
        </w:rPr>
        <w:t>)</w:t>
      </w:r>
      <w:r w:rsidRPr="008F3478">
        <w:rPr>
          <w:rFonts w:asciiTheme="majorBidi" w:hAnsiTheme="majorBidi" w:cstheme="majorBidi"/>
        </w:rPr>
        <w:t>, p. 119; 25</w:t>
      </w:r>
      <w:r w:rsidR="001C24C2">
        <w:rPr>
          <w:rFonts w:asciiTheme="majorBidi" w:hAnsiTheme="majorBidi" w:cstheme="majorBidi"/>
        </w:rPr>
        <w:t>3</w:t>
      </w:r>
      <w:r w:rsidRPr="008F3478">
        <w:rPr>
          <w:rFonts w:asciiTheme="majorBidi" w:hAnsiTheme="majorBidi" w:cstheme="majorBidi"/>
        </w:rPr>
        <w:t>-25</w:t>
      </w:r>
      <w:r w:rsidR="001C24C2">
        <w:rPr>
          <w:rFonts w:asciiTheme="majorBidi" w:hAnsiTheme="majorBidi" w:cstheme="majorBidi"/>
        </w:rPr>
        <w:t>4</w:t>
      </w:r>
      <w:r w:rsidR="00287852" w:rsidRPr="008F3478">
        <w:rPr>
          <w:rFonts w:asciiTheme="majorBidi" w:hAnsiTheme="majorBidi" w:cstheme="majorBidi"/>
        </w:rPr>
        <w:t xml:space="preserve"> </w:t>
      </w:r>
      <w:r w:rsidR="00287852" w:rsidRPr="008F3478">
        <w:rPr>
          <w:rFonts w:asciiTheme="majorBidi" w:hAnsiTheme="majorBidi" w:cstheme="majorBidi"/>
          <w:highlight w:val="yellow"/>
        </w:rPr>
        <w:t>Is the second set of page numbers also from this book?</w:t>
      </w:r>
      <w:r w:rsidR="00287852" w:rsidRPr="008F3478">
        <w:rPr>
          <w:rFonts w:asciiTheme="majorBidi" w:hAnsiTheme="majorBidi" w:cstheme="majorBidi"/>
        </w:rPr>
        <w:t xml:space="preserve"> </w:t>
      </w:r>
    </w:p>
  </w:footnote>
  <w:footnote w:id="12">
    <w:p w14:paraId="52EC025D" w14:textId="7EE430FF" w:rsidR="0020497F" w:rsidRPr="008F3478" w:rsidRDefault="0020497F">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Yishai, </w:t>
      </w:r>
      <w:r w:rsidR="00287852" w:rsidRPr="008F3478">
        <w:rPr>
          <w:rFonts w:asciiTheme="majorBidi" w:hAnsiTheme="majorBidi" w:cstheme="majorBidi"/>
          <w:i/>
          <w:iCs/>
        </w:rPr>
        <w:t>Poems of Moshe ibn Ezra</w:t>
      </w:r>
      <w:r w:rsidRPr="008F3478">
        <w:rPr>
          <w:rFonts w:asciiTheme="majorBidi" w:hAnsiTheme="majorBidi" w:cstheme="majorBidi"/>
        </w:rPr>
        <w:t>, p. 13</w:t>
      </w:r>
    </w:p>
  </w:footnote>
  <w:footnote w:id="13">
    <w:p w14:paraId="577CA1D5" w14:textId="228E4EEB" w:rsidR="00C8321A" w:rsidRPr="001C24C2" w:rsidRDefault="00C8321A" w:rsidP="001C24C2">
      <w:pPr>
        <w:pStyle w:val="CommentText"/>
        <w:rPr>
          <w:rFonts w:asciiTheme="majorBidi" w:hAnsiTheme="majorBidi" w:cstheme="majorBidi"/>
          <w:color w:val="441F1B"/>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471A98" w:rsidRPr="008F3478">
        <w:rPr>
          <w:rFonts w:asciiTheme="majorBidi" w:hAnsiTheme="majorBidi" w:cstheme="majorBidi"/>
        </w:rPr>
        <w:t xml:space="preserve">H. </w:t>
      </w:r>
      <w:r w:rsidRPr="008F3478">
        <w:rPr>
          <w:rFonts w:asciiTheme="majorBidi" w:hAnsiTheme="majorBidi" w:cstheme="majorBidi"/>
        </w:rPr>
        <w:t xml:space="preserve">Brady, </w:t>
      </w:r>
      <w:r w:rsidR="00471A98" w:rsidRPr="008F3478">
        <w:rPr>
          <w:rFonts w:asciiTheme="majorBidi" w:hAnsiTheme="majorBidi" w:cstheme="majorBidi"/>
          <w:i/>
          <w:iCs/>
        </w:rPr>
        <w:t>The Secular Poetry of Rabbi Moshe Ibn Ezra</w:t>
      </w:r>
      <w:r w:rsidR="00471A98" w:rsidRPr="008F3478">
        <w:rPr>
          <w:rFonts w:asciiTheme="majorBidi" w:hAnsiTheme="majorBidi" w:cstheme="majorBidi"/>
        </w:rPr>
        <w:t xml:space="preserve"> (</w:t>
      </w:r>
      <w:proofErr w:type="spellStart"/>
      <w:r w:rsidR="00471A98" w:rsidRPr="008F3478">
        <w:rPr>
          <w:rFonts w:asciiTheme="majorBidi" w:hAnsiTheme="majorBidi" w:cstheme="majorBidi"/>
        </w:rPr>
        <w:t>Schocken</w:t>
      </w:r>
      <w:proofErr w:type="spellEnd"/>
      <w:r w:rsidR="00471A98" w:rsidRPr="008F3478">
        <w:rPr>
          <w:rFonts w:asciiTheme="majorBidi" w:hAnsiTheme="majorBidi" w:cstheme="majorBidi"/>
        </w:rPr>
        <w:t xml:space="preserve"> Institute</w:t>
      </w:r>
      <w:r w:rsidR="00471A98" w:rsidRPr="008F3478">
        <w:rPr>
          <w:rFonts w:asciiTheme="majorBidi" w:hAnsiTheme="majorBidi" w:cstheme="majorBidi"/>
        </w:rPr>
        <w:t>, 1934), vol. 1,</w:t>
      </w:r>
      <w:r w:rsidRPr="008F3478">
        <w:rPr>
          <w:rFonts w:asciiTheme="majorBidi" w:hAnsiTheme="majorBidi" w:cstheme="majorBidi"/>
        </w:rPr>
        <w:t xml:space="preserve"> p. 7; Yishai, </w:t>
      </w:r>
      <w:r w:rsidR="00471A98" w:rsidRPr="008F3478">
        <w:rPr>
          <w:rFonts w:asciiTheme="majorBidi" w:hAnsiTheme="majorBidi" w:cstheme="majorBidi"/>
          <w:i/>
          <w:iCs/>
        </w:rPr>
        <w:t>Poems of Moshe ibn Ezra</w:t>
      </w:r>
      <w:r w:rsidRPr="008F3478">
        <w:rPr>
          <w:rFonts w:asciiTheme="majorBidi" w:hAnsiTheme="majorBidi" w:cstheme="majorBidi"/>
        </w:rPr>
        <w:t>, p. 69.</w:t>
      </w:r>
      <w:r w:rsidR="001C24C2">
        <w:rPr>
          <w:rFonts w:asciiTheme="majorBidi" w:hAnsiTheme="majorBidi" w:cstheme="majorBidi"/>
        </w:rPr>
        <w:t xml:space="preserve"> </w:t>
      </w:r>
      <w:r w:rsidR="001C24C2" w:rsidRPr="001C24C2">
        <w:rPr>
          <w:rFonts w:asciiTheme="majorBidi" w:hAnsiTheme="majorBidi" w:cstheme="majorBidi"/>
        </w:rPr>
        <w:t xml:space="preserve">Translation </w:t>
      </w:r>
      <w:r w:rsidR="001C24C2" w:rsidRPr="001C24C2">
        <w:rPr>
          <w:rStyle w:val="Emphasis"/>
          <w:rFonts w:asciiTheme="majorBidi" w:eastAsiaTheme="minorEastAsia" w:hAnsiTheme="majorBidi" w:cstheme="majorBidi"/>
          <w:i w:val="0"/>
          <w:iCs w:val="0"/>
          <w:color w:val="441F1B"/>
        </w:rPr>
        <w:t>by T. Carmi</w:t>
      </w:r>
      <w:r w:rsidR="001C24C2" w:rsidRPr="001C24C2">
        <w:rPr>
          <w:rStyle w:val="Emphasis"/>
          <w:rFonts w:asciiTheme="majorBidi" w:eastAsiaTheme="minorEastAsia" w:hAnsiTheme="majorBidi" w:cstheme="majorBidi"/>
          <w:color w:val="441F1B"/>
        </w:rPr>
        <w:t xml:space="preserve"> </w:t>
      </w:r>
      <w:r w:rsidR="001C24C2" w:rsidRPr="001C24C2">
        <w:rPr>
          <w:rFonts w:asciiTheme="majorBidi" w:hAnsiTheme="majorBidi" w:cstheme="majorBidi"/>
          <w:color w:val="441F1B"/>
        </w:rPr>
        <w:t>from</w:t>
      </w:r>
      <w:r w:rsidR="001C24C2">
        <w:rPr>
          <w:rFonts w:asciiTheme="majorBidi" w:hAnsiTheme="majorBidi" w:cstheme="majorBidi"/>
          <w:color w:val="441F1B"/>
        </w:rPr>
        <w:t xml:space="preserve"> T. Carmi (ed.), </w:t>
      </w:r>
      <w:r w:rsidR="001C24C2" w:rsidRPr="001C24C2">
        <w:rPr>
          <w:rStyle w:val="Emphasis"/>
          <w:rFonts w:asciiTheme="majorBidi" w:eastAsiaTheme="minorEastAsia" w:hAnsiTheme="majorBidi" w:cstheme="majorBidi"/>
          <w:color w:val="441F1B"/>
        </w:rPr>
        <w:t>The Penguin Book of Hebrew Verse</w:t>
      </w:r>
      <w:r w:rsidR="001C24C2">
        <w:rPr>
          <w:rFonts w:asciiTheme="majorBidi" w:hAnsiTheme="majorBidi" w:cstheme="majorBidi"/>
          <w:color w:val="441F1B"/>
        </w:rPr>
        <w:t xml:space="preserve"> </w:t>
      </w:r>
      <w:r w:rsidR="001C24C2" w:rsidRPr="001C24C2">
        <w:rPr>
          <w:rFonts w:asciiTheme="majorBidi" w:hAnsiTheme="majorBidi" w:cstheme="majorBidi"/>
          <w:color w:val="441F1B"/>
        </w:rPr>
        <w:t>(Allen Lane, 1981)</w:t>
      </w:r>
    </w:p>
  </w:footnote>
  <w:footnote w:id="14">
    <w:p w14:paraId="14C39AE6" w14:textId="6735EE70" w:rsidR="00943E33" w:rsidRPr="008F3478" w:rsidRDefault="00943E33">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C572EC" w:rsidRPr="008F3478">
        <w:rPr>
          <w:rFonts w:asciiTheme="majorBidi" w:hAnsiTheme="majorBidi" w:cstheme="majorBidi"/>
          <w:i/>
          <w:iCs/>
          <w:color w:val="222222"/>
          <w:shd w:val="clear" w:color="auto" w:fill="FFFFFF"/>
        </w:rPr>
        <w:t>History of Hebrew Poetry in Muslim Spain</w:t>
      </w:r>
      <w:r w:rsidR="00C572EC" w:rsidRPr="008F3478">
        <w:rPr>
          <w:rFonts w:asciiTheme="majorBidi" w:hAnsiTheme="majorBidi" w:cstheme="majorBidi"/>
          <w:i/>
          <w:iCs/>
          <w:color w:val="222222"/>
          <w:shd w:val="clear" w:color="auto" w:fill="FFFFFF"/>
        </w:rPr>
        <w:t>,</w:t>
      </w:r>
      <w:r w:rsidRPr="008F3478">
        <w:rPr>
          <w:rFonts w:asciiTheme="majorBidi" w:hAnsiTheme="majorBidi" w:cstheme="majorBidi"/>
        </w:rPr>
        <w:t xml:space="preserve"> p. 392.</w:t>
      </w:r>
    </w:p>
  </w:footnote>
  <w:footnote w:id="15">
    <w:p w14:paraId="6222AF86" w14:textId="77777777" w:rsidR="001C3033" w:rsidRPr="008F3478" w:rsidRDefault="001C3033" w:rsidP="001C3033">
      <w:pPr>
        <w:pStyle w:val="FootnoteText"/>
        <w:rPr>
          <w:rFonts w:asciiTheme="majorBidi" w:hAnsiTheme="majorBidi" w:cstheme="majorBidi"/>
          <w:rtl/>
        </w:rPr>
      </w:pPr>
      <w:r w:rsidRPr="008F3478">
        <w:rPr>
          <w:rStyle w:val="FootnoteReference"/>
          <w:rFonts w:asciiTheme="majorBidi" w:hAnsiTheme="majorBidi" w:cstheme="majorBidi"/>
          <w:lang w:val="en"/>
        </w:rPr>
        <w:footnoteRef/>
      </w:r>
      <w:r w:rsidRPr="008F3478">
        <w:rPr>
          <w:rFonts w:asciiTheme="majorBidi" w:hAnsiTheme="majorBidi" w:cstheme="majorBidi"/>
          <w:lang w:val="en"/>
        </w:rPr>
        <w:t xml:space="preserve"> A. Bar Yosef (ed.), </w:t>
      </w:r>
      <w:r w:rsidRPr="008F3478">
        <w:rPr>
          <w:rFonts w:asciiTheme="majorBidi" w:hAnsiTheme="majorBidi" w:cstheme="majorBidi"/>
          <w:i/>
          <w:iCs/>
          <w:lang w:val="en"/>
        </w:rPr>
        <w:t>Poems from the Middle Ages</w:t>
      </w:r>
      <w:r w:rsidRPr="008F3478">
        <w:rPr>
          <w:rFonts w:asciiTheme="majorBidi" w:hAnsiTheme="majorBidi" w:cstheme="majorBidi"/>
          <w:lang w:val="en"/>
        </w:rPr>
        <w:t xml:space="preserve"> (Mishlav, Or Am, 1993), pp. 107–8</w:t>
      </w:r>
    </w:p>
  </w:footnote>
  <w:footnote w:id="16">
    <w:p w14:paraId="67B48497" w14:textId="13BFA97F" w:rsidR="001C3033" w:rsidRPr="008F3478" w:rsidRDefault="001C3033" w:rsidP="001C3033">
      <w:pPr>
        <w:pStyle w:val="FootnoteText"/>
        <w:rPr>
          <w:rFonts w:asciiTheme="majorBidi" w:hAnsiTheme="majorBidi" w:cstheme="majorBidi"/>
          <w:rtl/>
        </w:rPr>
      </w:pPr>
      <w:r w:rsidRPr="008F3478">
        <w:rPr>
          <w:rStyle w:val="FootnoteReference"/>
          <w:rFonts w:asciiTheme="majorBidi" w:hAnsiTheme="majorBidi" w:cstheme="majorBidi"/>
          <w:lang w:val="en"/>
        </w:rPr>
        <w:footnoteRef/>
      </w:r>
      <w:r w:rsidRPr="008F3478">
        <w:rPr>
          <w:rFonts w:asciiTheme="majorBidi" w:hAnsiTheme="majorBidi" w:cstheme="majorBidi"/>
          <w:lang w:val="en"/>
        </w:rPr>
        <w:t xml:space="preserve"> Eli</w:t>
      </w:r>
      <w:r w:rsidR="00CF6EB0" w:rsidRPr="008F3478">
        <w:rPr>
          <w:rFonts w:asciiTheme="majorBidi" w:hAnsiTheme="majorBidi" w:cstheme="majorBidi"/>
          <w:lang w:val="en"/>
        </w:rPr>
        <w:t>t</w:t>
      </w:r>
      <w:r w:rsidRPr="008F3478">
        <w:rPr>
          <w:rFonts w:asciiTheme="majorBidi" w:hAnsiTheme="majorBidi" w:cstheme="majorBidi"/>
          <w:lang w:val="en"/>
        </w:rPr>
        <w:t xml:space="preserve">zur, </w:t>
      </w:r>
      <w:r w:rsidRPr="008F3478">
        <w:rPr>
          <w:rFonts w:asciiTheme="majorBidi" w:hAnsiTheme="majorBidi" w:cstheme="majorBidi"/>
          <w:i/>
          <w:iCs/>
          <w:lang w:val="en"/>
        </w:rPr>
        <w:t xml:space="preserve">Hebrew </w:t>
      </w:r>
      <w:r w:rsidR="00CF6EB0" w:rsidRPr="008F3478">
        <w:rPr>
          <w:rFonts w:asciiTheme="majorBidi" w:hAnsiTheme="majorBidi" w:cstheme="majorBidi"/>
          <w:i/>
          <w:iCs/>
          <w:lang w:val="en"/>
        </w:rPr>
        <w:t xml:space="preserve">Secular </w:t>
      </w:r>
      <w:r w:rsidRPr="008F3478">
        <w:rPr>
          <w:rFonts w:asciiTheme="majorBidi" w:hAnsiTheme="majorBidi" w:cstheme="majorBidi"/>
          <w:i/>
          <w:iCs/>
          <w:lang w:val="en"/>
        </w:rPr>
        <w:t>Poetry</w:t>
      </w:r>
      <w:r w:rsidRPr="008F3478">
        <w:rPr>
          <w:rFonts w:asciiTheme="majorBidi" w:hAnsiTheme="majorBidi" w:cstheme="majorBidi"/>
          <w:lang w:val="en"/>
        </w:rPr>
        <w:t>, pp. 28–30</w:t>
      </w:r>
    </w:p>
  </w:footnote>
  <w:footnote w:id="17">
    <w:p w14:paraId="134F77B0" w14:textId="77777777" w:rsidR="001C3033" w:rsidRPr="008F3478" w:rsidRDefault="001C3033" w:rsidP="001C3033">
      <w:pPr>
        <w:pStyle w:val="FootnoteText"/>
        <w:rPr>
          <w:rFonts w:asciiTheme="majorBidi" w:hAnsiTheme="majorBidi" w:cstheme="majorBidi"/>
          <w:rtl/>
        </w:rPr>
      </w:pPr>
      <w:r w:rsidRPr="008F3478">
        <w:rPr>
          <w:rStyle w:val="FootnoteReference"/>
          <w:rFonts w:asciiTheme="majorBidi" w:hAnsiTheme="majorBidi" w:cstheme="majorBidi"/>
          <w:lang w:val="en"/>
        </w:rPr>
        <w:footnoteRef/>
      </w:r>
      <w:r w:rsidRPr="008F3478">
        <w:rPr>
          <w:rFonts w:asciiTheme="majorBidi" w:hAnsiTheme="majorBidi" w:cstheme="majorBidi"/>
          <w:lang w:val="en"/>
        </w:rPr>
        <w:t xml:space="preserve"> Pagis, </w:t>
      </w:r>
      <w:r w:rsidRPr="008F3478">
        <w:rPr>
          <w:rFonts w:asciiTheme="majorBidi" w:hAnsiTheme="majorBidi" w:cstheme="majorBidi"/>
          <w:i/>
          <w:iCs/>
          <w:lang w:val="en"/>
        </w:rPr>
        <w:t>Secular Poetry</w:t>
      </w:r>
      <w:r w:rsidRPr="008F3478">
        <w:rPr>
          <w:rFonts w:asciiTheme="majorBidi" w:hAnsiTheme="majorBidi" w:cstheme="majorBidi"/>
          <w:lang w:val="en"/>
        </w:rPr>
        <w:t>, p. 255</w:t>
      </w:r>
    </w:p>
  </w:footnote>
  <w:footnote w:id="18">
    <w:p w14:paraId="6AAF64D1" w14:textId="77777777" w:rsidR="001C3033" w:rsidRPr="008F3478" w:rsidRDefault="001C3033" w:rsidP="001C3033">
      <w:pPr>
        <w:pStyle w:val="FootnoteText"/>
        <w:rPr>
          <w:rFonts w:asciiTheme="majorBidi" w:hAnsiTheme="majorBidi" w:cstheme="majorBidi"/>
          <w:rtl/>
        </w:rPr>
      </w:pPr>
      <w:r w:rsidRPr="008F3478">
        <w:rPr>
          <w:rStyle w:val="FootnoteReference"/>
          <w:rFonts w:asciiTheme="majorBidi" w:hAnsiTheme="majorBidi" w:cstheme="majorBidi"/>
          <w:lang w:val="en"/>
        </w:rPr>
        <w:footnoteRef/>
      </w:r>
      <w:r w:rsidRPr="008F3478">
        <w:rPr>
          <w:rFonts w:asciiTheme="majorBidi" w:hAnsiTheme="majorBidi" w:cstheme="majorBidi"/>
          <w:lang w:val="en"/>
        </w:rPr>
        <w:t xml:space="preserve"> Elizur, </w:t>
      </w:r>
      <w:r w:rsidRPr="008F3478">
        <w:rPr>
          <w:rFonts w:asciiTheme="majorBidi" w:hAnsiTheme="majorBidi" w:cstheme="majorBidi"/>
          <w:i/>
          <w:iCs/>
          <w:lang w:val="en"/>
        </w:rPr>
        <w:t>Hebrew Poetry</w:t>
      </w:r>
      <w:r w:rsidRPr="008F3478">
        <w:rPr>
          <w:rFonts w:asciiTheme="majorBidi" w:hAnsiTheme="majorBidi" w:cstheme="majorBidi"/>
          <w:lang w:val="en"/>
        </w:rPr>
        <w:t>, vol. I, pp. 28–30</w:t>
      </w:r>
    </w:p>
  </w:footnote>
  <w:footnote w:id="19">
    <w:p w14:paraId="65BB8382" w14:textId="77777777" w:rsidR="001C3033" w:rsidRPr="008F3478" w:rsidRDefault="001C3033" w:rsidP="001C3033">
      <w:pPr>
        <w:pStyle w:val="FootnoteText"/>
        <w:rPr>
          <w:rFonts w:asciiTheme="majorBidi" w:hAnsiTheme="majorBidi" w:cstheme="majorBidi"/>
          <w:rtl/>
        </w:rPr>
      </w:pPr>
      <w:r w:rsidRPr="008F3478">
        <w:rPr>
          <w:rStyle w:val="FootnoteReference"/>
          <w:rFonts w:asciiTheme="majorBidi" w:hAnsiTheme="majorBidi" w:cstheme="majorBidi"/>
          <w:lang w:val="en"/>
        </w:rPr>
        <w:footnoteRef/>
      </w:r>
      <w:r w:rsidRPr="008F3478">
        <w:rPr>
          <w:rFonts w:asciiTheme="majorBidi" w:hAnsiTheme="majorBidi" w:cstheme="majorBidi"/>
          <w:lang w:val="en"/>
        </w:rPr>
        <w:t xml:space="preserve"> Pagis, </w:t>
      </w:r>
      <w:r w:rsidRPr="008F3478">
        <w:rPr>
          <w:rFonts w:asciiTheme="majorBidi" w:hAnsiTheme="majorBidi" w:cstheme="majorBidi"/>
          <w:i/>
          <w:iCs/>
          <w:lang w:val="en"/>
        </w:rPr>
        <w:t>Secular Poetry</w:t>
      </w:r>
      <w:r w:rsidRPr="008F3478">
        <w:rPr>
          <w:rFonts w:asciiTheme="majorBidi" w:hAnsiTheme="majorBidi" w:cstheme="majorBidi"/>
          <w:lang w:val="en"/>
        </w:rPr>
        <w:t>, p. 255</w:t>
      </w:r>
    </w:p>
  </w:footnote>
  <w:footnote w:id="20">
    <w:p w14:paraId="65B10D68" w14:textId="03EA1F55" w:rsidR="001C3033" w:rsidRPr="008F3478" w:rsidRDefault="001C3033" w:rsidP="001C3033">
      <w:pPr>
        <w:pStyle w:val="FootnoteText"/>
        <w:rPr>
          <w:rFonts w:asciiTheme="majorBidi" w:hAnsiTheme="majorBidi" w:cstheme="majorBidi"/>
          <w:rtl/>
        </w:rPr>
      </w:pPr>
      <w:r w:rsidRPr="008F3478">
        <w:rPr>
          <w:rStyle w:val="FootnoteReference"/>
          <w:rFonts w:asciiTheme="majorBidi" w:hAnsiTheme="majorBidi" w:cstheme="majorBidi"/>
          <w:lang w:val="en"/>
        </w:rPr>
        <w:footnoteRef/>
      </w:r>
      <w:r w:rsidRPr="008F3478">
        <w:rPr>
          <w:rFonts w:asciiTheme="majorBidi" w:hAnsiTheme="majorBidi" w:cstheme="majorBidi"/>
          <w:lang w:val="en"/>
        </w:rPr>
        <w:t xml:space="preserve"> Br</w:t>
      </w:r>
      <w:r w:rsidR="007F14E7" w:rsidRPr="008F3478">
        <w:rPr>
          <w:rFonts w:asciiTheme="majorBidi" w:hAnsiTheme="majorBidi" w:cstheme="majorBidi"/>
          <w:lang w:val="en"/>
        </w:rPr>
        <w:t>a</w:t>
      </w:r>
      <w:r w:rsidRPr="008F3478">
        <w:rPr>
          <w:rFonts w:asciiTheme="majorBidi" w:hAnsiTheme="majorBidi" w:cstheme="majorBidi"/>
          <w:lang w:val="en"/>
        </w:rPr>
        <w:t xml:space="preserve">dy (ed.), </w:t>
      </w:r>
      <w:r w:rsidRPr="008F3478">
        <w:rPr>
          <w:rFonts w:asciiTheme="majorBidi" w:hAnsiTheme="majorBidi" w:cstheme="majorBidi"/>
          <w:i/>
          <w:iCs/>
          <w:lang w:val="en"/>
        </w:rPr>
        <w:t>Secular Poems</w:t>
      </w:r>
      <w:r w:rsidRPr="008F3478">
        <w:rPr>
          <w:rFonts w:asciiTheme="majorBidi" w:hAnsiTheme="majorBidi" w:cstheme="majorBidi"/>
          <w:lang w:val="en"/>
        </w:rPr>
        <w:t xml:space="preserve">, p. 189; </w:t>
      </w:r>
      <w:r w:rsidRPr="008F3478">
        <w:rPr>
          <w:rFonts w:asciiTheme="majorBidi" w:hAnsiTheme="majorBidi" w:cstheme="majorBidi"/>
          <w:highlight w:val="yellow"/>
          <w:lang w:val="en"/>
        </w:rPr>
        <w:t>Project Ben-Yehuda</w:t>
      </w:r>
      <w:r w:rsidR="007F14E7" w:rsidRPr="008F3478">
        <w:rPr>
          <w:rFonts w:asciiTheme="majorBidi" w:hAnsiTheme="majorBidi" w:cstheme="majorBidi"/>
          <w:highlight w:val="yellow"/>
          <w:lang w:val="en"/>
        </w:rPr>
        <w:t xml:space="preserve"> I AM NOT SURE WHAT THIS IS, THERE IS NO BEN YEHUDA IN THE REFERENCE LIST</w:t>
      </w:r>
      <w:r w:rsidRPr="008F3478">
        <w:rPr>
          <w:rFonts w:asciiTheme="majorBidi" w:hAnsiTheme="majorBidi" w:cstheme="majorBidi"/>
          <w:lang w:val="en"/>
        </w:rPr>
        <w:t xml:space="preserve">; </w:t>
      </w:r>
      <w:r w:rsidR="007F14E7" w:rsidRPr="008F3478">
        <w:rPr>
          <w:rFonts w:asciiTheme="majorBidi" w:hAnsiTheme="majorBidi" w:cstheme="majorBidi"/>
          <w:lang w:val="en"/>
        </w:rPr>
        <w:t>Yishai</w:t>
      </w:r>
      <w:r w:rsidRPr="008F3478">
        <w:rPr>
          <w:rFonts w:asciiTheme="majorBidi" w:hAnsiTheme="majorBidi" w:cstheme="majorBidi"/>
          <w:lang w:val="en"/>
        </w:rPr>
        <w:t xml:space="preserve">, </w:t>
      </w:r>
      <w:r w:rsidR="007F14E7" w:rsidRPr="008F3478">
        <w:rPr>
          <w:rFonts w:asciiTheme="majorBidi" w:hAnsiTheme="majorBidi" w:cstheme="majorBidi"/>
          <w:i/>
          <w:iCs/>
          <w:lang w:val="en"/>
        </w:rPr>
        <w:t>Poems of Moshe ibn Ezra</w:t>
      </w:r>
      <w:r w:rsidRPr="008F3478">
        <w:rPr>
          <w:rFonts w:asciiTheme="majorBidi" w:hAnsiTheme="majorBidi" w:cstheme="majorBidi"/>
          <w:lang w:val="en"/>
        </w:rPr>
        <w:t>, p. 73</w:t>
      </w:r>
    </w:p>
  </w:footnote>
  <w:footnote w:id="21">
    <w:p w14:paraId="6F95652D" w14:textId="4514D547" w:rsidR="00F436E2" w:rsidRPr="008F3478" w:rsidRDefault="00F436E2" w:rsidP="00E442A2">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Br</w:t>
      </w:r>
      <w:r w:rsidR="00E442A2" w:rsidRPr="008F3478">
        <w:rPr>
          <w:rFonts w:asciiTheme="majorBidi" w:hAnsiTheme="majorBidi" w:cstheme="majorBidi"/>
        </w:rPr>
        <w:t>a</w:t>
      </w:r>
      <w:r w:rsidRPr="008F3478">
        <w:rPr>
          <w:rFonts w:asciiTheme="majorBidi" w:hAnsiTheme="majorBidi" w:cstheme="majorBidi"/>
        </w:rPr>
        <w:t>dy, 1935</w:t>
      </w:r>
      <w:r w:rsidR="00E442A2" w:rsidRPr="008F3478">
        <w:rPr>
          <w:rFonts w:asciiTheme="majorBidi" w:hAnsiTheme="majorBidi" w:cstheme="majorBidi"/>
        </w:rPr>
        <w:t>, p. 189</w:t>
      </w:r>
      <w:r w:rsidRPr="008F3478">
        <w:rPr>
          <w:rFonts w:asciiTheme="majorBidi" w:hAnsiTheme="majorBidi" w:cstheme="majorBidi"/>
        </w:rPr>
        <w:t xml:space="preserve">, </w:t>
      </w:r>
      <w:proofErr w:type="spellStart"/>
      <w:r w:rsidR="00E442A2" w:rsidRPr="008F3478">
        <w:rPr>
          <w:rFonts w:asciiTheme="majorBidi" w:hAnsiTheme="majorBidi" w:cstheme="majorBidi"/>
          <w:i/>
          <w:iCs/>
          <w:highlight w:val="yellow"/>
        </w:rPr>
        <w:t>Ha</w:t>
      </w:r>
      <w:r w:rsidRPr="008F3478">
        <w:rPr>
          <w:rFonts w:asciiTheme="majorBidi" w:hAnsiTheme="majorBidi" w:cstheme="majorBidi"/>
          <w:i/>
          <w:iCs/>
          <w:highlight w:val="yellow"/>
        </w:rPr>
        <w:t>Sefer</w:t>
      </w:r>
      <w:proofErr w:type="spellEnd"/>
      <w:r w:rsidRPr="008F3478">
        <w:rPr>
          <w:rFonts w:asciiTheme="majorBidi" w:hAnsiTheme="majorBidi" w:cstheme="majorBidi"/>
          <w:i/>
          <w:iCs/>
          <w:highlight w:val="yellow"/>
        </w:rPr>
        <w:t xml:space="preserve"> HaAnak</w:t>
      </w:r>
      <w:r w:rsidRPr="008F3478">
        <w:rPr>
          <w:rFonts w:asciiTheme="majorBidi" w:hAnsiTheme="majorBidi" w:cstheme="majorBidi"/>
          <w:highlight w:val="yellow"/>
        </w:rPr>
        <w:t>, Vol. 3</w:t>
      </w:r>
      <w:r w:rsidR="00E442A2" w:rsidRPr="008F3478">
        <w:rPr>
          <w:rFonts w:asciiTheme="majorBidi" w:hAnsiTheme="majorBidi" w:cstheme="majorBidi"/>
          <w:highlight w:val="yellow"/>
        </w:rPr>
        <w:t xml:space="preserve"> I DON’T SEE WHAT THIS CORRESPONDS TO</w:t>
      </w:r>
      <w:r w:rsidRPr="008F3478">
        <w:rPr>
          <w:rFonts w:asciiTheme="majorBidi" w:hAnsiTheme="majorBidi" w:cstheme="majorBidi"/>
        </w:rPr>
        <w:t xml:space="preserve">; </w:t>
      </w:r>
      <w:r w:rsidR="00E442A2" w:rsidRPr="008F3478">
        <w:rPr>
          <w:rFonts w:asciiTheme="majorBidi" w:hAnsiTheme="majorBidi" w:cstheme="majorBidi"/>
        </w:rPr>
        <w:t xml:space="preserve">Yishai, </w:t>
      </w:r>
      <w:r w:rsidR="00E442A2" w:rsidRPr="008F3478">
        <w:rPr>
          <w:rFonts w:asciiTheme="majorBidi" w:hAnsiTheme="majorBidi" w:cstheme="majorBidi"/>
          <w:i/>
          <w:iCs/>
        </w:rPr>
        <w:t>Poems of Moshe ibn Ezra</w:t>
      </w:r>
      <w:r w:rsidR="00E442A2" w:rsidRPr="008F3478">
        <w:rPr>
          <w:rFonts w:asciiTheme="majorBidi" w:hAnsiTheme="majorBidi" w:cstheme="majorBidi"/>
        </w:rPr>
        <w:t xml:space="preserve">, </w:t>
      </w:r>
      <w:r w:rsidRPr="008F3478">
        <w:rPr>
          <w:rFonts w:asciiTheme="majorBidi" w:hAnsiTheme="majorBidi" w:cstheme="majorBidi"/>
        </w:rPr>
        <w:t>p. 87</w:t>
      </w:r>
    </w:p>
  </w:footnote>
  <w:footnote w:id="22">
    <w:p w14:paraId="10201B87" w14:textId="126BC9A9" w:rsidR="00A14A15" w:rsidRPr="008F3478" w:rsidRDefault="00A14A15">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442A2" w:rsidRPr="008F3478">
        <w:rPr>
          <w:rFonts w:asciiTheme="majorBidi" w:hAnsiTheme="majorBidi" w:cstheme="majorBidi"/>
          <w:i/>
          <w:iCs/>
          <w:color w:val="222222"/>
          <w:shd w:val="clear" w:color="auto" w:fill="FFFFFF"/>
        </w:rPr>
        <w:t>History of Hebrew Poetry in Muslim Spain</w:t>
      </w:r>
      <w:r w:rsidRPr="008F3478">
        <w:rPr>
          <w:rFonts w:asciiTheme="majorBidi" w:hAnsiTheme="majorBidi" w:cstheme="majorBidi"/>
        </w:rPr>
        <w:t xml:space="preserve">, pp. 394-393; </w:t>
      </w:r>
      <w:r w:rsidR="00E442A2" w:rsidRPr="008F3478">
        <w:rPr>
          <w:rFonts w:asciiTheme="majorBidi" w:hAnsiTheme="majorBidi" w:cstheme="majorBidi"/>
        </w:rPr>
        <w:t>Stahl</w:t>
      </w:r>
      <w:r w:rsidRPr="008F3478">
        <w:rPr>
          <w:rFonts w:asciiTheme="majorBidi" w:hAnsiTheme="majorBidi" w:cstheme="majorBidi"/>
        </w:rPr>
        <w:t>, 1991, pp. 114.</w:t>
      </w:r>
    </w:p>
  </w:footnote>
  <w:footnote w:id="23">
    <w:p w14:paraId="2EC31CD7" w14:textId="0320DDE6" w:rsidR="003307BE" w:rsidRPr="008F3478" w:rsidRDefault="003307B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442A2" w:rsidRPr="008F3478">
        <w:rPr>
          <w:rFonts w:asciiTheme="majorBidi" w:hAnsiTheme="majorBidi" w:cstheme="majorBidi"/>
          <w:i/>
          <w:iCs/>
        </w:rPr>
        <w:t xml:space="preserve">History of Hebrew Poetry </w:t>
      </w:r>
      <w:r w:rsidR="00E442A2" w:rsidRPr="008F3478">
        <w:rPr>
          <w:rFonts w:asciiTheme="majorBidi" w:hAnsiTheme="majorBidi" w:cstheme="majorBidi"/>
          <w:i/>
          <w:iCs/>
          <w:color w:val="222222"/>
          <w:shd w:val="clear" w:color="auto" w:fill="FFFFFF"/>
        </w:rPr>
        <w:t>in Christian Spain and Southern France</w:t>
      </w:r>
      <w:r w:rsidRPr="008F3478">
        <w:rPr>
          <w:rFonts w:asciiTheme="majorBidi" w:hAnsiTheme="majorBidi" w:cstheme="majorBidi"/>
        </w:rPr>
        <w:t>, p. 363.</w:t>
      </w:r>
    </w:p>
  </w:footnote>
  <w:footnote w:id="24">
    <w:p w14:paraId="2B5F5650" w14:textId="6A6F4F84" w:rsidR="002945F2" w:rsidRPr="008F3478" w:rsidRDefault="002945F2">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442A2" w:rsidRPr="008F3478">
        <w:rPr>
          <w:rFonts w:asciiTheme="majorBidi" w:hAnsiTheme="majorBidi" w:cstheme="majorBidi"/>
          <w:i/>
          <w:iCs/>
        </w:rPr>
        <w:t xml:space="preserve">History of Hebrew Poetry </w:t>
      </w:r>
      <w:r w:rsidR="00E442A2" w:rsidRPr="008F3478">
        <w:rPr>
          <w:rFonts w:asciiTheme="majorBidi" w:hAnsiTheme="majorBidi" w:cstheme="majorBidi"/>
          <w:i/>
          <w:iCs/>
          <w:color w:val="222222"/>
          <w:shd w:val="clear" w:color="auto" w:fill="FFFFFF"/>
        </w:rPr>
        <w:t>in Christian Spain and Southern France</w:t>
      </w:r>
      <w:r w:rsidRPr="008F3478">
        <w:rPr>
          <w:rFonts w:asciiTheme="majorBidi" w:hAnsiTheme="majorBidi" w:cstheme="majorBidi"/>
        </w:rPr>
        <w:t>, p. 363.</w:t>
      </w:r>
    </w:p>
  </w:footnote>
  <w:footnote w:id="25">
    <w:p w14:paraId="65EAC568" w14:textId="2E196552" w:rsidR="00CA381E" w:rsidRPr="008F3478" w:rsidRDefault="00CA381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E442A2" w:rsidRPr="008F3478">
        <w:rPr>
          <w:rFonts w:asciiTheme="majorBidi" w:hAnsiTheme="majorBidi" w:cstheme="majorBidi"/>
        </w:rPr>
        <w:t>Stahl</w:t>
      </w:r>
      <w:r w:rsidRPr="008F3478">
        <w:rPr>
          <w:rFonts w:asciiTheme="majorBidi" w:hAnsiTheme="majorBidi" w:cstheme="majorBidi"/>
        </w:rPr>
        <w:t>, 1990, p. 115.</w:t>
      </w:r>
    </w:p>
  </w:footnote>
  <w:footnote w:id="26">
    <w:p w14:paraId="4FED747B" w14:textId="20E9C444" w:rsidR="00CA381E" w:rsidRPr="008F3478" w:rsidRDefault="00CA381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766137" w:rsidRPr="008F3478">
        <w:rPr>
          <w:rFonts w:asciiTheme="majorBidi" w:hAnsiTheme="majorBidi" w:cstheme="majorBidi"/>
        </w:rPr>
        <w:t>Brady, 19</w:t>
      </w:r>
      <w:r w:rsidR="00B1085E" w:rsidRPr="008F3478">
        <w:rPr>
          <w:rFonts w:asciiTheme="majorBidi" w:hAnsiTheme="majorBidi" w:cstheme="majorBidi"/>
        </w:rPr>
        <w:t>3</w:t>
      </w:r>
      <w:r w:rsidR="00766137" w:rsidRPr="008F3478">
        <w:rPr>
          <w:rFonts w:asciiTheme="majorBidi" w:hAnsiTheme="majorBidi" w:cstheme="majorBidi"/>
        </w:rPr>
        <w:t>5, p. 288.</w:t>
      </w:r>
    </w:p>
  </w:footnote>
  <w:footnote w:id="27">
    <w:p w14:paraId="45D9090B" w14:textId="7AEC0C28" w:rsidR="00B1085E" w:rsidRPr="008F3478" w:rsidRDefault="00B1085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Brady, 1935, p. 292</w:t>
      </w:r>
    </w:p>
  </w:footnote>
  <w:footnote w:id="28">
    <w:p w14:paraId="6C2E2A9F" w14:textId="4D4D8519" w:rsidR="006C2898" w:rsidRPr="008F3478" w:rsidRDefault="006C2898">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442A2" w:rsidRPr="008F3478">
        <w:rPr>
          <w:rFonts w:asciiTheme="majorBidi" w:hAnsiTheme="majorBidi" w:cstheme="majorBidi"/>
          <w:i/>
          <w:iCs/>
        </w:rPr>
        <w:t xml:space="preserve">History of Hebrew Poetry </w:t>
      </w:r>
      <w:r w:rsidR="00E442A2" w:rsidRPr="008F3478">
        <w:rPr>
          <w:rFonts w:asciiTheme="majorBidi" w:hAnsiTheme="majorBidi" w:cstheme="majorBidi"/>
          <w:i/>
          <w:iCs/>
          <w:color w:val="222222"/>
          <w:shd w:val="clear" w:color="auto" w:fill="FFFFFF"/>
        </w:rPr>
        <w:t>in Christian Spain and Southern France</w:t>
      </w:r>
      <w:r w:rsidRPr="008F3478">
        <w:rPr>
          <w:rFonts w:asciiTheme="majorBidi" w:hAnsiTheme="majorBidi" w:cstheme="majorBidi"/>
        </w:rPr>
        <w:t xml:space="preserve">, p. 395; Yishai, </w:t>
      </w:r>
      <w:r w:rsidR="00E442A2" w:rsidRPr="008F3478">
        <w:rPr>
          <w:rFonts w:asciiTheme="majorBidi" w:hAnsiTheme="majorBidi" w:cstheme="majorBidi"/>
          <w:i/>
          <w:iCs/>
        </w:rPr>
        <w:t>Poems of Moshe ibn Ezra</w:t>
      </w:r>
      <w:r w:rsidRPr="008F3478">
        <w:rPr>
          <w:rFonts w:asciiTheme="majorBidi" w:hAnsiTheme="majorBidi" w:cstheme="majorBidi"/>
        </w:rPr>
        <w:t>, pp. 30-31.</w:t>
      </w:r>
    </w:p>
  </w:footnote>
  <w:footnote w:id="29">
    <w:p w14:paraId="785FBAC6" w14:textId="6CC4479B" w:rsidR="004D6F95" w:rsidRPr="008F3478" w:rsidRDefault="004D6F95">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Yishai, </w:t>
      </w:r>
      <w:r w:rsidR="00FB0BA2" w:rsidRPr="008F3478">
        <w:rPr>
          <w:rFonts w:asciiTheme="majorBidi" w:hAnsiTheme="majorBidi" w:cstheme="majorBidi"/>
          <w:i/>
          <w:iCs/>
        </w:rPr>
        <w:t>Poems of Moshe ibn Ezra</w:t>
      </w:r>
      <w:r w:rsidRPr="008F3478">
        <w:rPr>
          <w:rFonts w:asciiTheme="majorBidi" w:hAnsiTheme="majorBidi" w:cstheme="majorBidi"/>
        </w:rPr>
        <w:t>, p. 30</w:t>
      </w:r>
    </w:p>
  </w:footnote>
  <w:footnote w:id="30">
    <w:p w14:paraId="7958DF7A" w14:textId="50821DCE" w:rsidR="001A3E7D" w:rsidRPr="008F3478" w:rsidRDefault="001A3E7D">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586928" w:rsidRPr="008F3478">
        <w:rPr>
          <w:rFonts w:asciiTheme="majorBidi" w:hAnsiTheme="majorBidi" w:cstheme="majorBidi"/>
        </w:rPr>
        <w:t xml:space="preserve">Yishai, </w:t>
      </w:r>
      <w:r w:rsidR="00FB0BA2" w:rsidRPr="008F3478">
        <w:rPr>
          <w:rFonts w:asciiTheme="majorBidi" w:hAnsiTheme="majorBidi" w:cstheme="majorBidi"/>
          <w:i/>
          <w:iCs/>
        </w:rPr>
        <w:t>Poems of Moshe ibn Ezra</w:t>
      </w:r>
      <w:r w:rsidR="00586928" w:rsidRPr="008F3478">
        <w:rPr>
          <w:rFonts w:asciiTheme="majorBidi" w:hAnsiTheme="majorBidi" w:cstheme="majorBidi"/>
        </w:rPr>
        <w:t>, p. 92.</w:t>
      </w:r>
    </w:p>
  </w:footnote>
  <w:footnote w:id="31">
    <w:p w14:paraId="40435978" w14:textId="4B46DFE8" w:rsidR="00F06504" w:rsidRPr="008F3478" w:rsidRDefault="00F0650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Pagis, </w:t>
      </w:r>
      <w:r w:rsidR="005A09E4" w:rsidRPr="008F3478">
        <w:rPr>
          <w:rFonts w:asciiTheme="majorBidi" w:hAnsiTheme="majorBidi" w:cstheme="majorBidi"/>
          <w:i/>
          <w:iCs/>
          <w:lang w:val="en"/>
        </w:rPr>
        <w:t>Secular Poetry</w:t>
      </w:r>
      <w:r w:rsidRPr="008F3478">
        <w:rPr>
          <w:rFonts w:asciiTheme="majorBidi" w:hAnsiTheme="majorBidi" w:cstheme="majorBidi"/>
        </w:rPr>
        <w:t>, p. 281</w:t>
      </w:r>
    </w:p>
  </w:footnote>
  <w:footnote w:id="32">
    <w:p w14:paraId="68DBAB7E" w14:textId="79089C52" w:rsidR="00F06504" w:rsidRPr="008F3478" w:rsidRDefault="00F0650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Yishai, </w:t>
      </w:r>
      <w:bookmarkStart w:id="206" w:name="_Hlk82349808"/>
      <w:r w:rsidR="005A09E4" w:rsidRPr="008F3478">
        <w:rPr>
          <w:rFonts w:asciiTheme="majorBidi" w:hAnsiTheme="majorBidi" w:cstheme="majorBidi"/>
          <w:i/>
          <w:iCs/>
        </w:rPr>
        <w:t>Poems of Moshe ibn Ezra</w:t>
      </w:r>
      <w:bookmarkEnd w:id="206"/>
      <w:r w:rsidRPr="008F3478">
        <w:rPr>
          <w:rFonts w:asciiTheme="majorBidi" w:hAnsiTheme="majorBidi" w:cstheme="majorBidi"/>
        </w:rPr>
        <w:t>, p. 92</w:t>
      </w:r>
    </w:p>
  </w:footnote>
  <w:footnote w:id="33">
    <w:p w14:paraId="6CE568FB" w14:textId="10C17E79" w:rsidR="00BD78F2" w:rsidRPr="008F3478" w:rsidRDefault="00BD78F2">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Brady, </w:t>
      </w:r>
      <w:r w:rsidR="005A09E4" w:rsidRPr="008F3478">
        <w:rPr>
          <w:rFonts w:asciiTheme="majorBidi" w:hAnsiTheme="majorBidi" w:cstheme="majorBidi"/>
          <w:i/>
          <w:iCs/>
          <w:lang w:val="en"/>
        </w:rPr>
        <w:t>Secular Poems</w:t>
      </w:r>
      <w:r w:rsidRPr="008F3478">
        <w:rPr>
          <w:rFonts w:asciiTheme="majorBidi" w:hAnsiTheme="majorBidi" w:cstheme="majorBidi"/>
        </w:rPr>
        <w:t>, p. 292</w:t>
      </w:r>
    </w:p>
  </w:footnote>
  <w:footnote w:id="34">
    <w:p w14:paraId="0CA73121" w14:textId="5A61FC36" w:rsidR="00AB42A3" w:rsidRPr="008F3478" w:rsidRDefault="00AB42A3">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bookmarkStart w:id="207" w:name="_Hlk82349737"/>
      <w:r w:rsidR="005A09E4" w:rsidRPr="008F3478">
        <w:rPr>
          <w:rFonts w:asciiTheme="majorBidi" w:hAnsiTheme="majorBidi" w:cstheme="majorBidi"/>
          <w:i/>
          <w:iCs/>
          <w:color w:val="222222"/>
          <w:shd w:val="clear" w:color="auto" w:fill="FFFFFF"/>
        </w:rPr>
        <w:t>History of Hebrew Poetry in Muslim Spain</w:t>
      </w:r>
      <w:bookmarkEnd w:id="207"/>
      <w:r w:rsidRPr="008F3478">
        <w:rPr>
          <w:rFonts w:asciiTheme="majorBidi" w:hAnsiTheme="majorBidi" w:cstheme="majorBidi"/>
        </w:rPr>
        <w:t>, p. 395</w:t>
      </w:r>
    </w:p>
  </w:footnote>
  <w:footnote w:id="35">
    <w:p w14:paraId="452A64F8" w14:textId="43967DE3" w:rsidR="009E1B21" w:rsidRPr="008F3478" w:rsidRDefault="009E1B21">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Brady, </w:t>
      </w:r>
      <w:bookmarkStart w:id="209" w:name="_Hlk82349854"/>
      <w:r w:rsidR="00E97226" w:rsidRPr="008F3478">
        <w:rPr>
          <w:rFonts w:asciiTheme="majorBidi" w:hAnsiTheme="majorBidi" w:cstheme="majorBidi"/>
          <w:i/>
          <w:iCs/>
          <w:lang w:val="en"/>
        </w:rPr>
        <w:t>Secular Poems</w:t>
      </w:r>
      <w:bookmarkEnd w:id="209"/>
      <w:r w:rsidRPr="008F3478">
        <w:rPr>
          <w:rFonts w:asciiTheme="majorBidi" w:hAnsiTheme="majorBidi" w:cstheme="majorBidi"/>
        </w:rPr>
        <w:t>, p. 174</w:t>
      </w:r>
    </w:p>
  </w:footnote>
  <w:footnote w:id="36">
    <w:p w14:paraId="79286E38" w14:textId="7C15785C" w:rsidR="008302BA" w:rsidRPr="008F3478" w:rsidRDefault="008302BA">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Brady, </w:t>
      </w:r>
      <w:r w:rsidR="00E97226" w:rsidRPr="008F3478">
        <w:rPr>
          <w:rFonts w:asciiTheme="majorBidi" w:hAnsiTheme="majorBidi" w:cstheme="majorBidi"/>
          <w:i/>
          <w:iCs/>
          <w:lang w:val="en"/>
        </w:rPr>
        <w:t>Secular Poems</w:t>
      </w:r>
      <w:r w:rsidRPr="008F3478">
        <w:rPr>
          <w:rFonts w:asciiTheme="majorBidi" w:hAnsiTheme="majorBidi" w:cstheme="majorBidi"/>
        </w:rPr>
        <w:t>, p. 292, stanza 4.</w:t>
      </w:r>
    </w:p>
  </w:footnote>
  <w:footnote w:id="37">
    <w:p w14:paraId="7D15A82A" w14:textId="5EB74BF8" w:rsidR="003166F2" w:rsidRPr="008F3478" w:rsidRDefault="003166F2">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Yishai, </w:t>
      </w:r>
      <w:r w:rsidR="00E97226" w:rsidRPr="008F3478">
        <w:rPr>
          <w:rFonts w:asciiTheme="majorBidi" w:hAnsiTheme="majorBidi" w:cstheme="majorBidi"/>
          <w:i/>
          <w:iCs/>
        </w:rPr>
        <w:t>Poems of Moshe ibn Ezra</w:t>
      </w:r>
      <w:r w:rsidRPr="008F3478">
        <w:rPr>
          <w:rFonts w:asciiTheme="majorBidi" w:hAnsiTheme="majorBidi" w:cstheme="majorBidi"/>
        </w:rPr>
        <w:t>, p. 31</w:t>
      </w:r>
    </w:p>
  </w:footnote>
  <w:footnote w:id="38">
    <w:p w14:paraId="1AEF7F01" w14:textId="38EA4E53" w:rsidR="00CA68A7" w:rsidRPr="008F3478" w:rsidRDefault="00CA68A7">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97226" w:rsidRPr="008F3478">
        <w:rPr>
          <w:rFonts w:asciiTheme="majorBidi" w:hAnsiTheme="majorBidi" w:cstheme="majorBidi"/>
          <w:i/>
          <w:iCs/>
          <w:color w:val="222222"/>
          <w:shd w:val="clear" w:color="auto" w:fill="FFFFFF"/>
        </w:rPr>
        <w:t>History of Hebrew Poetry in Muslim Spain</w:t>
      </w:r>
      <w:r w:rsidRPr="008F3478">
        <w:rPr>
          <w:rFonts w:asciiTheme="majorBidi" w:hAnsiTheme="majorBidi" w:cstheme="majorBidi"/>
        </w:rPr>
        <w:t>, p. 397</w:t>
      </w:r>
    </w:p>
  </w:footnote>
  <w:footnote w:id="39">
    <w:p w14:paraId="14A1BB7A" w14:textId="0FCB88D7" w:rsidR="008A6C26" w:rsidRPr="008F3478" w:rsidRDefault="008A6C26">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97226" w:rsidRPr="008F3478">
        <w:rPr>
          <w:rFonts w:asciiTheme="majorBidi" w:hAnsiTheme="majorBidi" w:cstheme="majorBidi"/>
          <w:i/>
          <w:iCs/>
          <w:color w:val="222222"/>
          <w:shd w:val="clear" w:color="auto" w:fill="FFFFFF"/>
        </w:rPr>
        <w:t>History of Hebrew Poetry in Muslim Spain</w:t>
      </w:r>
      <w:r w:rsidRPr="008F3478">
        <w:rPr>
          <w:rFonts w:asciiTheme="majorBidi" w:hAnsiTheme="majorBidi" w:cstheme="majorBidi"/>
        </w:rPr>
        <w:t>, p. 399</w:t>
      </w:r>
    </w:p>
  </w:footnote>
  <w:footnote w:id="40">
    <w:p w14:paraId="0C039924" w14:textId="3FA111D4" w:rsidR="002F31E4" w:rsidRPr="008F3478" w:rsidRDefault="002F31E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E97226" w:rsidRPr="008F3478">
        <w:rPr>
          <w:rFonts w:asciiTheme="majorBidi" w:hAnsiTheme="majorBidi" w:cstheme="majorBidi"/>
          <w:i/>
          <w:iCs/>
          <w:color w:val="222222"/>
          <w:shd w:val="clear" w:color="auto" w:fill="FFFFFF"/>
        </w:rPr>
        <w:t>History of Hebrew Poetry in Muslim Spain</w:t>
      </w:r>
      <w:r w:rsidRPr="008F3478">
        <w:rPr>
          <w:rFonts w:asciiTheme="majorBidi" w:hAnsiTheme="majorBidi" w:cstheme="majorBidi"/>
        </w:rPr>
        <w:t>, p. 402</w:t>
      </w:r>
    </w:p>
  </w:footnote>
  <w:footnote w:id="41">
    <w:p w14:paraId="5F14004A" w14:textId="0B9BFB8C" w:rsidR="0050479D" w:rsidRPr="008F3478" w:rsidRDefault="0050479D">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bookmarkStart w:id="213" w:name="_Hlk82349775"/>
      <w:r w:rsidR="00E97226" w:rsidRPr="008F3478">
        <w:rPr>
          <w:rFonts w:asciiTheme="majorBidi" w:hAnsiTheme="majorBidi" w:cstheme="majorBidi"/>
          <w:i/>
          <w:iCs/>
        </w:rPr>
        <w:t xml:space="preserve">History of Hebrew Poetry </w:t>
      </w:r>
      <w:r w:rsidR="00E97226" w:rsidRPr="008F3478">
        <w:rPr>
          <w:rFonts w:asciiTheme="majorBidi" w:hAnsiTheme="majorBidi" w:cstheme="majorBidi"/>
          <w:i/>
          <w:iCs/>
          <w:color w:val="222222"/>
          <w:shd w:val="clear" w:color="auto" w:fill="FFFFFF"/>
        </w:rPr>
        <w:t>in Christian Spain and Southern France</w:t>
      </w:r>
      <w:bookmarkEnd w:id="213"/>
      <w:r w:rsidRPr="008F3478">
        <w:rPr>
          <w:rFonts w:asciiTheme="majorBidi" w:hAnsiTheme="majorBidi" w:cstheme="majorBidi"/>
        </w:rPr>
        <w:t xml:space="preserve">, p. 379; Yishai, </w:t>
      </w:r>
      <w:r w:rsidR="00E97226" w:rsidRPr="008F3478">
        <w:rPr>
          <w:rFonts w:asciiTheme="majorBidi" w:hAnsiTheme="majorBidi" w:cstheme="majorBidi"/>
          <w:i/>
          <w:iCs/>
        </w:rPr>
        <w:t>Poems of Moshe ibn Ezra</w:t>
      </w:r>
      <w:r w:rsidRPr="008F3478">
        <w:rPr>
          <w:rFonts w:asciiTheme="majorBidi" w:hAnsiTheme="majorBidi" w:cstheme="majorBidi"/>
        </w:rPr>
        <w:t>, p. 97</w:t>
      </w:r>
    </w:p>
  </w:footnote>
  <w:footnote w:id="42">
    <w:p w14:paraId="218550CF" w14:textId="3C2909B6" w:rsidR="0050479D" w:rsidRPr="008F3478" w:rsidRDefault="0050479D">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Elitzur, </w:t>
      </w:r>
      <w:r w:rsidR="00E97226" w:rsidRPr="008F3478">
        <w:rPr>
          <w:rFonts w:asciiTheme="majorBidi" w:hAnsiTheme="majorBidi" w:cstheme="majorBidi"/>
          <w:i/>
          <w:iCs/>
          <w:lang w:val="en"/>
        </w:rPr>
        <w:t>Hebrew Secular Poetry</w:t>
      </w:r>
      <w:r w:rsidRPr="008F3478">
        <w:rPr>
          <w:rFonts w:asciiTheme="majorBidi" w:hAnsiTheme="majorBidi" w:cstheme="majorBidi"/>
        </w:rPr>
        <w:t>, p. 425</w:t>
      </w:r>
    </w:p>
  </w:footnote>
  <w:footnote w:id="43">
    <w:p w14:paraId="2EB261D2" w14:textId="742F9AA7" w:rsidR="00063453" w:rsidRPr="008F3478" w:rsidRDefault="00063453" w:rsidP="00063453">
      <w:pPr>
        <w:pStyle w:val="FootnoteText"/>
        <w:rPr>
          <w:rFonts w:asciiTheme="majorBidi" w:hAnsiTheme="majorBidi" w:cstheme="majorBidi"/>
          <w:rtl/>
        </w:rPr>
      </w:pPr>
      <w:r w:rsidRPr="008F3478">
        <w:rPr>
          <w:rStyle w:val="FootnoteReference"/>
          <w:rFonts w:asciiTheme="majorBidi" w:hAnsiTheme="majorBidi" w:cstheme="majorBidi"/>
        </w:rPr>
        <w:footnoteRef/>
      </w:r>
      <w:r w:rsidRPr="008F3478">
        <w:rPr>
          <w:rFonts w:asciiTheme="majorBidi" w:hAnsiTheme="majorBidi" w:cstheme="majorBidi"/>
        </w:rPr>
        <w:t xml:space="preserve"> Brady, </w:t>
      </w:r>
      <w:r w:rsidR="008F3478" w:rsidRPr="008F3478">
        <w:rPr>
          <w:rFonts w:asciiTheme="majorBidi" w:hAnsiTheme="majorBidi" w:cstheme="majorBidi"/>
          <w:i/>
          <w:iCs/>
          <w:lang w:val="en"/>
        </w:rPr>
        <w:t>Secular Poems</w:t>
      </w:r>
      <w:r w:rsidRPr="008F3478">
        <w:rPr>
          <w:rFonts w:asciiTheme="majorBidi" w:hAnsiTheme="majorBidi" w:cstheme="majorBidi"/>
        </w:rPr>
        <w:t>, p. 151</w:t>
      </w:r>
    </w:p>
  </w:footnote>
  <w:footnote w:id="44">
    <w:p w14:paraId="5DE64E7C" w14:textId="0E4D6CE9" w:rsidR="00D2617B" w:rsidRPr="008F3478" w:rsidRDefault="00D2617B">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bookmarkStart w:id="214" w:name="_Hlk82350745"/>
      <w:r w:rsidR="008F3478" w:rsidRPr="008F3478">
        <w:rPr>
          <w:rFonts w:asciiTheme="majorBidi" w:hAnsiTheme="majorBidi" w:cstheme="majorBidi"/>
        </w:rPr>
        <w:t xml:space="preserve">Y. </w:t>
      </w:r>
      <w:r w:rsidR="008F3478" w:rsidRPr="008F3478">
        <w:rPr>
          <w:rFonts w:asciiTheme="majorBidi" w:hAnsiTheme="majorBidi" w:cstheme="majorBidi"/>
        </w:rPr>
        <w:t xml:space="preserve">David, </w:t>
      </w:r>
      <w:r w:rsidR="008F3478" w:rsidRPr="008F3478">
        <w:rPr>
          <w:rFonts w:asciiTheme="majorBidi" w:hAnsiTheme="majorBidi" w:cstheme="majorBidi"/>
          <w:i/>
          <w:iCs/>
        </w:rPr>
        <w:t xml:space="preserve">Hebrew </w:t>
      </w:r>
      <w:r w:rsidR="008F3478" w:rsidRPr="008F3478">
        <w:rPr>
          <w:rFonts w:asciiTheme="majorBidi" w:hAnsiTheme="majorBidi" w:cstheme="majorBidi"/>
          <w:i/>
          <w:iCs/>
        </w:rPr>
        <w:t>P</w:t>
      </w:r>
      <w:r w:rsidR="008F3478" w:rsidRPr="008F3478">
        <w:rPr>
          <w:rFonts w:asciiTheme="majorBidi" w:hAnsiTheme="majorBidi" w:cstheme="majorBidi"/>
          <w:i/>
          <w:iCs/>
        </w:rPr>
        <w:t>oetry in the Middle Ages</w:t>
      </w:r>
      <w:r w:rsidR="008F3478" w:rsidRPr="008F3478">
        <w:rPr>
          <w:rFonts w:asciiTheme="majorBidi" w:hAnsiTheme="majorBidi" w:cstheme="majorBidi"/>
        </w:rPr>
        <w:t xml:space="preserve">, </w:t>
      </w:r>
      <w:bookmarkEnd w:id="214"/>
      <w:r w:rsidR="008F3478" w:rsidRPr="008F3478">
        <w:rPr>
          <w:rFonts w:asciiTheme="majorBidi" w:hAnsiTheme="majorBidi" w:cstheme="majorBidi"/>
        </w:rPr>
        <w:t>(</w:t>
      </w:r>
      <w:r w:rsidR="008F3478" w:rsidRPr="008F3478">
        <w:rPr>
          <w:rFonts w:asciiTheme="majorBidi" w:hAnsiTheme="majorBidi" w:cstheme="majorBidi"/>
        </w:rPr>
        <w:t>David Yellin College, Tel Aviv</w:t>
      </w:r>
      <w:r w:rsidR="008F3478" w:rsidRPr="008F3478">
        <w:rPr>
          <w:rFonts w:asciiTheme="majorBidi" w:hAnsiTheme="majorBidi" w:cstheme="majorBidi"/>
        </w:rPr>
        <w:t xml:space="preserve">, </w:t>
      </w:r>
      <w:r w:rsidR="008F3478" w:rsidRPr="008F3478">
        <w:rPr>
          <w:rFonts w:asciiTheme="majorBidi" w:hAnsiTheme="majorBidi" w:cstheme="majorBidi"/>
        </w:rPr>
        <w:t>2004</w:t>
      </w:r>
      <w:r w:rsidR="008F3478" w:rsidRPr="008F3478">
        <w:rPr>
          <w:rFonts w:asciiTheme="majorBidi" w:hAnsiTheme="majorBidi" w:cstheme="majorBidi"/>
        </w:rPr>
        <w:t xml:space="preserve">), </w:t>
      </w:r>
      <w:r w:rsidRPr="008F3478">
        <w:rPr>
          <w:rFonts w:asciiTheme="majorBidi" w:hAnsiTheme="majorBidi" w:cstheme="majorBidi"/>
        </w:rPr>
        <w:t>p. 50</w:t>
      </w:r>
    </w:p>
  </w:footnote>
  <w:footnote w:id="45">
    <w:p w14:paraId="2E7A888A" w14:textId="135D2213" w:rsidR="005948C8" w:rsidRPr="008F3478" w:rsidRDefault="005948C8">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Elitzur, </w:t>
      </w:r>
      <w:bookmarkStart w:id="215" w:name="_Hlk82349945"/>
      <w:r w:rsidR="008F3478" w:rsidRPr="008F3478">
        <w:rPr>
          <w:rFonts w:asciiTheme="majorBidi" w:hAnsiTheme="majorBidi" w:cstheme="majorBidi"/>
          <w:i/>
          <w:iCs/>
          <w:lang w:val="en"/>
        </w:rPr>
        <w:t>Hebrew Secular Poetry</w:t>
      </w:r>
      <w:bookmarkEnd w:id="215"/>
      <w:r w:rsidRPr="008F3478">
        <w:rPr>
          <w:rFonts w:asciiTheme="majorBidi" w:hAnsiTheme="majorBidi" w:cstheme="majorBidi"/>
        </w:rPr>
        <w:t>, p. 435</w:t>
      </w:r>
    </w:p>
  </w:footnote>
  <w:footnote w:id="46">
    <w:p w14:paraId="321CAE62" w14:textId="4B57E117" w:rsidR="005948C8" w:rsidRPr="008F3478" w:rsidRDefault="005948C8">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8F3478" w:rsidRPr="008F3478">
        <w:rPr>
          <w:rFonts w:asciiTheme="majorBidi" w:hAnsiTheme="majorBidi" w:cstheme="majorBidi"/>
        </w:rPr>
        <w:t xml:space="preserve">A. </w:t>
      </w:r>
      <w:bookmarkStart w:id="216" w:name="_Hlk82350385"/>
      <w:proofErr w:type="spellStart"/>
      <w:r w:rsidR="008F3478" w:rsidRPr="008F3478">
        <w:rPr>
          <w:rFonts w:asciiTheme="majorBidi" w:hAnsiTheme="majorBidi" w:cstheme="majorBidi"/>
        </w:rPr>
        <w:t>Tarabieh</w:t>
      </w:r>
      <w:proofErr w:type="spellEnd"/>
      <w:r w:rsidRPr="008F3478">
        <w:rPr>
          <w:rFonts w:asciiTheme="majorBidi" w:hAnsiTheme="majorBidi" w:cstheme="majorBidi"/>
        </w:rPr>
        <w:t xml:space="preserve">, </w:t>
      </w:r>
      <w:r w:rsidR="008F3478" w:rsidRPr="008F3478">
        <w:rPr>
          <w:rFonts w:asciiTheme="majorBidi" w:hAnsiTheme="majorBidi" w:cstheme="majorBidi"/>
          <w:i/>
          <w:iCs/>
        </w:rPr>
        <w:t>L</w:t>
      </w:r>
      <w:r w:rsidR="008F3478" w:rsidRPr="008F3478">
        <w:rPr>
          <w:rFonts w:asciiTheme="majorBidi" w:hAnsiTheme="majorBidi" w:cstheme="majorBidi"/>
          <w:i/>
          <w:iCs/>
        </w:rPr>
        <w:t xml:space="preserve">onging and </w:t>
      </w:r>
      <w:r w:rsidR="008F3478" w:rsidRPr="008F3478">
        <w:rPr>
          <w:rFonts w:asciiTheme="majorBidi" w:hAnsiTheme="majorBidi" w:cstheme="majorBidi"/>
          <w:i/>
          <w:iCs/>
        </w:rPr>
        <w:t>L</w:t>
      </w:r>
      <w:r w:rsidR="008F3478" w:rsidRPr="008F3478">
        <w:rPr>
          <w:rFonts w:asciiTheme="majorBidi" w:hAnsiTheme="majorBidi" w:cstheme="majorBidi"/>
          <w:i/>
          <w:iCs/>
        </w:rPr>
        <w:t xml:space="preserve">amentation for the </w:t>
      </w:r>
      <w:r w:rsidR="008F3478" w:rsidRPr="008F3478">
        <w:rPr>
          <w:rFonts w:asciiTheme="majorBidi" w:hAnsiTheme="majorBidi" w:cstheme="majorBidi"/>
          <w:i/>
          <w:iCs/>
        </w:rPr>
        <w:t>C</w:t>
      </w:r>
      <w:r w:rsidR="008F3478" w:rsidRPr="008F3478">
        <w:rPr>
          <w:rFonts w:asciiTheme="majorBidi" w:hAnsiTheme="majorBidi" w:cstheme="majorBidi"/>
          <w:i/>
          <w:iCs/>
        </w:rPr>
        <w:t>ities</w:t>
      </w:r>
      <w:r w:rsidR="008F3478" w:rsidRPr="008F3478">
        <w:rPr>
          <w:rFonts w:asciiTheme="majorBidi" w:hAnsiTheme="majorBidi" w:cstheme="majorBidi"/>
        </w:rPr>
        <w:t xml:space="preserve"> </w:t>
      </w:r>
      <w:bookmarkEnd w:id="216"/>
      <w:r w:rsidR="008F3478" w:rsidRPr="008F3478">
        <w:rPr>
          <w:rFonts w:asciiTheme="majorBidi" w:hAnsiTheme="majorBidi" w:cstheme="majorBidi"/>
        </w:rPr>
        <w:t>(</w:t>
      </w:r>
      <w:r w:rsidR="008F3478" w:rsidRPr="008F3478">
        <w:rPr>
          <w:rFonts w:asciiTheme="majorBidi" w:hAnsiTheme="majorBidi" w:cstheme="majorBidi"/>
          <w:color w:val="202124"/>
          <w:shd w:val="clear" w:color="auto" w:fill="FFFFFF"/>
        </w:rPr>
        <w:t>Al-</w:t>
      </w:r>
      <w:proofErr w:type="spellStart"/>
      <w:r w:rsidR="008F3478" w:rsidRPr="008F3478">
        <w:rPr>
          <w:rFonts w:asciiTheme="majorBidi" w:hAnsiTheme="majorBidi" w:cstheme="majorBidi"/>
          <w:color w:val="202124"/>
          <w:shd w:val="clear" w:color="auto" w:fill="FFFFFF"/>
        </w:rPr>
        <w:t>Qasemi</w:t>
      </w:r>
      <w:proofErr w:type="spellEnd"/>
      <w:r w:rsidR="008F3478" w:rsidRPr="008F3478">
        <w:rPr>
          <w:rFonts w:asciiTheme="majorBidi" w:hAnsiTheme="majorBidi" w:cstheme="majorBidi"/>
          <w:color w:val="202124"/>
          <w:shd w:val="clear" w:color="auto" w:fill="FFFFFF"/>
        </w:rPr>
        <w:t xml:space="preserve"> Academic College of Education</w:t>
      </w:r>
      <w:r w:rsidR="008F3478" w:rsidRPr="008F3478">
        <w:rPr>
          <w:rFonts w:asciiTheme="majorBidi" w:hAnsiTheme="majorBidi" w:cstheme="majorBidi"/>
          <w:color w:val="202124"/>
          <w:shd w:val="clear" w:color="auto" w:fill="FFFFFF"/>
        </w:rPr>
        <w:t>,</w:t>
      </w:r>
      <w:r w:rsidR="008F3478" w:rsidRPr="008F3478">
        <w:rPr>
          <w:rFonts w:asciiTheme="majorBidi" w:hAnsiTheme="majorBidi" w:cstheme="majorBidi"/>
        </w:rPr>
        <w:t xml:space="preserve"> </w:t>
      </w:r>
      <w:r w:rsidRPr="008F3478">
        <w:rPr>
          <w:rFonts w:asciiTheme="majorBidi" w:hAnsiTheme="majorBidi" w:cstheme="majorBidi"/>
        </w:rPr>
        <w:t>2015</w:t>
      </w:r>
      <w:r w:rsidR="008F3478" w:rsidRPr="008F3478">
        <w:rPr>
          <w:rFonts w:asciiTheme="majorBidi" w:hAnsiTheme="majorBidi" w:cstheme="majorBidi"/>
        </w:rPr>
        <w:t>)</w:t>
      </w:r>
      <w:r w:rsidRPr="008F3478">
        <w:rPr>
          <w:rFonts w:asciiTheme="majorBidi" w:hAnsiTheme="majorBidi" w:cstheme="majorBidi"/>
        </w:rPr>
        <w:t>, p. 122</w:t>
      </w:r>
    </w:p>
  </w:footnote>
  <w:footnote w:id="47">
    <w:p w14:paraId="7BDFC302" w14:textId="0562FCE9" w:rsidR="0042329E" w:rsidRPr="008F3478" w:rsidRDefault="0042329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Elitzur, </w:t>
      </w:r>
      <w:r w:rsidR="000171DF">
        <w:rPr>
          <w:rFonts w:asciiTheme="majorBidi" w:hAnsiTheme="majorBidi" w:cstheme="majorBidi"/>
          <w:i/>
          <w:iCs/>
          <w:lang w:val="en"/>
        </w:rPr>
        <w:t>Hebrew Secular Poetry</w:t>
      </w:r>
      <w:r w:rsidRPr="008F3478">
        <w:rPr>
          <w:rFonts w:asciiTheme="majorBidi" w:hAnsiTheme="majorBidi" w:cstheme="majorBidi"/>
        </w:rPr>
        <w:t>, pp. 435-437</w:t>
      </w:r>
    </w:p>
  </w:footnote>
  <w:footnote w:id="48">
    <w:p w14:paraId="13A089DD" w14:textId="418D2A0C" w:rsidR="00E67F5A" w:rsidRPr="008F3478" w:rsidRDefault="00E67F5A">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Schirmann, </w:t>
      </w:r>
      <w:r w:rsidR="000171DF" w:rsidRPr="00D6234F">
        <w:rPr>
          <w:rFonts w:asciiTheme="majorBidi" w:hAnsiTheme="majorBidi" w:cstheme="majorBidi"/>
          <w:i/>
          <w:iCs/>
        </w:rPr>
        <w:t xml:space="preserve">History of Hebrew Poetry </w:t>
      </w:r>
      <w:r w:rsidR="000171DF" w:rsidRPr="00375AF9">
        <w:rPr>
          <w:rFonts w:asciiTheme="majorBidi" w:hAnsiTheme="majorBidi" w:cstheme="majorBidi"/>
          <w:i/>
          <w:iCs/>
          <w:color w:val="222222"/>
          <w:shd w:val="clear" w:color="auto" w:fill="FFFFFF"/>
        </w:rPr>
        <w:t>in Christian Spain and Southern France</w:t>
      </w:r>
      <w:r w:rsidRPr="008F3478">
        <w:rPr>
          <w:rFonts w:asciiTheme="majorBidi" w:hAnsiTheme="majorBidi" w:cstheme="majorBidi"/>
        </w:rPr>
        <w:t xml:space="preserve">, p. 380; Yishai, </w:t>
      </w:r>
      <w:r w:rsidR="000171DF" w:rsidRPr="00287852">
        <w:rPr>
          <w:rFonts w:asciiTheme="majorBidi" w:hAnsiTheme="majorBidi" w:cstheme="majorBidi"/>
          <w:i/>
          <w:iCs/>
        </w:rPr>
        <w:t>Poems of Moshe ibn Ezra</w:t>
      </w:r>
      <w:r w:rsidRPr="008F3478">
        <w:rPr>
          <w:rFonts w:asciiTheme="majorBidi" w:hAnsiTheme="majorBidi" w:cstheme="majorBidi"/>
        </w:rPr>
        <w:t>, p. 94</w:t>
      </w:r>
    </w:p>
  </w:footnote>
  <w:footnote w:id="49">
    <w:p w14:paraId="7688134D" w14:textId="32741B14" w:rsidR="002477FB" w:rsidRPr="008F3478" w:rsidRDefault="002477FB">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Elitzur, </w:t>
      </w:r>
      <w:r w:rsidR="00631646">
        <w:rPr>
          <w:rFonts w:asciiTheme="majorBidi" w:hAnsiTheme="majorBidi" w:cstheme="majorBidi"/>
          <w:i/>
          <w:iCs/>
          <w:lang w:val="en"/>
        </w:rPr>
        <w:t>Hebrew Secular Poetry</w:t>
      </w:r>
      <w:r w:rsidRPr="008F3478">
        <w:rPr>
          <w:rFonts w:asciiTheme="majorBidi" w:hAnsiTheme="majorBidi" w:cstheme="majorBidi"/>
        </w:rPr>
        <w:t xml:space="preserve">, pp. </w:t>
      </w:r>
      <w:r w:rsidR="00631646">
        <w:rPr>
          <w:rFonts w:asciiTheme="majorBidi" w:hAnsiTheme="majorBidi" w:cstheme="majorBidi"/>
        </w:rPr>
        <w:t>429-</w:t>
      </w:r>
      <w:r w:rsidRPr="008F3478">
        <w:rPr>
          <w:rFonts w:asciiTheme="majorBidi" w:hAnsiTheme="majorBidi" w:cstheme="majorBidi"/>
        </w:rPr>
        <w:t>434</w:t>
      </w:r>
    </w:p>
  </w:footnote>
  <w:footnote w:id="50">
    <w:p w14:paraId="184C5B29" w14:textId="066381B8" w:rsidR="004B1594" w:rsidRPr="008F3478" w:rsidRDefault="004B159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bookmarkStart w:id="219" w:name="_Hlk82350709"/>
      <w:r w:rsidR="008D6510">
        <w:rPr>
          <w:rFonts w:asciiTheme="majorBidi" w:hAnsiTheme="majorBidi" w:cstheme="majorBidi"/>
        </w:rPr>
        <w:t xml:space="preserve">M. </w:t>
      </w:r>
      <w:r w:rsidR="008D6510" w:rsidRPr="008D6510">
        <w:rPr>
          <w:rFonts w:asciiTheme="majorBidi" w:hAnsiTheme="majorBidi" w:cstheme="majorBidi"/>
        </w:rPr>
        <w:t xml:space="preserve">Gil and </w:t>
      </w:r>
      <w:r w:rsidR="008D6510">
        <w:rPr>
          <w:rFonts w:asciiTheme="majorBidi" w:hAnsiTheme="majorBidi" w:cstheme="majorBidi"/>
        </w:rPr>
        <w:t xml:space="preserve">A. </w:t>
      </w:r>
      <w:r w:rsidR="008D6510" w:rsidRPr="008D6510">
        <w:rPr>
          <w:rFonts w:asciiTheme="majorBidi" w:hAnsiTheme="majorBidi" w:cstheme="majorBidi"/>
        </w:rPr>
        <w:t xml:space="preserve">Fleischer, </w:t>
      </w:r>
      <w:r w:rsidR="008D6510" w:rsidRPr="008D6510">
        <w:rPr>
          <w:rFonts w:asciiTheme="majorBidi" w:hAnsiTheme="majorBidi" w:cstheme="majorBidi"/>
          <w:i/>
          <w:iCs/>
        </w:rPr>
        <w:t>Yehuda Halevi and His Circle</w:t>
      </w:r>
      <w:r w:rsidR="008D6510" w:rsidRPr="008D6510">
        <w:rPr>
          <w:rFonts w:asciiTheme="majorBidi" w:hAnsiTheme="majorBidi" w:cstheme="majorBidi"/>
        </w:rPr>
        <w:t xml:space="preserve"> </w:t>
      </w:r>
      <w:bookmarkEnd w:id="219"/>
      <w:r w:rsidR="008D6510">
        <w:rPr>
          <w:rFonts w:asciiTheme="majorBidi" w:hAnsiTheme="majorBidi" w:cstheme="majorBidi"/>
        </w:rPr>
        <w:t>(</w:t>
      </w:r>
      <w:r w:rsidR="008D6510" w:rsidRPr="008D6510">
        <w:rPr>
          <w:rFonts w:asciiTheme="majorBidi" w:hAnsiTheme="majorBidi" w:cstheme="majorBidi"/>
        </w:rPr>
        <w:t xml:space="preserve">World </w:t>
      </w:r>
      <w:r w:rsidR="008D6510">
        <w:rPr>
          <w:rFonts w:asciiTheme="majorBidi" w:hAnsiTheme="majorBidi" w:cstheme="majorBidi"/>
        </w:rPr>
        <w:t>Union</w:t>
      </w:r>
      <w:r w:rsidR="008D6510" w:rsidRPr="008D6510">
        <w:rPr>
          <w:rFonts w:asciiTheme="majorBidi" w:hAnsiTheme="majorBidi" w:cstheme="majorBidi"/>
        </w:rPr>
        <w:t xml:space="preserve"> of Jewish Studies</w:t>
      </w:r>
      <w:r w:rsidR="008D6510">
        <w:rPr>
          <w:rFonts w:asciiTheme="majorBidi" w:hAnsiTheme="majorBidi" w:cstheme="majorBidi"/>
        </w:rPr>
        <w:t xml:space="preserve">, </w:t>
      </w:r>
      <w:r w:rsidR="008D6510" w:rsidRPr="008D6510">
        <w:rPr>
          <w:rFonts w:asciiTheme="majorBidi" w:hAnsiTheme="majorBidi" w:cstheme="majorBidi"/>
        </w:rPr>
        <w:t>2004)</w:t>
      </w:r>
      <w:r w:rsidRPr="008F3478">
        <w:rPr>
          <w:rFonts w:asciiTheme="majorBidi" w:hAnsiTheme="majorBidi" w:cstheme="majorBidi"/>
        </w:rPr>
        <w:t xml:space="preserve">, pp. </w:t>
      </w:r>
      <w:r w:rsidR="008D6510">
        <w:rPr>
          <w:rFonts w:asciiTheme="majorBidi" w:hAnsiTheme="majorBidi" w:cstheme="majorBidi"/>
        </w:rPr>
        <w:t>19-</w:t>
      </w:r>
      <w:r w:rsidRPr="008F3478">
        <w:rPr>
          <w:rFonts w:asciiTheme="majorBidi" w:hAnsiTheme="majorBidi" w:cstheme="majorBidi"/>
        </w:rPr>
        <w:t>2</w:t>
      </w:r>
      <w:r w:rsidR="008D6510">
        <w:rPr>
          <w:rFonts w:asciiTheme="majorBidi" w:hAnsiTheme="majorBidi" w:cstheme="majorBidi"/>
        </w:rPr>
        <w:t>1</w:t>
      </w:r>
    </w:p>
  </w:footnote>
  <w:footnote w:id="51">
    <w:p w14:paraId="3064ECBE" w14:textId="6A449408" w:rsidR="009843ED" w:rsidRPr="008F3478" w:rsidRDefault="009843ED" w:rsidP="009843ED">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David, </w:t>
      </w:r>
      <w:r w:rsidR="008D6510" w:rsidRPr="008F3478">
        <w:rPr>
          <w:rFonts w:asciiTheme="majorBidi" w:hAnsiTheme="majorBidi" w:cstheme="majorBidi"/>
          <w:i/>
          <w:iCs/>
        </w:rPr>
        <w:t>Hebrew Poetry</w:t>
      </w:r>
      <w:r w:rsidRPr="008F3478">
        <w:rPr>
          <w:rFonts w:asciiTheme="majorBidi" w:hAnsiTheme="majorBidi" w:cstheme="majorBidi"/>
        </w:rPr>
        <w:t>, p. 59</w:t>
      </w:r>
    </w:p>
  </w:footnote>
  <w:footnote w:id="52">
    <w:p w14:paraId="6BFE5420" w14:textId="608A9FA8" w:rsidR="008B5315" w:rsidRPr="008F3478" w:rsidRDefault="008B5315">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EF0298">
        <w:rPr>
          <w:rFonts w:asciiTheme="majorBidi" w:hAnsiTheme="majorBidi" w:cstheme="majorBidi"/>
        </w:rPr>
        <w:t>Stahl</w:t>
      </w:r>
      <w:r w:rsidRPr="008F3478">
        <w:rPr>
          <w:rFonts w:asciiTheme="majorBidi" w:hAnsiTheme="majorBidi" w:cstheme="majorBidi"/>
        </w:rPr>
        <w:t xml:space="preserve">, </w:t>
      </w:r>
      <w:r w:rsidR="00EF0298" w:rsidRPr="00EF0298">
        <w:rPr>
          <w:rFonts w:asciiTheme="majorBidi" w:hAnsiTheme="majorBidi" w:cstheme="majorBidi"/>
          <w:highlight w:val="yellow"/>
        </w:rPr>
        <w:t>TITLE</w:t>
      </w:r>
      <w:r w:rsidRPr="008F3478">
        <w:rPr>
          <w:rFonts w:asciiTheme="majorBidi" w:hAnsiTheme="majorBidi" w:cstheme="majorBidi"/>
        </w:rPr>
        <w:t>, p. 43</w:t>
      </w:r>
    </w:p>
  </w:footnote>
  <w:footnote w:id="53">
    <w:p w14:paraId="6D68DBE7" w14:textId="300840E7" w:rsidR="00312BFB" w:rsidRPr="008F3478" w:rsidRDefault="00312BFB">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David, </w:t>
      </w:r>
      <w:r w:rsidR="00EF0298" w:rsidRPr="008F3478">
        <w:rPr>
          <w:rFonts w:asciiTheme="majorBidi" w:hAnsiTheme="majorBidi" w:cstheme="majorBidi"/>
          <w:i/>
          <w:iCs/>
        </w:rPr>
        <w:t>Hebrew Poetry</w:t>
      </w:r>
      <w:r w:rsidRPr="008F3478">
        <w:rPr>
          <w:rFonts w:asciiTheme="majorBidi" w:hAnsiTheme="majorBidi" w:cstheme="majorBidi"/>
        </w:rPr>
        <w:t>, p. 84</w:t>
      </w:r>
      <w:r w:rsidR="001C24C2">
        <w:rPr>
          <w:rFonts w:asciiTheme="majorBidi" w:hAnsiTheme="majorBidi" w:cstheme="majorBidi"/>
        </w:rPr>
        <w:t xml:space="preserve">; Translation by H. </w:t>
      </w:r>
      <w:proofErr w:type="spellStart"/>
      <w:r w:rsidR="001C24C2">
        <w:rPr>
          <w:rFonts w:asciiTheme="majorBidi" w:hAnsiTheme="majorBidi" w:cstheme="majorBidi"/>
        </w:rPr>
        <w:t>Halkin</w:t>
      </w:r>
      <w:proofErr w:type="spellEnd"/>
      <w:r w:rsidR="001C24C2">
        <w:rPr>
          <w:rFonts w:asciiTheme="majorBidi" w:hAnsiTheme="majorBidi" w:cstheme="majorBidi"/>
        </w:rPr>
        <w:t xml:space="preserve">, </w:t>
      </w:r>
      <w:r w:rsidR="001C24C2" w:rsidRPr="00E11632">
        <w:rPr>
          <w:rFonts w:asciiTheme="majorBidi" w:hAnsiTheme="majorBidi" w:cstheme="majorBidi"/>
          <w:i/>
          <w:iCs/>
        </w:rPr>
        <w:t>The Selected Poems of Yehuda Halevi</w:t>
      </w:r>
      <w:r w:rsidR="00E11632">
        <w:rPr>
          <w:rFonts w:asciiTheme="majorBidi" w:hAnsiTheme="majorBidi" w:cstheme="majorBidi"/>
        </w:rPr>
        <w:t xml:space="preserve"> (</w:t>
      </w:r>
      <w:proofErr w:type="spellStart"/>
      <w:r w:rsidR="00E11632">
        <w:rPr>
          <w:rFonts w:asciiTheme="majorBidi" w:hAnsiTheme="majorBidi" w:cstheme="majorBidi"/>
        </w:rPr>
        <w:t>Nextbook</w:t>
      </w:r>
      <w:proofErr w:type="spellEnd"/>
      <w:r w:rsidR="00E11632">
        <w:rPr>
          <w:rFonts w:asciiTheme="majorBidi" w:hAnsiTheme="majorBidi" w:cstheme="majorBidi"/>
        </w:rPr>
        <w:t>, 2011), p. 1</w:t>
      </w:r>
    </w:p>
  </w:footnote>
  <w:footnote w:id="54">
    <w:p w14:paraId="31F899AB" w14:textId="1AF90D38" w:rsidR="00C65456" w:rsidRPr="00745B97" w:rsidRDefault="00C65456" w:rsidP="00745B97">
      <w:pPr>
        <w:spacing w:after="0" w:line="240" w:lineRule="auto"/>
        <w:rPr>
          <w:rFonts w:asciiTheme="majorBidi" w:eastAsia="Times New Roman" w:hAnsiTheme="majorBidi" w:cstheme="majorBidi"/>
          <w:color w:val="441F1B"/>
          <w:sz w:val="20"/>
          <w:szCs w:val="20"/>
        </w:rPr>
      </w:pPr>
      <w:r w:rsidRPr="008F3478">
        <w:rPr>
          <w:rStyle w:val="FootnoteReference"/>
          <w:rFonts w:asciiTheme="majorBidi" w:hAnsiTheme="majorBidi" w:cstheme="majorBidi"/>
          <w:sz w:val="20"/>
          <w:szCs w:val="20"/>
        </w:rPr>
        <w:footnoteRef/>
      </w:r>
      <w:r w:rsidRPr="008F3478">
        <w:rPr>
          <w:rFonts w:asciiTheme="majorBidi" w:hAnsiTheme="majorBidi" w:cstheme="majorBidi"/>
          <w:sz w:val="20"/>
          <w:szCs w:val="20"/>
        </w:rPr>
        <w:t xml:space="preserve"> David, </w:t>
      </w:r>
      <w:r w:rsidR="00EF0298" w:rsidRPr="008F3478">
        <w:rPr>
          <w:rFonts w:asciiTheme="majorBidi" w:hAnsiTheme="majorBidi" w:cstheme="majorBidi"/>
          <w:i/>
          <w:iCs/>
          <w:sz w:val="20"/>
          <w:szCs w:val="20"/>
        </w:rPr>
        <w:t xml:space="preserve">Hebrew </w:t>
      </w:r>
      <w:r w:rsidR="00EF0298" w:rsidRPr="00745B97">
        <w:rPr>
          <w:rFonts w:asciiTheme="majorBidi" w:hAnsiTheme="majorBidi" w:cstheme="majorBidi"/>
          <w:i/>
          <w:iCs/>
          <w:sz w:val="20"/>
          <w:szCs w:val="20"/>
        </w:rPr>
        <w:t>Poetry</w:t>
      </w:r>
      <w:r w:rsidRPr="00745B97">
        <w:rPr>
          <w:rFonts w:asciiTheme="majorBidi" w:hAnsiTheme="majorBidi" w:cstheme="majorBidi"/>
          <w:sz w:val="20"/>
          <w:szCs w:val="20"/>
        </w:rPr>
        <w:t>, p. 84</w:t>
      </w:r>
      <w:r w:rsidR="00745B97" w:rsidRPr="00745B97">
        <w:rPr>
          <w:rFonts w:asciiTheme="majorBidi" w:hAnsiTheme="majorBidi" w:cstheme="majorBidi"/>
          <w:sz w:val="20"/>
          <w:szCs w:val="20"/>
        </w:rPr>
        <w:t xml:space="preserve">; Translation </w:t>
      </w:r>
      <w:r w:rsidR="00745B97" w:rsidRPr="00745B97">
        <w:rPr>
          <w:rFonts w:asciiTheme="majorBidi" w:eastAsia="Times New Roman" w:hAnsiTheme="majorBidi" w:cstheme="majorBidi"/>
          <w:i/>
          <w:iCs/>
          <w:color w:val="441F1B"/>
          <w:sz w:val="20"/>
          <w:szCs w:val="20"/>
        </w:rPr>
        <w:t>by N</w:t>
      </w:r>
      <w:r w:rsidR="00745B97" w:rsidRPr="00745B97">
        <w:rPr>
          <w:rFonts w:asciiTheme="majorBidi" w:eastAsia="Times New Roman" w:hAnsiTheme="majorBidi" w:cstheme="majorBidi"/>
          <w:i/>
          <w:iCs/>
          <w:color w:val="441F1B"/>
          <w:sz w:val="20"/>
          <w:szCs w:val="20"/>
        </w:rPr>
        <w:t>.</w:t>
      </w:r>
      <w:r w:rsidR="00745B97" w:rsidRPr="00745B97">
        <w:rPr>
          <w:rFonts w:asciiTheme="majorBidi" w:eastAsia="Times New Roman" w:hAnsiTheme="majorBidi" w:cstheme="majorBidi"/>
          <w:i/>
          <w:iCs/>
          <w:color w:val="441F1B"/>
          <w:sz w:val="20"/>
          <w:szCs w:val="20"/>
        </w:rPr>
        <w:t xml:space="preserve"> Salaman</w:t>
      </w:r>
      <w:r w:rsidR="00745B97" w:rsidRPr="00745B97">
        <w:rPr>
          <w:rFonts w:asciiTheme="majorBidi" w:eastAsia="Times New Roman" w:hAnsiTheme="majorBidi" w:cstheme="majorBidi"/>
          <w:color w:val="441F1B"/>
          <w:sz w:val="20"/>
          <w:szCs w:val="20"/>
        </w:rPr>
        <w:t xml:space="preserve"> in </w:t>
      </w:r>
      <w:r w:rsidR="00745B97" w:rsidRPr="00745B97">
        <w:rPr>
          <w:rFonts w:asciiTheme="majorBidi" w:eastAsia="Times New Roman" w:hAnsiTheme="majorBidi" w:cstheme="majorBidi"/>
          <w:color w:val="441F1B"/>
          <w:sz w:val="20"/>
          <w:szCs w:val="20"/>
        </w:rPr>
        <w:t>H</w:t>
      </w:r>
      <w:r w:rsidR="00745B97" w:rsidRPr="00745B97">
        <w:rPr>
          <w:rFonts w:asciiTheme="majorBidi" w:eastAsia="Times New Roman" w:hAnsiTheme="majorBidi" w:cstheme="majorBidi"/>
          <w:color w:val="441F1B"/>
          <w:sz w:val="20"/>
          <w:szCs w:val="20"/>
        </w:rPr>
        <w:t>.</w:t>
      </w:r>
      <w:r w:rsidR="00745B97" w:rsidRPr="00745B97">
        <w:rPr>
          <w:rFonts w:asciiTheme="majorBidi" w:eastAsia="Times New Roman" w:hAnsiTheme="majorBidi" w:cstheme="majorBidi"/>
          <w:color w:val="441F1B"/>
          <w:sz w:val="20"/>
          <w:szCs w:val="20"/>
        </w:rPr>
        <w:t xml:space="preserve"> Brody</w:t>
      </w:r>
      <w:r w:rsidR="00745B97" w:rsidRPr="00745B97">
        <w:rPr>
          <w:rFonts w:asciiTheme="majorBidi" w:eastAsia="Times New Roman" w:hAnsiTheme="majorBidi" w:cstheme="majorBidi"/>
          <w:color w:val="441F1B"/>
          <w:sz w:val="20"/>
          <w:szCs w:val="20"/>
        </w:rPr>
        <w:t xml:space="preserve"> (</w:t>
      </w:r>
      <w:r w:rsidR="00745B97" w:rsidRPr="00745B97">
        <w:rPr>
          <w:rFonts w:asciiTheme="majorBidi" w:eastAsia="Times New Roman" w:hAnsiTheme="majorBidi" w:cstheme="majorBidi"/>
          <w:color w:val="441F1B"/>
          <w:sz w:val="20"/>
          <w:szCs w:val="20"/>
        </w:rPr>
        <w:t>ed.</w:t>
      </w:r>
      <w:r w:rsidR="00745B97" w:rsidRPr="00745B97">
        <w:rPr>
          <w:rFonts w:asciiTheme="majorBidi" w:eastAsia="Times New Roman" w:hAnsiTheme="majorBidi" w:cstheme="majorBidi"/>
          <w:color w:val="441F1B"/>
          <w:sz w:val="20"/>
          <w:szCs w:val="20"/>
        </w:rPr>
        <w:t>)</w:t>
      </w:r>
      <w:r w:rsidR="00745B97" w:rsidRPr="00745B97">
        <w:rPr>
          <w:rFonts w:asciiTheme="majorBidi" w:eastAsia="Times New Roman" w:hAnsiTheme="majorBidi" w:cstheme="majorBidi"/>
          <w:color w:val="441F1B"/>
          <w:sz w:val="20"/>
          <w:szCs w:val="20"/>
        </w:rPr>
        <w:t>, </w:t>
      </w:r>
      <w:r w:rsidR="00745B97" w:rsidRPr="00745B97">
        <w:rPr>
          <w:rFonts w:asciiTheme="majorBidi" w:eastAsia="Times New Roman" w:hAnsiTheme="majorBidi" w:cstheme="majorBidi"/>
          <w:i/>
          <w:iCs/>
          <w:color w:val="441F1B"/>
          <w:sz w:val="20"/>
          <w:szCs w:val="20"/>
        </w:rPr>
        <w:t>Selected Poems of Jehudah Halevi</w:t>
      </w:r>
      <w:r w:rsidR="00745B97" w:rsidRPr="00745B97">
        <w:rPr>
          <w:rFonts w:asciiTheme="majorBidi" w:eastAsia="Times New Roman" w:hAnsiTheme="majorBidi" w:cstheme="majorBidi"/>
          <w:i/>
          <w:iCs/>
          <w:color w:val="441F1B"/>
          <w:sz w:val="20"/>
          <w:szCs w:val="20"/>
        </w:rPr>
        <w:t xml:space="preserve"> </w:t>
      </w:r>
      <w:r w:rsidR="00745B97" w:rsidRPr="00745B97">
        <w:rPr>
          <w:rFonts w:asciiTheme="majorBidi" w:eastAsia="Times New Roman" w:hAnsiTheme="majorBidi" w:cstheme="majorBidi"/>
          <w:color w:val="441F1B"/>
          <w:sz w:val="20"/>
          <w:szCs w:val="20"/>
        </w:rPr>
        <w:t>(The Jewish Publication Society, 1924, 1952)</w:t>
      </w:r>
      <w:r w:rsidR="00143CAA">
        <w:rPr>
          <w:rFonts w:asciiTheme="majorBidi" w:eastAsia="Times New Roman" w:hAnsiTheme="majorBidi" w:cstheme="majorBidi"/>
          <w:color w:val="441F1B"/>
          <w:sz w:val="20"/>
          <w:szCs w:val="20"/>
        </w:rPr>
        <w:t xml:space="preserve">, accessed from </w:t>
      </w:r>
      <w:hyperlink r:id="rId1" w:history="1">
        <w:r w:rsidR="00143CAA" w:rsidRPr="00E51360">
          <w:rPr>
            <w:rStyle w:val="Hyperlink"/>
            <w:rFonts w:asciiTheme="majorBidi" w:eastAsia="Times New Roman" w:hAnsiTheme="majorBidi" w:cstheme="majorBidi"/>
            <w:sz w:val="20"/>
            <w:szCs w:val="20"/>
          </w:rPr>
          <w:t>http://www.medievalhebrewpoetry.org/poets/yehudah-halevi/</w:t>
        </w:r>
      </w:hyperlink>
      <w:r w:rsidR="00143CAA">
        <w:rPr>
          <w:rFonts w:asciiTheme="majorBidi" w:eastAsia="Times New Roman" w:hAnsiTheme="majorBidi" w:cstheme="majorBidi"/>
          <w:color w:val="441F1B"/>
          <w:sz w:val="20"/>
          <w:szCs w:val="20"/>
        </w:rPr>
        <w:t xml:space="preserve"> </w:t>
      </w:r>
    </w:p>
  </w:footnote>
  <w:footnote w:id="55">
    <w:p w14:paraId="5592C63E" w14:textId="62BBF046" w:rsidR="003B6505" w:rsidRPr="008F3478" w:rsidRDefault="003B6505">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EF0298">
        <w:rPr>
          <w:rFonts w:asciiTheme="majorBidi" w:hAnsiTheme="majorBidi" w:cstheme="majorBidi"/>
        </w:rPr>
        <w:t>Stahl</w:t>
      </w:r>
      <w:r w:rsidRPr="008F3478">
        <w:rPr>
          <w:rFonts w:asciiTheme="majorBidi" w:hAnsiTheme="majorBidi" w:cstheme="majorBidi"/>
        </w:rPr>
        <w:t xml:space="preserve">, </w:t>
      </w:r>
      <w:r w:rsidR="00EF0298" w:rsidRPr="00EF0298">
        <w:rPr>
          <w:rFonts w:asciiTheme="majorBidi" w:hAnsiTheme="majorBidi" w:cstheme="majorBidi"/>
          <w:highlight w:val="yellow"/>
        </w:rPr>
        <w:t>TITLE</w:t>
      </w:r>
      <w:r w:rsidRPr="008F3478">
        <w:rPr>
          <w:rFonts w:asciiTheme="majorBidi" w:hAnsiTheme="majorBidi" w:cstheme="majorBidi"/>
        </w:rPr>
        <w:t>, p. 44</w:t>
      </w:r>
    </w:p>
  </w:footnote>
  <w:footnote w:id="56">
    <w:p w14:paraId="5BD26008" w14:textId="63C51C1B" w:rsidR="00A46490" w:rsidRPr="008F3478" w:rsidRDefault="00A46490">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bookmarkStart w:id="225" w:name="_Hlk82351378"/>
      <w:r w:rsidR="00565423">
        <w:rPr>
          <w:rFonts w:asciiTheme="majorBidi" w:hAnsiTheme="majorBidi" w:cstheme="majorBidi"/>
        </w:rPr>
        <w:t xml:space="preserve">J. </w:t>
      </w:r>
      <w:r w:rsidR="00565423" w:rsidRPr="00565423">
        <w:rPr>
          <w:rFonts w:asciiTheme="majorBidi" w:hAnsiTheme="majorBidi" w:cstheme="majorBidi"/>
        </w:rPr>
        <w:t xml:space="preserve">Heinman, </w:t>
      </w:r>
      <w:r w:rsidR="00565423">
        <w:rPr>
          <w:rFonts w:asciiTheme="majorBidi" w:hAnsiTheme="majorBidi" w:cstheme="majorBidi"/>
        </w:rPr>
        <w:t>‘</w:t>
      </w:r>
      <w:r w:rsidR="00565423" w:rsidRPr="00565423">
        <w:rPr>
          <w:rFonts w:asciiTheme="majorBidi" w:hAnsiTheme="majorBidi" w:cstheme="majorBidi"/>
        </w:rPr>
        <w:t>The Philosopher and the Poet</w:t>
      </w:r>
      <w:r w:rsidR="00565423">
        <w:rPr>
          <w:rFonts w:asciiTheme="majorBidi" w:hAnsiTheme="majorBidi" w:cstheme="majorBidi"/>
        </w:rPr>
        <w:t>’</w:t>
      </w:r>
      <w:bookmarkEnd w:id="225"/>
      <w:r w:rsidR="00565423" w:rsidRPr="00565423">
        <w:rPr>
          <w:rFonts w:asciiTheme="majorBidi" w:hAnsiTheme="majorBidi" w:cstheme="majorBidi"/>
        </w:rPr>
        <w:t xml:space="preserve"> in</w:t>
      </w:r>
      <w:r w:rsidR="00565423">
        <w:rPr>
          <w:rFonts w:asciiTheme="majorBidi" w:hAnsiTheme="majorBidi" w:cstheme="majorBidi"/>
        </w:rPr>
        <w:t xml:space="preserve"> A. Doron (ed.)</w:t>
      </w:r>
      <w:r w:rsidR="00565423" w:rsidRPr="00565423">
        <w:rPr>
          <w:rFonts w:asciiTheme="majorBidi" w:hAnsiTheme="majorBidi" w:cstheme="majorBidi"/>
        </w:rPr>
        <w:t xml:space="preserve"> </w:t>
      </w:r>
      <w:proofErr w:type="spellStart"/>
      <w:r w:rsidR="00565423" w:rsidRPr="00565423">
        <w:rPr>
          <w:rFonts w:asciiTheme="majorBidi" w:hAnsiTheme="majorBidi" w:cstheme="majorBidi"/>
          <w:i/>
          <w:iCs/>
        </w:rPr>
        <w:t>Y</w:t>
      </w:r>
      <w:r w:rsidR="00565423" w:rsidRPr="00565423">
        <w:rPr>
          <w:rFonts w:asciiTheme="majorBidi" w:hAnsiTheme="majorBidi" w:cstheme="majorBidi"/>
          <w:i/>
          <w:iCs/>
        </w:rPr>
        <w:t>ehudah</w:t>
      </w:r>
      <w:proofErr w:type="spellEnd"/>
      <w:r w:rsidR="00565423" w:rsidRPr="00565423">
        <w:rPr>
          <w:rFonts w:asciiTheme="majorBidi" w:hAnsiTheme="majorBidi" w:cstheme="majorBidi"/>
          <w:i/>
          <w:iCs/>
        </w:rPr>
        <w:t xml:space="preserve"> Halevi, </w:t>
      </w:r>
      <w:r w:rsidR="00565423">
        <w:rPr>
          <w:rFonts w:asciiTheme="majorBidi" w:hAnsiTheme="majorBidi" w:cstheme="majorBidi"/>
          <w:i/>
          <w:iCs/>
        </w:rPr>
        <w:t xml:space="preserve">Critical </w:t>
      </w:r>
      <w:r w:rsidR="00565423" w:rsidRPr="00565423">
        <w:rPr>
          <w:rFonts w:asciiTheme="majorBidi" w:hAnsiTheme="majorBidi" w:cstheme="majorBidi"/>
          <w:i/>
          <w:iCs/>
        </w:rPr>
        <w:t xml:space="preserve">Articles </w:t>
      </w:r>
      <w:r w:rsidR="00565423">
        <w:rPr>
          <w:rFonts w:asciiTheme="majorBidi" w:hAnsiTheme="majorBidi" w:cstheme="majorBidi"/>
          <w:i/>
          <w:iCs/>
        </w:rPr>
        <w:t>on</w:t>
      </w:r>
      <w:r w:rsidR="00565423" w:rsidRPr="00565423">
        <w:rPr>
          <w:rFonts w:asciiTheme="majorBidi" w:hAnsiTheme="majorBidi" w:cstheme="majorBidi"/>
          <w:i/>
          <w:iCs/>
        </w:rPr>
        <w:t xml:space="preserve"> His Work</w:t>
      </w:r>
      <w:r w:rsidR="00565423" w:rsidRPr="00565423">
        <w:rPr>
          <w:rFonts w:asciiTheme="majorBidi" w:hAnsiTheme="majorBidi" w:cstheme="majorBidi"/>
        </w:rPr>
        <w:t xml:space="preserve">, </w:t>
      </w:r>
      <w:r w:rsidR="00565423">
        <w:rPr>
          <w:rFonts w:asciiTheme="majorBidi" w:hAnsiTheme="majorBidi" w:cstheme="majorBidi"/>
        </w:rPr>
        <w:t>(</w:t>
      </w:r>
      <w:r w:rsidR="00565423" w:rsidRPr="00565423">
        <w:rPr>
          <w:rFonts w:asciiTheme="majorBidi" w:hAnsiTheme="majorBidi" w:cstheme="majorBidi"/>
        </w:rPr>
        <w:t xml:space="preserve">United Kibbutz, Tel Aviv, </w:t>
      </w:r>
      <w:r w:rsidR="00565423">
        <w:rPr>
          <w:rFonts w:asciiTheme="majorBidi" w:hAnsiTheme="majorBidi" w:cstheme="majorBidi"/>
        </w:rPr>
        <w:t xml:space="preserve">1988), </w:t>
      </w:r>
      <w:r w:rsidR="00565423" w:rsidRPr="00565423">
        <w:rPr>
          <w:rFonts w:asciiTheme="majorBidi" w:hAnsiTheme="majorBidi" w:cstheme="majorBidi"/>
        </w:rPr>
        <w:t xml:space="preserve">pp. </w:t>
      </w:r>
      <w:r w:rsidR="00565423">
        <w:rPr>
          <w:rFonts w:asciiTheme="majorBidi" w:hAnsiTheme="majorBidi" w:cstheme="majorBidi"/>
        </w:rPr>
        <w:t>127-</w:t>
      </w:r>
      <w:r w:rsidR="00565423" w:rsidRPr="00565423">
        <w:rPr>
          <w:rFonts w:asciiTheme="majorBidi" w:hAnsiTheme="majorBidi" w:cstheme="majorBidi"/>
        </w:rPr>
        <w:t>134</w:t>
      </w:r>
      <w:r w:rsidRPr="008F3478">
        <w:rPr>
          <w:rFonts w:asciiTheme="majorBidi" w:hAnsiTheme="majorBidi" w:cstheme="majorBidi"/>
        </w:rPr>
        <w:t>.</w:t>
      </w:r>
    </w:p>
  </w:footnote>
  <w:footnote w:id="57">
    <w:p w14:paraId="148C17DA" w14:textId="4ED700C9" w:rsidR="00A46490" w:rsidRPr="008F3478" w:rsidRDefault="00A46490">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Elitzur, </w:t>
      </w:r>
      <w:r w:rsidR="00565423">
        <w:rPr>
          <w:rFonts w:asciiTheme="majorBidi" w:hAnsiTheme="majorBidi" w:cstheme="majorBidi"/>
          <w:i/>
          <w:iCs/>
          <w:lang w:val="en"/>
        </w:rPr>
        <w:t>Hebrew Secular Poetry</w:t>
      </w:r>
      <w:r w:rsidRPr="008F3478">
        <w:rPr>
          <w:rFonts w:asciiTheme="majorBidi" w:hAnsiTheme="majorBidi" w:cstheme="majorBidi"/>
        </w:rPr>
        <w:t xml:space="preserve">, </w:t>
      </w:r>
      <w:r w:rsidR="00565423">
        <w:rPr>
          <w:rFonts w:asciiTheme="majorBidi" w:hAnsiTheme="majorBidi" w:cstheme="majorBidi"/>
        </w:rPr>
        <w:t>vol. 2</w:t>
      </w:r>
      <w:r w:rsidRPr="008F3478">
        <w:rPr>
          <w:rFonts w:asciiTheme="majorBidi" w:hAnsiTheme="majorBidi" w:cstheme="majorBidi"/>
        </w:rPr>
        <w:t>, p. 441.</w:t>
      </w:r>
    </w:p>
  </w:footnote>
  <w:footnote w:id="58">
    <w:p w14:paraId="5AA6EF68" w14:textId="09D2DADC" w:rsidR="00CB667E" w:rsidRPr="008F3478" w:rsidRDefault="00CB667E">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D36E17">
        <w:rPr>
          <w:rFonts w:asciiTheme="majorBidi" w:hAnsiTheme="majorBidi" w:cstheme="majorBidi"/>
        </w:rPr>
        <w:t xml:space="preserve">B. Z. </w:t>
      </w:r>
      <w:bookmarkStart w:id="226" w:name="_Hlk82352067"/>
      <w:r w:rsidR="00D36E17" w:rsidRPr="00D36E17">
        <w:rPr>
          <w:rFonts w:asciiTheme="majorBidi" w:hAnsiTheme="majorBidi" w:cstheme="majorBidi"/>
        </w:rPr>
        <w:t xml:space="preserve">Dinburg, </w:t>
      </w:r>
      <w:r w:rsidR="00D26AB0">
        <w:rPr>
          <w:rFonts w:asciiTheme="majorBidi" w:hAnsiTheme="majorBidi" w:cstheme="majorBidi"/>
        </w:rPr>
        <w:t>‘</w:t>
      </w:r>
      <w:proofErr w:type="spellStart"/>
      <w:r w:rsidR="00D26AB0">
        <w:rPr>
          <w:rFonts w:asciiTheme="majorBidi" w:hAnsiTheme="majorBidi" w:cstheme="majorBidi"/>
        </w:rPr>
        <w:t>Yehudah</w:t>
      </w:r>
      <w:proofErr w:type="spellEnd"/>
      <w:r w:rsidR="00D26AB0">
        <w:rPr>
          <w:rFonts w:asciiTheme="majorBidi" w:hAnsiTheme="majorBidi" w:cstheme="majorBidi"/>
        </w:rPr>
        <w:t xml:space="preserve"> Halevi’s </w:t>
      </w:r>
      <w:proofErr w:type="spellStart"/>
      <w:r w:rsidR="00D26AB0">
        <w:rPr>
          <w:rFonts w:asciiTheme="majorBidi" w:hAnsiTheme="majorBidi" w:cstheme="majorBidi"/>
        </w:rPr>
        <w:t>aliyah</w:t>
      </w:r>
      <w:bookmarkEnd w:id="226"/>
      <w:proofErr w:type="spellEnd"/>
      <w:r w:rsidR="00D26AB0">
        <w:rPr>
          <w:rFonts w:asciiTheme="majorBidi" w:hAnsiTheme="majorBidi" w:cstheme="majorBidi"/>
        </w:rPr>
        <w:t xml:space="preserve"> to</w:t>
      </w:r>
      <w:r w:rsidR="00D36E17" w:rsidRPr="00D36E17">
        <w:rPr>
          <w:rFonts w:asciiTheme="majorBidi" w:hAnsiTheme="majorBidi" w:cstheme="majorBidi"/>
        </w:rPr>
        <w:t xml:space="preserve"> Israel and the </w:t>
      </w:r>
      <w:r w:rsidR="00D26AB0">
        <w:rPr>
          <w:rFonts w:asciiTheme="majorBidi" w:hAnsiTheme="majorBidi" w:cstheme="majorBidi"/>
        </w:rPr>
        <w:t>m</w:t>
      </w:r>
      <w:r w:rsidR="00D36E17" w:rsidRPr="00D36E17">
        <w:rPr>
          <w:rFonts w:asciiTheme="majorBidi" w:hAnsiTheme="majorBidi" w:cstheme="majorBidi"/>
        </w:rPr>
        <w:t xml:space="preserve">essianic </w:t>
      </w:r>
      <w:r w:rsidR="00D26AB0">
        <w:rPr>
          <w:rFonts w:asciiTheme="majorBidi" w:hAnsiTheme="majorBidi" w:cstheme="majorBidi"/>
        </w:rPr>
        <w:t>agitation</w:t>
      </w:r>
      <w:r w:rsidR="00D36E17" w:rsidRPr="00D36E17">
        <w:rPr>
          <w:rFonts w:asciiTheme="majorBidi" w:hAnsiTheme="majorBidi" w:cstheme="majorBidi"/>
        </w:rPr>
        <w:t xml:space="preserve"> in </w:t>
      </w:r>
      <w:r w:rsidR="00D26AB0">
        <w:rPr>
          <w:rFonts w:asciiTheme="majorBidi" w:hAnsiTheme="majorBidi" w:cstheme="majorBidi"/>
        </w:rPr>
        <w:t>h</w:t>
      </w:r>
      <w:r w:rsidR="00D36E17" w:rsidRPr="00D36E17">
        <w:rPr>
          <w:rFonts w:asciiTheme="majorBidi" w:hAnsiTheme="majorBidi" w:cstheme="majorBidi"/>
        </w:rPr>
        <w:t xml:space="preserve">is </w:t>
      </w:r>
      <w:r w:rsidR="00D26AB0">
        <w:rPr>
          <w:rFonts w:asciiTheme="majorBidi" w:hAnsiTheme="majorBidi" w:cstheme="majorBidi"/>
        </w:rPr>
        <w:t>d</w:t>
      </w:r>
      <w:r w:rsidR="00D36E17" w:rsidRPr="00D36E17">
        <w:rPr>
          <w:rFonts w:asciiTheme="majorBidi" w:hAnsiTheme="majorBidi" w:cstheme="majorBidi"/>
        </w:rPr>
        <w:t>ays</w:t>
      </w:r>
      <w:r w:rsidR="00D26AB0">
        <w:rPr>
          <w:rFonts w:asciiTheme="majorBidi" w:hAnsiTheme="majorBidi" w:cstheme="majorBidi"/>
        </w:rPr>
        <w:t>’ in H. Mordechai (ed.),</w:t>
      </w:r>
      <w:r w:rsidR="00D36E17" w:rsidRPr="00D36E17">
        <w:rPr>
          <w:rFonts w:asciiTheme="majorBidi" w:hAnsiTheme="majorBidi" w:cstheme="majorBidi"/>
        </w:rPr>
        <w:t xml:space="preserve"> </w:t>
      </w:r>
      <w:r w:rsidR="00D26AB0" w:rsidRPr="00D26AB0">
        <w:rPr>
          <w:rFonts w:asciiTheme="majorBidi" w:hAnsiTheme="majorBidi" w:cstheme="majorBidi"/>
          <w:i/>
          <w:iCs/>
        </w:rPr>
        <w:t>A</w:t>
      </w:r>
      <w:r w:rsidR="00D36E17" w:rsidRPr="00D26AB0">
        <w:rPr>
          <w:rFonts w:asciiTheme="majorBidi" w:hAnsiTheme="majorBidi" w:cstheme="majorBidi"/>
          <w:i/>
          <w:iCs/>
        </w:rPr>
        <w:t xml:space="preserve"> </w:t>
      </w:r>
      <w:r w:rsidR="00D26AB0" w:rsidRPr="00D26AB0">
        <w:rPr>
          <w:rFonts w:asciiTheme="majorBidi" w:hAnsiTheme="majorBidi" w:cstheme="majorBidi"/>
          <w:i/>
          <w:iCs/>
        </w:rPr>
        <w:t>C</w:t>
      </w:r>
      <w:r w:rsidR="00D36E17" w:rsidRPr="00D26AB0">
        <w:rPr>
          <w:rFonts w:asciiTheme="majorBidi" w:hAnsiTheme="majorBidi" w:cstheme="majorBidi"/>
          <w:i/>
          <w:iCs/>
        </w:rPr>
        <w:t xml:space="preserve">ollection of </w:t>
      </w:r>
      <w:r w:rsidR="00D26AB0" w:rsidRPr="00D26AB0">
        <w:rPr>
          <w:rFonts w:asciiTheme="majorBidi" w:hAnsiTheme="majorBidi" w:cstheme="majorBidi"/>
          <w:i/>
          <w:iCs/>
        </w:rPr>
        <w:t>A</w:t>
      </w:r>
      <w:r w:rsidR="00D36E17" w:rsidRPr="00D26AB0">
        <w:rPr>
          <w:rFonts w:asciiTheme="majorBidi" w:hAnsiTheme="majorBidi" w:cstheme="majorBidi"/>
          <w:i/>
          <w:iCs/>
        </w:rPr>
        <w:t xml:space="preserve">rticles </w:t>
      </w:r>
      <w:r w:rsidR="00D26AB0">
        <w:rPr>
          <w:rFonts w:asciiTheme="majorBidi" w:hAnsiTheme="majorBidi" w:cstheme="majorBidi"/>
          <w:i/>
          <w:iCs/>
        </w:rPr>
        <w:t>for</w:t>
      </w:r>
      <w:r w:rsidR="00D36E17" w:rsidRPr="00D26AB0">
        <w:rPr>
          <w:rFonts w:asciiTheme="majorBidi" w:hAnsiTheme="majorBidi" w:cstheme="majorBidi"/>
          <w:i/>
          <w:iCs/>
        </w:rPr>
        <w:t xml:space="preserve"> Rabbi David Yellin</w:t>
      </w:r>
      <w:r w:rsidR="00D26AB0">
        <w:rPr>
          <w:rFonts w:asciiTheme="majorBidi" w:hAnsiTheme="majorBidi" w:cstheme="majorBidi"/>
          <w:i/>
          <w:iCs/>
        </w:rPr>
        <w:t>’s</w:t>
      </w:r>
      <w:r w:rsidR="00D36E17" w:rsidRPr="00D26AB0">
        <w:rPr>
          <w:rFonts w:asciiTheme="majorBidi" w:hAnsiTheme="majorBidi" w:cstheme="majorBidi"/>
          <w:i/>
          <w:iCs/>
        </w:rPr>
        <w:t xml:space="preserve"> 70th </w:t>
      </w:r>
      <w:r w:rsidR="00D26AB0">
        <w:rPr>
          <w:rFonts w:asciiTheme="majorBidi" w:hAnsiTheme="majorBidi" w:cstheme="majorBidi"/>
          <w:i/>
          <w:iCs/>
        </w:rPr>
        <w:t>Birthday Volume</w:t>
      </w:r>
      <w:r w:rsidR="00D36E17" w:rsidRPr="00D26AB0">
        <w:rPr>
          <w:rFonts w:asciiTheme="majorBidi" w:hAnsiTheme="majorBidi" w:cstheme="majorBidi"/>
          <w:i/>
          <w:iCs/>
        </w:rPr>
        <w:t xml:space="preserve"> </w:t>
      </w:r>
      <w:r w:rsidR="00D26AB0">
        <w:rPr>
          <w:rFonts w:asciiTheme="majorBidi" w:hAnsiTheme="majorBidi" w:cstheme="majorBidi"/>
        </w:rPr>
        <w:t>(</w:t>
      </w:r>
      <w:r w:rsidR="00D26AB0" w:rsidRPr="00D26AB0">
        <w:rPr>
          <w:rFonts w:asciiTheme="majorBidi" w:hAnsiTheme="majorBidi" w:cstheme="majorBidi"/>
          <w:highlight w:val="yellow"/>
        </w:rPr>
        <w:t>PUBLISHER</w:t>
      </w:r>
      <w:r w:rsidR="00D26AB0">
        <w:rPr>
          <w:rFonts w:asciiTheme="majorBidi" w:hAnsiTheme="majorBidi" w:cstheme="majorBidi"/>
        </w:rPr>
        <w:t xml:space="preserve">, </w:t>
      </w:r>
      <w:r w:rsidR="00D26AB0" w:rsidRPr="00D36E17">
        <w:rPr>
          <w:rFonts w:asciiTheme="majorBidi" w:hAnsiTheme="majorBidi" w:cstheme="majorBidi"/>
        </w:rPr>
        <w:t>19</w:t>
      </w:r>
      <w:r w:rsidR="00D26AB0">
        <w:rPr>
          <w:rFonts w:asciiTheme="majorBidi" w:hAnsiTheme="majorBidi" w:cstheme="majorBidi"/>
        </w:rPr>
        <w:t>34</w:t>
      </w:r>
      <w:r w:rsidR="00D26AB0" w:rsidRPr="00D36E17">
        <w:rPr>
          <w:rFonts w:asciiTheme="majorBidi" w:hAnsiTheme="majorBidi" w:cstheme="majorBidi"/>
        </w:rPr>
        <w:t>)</w:t>
      </w:r>
      <w:r w:rsidRPr="008F3478">
        <w:rPr>
          <w:rFonts w:asciiTheme="majorBidi" w:hAnsiTheme="majorBidi" w:cstheme="majorBidi"/>
        </w:rPr>
        <w:t xml:space="preserve">, pp. </w:t>
      </w:r>
      <w:r w:rsidR="00D26AB0">
        <w:rPr>
          <w:rFonts w:asciiTheme="majorBidi" w:hAnsiTheme="majorBidi" w:cstheme="majorBidi"/>
        </w:rPr>
        <w:t>157</w:t>
      </w:r>
      <w:r w:rsidRPr="008F3478">
        <w:rPr>
          <w:rFonts w:asciiTheme="majorBidi" w:hAnsiTheme="majorBidi" w:cstheme="majorBidi"/>
        </w:rPr>
        <w:t>-</w:t>
      </w:r>
      <w:r w:rsidR="00D26AB0">
        <w:rPr>
          <w:rFonts w:asciiTheme="majorBidi" w:hAnsiTheme="majorBidi" w:cstheme="majorBidi"/>
        </w:rPr>
        <w:t>182</w:t>
      </w:r>
    </w:p>
  </w:footnote>
  <w:footnote w:id="59">
    <w:p w14:paraId="2172E483" w14:textId="634CFBA4" w:rsidR="00F60457" w:rsidRPr="008F3478" w:rsidRDefault="00F60457">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D26AB0">
        <w:rPr>
          <w:rFonts w:asciiTheme="majorBidi" w:hAnsiTheme="majorBidi" w:cstheme="majorBidi"/>
        </w:rPr>
        <w:t xml:space="preserve">J. </w:t>
      </w:r>
      <w:r w:rsidR="00D26AB0" w:rsidRPr="00D26AB0">
        <w:rPr>
          <w:rFonts w:asciiTheme="majorBidi" w:hAnsiTheme="majorBidi" w:cstheme="majorBidi"/>
        </w:rPr>
        <w:t>Levin</w:t>
      </w:r>
      <w:r w:rsidR="002B3092">
        <w:rPr>
          <w:rFonts w:asciiTheme="majorBidi" w:hAnsiTheme="majorBidi" w:cstheme="majorBidi"/>
        </w:rPr>
        <w:t>, ‘</w:t>
      </w:r>
      <w:r w:rsidR="00D26AB0" w:rsidRPr="00D26AB0">
        <w:rPr>
          <w:rFonts w:asciiTheme="majorBidi" w:hAnsiTheme="majorBidi" w:cstheme="majorBidi"/>
        </w:rPr>
        <w:t>O</w:t>
      </w:r>
      <w:r w:rsidR="007B049A">
        <w:rPr>
          <w:rFonts w:asciiTheme="majorBidi" w:hAnsiTheme="majorBidi" w:cstheme="majorBidi"/>
        </w:rPr>
        <w:t>n</w:t>
      </w:r>
      <w:r w:rsidR="00D26AB0" w:rsidRPr="00D26AB0">
        <w:rPr>
          <w:rFonts w:asciiTheme="majorBidi" w:hAnsiTheme="majorBidi" w:cstheme="majorBidi"/>
        </w:rPr>
        <w:t xml:space="preserve"> </w:t>
      </w:r>
      <w:proofErr w:type="spellStart"/>
      <w:r w:rsidR="002B3092">
        <w:rPr>
          <w:rFonts w:asciiTheme="majorBidi" w:hAnsiTheme="majorBidi" w:cstheme="majorBidi"/>
        </w:rPr>
        <w:t>Yehudah</w:t>
      </w:r>
      <w:proofErr w:type="spellEnd"/>
      <w:r w:rsidR="002B3092">
        <w:rPr>
          <w:rFonts w:asciiTheme="majorBidi" w:hAnsiTheme="majorBidi" w:cstheme="majorBidi"/>
        </w:rPr>
        <w:t xml:space="preserve"> Halevi</w:t>
      </w:r>
      <w:r w:rsidR="00D26AB0" w:rsidRPr="00D26AB0">
        <w:rPr>
          <w:rFonts w:asciiTheme="majorBidi" w:hAnsiTheme="majorBidi" w:cstheme="majorBidi"/>
        </w:rPr>
        <w:t xml:space="preserve"> </w:t>
      </w:r>
      <w:r w:rsidR="002B3092">
        <w:rPr>
          <w:rFonts w:asciiTheme="majorBidi" w:hAnsiTheme="majorBidi" w:cstheme="majorBidi"/>
        </w:rPr>
        <w:t xml:space="preserve">going </w:t>
      </w:r>
      <w:r w:rsidR="00D26AB0" w:rsidRPr="00D26AB0">
        <w:rPr>
          <w:rFonts w:asciiTheme="majorBidi" w:hAnsiTheme="majorBidi" w:cstheme="majorBidi"/>
        </w:rPr>
        <w:t xml:space="preserve">to </w:t>
      </w:r>
      <w:r w:rsidR="007B049A">
        <w:rPr>
          <w:rFonts w:asciiTheme="majorBidi" w:hAnsiTheme="majorBidi" w:cstheme="majorBidi"/>
        </w:rPr>
        <w:t>the Land of</w:t>
      </w:r>
      <w:r w:rsidR="00D26AB0" w:rsidRPr="00D26AB0">
        <w:rPr>
          <w:rFonts w:asciiTheme="majorBidi" w:hAnsiTheme="majorBidi" w:cstheme="majorBidi"/>
        </w:rPr>
        <w:t xml:space="preserve"> Israel</w:t>
      </w:r>
      <w:r w:rsidR="007B049A">
        <w:rPr>
          <w:rFonts w:asciiTheme="majorBidi" w:hAnsiTheme="majorBidi" w:cstheme="majorBidi"/>
        </w:rPr>
        <w:t>:</w:t>
      </w:r>
      <w:r w:rsidR="00D26AB0" w:rsidRPr="00D26AB0">
        <w:rPr>
          <w:rFonts w:asciiTheme="majorBidi" w:hAnsiTheme="majorBidi" w:cstheme="majorBidi"/>
        </w:rPr>
        <w:t xml:space="preserve"> </w:t>
      </w:r>
      <w:r w:rsidR="007B049A">
        <w:rPr>
          <w:rFonts w:asciiTheme="majorBidi" w:hAnsiTheme="majorBidi" w:cstheme="majorBidi"/>
        </w:rPr>
        <w:t>T</w:t>
      </w:r>
      <w:r w:rsidR="00D26AB0" w:rsidRPr="00D26AB0">
        <w:rPr>
          <w:rFonts w:asciiTheme="majorBidi" w:hAnsiTheme="majorBidi" w:cstheme="majorBidi"/>
        </w:rPr>
        <w:t>he end of a spiritual process</w:t>
      </w:r>
      <w:r w:rsidR="002B3092">
        <w:rPr>
          <w:rFonts w:asciiTheme="majorBidi" w:hAnsiTheme="majorBidi" w:cstheme="majorBidi"/>
        </w:rPr>
        <w:t>’</w:t>
      </w:r>
      <w:r w:rsidR="00D26AB0" w:rsidRPr="00D26AB0">
        <w:rPr>
          <w:rFonts w:asciiTheme="majorBidi" w:hAnsiTheme="majorBidi" w:cstheme="majorBidi"/>
        </w:rPr>
        <w:t xml:space="preserve">, </w:t>
      </w:r>
      <w:r w:rsidR="00D26AB0" w:rsidRPr="002B3092">
        <w:rPr>
          <w:rFonts w:asciiTheme="majorBidi" w:hAnsiTheme="majorBidi" w:cstheme="majorBidi"/>
          <w:i/>
          <w:iCs/>
        </w:rPr>
        <w:t>Canopy</w:t>
      </w:r>
      <w:r w:rsidR="002B3092">
        <w:rPr>
          <w:rFonts w:asciiTheme="majorBidi" w:hAnsiTheme="majorBidi" w:cstheme="majorBidi"/>
        </w:rPr>
        <w:t>,</w:t>
      </w:r>
      <w:r w:rsidR="00D26AB0" w:rsidRPr="00D26AB0">
        <w:rPr>
          <w:rFonts w:asciiTheme="majorBidi" w:hAnsiTheme="majorBidi" w:cstheme="majorBidi"/>
        </w:rPr>
        <w:t xml:space="preserve"> 26</w:t>
      </w:r>
      <w:r w:rsidR="002B3092" w:rsidRPr="002B3092">
        <w:rPr>
          <w:rFonts w:asciiTheme="majorBidi" w:hAnsiTheme="majorBidi" w:cstheme="majorBidi"/>
        </w:rPr>
        <w:t xml:space="preserve"> </w:t>
      </w:r>
      <w:r w:rsidR="002B3092" w:rsidRPr="00D26AB0">
        <w:rPr>
          <w:rFonts w:asciiTheme="majorBidi" w:hAnsiTheme="majorBidi" w:cstheme="majorBidi"/>
        </w:rPr>
        <w:t>(1993)</w:t>
      </w:r>
      <w:r w:rsidR="002B3092">
        <w:rPr>
          <w:rFonts w:asciiTheme="majorBidi" w:hAnsiTheme="majorBidi" w:cstheme="majorBidi"/>
        </w:rPr>
        <w:t>,</w:t>
      </w:r>
      <w:r w:rsidR="00D26AB0" w:rsidRPr="00D26AB0">
        <w:rPr>
          <w:rFonts w:asciiTheme="majorBidi" w:hAnsiTheme="majorBidi" w:cstheme="majorBidi"/>
        </w:rPr>
        <w:t xml:space="preserve"> pp. 42-7</w:t>
      </w:r>
      <w:r w:rsidR="002B3092">
        <w:rPr>
          <w:rFonts w:asciiTheme="majorBidi" w:hAnsiTheme="majorBidi" w:cstheme="majorBidi"/>
        </w:rPr>
        <w:t>, p. 7</w:t>
      </w:r>
    </w:p>
  </w:footnote>
  <w:footnote w:id="60">
    <w:p w14:paraId="3B01A387" w14:textId="45452974" w:rsidR="00854691" w:rsidRPr="008F3478" w:rsidRDefault="00854691">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5511CA">
        <w:rPr>
          <w:rFonts w:asciiTheme="majorBidi" w:hAnsiTheme="majorBidi" w:cstheme="majorBidi"/>
        </w:rPr>
        <w:t xml:space="preserve">D. </w:t>
      </w:r>
      <w:r w:rsidR="005511CA" w:rsidRPr="005511CA">
        <w:rPr>
          <w:rFonts w:asciiTheme="majorBidi" w:hAnsiTheme="majorBidi" w:cstheme="majorBidi"/>
        </w:rPr>
        <w:t xml:space="preserve">Kahana, </w:t>
      </w:r>
      <w:r w:rsidR="005511CA">
        <w:rPr>
          <w:rFonts w:asciiTheme="majorBidi" w:hAnsiTheme="majorBidi" w:cstheme="majorBidi"/>
        </w:rPr>
        <w:t>‘</w:t>
      </w:r>
      <w:r w:rsidR="005511CA" w:rsidRPr="005511CA">
        <w:rPr>
          <w:rFonts w:asciiTheme="majorBidi" w:hAnsiTheme="majorBidi" w:cstheme="majorBidi"/>
        </w:rPr>
        <w:t>R. Moshe Ibn Ezra</w:t>
      </w:r>
      <w:r w:rsidR="005511CA">
        <w:rPr>
          <w:rFonts w:asciiTheme="majorBidi" w:hAnsiTheme="majorBidi" w:cstheme="majorBidi"/>
        </w:rPr>
        <w:t>’</w:t>
      </w:r>
      <w:r w:rsidR="005511CA" w:rsidRPr="005511CA">
        <w:rPr>
          <w:rFonts w:asciiTheme="majorBidi" w:hAnsiTheme="majorBidi" w:cstheme="majorBidi"/>
        </w:rPr>
        <w:t xml:space="preserve">, </w:t>
      </w:r>
      <w:proofErr w:type="spellStart"/>
      <w:r w:rsidR="005511CA" w:rsidRPr="005511CA">
        <w:rPr>
          <w:rFonts w:asciiTheme="majorBidi" w:hAnsiTheme="majorBidi" w:cstheme="majorBidi"/>
          <w:i/>
          <w:iCs/>
        </w:rPr>
        <w:t>Hashalach</w:t>
      </w:r>
      <w:proofErr w:type="spellEnd"/>
      <w:r w:rsidR="005511CA" w:rsidRPr="005511CA">
        <w:rPr>
          <w:rFonts w:asciiTheme="majorBidi" w:hAnsiTheme="majorBidi" w:cstheme="majorBidi"/>
          <w:i/>
          <w:iCs/>
        </w:rPr>
        <w:t xml:space="preserve"> - A New Journal of Literature, Science and Life Matters</w:t>
      </w:r>
      <w:r w:rsidR="005511CA">
        <w:rPr>
          <w:rFonts w:asciiTheme="majorBidi" w:hAnsiTheme="majorBidi" w:cstheme="majorBidi"/>
        </w:rPr>
        <w:t xml:space="preserve">, </w:t>
      </w:r>
      <w:r w:rsidR="005511CA" w:rsidRPr="005511CA">
        <w:rPr>
          <w:rFonts w:asciiTheme="majorBidi" w:hAnsiTheme="majorBidi" w:cstheme="majorBidi"/>
        </w:rPr>
        <w:t xml:space="preserve">13 </w:t>
      </w:r>
      <w:r w:rsidR="005511CA">
        <w:rPr>
          <w:rFonts w:asciiTheme="majorBidi" w:hAnsiTheme="majorBidi" w:cstheme="majorBidi"/>
        </w:rPr>
        <w:t>(</w:t>
      </w:r>
      <w:r w:rsidR="005511CA" w:rsidRPr="005511CA">
        <w:rPr>
          <w:rFonts w:asciiTheme="majorBidi" w:hAnsiTheme="majorBidi" w:cstheme="majorBidi"/>
        </w:rPr>
        <w:t>1904</w:t>
      </w:r>
      <w:r w:rsidR="005511CA">
        <w:rPr>
          <w:rFonts w:asciiTheme="majorBidi" w:hAnsiTheme="majorBidi" w:cstheme="majorBidi"/>
        </w:rPr>
        <w:t>)</w:t>
      </w:r>
    </w:p>
  </w:footnote>
  <w:footnote w:id="61">
    <w:p w14:paraId="0426BB7E" w14:textId="7B41B70F" w:rsidR="007C5149" w:rsidRPr="008F3478" w:rsidRDefault="007C5149">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18031A">
        <w:rPr>
          <w:rFonts w:asciiTheme="majorBidi" w:hAnsiTheme="majorBidi" w:cstheme="majorBidi"/>
        </w:rPr>
        <w:t xml:space="preserve">R. </w:t>
      </w:r>
      <w:proofErr w:type="spellStart"/>
      <w:r w:rsidR="0018031A" w:rsidRPr="00BC2831">
        <w:rPr>
          <w:rFonts w:asciiTheme="majorBidi" w:hAnsiTheme="majorBidi" w:cstheme="majorBidi"/>
        </w:rPr>
        <w:t>Cheindlin</w:t>
      </w:r>
      <w:proofErr w:type="spellEnd"/>
      <w:r w:rsidR="0018031A">
        <w:rPr>
          <w:rFonts w:asciiTheme="majorBidi" w:hAnsiTheme="majorBidi" w:cstheme="majorBidi"/>
        </w:rPr>
        <w:t xml:space="preserve">, </w:t>
      </w:r>
      <w:r w:rsidR="0018031A" w:rsidRPr="00BC2831">
        <w:rPr>
          <w:rFonts w:asciiTheme="majorBidi" w:hAnsiTheme="majorBidi" w:cstheme="majorBidi"/>
          <w:i/>
          <w:iCs/>
        </w:rPr>
        <w:t xml:space="preserve">The Song of </w:t>
      </w:r>
      <w:r w:rsidR="0018031A">
        <w:rPr>
          <w:rFonts w:asciiTheme="majorBidi" w:hAnsiTheme="majorBidi" w:cstheme="majorBidi"/>
          <w:i/>
          <w:iCs/>
        </w:rPr>
        <w:t xml:space="preserve">the </w:t>
      </w:r>
      <w:r w:rsidR="0018031A" w:rsidRPr="00BC2831">
        <w:rPr>
          <w:rFonts w:asciiTheme="majorBidi" w:hAnsiTheme="majorBidi" w:cstheme="majorBidi"/>
          <w:i/>
          <w:iCs/>
        </w:rPr>
        <w:t>Distant Dove</w:t>
      </w:r>
      <w:r w:rsidR="0018031A">
        <w:rPr>
          <w:rFonts w:asciiTheme="majorBidi" w:hAnsiTheme="majorBidi" w:cstheme="majorBidi"/>
          <w:i/>
          <w:iCs/>
        </w:rPr>
        <w:t xml:space="preserve">: Judah Halevi’s Pilgrimage </w:t>
      </w:r>
      <w:r w:rsidR="0018031A" w:rsidRPr="0018031A">
        <w:rPr>
          <w:rFonts w:asciiTheme="majorBidi" w:hAnsiTheme="majorBidi" w:cstheme="majorBidi"/>
        </w:rPr>
        <w:t>(</w:t>
      </w:r>
      <w:r w:rsidR="0018031A">
        <w:rPr>
          <w:rFonts w:asciiTheme="majorBidi" w:hAnsiTheme="majorBidi" w:cstheme="majorBidi"/>
        </w:rPr>
        <w:t xml:space="preserve">Oxford University Press, </w:t>
      </w:r>
      <w:r w:rsidRPr="008F3478">
        <w:rPr>
          <w:rFonts w:asciiTheme="majorBidi" w:hAnsiTheme="majorBidi" w:cstheme="majorBidi"/>
        </w:rPr>
        <w:t>2008</w:t>
      </w:r>
      <w:r w:rsidR="0018031A">
        <w:rPr>
          <w:rFonts w:asciiTheme="majorBidi" w:hAnsiTheme="majorBidi" w:cstheme="majorBidi"/>
        </w:rPr>
        <w:t>)</w:t>
      </w:r>
      <w:r w:rsidRPr="008F3478">
        <w:rPr>
          <w:rFonts w:asciiTheme="majorBidi" w:hAnsiTheme="majorBidi" w:cstheme="majorBidi"/>
        </w:rPr>
        <w:t>, p. 4.</w:t>
      </w:r>
    </w:p>
  </w:footnote>
  <w:footnote w:id="62">
    <w:p w14:paraId="15C465DE" w14:textId="2F5E6CAE" w:rsidR="007C5149" w:rsidRPr="008F3478" w:rsidRDefault="007C5149">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5377AE">
        <w:rPr>
          <w:rFonts w:asciiTheme="majorBidi" w:hAnsiTheme="majorBidi" w:cstheme="majorBidi"/>
        </w:rPr>
        <w:t xml:space="preserve">D. </w:t>
      </w:r>
      <w:r w:rsidR="005377AE" w:rsidRPr="001823EE">
        <w:rPr>
          <w:rFonts w:asciiTheme="majorBidi" w:hAnsiTheme="majorBidi" w:cstheme="majorBidi"/>
        </w:rPr>
        <w:t xml:space="preserve">Jordan, </w:t>
      </w:r>
      <w:r w:rsidR="005377AE" w:rsidRPr="001823EE">
        <w:rPr>
          <w:rFonts w:asciiTheme="majorBidi" w:hAnsiTheme="majorBidi" w:cstheme="majorBidi"/>
          <w:i/>
          <w:iCs/>
        </w:rPr>
        <w:t xml:space="preserve">Holy Songs to Rabbi </w:t>
      </w:r>
      <w:r w:rsidR="005377AE" w:rsidRPr="005377AE">
        <w:rPr>
          <w:rFonts w:asciiTheme="majorBidi" w:hAnsiTheme="majorBidi" w:cstheme="majorBidi"/>
          <w:i/>
          <w:iCs/>
        </w:rPr>
        <w:t>Yehuda Halevi, 4 vols</w:t>
      </w:r>
      <w:r w:rsidR="005377AE" w:rsidRPr="001823EE">
        <w:rPr>
          <w:rFonts w:asciiTheme="majorBidi" w:hAnsiTheme="majorBidi" w:cstheme="majorBidi"/>
        </w:rPr>
        <w:t xml:space="preserve"> </w:t>
      </w:r>
      <w:r w:rsidR="005377AE">
        <w:rPr>
          <w:rFonts w:asciiTheme="majorBidi" w:hAnsiTheme="majorBidi" w:cstheme="majorBidi"/>
        </w:rPr>
        <w:t>(</w:t>
      </w:r>
      <w:proofErr w:type="spellStart"/>
      <w:r w:rsidR="005377AE" w:rsidRPr="001823EE">
        <w:rPr>
          <w:rFonts w:asciiTheme="majorBidi" w:hAnsiTheme="majorBidi" w:cstheme="majorBidi"/>
        </w:rPr>
        <w:t>Kiryat</w:t>
      </w:r>
      <w:proofErr w:type="spellEnd"/>
      <w:r w:rsidR="005377AE" w:rsidRPr="001823EE">
        <w:rPr>
          <w:rFonts w:asciiTheme="majorBidi" w:hAnsiTheme="majorBidi" w:cstheme="majorBidi"/>
        </w:rPr>
        <w:t xml:space="preserve"> Moshe, Jerusalem</w:t>
      </w:r>
      <w:r w:rsidR="005377AE">
        <w:rPr>
          <w:rFonts w:asciiTheme="majorBidi" w:hAnsiTheme="majorBidi" w:cstheme="majorBidi"/>
        </w:rPr>
        <w:t xml:space="preserve">, 1977-1978), </w:t>
      </w:r>
      <w:r w:rsidR="005377AE" w:rsidRPr="008F3478">
        <w:rPr>
          <w:rFonts w:asciiTheme="majorBidi" w:hAnsiTheme="majorBidi" w:cstheme="majorBidi"/>
        </w:rPr>
        <w:t>vol</w:t>
      </w:r>
      <w:r w:rsidR="005377AE">
        <w:rPr>
          <w:rFonts w:asciiTheme="majorBidi" w:hAnsiTheme="majorBidi" w:cstheme="majorBidi"/>
        </w:rPr>
        <w:t>.</w:t>
      </w:r>
      <w:r w:rsidR="005377AE" w:rsidRPr="008F3478">
        <w:rPr>
          <w:rFonts w:asciiTheme="majorBidi" w:hAnsiTheme="majorBidi" w:cstheme="majorBidi"/>
        </w:rPr>
        <w:t xml:space="preserve"> 4</w:t>
      </w:r>
      <w:r w:rsidR="005377AE">
        <w:rPr>
          <w:rFonts w:asciiTheme="majorBidi" w:hAnsiTheme="majorBidi" w:cstheme="majorBidi"/>
        </w:rPr>
        <w:t xml:space="preserve">, </w:t>
      </w:r>
      <w:r w:rsidRPr="008F3478">
        <w:rPr>
          <w:rFonts w:asciiTheme="majorBidi" w:hAnsiTheme="majorBidi" w:cstheme="majorBidi"/>
        </w:rPr>
        <w:t>p. 952</w:t>
      </w:r>
    </w:p>
  </w:footnote>
  <w:footnote w:id="63">
    <w:p w14:paraId="4BEDB5ED" w14:textId="450567B1" w:rsidR="00D2046B" w:rsidRPr="008F3478" w:rsidRDefault="00D2046B">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1823EE">
        <w:rPr>
          <w:rFonts w:asciiTheme="majorBidi" w:hAnsiTheme="majorBidi" w:cstheme="majorBidi"/>
        </w:rPr>
        <w:t>Stahl</w:t>
      </w:r>
      <w:r w:rsidRPr="008F3478">
        <w:rPr>
          <w:rFonts w:asciiTheme="majorBidi" w:hAnsiTheme="majorBidi" w:cstheme="majorBidi"/>
        </w:rPr>
        <w:t xml:space="preserve">, </w:t>
      </w:r>
      <w:r w:rsidR="001823EE" w:rsidRPr="001823EE">
        <w:rPr>
          <w:rFonts w:asciiTheme="majorBidi" w:hAnsiTheme="majorBidi" w:cstheme="majorBidi"/>
          <w:highlight w:val="yellow"/>
        </w:rPr>
        <w:t>TITLE</w:t>
      </w:r>
      <w:r w:rsidRPr="008F3478">
        <w:rPr>
          <w:rFonts w:asciiTheme="majorBidi" w:hAnsiTheme="majorBidi" w:cstheme="majorBidi"/>
        </w:rPr>
        <w:t>, pp. 47-45</w:t>
      </w:r>
    </w:p>
  </w:footnote>
  <w:footnote w:id="64">
    <w:p w14:paraId="3194DEC1" w14:textId="53CD31B9" w:rsidR="007011A6" w:rsidRPr="008F3478" w:rsidRDefault="007011A6">
      <w:pPr>
        <w:pStyle w:val="FootnoteText"/>
        <w:rPr>
          <w:rFonts w:asciiTheme="majorBidi" w:hAnsiTheme="majorBidi" w:cstheme="majorBidi"/>
        </w:rPr>
      </w:pPr>
      <w:r w:rsidRPr="008F3478">
        <w:rPr>
          <w:rStyle w:val="FootnoteReference"/>
          <w:rFonts w:asciiTheme="majorBidi" w:hAnsiTheme="majorBidi" w:cstheme="majorBidi"/>
        </w:rPr>
        <w:footnoteRef/>
      </w:r>
      <w:r w:rsidR="005377AE">
        <w:rPr>
          <w:rFonts w:asciiTheme="majorBidi" w:hAnsiTheme="majorBidi" w:cstheme="majorBidi"/>
        </w:rPr>
        <w:t xml:space="preserve"> </w:t>
      </w:r>
      <w:bookmarkStart w:id="227" w:name="_Hlk82352785"/>
      <w:r w:rsidR="005377AE">
        <w:rPr>
          <w:rFonts w:asciiTheme="majorBidi" w:hAnsiTheme="majorBidi" w:cstheme="majorBidi"/>
        </w:rPr>
        <w:t>Jordan</w:t>
      </w:r>
      <w:r w:rsidRPr="008F3478">
        <w:rPr>
          <w:rFonts w:asciiTheme="majorBidi" w:hAnsiTheme="majorBidi" w:cstheme="majorBidi"/>
        </w:rPr>
        <w:t xml:space="preserve">, </w:t>
      </w:r>
      <w:r w:rsidR="005377AE" w:rsidRPr="001823EE">
        <w:rPr>
          <w:rFonts w:asciiTheme="majorBidi" w:hAnsiTheme="majorBidi" w:cstheme="majorBidi"/>
          <w:i/>
          <w:iCs/>
        </w:rPr>
        <w:t>Holy Songs</w:t>
      </w:r>
      <w:bookmarkEnd w:id="227"/>
      <w:r w:rsidR="005377AE">
        <w:rPr>
          <w:rFonts w:asciiTheme="majorBidi" w:hAnsiTheme="majorBidi" w:cstheme="majorBidi"/>
          <w:i/>
          <w:iCs/>
        </w:rPr>
        <w:t xml:space="preserve">, </w:t>
      </w:r>
      <w:r w:rsidRPr="008F3478">
        <w:rPr>
          <w:rFonts w:asciiTheme="majorBidi" w:hAnsiTheme="majorBidi" w:cstheme="majorBidi"/>
        </w:rPr>
        <w:t>p. 913</w:t>
      </w:r>
      <w:r w:rsidR="00143CAA">
        <w:rPr>
          <w:rFonts w:asciiTheme="majorBidi" w:hAnsiTheme="majorBidi" w:cstheme="majorBidi"/>
        </w:rPr>
        <w:t xml:space="preserve">; Translation </w:t>
      </w:r>
      <w:r w:rsidR="00143CAA">
        <w:rPr>
          <w:rFonts w:asciiTheme="majorBidi" w:hAnsiTheme="majorBidi" w:cstheme="majorBidi"/>
        </w:rPr>
        <w:t xml:space="preserve">by H. </w:t>
      </w:r>
      <w:proofErr w:type="spellStart"/>
      <w:r w:rsidR="00143CAA">
        <w:rPr>
          <w:rFonts w:asciiTheme="majorBidi" w:hAnsiTheme="majorBidi" w:cstheme="majorBidi"/>
        </w:rPr>
        <w:t>Halkin</w:t>
      </w:r>
      <w:proofErr w:type="spellEnd"/>
      <w:r w:rsidR="00143CAA">
        <w:rPr>
          <w:rFonts w:asciiTheme="majorBidi" w:hAnsiTheme="majorBidi" w:cstheme="majorBidi"/>
        </w:rPr>
        <w:t xml:space="preserve">, </w:t>
      </w:r>
      <w:r w:rsidR="00143CAA" w:rsidRPr="00E11632">
        <w:rPr>
          <w:rFonts w:asciiTheme="majorBidi" w:hAnsiTheme="majorBidi" w:cstheme="majorBidi"/>
          <w:i/>
          <w:iCs/>
        </w:rPr>
        <w:t>The Selected Poems of Yehuda Halevi</w:t>
      </w:r>
      <w:r w:rsidR="00143CAA">
        <w:rPr>
          <w:rFonts w:asciiTheme="majorBidi" w:hAnsiTheme="majorBidi" w:cstheme="majorBidi"/>
        </w:rPr>
        <w:t xml:space="preserve"> (</w:t>
      </w:r>
      <w:proofErr w:type="spellStart"/>
      <w:r w:rsidR="00143CAA">
        <w:rPr>
          <w:rFonts w:asciiTheme="majorBidi" w:hAnsiTheme="majorBidi" w:cstheme="majorBidi"/>
        </w:rPr>
        <w:t>Nextbook</w:t>
      </w:r>
      <w:proofErr w:type="spellEnd"/>
      <w:r w:rsidR="00143CAA">
        <w:rPr>
          <w:rFonts w:asciiTheme="majorBidi" w:hAnsiTheme="majorBidi" w:cstheme="majorBidi"/>
        </w:rPr>
        <w:t>, 2011)</w:t>
      </w:r>
      <w:r w:rsidR="00143CAA">
        <w:rPr>
          <w:rFonts w:asciiTheme="majorBidi" w:hAnsiTheme="majorBidi" w:cstheme="majorBidi"/>
        </w:rPr>
        <w:t>, p. 23</w:t>
      </w:r>
    </w:p>
  </w:footnote>
  <w:footnote w:id="65">
    <w:p w14:paraId="58A3203E" w14:textId="0F1F9D06" w:rsidR="001E31A7" w:rsidRPr="008F3478" w:rsidRDefault="001E31A7">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79492D">
        <w:rPr>
          <w:rFonts w:asciiTheme="majorBidi" w:hAnsiTheme="majorBidi" w:cstheme="majorBidi"/>
        </w:rPr>
        <w:t xml:space="preserve">J. </w:t>
      </w:r>
      <w:bookmarkStart w:id="232" w:name="_Hlk82352972"/>
      <w:r w:rsidR="0079492D" w:rsidRPr="0079492D">
        <w:rPr>
          <w:rFonts w:asciiTheme="majorBidi" w:hAnsiTheme="majorBidi" w:cstheme="majorBidi"/>
        </w:rPr>
        <w:t xml:space="preserve">Levin, </w:t>
      </w:r>
      <w:r w:rsidR="0079492D" w:rsidRPr="0079492D">
        <w:rPr>
          <w:rFonts w:asciiTheme="majorBidi" w:hAnsiTheme="majorBidi" w:cstheme="majorBidi"/>
          <w:i/>
          <w:iCs/>
        </w:rPr>
        <w:t xml:space="preserve">Yehuda Halevi: Poetry of the Golden Age </w:t>
      </w:r>
      <w:bookmarkEnd w:id="232"/>
      <w:r w:rsidR="0079492D" w:rsidRPr="0079492D">
        <w:rPr>
          <w:rFonts w:asciiTheme="majorBidi" w:hAnsiTheme="majorBidi" w:cstheme="majorBidi"/>
          <w:i/>
          <w:iCs/>
        </w:rPr>
        <w:t>in Spain</w:t>
      </w:r>
      <w:r w:rsidR="0079492D" w:rsidRPr="0079492D">
        <w:rPr>
          <w:rFonts w:asciiTheme="majorBidi" w:hAnsiTheme="majorBidi" w:cstheme="majorBidi"/>
        </w:rPr>
        <w:t xml:space="preserve">, </w:t>
      </w:r>
      <w:r w:rsidR="0079492D" w:rsidRPr="0079492D">
        <w:rPr>
          <w:rFonts w:asciiTheme="majorBidi" w:hAnsiTheme="majorBidi" w:cstheme="majorBidi"/>
          <w:i/>
          <w:iCs/>
        </w:rPr>
        <w:t>Exemplary Hebrew Literature</w:t>
      </w:r>
      <w:r w:rsidR="0079492D">
        <w:rPr>
          <w:rFonts w:asciiTheme="majorBidi" w:hAnsiTheme="majorBidi" w:cstheme="majorBidi"/>
        </w:rPr>
        <w:t xml:space="preserve"> (</w:t>
      </w:r>
      <w:r w:rsidR="0079492D" w:rsidRPr="0079492D">
        <w:rPr>
          <w:rFonts w:asciiTheme="majorBidi" w:hAnsiTheme="majorBidi" w:cstheme="majorBidi"/>
        </w:rPr>
        <w:t xml:space="preserve">Tel Aviv University, </w:t>
      </w:r>
      <w:r w:rsidR="0079492D">
        <w:rPr>
          <w:rFonts w:asciiTheme="majorBidi" w:hAnsiTheme="majorBidi" w:cstheme="majorBidi"/>
        </w:rPr>
        <w:t xml:space="preserve">2007), </w:t>
      </w:r>
      <w:r w:rsidRPr="008F3478">
        <w:rPr>
          <w:rFonts w:asciiTheme="majorBidi" w:hAnsiTheme="majorBidi" w:cstheme="majorBidi"/>
        </w:rPr>
        <w:t>pp. 253–260.</w:t>
      </w:r>
    </w:p>
  </w:footnote>
  <w:footnote w:id="66">
    <w:p w14:paraId="5835D3A0" w14:textId="056351F4" w:rsidR="001E31A7" w:rsidRPr="008F3478" w:rsidRDefault="001E31A7">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Jordan, </w:t>
      </w:r>
      <w:r w:rsidR="0079492D" w:rsidRPr="0079492D">
        <w:rPr>
          <w:rFonts w:asciiTheme="majorBidi" w:hAnsiTheme="majorBidi" w:cstheme="majorBidi"/>
          <w:i/>
          <w:iCs/>
        </w:rPr>
        <w:t>Holy Songs</w:t>
      </w:r>
      <w:r w:rsidR="0079492D">
        <w:rPr>
          <w:rFonts w:asciiTheme="majorBidi" w:hAnsiTheme="majorBidi" w:cstheme="majorBidi"/>
        </w:rPr>
        <w:t xml:space="preserve">, </w:t>
      </w:r>
      <w:r w:rsidRPr="008F3478">
        <w:rPr>
          <w:rFonts w:asciiTheme="majorBidi" w:hAnsiTheme="majorBidi" w:cstheme="majorBidi"/>
        </w:rPr>
        <w:t>p. 918</w:t>
      </w:r>
    </w:p>
  </w:footnote>
  <w:footnote w:id="67">
    <w:p w14:paraId="2DB7C885" w14:textId="121BD0FD" w:rsidR="00083A7D" w:rsidRPr="008F3478" w:rsidRDefault="00083A7D">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C55C5C">
        <w:rPr>
          <w:rFonts w:asciiTheme="majorBidi" w:hAnsiTheme="majorBidi" w:cstheme="majorBidi"/>
        </w:rPr>
        <w:t xml:space="preserve">B. </w:t>
      </w:r>
      <w:bookmarkStart w:id="233" w:name="_Hlk82353203"/>
      <w:r w:rsidRPr="008F3478">
        <w:rPr>
          <w:rFonts w:asciiTheme="majorBidi" w:hAnsiTheme="majorBidi" w:cstheme="majorBidi"/>
        </w:rPr>
        <w:t xml:space="preserve">Ben Shamai, </w:t>
      </w:r>
      <w:r w:rsidR="00C55C5C">
        <w:rPr>
          <w:rFonts w:asciiTheme="majorBidi" w:hAnsiTheme="majorBidi" w:cstheme="majorBidi"/>
        </w:rPr>
        <w:t>‘</w:t>
      </w:r>
      <w:r w:rsidR="00C55C5C" w:rsidRPr="00C55C5C">
        <w:rPr>
          <w:rFonts w:asciiTheme="majorBidi" w:hAnsiTheme="majorBidi" w:cstheme="majorBidi"/>
        </w:rPr>
        <w:t xml:space="preserve">Literature lesson </w:t>
      </w:r>
      <w:bookmarkEnd w:id="233"/>
      <w:r w:rsidR="00C55C5C" w:rsidRPr="00C55C5C">
        <w:rPr>
          <w:rFonts w:asciiTheme="majorBidi" w:hAnsiTheme="majorBidi" w:cstheme="majorBidi"/>
        </w:rPr>
        <w:t xml:space="preserve">for the </w:t>
      </w:r>
      <w:r w:rsidR="00C55C5C">
        <w:rPr>
          <w:rFonts w:asciiTheme="majorBidi" w:hAnsiTheme="majorBidi" w:cstheme="majorBidi"/>
        </w:rPr>
        <w:t>poem</w:t>
      </w:r>
      <w:r w:rsidR="00C55C5C" w:rsidRPr="00C55C5C">
        <w:rPr>
          <w:rFonts w:asciiTheme="majorBidi" w:hAnsiTheme="majorBidi" w:cstheme="majorBidi"/>
        </w:rPr>
        <w:t xml:space="preserve"> My Heart in the East</w:t>
      </w:r>
      <w:r w:rsidR="00C55C5C">
        <w:rPr>
          <w:rFonts w:asciiTheme="majorBidi" w:hAnsiTheme="majorBidi" w:cstheme="majorBidi"/>
        </w:rPr>
        <w:t>’</w:t>
      </w:r>
      <w:r w:rsidR="00C55C5C" w:rsidRPr="00C55C5C">
        <w:rPr>
          <w:rFonts w:asciiTheme="majorBidi" w:hAnsiTheme="majorBidi" w:cstheme="majorBidi"/>
        </w:rPr>
        <w:t xml:space="preserve">, </w:t>
      </w:r>
      <w:proofErr w:type="spellStart"/>
      <w:r w:rsidR="00C55C5C" w:rsidRPr="00C55C5C">
        <w:rPr>
          <w:rFonts w:asciiTheme="majorBidi" w:hAnsiTheme="majorBidi" w:cstheme="majorBidi"/>
          <w:i/>
          <w:iCs/>
        </w:rPr>
        <w:t>Kesher</w:t>
      </w:r>
      <w:proofErr w:type="spellEnd"/>
      <w:r w:rsidR="00C55C5C" w:rsidRPr="00C55C5C">
        <w:rPr>
          <w:rFonts w:asciiTheme="majorBidi" w:hAnsiTheme="majorBidi" w:cstheme="majorBidi"/>
          <w:i/>
          <w:iCs/>
        </w:rPr>
        <w:t xml:space="preserve"> Ayin</w:t>
      </w:r>
      <w:r w:rsidR="00C55C5C">
        <w:rPr>
          <w:rFonts w:asciiTheme="majorBidi" w:hAnsiTheme="majorBidi" w:cstheme="majorBidi"/>
        </w:rPr>
        <w:t>,</w:t>
      </w:r>
      <w:r w:rsidR="00C55C5C" w:rsidRPr="00C55C5C">
        <w:rPr>
          <w:rFonts w:asciiTheme="majorBidi" w:hAnsiTheme="majorBidi" w:cstheme="majorBidi"/>
        </w:rPr>
        <w:t xml:space="preserve"> 260, </w:t>
      </w:r>
      <w:r w:rsidR="00C55C5C">
        <w:rPr>
          <w:rFonts w:asciiTheme="majorBidi" w:hAnsiTheme="majorBidi" w:cstheme="majorBidi"/>
        </w:rPr>
        <w:t xml:space="preserve">(2016), </w:t>
      </w:r>
      <w:r w:rsidR="00C55C5C" w:rsidRPr="00C55C5C">
        <w:rPr>
          <w:rFonts w:asciiTheme="majorBidi" w:hAnsiTheme="majorBidi" w:cstheme="majorBidi"/>
        </w:rPr>
        <w:t>pp. 28-32</w:t>
      </w:r>
    </w:p>
  </w:footnote>
  <w:footnote w:id="68">
    <w:p w14:paraId="7F89CE4A" w14:textId="49785FC9" w:rsidR="00086E04" w:rsidRPr="008F3478" w:rsidRDefault="00086E0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5517D3">
        <w:rPr>
          <w:rFonts w:asciiTheme="majorBidi" w:hAnsiTheme="majorBidi" w:cstheme="majorBidi"/>
        </w:rPr>
        <w:t xml:space="preserve">M. </w:t>
      </w:r>
      <w:r w:rsidR="005517D3" w:rsidRPr="005517D3">
        <w:rPr>
          <w:rFonts w:asciiTheme="majorBidi" w:hAnsiTheme="majorBidi" w:cstheme="majorBidi"/>
        </w:rPr>
        <w:t xml:space="preserve">Naor, </w:t>
      </w:r>
      <w:r w:rsidR="005517D3" w:rsidRPr="005517D3">
        <w:rPr>
          <w:rFonts w:asciiTheme="majorBidi" w:hAnsiTheme="majorBidi" w:cstheme="majorBidi"/>
          <w:i/>
          <w:iCs/>
        </w:rPr>
        <w:t>Jerusalem</w:t>
      </w:r>
      <w:r w:rsidR="00EA3060">
        <w:rPr>
          <w:rFonts w:asciiTheme="majorBidi" w:hAnsiTheme="majorBidi" w:cstheme="majorBidi"/>
          <w:i/>
          <w:iCs/>
        </w:rPr>
        <w:t>:</w:t>
      </w:r>
      <w:r w:rsidR="005517D3" w:rsidRPr="005517D3">
        <w:rPr>
          <w:rFonts w:asciiTheme="majorBidi" w:hAnsiTheme="majorBidi" w:cstheme="majorBidi"/>
          <w:i/>
          <w:iCs/>
        </w:rPr>
        <w:t xml:space="preserve"> City and People: From King</w:t>
      </w:r>
      <w:r w:rsidR="00EA3060">
        <w:rPr>
          <w:rFonts w:asciiTheme="majorBidi" w:hAnsiTheme="majorBidi" w:cstheme="majorBidi"/>
          <w:i/>
          <w:iCs/>
        </w:rPr>
        <w:t xml:space="preserve"> David </w:t>
      </w:r>
      <w:r w:rsidR="005517D3" w:rsidRPr="005517D3">
        <w:rPr>
          <w:rFonts w:asciiTheme="majorBidi" w:hAnsiTheme="majorBidi" w:cstheme="majorBidi"/>
          <w:i/>
          <w:iCs/>
        </w:rPr>
        <w:t>to the Present Day</w:t>
      </w:r>
      <w:r w:rsidR="005517D3">
        <w:rPr>
          <w:rFonts w:asciiTheme="majorBidi" w:hAnsiTheme="majorBidi" w:cstheme="majorBidi"/>
        </w:rPr>
        <w:t xml:space="preserve"> (</w:t>
      </w:r>
      <w:r w:rsidR="005517D3" w:rsidRPr="005517D3">
        <w:rPr>
          <w:rFonts w:asciiTheme="majorBidi" w:hAnsiTheme="majorBidi" w:cstheme="majorBidi"/>
        </w:rPr>
        <w:t xml:space="preserve">Yedioth Ahronoth, </w:t>
      </w:r>
      <w:proofErr w:type="spellStart"/>
      <w:r w:rsidR="005517D3" w:rsidRPr="005517D3">
        <w:rPr>
          <w:rFonts w:asciiTheme="majorBidi" w:hAnsiTheme="majorBidi" w:cstheme="majorBidi"/>
        </w:rPr>
        <w:t>Sefri</w:t>
      </w:r>
      <w:proofErr w:type="spellEnd"/>
      <w:r w:rsidR="005517D3" w:rsidRPr="005517D3">
        <w:rPr>
          <w:rFonts w:asciiTheme="majorBidi" w:hAnsiTheme="majorBidi" w:cstheme="majorBidi"/>
        </w:rPr>
        <w:t xml:space="preserve"> </w:t>
      </w:r>
      <w:proofErr w:type="spellStart"/>
      <w:r w:rsidR="005517D3" w:rsidRPr="005517D3">
        <w:rPr>
          <w:rFonts w:asciiTheme="majorBidi" w:hAnsiTheme="majorBidi" w:cstheme="majorBidi"/>
        </w:rPr>
        <w:t>Hemed</w:t>
      </w:r>
      <w:proofErr w:type="spellEnd"/>
      <w:r w:rsidR="005517D3" w:rsidRPr="005517D3">
        <w:rPr>
          <w:rFonts w:asciiTheme="majorBidi" w:hAnsiTheme="majorBidi" w:cstheme="majorBidi"/>
        </w:rPr>
        <w:t xml:space="preserve">, </w:t>
      </w:r>
      <w:r w:rsidR="005517D3">
        <w:rPr>
          <w:rFonts w:asciiTheme="majorBidi" w:hAnsiTheme="majorBidi" w:cstheme="majorBidi"/>
        </w:rPr>
        <w:t>1994),</w:t>
      </w:r>
      <w:r w:rsidR="005517D3" w:rsidRPr="005517D3">
        <w:rPr>
          <w:rFonts w:asciiTheme="majorBidi" w:hAnsiTheme="majorBidi" w:cstheme="majorBidi"/>
        </w:rPr>
        <w:t xml:space="preserve"> p. 119</w:t>
      </w:r>
    </w:p>
  </w:footnote>
  <w:footnote w:id="69">
    <w:p w14:paraId="59B5E246" w14:textId="3F484778" w:rsidR="00611776" w:rsidRPr="008F3478" w:rsidRDefault="00611776">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485CD0">
        <w:rPr>
          <w:rFonts w:asciiTheme="majorBidi" w:hAnsiTheme="majorBidi" w:cstheme="majorBidi"/>
        </w:rPr>
        <w:t xml:space="preserve">H. </w:t>
      </w:r>
      <w:bookmarkStart w:id="234" w:name="_Hlk82353483"/>
      <w:r w:rsidR="00485CD0" w:rsidRPr="00485CD0">
        <w:rPr>
          <w:rFonts w:asciiTheme="majorBidi" w:hAnsiTheme="majorBidi" w:cstheme="majorBidi"/>
        </w:rPr>
        <w:t>Rogney,</w:t>
      </w:r>
      <w:r w:rsidR="00485CD0">
        <w:rPr>
          <w:rFonts w:asciiTheme="majorBidi" w:hAnsiTheme="majorBidi" w:cstheme="majorBidi"/>
        </w:rPr>
        <w:t xml:space="preserve"> </w:t>
      </w:r>
      <w:r w:rsidR="00485CD0" w:rsidRPr="00485CD0">
        <w:rPr>
          <w:rFonts w:asciiTheme="majorBidi" w:hAnsiTheme="majorBidi" w:cstheme="majorBidi"/>
          <w:i/>
          <w:iCs/>
        </w:rPr>
        <w:t xml:space="preserve">In </w:t>
      </w:r>
      <w:r w:rsidR="00485CD0" w:rsidRPr="00485CD0">
        <w:rPr>
          <w:rFonts w:asciiTheme="majorBidi" w:hAnsiTheme="majorBidi" w:cstheme="majorBidi"/>
          <w:i/>
          <w:iCs/>
        </w:rPr>
        <w:t>F</w:t>
      </w:r>
      <w:r w:rsidR="00485CD0" w:rsidRPr="00485CD0">
        <w:rPr>
          <w:rFonts w:asciiTheme="majorBidi" w:hAnsiTheme="majorBidi" w:cstheme="majorBidi"/>
          <w:i/>
          <w:iCs/>
        </w:rPr>
        <w:t xml:space="preserve">ront of the </w:t>
      </w:r>
      <w:r w:rsidR="00485CD0" w:rsidRPr="00485CD0">
        <w:rPr>
          <w:rFonts w:asciiTheme="majorBidi" w:hAnsiTheme="majorBidi" w:cstheme="majorBidi"/>
          <w:i/>
          <w:iCs/>
        </w:rPr>
        <w:t>D</w:t>
      </w:r>
      <w:r w:rsidR="00485CD0" w:rsidRPr="00485CD0">
        <w:rPr>
          <w:rFonts w:asciiTheme="majorBidi" w:hAnsiTheme="majorBidi" w:cstheme="majorBidi"/>
          <w:i/>
          <w:iCs/>
        </w:rPr>
        <w:t xml:space="preserve">estroyed </w:t>
      </w:r>
      <w:r w:rsidR="00485CD0" w:rsidRPr="00485CD0">
        <w:rPr>
          <w:rFonts w:asciiTheme="majorBidi" w:hAnsiTheme="majorBidi" w:cstheme="majorBidi"/>
          <w:i/>
          <w:iCs/>
        </w:rPr>
        <w:t>V</w:t>
      </w:r>
      <w:r w:rsidR="00485CD0" w:rsidRPr="00485CD0">
        <w:rPr>
          <w:rFonts w:asciiTheme="majorBidi" w:hAnsiTheme="majorBidi" w:cstheme="majorBidi"/>
          <w:i/>
          <w:iCs/>
        </w:rPr>
        <w:t>illage</w:t>
      </w:r>
      <w:bookmarkEnd w:id="234"/>
      <w:r w:rsidR="00485CD0" w:rsidRPr="00485CD0">
        <w:rPr>
          <w:rFonts w:asciiTheme="majorBidi" w:hAnsiTheme="majorBidi" w:cstheme="majorBidi"/>
          <w:i/>
          <w:iCs/>
        </w:rPr>
        <w:t xml:space="preserve">: Hebrew </w:t>
      </w:r>
      <w:r w:rsidR="00485CD0" w:rsidRPr="00485CD0">
        <w:rPr>
          <w:rFonts w:asciiTheme="majorBidi" w:hAnsiTheme="majorBidi" w:cstheme="majorBidi"/>
          <w:i/>
          <w:iCs/>
        </w:rPr>
        <w:t>P</w:t>
      </w:r>
      <w:r w:rsidR="00485CD0" w:rsidRPr="00485CD0">
        <w:rPr>
          <w:rFonts w:asciiTheme="majorBidi" w:hAnsiTheme="majorBidi" w:cstheme="majorBidi"/>
          <w:i/>
          <w:iCs/>
        </w:rPr>
        <w:t xml:space="preserve">oetry and the Jewish-Arab </w:t>
      </w:r>
      <w:r w:rsidR="00485CD0" w:rsidRPr="00485CD0">
        <w:rPr>
          <w:rFonts w:asciiTheme="majorBidi" w:hAnsiTheme="majorBidi" w:cstheme="majorBidi"/>
          <w:i/>
          <w:iCs/>
        </w:rPr>
        <w:t>C</w:t>
      </w:r>
      <w:r w:rsidR="00485CD0" w:rsidRPr="00485CD0">
        <w:rPr>
          <w:rFonts w:asciiTheme="majorBidi" w:hAnsiTheme="majorBidi" w:cstheme="majorBidi"/>
          <w:i/>
          <w:iCs/>
        </w:rPr>
        <w:t>onflict 1929–1967</w:t>
      </w:r>
      <w:r w:rsidR="00485CD0">
        <w:rPr>
          <w:rFonts w:asciiTheme="majorBidi" w:hAnsiTheme="majorBidi" w:cstheme="majorBidi"/>
        </w:rPr>
        <w:t xml:space="preserve"> (</w:t>
      </w:r>
      <w:proofErr w:type="spellStart"/>
      <w:r w:rsidR="00485CD0" w:rsidRPr="00485CD0">
        <w:rPr>
          <w:rFonts w:asciiTheme="majorBidi" w:hAnsiTheme="majorBidi" w:cstheme="majorBidi"/>
        </w:rPr>
        <w:t>Pardes</w:t>
      </w:r>
      <w:proofErr w:type="spellEnd"/>
      <w:r w:rsidR="00485CD0" w:rsidRPr="00485CD0">
        <w:rPr>
          <w:rFonts w:asciiTheme="majorBidi" w:hAnsiTheme="majorBidi" w:cstheme="majorBidi"/>
        </w:rPr>
        <w:t xml:space="preserve"> Publishing, 2006)</w:t>
      </w:r>
      <w:r w:rsidRPr="008F3478">
        <w:rPr>
          <w:rFonts w:asciiTheme="majorBidi" w:hAnsiTheme="majorBidi" w:cstheme="majorBidi"/>
        </w:rPr>
        <w:t>, p. 204</w:t>
      </w:r>
    </w:p>
  </w:footnote>
  <w:footnote w:id="70">
    <w:p w14:paraId="4759AC42" w14:textId="248A2668" w:rsidR="005458C4" w:rsidRPr="008F3478" w:rsidRDefault="005458C4">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485CD0">
        <w:rPr>
          <w:rFonts w:asciiTheme="majorBidi" w:hAnsiTheme="majorBidi" w:cstheme="majorBidi"/>
        </w:rPr>
        <w:t xml:space="preserve">A. </w:t>
      </w:r>
      <w:bookmarkStart w:id="235" w:name="_Hlk82353607"/>
      <w:r w:rsidR="00485CD0" w:rsidRPr="00485CD0">
        <w:rPr>
          <w:rFonts w:asciiTheme="majorBidi" w:hAnsiTheme="majorBidi" w:cstheme="majorBidi"/>
        </w:rPr>
        <w:t xml:space="preserve">Sagi, </w:t>
      </w:r>
      <w:r w:rsidR="00485CD0" w:rsidRPr="00485CD0">
        <w:rPr>
          <w:rFonts w:asciiTheme="majorBidi" w:hAnsiTheme="majorBidi" w:cstheme="majorBidi"/>
          <w:i/>
          <w:iCs/>
        </w:rPr>
        <w:t>Facing</w:t>
      </w:r>
      <w:r w:rsidR="00485CD0" w:rsidRPr="00485CD0">
        <w:rPr>
          <w:rFonts w:asciiTheme="majorBidi" w:hAnsiTheme="majorBidi" w:cstheme="majorBidi"/>
          <w:i/>
          <w:iCs/>
        </w:rPr>
        <w:t xml:space="preserve"> </w:t>
      </w:r>
      <w:r w:rsidR="00485CD0" w:rsidRPr="00485CD0">
        <w:rPr>
          <w:rFonts w:asciiTheme="majorBidi" w:hAnsiTheme="majorBidi" w:cstheme="majorBidi"/>
          <w:i/>
          <w:iCs/>
        </w:rPr>
        <w:t>O</w:t>
      </w:r>
      <w:r w:rsidR="00485CD0" w:rsidRPr="00485CD0">
        <w:rPr>
          <w:rFonts w:asciiTheme="majorBidi" w:hAnsiTheme="majorBidi" w:cstheme="majorBidi"/>
          <w:i/>
          <w:iCs/>
        </w:rPr>
        <w:t>thers</w:t>
      </w:r>
      <w:bookmarkEnd w:id="235"/>
      <w:r w:rsidR="00485CD0" w:rsidRPr="00485CD0">
        <w:rPr>
          <w:rFonts w:asciiTheme="majorBidi" w:hAnsiTheme="majorBidi" w:cstheme="majorBidi"/>
          <w:i/>
          <w:iCs/>
        </w:rPr>
        <w:t>: Ethics of Internal Withdrawal</w:t>
      </w:r>
      <w:r w:rsidR="00485CD0" w:rsidRPr="00485CD0">
        <w:rPr>
          <w:rFonts w:asciiTheme="majorBidi" w:hAnsiTheme="majorBidi" w:cstheme="majorBidi"/>
        </w:rPr>
        <w:t xml:space="preserve"> </w:t>
      </w:r>
      <w:r w:rsidR="00485CD0">
        <w:rPr>
          <w:rFonts w:asciiTheme="majorBidi" w:hAnsiTheme="majorBidi" w:cstheme="majorBidi"/>
        </w:rPr>
        <w:t>(</w:t>
      </w:r>
      <w:r w:rsidR="00485CD0" w:rsidRPr="00485CD0">
        <w:rPr>
          <w:rFonts w:asciiTheme="majorBidi" w:hAnsiTheme="majorBidi" w:cstheme="majorBidi"/>
        </w:rPr>
        <w:t xml:space="preserve">United Kibbutz, </w:t>
      </w:r>
      <w:r w:rsidR="00485CD0">
        <w:rPr>
          <w:rFonts w:asciiTheme="majorBidi" w:hAnsiTheme="majorBidi" w:cstheme="majorBidi"/>
        </w:rPr>
        <w:t>2012),</w:t>
      </w:r>
      <w:r w:rsidRPr="008F3478">
        <w:rPr>
          <w:rFonts w:asciiTheme="majorBidi" w:hAnsiTheme="majorBidi" w:cstheme="majorBidi"/>
        </w:rPr>
        <w:t xml:space="preserve"> p. 133</w:t>
      </w:r>
    </w:p>
  </w:footnote>
  <w:footnote w:id="71">
    <w:p w14:paraId="24D358F8" w14:textId="5CC8BF74" w:rsidR="000F3EBF" w:rsidRPr="008F3478" w:rsidRDefault="000F3EBF">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Jordan, </w:t>
      </w:r>
      <w:r w:rsidR="00485CD0" w:rsidRPr="001823EE">
        <w:rPr>
          <w:rFonts w:asciiTheme="majorBidi" w:hAnsiTheme="majorBidi" w:cstheme="majorBidi"/>
          <w:i/>
          <w:iCs/>
        </w:rPr>
        <w:t>Holy Songs</w:t>
      </w:r>
      <w:r w:rsidR="00485CD0">
        <w:rPr>
          <w:rFonts w:asciiTheme="majorBidi" w:hAnsiTheme="majorBidi" w:cstheme="majorBidi"/>
          <w:lang w:val="en"/>
        </w:rPr>
        <w:t xml:space="preserve">, </w:t>
      </w:r>
      <w:r w:rsidRPr="008F3478">
        <w:rPr>
          <w:rFonts w:asciiTheme="majorBidi" w:hAnsiTheme="majorBidi" w:cstheme="majorBidi"/>
        </w:rPr>
        <w:t>p. 919.</w:t>
      </w:r>
    </w:p>
  </w:footnote>
  <w:footnote w:id="72">
    <w:p w14:paraId="6936ADF7" w14:textId="0610CFA3" w:rsidR="00615612" w:rsidRPr="008F3478" w:rsidRDefault="00615612">
      <w:pPr>
        <w:pStyle w:val="FootnoteText"/>
        <w:rPr>
          <w:rFonts w:asciiTheme="majorBidi" w:hAnsiTheme="majorBidi" w:cstheme="majorBidi"/>
        </w:rPr>
      </w:pPr>
      <w:r w:rsidRPr="008F3478">
        <w:rPr>
          <w:rStyle w:val="FootnoteReference"/>
          <w:rFonts w:asciiTheme="majorBidi" w:hAnsiTheme="majorBidi" w:cstheme="majorBidi"/>
        </w:rPr>
        <w:footnoteRef/>
      </w:r>
      <w:r w:rsidRPr="008F3478">
        <w:rPr>
          <w:rFonts w:asciiTheme="majorBidi" w:hAnsiTheme="majorBidi" w:cstheme="majorBidi"/>
        </w:rPr>
        <w:t xml:space="preserve"> </w:t>
      </w:r>
      <w:r w:rsidR="00485CD0">
        <w:rPr>
          <w:rFonts w:asciiTheme="majorBidi" w:hAnsiTheme="majorBidi" w:cstheme="majorBidi"/>
        </w:rPr>
        <w:t>Stahl</w:t>
      </w:r>
      <w:r w:rsidRPr="008F3478">
        <w:rPr>
          <w:rFonts w:asciiTheme="majorBidi" w:hAnsiTheme="majorBidi" w:cstheme="majorBidi"/>
        </w:rPr>
        <w:t xml:space="preserve">, </w:t>
      </w:r>
      <w:r w:rsidR="00485CD0" w:rsidRPr="00485CD0">
        <w:rPr>
          <w:rFonts w:asciiTheme="majorBidi" w:hAnsiTheme="majorBidi" w:cstheme="majorBidi"/>
          <w:highlight w:val="yellow"/>
        </w:rPr>
        <w:t>TITLE</w:t>
      </w:r>
      <w:r w:rsidRPr="008F3478">
        <w:rPr>
          <w:rFonts w:asciiTheme="majorBidi" w:hAnsiTheme="majorBidi" w:cstheme="majorBidi"/>
        </w:rPr>
        <w:t>, p.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E523E"/>
    <w:multiLevelType w:val="hybridMultilevel"/>
    <w:tmpl w:val="969C88AA"/>
    <w:lvl w:ilvl="0" w:tplc="2D1E5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NzA0NzGwMDIxszRS0lEKTi0uzszPAykwrAUAWyeZIiwAAAA="/>
  </w:docVars>
  <w:rsids>
    <w:rsidRoot w:val="00DF55CB"/>
    <w:rsid w:val="000171DF"/>
    <w:rsid w:val="0002240E"/>
    <w:rsid w:val="00023287"/>
    <w:rsid w:val="00032C2B"/>
    <w:rsid w:val="00044F90"/>
    <w:rsid w:val="000556A9"/>
    <w:rsid w:val="00063453"/>
    <w:rsid w:val="000746B8"/>
    <w:rsid w:val="000830FB"/>
    <w:rsid w:val="000832A1"/>
    <w:rsid w:val="00083A7D"/>
    <w:rsid w:val="0008562A"/>
    <w:rsid w:val="00086E04"/>
    <w:rsid w:val="000A55B9"/>
    <w:rsid w:val="000A56AF"/>
    <w:rsid w:val="000A7870"/>
    <w:rsid w:val="000D13D2"/>
    <w:rsid w:val="000D1959"/>
    <w:rsid w:val="000D1E89"/>
    <w:rsid w:val="000E3C6B"/>
    <w:rsid w:val="000E6102"/>
    <w:rsid w:val="000F3EBF"/>
    <w:rsid w:val="00107CEF"/>
    <w:rsid w:val="00110EFA"/>
    <w:rsid w:val="0012217E"/>
    <w:rsid w:val="00143CAA"/>
    <w:rsid w:val="00145DD5"/>
    <w:rsid w:val="00155CDC"/>
    <w:rsid w:val="0016144D"/>
    <w:rsid w:val="0017216D"/>
    <w:rsid w:val="0018031A"/>
    <w:rsid w:val="001823EE"/>
    <w:rsid w:val="00194024"/>
    <w:rsid w:val="00194B0B"/>
    <w:rsid w:val="00195557"/>
    <w:rsid w:val="001A3E7D"/>
    <w:rsid w:val="001C1582"/>
    <w:rsid w:val="001C24C2"/>
    <w:rsid w:val="001C3033"/>
    <w:rsid w:val="001C602A"/>
    <w:rsid w:val="001C6A2B"/>
    <w:rsid w:val="001C7E90"/>
    <w:rsid w:val="001D399A"/>
    <w:rsid w:val="001D4E29"/>
    <w:rsid w:val="001D621B"/>
    <w:rsid w:val="001E31A7"/>
    <w:rsid w:val="001F2CB6"/>
    <w:rsid w:val="001F3153"/>
    <w:rsid w:val="001F798E"/>
    <w:rsid w:val="0020497F"/>
    <w:rsid w:val="002103E8"/>
    <w:rsid w:val="00213748"/>
    <w:rsid w:val="00215594"/>
    <w:rsid w:val="00227B7D"/>
    <w:rsid w:val="002316F3"/>
    <w:rsid w:val="00231DEC"/>
    <w:rsid w:val="0023525F"/>
    <w:rsid w:val="00235A1D"/>
    <w:rsid w:val="00236E81"/>
    <w:rsid w:val="00244C09"/>
    <w:rsid w:val="0024710D"/>
    <w:rsid w:val="002477FB"/>
    <w:rsid w:val="002574D9"/>
    <w:rsid w:val="0026138C"/>
    <w:rsid w:val="00263220"/>
    <w:rsid w:val="0027322D"/>
    <w:rsid w:val="002844D6"/>
    <w:rsid w:val="00287852"/>
    <w:rsid w:val="002922F2"/>
    <w:rsid w:val="002945F2"/>
    <w:rsid w:val="002965FC"/>
    <w:rsid w:val="002A022B"/>
    <w:rsid w:val="002A47D3"/>
    <w:rsid w:val="002B021F"/>
    <w:rsid w:val="002B2A65"/>
    <w:rsid w:val="002B3092"/>
    <w:rsid w:val="002C0AC8"/>
    <w:rsid w:val="002C3247"/>
    <w:rsid w:val="002C4F8A"/>
    <w:rsid w:val="002C50CF"/>
    <w:rsid w:val="002C69AD"/>
    <w:rsid w:val="002D3894"/>
    <w:rsid w:val="002D3BA0"/>
    <w:rsid w:val="002D6664"/>
    <w:rsid w:val="002D7D60"/>
    <w:rsid w:val="002E3F60"/>
    <w:rsid w:val="002F31E4"/>
    <w:rsid w:val="002F4B1C"/>
    <w:rsid w:val="00305090"/>
    <w:rsid w:val="00306CFB"/>
    <w:rsid w:val="00312BFB"/>
    <w:rsid w:val="003166F2"/>
    <w:rsid w:val="00316BE7"/>
    <w:rsid w:val="003307BE"/>
    <w:rsid w:val="0033255F"/>
    <w:rsid w:val="00334211"/>
    <w:rsid w:val="00336942"/>
    <w:rsid w:val="00342C0A"/>
    <w:rsid w:val="003519B5"/>
    <w:rsid w:val="00361EA6"/>
    <w:rsid w:val="0036664E"/>
    <w:rsid w:val="00367C1B"/>
    <w:rsid w:val="00372CC2"/>
    <w:rsid w:val="00375AF9"/>
    <w:rsid w:val="00387F60"/>
    <w:rsid w:val="00394277"/>
    <w:rsid w:val="0039579A"/>
    <w:rsid w:val="003A281B"/>
    <w:rsid w:val="003A7D7E"/>
    <w:rsid w:val="003B0C0B"/>
    <w:rsid w:val="003B6505"/>
    <w:rsid w:val="003B68E6"/>
    <w:rsid w:val="003B7C0F"/>
    <w:rsid w:val="003C4708"/>
    <w:rsid w:val="003E2CD5"/>
    <w:rsid w:val="003E7DF6"/>
    <w:rsid w:val="003F512C"/>
    <w:rsid w:val="00401121"/>
    <w:rsid w:val="0040194C"/>
    <w:rsid w:val="00401E0C"/>
    <w:rsid w:val="00416209"/>
    <w:rsid w:val="0042006B"/>
    <w:rsid w:val="0042329E"/>
    <w:rsid w:val="00427226"/>
    <w:rsid w:val="00447661"/>
    <w:rsid w:val="00450E38"/>
    <w:rsid w:val="00454769"/>
    <w:rsid w:val="00460E94"/>
    <w:rsid w:val="00471A98"/>
    <w:rsid w:val="00471BDB"/>
    <w:rsid w:val="00476588"/>
    <w:rsid w:val="00482C3F"/>
    <w:rsid w:val="00485CD0"/>
    <w:rsid w:val="00497A8B"/>
    <w:rsid w:val="004A5E30"/>
    <w:rsid w:val="004B1594"/>
    <w:rsid w:val="004C3087"/>
    <w:rsid w:val="004D1041"/>
    <w:rsid w:val="004D6F95"/>
    <w:rsid w:val="004D7FF6"/>
    <w:rsid w:val="004E15BB"/>
    <w:rsid w:val="004E1D44"/>
    <w:rsid w:val="0050479D"/>
    <w:rsid w:val="0052469A"/>
    <w:rsid w:val="005274B0"/>
    <w:rsid w:val="00530A1D"/>
    <w:rsid w:val="005337CF"/>
    <w:rsid w:val="005352B1"/>
    <w:rsid w:val="0053679B"/>
    <w:rsid w:val="005377AE"/>
    <w:rsid w:val="0054054A"/>
    <w:rsid w:val="005458C4"/>
    <w:rsid w:val="00546432"/>
    <w:rsid w:val="005511CA"/>
    <w:rsid w:val="005517D3"/>
    <w:rsid w:val="00556F22"/>
    <w:rsid w:val="00565423"/>
    <w:rsid w:val="00583D94"/>
    <w:rsid w:val="0058418B"/>
    <w:rsid w:val="00586928"/>
    <w:rsid w:val="005877CB"/>
    <w:rsid w:val="0059434F"/>
    <w:rsid w:val="005948C8"/>
    <w:rsid w:val="005A09E4"/>
    <w:rsid w:val="005A7A84"/>
    <w:rsid w:val="005C09F4"/>
    <w:rsid w:val="005C1646"/>
    <w:rsid w:val="005D1CCF"/>
    <w:rsid w:val="005D4871"/>
    <w:rsid w:val="005E2A99"/>
    <w:rsid w:val="005E73CA"/>
    <w:rsid w:val="005F090A"/>
    <w:rsid w:val="005F18AF"/>
    <w:rsid w:val="00603CB9"/>
    <w:rsid w:val="00611776"/>
    <w:rsid w:val="00615612"/>
    <w:rsid w:val="00626565"/>
    <w:rsid w:val="00631646"/>
    <w:rsid w:val="00635727"/>
    <w:rsid w:val="00636997"/>
    <w:rsid w:val="00642702"/>
    <w:rsid w:val="00660F52"/>
    <w:rsid w:val="00661DFD"/>
    <w:rsid w:val="006626D4"/>
    <w:rsid w:val="00664175"/>
    <w:rsid w:val="00673FCA"/>
    <w:rsid w:val="006A168E"/>
    <w:rsid w:val="006A3461"/>
    <w:rsid w:val="006A685F"/>
    <w:rsid w:val="006B5E15"/>
    <w:rsid w:val="006B6218"/>
    <w:rsid w:val="006B6F4F"/>
    <w:rsid w:val="006C2898"/>
    <w:rsid w:val="006D10A8"/>
    <w:rsid w:val="006D59EF"/>
    <w:rsid w:val="006D6591"/>
    <w:rsid w:val="006F0B1F"/>
    <w:rsid w:val="006F1DB0"/>
    <w:rsid w:val="006F5D44"/>
    <w:rsid w:val="007011A6"/>
    <w:rsid w:val="00702630"/>
    <w:rsid w:val="00703FC3"/>
    <w:rsid w:val="00706304"/>
    <w:rsid w:val="00712404"/>
    <w:rsid w:val="00712A73"/>
    <w:rsid w:val="007178D1"/>
    <w:rsid w:val="00722DD1"/>
    <w:rsid w:val="0072460C"/>
    <w:rsid w:val="00725B2A"/>
    <w:rsid w:val="007266AC"/>
    <w:rsid w:val="007326FE"/>
    <w:rsid w:val="007333EF"/>
    <w:rsid w:val="00735F6C"/>
    <w:rsid w:val="007378EB"/>
    <w:rsid w:val="00745B97"/>
    <w:rsid w:val="00751ECE"/>
    <w:rsid w:val="00754D2D"/>
    <w:rsid w:val="00756A11"/>
    <w:rsid w:val="0076141D"/>
    <w:rsid w:val="00766137"/>
    <w:rsid w:val="00774EF4"/>
    <w:rsid w:val="0077749D"/>
    <w:rsid w:val="0079492D"/>
    <w:rsid w:val="007A4FDA"/>
    <w:rsid w:val="007B049A"/>
    <w:rsid w:val="007B0ECD"/>
    <w:rsid w:val="007C5149"/>
    <w:rsid w:val="007E6F80"/>
    <w:rsid w:val="007F14E7"/>
    <w:rsid w:val="00813C14"/>
    <w:rsid w:val="008302BA"/>
    <w:rsid w:val="0083779E"/>
    <w:rsid w:val="00844555"/>
    <w:rsid w:val="00854691"/>
    <w:rsid w:val="008550C0"/>
    <w:rsid w:val="00855958"/>
    <w:rsid w:val="00865F64"/>
    <w:rsid w:val="00892BC6"/>
    <w:rsid w:val="008940A5"/>
    <w:rsid w:val="008A6C26"/>
    <w:rsid w:val="008B2C55"/>
    <w:rsid w:val="008B5315"/>
    <w:rsid w:val="008C0EBD"/>
    <w:rsid w:val="008C379A"/>
    <w:rsid w:val="008C3825"/>
    <w:rsid w:val="008D3191"/>
    <w:rsid w:val="008D6003"/>
    <w:rsid w:val="008D6510"/>
    <w:rsid w:val="008E07E6"/>
    <w:rsid w:val="008E5396"/>
    <w:rsid w:val="008E7448"/>
    <w:rsid w:val="008F3478"/>
    <w:rsid w:val="00907C25"/>
    <w:rsid w:val="00913DA1"/>
    <w:rsid w:val="00926833"/>
    <w:rsid w:val="00940BA0"/>
    <w:rsid w:val="00943E33"/>
    <w:rsid w:val="00944045"/>
    <w:rsid w:val="009562D0"/>
    <w:rsid w:val="00961F00"/>
    <w:rsid w:val="00965581"/>
    <w:rsid w:val="00976EAD"/>
    <w:rsid w:val="00983913"/>
    <w:rsid w:val="009843ED"/>
    <w:rsid w:val="009943D0"/>
    <w:rsid w:val="00994916"/>
    <w:rsid w:val="00996DF5"/>
    <w:rsid w:val="00997F6F"/>
    <w:rsid w:val="009A52E8"/>
    <w:rsid w:val="009A5CD8"/>
    <w:rsid w:val="009C28D0"/>
    <w:rsid w:val="009E1B21"/>
    <w:rsid w:val="009E3B44"/>
    <w:rsid w:val="009F65A8"/>
    <w:rsid w:val="00A022DD"/>
    <w:rsid w:val="00A032CB"/>
    <w:rsid w:val="00A14A15"/>
    <w:rsid w:val="00A16644"/>
    <w:rsid w:val="00A31A16"/>
    <w:rsid w:val="00A34FEA"/>
    <w:rsid w:val="00A41A49"/>
    <w:rsid w:val="00A43202"/>
    <w:rsid w:val="00A455D6"/>
    <w:rsid w:val="00A46490"/>
    <w:rsid w:val="00A46D42"/>
    <w:rsid w:val="00A633DF"/>
    <w:rsid w:val="00A7318E"/>
    <w:rsid w:val="00A91252"/>
    <w:rsid w:val="00A9628A"/>
    <w:rsid w:val="00AB0EEB"/>
    <w:rsid w:val="00AB42A3"/>
    <w:rsid w:val="00AC1BC7"/>
    <w:rsid w:val="00AC6547"/>
    <w:rsid w:val="00AD45EC"/>
    <w:rsid w:val="00AD76A8"/>
    <w:rsid w:val="00AE38EE"/>
    <w:rsid w:val="00AE4924"/>
    <w:rsid w:val="00AE679C"/>
    <w:rsid w:val="00AF240A"/>
    <w:rsid w:val="00B00E2A"/>
    <w:rsid w:val="00B1085E"/>
    <w:rsid w:val="00B1744B"/>
    <w:rsid w:val="00B175F9"/>
    <w:rsid w:val="00B2184C"/>
    <w:rsid w:val="00B21949"/>
    <w:rsid w:val="00B331FE"/>
    <w:rsid w:val="00B43CA2"/>
    <w:rsid w:val="00B50202"/>
    <w:rsid w:val="00B5227C"/>
    <w:rsid w:val="00B5383C"/>
    <w:rsid w:val="00B61990"/>
    <w:rsid w:val="00B7376F"/>
    <w:rsid w:val="00B74100"/>
    <w:rsid w:val="00B747A1"/>
    <w:rsid w:val="00B7777F"/>
    <w:rsid w:val="00B803D2"/>
    <w:rsid w:val="00B9460D"/>
    <w:rsid w:val="00B961C0"/>
    <w:rsid w:val="00BC2979"/>
    <w:rsid w:val="00BC2A59"/>
    <w:rsid w:val="00BC3DFB"/>
    <w:rsid w:val="00BD34C9"/>
    <w:rsid w:val="00BD3549"/>
    <w:rsid w:val="00BD364F"/>
    <w:rsid w:val="00BD6EA7"/>
    <w:rsid w:val="00BD73AD"/>
    <w:rsid w:val="00BD78F2"/>
    <w:rsid w:val="00BE4482"/>
    <w:rsid w:val="00BF4D86"/>
    <w:rsid w:val="00C12373"/>
    <w:rsid w:val="00C213BF"/>
    <w:rsid w:val="00C217AA"/>
    <w:rsid w:val="00C25F30"/>
    <w:rsid w:val="00C36E40"/>
    <w:rsid w:val="00C41493"/>
    <w:rsid w:val="00C55C5C"/>
    <w:rsid w:val="00C572EC"/>
    <w:rsid w:val="00C63E6E"/>
    <w:rsid w:val="00C65456"/>
    <w:rsid w:val="00C6797D"/>
    <w:rsid w:val="00C70572"/>
    <w:rsid w:val="00C73D54"/>
    <w:rsid w:val="00C74EFE"/>
    <w:rsid w:val="00C8321A"/>
    <w:rsid w:val="00C83830"/>
    <w:rsid w:val="00C86E6A"/>
    <w:rsid w:val="00CA381E"/>
    <w:rsid w:val="00CA68A7"/>
    <w:rsid w:val="00CB0324"/>
    <w:rsid w:val="00CB667E"/>
    <w:rsid w:val="00CC29D0"/>
    <w:rsid w:val="00CC421B"/>
    <w:rsid w:val="00CF6EB0"/>
    <w:rsid w:val="00D00FA8"/>
    <w:rsid w:val="00D0711C"/>
    <w:rsid w:val="00D122C5"/>
    <w:rsid w:val="00D2046B"/>
    <w:rsid w:val="00D2617B"/>
    <w:rsid w:val="00D26AB0"/>
    <w:rsid w:val="00D277B4"/>
    <w:rsid w:val="00D27F5E"/>
    <w:rsid w:val="00D36E17"/>
    <w:rsid w:val="00D404D5"/>
    <w:rsid w:val="00D53303"/>
    <w:rsid w:val="00D572F5"/>
    <w:rsid w:val="00D609A2"/>
    <w:rsid w:val="00D60B94"/>
    <w:rsid w:val="00D6234F"/>
    <w:rsid w:val="00D63E3B"/>
    <w:rsid w:val="00D677CA"/>
    <w:rsid w:val="00D71CAB"/>
    <w:rsid w:val="00DA1B44"/>
    <w:rsid w:val="00DA49E7"/>
    <w:rsid w:val="00DA57B6"/>
    <w:rsid w:val="00DA5DF2"/>
    <w:rsid w:val="00DA6F74"/>
    <w:rsid w:val="00DB5E87"/>
    <w:rsid w:val="00DB75B6"/>
    <w:rsid w:val="00DD68B4"/>
    <w:rsid w:val="00DD781A"/>
    <w:rsid w:val="00DF55CB"/>
    <w:rsid w:val="00DF6E0A"/>
    <w:rsid w:val="00E03E7C"/>
    <w:rsid w:val="00E04AAB"/>
    <w:rsid w:val="00E11632"/>
    <w:rsid w:val="00E42BF7"/>
    <w:rsid w:val="00E442A2"/>
    <w:rsid w:val="00E44D0C"/>
    <w:rsid w:val="00E50D48"/>
    <w:rsid w:val="00E515BA"/>
    <w:rsid w:val="00E63D10"/>
    <w:rsid w:val="00E67F5A"/>
    <w:rsid w:val="00E704E8"/>
    <w:rsid w:val="00E774C4"/>
    <w:rsid w:val="00E84EC4"/>
    <w:rsid w:val="00E91D4D"/>
    <w:rsid w:val="00E92B6E"/>
    <w:rsid w:val="00E97226"/>
    <w:rsid w:val="00EA3060"/>
    <w:rsid w:val="00EA5A91"/>
    <w:rsid w:val="00EB27B2"/>
    <w:rsid w:val="00EB5220"/>
    <w:rsid w:val="00EC3562"/>
    <w:rsid w:val="00ED32B6"/>
    <w:rsid w:val="00EE41BB"/>
    <w:rsid w:val="00EE7BF2"/>
    <w:rsid w:val="00EF0298"/>
    <w:rsid w:val="00EF0EF4"/>
    <w:rsid w:val="00F01C65"/>
    <w:rsid w:val="00F05296"/>
    <w:rsid w:val="00F06504"/>
    <w:rsid w:val="00F11090"/>
    <w:rsid w:val="00F24091"/>
    <w:rsid w:val="00F321F4"/>
    <w:rsid w:val="00F35436"/>
    <w:rsid w:val="00F41505"/>
    <w:rsid w:val="00F436E2"/>
    <w:rsid w:val="00F448D0"/>
    <w:rsid w:val="00F460BE"/>
    <w:rsid w:val="00F5403A"/>
    <w:rsid w:val="00F560FA"/>
    <w:rsid w:val="00F57C92"/>
    <w:rsid w:val="00F60457"/>
    <w:rsid w:val="00F6058A"/>
    <w:rsid w:val="00F744D5"/>
    <w:rsid w:val="00F773BE"/>
    <w:rsid w:val="00F82E81"/>
    <w:rsid w:val="00F86AEA"/>
    <w:rsid w:val="00FA0479"/>
    <w:rsid w:val="00FB06C8"/>
    <w:rsid w:val="00FB0BA2"/>
    <w:rsid w:val="00FC37A0"/>
    <w:rsid w:val="00FD14E1"/>
    <w:rsid w:val="00FD3120"/>
    <w:rsid w:val="00FE0791"/>
    <w:rsid w:val="00FE7435"/>
    <w:rsid w:val="00FF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0F95"/>
  <w15:chartTrackingRefBased/>
  <w15:docId w15:val="{422422AE-7FEC-46E4-B3D4-1F1D1A76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42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A43202"/>
    <w:rPr>
      <w:sz w:val="16"/>
      <w:szCs w:val="16"/>
    </w:rPr>
  </w:style>
  <w:style w:type="paragraph" w:styleId="CommentText">
    <w:name w:val="annotation text"/>
    <w:basedOn w:val="Normal"/>
    <w:link w:val="CommentTextChar"/>
    <w:uiPriority w:val="99"/>
    <w:unhideWhenUsed/>
    <w:rsid w:val="00A43202"/>
    <w:pPr>
      <w:spacing w:line="240" w:lineRule="auto"/>
    </w:pPr>
    <w:rPr>
      <w:sz w:val="20"/>
      <w:szCs w:val="20"/>
    </w:rPr>
  </w:style>
  <w:style w:type="character" w:customStyle="1" w:styleId="CommentTextChar">
    <w:name w:val="Comment Text Char"/>
    <w:basedOn w:val="DefaultParagraphFont"/>
    <w:link w:val="CommentText"/>
    <w:uiPriority w:val="99"/>
    <w:rsid w:val="00A43202"/>
    <w:rPr>
      <w:sz w:val="20"/>
      <w:szCs w:val="20"/>
    </w:rPr>
  </w:style>
  <w:style w:type="paragraph" w:styleId="CommentSubject">
    <w:name w:val="annotation subject"/>
    <w:basedOn w:val="CommentText"/>
    <w:next w:val="CommentText"/>
    <w:link w:val="CommentSubjectChar"/>
    <w:uiPriority w:val="99"/>
    <w:semiHidden/>
    <w:unhideWhenUsed/>
    <w:rsid w:val="00A43202"/>
    <w:rPr>
      <w:b/>
      <w:bCs/>
    </w:rPr>
  </w:style>
  <w:style w:type="character" w:customStyle="1" w:styleId="CommentSubjectChar">
    <w:name w:val="Comment Subject Char"/>
    <w:basedOn w:val="CommentTextChar"/>
    <w:link w:val="CommentSubject"/>
    <w:uiPriority w:val="99"/>
    <w:semiHidden/>
    <w:rsid w:val="00A43202"/>
    <w:rPr>
      <w:b/>
      <w:bCs/>
      <w:sz w:val="20"/>
      <w:szCs w:val="20"/>
    </w:rPr>
  </w:style>
  <w:style w:type="paragraph" w:styleId="FootnoteText">
    <w:name w:val="footnote text"/>
    <w:basedOn w:val="Normal"/>
    <w:link w:val="FootnoteTextChar"/>
    <w:uiPriority w:val="99"/>
    <w:unhideWhenUsed/>
    <w:rsid w:val="006D6591"/>
    <w:pPr>
      <w:spacing w:after="0" w:line="240" w:lineRule="auto"/>
    </w:pPr>
    <w:rPr>
      <w:sz w:val="20"/>
      <w:szCs w:val="20"/>
    </w:rPr>
  </w:style>
  <w:style w:type="character" w:customStyle="1" w:styleId="FootnoteTextChar">
    <w:name w:val="Footnote Text Char"/>
    <w:basedOn w:val="DefaultParagraphFont"/>
    <w:link w:val="FootnoteText"/>
    <w:uiPriority w:val="99"/>
    <w:rsid w:val="006D6591"/>
    <w:rPr>
      <w:sz w:val="20"/>
      <w:szCs w:val="20"/>
    </w:rPr>
  </w:style>
  <w:style w:type="character" w:styleId="FootnoteReference">
    <w:name w:val="footnote reference"/>
    <w:basedOn w:val="DefaultParagraphFont"/>
    <w:uiPriority w:val="99"/>
    <w:semiHidden/>
    <w:unhideWhenUsed/>
    <w:rsid w:val="006D6591"/>
    <w:rPr>
      <w:vertAlign w:val="superscript"/>
    </w:rPr>
  </w:style>
  <w:style w:type="character" w:styleId="Hyperlink">
    <w:name w:val="Hyperlink"/>
    <w:basedOn w:val="DefaultParagraphFont"/>
    <w:uiPriority w:val="99"/>
    <w:unhideWhenUsed/>
    <w:rsid w:val="00BC2A59"/>
    <w:rPr>
      <w:color w:val="0000FF"/>
      <w:u w:val="single"/>
    </w:rPr>
  </w:style>
  <w:style w:type="character" w:styleId="UnresolvedMention">
    <w:name w:val="Unresolved Mention"/>
    <w:basedOn w:val="DefaultParagraphFont"/>
    <w:uiPriority w:val="99"/>
    <w:semiHidden/>
    <w:unhideWhenUsed/>
    <w:rsid w:val="00BC2A59"/>
    <w:rPr>
      <w:color w:val="605E5C"/>
      <w:shd w:val="clear" w:color="auto" w:fill="E1DFDD"/>
    </w:rPr>
  </w:style>
  <w:style w:type="paragraph" w:styleId="NormalWeb">
    <w:name w:val="Normal (Web)"/>
    <w:basedOn w:val="Normal"/>
    <w:uiPriority w:val="99"/>
    <w:unhideWhenUsed/>
    <w:rsid w:val="00C832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321A"/>
    <w:rPr>
      <w:i/>
      <w:iCs/>
    </w:rPr>
  </w:style>
  <w:style w:type="paragraph" w:customStyle="1" w:styleId="a4">
    <w:name w:val="a4"/>
    <w:basedOn w:val="Normal"/>
    <w:uiPriority w:val="99"/>
    <w:semiHidden/>
    <w:rsid w:val="001C303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5">
    <w:name w:val="a5"/>
    <w:basedOn w:val="Normal"/>
    <w:uiPriority w:val="99"/>
    <w:semiHidden/>
    <w:rsid w:val="0006345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394277"/>
    <w:rPr>
      <w:rFonts w:ascii="Times New Roman" w:eastAsia="Times New Roman" w:hAnsi="Times New Roman" w:cs="Times New Roman"/>
      <w:b/>
      <w:bCs/>
      <w:sz w:val="36"/>
      <w:szCs w:val="36"/>
    </w:rPr>
  </w:style>
  <w:style w:type="paragraph" w:styleId="ListParagraph">
    <w:name w:val="List Paragraph"/>
    <w:basedOn w:val="Normal"/>
    <w:uiPriority w:val="34"/>
    <w:qFormat/>
    <w:rsid w:val="00DB7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70636">
      <w:bodyDiv w:val="1"/>
      <w:marLeft w:val="0"/>
      <w:marRight w:val="0"/>
      <w:marTop w:val="0"/>
      <w:marBottom w:val="0"/>
      <w:divBdr>
        <w:top w:val="none" w:sz="0" w:space="0" w:color="auto"/>
        <w:left w:val="none" w:sz="0" w:space="0" w:color="auto"/>
        <w:bottom w:val="none" w:sz="0" w:space="0" w:color="auto"/>
        <w:right w:val="none" w:sz="0" w:space="0" w:color="auto"/>
      </w:divBdr>
    </w:div>
    <w:div w:id="1192956134">
      <w:bodyDiv w:val="1"/>
      <w:marLeft w:val="0"/>
      <w:marRight w:val="0"/>
      <w:marTop w:val="0"/>
      <w:marBottom w:val="0"/>
      <w:divBdr>
        <w:top w:val="none" w:sz="0" w:space="0" w:color="auto"/>
        <w:left w:val="none" w:sz="0" w:space="0" w:color="auto"/>
        <w:bottom w:val="none" w:sz="0" w:space="0" w:color="auto"/>
        <w:right w:val="none" w:sz="0" w:space="0" w:color="auto"/>
      </w:divBdr>
    </w:div>
    <w:div w:id="1215192144">
      <w:bodyDiv w:val="1"/>
      <w:marLeft w:val="0"/>
      <w:marRight w:val="0"/>
      <w:marTop w:val="0"/>
      <w:marBottom w:val="0"/>
      <w:divBdr>
        <w:top w:val="none" w:sz="0" w:space="0" w:color="auto"/>
        <w:left w:val="none" w:sz="0" w:space="0" w:color="auto"/>
        <w:bottom w:val="none" w:sz="0" w:space="0" w:color="auto"/>
        <w:right w:val="none" w:sz="0" w:space="0" w:color="auto"/>
      </w:divBdr>
    </w:div>
    <w:div w:id="1390227088">
      <w:bodyDiv w:val="1"/>
      <w:marLeft w:val="0"/>
      <w:marRight w:val="0"/>
      <w:marTop w:val="0"/>
      <w:marBottom w:val="0"/>
      <w:divBdr>
        <w:top w:val="none" w:sz="0" w:space="0" w:color="auto"/>
        <w:left w:val="none" w:sz="0" w:space="0" w:color="auto"/>
        <w:bottom w:val="none" w:sz="0" w:space="0" w:color="auto"/>
        <w:right w:val="none" w:sz="0" w:space="0" w:color="auto"/>
      </w:divBdr>
    </w:div>
    <w:div w:id="20913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evalhebrewpoetry.org/poets/yehudah-hale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C2BF0-D44F-4FC3-A138-5A3C538E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46</cp:revision>
  <dcterms:created xsi:type="dcterms:W3CDTF">2021-09-12T10:08:00Z</dcterms:created>
  <dcterms:modified xsi:type="dcterms:W3CDTF">2021-09-12T13:01:00Z</dcterms:modified>
</cp:coreProperties>
</file>