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026D8" w:rsidRPr="00FA58DB" w14:paraId="28E10998" w14:textId="77777777" w:rsidTr="000026D8">
        <w:tc>
          <w:tcPr>
            <w:tcW w:w="3005" w:type="dxa"/>
          </w:tcPr>
          <w:p w14:paraId="0DE3238F" w14:textId="5A06D736" w:rsidR="000026D8" w:rsidRPr="00FA58DB" w:rsidRDefault="000026D8" w:rsidP="00C83A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t>Ministry of Education</w:t>
            </w:r>
          </w:p>
        </w:tc>
        <w:tc>
          <w:tcPr>
            <w:tcW w:w="3005" w:type="dxa"/>
          </w:tcPr>
          <w:p w14:paraId="39284C52" w14:textId="78C91189" w:rsidR="000026D8" w:rsidRPr="00FA58DB" w:rsidRDefault="00172518" w:rsidP="00C83A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Qiryat</w:t>
            </w:r>
            <w:r w:rsidR="000026D8" w:rsidRPr="00FA58DB">
              <w:rPr>
                <w:rFonts w:ascii="Times New Roman" w:hAnsi="Times New Roman" w:cs="Times New Roman"/>
                <w:sz w:val="20"/>
                <w:szCs w:val="20"/>
              </w:rPr>
              <w:t xml:space="preserve"> Ye’arim School</w:t>
            </w:r>
          </w:p>
          <w:p w14:paraId="5DD7D01B" w14:textId="51A5958A" w:rsidR="000026D8" w:rsidRPr="00FA58DB" w:rsidRDefault="006A7803" w:rsidP="00C83A3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="000026D8" w:rsidRPr="00FA58DB">
              <w:rPr>
                <w:rFonts w:ascii="Times New Roman" w:hAnsi="Times New Roman" w:cs="Times New Roman"/>
                <w:sz w:val="20"/>
                <w:szCs w:val="20"/>
              </w:rPr>
              <w:t xml:space="preserve">Positive Thinking </w:t>
            </w:r>
          </w:p>
        </w:tc>
        <w:tc>
          <w:tcPr>
            <w:tcW w:w="3006" w:type="dxa"/>
          </w:tcPr>
          <w:p w14:paraId="3B578DA0" w14:textId="40FE073A" w:rsidR="000026D8" w:rsidRPr="00FA58DB" w:rsidRDefault="000026D8" w:rsidP="00C83A3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t xml:space="preserve">Municipality of Ramat </w:t>
            </w:r>
            <w:proofErr w:type="spellStart"/>
            <w:r w:rsidRPr="00FA58DB">
              <w:rPr>
                <w:rFonts w:ascii="Times New Roman" w:hAnsi="Times New Roman" w:cs="Times New Roman"/>
                <w:sz w:val="20"/>
                <w:szCs w:val="20"/>
              </w:rPr>
              <w:t>HaSharon</w:t>
            </w:r>
            <w:proofErr w:type="spellEnd"/>
          </w:p>
        </w:tc>
      </w:tr>
    </w:tbl>
    <w:p w14:paraId="30B5688D" w14:textId="77777777" w:rsidR="000026D8" w:rsidRPr="00FA58DB" w:rsidRDefault="000026D8" w:rsidP="00C83A38">
      <w:pPr>
        <w:spacing w:line="276" w:lineRule="auto"/>
        <w:rPr>
          <w:rFonts w:ascii="Times New Roman" w:hAnsi="Times New Roman" w:cs="Times New Roman"/>
        </w:rPr>
      </w:pPr>
    </w:p>
    <w:p w14:paraId="42C9920D" w14:textId="77777777" w:rsidR="000026D8" w:rsidRPr="00FA58DB" w:rsidRDefault="000026D8" w:rsidP="00C83A38">
      <w:pPr>
        <w:spacing w:line="276" w:lineRule="auto"/>
        <w:rPr>
          <w:rFonts w:ascii="Times New Roman" w:hAnsi="Times New Roman" w:cs="Times New Roman"/>
        </w:rPr>
      </w:pPr>
    </w:p>
    <w:p w14:paraId="38407B4C" w14:textId="7E6321BD" w:rsidR="009619E9" w:rsidRPr="00FA58DB" w:rsidRDefault="000026D8" w:rsidP="00C83A38">
      <w:pPr>
        <w:spacing w:line="276" w:lineRule="auto"/>
        <w:jc w:val="center"/>
        <w:rPr>
          <w:rFonts w:ascii="Times New Roman" w:hAnsi="Times New Roman" w:cs="Times New Roman"/>
        </w:rPr>
      </w:pPr>
      <w:r w:rsidRPr="00FA58DB">
        <w:rPr>
          <w:rFonts w:ascii="Times New Roman" w:hAnsi="Times New Roman" w:cs="Times New Roman"/>
        </w:rPr>
        <w:t>Positive Thinking</w:t>
      </w:r>
    </w:p>
    <w:p w14:paraId="78518E86" w14:textId="38353860" w:rsidR="000026D8" w:rsidRPr="00FA58DB" w:rsidRDefault="000026D8" w:rsidP="00C83A38">
      <w:pPr>
        <w:spacing w:line="276" w:lineRule="auto"/>
        <w:jc w:val="center"/>
        <w:rPr>
          <w:rFonts w:ascii="Times New Roman" w:hAnsi="Times New Roman" w:cs="Times New Roman"/>
        </w:rPr>
      </w:pPr>
      <w:r w:rsidRPr="00FA58DB">
        <w:rPr>
          <w:rFonts w:ascii="Times New Roman" w:hAnsi="Times New Roman" w:cs="Times New Roman"/>
        </w:rPr>
        <w:t>Identifying and Empowering What Is Good in</w:t>
      </w:r>
    </w:p>
    <w:p w14:paraId="6CC09CF4" w14:textId="0DA6FBD8" w:rsidR="000026D8" w:rsidRPr="00FA58DB" w:rsidRDefault="000026D8" w:rsidP="00C83A38">
      <w:pPr>
        <w:spacing w:line="276" w:lineRule="auto"/>
        <w:jc w:val="center"/>
        <w:rPr>
          <w:rFonts w:ascii="Times New Roman" w:hAnsi="Times New Roman" w:cs="Times New Roman"/>
        </w:rPr>
      </w:pPr>
      <w:r w:rsidRPr="00FA58DB">
        <w:rPr>
          <w:rFonts w:ascii="Times New Roman" w:hAnsi="Times New Roman" w:cs="Times New Roman"/>
        </w:rPr>
        <w:t xml:space="preserve">Me, in the Other, and in </w:t>
      </w:r>
      <w:r w:rsidR="0034782B" w:rsidRPr="00FA58DB">
        <w:rPr>
          <w:rFonts w:ascii="Times New Roman" w:hAnsi="Times New Roman" w:cs="Times New Roman"/>
        </w:rPr>
        <w:t>Diverse</w:t>
      </w:r>
      <w:r w:rsidRPr="00FA58DB">
        <w:rPr>
          <w:rFonts w:ascii="Times New Roman" w:hAnsi="Times New Roman" w:cs="Times New Roman"/>
        </w:rPr>
        <w:t xml:space="preserve"> Situations</w:t>
      </w:r>
    </w:p>
    <w:p w14:paraId="4BBB7383" w14:textId="143B7E88" w:rsidR="000026D8" w:rsidRPr="00FA58DB" w:rsidRDefault="000026D8" w:rsidP="00C83A38">
      <w:pPr>
        <w:spacing w:line="276" w:lineRule="auto"/>
        <w:jc w:val="center"/>
        <w:rPr>
          <w:rFonts w:ascii="Times New Roman" w:hAnsi="Times New Roman" w:cs="Times New Roman"/>
        </w:rPr>
      </w:pPr>
      <w:r w:rsidRPr="00FA58DB">
        <w:rPr>
          <w:rFonts w:ascii="Times New Roman" w:hAnsi="Times New Roman" w:cs="Times New Roman"/>
        </w:rPr>
        <w:t>In Order to Grow, Succeed, and Be Happier!</w:t>
      </w:r>
    </w:p>
    <w:p w14:paraId="4971F64E" w14:textId="77777777" w:rsidR="00C83A38" w:rsidRPr="00FA58DB" w:rsidRDefault="00C83A38" w:rsidP="00C83A38">
      <w:pPr>
        <w:spacing w:line="276" w:lineRule="auto"/>
        <w:jc w:val="center"/>
        <w:rPr>
          <w:rFonts w:ascii="Times New Roman" w:hAnsi="Times New Roman" w:cs="Times New Roman"/>
        </w:rPr>
      </w:pPr>
    </w:p>
    <w:p w14:paraId="60363691" w14:textId="3B36B15B" w:rsidR="000026D8" w:rsidRPr="00FA58DB" w:rsidRDefault="000026D8" w:rsidP="00C83A38">
      <w:pPr>
        <w:spacing w:line="276" w:lineRule="auto"/>
        <w:rPr>
          <w:rFonts w:ascii="Times New Roman" w:hAnsi="Times New Roman" w:cs="Times New Roman"/>
        </w:rPr>
      </w:pPr>
    </w:p>
    <w:p w14:paraId="3C3EC328" w14:textId="304AB441" w:rsidR="00C83A38" w:rsidRPr="00FA58DB" w:rsidRDefault="00C83A38" w:rsidP="00C83A38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58DB">
        <w:rPr>
          <w:rFonts w:ascii="Times New Roman" w:hAnsi="Times New Roman" w:cs="Times New Roman"/>
          <w:b/>
          <w:bCs/>
          <w:sz w:val="26"/>
          <w:szCs w:val="26"/>
        </w:rPr>
        <w:t xml:space="preserve">Summary Evaluation for the </w:t>
      </w:r>
      <w:r w:rsidR="00EA03C0">
        <w:rPr>
          <w:rFonts w:ascii="Times New Roman" w:hAnsi="Times New Roman" w:cs="Times New Roman"/>
          <w:b/>
          <w:bCs/>
          <w:sz w:val="26"/>
          <w:szCs w:val="26"/>
        </w:rPr>
        <w:t>57</w:t>
      </w:r>
      <w:r w:rsidR="009D198E">
        <w:rPr>
          <w:rFonts w:ascii="Times New Roman" w:hAnsi="Times New Roman" w:cs="Times New Roman"/>
          <w:b/>
          <w:bCs/>
          <w:sz w:val="26"/>
          <w:szCs w:val="26"/>
        </w:rPr>
        <w:t>81</w:t>
      </w:r>
      <w:r w:rsidRPr="00FA58DB">
        <w:rPr>
          <w:rFonts w:ascii="Times New Roman" w:hAnsi="Times New Roman" w:cs="Times New Roman"/>
          <w:b/>
          <w:bCs/>
          <w:sz w:val="26"/>
          <w:szCs w:val="26"/>
        </w:rPr>
        <w:t xml:space="preserve"> School Year</w:t>
      </w:r>
    </w:p>
    <w:p w14:paraId="701BA64D" w14:textId="3A02B80B" w:rsidR="00C83A38" w:rsidRPr="00FA58DB" w:rsidRDefault="009D198E" w:rsidP="00C83A38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 Tammuz, 5781, </w:t>
      </w:r>
      <w:r w:rsidR="00C83A38" w:rsidRPr="00FA58DB">
        <w:rPr>
          <w:rFonts w:ascii="Times New Roman" w:hAnsi="Times New Roman" w:cs="Times New Roman"/>
          <w:sz w:val="26"/>
          <w:szCs w:val="26"/>
        </w:rPr>
        <w:t>30 June 2021</w:t>
      </w:r>
    </w:p>
    <w:p w14:paraId="77891069" w14:textId="170DDDA3" w:rsidR="000026D8" w:rsidRPr="00FA58DB" w:rsidRDefault="000026D8" w:rsidP="00C83A38">
      <w:pPr>
        <w:spacing w:line="276" w:lineRule="auto"/>
        <w:rPr>
          <w:rFonts w:ascii="Times New Roman" w:hAnsi="Times New Roman" w:cs="Times New Roman"/>
        </w:rPr>
      </w:pPr>
    </w:p>
    <w:p w14:paraId="09FC7070" w14:textId="77777777" w:rsidR="00C56CB8" w:rsidRPr="00FA58DB" w:rsidRDefault="00C56CB8" w:rsidP="00C83A38">
      <w:pPr>
        <w:spacing w:line="276" w:lineRule="auto"/>
        <w:rPr>
          <w:rFonts w:ascii="Times New Roman" w:hAnsi="Times New Roman" w:cs="Times New Roman"/>
        </w:rPr>
      </w:pPr>
    </w:p>
    <w:p w14:paraId="6A921DEC" w14:textId="68CF27EE" w:rsidR="00C83A38" w:rsidRPr="00FA58DB" w:rsidRDefault="00C83A38" w:rsidP="00C56CB8">
      <w:pPr>
        <w:spacing w:line="276" w:lineRule="auto"/>
        <w:rPr>
          <w:rFonts w:ascii="Times New Roman" w:hAnsi="Times New Roman" w:cs="Times New Roman"/>
        </w:rPr>
      </w:pPr>
      <w:r w:rsidRPr="00FA58DB">
        <w:rPr>
          <w:rFonts w:ascii="Times New Roman" w:hAnsi="Times New Roman" w:cs="Times New Roman"/>
        </w:rPr>
        <w:t>Student: Michal Carmel</w:t>
      </w:r>
      <w:r w:rsidR="00C56CB8" w:rsidRPr="00FA58DB">
        <w:rPr>
          <w:rFonts w:ascii="Times New Roman" w:hAnsi="Times New Roman" w:cs="Times New Roman"/>
        </w:rPr>
        <w:tab/>
        <w:t>ID: 220252654</w:t>
      </w:r>
      <w:r w:rsidR="00C56CB8" w:rsidRPr="00FA58DB">
        <w:rPr>
          <w:rFonts w:ascii="Times New Roman" w:hAnsi="Times New Roman" w:cs="Times New Roman"/>
        </w:rPr>
        <w:tab/>
        <w:t>Grade: 4B</w:t>
      </w:r>
      <w:r w:rsidR="00C56CB8" w:rsidRPr="00FA58DB">
        <w:rPr>
          <w:rFonts w:ascii="Times New Roman" w:hAnsi="Times New Roman" w:cs="Times New Roman"/>
        </w:rPr>
        <w:tab/>
        <w:t>Teacher: Dana</w:t>
      </w:r>
      <w:r w:rsidR="00C56CB8" w:rsidRPr="00FA58DB">
        <w:rPr>
          <w:rFonts w:ascii="Times New Roman" w:hAnsi="Times New Roman" w:cs="Times New Roman"/>
          <w:rtl/>
        </w:rPr>
        <w:t xml:space="preserve"> </w:t>
      </w:r>
      <w:r w:rsidR="00C56CB8" w:rsidRPr="00FA58DB">
        <w:rPr>
          <w:rFonts w:ascii="Times New Roman" w:hAnsi="Times New Roman" w:cs="Times New Roman"/>
        </w:rPr>
        <w:t xml:space="preserve">Hess </w:t>
      </w:r>
    </w:p>
    <w:p w14:paraId="6E3BB465" w14:textId="038465DB" w:rsidR="00C56CB8" w:rsidRPr="00FA58DB" w:rsidRDefault="00C56CB8" w:rsidP="00C56CB8">
      <w:pPr>
        <w:spacing w:line="276" w:lineRule="auto"/>
        <w:rPr>
          <w:rFonts w:ascii="Times New Roman" w:hAnsi="Times New Roman" w:cs="Times New Roman"/>
        </w:rPr>
      </w:pPr>
    </w:p>
    <w:p w14:paraId="09442A0D" w14:textId="3925850A" w:rsidR="00C56CB8" w:rsidRPr="00FA58DB" w:rsidRDefault="00C56CB8" w:rsidP="00C56CB8">
      <w:pPr>
        <w:spacing w:line="276" w:lineRule="auto"/>
        <w:rPr>
          <w:rFonts w:ascii="Times New Roman" w:hAnsi="Times New Roman" w:cs="Times New Roman"/>
        </w:rPr>
      </w:pPr>
      <w:r w:rsidRPr="00FA58DB">
        <w:rPr>
          <w:rFonts w:ascii="Times New Roman" w:hAnsi="Times New Roman" w:cs="Times New Roman"/>
          <w:b/>
          <w:bCs/>
        </w:rPr>
        <w:t xml:space="preserve">From </w:t>
      </w:r>
      <w:r w:rsidR="00294A83" w:rsidRPr="00FA58DB">
        <w:rPr>
          <w:rFonts w:ascii="Times New Roman" w:hAnsi="Times New Roman" w:cs="Times New Roman"/>
          <w:b/>
          <w:bCs/>
        </w:rPr>
        <w:t>M</w:t>
      </w:r>
      <w:r w:rsidRPr="00FA58DB">
        <w:rPr>
          <w:rFonts w:ascii="Times New Roman" w:hAnsi="Times New Roman" w:cs="Times New Roman"/>
          <w:b/>
          <w:bCs/>
        </w:rPr>
        <w:t xml:space="preserve">e to </w:t>
      </w:r>
      <w:r w:rsidR="00294A83" w:rsidRPr="00FA58DB">
        <w:rPr>
          <w:rFonts w:ascii="Times New Roman" w:hAnsi="Times New Roman" w:cs="Times New Roman"/>
          <w:b/>
          <w:bCs/>
        </w:rPr>
        <w:t>Y</w:t>
      </w:r>
      <w:r w:rsidRPr="00FA58DB">
        <w:rPr>
          <w:rFonts w:ascii="Times New Roman" w:hAnsi="Times New Roman" w:cs="Times New Roman"/>
          <w:b/>
          <w:bCs/>
        </w:rPr>
        <w:t>ou:</w:t>
      </w:r>
    </w:p>
    <w:p w14:paraId="519B8844" w14:textId="56C77BAF" w:rsidR="00C56CB8" w:rsidRPr="00FA58DB" w:rsidRDefault="00C56CB8" w:rsidP="00C56CB8">
      <w:pPr>
        <w:spacing w:line="276" w:lineRule="auto"/>
        <w:rPr>
          <w:rFonts w:ascii="Times New Roman" w:hAnsi="Times New Roman" w:cs="Times New Roman"/>
        </w:rPr>
      </w:pPr>
    </w:p>
    <w:p w14:paraId="3DE0C064" w14:textId="72DC9B1E" w:rsidR="00C56CB8" w:rsidRPr="00FA58DB" w:rsidRDefault="00C56CB8" w:rsidP="00C56CB8">
      <w:pPr>
        <w:spacing w:line="276" w:lineRule="auto"/>
        <w:rPr>
          <w:rFonts w:ascii="Times New Roman" w:hAnsi="Times New Roman" w:cs="Times New Roman"/>
        </w:rPr>
      </w:pPr>
      <w:r w:rsidRPr="00FA58DB">
        <w:rPr>
          <w:rFonts w:ascii="Times New Roman" w:hAnsi="Times New Roman" w:cs="Times New Roman"/>
        </w:rPr>
        <w:t>Dear Michal,</w:t>
      </w:r>
    </w:p>
    <w:p w14:paraId="1437C437" w14:textId="3A6F1E44" w:rsidR="00C56CB8" w:rsidRPr="00FA58DB" w:rsidRDefault="00C56CB8" w:rsidP="00C56CB8">
      <w:pPr>
        <w:spacing w:line="276" w:lineRule="auto"/>
        <w:rPr>
          <w:rFonts w:ascii="Times New Roman" w:hAnsi="Times New Roman" w:cs="Times New Roman"/>
        </w:rPr>
      </w:pPr>
    </w:p>
    <w:p w14:paraId="53E8D797" w14:textId="54C6848B" w:rsidR="00C56CB8" w:rsidRPr="00FA58DB" w:rsidRDefault="00C56CB8" w:rsidP="00C56CB8">
      <w:pPr>
        <w:spacing w:line="276" w:lineRule="auto"/>
        <w:rPr>
          <w:rFonts w:ascii="Times New Roman" w:hAnsi="Times New Roman" w:cs="Times New Roman"/>
        </w:rPr>
      </w:pPr>
      <w:r w:rsidRPr="00FA58DB">
        <w:rPr>
          <w:rFonts w:ascii="Times New Roman" w:hAnsi="Times New Roman" w:cs="Times New Roman"/>
        </w:rPr>
        <w:t xml:space="preserve">You’ve had a year full of changes: distance learning, </w:t>
      </w:r>
      <w:r w:rsidR="00EF11C2" w:rsidRPr="00FA58DB">
        <w:rPr>
          <w:rFonts w:ascii="Times New Roman" w:hAnsi="Times New Roman" w:cs="Times New Roman"/>
        </w:rPr>
        <w:t>learning in capsules, lockdowns, sirens, isolations, and masks, and you managed it successfully!</w:t>
      </w:r>
    </w:p>
    <w:p w14:paraId="2FDF1EDE" w14:textId="1DAFF26F" w:rsidR="00EF11C2" w:rsidRPr="00FA58DB" w:rsidRDefault="00EF11C2" w:rsidP="00C56CB8">
      <w:pPr>
        <w:spacing w:line="276" w:lineRule="auto"/>
        <w:rPr>
          <w:rFonts w:ascii="Times New Roman" w:hAnsi="Times New Roman" w:cs="Times New Roman"/>
        </w:rPr>
      </w:pPr>
    </w:p>
    <w:p w14:paraId="01F44041" w14:textId="237DD1A3" w:rsidR="00EF11C2" w:rsidRPr="00FA58DB" w:rsidRDefault="00EF11C2" w:rsidP="00C56CB8">
      <w:pPr>
        <w:spacing w:line="276" w:lineRule="auto"/>
        <w:rPr>
          <w:rFonts w:ascii="Times New Roman" w:hAnsi="Times New Roman" w:cs="Times New Roman"/>
        </w:rPr>
      </w:pPr>
      <w:proofErr w:type="gramStart"/>
      <w:r w:rsidRPr="00FA58DB">
        <w:rPr>
          <w:rFonts w:ascii="Times New Roman" w:hAnsi="Times New Roman" w:cs="Times New Roman"/>
        </w:rPr>
        <w:t>I’m</w:t>
      </w:r>
      <w:proofErr w:type="gramEnd"/>
      <w:r w:rsidRPr="00FA58DB">
        <w:rPr>
          <w:rFonts w:ascii="Times New Roman" w:hAnsi="Times New Roman" w:cs="Times New Roman"/>
        </w:rPr>
        <w:t xml:space="preserve"> proud of </w:t>
      </w:r>
      <w:commentRangeStart w:id="0"/>
      <w:commentRangeStart w:id="1"/>
      <w:r w:rsidRPr="00FA58DB">
        <w:rPr>
          <w:rFonts w:ascii="Times New Roman" w:hAnsi="Times New Roman" w:cs="Times New Roman"/>
        </w:rPr>
        <w:t>you</w:t>
      </w:r>
      <w:commentRangeEnd w:id="0"/>
      <w:r w:rsidR="008C079B">
        <w:rPr>
          <w:rStyle w:val="CommentReference"/>
          <w:rtl/>
        </w:rPr>
        <w:commentReference w:id="0"/>
      </w:r>
      <w:commentRangeEnd w:id="1"/>
      <w:r w:rsidR="00007F47">
        <w:rPr>
          <w:rStyle w:val="CommentReference"/>
        </w:rPr>
        <w:commentReference w:id="1"/>
      </w:r>
      <w:r w:rsidRPr="00FA58DB">
        <w:rPr>
          <w:rFonts w:ascii="Times New Roman" w:hAnsi="Times New Roman" w:cs="Times New Roman"/>
        </w:rPr>
        <w:t>!</w:t>
      </w:r>
    </w:p>
    <w:p w14:paraId="2CE02944" w14:textId="2E9BE162" w:rsidR="00EF11C2" w:rsidRPr="00FA58DB" w:rsidRDefault="00EF11C2" w:rsidP="00C56CB8">
      <w:pPr>
        <w:spacing w:line="276" w:lineRule="auto"/>
        <w:rPr>
          <w:rFonts w:ascii="Times New Roman" w:hAnsi="Times New Roman" w:cs="Times New Roman"/>
        </w:rPr>
      </w:pPr>
    </w:p>
    <w:p w14:paraId="2D22319D" w14:textId="62AA5DDB" w:rsidR="00EF11C2" w:rsidRPr="00FA58DB" w:rsidRDefault="00EF11C2" w:rsidP="00C56CB8">
      <w:pPr>
        <w:spacing w:line="276" w:lineRule="auto"/>
        <w:rPr>
          <w:rFonts w:ascii="Times New Roman" w:hAnsi="Times New Roman" w:cs="Times New Roman"/>
        </w:rPr>
      </w:pPr>
      <w:r w:rsidRPr="00FA58DB">
        <w:rPr>
          <w:rFonts w:ascii="Times New Roman" w:hAnsi="Times New Roman" w:cs="Times New Roman"/>
        </w:rPr>
        <w:t>You are a wonderful girl, Michal. You are strong and tenacious</w:t>
      </w:r>
      <w:r w:rsidR="00B922F7" w:rsidRPr="00FA58DB">
        <w:rPr>
          <w:rFonts w:ascii="Times New Roman" w:hAnsi="Times New Roman" w:cs="Times New Roman"/>
        </w:rPr>
        <w:t xml:space="preserve">, and you </w:t>
      </w:r>
      <w:r w:rsidR="00152943">
        <w:rPr>
          <w:rFonts w:ascii="Times New Roman" w:hAnsi="Times New Roman" w:cs="Times New Roman"/>
        </w:rPr>
        <w:t xml:space="preserve">have high demands </w:t>
      </w:r>
      <w:r w:rsidR="00B922F7" w:rsidRPr="00FA58DB">
        <w:rPr>
          <w:rFonts w:ascii="Times New Roman" w:hAnsi="Times New Roman" w:cs="Times New Roman"/>
        </w:rPr>
        <w:t xml:space="preserve">both </w:t>
      </w:r>
      <w:r w:rsidR="00152943">
        <w:rPr>
          <w:rFonts w:ascii="Times New Roman" w:hAnsi="Times New Roman" w:cs="Times New Roman"/>
        </w:rPr>
        <w:t xml:space="preserve">of </w:t>
      </w:r>
      <w:del w:id="2" w:author="Josh Amaru" w:date="2021-07-27T10:07:00Z">
        <w:r w:rsidR="00B922F7" w:rsidRPr="00FA58DB" w:rsidDel="00007F47">
          <w:rPr>
            <w:rFonts w:ascii="Times New Roman" w:hAnsi="Times New Roman" w:cs="Times New Roman"/>
          </w:rPr>
          <w:delText>your environment</w:delText>
        </w:r>
      </w:del>
      <w:ins w:id="3" w:author="Josh Amaru" w:date="2021-07-27T10:07:00Z">
        <w:r w:rsidR="00007F47">
          <w:rPr>
            <w:rFonts w:ascii="Times New Roman" w:hAnsi="Times New Roman" w:cs="Times New Roman"/>
          </w:rPr>
          <w:t>those around you</w:t>
        </w:r>
      </w:ins>
      <w:r w:rsidR="00B922F7" w:rsidRPr="00FA58DB">
        <w:rPr>
          <w:rFonts w:ascii="Times New Roman" w:hAnsi="Times New Roman" w:cs="Times New Roman"/>
        </w:rPr>
        <w:t xml:space="preserve"> and </w:t>
      </w:r>
      <w:r w:rsidR="00152943">
        <w:rPr>
          <w:rFonts w:ascii="Times New Roman" w:hAnsi="Times New Roman" w:cs="Times New Roman"/>
        </w:rPr>
        <w:t xml:space="preserve">of </w:t>
      </w:r>
      <w:r w:rsidR="00B922F7" w:rsidRPr="00FA58DB">
        <w:rPr>
          <w:rFonts w:ascii="Times New Roman" w:hAnsi="Times New Roman" w:cs="Times New Roman"/>
        </w:rPr>
        <w:t xml:space="preserve">yourself. I saw how you succeeded in maintaining a routine this year, even when the routine seemed so non-routine. </w:t>
      </w:r>
      <w:r w:rsidR="009C47C8" w:rsidRPr="00FA58DB">
        <w:rPr>
          <w:rFonts w:ascii="Times New Roman" w:hAnsi="Times New Roman" w:cs="Times New Roman"/>
        </w:rPr>
        <w:t xml:space="preserve">I see the way you do things, your will, and your successes, and I am delighted. I know that you have the skills, abilities, and emotional strength to cope with any change, any obstacle, and any period of challenge in the future as well.  </w:t>
      </w:r>
    </w:p>
    <w:p w14:paraId="1B8A551C" w14:textId="24EFE37F" w:rsidR="009C47C8" w:rsidRPr="00FA58DB" w:rsidRDefault="009C47C8" w:rsidP="00C56CB8">
      <w:pPr>
        <w:spacing w:line="276" w:lineRule="auto"/>
        <w:rPr>
          <w:rFonts w:ascii="Times New Roman" w:hAnsi="Times New Roman" w:cs="Times New Roman"/>
        </w:rPr>
      </w:pPr>
    </w:p>
    <w:p w14:paraId="21F74E30" w14:textId="13D7FF0E" w:rsidR="009C47C8" w:rsidRPr="00FA58DB" w:rsidRDefault="009C47C8" w:rsidP="00C56CB8">
      <w:pPr>
        <w:spacing w:line="276" w:lineRule="auto"/>
        <w:rPr>
          <w:rFonts w:ascii="Times New Roman" w:hAnsi="Times New Roman" w:cs="Times New Roman"/>
        </w:rPr>
      </w:pPr>
      <w:proofErr w:type="spellStart"/>
      <w:r w:rsidRPr="00FA58DB">
        <w:rPr>
          <w:rFonts w:ascii="Times New Roman" w:hAnsi="Times New Roman" w:cs="Times New Roman"/>
        </w:rPr>
        <w:t>Michali</w:t>
      </w:r>
      <w:proofErr w:type="spellEnd"/>
      <w:r w:rsidRPr="00FA58DB">
        <w:rPr>
          <w:rFonts w:ascii="Times New Roman" w:hAnsi="Times New Roman" w:cs="Times New Roman"/>
        </w:rPr>
        <w:t xml:space="preserve">, you </w:t>
      </w:r>
      <w:r w:rsidR="007E55BB" w:rsidRPr="00FA58DB">
        <w:rPr>
          <w:rFonts w:ascii="Times New Roman" w:hAnsi="Times New Roman" w:cs="Times New Roman"/>
        </w:rPr>
        <w:t>are funny, attentive, caring, and smart. Believe in yourself. I believe in you.</w:t>
      </w:r>
    </w:p>
    <w:p w14:paraId="60606F7C" w14:textId="6EA1D91C" w:rsidR="007E55BB" w:rsidRPr="00FA58DB" w:rsidRDefault="007E55BB" w:rsidP="00C56CB8">
      <w:pPr>
        <w:spacing w:line="276" w:lineRule="auto"/>
        <w:rPr>
          <w:rFonts w:ascii="Times New Roman" w:hAnsi="Times New Roman" w:cs="Times New Roman"/>
        </w:rPr>
      </w:pPr>
    </w:p>
    <w:p w14:paraId="52130B0B" w14:textId="0107B296" w:rsidR="007E55BB" w:rsidRPr="00FA58DB" w:rsidRDefault="007E55BB" w:rsidP="00C56CB8">
      <w:pPr>
        <w:spacing w:line="276" w:lineRule="auto"/>
        <w:rPr>
          <w:rFonts w:ascii="Times New Roman" w:hAnsi="Times New Roman" w:cs="Times New Roman"/>
        </w:rPr>
      </w:pPr>
      <w:r w:rsidRPr="00FA58DB">
        <w:rPr>
          <w:rFonts w:ascii="Times New Roman" w:hAnsi="Times New Roman" w:cs="Times New Roman"/>
        </w:rPr>
        <w:t xml:space="preserve">I am sure that your continuing journey at </w:t>
      </w:r>
      <w:r w:rsidR="00172518">
        <w:rPr>
          <w:rFonts w:ascii="Times New Roman" w:hAnsi="Times New Roman" w:cs="Times New Roman"/>
        </w:rPr>
        <w:t>Qiryat</w:t>
      </w:r>
      <w:r w:rsidRPr="00FA58DB">
        <w:rPr>
          <w:rFonts w:ascii="Times New Roman" w:hAnsi="Times New Roman" w:cs="Times New Roman"/>
        </w:rPr>
        <w:t xml:space="preserve"> Ye’arim will be fascinating.</w:t>
      </w:r>
    </w:p>
    <w:p w14:paraId="6EDA83C1" w14:textId="4FFD7441" w:rsidR="007E55BB" w:rsidRPr="00FA58DB" w:rsidRDefault="007E55BB" w:rsidP="00C56CB8">
      <w:pPr>
        <w:spacing w:line="276" w:lineRule="auto"/>
        <w:rPr>
          <w:rFonts w:ascii="Times New Roman" w:hAnsi="Times New Roman" w:cs="Times New Roman"/>
        </w:rPr>
      </w:pPr>
    </w:p>
    <w:p w14:paraId="4961C63E" w14:textId="30493C9D" w:rsidR="007E55BB" w:rsidRPr="00FA58DB" w:rsidRDefault="007E55BB" w:rsidP="00C56CB8">
      <w:pPr>
        <w:spacing w:line="276" w:lineRule="auto"/>
        <w:rPr>
          <w:rFonts w:ascii="Times New Roman" w:hAnsi="Times New Roman" w:cs="Times New Roman"/>
        </w:rPr>
      </w:pPr>
      <w:r w:rsidRPr="00FA58DB">
        <w:rPr>
          <w:rFonts w:ascii="Times New Roman" w:hAnsi="Times New Roman" w:cs="Times New Roman"/>
        </w:rPr>
        <w:t>I wish you much success in the coming year.</w:t>
      </w:r>
    </w:p>
    <w:p w14:paraId="04A72370" w14:textId="1B072F58" w:rsidR="007E55BB" w:rsidRPr="00FA58DB" w:rsidRDefault="007E55BB" w:rsidP="00C56CB8">
      <w:pPr>
        <w:spacing w:line="276" w:lineRule="auto"/>
        <w:rPr>
          <w:rFonts w:ascii="Times New Roman" w:hAnsi="Times New Roman" w:cs="Times New Roman"/>
        </w:rPr>
      </w:pPr>
    </w:p>
    <w:p w14:paraId="7DB00A86" w14:textId="42A06EB5" w:rsidR="007E55BB" w:rsidRPr="00FA58DB" w:rsidRDefault="007E55BB" w:rsidP="00C56CB8">
      <w:pPr>
        <w:spacing w:line="276" w:lineRule="auto"/>
        <w:rPr>
          <w:rFonts w:ascii="Times New Roman" w:hAnsi="Times New Roman" w:cs="Times New Roman"/>
        </w:rPr>
      </w:pPr>
      <w:r w:rsidRPr="00FA58DB">
        <w:rPr>
          <w:rFonts w:ascii="Times New Roman" w:hAnsi="Times New Roman" w:cs="Times New Roman"/>
        </w:rPr>
        <w:t>Have a pleasant vacation,</w:t>
      </w:r>
    </w:p>
    <w:p w14:paraId="1B4F191A" w14:textId="6910DF00" w:rsidR="006F7F1B" w:rsidRPr="00FA58DB" w:rsidRDefault="007E55BB" w:rsidP="006F7F1B">
      <w:pPr>
        <w:spacing w:line="276" w:lineRule="auto"/>
        <w:rPr>
          <w:rFonts w:ascii="Times New Roman" w:hAnsi="Times New Roman" w:cs="Times New Roman"/>
        </w:rPr>
      </w:pPr>
      <w:r w:rsidRPr="00FA58DB">
        <w:rPr>
          <w:rFonts w:ascii="Times New Roman" w:hAnsi="Times New Roman" w:cs="Times New Roman"/>
        </w:rPr>
        <w:t xml:space="preserve">Dana </w:t>
      </w:r>
    </w:p>
    <w:p w14:paraId="4747F7E3" w14:textId="77777777" w:rsidR="006F7F1B" w:rsidRPr="00FA58DB" w:rsidRDefault="006F7F1B">
      <w:pPr>
        <w:spacing w:after="160"/>
        <w:rPr>
          <w:rFonts w:ascii="Times New Roman" w:hAnsi="Times New Roman" w:cs="Times New Roman"/>
        </w:rPr>
      </w:pPr>
      <w:r w:rsidRPr="00FA58DB">
        <w:rPr>
          <w:rFonts w:ascii="Times New Roman" w:hAnsi="Times New Roman" w:cs="Times New Roman"/>
        </w:rPr>
        <w:br w:type="page"/>
      </w:r>
    </w:p>
    <w:p w14:paraId="0556ABFE" w14:textId="2EFDA718" w:rsidR="006F7F1B" w:rsidRPr="00FA58DB" w:rsidRDefault="006F7F1B" w:rsidP="006F7F1B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6F7F1B" w:rsidRPr="00FA58DB" w14:paraId="75A80A4B" w14:textId="77777777" w:rsidTr="006F7F1B">
        <w:trPr>
          <w:jc w:val="center"/>
        </w:trPr>
        <w:tc>
          <w:tcPr>
            <w:tcW w:w="4508" w:type="dxa"/>
            <w:shd w:val="clear" w:color="auto" w:fill="D0CECE" w:themeFill="background2" w:themeFillShade="E6"/>
          </w:tcPr>
          <w:p w14:paraId="169B7E30" w14:textId="0B6010C0" w:rsidR="006F7F1B" w:rsidRPr="004E7C50" w:rsidRDefault="006F7F1B" w:rsidP="006F7F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7C50">
              <w:rPr>
                <w:rFonts w:ascii="Times New Roman" w:hAnsi="Times New Roman" w:cs="Times New Roman"/>
                <w:b/>
                <w:bCs/>
              </w:rPr>
              <w:t>Conduct and Respect for Rights</w:t>
            </w:r>
          </w:p>
        </w:tc>
        <w:tc>
          <w:tcPr>
            <w:tcW w:w="4508" w:type="dxa"/>
            <w:shd w:val="clear" w:color="auto" w:fill="D0CECE" w:themeFill="background2" w:themeFillShade="E6"/>
          </w:tcPr>
          <w:p w14:paraId="6644BA32" w14:textId="5864B0A1" w:rsidR="006F7F1B" w:rsidRPr="004E7C50" w:rsidRDefault="006F7F1B" w:rsidP="006F7F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7C50">
              <w:rPr>
                <w:rFonts w:ascii="Times New Roman" w:hAnsi="Times New Roman" w:cs="Times New Roman"/>
                <w:b/>
                <w:bCs/>
              </w:rPr>
              <w:t>Evaluation</w:t>
            </w:r>
          </w:p>
        </w:tc>
      </w:tr>
      <w:tr w:rsidR="006F7F1B" w:rsidRPr="00FA58DB" w14:paraId="49967CE2" w14:textId="77777777" w:rsidTr="006F7F1B">
        <w:trPr>
          <w:jc w:val="center"/>
        </w:trPr>
        <w:tc>
          <w:tcPr>
            <w:tcW w:w="4508" w:type="dxa"/>
          </w:tcPr>
          <w:p w14:paraId="4A9FE24C" w14:textId="1569F654" w:rsidR="006F7F1B" w:rsidRPr="004E7C50" w:rsidRDefault="00541453" w:rsidP="006F7F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Appropriate Speech</w:t>
            </w:r>
          </w:p>
        </w:tc>
        <w:tc>
          <w:tcPr>
            <w:tcW w:w="4508" w:type="dxa"/>
          </w:tcPr>
          <w:p w14:paraId="72B94B9B" w14:textId="267611E8" w:rsidR="006F7F1B" w:rsidRPr="00FA58DB" w:rsidRDefault="006F7F1B" w:rsidP="006F7F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A58DB">
              <w:rPr>
                <w:rFonts w:ascii="Times New Roman" w:hAnsi="Times New Roman" w:cs="Times New Roman"/>
              </w:rPr>
              <w:t>Consistent</w:t>
            </w:r>
            <w:r w:rsidR="00A05908" w:rsidRPr="00FA58DB">
              <w:rPr>
                <w:rFonts w:ascii="Times New Roman" w:hAnsi="Times New Roman" w:cs="Times New Roman"/>
              </w:rPr>
              <w:t>ly</w:t>
            </w:r>
          </w:p>
        </w:tc>
      </w:tr>
      <w:tr w:rsidR="006F7F1B" w:rsidRPr="00FA58DB" w14:paraId="346F0C49" w14:textId="77777777" w:rsidTr="006F7F1B">
        <w:trPr>
          <w:jc w:val="center"/>
        </w:trPr>
        <w:tc>
          <w:tcPr>
            <w:tcW w:w="4508" w:type="dxa"/>
          </w:tcPr>
          <w:p w14:paraId="2D41C272" w14:textId="1C299201" w:rsidR="006F7F1B" w:rsidRPr="004E7C50" w:rsidRDefault="00A05908" w:rsidP="006F7F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7C50">
              <w:rPr>
                <w:rFonts w:ascii="Times New Roman" w:hAnsi="Times New Roman" w:cs="Times New Roman"/>
                <w:b/>
                <w:bCs/>
              </w:rPr>
              <w:t>Maintains</w:t>
            </w:r>
            <w:r w:rsidR="006F7F1B" w:rsidRPr="004E7C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219D0" w:rsidRPr="004E7C50"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6F7F1B" w:rsidRPr="004E7C50">
              <w:rPr>
                <w:rFonts w:ascii="Times New Roman" w:hAnsi="Times New Roman" w:cs="Times New Roman"/>
                <w:b/>
                <w:bCs/>
              </w:rPr>
              <w:t>respectful attitude</w:t>
            </w:r>
          </w:p>
        </w:tc>
        <w:tc>
          <w:tcPr>
            <w:tcW w:w="4508" w:type="dxa"/>
          </w:tcPr>
          <w:p w14:paraId="4ECD48CF" w14:textId="14D3A6D2" w:rsidR="006F7F1B" w:rsidRPr="00FA58DB" w:rsidRDefault="006F7F1B" w:rsidP="006F7F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A58DB">
              <w:rPr>
                <w:rFonts w:ascii="Times New Roman" w:hAnsi="Times New Roman" w:cs="Times New Roman"/>
              </w:rPr>
              <w:t>Consistent</w:t>
            </w:r>
            <w:r w:rsidR="00A05908" w:rsidRPr="00FA58DB">
              <w:rPr>
                <w:rFonts w:ascii="Times New Roman" w:hAnsi="Times New Roman" w:cs="Times New Roman"/>
              </w:rPr>
              <w:t>ly</w:t>
            </w:r>
          </w:p>
        </w:tc>
      </w:tr>
      <w:tr w:rsidR="006F7F1B" w:rsidRPr="00FA58DB" w14:paraId="45F41CFD" w14:textId="77777777" w:rsidTr="006F7F1B">
        <w:trPr>
          <w:jc w:val="center"/>
        </w:trPr>
        <w:tc>
          <w:tcPr>
            <w:tcW w:w="4508" w:type="dxa"/>
          </w:tcPr>
          <w:p w14:paraId="23371341" w14:textId="334710C4" w:rsidR="006F7F1B" w:rsidRPr="004E7C50" w:rsidRDefault="000219D0" w:rsidP="006F7F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7C50">
              <w:rPr>
                <w:rFonts w:ascii="Times New Roman" w:hAnsi="Times New Roman" w:cs="Times New Roman"/>
                <w:b/>
                <w:bCs/>
              </w:rPr>
              <w:t>Follows</w:t>
            </w:r>
            <w:r w:rsidR="00A05908" w:rsidRPr="004E7C50">
              <w:rPr>
                <w:rFonts w:ascii="Times New Roman" w:hAnsi="Times New Roman" w:cs="Times New Roman"/>
                <w:b/>
                <w:bCs/>
              </w:rPr>
              <w:t xml:space="preserve"> the </w:t>
            </w:r>
            <w:r w:rsidR="006F7F1B" w:rsidRPr="004E7C50">
              <w:rPr>
                <w:rFonts w:ascii="Times New Roman" w:hAnsi="Times New Roman" w:cs="Times New Roman"/>
                <w:b/>
                <w:bCs/>
              </w:rPr>
              <w:t>classroom</w:t>
            </w:r>
            <w:r w:rsidRPr="004E7C50">
              <w:rPr>
                <w:rFonts w:ascii="Times New Roman" w:hAnsi="Times New Roman" w:cs="Times New Roman"/>
                <w:b/>
                <w:bCs/>
              </w:rPr>
              <w:t xml:space="preserve"> guidelines</w:t>
            </w:r>
          </w:p>
        </w:tc>
        <w:tc>
          <w:tcPr>
            <w:tcW w:w="4508" w:type="dxa"/>
          </w:tcPr>
          <w:p w14:paraId="12EA6A13" w14:textId="01BCFE90" w:rsidR="006F7F1B" w:rsidRPr="00FA58DB" w:rsidRDefault="006F7F1B" w:rsidP="006F7F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A58DB">
              <w:rPr>
                <w:rFonts w:ascii="Times New Roman" w:hAnsi="Times New Roman" w:cs="Times New Roman"/>
              </w:rPr>
              <w:t>Consistent</w:t>
            </w:r>
            <w:r w:rsidR="00A05908" w:rsidRPr="00FA58DB">
              <w:rPr>
                <w:rFonts w:ascii="Times New Roman" w:hAnsi="Times New Roman" w:cs="Times New Roman"/>
              </w:rPr>
              <w:t>ly</w:t>
            </w:r>
          </w:p>
        </w:tc>
      </w:tr>
    </w:tbl>
    <w:p w14:paraId="53FFFF36" w14:textId="4A7E9A87" w:rsidR="006F7F1B" w:rsidRPr="00FA58DB" w:rsidRDefault="006F7F1B" w:rsidP="006F7F1B">
      <w:pPr>
        <w:spacing w:line="276" w:lineRule="auto"/>
        <w:rPr>
          <w:rFonts w:ascii="Times New Roman" w:hAnsi="Times New Roman" w:cs="Times New Roman"/>
        </w:rPr>
      </w:pPr>
    </w:p>
    <w:p w14:paraId="75FAFA12" w14:textId="143B2B6E" w:rsidR="00A05908" w:rsidRPr="00FA58DB" w:rsidRDefault="00A05908" w:rsidP="00A05908">
      <w:pPr>
        <w:spacing w:line="276" w:lineRule="auto"/>
        <w:jc w:val="center"/>
        <w:rPr>
          <w:rFonts w:ascii="Times New Roman" w:hAnsi="Times New Roman" w:cs="Times New Roman"/>
        </w:rPr>
      </w:pPr>
      <w:r w:rsidRPr="00FA58DB">
        <w:rPr>
          <w:rFonts w:ascii="Times New Roman" w:hAnsi="Times New Roman" w:cs="Times New Roman"/>
        </w:rPr>
        <w:t>Consistently</w:t>
      </w:r>
      <w:r w:rsidRPr="00FA58DB">
        <w:rPr>
          <w:rFonts w:ascii="Times New Roman" w:hAnsi="Times New Roman" w:cs="Times New Roman"/>
        </w:rPr>
        <w:tab/>
        <w:t>Often</w:t>
      </w:r>
      <w:r w:rsidRPr="00FA58DB">
        <w:rPr>
          <w:rFonts w:ascii="Times New Roman" w:hAnsi="Times New Roman" w:cs="Times New Roman"/>
        </w:rPr>
        <w:tab/>
        <w:t>Sometimes</w:t>
      </w:r>
      <w:r w:rsidRPr="00FA58DB">
        <w:rPr>
          <w:rFonts w:ascii="Times New Roman" w:hAnsi="Times New Roman" w:cs="Times New Roman"/>
        </w:rPr>
        <w:tab/>
        <w:t>Rarely</w:t>
      </w:r>
    </w:p>
    <w:p w14:paraId="3CFDD2EF" w14:textId="7091FF9A" w:rsidR="00980348" w:rsidRPr="00FA58DB" w:rsidRDefault="00980348" w:rsidP="00A05908">
      <w:pPr>
        <w:spacing w:line="276" w:lineRule="auto"/>
        <w:jc w:val="center"/>
        <w:rPr>
          <w:rFonts w:ascii="Times New Roman" w:hAnsi="Times New Roman" w:cs="Times New Roman"/>
        </w:rPr>
      </w:pPr>
    </w:p>
    <w:p w14:paraId="2C079C8D" w14:textId="3B0D8C63" w:rsidR="00980348" w:rsidRPr="00FA58DB" w:rsidRDefault="00980348" w:rsidP="00A05908">
      <w:pPr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322"/>
        <w:gridCol w:w="1322"/>
        <w:gridCol w:w="1322"/>
        <w:gridCol w:w="1322"/>
        <w:gridCol w:w="1323"/>
      </w:tblGrid>
      <w:tr w:rsidR="00980348" w:rsidRPr="00FA58DB" w14:paraId="49F115B2" w14:textId="77777777" w:rsidTr="00FA58DB">
        <w:tc>
          <w:tcPr>
            <w:tcW w:w="2405" w:type="dxa"/>
          </w:tcPr>
          <w:p w14:paraId="110AB9B1" w14:textId="1B5FB273" w:rsidR="00980348" w:rsidRPr="00FA58DB" w:rsidRDefault="00980348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C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1322" w:type="dxa"/>
          </w:tcPr>
          <w:p w14:paraId="63826D80" w14:textId="0BD407B7" w:rsidR="00980348" w:rsidRPr="00FA58DB" w:rsidRDefault="00980348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t>Fully proficient</w:t>
            </w:r>
          </w:p>
        </w:tc>
        <w:tc>
          <w:tcPr>
            <w:tcW w:w="1322" w:type="dxa"/>
          </w:tcPr>
          <w:p w14:paraId="1DAFBC2A" w14:textId="667730E8" w:rsidR="00980348" w:rsidRPr="00FA58DB" w:rsidRDefault="00980348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t>Highly proficient</w:t>
            </w:r>
          </w:p>
        </w:tc>
        <w:tc>
          <w:tcPr>
            <w:tcW w:w="1322" w:type="dxa"/>
          </w:tcPr>
          <w:p w14:paraId="79D269FA" w14:textId="322B09DA" w:rsidR="00980348" w:rsidRPr="00FA58DB" w:rsidRDefault="00980348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t>Proficient</w:t>
            </w:r>
          </w:p>
        </w:tc>
        <w:tc>
          <w:tcPr>
            <w:tcW w:w="1322" w:type="dxa"/>
          </w:tcPr>
          <w:p w14:paraId="18388A0B" w14:textId="4F1012FE" w:rsidR="00980348" w:rsidRPr="00FA58DB" w:rsidRDefault="00980348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t>Partially proficient</w:t>
            </w:r>
          </w:p>
        </w:tc>
        <w:tc>
          <w:tcPr>
            <w:tcW w:w="1323" w:type="dxa"/>
          </w:tcPr>
          <w:p w14:paraId="4C1482F7" w14:textId="3837FCB8" w:rsidR="00980348" w:rsidRPr="00FA58DB" w:rsidRDefault="00980348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t>Slightly proficient</w:t>
            </w:r>
          </w:p>
        </w:tc>
      </w:tr>
      <w:tr w:rsidR="00980348" w:rsidRPr="00FA58DB" w14:paraId="2775474E" w14:textId="77777777" w:rsidTr="00FA58DB">
        <w:tc>
          <w:tcPr>
            <w:tcW w:w="2405" w:type="dxa"/>
          </w:tcPr>
          <w:p w14:paraId="40DA30F2" w14:textId="5D7A346D" w:rsidR="00980348" w:rsidRPr="00FA58DB" w:rsidRDefault="00FA58DB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Vocabulary</w:t>
            </w:r>
          </w:p>
        </w:tc>
        <w:tc>
          <w:tcPr>
            <w:tcW w:w="1322" w:type="dxa"/>
          </w:tcPr>
          <w:p w14:paraId="0D94813E" w14:textId="77777777" w:rsidR="00980348" w:rsidRPr="00FA58DB" w:rsidRDefault="00980348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152EEC63" w14:textId="68F79626" w:rsidR="00980348" w:rsidRPr="00FA58DB" w:rsidRDefault="00197A0F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sym w:font="Symbol" w:char="F0D6"/>
            </w:r>
          </w:p>
        </w:tc>
        <w:tc>
          <w:tcPr>
            <w:tcW w:w="1322" w:type="dxa"/>
          </w:tcPr>
          <w:p w14:paraId="442F42AB" w14:textId="77777777" w:rsidR="00980348" w:rsidRPr="00FA58DB" w:rsidRDefault="00980348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641D7681" w14:textId="77777777" w:rsidR="00980348" w:rsidRPr="00FA58DB" w:rsidRDefault="00980348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14:paraId="595831A4" w14:textId="77777777" w:rsidR="00980348" w:rsidRPr="00FA58DB" w:rsidRDefault="00980348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348" w:rsidRPr="00FA58DB" w14:paraId="0A9D3776" w14:textId="77777777" w:rsidTr="00FA58DB">
        <w:tc>
          <w:tcPr>
            <w:tcW w:w="2405" w:type="dxa"/>
          </w:tcPr>
          <w:p w14:paraId="593D564C" w14:textId="625DF598" w:rsidR="00980348" w:rsidRPr="00FA58DB" w:rsidRDefault="00FA58DB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Reading</w:t>
            </w:r>
          </w:p>
        </w:tc>
        <w:tc>
          <w:tcPr>
            <w:tcW w:w="1322" w:type="dxa"/>
          </w:tcPr>
          <w:p w14:paraId="21248F15" w14:textId="77777777" w:rsidR="00980348" w:rsidRPr="00FA58DB" w:rsidRDefault="00980348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1291DA92" w14:textId="2564133A" w:rsidR="00980348" w:rsidRPr="00FA58DB" w:rsidRDefault="00197A0F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sym w:font="Symbol" w:char="F0D6"/>
            </w:r>
          </w:p>
        </w:tc>
        <w:tc>
          <w:tcPr>
            <w:tcW w:w="1322" w:type="dxa"/>
          </w:tcPr>
          <w:p w14:paraId="007AC086" w14:textId="77777777" w:rsidR="00980348" w:rsidRPr="00FA58DB" w:rsidRDefault="00980348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003891FA" w14:textId="77777777" w:rsidR="00980348" w:rsidRPr="00FA58DB" w:rsidRDefault="00980348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14:paraId="1544C744" w14:textId="77777777" w:rsidR="00980348" w:rsidRPr="00FA58DB" w:rsidRDefault="00980348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348" w:rsidRPr="00FA58DB" w14:paraId="3E6A9874" w14:textId="77777777" w:rsidTr="00FA58DB">
        <w:tc>
          <w:tcPr>
            <w:tcW w:w="2405" w:type="dxa"/>
          </w:tcPr>
          <w:p w14:paraId="4C6556F9" w14:textId="606FF966" w:rsidR="00980348" w:rsidRPr="00FA58DB" w:rsidRDefault="00FA58DB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t>Reading comprehension</w:t>
            </w:r>
          </w:p>
        </w:tc>
        <w:tc>
          <w:tcPr>
            <w:tcW w:w="1322" w:type="dxa"/>
          </w:tcPr>
          <w:p w14:paraId="66C675A2" w14:textId="77777777" w:rsidR="00980348" w:rsidRPr="00FA58DB" w:rsidRDefault="00980348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669BA642" w14:textId="0B424F12" w:rsidR="00980348" w:rsidRPr="00FA58DB" w:rsidRDefault="00197A0F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sym w:font="Symbol" w:char="F0D6"/>
            </w:r>
          </w:p>
        </w:tc>
        <w:tc>
          <w:tcPr>
            <w:tcW w:w="1322" w:type="dxa"/>
          </w:tcPr>
          <w:p w14:paraId="7C462D15" w14:textId="77777777" w:rsidR="00980348" w:rsidRPr="00FA58DB" w:rsidRDefault="00980348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2B3C692E" w14:textId="77777777" w:rsidR="00980348" w:rsidRPr="00FA58DB" w:rsidRDefault="00980348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14:paraId="479BC893" w14:textId="77777777" w:rsidR="00980348" w:rsidRPr="00FA58DB" w:rsidRDefault="00980348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8DB" w:rsidRPr="00FA58DB" w14:paraId="480284AA" w14:textId="77777777" w:rsidTr="00660E49">
        <w:tc>
          <w:tcPr>
            <w:tcW w:w="2405" w:type="dxa"/>
          </w:tcPr>
          <w:p w14:paraId="1A6766F2" w14:textId="452ED2F0" w:rsidR="00FA58DB" w:rsidRPr="009C0CFC" w:rsidRDefault="007A2698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Points of Strength</w:t>
            </w:r>
            <w:r w:rsidR="00FA58DB" w:rsidRPr="009C0C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11" w:type="dxa"/>
            <w:gridSpan w:val="5"/>
          </w:tcPr>
          <w:p w14:paraId="226CEE66" w14:textId="3E78B08C" w:rsidR="00FA58DB" w:rsidRPr="00FA58DB" w:rsidRDefault="00FA58DB" w:rsidP="00FA58D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You participate actively in class and are very proficient in the material taught.</w:t>
            </w:r>
          </w:p>
        </w:tc>
      </w:tr>
      <w:tr w:rsidR="00FA58DB" w:rsidRPr="00FA58DB" w14:paraId="044D01F5" w14:textId="77777777" w:rsidTr="00172F8E">
        <w:tc>
          <w:tcPr>
            <w:tcW w:w="2405" w:type="dxa"/>
          </w:tcPr>
          <w:p w14:paraId="23A83DC9" w14:textId="77777777" w:rsidR="00FA58DB" w:rsidRPr="00FA58DB" w:rsidRDefault="00FA58DB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1" w:type="dxa"/>
            <w:gridSpan w:val="5"/>
          </w:tcPr>
          <w:p w14:paraId="6B645CE7" w14:textId="77777777" w:rsidR="00FA58DB" w:rsidRPr="00FA58DB" w:rsidRDefault="00FA58DB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CF9087" w14:textId="6B747D00" w:rsidR="00980348" w:rsidRDefault="00980348" w:rsidP="00A05908">
      <w:pPr>
        <w:spacing w:line="276" w:lineRule="auto"/>
        <w:jc w:val="center"/>
        <w:rPr>
          <w:rFonts w:ascii="Times New Roman" w:hAnsi="Times New Roman" w:cs="Times New Roman"/>
        </w:rPr>
      </w:pPr>
    </w:p>
    <w:p w14:paraId="6EEC51D2" w14:textId="77777777" w:rsidR="00DF6B87" w:rsidRDefault="00DF6B87" w:rsidP="00A05908">
      <w:pPr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9C0CFC" w:rsidRPr="009C0CFC" w14:paraId="5D35DB3E" w14:textId="77777777" w:rsidTr="009C0CFC">
        <w:tc>
          <w:tcPr>
            <w:tcW w:w="2122" w:type="dxa"/>
          </w:tcPr>
          <w:p w14:paraId="6B8F0DBD" w14:textId="1126DE71" w:rsidR="009C0CFC" w:rsidRPr="009C0CFC" w:rsidRDefault="009C0CFC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C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Physical Education</w:t>
            </w:r>
          </w:p>
        </w:tc>
        <w:tc>
          <w:tcPr>
            <w:tcW w:w="6894" w:type="dxa"/>
          </w:tcPr>
          <w:p w14:paraId="6A0F04BE" w14:textId="77777777" w:rsidR="009C0CFC" w:rsidRPr="009C0CFC" w:rsidRDefault="009C0CFC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FC" w:rsidRPr="009C0CFC" w14:paraId="70D2FD24" w14:textId="77777777" w:rsidTr="009C0CFC">
        <w:tc>
          <w:tcPr>
            <w:tcW w:w="2122" w:type="dxa"/>
          </w:tcPr>
          <w:p w14:paraId="7628BAC7" w14:textId="12AFB586" w:rsidR="009C0CFC" w:rsidRPr="009C0CFC" w:rsidRDefault="007A2698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Points of Strength</w:t>
            </w:r>
            <w:r w:rsidR="009C0C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94" w:type="dxa"/>
          </w:tcPr>
          <w:p w14:paraId="13925BA8" w14:textId="7EBD53E3" w:rsidR="009C0CFC" w:rsidRPr="009C0CFC" w:rsidRDefault="000219D0" w:rsidP="009C0CF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You carry out the tasks as assigned, cooperate, listen to instructions, and </w:t>
            </w:r>
            <w:r w:rsidR="004A74D1">
              <w:rPr>
                <w:rFonts w:ascii="Times New Roman" w:hAnsi="Times New Roman" w:cs="Times New Roman"/>
                <w:sz w:val="20"/>
                <w:szCs w:val="20"/>
              </w:rPr>
              <w:t>follow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the rules</w:t>
            </w:r>
            <w:r w:rsidR="004A14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C0CFC" w:rsidRPr="009C0CFC" w14:paraId="2DD07E0B" w14:textId="77777777" w:rsidTr="009C0CFC">
        <w:tc>
          <w:tcPr>
            <w:tcW w:w="2122" w:type="dxa"/>
          </w:tcPr>
          <w:p w14:paraId="6946485C" w14:textId="77777777" w:rsidR="009C0CFC" w:rsidRPr="009C0CFC" w:rsidRDefault="009C0CFC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4" w:type="dxa"/>
          </w:tcPr>
          <w:p w14:paraId="4852DC0B" w14:textId="77777777" w:rsidR="009C0CFC" w:rsidRPr="009C0CFC" w:rsidRDefault="009C0CFC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5B48B2" w14:textId="7B0BE9FC" w:rsidR="009C0CFC" w:rsidRDefault="009C0CFC" w:rsidP="00A05908">
      <w:pPr>
        <w:spacing w:line="276" w:lineRule="auto"/>
        <w:jc w:val="center"/>
        <w:rPr>
          <w:rFonts w:ascii="Times New Roman" w:hAnsi="Times New Roman" w:cs="Times New Roman"/>
        </w:rPr>
      </w:pPr>
    </w:p>
    <w:p w14:paraId="131C5CC4" w14:textId="77777777" w:rsidR="00DF6B87" w:rsidRDefault="00DF6B87" w:rsidP="00A05908">
      <w:pPr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322"/>
        <w:gridCol w:w="1322"/>
        <w:gridCol w:w="1322"/>
        <w:gridCol w:w="1322"/>
        <w:gridCol w:w="1323"/>
      </w:tblGrid>
      <w:tr w:rsidR="00A91770" w:rsidRPr="00FA58DB" w14:paraId="4DBEC7F4" w14:textId="77777777" w:rsidTr="001B3C52">
        <w:tc>
          <w:tcPr>
            <w:tcW w:w="2405" w:type="dxa"/>
          </w:tcPr>
          <w:p w14:paraId="5DD15EED" w14:textId="3A279FA0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7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Sciences</w:t>
            </w:r>
          </w:p>
        </w:tc>
        <w:tc>
          <w:tcPr>
            <w:tcW w:w="1322" w:type="dxa"/>
          </w:tcPr>
          <w:p w14:paraId="44339672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t>Fully proficient</w:t>
            </w:r>
          </w:p>
        </w:tc>
        <w:tc>
          <w:tcPr>
            <w:tcW w:w="1322" w:type="dxa"/>
          </w:tcPr>
          <w:p w14:paraId="0A1F5FEB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t>Highly proficient</w:t>
            </w:r>
          </w:p>
        </w:tc>
        <w:tc>
          <w:tcPr>
            <w:tcW w:w="1322" w:type="dxa"/>
          </w:tcPr>
          <w:p w14:paraId="70AF7F4D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t>Proficient</w:t>
            </w:r>
          </w:p>
        </w:tc>
        <w:tc>
          <w:tcPr>
            <w:tcW w:w="1322" w:type="dxa"/>
          </w:tcPr>
          <w:p w14:paraId="17B3B160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t>Partially proficient</w:t>
            </w:r>
          </w:p>
        </w:tc>
        <w:tc>
          <w:tcPr>
            <w:tcW w:w="1323" w:type="dxa"/>
          </w:tcPr>
          <w:p w14:paraId="63A861DA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t>Slightly proficient</w:t>
            </w:r>
          </w:p>
        </w:tc>
      </w:tr>
      <w:tr w:rsidR="00A91770" w:rsidRPr="00FA58DB" w14:paraId="37CD5326" w14:textId="77777777" w:rsidTr="001B3C52">
        <w:tc>
          <w:tcPr>
            <w:tcW w:w="2405" w:type="dxa"/>
          </w:tcPr>
          <w:p w14:paraId="2B09BABA" w14:textId="6FA963C0" w:rsidR="00A91770" w:rsidRPr="00FA58DB" w:rsidRDefault="004A74D1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Subject matter</w:t>
            </w:r>
          </w:p>
        </w:tc>
        <w:tc>
          <w:tcPr>
            <w:tcW w:w="1322" w:type="dxa"/>
          </w:tcPr>
          <w:p w14:paraId="2F4D384E" w14:textId="43E84C01" w:rsidR="00A91770" w:rsidRPr="00FA58DB" w:rsidRDefault="004A74D1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sym w:font="Symbol" w:char="F0D6"/>
            </w:r>
          </w:p>
        </w:tc>
        <w:tc>
          <w:tcPr>
            <w:tcW w:w="1322" w:type="dxa"/>
          </w:tcPr>
          <w:p w14:paraId="4075CDCB" w14:textId="484051F8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0264CD33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7020D8F1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14:paraId="372F9754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770" w:rsidRPr="00FA58DB" w14:paraId="68EFA7A6" w14:textId="77777777" w:rsidTr="001B3C52">
        <w:tc>
          <w:tcPr>
            <w:tcW w:w="2405" w:type="dxa"/>
          </w:tcPr>
          <w:p w14:paraId="10E04D50" w14:textId="41FCC3D1" w:rsidR="00A91770" w:rsidRPr="009C0CFC" w:rsidRDefault="007A2698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Points of Strength</w:t>
            </w:r>
            <w:r w:rsidR="00A91770" w:rsidRPr="009C0C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11" w:type="dxa"/>
            <w:gridSpan w:val="5"/>
          </w:tcPr>
          <w:p w14:paraId="0802A7E5" w14:textId="487489C1" w:rsidR="00A91770" w:rsidRPr="00FA58DB" w:rsidRDefault="004A74D1" w:rsidP="001B3C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You work </w:t>
            </w:r>
            <w:r w:rsidR="00DF6B87">
              <w:rPr>
                <w:rFonts w:ascii="Times New Roman" w:hAnsi="Times New Roman" w:cs="Times New Roman"/>
                <w:sz w:val="20"/>
                <w:szCs w:val="20"/>
              </w:rPr>
              <w:t>seriously and with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interest</w:t>
            </w:r>
            <w:r w:rsidR="00DF6B8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thoroughly understand the subjects taught.</w:t>
            </w:r>
          </w:p>
        </w:tc>
      </w:tr>
      <w:tr w:rsidR="00A91770" w:rsidRPr="00FA58DB" w14:paraId="1124BC3F" w14:textId="77777777" w:rsidTr="001B3C52">
        <w:tc>
          <w:tcPr>
            <w:tcW w:w="2405" w:type="dxa"/>
          </w:tcPr>
          <w:p w14:paraId="4CFF72A1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1" w:type="dxa"/>
            <w:gridSpan w:val="5"/>
          </w:tcPr>
          <w:p w14:paraId="7EDD76D5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3588D5" w14:textId="421F7430" w:rsidR="004A14B9" w:rsidRDefault="004A14B9" w:rsidP="00A05908">
      <w:pPr>
        <w:spacing w:line="276" w:lineRule="auto"/>
        <w:jc w:val="center"/>
        <w:rPr>
          <w:rFonts w:ascii="Times New Roman" w:hAnsi="Times New Roman" w:cs="Times New Roman"/>
        </w:rPr>
      </w:pPr>
    </w:p>
    <w:p w14:paraId="4BB93CFD" w14:textId="77777777" w:rsidR="00DF6B87" w:rsidRDefault="00DF6B87" w:rsidP="00A05908">
      <w:pPr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322"/>
        <w:gridCol w:w="1322"/>
        <w:gridCol w:w="1322"/>
        <w:gridCol w:w="1322"/>
        <w:gridCol w:w="1323"/>
      </w:tblGrid>
      <w:tr w:rsidR="00A91770" w:rsidRPr="00FA58DB" w14:paraId="7EF61D5E" w14:textId="77777777" w:rsidTr="001B3C52">
        <w:tc>
          <w:tcPr>
            <w:tcW w:w="2405" w:type="dxa"/>
          </w:tcPr>
          <w:p w14:paraId="61144AF7" w14:textId="1445A3BC" w:rsidR="00A91770" w:rsidRPr="00FA58DB" w:rsidRDefault="00B7572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Mathematics</w:t>
            </w:r>
          </w:p>
        </w:tc>
        <w:tc>
          <w:tcPr>
            <w:tcW w:w="1322" w:type="dxa"/>
          </w:tcPr>
          <w:p w14:paraId="628CDDD7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t>Fully proficient</w:t>
            </w:r>
          </w:p>
        </w:tc>
        <w:tc>
          <w:tcPr>
            <w:tcW w:w="1322" w:type="dxa"/>
          </w:tcPr>
          <w:p w14:paraId="51276176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t>Highly proficient</w:t>
            </w:r>
          </w:p>
        </w:tc>
        <w:tc>
          <w:tcPr>
            <w:tcW w:w="1322" w:type="dxa"/>
          </w:tcPr>
          <w:p w14:paraId="6ED2DC55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t>Proficient</w:t>
            </w:r>
          </w:p>
        </w:tc>
        <w:tc>
          <w:tcPr>
            <w:tcW w:w="1322" w:type="dxa"/>
          </w:tcPr>
          <w:p w14:paraId="2A5B9B5F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t>Partially proficient</w:t>
            </w:r>
          </w:p>
        </w:tc>
        <w:tc>
          <w:tcPr>
            <w:tcW w:w="1323" w:type="dxa"/>
          </w:tcPr>
          <w:p w14:paraId="176453F8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t>Slightly proficient</w:t>
            </w:r>
          </w:p>
        </w:tc>
      </w:tr>
      <w:tr w:rsidR="00A91770" w:rsidRPr="00FA58DB" w14:paraId="303273D6" w14:textId="77777777" w:rsidTr="001B3C52">
        <w:tc>
          <w:tcPr>
            <w:tcW w:w="2405" w:type="dxa"/>
          </w:tcPr>
          <w:p w14:paraId="42D19BE7" w14:textId="77D3E7CC" w:rsidR="00A91770" w:rsidRPr="00FA58DB" w:rsidRDefault="00B7572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Exercises with natural numbers</w:t>
            </w:r>
          </w:p>
        </w:tc>
        <w:tc>
          <w:tcPr>
            <w:tcW w:w="1322" w:type="dxa"/>
          </w:tcPr>
          <w:p w14:paraId="7E56D763" w14:textId="4EA72A1B" w:rsidR="00A91770" w:rsidRPr="00FA58DB" w:rsidRDefault="00B7572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sym w:font="Symbol" w:char="F0D6"/>
            </w:r>
          </w:p>
        </w:tc>
        <w:tc>
          <w:tcPr>
            <w:tcW w:w="1322" w:type="dxa"/>
          </w:tcPr>
          <w:p w14:paraId="6491F570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4E81A8EC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5F3A3A67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14:paraId="57DF64FF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770" w:rsidRPr="00FA58DB" w14:paraId="3DA18AA6" w14:textId="77777777" w:rsidTr="001B3C52">
        <w:tc>
          <w:tcPr>
            <w:tcW w:w="2405" w:type="dxa"/>
          </w:tcPr>
          <w:p w14:paraId="1A92B37C" w14:textId="17E66FA1" w:rsidR="00A91770" w:rsidRPr="00FA58DB" w:rsidRDefault="00B7572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Simple fractions</w:t>
            </w:r>
          </w:p>
        </w:tc>
        <w:tc>
          <w:tcPr>
            <w:tcW w:w="1322" w:type="dxa"/>
          </w:tcPr>
          <w:p w14:paraId="08FC4E41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5252BB8D" w14:textId="7E071A3B" w:rsidR="00A91770" w:rsidRPr="00FA58DB" w:rsidRDefault="00B7572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sym w:font="Symbol" w:char="F0D6"/>
            </w:r>
          </w:p>
        </w:tc>
        <w:tc>
          <w:tcPr>
            <w:tcW w:w="1322" w:type="dxa"/>
          </w:tcPr>
          <w:p w14:paraId="4AF1E2F1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3C9C25C5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14:paraId="4D61D7D3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770" w:rsidRPr="00FA58DB" w14:paraId="1F1C4B30" w14:textId="77777777" w:rsidTr="001B3C52">
        <w:tc>
          <w:tcPr>
            <w:tcW w:w="2405" w:type="dxa"/>
          </w:tcPr>
          <w:p w14:paraId="7950E9B4" w14:textId="4C3E57C7" w:rsidR="00A91770" w:rsidRPr="00FA58DB" w:rsidRDefault="00B7572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Solving verbal problems</w:t>
            </w:r>
          </w:p>
        </w:tc>
        <w:tc>
          <w:tcPr>
            <w:tcW w:w="1322" w:type="dxa"/>
          </w:tcPr>
          <w:p w14:paraId="302291B5" w14:textId="0AC37D7F" w:rsidR="00A91770" w:rsidRPr="00FA58DB" w:rsidRDefault="00B7572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sym w:font="Symbol" w:char="F0D6"/>
            </w:r>
          </w:p>
        </w:tc>
        <w:tc>
          <w:tcPr>
            <w:tcW w:w="1322" w:type="dxa"/>
          </w:tcPr>
          <w:p w14:paraId="393C9536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643504E4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61099B95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14:paraId="48A28D87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720" w:rsidRPr="00FA58DB" w14:paraId="28179F86" w14:textId="77777777" w:rsidTr="001B3C52">
        <w:tc>
          <w:tcPr>
            <w:tcW w:w="2405" w:type="dxa"/>
          </w:tcPr>
          <w:p w14:paraId="074A768C" w14:textId="21075B0C" w:rsidR="00B75720" w:rsidRPr="00FA58DB" w:rsidRDefault="00B7572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Geometry</w:t>
            </w:r>
          </w:p>
        </w:tc>
        <w:tc>
          <w:tcPr>
            <w:tcW w:w="1322" w:type="dxa"/>
          </w:tcPr>
          <w:p w14:paraId="4EB296D3" w14:textId="77777777" w:rsidR="00B75720" w:rsidRPr="00FA58DB" w:rsidRDefault="00B7572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3450FECF" w14:textId="2D4FB245" w:rsidR="00B75720" w:rsidRPr="00FA58DB" w:rsidRDefault="00B7572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sym w:font="Symbol" w:char="F0D6"/>
            </w:r>
          </w:p>
        </w:tc>
        <w:tc>
          <w:tcPr>
            <w:tcW w:w="1322" w:type="dxa"/>
          </w:tcPr>
          <w:p w14:paraId="224C2318" w14:textId="77777777" w:rsidR="00B75720" w:rsidRPr="00FA58DB" w:rsidRDefault="00B7572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5DEB05AA" w14:textId="77777777" w:rsidR="00B75720" w:rsidRPr="00FA58DB" w:rsidRDefault="00B7572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14:paraId="1C454292" w14:textId="77777777" w:rsidR="00B75720" w:rsidRPr="00FA58DB" w:rsidRDefault="00B7572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770" w:rsidRPr="00FA58DB" w14:paraId="611E09B7" w14:textId="77777777" w:rsidTr="001B3C52">
        <w:tc>
          <w:tcPr>
            <w:tcW w:w="2405" w:type="dxa"/>
          </w:tcPr>
          <w:p w14:paraId="1B7D2D6F" w14:textId="71C1A256" w:rsidR="00A91770" w:rsidRPr="009C0CFC" w:rsidRDefault="007A2698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Points of Strength</w:t>
            </w:r>
            <w:r w:rsidR="00A91770" w:rsidRPr="009C0C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11" w:type="dxa"/>
            <w:gridSpan w:val="5"/>
          </w:tcPr>
          <w:p w14:paraId="2C44A942" w14:textId="5F37B586" w:rsidR="00A91770" w:rsidRPr="00FA58DB" w:rsidRDefault="00E85F8D" w:rsidP="001B3C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You </w:t>
            </w:r>
            <w:r w:rsidR="004C31FF">
              <w:rPr>
                <w:rFonts w:ascii="Times New Roman" w:hAnsi="Times New Roman" w:cs="Times New Roman"/>
                <w:sz w:val="20"/>
                <w:szCs w:val="20"/>
              </w:rPr>
              <w:t xml:space="preserve">maintain a serious and intelligent approach to work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during classes and continue practicing the subjects taught when at home. </w:t>
            </w:r>
            <w:r w:rsidR="00D8037F">
              <w:rPr>
                <w:rFonts w:ascii="Times New Roman" w:hAnsi="Times New Roman" w:cs="Times New Roman"/>
                <w:sz w:val="20"/>
                <w:szCs w:val="20"/>
              </w:rPr>
              <w:t>Your affinity for this field of knowledge is evident and your persistence leads you to impressive achievements. Well done!</w:t>
            </w:r>
          </w:p>
        </w:tc>
      </w:tr>
      <w:tr w:rsidR="00A91770" w:rsidRPr="00FA58DB" w14:paraId="745D3DC1" w14:textId="77777777" w:rsidTr="001B3C52">
        <w:tc>
          <w:tcPr>
            <w:tcW w:w="2405" w:type="dxa"/>
          </w:tcPr>
          <w:p w14:paraId="586788EC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1" w:type="dxa"/>
            <w:gridSpan w:val="5"/>
          </w:tcPr>
          <w:p w14:paraId="16FC9E9A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9FD0A5" w14:textId="11DE34A7" w:rsidR="007A2698" w:rsidRDefault="007A2698" w:rsidP="00A05908">
      <w:pPr>
        <w:spacing w:line="276" w:lineRule="auto"/>
        <w:jc w:val="center"/>
        <w:rPr>
          <w:rFonts w:ascii="Times New Roman" w:hAnsi="Times New Roman" w:cs="Times New Roman"/>
        </w:rPr>
      </w:pPr>
    </w:p>
    <w:p w14:paraId="14969E5F" w14:textId="77777777" w:rsidR="007A2698" w:rsidRDefault="007A2698">
      <w:p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C1B2786" w14:textId="77777777" w:rsidR="007A2698" w:rsidRDefault="007A2698" w:rsidP="00A05908">
      <w:pPr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322"/>
        <w:gridCol w:w="1322"/>
        <w:gridCol w:w="1322"/>
        <w:gridCol w:w="1322"/>
        <w:gridCol w:w="1323"/>
      </w:tblGrid>
      <w:tr w:rsidR="00A91770" w:rsidRPr="00FA58DB" w14:paraId="5AAC2BF0" w14:textId="77777777" w:rsidTr="001B3C52">
        <w:tc>
          <w:tcPr>
            <w:tcW w:w="2405" w:type="dxa"/>
          </w:tcPr>
          <w:p w14:paraId="367BCAEA" w14:textId="5E858D75" w:rsidR="00A91770" w:rsidRPr="00FA58DB" w:rsidRDefault="007A2698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Language</w:t>
            </w:r>
          </w:p>
        </w:tc>
        <w:tc>
          <w:tcPr>
            <w:tcW w:w="1322" w:type="dxa"/>
          </w:tcPr>
          <w:p w14:paraId="46243E50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t>Fully proficient</w:t>
            </w:r>
          </w:p>
        </w:tc>
        <w:tc>
          <w:tcPr>
            <w:tcW w:w="1322" w:type="dxa"/>
          </w:tcPr>
          <w:p w14:paraId="77774B97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t>Highly proficient</w:t>
            </w:r>
          </w:p>
        </w:tc>
        <w:tc>
          <w:tcPr>
            <w:tcW w:w="1322" w:type="dxa"/>
          </w:tcPr>
          <w:p w14:paraId="369BD977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t>Proficient</w:t>
            </w:r>
          </w:p>
        </w:tc>
        <w:tc>
          <w:tcPr>
            <w:tcW w:w="1322" w:type="dxa"/>
          </w:tcPr>
          <w:p w14:paraId="13F27C94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t>Partially proficient</w:t>
            </w:r>
          </w:p>
        </w:tc>
        <w:tc>
          <w:tcPr>
            <w:tcW w:w="1323" w:type="dxa"/>
          </w:tcPr>
          <w:p w14:paraId="58A20524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t>Slightly proficient</w:t>
            </w:r>
          </w:p>
        </w:tc>
      </w:tr>
      <w:tr w:rsidR="00A91770" w:rsidRPr="00FA58DB" w14:paraId="12A40BD1" w14:textId="77777777" w:rsidTr="001B3C52">
        <w:tc>
          <w:tcPr>
            <w:tcW w:w="2405" w:type="dxa"/>
          </w:tcPr>
          <w:p w14:paraId="1A1E8BAD" w14:textId="57AD6B14" w:rsidR="00A91770" w:rsidRPr="00FA58DB" w:rsidRDefault="007A2698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Reading</w:t>
            </w:r>
          </w:p>
        </w:tc>
        <w:tc>
          <w:tcPr>
            <w:tcW w:w="1322" w:type="dxa"/>
          </w:tcPr>
          <w:p w14:paraId="20E13E7F" w14:textId="27BE9C3E" w:rsidR="00A91770" w:rsidRPr="00FA58DB" w:rsidRDefault="007A2698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sym w:font="Symbol" w:char="F0D6"/>
            </w:r>
          </w:p>
        </w:tc>
        <w:tc>
          <w:tcPr>
            <w:tcW w:w="1322" w:type="dxa"/>
          </w:tcPr>
          <w:p w14:paraId="7C274F05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0B0F7E90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6C7704A5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14:paraId="2CFA1FD5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770" w:rsidRPr="00FA58DB" w14:paraId="26E44E20" w14:textId="77777777" w:rsidTr="001B3C52">
        <w:tc>
          <w:tcPr>
            <w:tcW w:w="2405" w:type="dxa"/>
          </w:tcPr>
          <w:p w14:paraId="3A6617CF" w14:textId="598451B8" w:rsidR="00A91770" w:rsidRPr="00FA58DB" w:rsidRDefault="007A2698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Reading comprehension</w:t>
            </w:r>
          </w:p>
        </w:tc>
        <w:tc>
          <w:tcPr>
            <w:tcW w:w="1322" w:type="dxa"/>
          </w:tcPr>
          <w:p w14:paraId="79AC3397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5E442E6D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78B5EE20" w14:textId="567CB8E9" w:rsidR="00A91770" w:rsidRPr="00FA58DB" w:rsidRDefault="007A2698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sym w:font="Symbol" w:char="F0D6"/>
            </w:r>
          </w:p>
        </w:tc>
        <w:tc>
          <w:tcPr>
            <w:tcW w:w="1322" w:type="dxa"/>
          </w:tcPr>
          <w:p w14:paraId="767D3C5B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14:paraId="3D815D47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698" w:rsidRPr="00FA58DB" w14:paraId="4D03718A" w14:textId="77777777" w:rsidTr="001B3C52">
        <w:tc>
          <w:tcPr>
            <w:tcW w:w="2405" w:type="dxa"/>
          </w:tcPr>
          <w:p w14:paraId="7B1ED0D4" w14:textId="0A0B269F" w:rsidR="007A2698" w:rsidRPr="00FA58DB" w:rsidRDefault="007A2698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Written expression</w:t>
            </w:r>
          </w:p>
        </w:tc>
        <w:tc>
          <w:tcPr>
            <w:tcW w:w="1322" w:type="dxa"/>
          </w:tcPr>
          <w:p w14:paraId="683E4ED9" w14:textId="77777777" w:rsidR="007A2698" w:rsidRPr="00FA58DB" w:rsidRDefault="007A2698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3963C229" w14:textId="674100FB" w:rsidR="007A2698" w:rsidRPr="00FA58DB" w:rsidRDefault="00874F1A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sym w:font="Symbol" w:char="F0D6"/>
            </w:r>
          </w:p>
        </w:tc>
        <w:tc>
          <w:tcPr>
            <w:tcW w:w="1322" w:type="dxa"/>
          </w:tcPr>
          <w:p w14:paraId="431C64E1" w14:textId="77777777" w:rsidR="007A2698" w:rsidRPr="00FA58DB" w:rsidRDefault="007A2698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3356D83E" w14:textId="77777777" w:rsidR="007A2698" w:rsidRPr="00FA58DB" w:rsidRDefault="007A2698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14:paraId="25B28776" w14:textId="77777777" w:rsidR="007A2698" w:rsidRPr="00FA58DB" w:rsidRDefault="007A2698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770" w:rsidRPr="00FA58DB" w14:paraId="11958315" w14:textId="77777777" w:rsidTr="001B3C52">
        <w:tc>
          <w:tcPr>
            <w:tcW w:w="2405" w:type="dxa"/>
          </w:tcPr>
          <w:p w14:paraId="1F95F998" w14:textId="1BC5E4C8" w:rsidR="00A91770" w:rsidRPr="00FA58DB" w:rsidRDefault="007A2698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Linguistic skills</w:t>
            </w:r>
          </w:p>
        </w:tc>
        <w:tc>
          <w:tcPr>
            <w:tcW w:w="1322" w:type="dxa"/>
          </w:tcPr>
          <w:p w14:paraId="5794F922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0926810B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253147DB" w14:textId="43CF8B1A" w:rsidR="00A91770" w:rsidRPr="00FA58DB" w:rsidRDefault="00874F1A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sym w:font="Symbol" w:char="F0D6"/>
            </w:r>
          </w:p>
        </w:tc>
        <w:tc>
          <w:tcPr>
            <w:tcW w:w="1322" w:type="dxa"/>
          </w:tcPr>
          <w:p w14:paraId="6E9E739F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14:paraId="4FC69D83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770" w:rsidRPr="00FA58DB" w14:paraId="10DB1E1A" w14:textId="77777777" w:rsidTr="001B3C52">
        <w:tc>
          <w:tcPr>
            <w:tcW w:w="2405" w:type="dxa"/>
          </w:tcPr>
          <w:p w14:paraId="2FD283F6" w14:textId="2C7DB98D" w:rsidR="00A91770" w:rsidRPr="009C0CFC" w:rsidRDefault="007A2698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Points of </w:t>
            </w:r>
            <w:r w:rsidR="00A91770" w:rsidRPr="009C0C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Strength:</w:t>
            </w:r>
          </w:p>
        </w:tc>
        <w:tc>
          <w:tcPr>
            <w:tcW w:w="6611" w:type="dxa"/>
            <w:gridSpan w:val="5"/>
          </w:tcPr>
          <w:p w14:paraId="3A1D4B36" w14:textId="6BF40BA0" w:rsidR="00A91770" w:rsidRPr="00FA58DB" w:rsidRDefault="00874F1A" w:rsidP="001B3C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You are </w:t>
            </w:r>
            <w:del w:id="4" w:author="inbar" w:date="2021-07-26T21:15:00Z">
              <w:r w:rsidDel="008C079B">
                <w:rPr>
                  <w:rFonts w:ascii="Times New Roman" w:hAnsi="Times New Roman" w:cs="Times New Roman"/>
                  <w:sz w:val="20"/>
                  <w:szCs w:val="20"/>
                </w:rPr>
                <w:delText>serious abou</w:delText>
              </w:r>
            </w:del>
            <w:ins w:id="5" w:author="inbar" w:date="2021-07-26T21:15:00Z">
              <w:r w:rsidR="008C079B">
                <w:rPr>
                  <w:rFonts w:ascii="Times New Roman" w:hAnsi="Times New Roman" w:cs="Times New Roman"/>
                  <w:sz w:val="20"/>
                  <w:szCs w:val="20"/>
                </w:rPr>
                <w:t xml:space="preserve"> very</w:t>
              </w:r>
            </w:ins>
            <w:ins w:id="6" w:author="Josh Amaru" w:date="2021-07-27T10:07:00Z">
              <w:r w:rsidR="005A4D42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ins>
            <w:del w:id="7" w:author="inbar" w:date="2021-07-26T21:15:00Z">
              <w:r w:rsidDel="008C079B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t </w:delText>
              </w:r>
            </w:del>
            <w:ins w:id="8" w:author="inbar" w:date="2021-07-26T21:15:00Z">
              <w:r w:rsidR="008C079B">
                <w:rPr>
                  <w:rFonts w:ascii="Times New Roman" w:hAnsi="Times New Roman" w:cs="Times New Roman"/>
                  <w:sz w:val="20"/>
                  <w:szCs w:val="20"/>
                </w:rPr>
                <w:t xml:space="preserve">responsible with </w:t>
              </w:r>
            </w:ins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your </w:t>
            </w:r>
            <w:r w:rsidR="009152B0">
              <w:rPr>
                <w:rFonts w:ascii="Times New Roman" w:hAnsi="Times New Roman" w:cs="Times New Roman"/>
                <w:sz w:val="20"/>
                <w:szCs w:val="20"/>
              </w:rPr>
              <w:t xml:space="preserve">classroom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work, </w:t>
            </w:r>
            <w:ins w:id="9" w:author="inbar" w:date="2021-07-26T21:15:00Z">
              <w:r w:rsidR="008C079B">
                <w:rPr>
                  <w:rFonts w:ascii="Times New Roman" w:hAnsi="Times New Roman" w:cs="Times New Roman"/>
                  <w:sz w:val="20"/>
                  <w:szCs w:val="20"/>
                </w:rPr>
                <w:t xml:space="preserve">you </w:t>
              </w:r>
            </w:ins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demonstrate abilities and determination, and </w:t>
            </w:r>
            <w:ins w:id="10" w:author="inbar" w:date="2021-07-26T21:16:00Z">
              <w:r w:rsidR="008C079B">
                <w:rPr>
                  <w:rFonts w:ascii="Times New Roman" w:hAnsi="Times New Roman" w:cs="Times New Roman"/>
                  <w:sz w:val="20"/>
                  <w:szCs w:val="20"/>
                </w:rPr>
                <w:t xml:space="preserve">you </w:t>
              </w:r>
            </w:ins>
            <w:r>
              <w:rPr>
                <w:rFonts w:ascii="Times New Roman" w:hAnsi="Times New Roman" w:cs="Times New Roman"/>
                <w:sz w:val="20"/>
                <w:szCs w:val="20"/>
              </w:rPr>
              <w:t>take the right approach.</w:t>
            </w:r>
          </w:p>
        </w:tc>
      </w:tr>
      <w:tr w:rsidR="00A91770" w:rsidRPr="00FA58DB" w14:paraId="2CB6D436" w14:textId="77777777" w:rsidTr="001B3C52">
        <w:tc>
          <w:tcPr>
            <w:tcW w:w="2405" w:type="dxa"/>
          </w:tcPr>
          <w:p w14:paraId="411E89DC" w14:textId="6A1D9E0C" w:rsidR="00A91770" w:rsidRPr="00874F1A" w:rsidRDefault="00874F1A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F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Points for Improvement:</w:t>
            </w:r>
          </w:p>
        </w:tc>
        <w:tc>
          <w:tcPr>
            <w:tcW w:w="6611" w:type="dxa"/>
            <w:gridSpan w:val="5"/>
          </w:tcPr>
          <w:p w14:paraId="4B9BA286" w14:textId="78B84088" w:rsidR="00A91770" w:rsidRPr="00FA58DB" w:rsidRDefault="00874F1A" w:rsidP="00874F1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Continue reading on a daily basis and be persistent about this</w:t>
            </w:r>
            <w:r w:rsidR="009152B0">
              <w:rPr>
                <w:rFonts w:ascii="Times New Roman" w:hAnsi="Times New Roman" w:cs="Times New Roman"/>
                <w:sz w:val="20"/>
                <w:szCs w:val="20"/>
              </w:rPr>
              <w:t>, so that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you will be able to comprehend the meaning of </w:t>
            </w:r>
            <w:r w:rsidR="009152B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text, process it, and apply it.</w:t>
            </w:r>
          </w:p>
        </w:tc>
      </w:tr>
    </w:tbl>
    <w:p w14:paraId="65101ED5" w14:textId="600EDE53" w:rsidR="00A91770" w:rsidRDefault="00A91770" w:rsidP="00A05908">
      <w:pPr>
        <w:spacing w:line="276" w:lineRule="auto"/>
        <w:jc w:val="center"/>
        <w:rPr>
          <w:rFonts w:ascii="Times New Roman" w:hAnsi="Times New Roman" w:cs="Times New Roman"/>
        </w:rPr>
      </w:pPr>
    </w:p>
    <w:p w14:paraId="3573F7A3" w14:textId="3CEFE7C1" w:rsidR="0045695A" w:rsidRDefault="0045695A" w:rsidP="00A05908">
      <w:pPr>
        <w:spacing w:line="276" w:lineRule="auto"/>
        <w:jc w:val="center"/>
        <w:rPr>
          <w:rFonts w:ascii="Times New Roman" w:hAnsi="Times New Roman" w:cs="Times New Roman"/>
        </w:rPr>
      </w:pPr>
    </w:p>
    <w:p w14:paraId="5A9AB226" w14:textId="0C154274" w:rsidR="0045695A" w:rsidRDefault="0045695A" w:rsidP="00A05908">
      <w:pPr>
        <w:spacing w:line="276" w:lineRule="auto"/>
        <w:jc w:val="center"/>
        <w:rPr>
          <w:rFonts w:ascii="Times New Roman" w:hAnsi="Times New Roman" w:cs="Times New Roman"/>
        </w:rPr>
      </w:pPr>
    </w:p>
    <w:p w14:paraId="26A3251F" w14:textId="5BD3ECF4" w:rsidR="009E5956" w:rsidRDefault="009E5956" w:rsidP="00A05908">
      <w:pPr>
        <w:spacing w:line="276" w:lineRule="auto"/>
        <w:jc w:val="center"/>
        <w:rPr>
          <w:rFonts w:ascii="Times New Roman" w:hAnsi="Times New Roman" w:cs="Times New Roman"/>
        </w:rPr>
      </w:pPr>
    </w:p>
    <w:p w14:paraId="6C362C8C" w14:textId="7557E3E1" w:rsidR="009E5956" w:rsidRDefault="009E5956" w:rsidP="00A05908">
      <w:pPr>
        <w:spacing w:line="276" w:lineRule="auto"/>
        <w:jc w:val="center"/>
        <w:rPr>
          <w:rFonts w:ascii="Times New Roman" w:hAnsi="Times New Roman" w:cs="Times New Roman"/>
        </w:rPr>
      </w:pPr>
    </w:p>
    <w:p w14:paraId="47CE13AB" w14:textId="47D5545F" w:rsidR="009E5956" w:rsidRDefault="009E5956" w:rsidP="00A05908">
      <w:pPr>
        <w:spacing w:line="276" w:lineRule="auto"/>
        <w:jc w:val="center"/>
        <w:rPr>
          <w:rFonts w:ascii="Times New Roman" w:hAnsi="Times New Roman" w:cs="Times New Roman"/>
        </w:rPr>
      </w:pPr>
    </w:p>
    <w:p w14:paraId="5E12A4C4" w14:textId="0C47CE65" w:rsidR="009E5956" w:rsidRDefault="009E5956" w:rsidP="00A05908">
      <w:pPr>
        <w:spacing w:line="276" w:lineRule="auto"/>
        <w:jc w:val="center"/>
        <w:rPr>
          <w:rFonts w:ascii="Times New Roman" w:hAnsi="Times New Roman" w:cs="Times New Roman"/>
        </w:rPr>
      </w:pPr>
    </w:p>
    <w:p w14:paraId="39C5AE57" w14:textId="77777777" w:rsidR="009E5956" w:rsidRDefault="009E5956" w:rsidP="00A05908">
      <w:pPr>
        <w:spacing w:line="276" w:lineRule="auto"/>
        <w:jc w:val="center"/>
        <w:rPr>
          <w:rFonts w:ascii="Times New Roman" w:hAnsi="Times New Roman" w:cs="Times New Roman"/>
        </w:rPr>
      </w:pPr>
    </w:p>
    <w:p w14:paraId="5C603EB3" w14:textId="735253AF" w:rsidR="0045695A" w:rsidRDefault="0045695A" w:rsidP="00A05908">
      <w:pPr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5695A" w14:paraId="4CA67430" w14:textId="77777777" w:rsidTr="000F4F8C">
        <w:tc>
          <w:tcPr>
            <w:tcW w:w="3005" w:type="dxa"/>
          </w:tcPr>
          <w:p w14:paraId="0BD18513" w14:textId="102BF251" w:rsidR="0045695A" w:rsidRDefault="0045695A" w:rsidP="00A059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</w:p>
        </w:tc>
        <w:tc>
          <w:tcPr>
            <w:tcW w:w="3005" w:type="dxa"/>
          </w:tcPr>
          <w:p w14:paraId="7FEAE22B" w14:textId="1D31155D" w:rsidR="0045695A" w:rsidRDefault="0045695A" w:rsidP="00A059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</w:p>
        </w:tc>
        <w:tc>
          <w:tcPr>
            <w:tcW w:w="3006" w:type="dxa"/>
          </w:tcPr>
          <w:p w14:paraId="70F39BA1" w14:textId="7F0D4D53" w:rsidR="0045695A" w:rsidRDefault="0045695A" w:rsidP="00A059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</w:p>
        </w:tc>
      </w:tr>
      <w:tr w:rsidR="0045695A" w14:paraId="44503D77" w14:textId="77777777" w:rsidTr="000F4F8C">
        <w:tc>
          <w:tcPr>
            <w:tcW w:w="3005" w:type="dxa"/>
          </w:tcPr>
          <w:p w14:paraId="1BE540A0" w14:textId="77777777" w:rsidR="0045695A" w:rsidRDefault="0045695A" w:rsidP="00A059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 of teacher</w:t>
            </w:r>
          </w:p>
          <w:p w14:paraId="22C47F8C" w14:textId="7FE53E2D" w:rsidR="0045695A" w:rsidRDefault="0045695A" w:rsidP="00A059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Dana Hess</w:t>
            </w:r>
          </w:p>
        </w:tc>
        <w:tc>
          <w:tcPr>
            <w:tcW w:w="3005" w:type="dxa"/>
          </w:tcPr>
          <w:p w14:paraId="043A300E" w14:textId="77777777" w:rsidR="0045695A" w:rsidRDefault="0045695A" w:rsidP="00A059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 of student</w:t>
            </w:r>
          </w:p>
          <w:p w14:paraId="675DDD9F" w14:textId="0B104601" w:rsidR="0045695A" w:rsidRDefault="0045695A" w:rsidP="00A059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Michal Carmel</w:t>
            </w:r>
          </w:p>
        </w:tc>
        <w:tc>
          <w:tcPr>
            <w:tcW w:w="3006" w:type="dxa"/>
          </w:tcPr>
          <w:p w14:paraId="4578406F" w14:textId="77777777" w:rsidR="0045695A" w:rsidRDefault="0045695A" w:rsidP="00A059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 of school principal</w:t>
            </w:r>
          </w:p>
          <w:p w14:paraId="170C0CB5" w14:textId="7760D148" w:rsidR="0045695A" w:rsidRDefault="0045695A" w:rsidP="00A059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Inbal</w:t>
            </w:r>
            <w:proofErr w:type="spellEnd"/>
            <w:r>
              <w:rPr>
                <w:rFonts w:ascii="Times New Roman" w:hAnsi="Times New Roman" w:cs="Times New Roman"/>
              </w:rPr>
              <w:t xml:space="preserve"> Berger-</w:t>
            </w:r>
            <w:proofErr w:type="spellStart"/>
            <w:r>
              <w:rPr>
                <w:rFonts w:ascii="Times New Roman" w:hAnsi="Times New Roman" w:cs="Times New Roman"/>
              </w:rPr>
              <w:t>M</w:t>
            </w:r>
            <w:r w:rsidR="000F4F8C">
              <w:rPr>
                <w:rFonts w:ascii="Times New Roman" w:hAnsi="Times New Roman" w:cs="Times New Roman"/>
              </w:rPr>
              <w:t>eichar</w:t>
            </w:r>
            <w:proofErr w:type="spellEnd"/>
          </w:p>
        </w:tc>
      </w:tr>
    </w:tbl>
    <w:p w14:paraId="386147AD" w14:textId="77777777" w:rsidR="0045695A" w:rsidRPr="00FA58DB" w:rsidRDefault="0045695A" w:rsidP="00A05908">
      <w:pPr>
        <w:spacing w:line="276" w:lineRule="auto"/>
        <w:jc w:val="center"/>
        <w:rPr>
          <w:rFonts w:ascii="Times New Roman" w:hAnsi="Times New Roman" w:cs="Times New Roman"/>
        </w:rPr>
      </w:pPr>
    </w:p>
    <w:sectPr w:rsidR="0045695A" w:rsidRPr="00FA5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nbar" w:date="2021-07-26T21:13:00Z" w:initials="i">
    <w:p w14:paraId="506E4ABF" w14:textId="7ABBA0B0" w:rsidR="008C079B" w:rsidRDefault="008C079B">
      <w:pPr>
        <w:pStyle w:val="CommentText"/>
      </w:pPr>
      <w:r>
        <w:rPr>
          <w:rStyle w:val="CommentReference"/>
        </w:rPr>
        <w:annotationRef/>
      </w:r>
      <w:r>
        <w:rPr>
          <w:rFonts w:hint="cs"/>
        </w:rPr>
        <w:t>I</w:t>
      </w:r>
      <w:r>
        <w:rPr>
          <w:rFonts w:hint="cs"/>
          <w:rtl/>
        </w:rPr>
        <w:t xml:space="preserve"> </w:t>
      </w:r>
      <w:r>
        <w:t>‘m not sure this is the right term. Maybe surrounding?</w:t>
      </w:r>
    </w:p>
  </w:comment>
  <w:comment w:id="1" w:author="Josh Amaru" w:date="2021-07-27T10:08:00Z" w:initials="JA">
    <w:p w14:paraId="65EE22CA" w14:textId="1B62D6C3" w:rsidR="00007F47" w:rsidRDefault="00007F47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 w:rsidR="00804419">
        <w:rPr>
          <w:rFonts w:hint="cs"/>
          <w:rtl/>
        </w:rPr>
        <w:t>ראי תיקון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06E4ABF" w15:done="0"/>
  <w15:commentEx w15:paraId="65EE22CA" w15:paraIdParent="506E4AB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9A3FA" w16cex:dateUtc="2021-07-26T18:13:00Z"/>
  <w16cex:commentExtensible w16cex:durableId="24AA5984" w16cex:dateUtc="2021-07-27T07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6E4ABF" w16cid:durableId="24A9A3FA"/>
  <w16cid:commentId w16cid:paraId="65EE22CA" w16cid:durableId="24AA598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bar">
    <w15:presenceInfo w15:providerId="None" w15:userId="inbar"/>
  </w15:person>
  <w15:person w15:author="Josh Amaru">
    <w15:presenceInfo w15:providerId="None" w15:userId="Josh Amar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3NTW1sDCzNLIwt7BQ0lEKTi0uzszPAykwqgUAvnE+vCwAAAA="/>
  </w:docVars>
  <w:rsids>
    <w:rsidRoot w:val="00D73D1D"/>
    <w:rsid w:val="000026D8"/>
    <w:rsid w:val="00007F47"/>
    <w:rsid w:val="000219D0"/>
    <w:rsid w:val="00037DF5"/>
    <w:rsid w:val="000C64BB"/>
    <w:rsid w:val="000F4F8C"/>
    <w:rsid w:val="00152943"/>
    <w:rsid w:val="00172518"/>
    <w:rsid w:val="00184733"/>
    <w:rsid w:val="00197A0F"/>
    <w:rsid w:val="00294A83"/>
    <w:rsid w:val="002C06CF"/>
    <w:rsid w:val="0034782B"/>
    <w:rsid w:val="00357DD2"/>
    <w:rsid w:val="003A2A0D"/>
    <w:rsid w:val="0045695A"/>
    <w:rsid w:val="004A14B9"/>
    <w:rsid w:val="004A74D1"/>
    <w:rsid w:val="004C31FF"/>
    <w:rsid w:val="004E7C50"/>
    <w:rsid w:val="00541453"/>
    <w:rsid w:val="00555ED1"/>
    <w:rsid w:val="005A4D42"/>
    <w:rsid w:val="0064589C"/>
    <w:rsid w:val="006A7803"/>
    <w:rsid w:val="006F7F1B"/>
    <w:rsid w:val="007A2698"/>
    <w:rsid w:val="007C7FE1"/>
    <w:rsid w:val="007E55BB"/>
    <w:rsid w:val="007E77E8"/>
    <w:rsid w:val="00804419"/>
    <w:rsid w:val="00874F1A"/>
    <w:rsid w:val="008C079B"/>
    <w:rsid w:val="009152B0"/>
    <w:rsid w:val="009619E9"/>
    <w:rsid w:val="00980348"/>
    <w:rsid w:val="0098066D"/>
    <w:rsid w:val="009C0CFC"/>
    <w:rsid w:val="009C47C8"/>
    <w:rsid w:val="009D198E"/>
    <w:rsid w:val="009E5956"/>
    <w:rsid w:val="00A05908"/>
    <w:rsid w:val="00A91770"/>
    <w:rsid w:val="00B75720"/>
    <w:rsid w:val="00B922F7"/>
    <w:rsid w:val="00C060D7"/>
    <w:rsid w:val="00C56CB8"/>
    <w:rsid w:val="00C83A38"/>
    <w:rsid w:val="00D73D1D"/>
    <w:rsid w:val="00D8037F"/>
    <w:rsid w:val="00DF6B87"/>
    <w:rsid w:val="00E160AC"/>
    <w:rsid w:val="00E85F8D"/>
    <w:rsid w:val="00EA03C0"/>
    <w:rsid w:val="00EF11C2"/>
    <w:rsid w:val="00FA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5E66C"/>
  <w15:chartTrackingRefBased/>
  <w15:docId w15:val="{EC3D9A21-AB3E-4091-9BAC-340979A9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4BB"/>
    <w:pPr>
      <w:spacing w:after="0"/>
    </w:pPr>
    <w:rPr>
      <w:rFonts w:ascii="Cambria" w:hAnsi="Cambr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syRead">
    <w:name w:val="Easy Read"/>
    <w:basedOn w:val="NormalWeb"/>
    <w:link w:val="EasyReadChar"/>
    <w:qFormat/>
    <w:rsid w:val="00E160AC"/>
    <w:pPr>
      <w:spacing w:after="150" w:line="360" w:lineRule="auto"/>
    </w:pPr>
    <w:rPr>
      <w:rFonts w:ascii="Cambria" w:eastAsia="Times New Roman" w:hAnsi="Cambria" w:cs="Arial"/>
      <w:color w:val="333333"/>
      <w:sz w:val="28"/>
      <w:szCs w:val="27"/>
    </w:rPr>
  </w:style>
  <w:style w:type="character" w:customStyle="1" w:styleId="EasyReadChar">
    <w:name w:val="Easy Read Char"/>
    <w:basedOn w:val="DefaultParagraphFont"/>
    <w:link w:val="EasyRead"/>
    <w:rsid w:val="00E160AC"/>
    <w:rPr>
      <w:rFonts w:ascii="Cambria" w:eastAsia="Times New Roman" w:hAnsi="Cambria" w:cs="Arial"/>
      <w:color w:val="333333"/>
      <w:sz w:val="28"/>
      <w:szCs w:val="27"/>
    </w:rPr>
  </w:style>
  <w:style w:type="paragraph" w:styleId="NormalWeb">
    <w:name w:val="Normal (Web)"/>
    <w:basedOn w:val="Normal"/>
    <w:uiPriority w:val="99"/>
    <w:semiHidden/>
    <w:unhideWhenUsed/>
    <w:rsid w:val="00E160AC"/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002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3A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A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A38"/>
    <w:rPr>
      <w:rFonts w:ascii="Cambria" w:hAnsi="Cambr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A38"/>
    <w:rPr>
      <w:rFonts w:ascii="Cambria" w:hAnsi="Cambr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A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A3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67F45-415F-43C5-9DB3-CA847099E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588</Words>
  <Characters>2799</Characters>
  <Application>Microsoft Office Word</Application>
  <DocSecurity>0</DocSecurity>
  <Lines>73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merav</dc:creator>
  <cp:keywords/>
  <dc:description/>
  <cp:lastModifiedBy>Josh Amaru</cp:lastModifiedBy>
  <cp:revision>5</cp:revision>
  <dcterms:created xsi:type="dcterms:W3CDTF">2021-07-27T07:06:00Z</dcterms:created>
  <dcterms:modified xsi:type="dcterms:W3CDTF">2021-07-27T07:08:00Z</dcterms:modified>
</cp:coreProperties>
</file>