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E2D13" w14:textId="0104C7DF" w:rsidR="007F43F7" w:rsidRDefault="007F43F7" w:rsidP="001952E1">
      <w:pPr>
        <w:spacing w:after="120" w:line="360" w:lineRule="auto"/>
        <w:jc w:val="both"/>
        <w:rPr>
          <w:rFonts w:ascii="Garamond" w:hAnsi="Garamond"/>
          <w:b/>
          <w:bCs/>
          <w:sz w:val="24"/>
          <w:szCs w:val="24"/>
        </w:rPr>
      </w:pPr>
      <w:bookmarkStart w:id="0" w:name="_Hlk68122464"/>
      <w:r w:rsidRPr="00EC1628">
        <w:rPr>
          <w:rFonts w:ascii="Garamond" w:hAnsi="Garamond"/>
          <w:b/>
          <w:bCs/>
          <w:sz w:val="24"/>
          <w:szCs w:val="24"/>
        </w:rPr>
        <w:t>Notions of time in a neighbourhood destined for state-led regeneration</w:t>
      </w:r>
    </w:p>
    <w:bookmarkEnd w:id="0"/>
    <w:p w14:paraId="2F747960" w14:textId="0EDE8446" w:rsidR="005646B1" w:rsidRDefault="005646B1" w:rsidP="001952E1">
      <w:pPr>
        <w:spacing w:after="120" w:line="360" w:lineRule="auto"/>
        <w:jc w:val="both"/>
        <w:rPr>
          <w:rFonts w:ascii="Garamond" w:hAnsi="Garamond"/>
          <w:b/>
          <w:bCs/>
          <w:sz w:val="24"/>
          <w:szCs w:val="24"/>
          <w:rtl/>
        </w:rPr>
      </w:pPr>
      <w:r>
        <w:rPr>
          <w:rFonts w:ascii="Garamond" w:hAnsi="Garamond"/>
          <w:b/>
          <w:bCs/>
          <w:sz w:val="24"/>
          <w:szCs w:val="24"/>
        </w:rPr>
        <w:t>ABSTRACT</w:t>
      </w:r>
    </w:p>
    <w:p w14:paraId="09852297" w14:textId="7D23A2B3" w:rsidR="005646B1" w:rsidRDefault="005646B1" w:rsidP="00F05F90">
      <w:pPr>
        <w:spacing w:after="120" w:line="360" w:lineRule="auto"/>
        <w:jc w:val="both"/>
        <w:rPr>
          <w:rFonts w:ascii="Garamond" w:hAnsi="Garamond"/>
          <w:sz w:val="24"/>
          <w:szCs w:val="24"/>
        </w:rPr>
      </w:pPr>
      <w:r w:rsidRPr="00EC1628">
        <w:rPr>
          <w:rFonts w:ascii="Garamond" w:hAnsi="Garamond"/>
          <w:sz w:val="24"/>
          <w:szCs w:val="24"/>
        </w:rPr>
        <w:t>Th</w:t>
      </w:r>
      <w:r>
        <w:rPr>
          <w:rFonts w:ascii="Garamond" w:hAnsi="Garamond"/>
          <w:sz w:val="24"/>
          <w:szCs w:val="24"/>
        </w:rPr>
        <w:t>e</w:t>
      </w:r>
      <w:r w:rsidRPr="00EC1628">
        <w:rPr>
          <w:rFonts w:ascii="Garamond" w:hAnsi="Garamond"/>
          <w:sz w:val="24"/>
          <w:szCs w:val="24"/>
        </w:rPr>
        <w:t xml:space="preserve"> paper deals with temporal aspects of </w:t>
      </w:r>
      <w:r>
        <w:rPr>
          <w:rFonts w:ascii="Garamond" w:hAnsi="Garamond"/>
          <w:sz w:val="24"/>
          <w:szCs w:val="24"/>
        </w:rPr>
        <w:t xml:space="preserve">state-led </w:t>
      </w:r>
      <w:r w:rsidRPr="00EC1628">
        <w:rPr>
          <w:rFonts w:ascii="Garamond" w:hAnsi="Garamond"/>
          <w:sz w:val="24"/>
          <w:szCs w:val="24"/>
        </w:rPr>
        <w:t>regeneration</w:t>
      </w:r>
      <w:r>
        <w:rPr>
          <w:rFonts w:ascii="Garamond" w:hAnsi="Garamond"/>
          <w:sz w:val="24"/>
          <w:szCs w:val="24"/>
        </w:rPr>
        <w:t xml:space="preserve"> processes, </w:t>
      </w:r>
      <w:r w:rsidRPr="00EC1628">
        <w:rPr>
          <w:rFonts w:ascii="Garamond" w:hAnsi="Garamond"/>
          <w:sz w:val="24"/>
          <w:szCs w:val="24"/>
        </w:rPr>
        <w:t>focus</w:t>
      </w:r>
      <w:r>
        <w:rPr>
          <w:rFonts w:ascii="Garamond" w:hAnsi="Garamond"/>
          <w:sz w:val="24"/>
          <w:szCs w:val="24"/>
        </w:rPr>
        <w:t>ing</w:t>
      </w:r>
      <w:r w:rsidRPr="00EC1628">
        <w:rPr>
          <w:rFonts w:ascii="Garamond" w:hAnsi="Garamond"/>
          <w:sz w:val="24"/>
          <w:szCs w:val="24"/>
        </w:rPr>
        <w:t xml:space="preserve"> on a pre-gentrification era in a </w:t>
      </w:r>
      <w:commentRangeStart w:id="1"/>
      <w:r w:rsidRPr="00EC1628">
        <w:rPr>
          <w:rFonts w:ascii="Garamond" w:hAnsi="Garamond"/>
          <w:sz w:val="24"/>
          <w:szCs w:val="24"/>
        </w:rPr>
        <w:t>neighbourhood’s</w:t>
      </w:r>
      <w:commentRangeEnd w:id="1"/>
      <w:r w:rsidR="002A3F56">
        <w:rPr>
          <w:rStyle w:val="CommentReference"/>
        </w:rPr>
        <w:commentReference w:id="1"/>
      </w:r>
      <w:r w:rsidRPr="00EC1628">
        <w:rPr>
          <w:rFonts w:ascii="Garamond" w:hAnsi="Garamond"/>
          <w:sz w:val="24"/>
          <w:szCs w:val="24"/>
        </w:rPr>
        <w:t xml:space="preserve"> </w:t>
      </w:r>
      <w:ins w:id="2" w:author="ALE Editor" w:date="2021-07-26T10:35:00Z">
        <w:r w:rsidR="002A3F56">
          <w:rPr>
            <w:rFonts w:ascii="Garamond" w:hAnsi="Garamond"/>
            <w:sz w:val="24"/>
            <w:szCs w:val="24"/>
          </w:rPr>
          <w:t>“</w:t>
        </w:r>
      </w:ins>
      <w:del w:id="3" w:author="ALE Editor" w:date="2021-07-26T10:35:00Z">
        <w:r w:rsidRPr="00EC1628" w:rsidDel="002A3F56">
          <w:rPr>
            <w:rFonts w:ascii="Garamond" w:hAnsi="Garamond"/>
            <w:sz w:val="24"/>
            <w:szCs w:val="24"/>
          </w:rPr>
          <w:delText>‘</w:delText>
        </w:r>
      </w:del>
      <w:r w:rsidRPr="00EC1628">
        <w:rPr>
          <w:rFonts w:ascii="Garamond" w:hAnsi="Garamond"/>
          <w:sz w:val="24"/>
          <w:szCs w:val="24"/>
        </w:rPr>
        <w:t>lifecycle</w:t>
      </w:r>
      <w:ins w:id="4" w:author="ALE Editor" w:date="2021-07-26T10:35:00Z">
        <w:r w:rsidR="002A3F56">
          <w:rPr>
            <w:rFonts w:ascii="Garamond" w:hAnsi="Garamond"/>
            <w:sz w:val="24"/>
            <w:szCs w:val="24"/>
          </w:rPr>
          <w:t>”</w:t>
        </w:r>
      </w:ins>
      <w:del w:id="5" w:author="ALE Editor" w:date="2021-07-26T10:35:00Z">
        <w:r w:rsidRPr="00EC1628" w:rsidDel="002A3F56">
          <w:rPr>
            <w:rFonts w:ascii="Garamond" w:hAnsi="Garamond"/>
            <w:sz w:val="24"/>
            <w:szCs w:val="24"/>
          </w:rPr>
          <w:delText>’</w:delText>
        </w:r>
      </w:del>
      <w:r w:rsidRPr="00EC1628">
        <w:rPr>
          <w:rFonts w:ascii="Garamond" w:hAnsi="Garamond"/>
          <w:sz w:val="24"/>
          <w:szCs w:val="24"/>
        </w:rPr>
        <w:t xml:space="preserve"> when </w:t>
      </w:r>
      <w:commentRangeStart w:id="6"/>
      <w:r w:rsidRPr="00EC1628">
        <w:rPr>
          <w:rFonts w:ascii="Garamond" w:hAnsi="Garamond"/>
          <w:sz w:val="24"/>
          <w:szCs w:val="24"/>
        </w:rPr>
        <w:t>things could turn out in various ways</w:t>
      </w:r>
      <w:commentRangeEnd w:id="6"/>
      <w:r w:rsidR="00F56BE6">
        <w:rPr>
          <w:rStyle w:val="CommentReference"/>
        </w:rPr>
        <w:commentReference w:id="6"/>
      </w:r>
      <w:r w:rsidRPr="00EC1628">
        <w:rPr>
          <w:rFonts w:ascii="Garamond" w:hAnsi="Garamond"/>
          <w:sz w:val="24"/>
          <w:szCs w:val="24"/>
        </w:rPr>
        <w:t xml:space="preserve">. </w:t>
      </w:r>
      <w:r>
        <w:rPr>
          <w:rFonts w:ascii="Garamond" w:hAnsi="Garamond"/>
          <w:sz w:val="24"/>
          <w:szCs w:val="24"/>
        </w:rPr>
        <w:t>Relying on an ethnographic research in neighbourhood C (</w:t>
      </w:r>
      <w:ins w:id="7" w:author="ALE Editor" w:date="2021-07-26T10:36:00Z">
        <w:r w:rsidR="002A3F56">
          <w:rPr>
            <w:rFonts w:ascii="Garamond" w:hAnsi="Garamond"/>
            <w:sz w:val="24"/>
            <w:szCs w:val="24"/>
          </w:rPr>
          <w:t>“</w:t>
        </w:r>
      </w:ins>
      <w:del w:id="8" w:author="ALE Editor" w:date="2021-07-26T10:36:00Z">
        <w:r w:rsidDel="002A3F56">
          <w:rPr>
            <w:rFonts w:ascii="Garamond" w:hAnsi="Garamond"/>
            <w:sz w:val="24"/>
            <w:szCs w:val="24"/>
          </w:rPr>
          <w:delText>‘</w:delText>
        </w:r>
      </w:del>
      <w:r>
        <w:rPr>
          <w:rFonts w:ascii="Garamond" w:hAnsi="Garamond"/>
          <w:sz w:val="24"/>
          <w:szCs w:val="24"/>
        </w:rPr>
        <w:t>Gimel</w:t>
      </w:r>
      <w:ins w:id="9" w:author="ALE Editor" w:date="2021-07-26T10:36:00Z">
        <w:r w:rsidR="002A3F56">
          <w:rPr>
            <w:rFonts w:ascii="Garamond" w:hAnsi="Garamond"/>
            <w:sz w:val="24"/>
            <w:szCs w:val="24"/>
          </w:rPr>
          <w:t>”</w:t>
        </w:r>
      </w:ins>
      <w:del w:id="10" w:author="ALE Editor" w:date="2021-07-26T10:36:00Z">
        <w:r w:rsidDel="002A3F56">
          <w:rPr>
            <w:rFonts w:ascii="Garamond" w:hAnsi="Garamond"/>
            <w:sz w:val="24"/>
            <w:szCs w:val="24"/>
          </w:rPr>
          <w:delText>’</w:delText>
        </w:r>
      </w:del>
      <w:r>
        <w:rPr>
          <w:rFonts w:ascii="Garamond" w:hAnsi="Garamond"/>
          <w:sz w:val="24"/>
          <w:szCs w:val="24"/>
        </w:rPr>
        <w:t>) in Beersheba, Israel, t</w:t>
      </w:r>
      <w:r w:rsidRPr="00EC1628">
        <w:rPr>
          <w:rFonts w:ascii="Garamond" w:hAnsi="Garamond"/>
          <w:sz w:val="24"/>
          <w:szCs w:val="24"/>
        </w:rPr>
        <w:t>he paper</w:t>
      </w:r>
      <w:r>
        <w:rPr>
          <w:rFonts w:ascii="Garamond" w:hAnsi="Garamond"/>
          <w:sz w:val="24"/>
          <w:szCs w:val="24"/>
        </w:rPr>
        <w:t xml:space="preserve"> joins theorising efforts from </w:t>
      </w:r>
      <w:commentRangeStart w:id="11"/>
      <w:r>
        <w:rPr>
          <w:rFonts w:ascii="Garamond" w:hAnsi="Garamond"/>
          <w:sz w:val="24"/>
          <w:szCs w:val="24"/>
        </w:rPr>
        <w:t xml:space="preserve">southeastern </w:t>
      </w:r>
      <w:ins w:id="12" w:author="ALE Editor" w:date="2021-07-26T10:35:00Z">
        <w:r w:rsidR="002A3F56">
          <w:rPr>
            <w:rFonts w:ascii="Garamond" w:hAnsi="Garamond"/>
            <w:sz w:val="24"/>
            <w:szCs w:val="24"/>
          </w:rPr>
          <w:t>“</w:t>
        </w:r>
      </w:ins>
      <w:del w:id="13" w:author="ALE Editor" w:date="2021-07-26T10:35:00Z">
        <w:r w:rsidDel="002A3F56">
          <w:rPr>
            <w:rFonts w:ascii="Garamond" w:hAnsi="Garamond"/>
            <w:sz w:val="24"/>
            <w:szCs w:val="24"/>
          </w:rPr>
          <w:delText>‘</w:delText>
        </w:r>
      </w:del>
      <w:r>
        <w:rPr>
          <w:rFonts w:ascii="Garamond" w:hAnsi="Garamond"/>
          <w:sz w:val="24"/>
          <w:szCs w:val="24"/>
        </w:rPr>
        <w:t>ordinary</w:t>
      </w:r>
      <w:ins w:id="14" w:author="ALE Editor" w:date="2021-07-26T10:35:00Z">
        <w:r w:rsidR="002A3F56">
          <w:rPr>
            <w:rFonts w:ascii="Garamond" w:hAnsi="Garamond"/>
            <w:sz w:val="24"/>
            <w:szCs w:val="24"/>
          </w:rPr>
          <w:t>”</w:t>
        </w:r>
      </w:ins>
      <w:del w:id="15" w:author="ALE Editor" w:date="2021-07-26T10:35:00Z">
        <w:r w:rsidDel="002A3F56">
          <w:rPr>
            <w:rFonts w:ascii="Garamond" w:hAnsi="Garamond"/>
            <w:sz w:val="24"/>
            <w:szCs w:val="24"/>
          </w:rPr>
          <w:delText>’</w:delText>
        </w:r>
      </w:del>
      <w:r>
        <w:rPr>
          <w:rFonts w:ascii="Garamond" w:hAnsi="Garamond"/>
          <w:sz w:val="24"/>
          <w:szCs w:val="24"/>
        </w:rPr>
        <w:t xml:space="preserve"> cities</w:t>
      </w:r>
      <w:commentRangeEnd w:id="11"/>
      <w:r w:rsidR="00F56BE6">
        <w:rPr>
          <w:rStyle w:val="CommentReference"/>
        </w:rPr>
        <w:commentReference w:id="11"/>
      </w:r>
      <w:r>
        <w:rPr>
          <w:rFonts w:ascii="Garamond" w:hAnsi="Garamond"/>
          <w:sz w:val="24"/>
          <w:szCs w:val="24"/>
        </w:rPr>
        <w:t>, particularly highlighting the significant role of the state in putatively neoliberal processes.</w:t>
      </w:r>
      <w:r w:rsidRPr="00EC1628">
        <w:rPr>
          <w:rFonts w:ascii="Garamond" w:hAnsi="Garamond"/>
          <w:sz w:val="24"/>
          <w:szCs w:val="24"/>
        </w:rPr>
        <w:t xml:space="preserve"> </w:t>
      </w:r>
      <w:r w:rsidR="00E62B52" w:rsidRPr="00EC1628">
        <w:rPr>
          <w:rFonts w:ascii="Garamond" w:hAnsi="Garamond"/>
          <w:sz w:val="24"/>
          <w:szCs w:val="24"/>
        </w:rPr>
        <w:t xml:space="preserve">The paper argues that unknown temporal spatialisation—the timing, length and location of development—produce different perceptions of time with regard to urban transformation. </w:t>
      </w:r>
      <w:r w:rsidR="00E62B52">
        <w:rPr>
          <w:rFonts w:ascii="Garamond" w:hAnsi="Garamond"/>
          <w:sz w:val="24"/>
          <w:szCs w:val="24"/>
        </w:rPr>
        <w:t>Different actors develop a temporal perspective based on their subjective memory, imaginaries</w:t>
      </w:r>
      <w:ins w:id="16" w:author="Editor" w:date="2021-08-02T17:06:00Z">
        <w:r w:rsidR="0076139B">
          <w:rPr>
            <w:rFonts w:ascii="Garamond" w:hAnsi="Garamond"/>
            <w:sz w:val="24"/>
            <w:szCs w:val="24"/>
          </w:rPr>
          <w:t>,</w:t>
        </w:r>
      </w:ins>
      <w:r w:rsidR="00E62B52">
        <w:rPr>
          <w:rFonts w:ascii="Garamond" w:hAnsi="Garamond"/>
          <w:sz w:val="24"/>
          <w:szCs w:val="24"/>
        </w:rPr>
        <w:t xml:space="preserve"> and positioning. The paper</w:t>
      </w:r>
      <w:r>
        <w:rPr>
          <w:rFonts w:ascii="Garamond" w:hAnsi="Garamond"/>
          <w:sz w:val="24"/>
          <w:szCs w:val="24"/>
        </w:rPr>
        <w:t xml:space="preserve"> </w:t>
      </w:r>
      <w:r w:rsidRPr="00EC1628">
        <w:rPr>
          <w:rFonts w:ascii="Garamond" w:hAnsi="Garamond"/>
          <w:sz w:val="24"/>
          <w:szCs w:val="24"/>
        </w:rPr>
        <w:t xml:space="preserve">offers three </w:t>
      </w:r>
      <w:del w:id="17" w:author="ALE Editor" w:date="2021-07-26T10:36:00Z">
        <w:r w:rsidRPr="00EC1628" w:rsidDel="002A3F56">
          <w:rPr>
            <w:rFonts w:ascii="Garamond" w:hAnsi="Garamond"/>
            <w:sz w:val="24"/>
            <w:szCs w:val="24"/>
          </w:rPr>
          <w:delText>‘</w:delText>
        </w:r>
      </w:del>
      <w:ins w:id="18" w:author="ALE Editor" w:date="2021-07-26T10:36:00Z">
        <w:r w:rsidR="002A3F56">
          <w:rPr>
            <w:rFonts w:ascii="Garamond" w:hAnsi="Garamond"/>
            <w:sz w:val="24"/>
            <w:szCs w:val="24"/>
          </w:rPr>
          <w:t>“</w:t>
        </w:r>
      </w:ins>
      <w:r w:rsidRPr="00EC1628">
        <w:rPr>
          <w:rFonts w:ascii="Garamond" w:hAnsi="Garamond"/>
          <w:sz w:val="24"/>
          <w:szCs w:val="24"/>
        </w:rPr>
        <w:t>timescapes</w:t>
      </w:r>
      <w:del w:id="19" w:author="ALE Editor" w:date="2021-07-26T10:36:00Z">
        <w:r w:rsidRPr="00EC1628" w:rsidDel="002A3F56">
          <w:rPr>
            <w:rFonts w:ascii="Garamond" w:hAnsi="Garamond"/>
            <w:sz w:val="24"/>
            <w:szCs w:val="24"/>
          </w:rPr>
          <w:delText>’</w:delText>
        </w:r>
      </w:del>
      <w:ins w:id="20" w:author="ALE Editor" w:date="2021-07-26T10:36:00Z">
        <w:r w:rsidR="002A3F56">
          <w:rPr>
            <w:rFonts w:ascii="Garamond" w:hAnsi="Garamond"/>
            <w:sz w:val="24"/>
            <w:szCs w:val="24"/>
          </w:rPr>
          <w:t>”</w:t>
        </w:r>
      </w:ins>
      <w:r w:rsidRPr="00EC1628">
        <w:rPr>
          <w:rFonts w:ascii="Garamond" w:hAnsi="Garamond"/>
          <w:sz w:val="24"/>
          <w:szCs w:val="24"/>
        </w:rPr>
        <w:t xml:space="preserve"> in a place constructed to be on the verge of change: (1) the </w:t>
      </w:r>
      <w:del w:id="21" w:author="ALE Editor" w:date="2021-07-26T10:36:00Z">
        <w:r w:rsidRPr="00EC1628" w:rsidDel="002A3F56">
          <w:rPr>
            <w:rFonts w:ascii="Garamond" w:hAnsi="Garamond"/>
            <w:sz w:val="24"/>
            <w:szCs w:val="24"/>
          </w:rPr>
          <w:delText>‘</w:delText>
        </w:r>
      </w:del>
      <w:ins w:id="22" w:author="ALE Editor" w:date="2021-07-26T10:36:00Z">
        <w:r w:rsidR="002A3F56">
          <w:rPr>
            <w:rFonts w:ascii="Garamond" w:hAnsi="Garamond"/>
            <w:sz w:val="24"/>
            <w:szCs w:val="24"/>
          </w:rPr>
          <w:t>“</w:t>
        </w:r>
      </w:ins>
      <w:r w:rsidRPr="00EC1628">
        <w:rPr>
          <w:rFonts w:ascii="Garamond" w:hAnsi="Garamond"/>
          <w:sz w:val="24"/>
          <w:szCs w:val="24"/>
        </w:rPr>
        <w:t>above</w:t>
      </w:r>
      <w:del w:id="23" w:author="ALE Editor" w:date="2021-07-26T10:36:00Z">
        <w:r w:rsidRPr="00EC1628" w:rsidDel="002A3F56">
          <w:rPr>
            <w:rFonts w:ascii="Garamond" w:hAnsi="Garamond"/>
            <w:sz w:val="24"/>
            <w:szCs w:val="24"/>
          </w:rPr>
          <w:delText>’</w:delText>
        </w:r>
      </w:del>
      <w:ins w:id="24" w:author="ALE Editor" w:date="2021-07-26T10:36:00Z">
        <w:r w:rsidR="002A3F56">
          <w:rPr>
            <w:rFonts w:ascii="Garamond" w:hAnsi="Garamond"/>
            <w:sz w:val="24"/>
            <w:szCs w:val="24"/>
          </w:rPr>
          <w:t>”</w:t>
        </w:r>
      </w:ins>
      <w:r w:rsidRPr="00EC1628">
        <w:rPr>
          <w:rFonts w:ascii="Garamond" w:hAnsi="Garamond"/>
          <w:sz w:val="24"/>
          <w:szCs w:val="24"/>
        </w:rPr>
        <w:t xml:space="preserve"> perspective of planners and municipal actors, patiently envisioning change based on external imaginaries; (2) the </w:t>
      </w:r>
      <w:del w:id="25" w:author="ALE Editor" w:date="2021-07-26T10:36:00Z">
        <w:r w:rsidRPr="00EC1628" w:rsidDel="002A3F56">
          <w:rPr>
            <w:rFonts w:ascii="Garamond" w:hAnsi="Garamond"/>
            <w:sz w:val="24"/>
            <w:szCs w:val="24"/>
          </w:rPr>
          <w:delText>‘</w:delText>
        </w:r>
      </w:del>
      <w:ins w:id="26" w:author="ALE Editor" w:date="2021-07-26T10:36:00Z">
        <w:r w:rsidR="002A3F56">
          <w:rPr>
            <w:rFonts w:ascii="Garamond" w:hAnsi="Garamond"/>
            <w:sz w:val="24"/>
            <w:szCs w:val="24"/>
          </w:rPr>
          <w:t>“</w:t>
        </w:r>
      </w:ins>
      <w:r w:rsidRPr="00EC1628">
        <w:rPr>
          <w:rFonts w:ascii="Garamond" w:hAnsi="Garamond"/>
          <w:sz w:val="24"/>
          <w:szCs w:val="24"/>
        </w:rPr>
        <w:t>intermediate</w:t>
      </w:r>
      <w:del w:id="27" w:author="ALE Editor" w:date="2021-07-26T10:36:00Z">
        <w:r w:rsidRPr="00EC1628" w:rsidDel="002A3F56">
          <w:rPr>
            <w:rFonts w:ascii="Garamond" w:hAnsi="Garamond"/>
            <w:sz w:val="24"/>
            <w:szCs w:val="24"/>
          </w:rPr>
          <w:delText>’</w:delText>
        </w:r>
      </w:del>
      <w:ins w:id="28" w:author="ALE Editor" w:date="2021-07-26T10:36:00Z">
        <w:r w:rsidR="002A3F56">
          <w:rPr>
            <w:rFonts w:ascii="Garamond" w:hAnsi="Garamond"/>
            <w:sz w:val="24"/>
            <w:szCs w:val="24"/>
          </w:rPr>
          <w:t>”</w:t>
        </w:r>
      </w:ins>
      <w:r w:rsidRPr="00EC1628">
        <w:rPr>
          <w:rFonts w:ascii="Garamond" w:hAnsi="Garamond"/>
          <w:sz w:val="24"/>
          <w:szCs w:val="24"/>
        </w:rPr>
        <w:t xml:space="preserve"> perspective of realtors and developers, seeing redevelopment as a nascent on-going process; and (3) the </w:t>
      </w:r>
      <w:del w:id="29" w:author="ALE Editor" w:date="2021-07-26T10:36:00Z">
        <w:r w:rsidRPr="00EC1628" w:rsidDel="002A3F56">
          <w:rPr>
            <w:rFonts w:ascii="Garamond" w:hAnsi="Garamond"/>
            <w:sz w:val="24"/>
            <w:szCs w:val="24"/>
          </w:rPr>
          <w:delText>‘</w:delText>
        </w:r>
      </w:del>
      <w:ins w:id="30" w:author="ALE Editor" w:date="2021-07-26T10:36:00Z">
        <w:r w:rsidR="002A3F56">
          <w:rPr>
            <w:rFonts w:ascii="Garamond" w:hAnsi="Garamond"/>
            <w:sz w:val="24"/>
            <w:szCs w:val="24"/>
          </w:rPr>
          <w:t>“</w:t>
        </w:r>
      </w:ins>
      <w:r w:rsidRPr="00EC1628">
        <w:rPr>
          <w:rFonts w:ascii="Garamond" w:hAnsi="Garamond"/>
          <w:sz w:val="24"/>
          <w:szCs w:val="24"/>
        </w:rPr>
        <w:t>below</w:t>
      </w:r>
      <w:del w:id="31" w:author="ALE Editor" w:date="2021-07-26T10:36:00Z">
        <w:r w:rsidRPr="00EC1628" w:rsidDel="002A3F56">
          <w:rPr>
            <w:rFonts w:ascii="Garamond" w:hAnsi="Garamond"/>
            <w:sz w:val="24"/>
            <w:szCs w:val="24"/>
          </w:rPr>
          <w:delText>’</w:delText>
        </w:r>
      </w:del>
      <w:ins w:id="32" w:author="ALE Editor" w:date="2021-07-26T10:36:00Z">
        <w:r w:rsidR="002A3F56">
          <w:rPr>
            <w:rFonts w:ascii="Garamond" w:hAnsi="Garamond"/>
            <w:sz w:val="24"/>
            <w:szCs w:val="24"/>
          </w:rPr>
          <w:t>”</w:t>
        </w:r>
      </w:ins>
      <w:r w:rsidRPr="00EC1628">
        <w:rPr>
          <w:rFonts w:ascii="Garamond" w:hAnsi="Garamond"/>
          <w:sz w:val="24"/>
          <w:szCs w:val="24"/>
        </w:rPr>
        <w:t xml:space="preserve"> perspectives of residents, either focusing on the decades-long decay or seeing their residency as </w:t>
      </w:r>
      <w:r>
        <w:rPr>
          <w:rFonts w:ascii="Garamond" w:hAnsi="Garamond"/>
          <w:sz w:val="24"/>
          <w:szCs w:val="24"/>
        </w:rPr>
        <w:t xml:space="preserve">a </w:t>
      </w:r>
      <w:r w:rsidRPr="00EC1628">
        <w:rPr>
          <w:rFonts w:ascii="Garamond" w:hAnsi="Garamond"/>
          <w:sz w:val="24"/>
          <w:szCs w:val="24"/>
        </w:rPr>
        <w:t xml:space="preserve">transient solution, with present-time longing for rapid change or fear of displacement. </w:t>
      </w:r>
    </w:p>
    <w:p w14:paraId="1119E2DC" w14:textId="47790FFC" w:rsidR="00F05F90" w:rsidRPr="005646B1" w:rsidRDefault="00F05F90" w:rsidP="00F05F90">
      <w:pPr>
        <w:spacing w:after="120" w:line="360" w:lineRule="auto"/>
        <w:jc w:val="both"/>
        <w:rPr>
          <w:rFonts w:ascii="Garamond" w:hAnsi="Garamond"/>
          <w:sz w:val="24"/>
          <w:szCs w:val="24"/>
        </w:rPr>
      </w:pPr>
      <w:r>
        <w:rPr>
          <w:rFonts w:ascii="Garamond" w:hAnsi="Garamond"/>
          <w:sz w:val="24"/>
          <w:szCs w:val="24"/>
        </w:rPr>
        <w:t>Keywords: state-led regeneration, gentrification, displacement, temporality, timescapes</w:t>
      </w:r>
    </w:p>
    <w:p w14:paraId="74C33ECC" w14:textId="6FB3F647" w:rsidR="00060AE5" w:rsidRPr="00EC1628" w:rsidRDefault="001952E1" w:rsidP="001952E1">
      <w:pPr>
        <w:spacing w:after="120" w:line="360" w:lineRule="auto"/>
        <w:jc w:val="both"/>
        <w:rPr>
          <w:rFonts w:ascii="Garamond" w:hAnsi="Garamond"/>
          <w:b/>
          <w:bCs/>
          <w:sz w:val="24"/>
          <w:szCs w:val="24"/>
        </w:rPr>
      </w:pPr>
      <w:r w:rsidRPr="00EC1628">
        <w:rPr>
          <w:rFonts w:ascii="Garamond" w:hAnsi="Garamond"/>
          <w:b/>
          <w:bCs/>
          <w:sz w:val="24"/>
          <w:szCs w:val="24"/>
        </w:rPr>
        <w:t xml:space="preserve">1. </w:t>
      </w:r>
      <w:r w:rsidR="00B84DDB" w:rsidRPr="00EC1628">
        <w:rPr>
          <w:rFonts w:ascii="Garamond" w:hAnsi="Garamond"/>
          <w:b/>
          <w:bCs/>
          <w:sz w:val="24"/>
          <w:szCs w:val="24"/>
        </w:rPr>
        <w:t>Introduction</w:t>
      </w:r>
    </w:p>
    <w:p w14:paraId="2FFB7819" w14:textId="51699635" w:rsidR="00EC2ED3" w:rsidRPr="00EC1628" w:rsidRDefault="00483034" w:rsidP="0069319E">
      <w:pPr>
        <w:spacing w:after="120" w:line="360" w:lineRule="auto"/>
        <w:jc w:val="both"/>
        <w:rPr>
          <w:rFonts w:ascii="Garamond" w:hAnsi="Garamond"/>
          <w:sz w:val="24"/>
          <w:szCs w:val="24"/>
        </w:rPr>
      </w:pPr>
      <w:r w:rsidRPr="00EC1628">
        <w:rPr>
          <w:rFonts w:ascii="Garamond" w:hAnsi="Garamond"/>
          <w:sz w:val="24"/>
          <w:szCs w:val="24"/>
        </w:rPr>
        <w:t>The northern entrance to Beersheba, a city of 2</w:t>
      </w:r>
      <w:r w:rsidR="00626B97">
        <w:rPr>
          <w:rFonts w:ascii="Garamond" w:hAnsi="Garamond"/>
          <w:sz w:val="24"/>
          <w:szCs w:val="24"/>
        </w:rPr>
        <w:t>10</w:t>
      </w:r>
      <w:r w:rsidRPr="00EC1628">
        <w:rPr>
          <w:rFonts w:ascii="Garamond" w:hAnsi="Garamond"/>
          <w:sz w:val="24"/>
          <w:szCs w:val="24"/>
        </w:rPr>
        <w:t xml:space="preserve">,000 residents in Southern </w:t>
      </w:r>
      <w:r w:rsidR="00A57524" w:rsidRPr="00EC1628">
        <w:rPr>
          <w:rFonts w:ascii="Garamond" w:hAnsi="Garamond"/>
          <w:sz w:val="24"/>
          <w:szCs w:val="24"/>
        </w:rPr>
        <w:t>Israel</w:t>
      </w:r>
      <w:r w:rsidRPr="00EC1628">
        <w:rPr>
          <w:rFonts w:ascii="Garamond" w:hAnsi="Garamond"/>
          <w:sz w:val="24"/>
          <w:szCs w:val="24"/>
        </w:rPr>
        <w:t xml:space="preserve">, </w:t>
      </w:r>
      <w:r w:rsidR="00DE6191" w:rsidRPr="00EC1628">
        <w:rPr>
          <w:rFonts w:ascii="Garamond" w:hAnsi="Garamond"/>
          <w:sz w:val="24"/>
          <w:szCs w:val="24"/>
        </w:rPr>
        <w:t>looks</w:t>
      </w:r>
      <w:r w:rsidRPr="00EC1628">
        <w:rPr>
          <w:rFonts w:ascii="Garamond" w:hAnsi="Garamond"/>
          <w:sz w:val="24"/>
          <w:szCs w:val="24"/>
        </w:rPr>
        <w:t xml:space="preserve"> dusty, even in winter. </w:t>
      </w:r>
      <w:r w:rsidR="00A57524" w:rsidRPr="00EC1628">
        <w:rPr>
          <w:rFonts w:ascii="Garamond" w:hAnsi="Garamond"/>
          <w:sz w:val="24"/>
          <w:szCs w:val="24"/>
        </w:rPr>
        <w:t>Yellow dominates. It is t</w:t>
      </w:r>
      <w:r w:rsidRPr="00EC1628">
        <w:rPr>
          <w:rFonts w:ascii="Garamond" w:hAnsi="Garamond"/>
          <w:sz w:val="24"/>
          <w:szCs w:val="24"/>
        </w:rPr>
        <w:t>he colour of the crumbling housing blocks</w:t>
      </w:r>
      <w:r w:rsidR="00A57524" w:rsidRPr="00EC1628">
        <w:rPr>
          <w:rFonts w:ascii="Garamond" w:hAnsi="Garamond"/>
          <w:sz w:val="24"/>
          <w:szCs w:val="24"/>
        </w:rPr>
        <w:t xml:space="preserve"> and</w:t>
      </w:r>
      <w:r w:rsidRPr="00EC1628">
        <w:rPr>
          <w:rFonts w:ascii="Garamond" w:hAnsi="Garamond"/>
          <w:sz w:val="24"/>
          <w:szCs w:val="24"/>
        </w:rPr>
        <w:t xml:space="preserve"> of the desert. </w:t>
      </w:r>
      <w:r w:rsidR="00A57524" w:rsidRPr="00EC1628">
        <w:rPr>
          <w:rFonts w:ascii="Garamond" w:hAnsi="Garamond"/>
          <w:sz w:val="24"/>
          <w:szCs w:val="24"/>
        </w:rPr>
        <w:t>M</w:t>
      </w:r>
      <w:r w:rsidRPr="00EC1628">
        <w:rPr>
          <w:rFonts w:ascii="Garamond" w:hAnsi="Garamond"/>
          <w:sz w:val="24"/>
          <w:szCs w:val="24"/>
        </w:rPr>
        <w:t xml:space="preserve">unicipal </w:t>
      </w:r>
      <w:r w:rsidR="00A57524" w:rsidRPr="00EC1628">
        <w:rPr>
          <w:rFonts w:ascii="Garamond" w:hAnsi="Garamond"/>
          <w:sz w:val="24"/>
          <w:szCs w:val="24"/>
        </w:rPr>
        <w:t xml:space="preserve">gardening </w:t>
      </w:r>
      <w:r w:rsidRPr="00EC1628">
        <w:rPr>
          <w:rFonts w:ascii="Garamond" w:hAnsi="Garamond"/>
          <w:sz w:val="24"/>
          <w:szCs w:val="24"/>
        </w:rPr>
        <w:t xml:space="preserve">efforts </w:t>
      </w:r>
      <w:r w:rsidR="00A57524" w:rsidRPr="00EC1628">
        <w:rPr>
          <w:rFonts w:ascii="Garamond" w:hAnsi="Garamond"/>
          <w:sz w:val="24"/>
          <w:szCs w:val="24"/>
        </w:rPr>
        <w:t>are only</w:t>
      </w:r>
      <w:r w:rsidRPr="00EC1628">
        <w:rPr>
          <w:rFonts w:ascii="Garamond" w:hAnsi="Garamond"/>
          <w:sz w:val="24"/>
          <w:szCs w:val="24"/>
        </w:rPr>
        <w:t xml:space="preserve"> a small improvement. </w:t>
      </w:r>
      <w:r w:rsidR="00A57524" w:rsidRPr="00EC1628">
        <w:rPr>
          <w:rFonts w:ascii="Garamond" w:hAnsi="Garamond"/>
          <w:sz w:val="24"/>
          <w:szCs w:val="24"/>
        </w:rPr>
        <w:t>I drive past</w:t>
      </w:r>
      <w:r w:rsidRPr="00EC1628">
        <w:rPr>
          <w:rFonts w:ascii="Garamond" w:hAnsi="Garamond"/>
          <w:sz w:val="24"/>
          <w:szCs w:val="24"/>
        </w:rPr>
        <w:t xml:space="preserve"> Ben Gurion University </w:t>
      </w:r>
      <w:r w:rsidR="00821F9B" w:rsidRPr="00EC1628">
        <w:rPr>
          <w:rFonts w:ascii="Garamond" w:hAnsi="Garamond"/>
          <w:sz w:val="24"/>
          <w:szCs w:val="24"/>
        </w:rPr>
        <w:t xml:space="preserve">and the Soroka Hospital </w:t>
      </w:r>
      <w:r w:rsidRPr="00EC1628">
        <w:rPr>
          <w:rFonts w:ascii="Garamond" w:hAnsi="Garamond"/>
          <w:sz w:val="24"/>
          <w:szCs w:val="24"/>
        </w:rPr>
        <w:t xml:space="preserve">to </w:t>
      </w:r>
      <w:r w:rsidR="00A57524" w:rsidRPr="00EC1628">
        <w:rPr>
          <w:rFonts w:ascii="Garamond" w:hAnsi="Garamond"/>
          <w:sz w:val="24"/>
          <w:szCs w:val="24"/>
        </w:rPr>
        <w:t>my</w:t>
      </w:r>
      <w:r w:rsidRPr="00EC1628">
        <w:rPr>
          <w:rFonts w:ascii="Garamond" w:hAnsi="Garamond"/>
          <w:sz w:val="24"/>
          <w:szCs w:val="24"/>
        </w:rPr>
        <w:t xml:space="preserve"> left</w:t>
      </w:r>
      <w:r w:rsidR="00A57524" w:rsidRPr="00EC1628">
        <w:rPr>
          <w:rFonts w:ascii="Garamond" w:hAnsi="Garamond"/>
          <w:sz w:val="24"/>
          <w:szCs w:val="24"/>
        </w:rPr>
        <w:t xml:space="preserve"> </w:t>
      </w:r>
      <w:r w:rsidRPr="00EC1628">
        <w:rPr>
          <w:rFonts w:ascii="Garamond" w:hAnsi="Garamond"/>
          <w:sz w:val="24"/>
          <w:szCs w:val="24"/>
        </w:rPr>
        <w:t xml:space="preserve">and </w:t>
      </w:r>
      <w:r w:rsidR="00A57524" w:rsidRPr="00EC1628">
        <w:rPr>
          <w:rFonts w:ascii="Garamond" w:hAnsi="Garamond"/>
          <w:sz w:val="24"/>
          <w:szCs w:val="24"/>
        </w:rPr>
        <w:t xml:space="preserve">turn </w:t>
      </w:r>
      <w:r w:rsidRPr="00EC1628">
        <w:rPr>
          <w:rFonts w:ascii="Garamond" w:hAnsi="Garamond"/>
          <w:sz w:val="24"/>
          <w:szCs w:val="24"/>
        </w:rPr>
        <w:t>left</w:t>
      </w:r>
      <w:r w:rsidR="00A57524" w:rsidRPr="00EC1628">
        <w:rPr>
          <w:rFonts w:ascii="Garamond" w:hAnsi="Garamond"/>
          <w:sz w:val="24"/>
          <w:szCs w:val="24"/>
        </w:rPr>
        <w:t xml:space="preserve"> to </w:t>
      </w:r>
      <w:r w:rsidRPr="00EC1628">
        <w:rPr>
          <w:rFonts w:ascii="Garamond" w:hAnsi="Garamond"/>
          <w:sz w:val="24"/>
          <w:szCs w:val="24"/>
        </w:rPr>
        <w:t xml:space="preserve">enter </w:t>
      </w:r>
      <w:ins w:id="33" w:author="Editor" w:date="2021-08-02T17:07:00Z">
        <w:r w:rsidR="009A51BB">
          <w:rPr>
            <w:rFonts w:ascii="Garamond" w:hAnsi="Garamond"/>
            <w:sz w:val="24"/>
            <w:szCs w:val="24"/>
          </w:rPr>
          <w:t>N</w:t>
        </w:r>
      </w:ins>
      <w:del w:id="34" w:author="Editor" w:date="2021-08-02T17:07:00Z">
        <w:r w:rsidRPr="00EC1628" w:rsidDel="009A51BB">
          <w:rPr>
            <w:rFonts w:ascii="Garamond" w:hAnsi="Garamond"/>
            <w:sz w:val="24"/>
            <w:szCs w:val="24"/>
          </w:rPr>
          <w:delText>n</w:delText>
        </w:r>
      </w:del>
      <w:r w:rsidRPr="00EC1628">
        <w:rPr>
          <w:rFonts w:ascii="Garamond" w:hAnsi="Garamond"/>
          <w:sz w:val="24"/>
          <w:szCs w:val="24"/>
        </w:rPr>
        <w:t>eighbourhood C</w:t>
      </w:r>
      <w:r w:rsidR="00A57524" w:rsidRPr="00EC1628">
        <w:rPr>
          <w:rFonts w:ascii="Garamond" w:hAnsi="Garamond"/>
          <w:sz w:val="24"/>
          <w:szCs w:val="24"/>
        </w:rPr>
        <w:t>,</w:t>
      </w:r>
      <w:r w:rsidRPr="00EC1628">
        <w:rPr>
          <w:rFonts w:ascii="Garamond" w:hAnsi="Garamond"/>
          <w:sz w:val="24"/>
          <w:szCs w:val="24"/>
        </w:rPr>
        <w:t xml:space="preserve"> Gimel in Hebrew. </w:t>
      </w:r>
      <w:r w:rsidR="00567286" w:rsidRPr="00EC1628">
        <w:rPr>
          <w:rFonts w:ascii="Garamond" w:hAnsi="Garamond"/>
          <w:sz w:val="24"/>
          <w:szCs w:val="24"/>
        </w:rPr>
        <w:t xml:space="preserve">I </w:t>
      </w:r>
      <w:r w:rsidR="00A57524" w:rsidRPr="00EC1628">
        <w:rPr>
          <w:rFonts w:ascii="Garamond" w:hAnsi="Garamond"/>
          <w:sz w:val="24"/>
          <w:szCs w:val="24"/>
        </w:rPr>
        <w:t>pass</w:t>
      </w:r>
      <w:r w:rsidR="00567286" w:rsidRPr="00EC1628">
        <w:rPr>
          <w:rFonts w:ascii="Garamond" w:hAnsi="Garamond"/>
          <w:sz w:val="24"/>
          <w:szCs w:val="24"/>
        </w:rPr>
        <w:t xml:space="preserve"> </w:t>
      </w:r>
      <w:r w:rsidR="008D62AE" w:rsidRPr="00EC1628">
        <w:rPr>
          <w:rFonts w:ascii="Garamond" w:hAnsi="Garamond"/>
          <w:sz w:val="24"/>
          <w:szCs w:val="24"/>
        </w:rPr>
        <w:t xml:space="preserve">the globe fountain </w:t>
      </w:r>
      <w:r w:rsidR="00567286" w:rsidRPr="00EC1628">
        <w:rPr>
          <w:rFonts w:ascii="Garamond" w:hAnsi="Garamond"/>
          <w:sz w:val="24"/>
          <w:szCs w:val="24"/>
        </w:rPr>
        <w:t xml:space="preserve">square </w:t>
      </w:r>
      <w:r w:rsidR="008D62AE" w:rsidRPr="00EC1628">
        <w:rPr>
          <w:rFonts w:ascii="Garamond" w:hAnsi="Garamond"/>
          <w:sz w:val="24"/>
          <w:szCs w:val="24"/>
        </w:rPr>
        <w:t xml:space="preserve">and enter Wingate Street. </w:t>
      </w:r>
      <w:r w:rsidR="002117EC" w:rsidRPr="00EC1628">
        <w:rPr>
          <w:rFonts w:ascii="Garamond" w:hAnsi="Garamond"/>
          <w:sz w:val="24"/>
          <w:szCs w:val="24"/>
        </w:rPr>
        <w:t>To my right</w:t>
      </w:r>
      <w:ins w:id="35" w:author="Editor" w:date="2021-08-02T17:09:00Z">
        <w:r w:rsidR="009A51BB">
          <w:rPr>
            <w:rFonts w:ascii="Garamond" w:hAnsi="Garamond"/>
            <w:sz w:val="24"/>
            <w:szCs w:val="24"/>
          </w:rPr>
          <w:t xml:space="preserve"> are</w:t>
        </w:r>
      </w:ins>
      <w:del w:id="36" w:author="Editor" w:date="2021-08-02T17:09:00Z">
        <w:r w:rsidR="002117EC" w:rsidRPr="00EC1628" w:rsidDel="009A51BB">
          <w:rPr>
            <w:rFonts w:ascii="Garamond" w:hAnsi="Garamond"/>
            <w:sz w:val="24"/>
            <w:szCs w:val="24"/>
          </w:rPr>
          <w:delText>,</w:delText>
        </w:r>
      </w:del>
      <w:r w:rsidR="002117EC" w:rsidRPr="00EC1628">
        <w:rPr>
          <w:rFonts w:ascii="Garamond" w:hAnsi="Garamond"/>
          <w:sz w:val="24"/>
          <w:szCs w:val="24"/>
        </w:rPr>
        <w:t xml:space="preserve"> several t</w:t>
      </w:r>
      <w:r w:rsidR="008D62AE" w:rsidRPr="00EC1628">
        <w:rPr>
          <w:rFonts w:ascii="Garamond" w:hAnsi="Garamond"/>
          <w:sz w:val="24"/>
          <w:szCs w:val="24"/>
        </w:rPr>
        <w:t xml:space="preserve">all </w:t>
      </w:r>
      <w:r w:rsidR="003119FD" w:rsidRPr="00EC1628">
        <w:rPr>
          <w:rFonts w:ascii="Garamond" w:hAnsi="Garamond"/>
          <w:sz w:val="24"/>
          <w:szCs w:val="24"/>
        </w:rPr>
        <w:t>late-</w:t>
      </w:r>
      <w:r w:rsidR="008D62AE" w:rsidRPr="00EC1628">
        <w:rPr>
          <w:rFonts w:ascii="Garamond" w:hAnsi="Garamond"/>
          <w:sz w:val="24"/>
          <w:szCs w:val="24"/>
        </w:rPr>
        <w:t>19</w:t>
      </w:r>
      <w:r w:rsidR="003119FD" w:rsidRPr="00EC1628">
        <w:rPr>
          <w:rFonts w:ascii="Garamond" w:hAnsi="Garamond"/>
          <w:sz w:val="24"/>
          <w:szCs w:val="24"/>
        </w:rPr>
        <w:t>7</w:t>
      </w:r>
      <w:r w:rsidR="008D62AE" w:rsidRPr="00EC1628">
        <w:rPr>
          <w:rFonts w:ascii="Garamond" w:hAnsi="Garamond"/>
          <w:sz w:val="24"/>
          <w:szCs w:val="24"/>
        </w:rPr>
        <w:t>0s buildings</w:t>
      </w:r>
      <w:r w:rsidR="003B76B1" w:rsidRPr="00EC1628">
        <w:rPr>
          <w:rFonts w:ascii="Garamond" w:hAnsi="Garamond"/>
          <w:sz w:val="24"/>
          <w:szCs w:val="24"/>
        </w:rPr>
        <w:t>, formerly</w:t>
      </w:r>
      <w:r w:rsidR="008D62AE" w:rsidRPr="00EC1628">
        <w:rPr>
          <w:rFonts w:ascii="Garamond" w:hAnsi="Garamond"/>
          <w:sz w:val="24"/>
          <w:szCs w:val="24"/>
        </w:rPr>
        <w:t xml:space="preserve"> built </w:t>
      </w:r>
      <w:r w:rsidR="002B1C2D" w:rsidRPr="00EC1628">
        <w:rPr>
          <w:rFonts w:ascii="Garamond" w:hAnsi="Garamond"/>
          <w:sz w:val="24"/>
          <w:szCs w:val="24"/>
        </w:rPr>
        <w:t>to house</w:t>
      </w:r>
      <w:r w:rsidR="008D62AE" w:rsidRPr="00EC1628">
        <w:rPr>
          <w:rFonts w:ascii="Garamond" w:hAnsi="Garamond"/>
          <w:sz w:val="24"/>
          <w:szCs w:val="24"/>
        </w:rPr>
        <w:t xml:space="preserve"> hospital and university staff </w:t>
      </w:r>
      <w:r w:rsidR="002B1C2D" w:rsidRPr="00EC1628">
        <w:rPr>
          <w:rFonts w:ascii="Garamond" w:hAnsi="Garamond"/>
          <w:sz w:val="24"/>
          <w:szCs w:val="24"/>
        </w:rPr>
        <w:t>and</w:t>
      </w:r>
      <w:r w:rsidR="008D62AE" w:rsidRPr="00EC1628">
        <w:rPr>
          <w:rFonts w:ascii="Garamond" w:hAnsi="Garamond"/>
          <w:sz w:val="24"/>
          <w:szCs w:val="24"/>
        </w:rPr>
        <w:t xml:space="preserve"> currently </w:t>
      </w:r>
      <w:r w:rsidR="002B1C2D" w:rsidRPr="00EC1628">
        <w:rPr>
          <w:rFonts w:ascii="Garamond" w:hAnsi="Garamond"/>
          <w:sz w:val="24"/>
          <w:szCs w:val="24"/>
        </w:rPr>
        <w:t>dominated by</w:t>
      </w:r>
      <w:r w:rsidR="008D62AE" w:rsidRPr="00EC1628">
        <w:rPr>
          <w:rFonts w:ascii="Garamond" w:hAnsi="Garamond"/>
          <w:sz w:val="24"/>
          <w:szCs w:val="24"/>
        </w:rPr>
        <w:t xml:space="preserve"> students</w:t>
      </w:r>
      <w:r w:rsidR="002117EC" w:rsidRPr="00EC1628">
        <w:rPr>
          <w:rFonts w:ascii="Garamond" w:hAnsi="Garamond"/>
          <w:sz w:val="24"/>
          <w:szCs w:val="24"/>
        </w:rPr>
        <w:t>.</w:t>
      </w:r>
      <w:r w:rsidR="008D62AE" w:rsidRPr="00EC1628">
        <w:rPr>
          <w:rFonts w:ascii="Garamond" w:hAnsi="Garamond"/>
          <w:sz w:val="24"/>
          <w:szCs w:val="24"/>
        </w:rPr>
        <w:t xml:space="preserve"> </w:t>
      </w:r>
      <w:r w:rsidR="002117EC" w:rsidRPr="00EC1628">
        <w:rPr>
          <w:rFonts w:ascii="Garamond" w:hAnsi="Garamond"/>
          <w:sz w:val="24"/>
          <w:szCs w:val="24"/>
        </w:rPr>
        <w:t>T</w:t>
      </w:r>
      <w:r w:rsidR="008D62AE" w:rsidRPr="00EC1628">
        <w:rPr>
          <w:rFonts w:ascii="Garamond" w:hAnsi="Garamond"/>
          <w:sz w:val="24"/>
          <w:szCs w:val="24"/>
        </w:rPr>
        <w:t>o my left</w:t>
      </w:r>
      <w:ins w:id="37" w:author="Editor" w:date="2021-08-02T17:09:00Z">
        <w:r w:rsidR="009A51BB">
          <w:rPr>
            <w:rFonts w:ascii="Garamond" w:hAnsi="Garamond"/>
            <w:sz w:val="24"/>
            <w:szCs w:val="24"/>
          </w:rPr>
          <w:t xml:space="preserve"> is </w:t>
        </w:r>
      </w:ins>
      <w:del w:id="38" w:author="Editor" w:date="2021-08-02T17:09:00Z">
        <w:r w:rsidR="00821F9B" w:rsidRPr="00EC1628" w:rsidDel="009A51BB">
          <w:rPr>
            <w:rFonts w:ascii="Garamond" w:hAnsi="Garamond"/>
            <w:sz w:val="24"/>
            <w:szCs w:val="24"/>
          </w:rPr>
          <w:delText>,</w:delText>
        </w:r>
        <w:r w:rsidR="00626B97" w:rsidDel="009A51BB">
          <w:rPr>
            <w:rFonts w:ascii="Garamond" w:hAnsi="Garamond"/>
            <w:sz w:val="24"/>
            <w:szCs w:val="24"/>
          </w:rPr>
          <w:delText xml:space="preserve"> </w:delText>
        </w:r>
      </w:del>
      <w:r w:rsidR="00626B97">
        <w:rPr>
          <w:rFonts w:ascii="Garamond" w:hAnsi="Garamond"/>
          <w:sz w:val="24"/>
          <w:szCs w:val="24"/>
        </w:rPr>
        <w:t>a</w:t>
      </w:r>
      <w:r w:rsidR="008D62AE" w:rsidRPr="00EC1628">
        <w:rPr>
          <w:rFonts w:ascii="Garamond" w:hAnsi="Garamond"/>
          <w:sz w:val="24"/>
          <w:szCs w:val="24"/>
        </w:rPr>
        <w:t xml:space="preserve"> modern looking falafel place and </w:t>
      </w:r>
      <w:r w:rsidR="00821F9B" w:rsidRPr="00EC1628">
        <w:rPr>
          <w:rFonts w:ascii="Garamond" w:hAnsi="Garamond"/>
          <w:sz w:val="24"/>
          <w:szCs w:val="24"/>
        </w:rPr>
        <w:t xml:space="preserve">a </w:t>
      </w:r>
      <w:r w:rsidR="008D62AE" w:rsidRPr="00EC1628">
        <w:rPr>
          <w:rFonts w:ascii="Garamond" w:hAnsi="Garamond"/>
          <w:sz w:val="24"/>
          <w:szCs w:val="24"/>
        </w:rPr>
        <w:t>small supermarket.</w:t>
      </w:r>
      <w:r w:rsidR="002117EC" w:rsidRPr="00EC1628">
        <w:rPr>
          <w:rFonts w:ascii="Garamond" w:hAnsi="Garamond"/>
          <w:sz w:val="24"/>
          <w:szCs w:val="24"/>
        </w:rPr>
        <w:t xml:space="preserve"> On foot now,</w:t>
      </w:r>
      <w:r w:rsidR="008D62AE" w:rsidRPr="00EC1628">
        <w:rPr>
          <w:rFonts w:ascii="Garamond" w:hAnsi="Garamond"/>
          <w:sz w:val="24"/>
          <w:szCs w:val="24"/>
        </w:rPr>
        <w:t xml:space="preserve"> I </w:t>
      </w:r>
      <w:r w:rsidR="002117EC" w:rsidRPr="00EC1628">
        <w:rPr>
          <w:rFonts w:ascii="Garamond" w:hAnsi="Garamond"/>
          <w:sz w:val="24"/>
          <w:szCs w:val="24"/>
        </w:rPr>
        <w:t>pass</w:t>
      </w:r>
      <w:r w:rsidR="00292570" w:rsidRPr="00EC1628">
        <w:rPr>
          <w:rFonts w:ascii="Garamond" w:hAnsi="Garamond"/>
          <w:sz w:val="24"/>
          <w:szCs w:val="24"/>
        </w:rPr>
        <w:t xml:space="preserve"> new, old and emerging</w:t>
      </w:r>
      <w:r w:rsidR="00821F9B" w:rsidRPr="00EC1628">
        <w:rPr>
          <w:rFonts w:ascii="Garamond" w:hAnsi="Garamond"/>
          <w:sz w:val="24"/>
          <w:szCs w:val="24"/>
        </w:rPr>
        <w:t xml:space="preserve"> buildings</w:t>
      </w:r>
      <w:r w:rsidR="00292570" w:rsidRPr="00EC1628">
        <w:rPr>
          <w:rFonts w:ascii="Garamond" w:hAnsi="Garamond"/>
          <w:sz w:val="24"/>
          <w:szCs w:val="24"/>
        </w:rPr>
        <w:t xml:space="preserve">, including some one-level houses and high-rises. </w:t>
      </w:r>
      <w:r w:rsidR="002117EC" w:rsidRPr="00EC1628">
        <w:rPr>
          <w:rFonts w:ascii="Garamond" w:hAnsi="Garamond"/>
          <w:sz w:val="24"/>
          <w:szCs w:val="24"/>
        </w:rPr>
        <w:t>A</w:t>
      </w:r>
      <w:r w:rsidR="00292570" w:rsidRPr="00EC1628">
        <w:rPr>
          <w:rFonts w:ascii="Garamond" w:hAnsi="Garamond"/>
          <w:sz w:val="24"/>
          <w:szCs w:val="24"/>
        </w:rPr>
        <w:t xml:space="preserve"> nice-looking park </w:t>
      </w:r>
      <w:r w:rsidR="002117EC" w:rsidRPr="00EC1628">
        <w:rPr>
          <w:rFonts w:ascii="Garamond" w:hAnsi="Garamond"/>
          <w:sz w:val="24"/>
          <w:szCs w:val="24"/>
        </w:rPr>
        <w:t>appears to my right. N</w:t>
      </w:r>
      <w:r w:rsidR="00292570" w:rsidRPr="00EC1628">
        <w:rPr>
          <w:rFonts w:ascii="Garamond" w:hAnsi="Garamond"/>
          <w:sz w:val="24"/>
          <w:szCs w:val="24"/>
        </w:rPr>
        <w:t>amed after Iraqi Jewish immigrants</w:t>
      </w:r>
      <w:r w:rsidR="002117EC" w:rsidRPr="00EC1628">
        <w:rPr>
          <w:rFonts w:ascii="Garamond" w:hAnsi="Garamond"/>
          <w:sz w:val="24"/>
          <w:szCs w:val="24"/>
        </w:rPr>
        <w:t>, it is</w:t>
      </w:r>
      <w:r w:rsidR="00292570" w:rsidRPr="00EC1628">
        <w:rPr>
          <w:rFonts w:ascii="Garamond" w:hAnsi="Garamond"/>
          <w:sz w:val="24"/>
          <w:szCs w:val="24"/>
        </w:rPr>
        <w:t xml:space="preserve"> the </w:t>
      </w:r>
      <w:r w:rsidR="002117EC" w:rsidRPr="00EC1628">
        <w:rPr>
          <w:rFonts w:ascii="Garamond" w:hAnsi="Garamond"/>
          <w:sz w:val="24"/>
          <w:szCs w:val="24"/>
        </w:rPr>
        <w:t>location</w:t>
      </w:r>
      <w:r w:rsidR="00292570" w:rsidRPr="00EC1628">
        <w:rPr>
          <w:rFonts w:ascii="Garamond" w:hAnsi="Garamond"/>
          <w:sz w:val="24"/>
          <w:szCs w:val="24"/>
        </w:rPr>
        <w:t xml:space="preserve"> of the neighbourhood’s first synagogue established in 1951, where my dad’s </w:t>
      </w:r>
      <w:r w:rsidR="002117EC" w:rsidRPr="00EC1628">
        <w:rPr>
          <w:rFonts w:ascii="Garamond" w:hAnsi="Garamond"/>
          <w:sz w:val="24"/>
          <w:szCs w:val="24"/>
        </w:rPr>
        <w:t xml:space="preserve">(Iraqi) </w:t>
      </w:r>
      <w:r w:rsidR="00292570" w:rsidRPr="00EC1628">
        <w:rPr>
          <w:rFonts w:ascii="Garamond" w:hAnsi="Garamond"/>
          <w:sz w:val="24"/>
          <w:szCs w:val="24"/>
        </w:rPr>
        <w:t xml:space="preserve">family used to pray. Some Ethiopian men sit </w:t>
      </w:r>
      <w:r w:rsidR="002117EC" w:rsidRPr="00EC1628">
        <w:rPr>
          <w:rFonts w:ascii="Garamond" w:hAnsi="Garamond"/>
          <w:sz w:val="24"/>
          <w:szCs w:val="24"/>
        </w:rPr>
        <w:t>around</w:t>
      </w:r>
      <w:r w:rsidR="002E6759" w:rsidRPr="00EC1628">
        <w:rPr>
          <w:rFonts w:ascii="Garamond" w:hAnsi="Garamond"/>
          <w:sz w:val="24"/>
          <w:szCs w:val="24"/>
        </w:rPr>
        <w:t xml:space="preserve">, biding their time. </w:t>
      </w:r>
      <w:r w:rsidR="002117EC" w:rsidRPr="00EC1628">
        <w:rPr>
          <w:rFonts w:ascii="Garamond" w:hAnsi="Garamond"/>
          <w:sz w:val="24"/>
          <w:szCs w:val="24"/>
        </w:rPr>
        <w:t xml:space="preserve">Leaving the park, </w:t>
      </w:r>
      <w:r w:rsidR="002E6759" w:rsidRPr="00EC1628">
        <w:rPr>
          <w:rFonts w:ascii="Garamond" w:hAnsi="Garamond"/>
          <w:sz w:val="24"/>
          <w:szCs w:val="24"/>
        </w:rPr>
        <w:t xml:space="preserve">I pass crumbling peeling buildings </w:t>
      </w:r>
      <w:r w:rsidR="00172F35" w:rsidRPr="00EC1628">
        <w:rPr>
          <w:rFonts w:ascii="Garamond" w:hAnsi="Garamond"/>
          <w:sz w:val="24"/>
          <w:szCs w:val="24"/>
        </w:rPr>
        <w:t>and</w:t>
      </w:r>
      <w:r w:rsidR="002E6759" w:rsidRPr="00EC1628">
        <w:rPr>
          <w:rFonts w:ascii="Garamond" w:hAnsi="Garamond"/>
          <w:sz w:val="24"/>
          <w:szCs w:val="24"/>
        </w:rPr>
        <w:t xml:space="preserve"> a </w:t>
      </w:r>
      <w:r w:rsidR="002117EC" w:rsidRPr="00EC1628">
        <w:rPr>
          <w:rFonts w:ascii="Garamond" w:hAnsi="Garamond"/>
          <w:sz w:val="24"/>
          <w:szCs w:val="24"/>
        </w:rPr>
        <w:t xml:space="preserve">large </w:t>
      </w:r>
      <w:r w:rsidR="002E6759" w:rsidRPr="00EC1628">
        <w:rPr>
          <w:rFonts w:ascii="Garamond" w:hAnsi="Garamond"/>
          <w:sz w:val="24"/>
          <w:szCs w:val="24"/>
        </w:rPr>
        <w:t xml:space="preserve">building project. </w:t>
      </w:r>
      <w:r w:rsidR="002117EC" w:rsidRPr="00EC1628">
        <w:rPr>
          <w:rFonts w:ascii="Garamond" w:hAnsi="Garamond"/>
          <w:sz w:val="24"/>
          <w:szCs w:val="24"/>
        </w:rPr>
        <w:t xml:space="preserve">Some passers-by are </w:t>
      </w:r>
      <w:r w:rsidR="002E6759" w:rsidRPr="00EC1628">
        <w:rPr>
          <w:rFonts w:ascii="Garamond" w:hAnsi="Garamond"/>
          <w:sz w:val="24"/>
          <w:szCs w:val="24"/>
        </w:rPr>
        <w:t>identifiabl</w:t>
      </w:r>
      <w:r w:rsidR="002117EC" w:rsidRPr="00EC1628">
        <w:rPr>
          <w:rFonts w:ascii="Garamond" w:hAnsi="Garamond"/>
          <w:sz w:val="24"/>
          <w:szCs w:val="24"/>
        </w:rPr>
        <w:t>y</w:t>
      </w:r>
      <w:r w:rsidR="002E6759" w:rsidRPr="00EC1628">
        <w:rPr>
          <w:rFonts w:ascii="Garamond" w:hAnsi="Garamond"/>
          <w:sz w:val="24"/>
          <w:szCs w:val="24"/>
        </w:rPr>
        <w:t xml:space="preserve"> students, some </w:t>
      </w:r>
      <w:r w:rsidR="00623E10" w:rsidRPr="00EC1628">
        <w:rPr>
          <w:rFonts w:ascii="Garamond" w:hAnsi="Garamond"/>
          <w:sz w:val="24"/>
          <w:szCs w:val="24"/>
        </w:rPr>
        <w:t xml:space="preserve">are </w:t>
      </w:r>
      <w:r w:rsidR="002E6759" w:rsidRPr="00EC1628">
        <w:rPr>
          <w:rFonts w:ascii="Garamond" w:hAnsi="Garamond"/>
          <w:sz w:val="24"/>
          <w:szCs w:val="24"/>
        </w:rPr>
        <w:t>Arabs</w:t>
      </w:r>
      <w:r w:rsidR="00623E10" w:rsidRPr="00EC1628">
        <w:rPr>
          <w:rFonts w:ascii="Garamond" w:hAnsi="Garamond"/>
          <w:sz w:val="24"/>
          <w:szCs w:val="24"/>
        </w:rPr>
        <w:t>.</w:t>
      </w:r>
      <w:r w:rsidR="002E6759" w:rsidRPr="00EC1628">
        <w:rPr>
          <w:rFonts w:ascii="Garamond" w:hAnsi="Garamond"/>
          <w:sz w:val="24"/>
          <w:szCs w:val="24"/>
        </w:rPr>
        <w:t xml:space="preserve"> </w:t>
      </w:r>
      <w:r w:rsidR="00623E10" w:rsidRPr="00EC1628">
        <w:rPr>
          <w:rFonts w:ascii="Garamond" w:hAnsi="Garamond"/>
          <w:sz w:val="24"/>
          <w:szCs w:val="24"/>
        </w:rPr>
        <w:t>A</w:t>
      </w:r>
      <w:r w:rsidR="002E6759" w:rsidRPr="00EC1628">
        <w:rPr>
          <w:rFonts w:ascii="Garamond" w:hAnsi="Garamond"/>
          <w:sz w:val="24"/>
          <w:szCs w:val="24"/>
        </w:rPr>
        <w:t xml:space="preserve"> Haredi looking dad swing</w:t>
      </w:r>
      <w:r w:rsidR="00623E10" w:rsidRPr="00EC1628">
        <w:rPr>
          <w:rFonts w:ascii="Garamond" w:hAnsi="Garamond"/>
          <w:sz w:val="24"/>
          <w:szCs w:val="24"/>
        </w:rPr>
        <w:t>s</w:t>
      </w:r>
      <w:r w:rsidR="002E6759" w:rsidRPr="00EC1628">
        <w:rPr>
          <w:rFonts w:ascii="Garamond" w:hAnsi="Garamond"/>
          <w:sz w:val="24"/>
          <w:szCs w:val="24"/>
        </w:rPr>
        <w:t xml:space="preserve"> his child in a small playground. </w:t>
      </w:r>
      <w:r w:rsidR="00821F9B" w:rsidRPr="00EC1628">
        <w:rPr>
          <w:rFonts w:ascii="Garamond" w:hAnsi="Garamond"/>
          <w:sz w:val="24"/>
          <w:szCs w:val="24"/>
        </w:rPr>
        <w:t>D</w:t>
      </w:r>
      <w:r w:rsidR="00623E10" w:rsidRPr="00EC1628">
        <w:rPr>
          <w:rFonts w:ascii="Garamond" w:hAnsi="Garamond"/>
          <w:sz w:val="24"/>
          <w:szCs w:val="24"/>
        </w:rPr>
        <w:t xml:space="preserve">own </w:t>
      </w:r>
      <w:r w:rsidR="00821F9B" w:rsidRPr="00EC1628">
        <w:rPr>
          <w:rFonts w:ascii="Garamond" w:hAnsi="Garamond"/>
          <w:sz w:val="24"/>
          <w:szCs w:val="24"/>
        </w:rPr>
        <w:t>the road,</w:t>
      </w:r>
      <w:r w:rsidR="00623E10" w:rsidRPr="00EC1628">
        <w:rPr>
          <w:rFonts w:ascii="Garamond" w:hAnsi="Garamond"/>
          <w:sz w:val="24"/>
          <w:szCs w:val="24"/>
        </w:rPr>
        <w:t xml:space="preserve"> </w:t>
      </w:r>
      <w:r w:rsidR="00172F35" w:rsidRPr="00EC1628">
        <w:rPr>
          <w:rFonts w:ascii="Garamond" w:hAnsi="Garamond"/>
          <w:sz w:val="24"/>
          <w:szCs w:val="24"/>
        </w:rPr>
        <w:t>some</w:t>
      </w:r>
      <w:r w:rsidR="002E6759" w:rsidRPr="00EC1628">
        <w:rPr>
          <w:rFonts w:ascii="Garamond" w:hAnsi="Garamond"/>
          <w:sz w:val="24"/>
          <w:szCs w:val="24"/>
        </w:rPr>
        <w:t xml:space="preserve"> </w:t>
      </w:r>
      <w:r w:rsidR="00623E10" w:rsidRPr="00EC1628">
        <w:rPr>
          <w:rFonts w:ascii="Garamond" w:hAnsi="Garamond"/>
          <w:sz w:val="24"/>
          <w:szCs w:val="24"/>
        </w:rPr>
        <w:t>desperate-looking building</w:t>
      </w:r>
      <w:r w:rsidR="002E6759" w:rsidRPr="00EC1628">
        <w:rPr>
          <w:rFonts w:ascii="Garamond" w:hAnsi="Garamond"/>
          <w:sz w:val="24"/>
          <w:szCs w:val="24"/>
        </w:rPr>
        <w:t xml:space="preserve"> blocks</w:t>
      </w:r>
      <w:r w:rsidR="00821F9B" w:rsidRPr="00EC1628">
        <w:rPr>
          <w:rFonts w:ascii="Garamond" w:hAnsi="Garamond"/>
          <w:sz w:val="24"/>
          <w:szCs w:val="24"/>
        </w:rPr>
        <w:t xml:space="preserve"> and </w:t>
      </w:r>
      <w:r w:rsidR="002E6759" w:rsidRPr="00EC1628">
        <w:rPr>
          <w:rFonts w:ascii="Garamond" w:hAnsi="Garamond"/>
          <w:sz w:val="24"/>
          <w:szCs w:val="24"/>
        </w:rPr>
        <w:t>a small commercial centre</w:t>
      </w:r>
      <w:r w:rsidR="00821F9B" w:rsidRPr="00EC1628">
        <w:rPr>
          <w:rFonts w:ascii="Garamond" w:hAnsi="Garamond"/>
          <w:sz w:val="24"/>
          <w:szCs w:val="24"/>
        </w:rPr>
        <w:t>.</w:t>
      </w:r>
      <w:r w:rsidR="00AE7924" w:rsidRPr="00EC1628">
        <w:rPr>
          <w:rFonts w:ascii="Garamond" w:hAnsi="Garamond"/>
          <w:sz w:val="24"/>
          <w:szCs w:val="24"/>
        </w:rPr>
        <w:t xml:space="preserve"> </w:t>
      </w:r>
      <w:r w:rsidR="00821F9B" w:rsidRPr="00EC1628">
        <w:rPr>
          <w:rFonts w:ascii="Garamond" w:hAnsi="Garamond"/>
          <w:sz w:val="24"/>
          <w:szCs w:val="24"/>
        </w:rPr>
        <w:t>I spot</w:t>
      </w:r>
      <w:r w:rsidR="00AE7924" w:rsidRPr="00EC1628">
        <w:rPr>
          <w:rFonts w:ascii="Garamond" w:hAnsi="Garamond"/>
          <w:sz w:val="24"/>
          <w:szCs w:val="24"/>
        </w:rPr>
        <w:t xml:space="preserve"> many selling and letting signs</w:t>
      </w:r>
      <w:r w:rsidR="006C2D82" w:rsidRPr="00EC1628">
        <w:rPr>
          <w:rFonts w:ascii="Garamond" w:hAnsi="Garamond"/>
          <w:sz w:val="24"/>
          <w:szCs w:val="24"/>
        </w:rPr>
        <w:t xml:space="preserve"> </w:t>
      </w:r>
      <w:r w:rsidR="00821F9B" w:rsidRPr="00EC1628">
        <w:rPr>
          <w:rFonts w:ascii="Garamond" w:hAnsi="Garamond"/>
          <w:sz w:val="24"/>
          <w:szCs w:val="24"/>
        </w:rPr>
        <w:t>and turn</w:t>
      </w:r>
      <w:r w:rsidR="006C2D82" w:rsidRPr="00EC1628">
        <w:rPr>
          <w:rFonts w:ascii="Garamond" w:hAnsi="Garamond"/>
          <w:sz w:val="24"/>
          <w:szCs w:val="24"/>
        </w:rPr>
        <w:t xml:space="preserve"> right to HaShalom</w:t>
      </w:r>
      <w:r w:rsidR="00172F35" w:rsidRPr="00EC1628">
        <w:rPr>
          <w:rFonts w:ascii="Garamond" w:hAnsi="Garamond"/>
          <w:sz w:val="24"/>
          <w:szCs w:val="24"/>
        </w:rPr>
        <w:t xml:space="preserve"> (the peace)</w:t>
      </w:r>
      <w:r w:rsidR="006C2D82" w:rsidRPr="00EC1628">
        <w:rPr>
          <w:rFonts w:ascii="Garamond" w:hAnsi="Garamond"/>
          <w:sz w:val="24"/>
          <w:szCs w:val="24"/>
        </w:rPr>
        <w:t xml:space="preserve"> Street. </w:t>
      </w:r>
      <w:r w:rsidR="00623E10" w:rsidRPr="00EC1628">
        <w:rPr>
          <w:rFonts w:ascii="Garamond" w:hAnsi="Garamond"/>
          <w:sz w:val="24"/>
          <w:szCs w:val="24"/>
        </w:rPr>
        <w:t>A</w:t>
      </w:r>
      <w:r w:rsidR="00C87ACF" w:rsidRPr="00EC1628">
        <w:rPr>
          <w:rFonts w:ascii="Garamond" w:hAnsi="Garamond"/>
          <w:sz w:val="24"/>
          <w:szCs w:val="24"/>
        </w:rPr>
        <w:t xml:space="preserve"> strong smell of falafel </w:t>
      </w:r>
      <w:r w:rsidR="00623E10" w:rsidRPr="00EC1628">
        <w:rPr>
          <w:rFonts w:ascii="Garamond" w:hAnsi="Garamond"/>
          <w:sz w:val="24"/>
          <w:szCs w:val="24"/>
        </w:rPr>
        <w:t xml:space="preserve">hits me, coming from </w:t>
      </w:r>
      <w:r w:rsidR="00C87ACF" w:rsidRPr="00EC1628">
        <w:rPr>
          <w:rFonts w:ascii="Garamond" w:hAnsi="Garamond"/>
          <w:sz w:val="24"/>
          <w:szCs w:val="24"/>
        </w:rPr>
        <w:t>a</w:t>
      </w:r>
      <w:r w:rsidR="00172F35" w:rsidRPr="00EC1628">
        <w:rPr>
          <w:rFonts w:ascii="Garamond" w:hAnsi="Garamond"/>
          <w:sz w:val="24"/>
          <w:szCs w:val="24"/>
        </w:rPr>
        <w:t>n eatery</w:t>
      </w:r>
      <w:r w:rsidR="002E6759" w:rsidRPr="00EC1628">
        <w:rPr>
          <w:rFonts w:ascii="Garamond" w:hAnsi="Garamond"/>
          <w:sz w:val="24"/>
          <w:szCs w:val="24"/>
        </w:rPr>
        <w:t xml:space="preserve"> </w:t>
      </w:r>
      <w:r w:rsidR="00C87ACF" w:rsidRPr="00EC1628">
        <w:rPr>
          <w:rFonts w:ascii="Garamond" w:hAnsi="Garamond"/>
          <w:sz w:val="24"/>
          <w:szCs w:val="24"/>
        </w:rPr>
        <w:lastRenderedPageBreak/>
        <w:t xml:space="preserve">where some men eat an early lunch. A man </w:t>
      </w:r>
      <w:r w:rsidR="00821F9B" w:rsidRPr="00EC1628">
        <w:rPr>
          <w:rFonts w:ascii="Garamond" w:hAnsi="Garamond"/>
          <w:sz w:val="24"/>
          <w:szCs w:val="24"/>
        </w:rPr>
        <w:t>with</w:t>
      </w:r>
      <w:r w:rsidR="00C87ACF" w:rsidRPr="00EC1628">
        <w:rPr>
          <w:rFonts w:ascii="Garamond" w:hAnsi="Garamond"/>
          <w:sz w:val="24"/>
          <w:szCs w:val="24"/>
        </w:rPr>
        <w:t xml:space="preserve"> </w:t>
      </w:r>
      <w:r w:rsidR="00626B97">
        <w:rPr>
          <w:rFonts w:ascii="Garamond" w:hAnsi="Garamond"/>
          <w:sz w:val="24"/>
          <w:szCs w:val="24"/>
        </w:rPr>
        <w:t xml:space="preserve">a </w:t>
      </w:r>
      <w:r w:rsidR="00C87ACF" w:rsidRPr="00EC1628">
        <w:rPr>
          <w:rFonts w:ascii="Garamond" w:hAnsi="Garamond"/>
          <w:sz w:val="24"/>
          <w:szCs w:val="24"/>
        </w:rPr>
        <w:t xml:space="preserve">supermarket trolley </w:t>
      </w:r>
      <w:r w:rsidR="00623E10" w:rsidRPr="00EC1628">
        <w:rPr>
          <w:rFonts w:ascii="Garamond" w:hAnsi="Garamond"/>
          <w:sz w:val="24"/>
          <w:szCs w:val="24"/>
        </w:rPr>
        <w:t>passes</w:t>
      </w:r>
      <w:r w:rsidR="00C87ACF" w:rsidRPr="00EC1628">
        <w:rPr>
          <w:rFonts w:ascii="Garamond" w:hAnsi="Garamond"/>
          <w:sz w:val="24"/>
          <w:szCs w:val="24"/>
        </w:rPr>
        <w:t xml:space="preserve">, buses go </w:t>
      </w:r>
      <w:r w:rsidR="00172F35" w:rsidRPr="00EC1628">
        <w:rPr>
          <w:rFonts w:ascii="Garamond" w:hAnsi="Garamond"/>
          <w:sz w:val="24"/>
          <w:szCs w:val="24"/>
        </w:rPr>
        <w:t>past,</w:t>
      </w:r>
      <w:r w:rsidR="00623E10" w:rsidRPr="00EC1628">
        <w:rPr>
          <w:rFonts w:ascii="Garamond" w:hAnsi="Garamond"/>
          <w:sz w:val="24"/>
          <w:szCs w:val="24"/>
        </w:rPr>
        <w:t xml:space="preserve"> and </w:t>
      </w:r>
      <w:r w:rsidR="00C87ACF" w:rsidRPr="00EC1628">
        <w:rPr>
          <w:rFonts w:ascii="Garamond" w:hAnsi="Garamond"/>
          <w:sz w:val="24"/>
          <w:szCs w:val="24"/>
        </w:rPr>
        <w:t xml:space="preserve">taxis are honking at me. </w:t>
      </w:r>
      <w:r w:rsidR="00623E10" w:rsidRPr="00EC1628">
        <w:rPr>
          <w:rFonts w:ascii="Garamond" w:hAnsi="Garamond"/>
          <w:sz w:val="24"/>
          <w:szCs w:val="24"/>
        </w:rPr>
        <w:t xml:space="preserve">I pass several low </w:t>
      </w:r>
      <w:r w:rsidR="00C87ACF" w:rsidRPr="00EC1628">
        <w:rPr>
          <w:rFonts w:ascii="Garamond" w:hAnsi="Garamond"/>
          <w:sz w:val="24"/>
          <w:szCs w:val="24"/>
        </w:rPr>
        <w:t>building</w:t>
      </w:r>
      <w:r w:rsidR="00623E10" w:rsidRPr="00EC1628">
        <w:rPr>
          <w:rFonts w:ascii="Garamond" w:hAnsi="Garamond"/>
          <w:sz w:val="24"/>
          <w:szCs w:val="24"/>
        </w:rPr>
        <w:t>s patched with building</w:t>
      </w:r>
      <w:r w:rsidR="00C87ACF" w:rsidRPr="00EC1628">
        <w:rPr>
          <w:rFonts w:ascii="Garamond" w:hAnsi="Garamond"/>
          <w:sz w:val="24"/>
          <w:szCs w:val="24"/>
        </w:rPr>
        <w:t xml:space="preserve"> additions</w:t>
      </w:r>
      <w:r w:rsidR="00623E10" w:rsidRPr="00EC1628">
        <w:rPr>
          <w:rFonts w:ascii="Garamond" w:hAnsi="Garamond"/>
          <w:sz w:val="24"/>
          <w:szCs w:val="24"/>
        </w:rPr>
        <w:t xml:space="preserve"> and</w:t>
      </w:r>
      <w:r w:rsidR="00C87ACF" w:rsidRPr="00EC1628">
        <w:rPr>
          <w:rFonts w:ascii="Garamond" w:hAnsi="Garamond"/>
          <w:sz w:val="24"/>
          <w:szCs w:val="24"/>
        </w:rPr>
        <w:t xml:space="preserve"> front yards with shabby sitting areas. An old woman sit</w:t>
      </w:r>
      <w:r w:rsidR="00623E10" w:rsidRPr="00EC1628">
        <w:rPr>
          <w:rFonts w:ascii="Garamond" w:hAnsi="Garamond"/>
          <w:sz w:val="24"/>
          <w:szCs w:val="24"/>
        </w:rPr>
        <w:t>s</w:t>
      </w:r>
      <w:r w:rsidR="00C87ACF" w:rsidRPr="00EC1628">
        <w:rPr>
          <w:rFonts w:ascii="Garamond" w:hAnsi="Garamond"/>
          <w:sz w:val="24"/>
          <w:szCs w:val="24"/>
        </w:rPr>
        <w:t xml:space="preserve"> in her balcony looking at me. Loud oriental music </w:t>
      </w:r>
      <w:ins w:id="39" w:author="Editor" w:date="2021-08-02T17:09:00Z">
        <w:r w:rsidR="009A51BB">
          <w:rPr>
            <w:rFonts w:ascii="Garamond" w:hAnsi="Garamond"/>
            <w:sz w:val="24"/>
            <w:szCs w:val="24"/>
          </w:rPr>
          <w:t xml:space="preserve">is </w:t>
        </w:r>
      </w:ins>
      <w:r w:rsidR="00C87ACF" w:rsidRPr="00EC1628">
        <w:rPr>
          <w:rFonts w:ascii="Garamond" w:hAnsi="Garamond"/>
          <w:sz w:val="24"/>
          <w:szCs w:val="24"/>
        </w:rPr>
        <w:t xml:space="preserve">coming out </w:t>
      </w:r>
      <w:ins w:id="40" w:author="Editor" w:date="2021-08-02T17:09:00Z">
        <w:r w:rsidR="009A51BB">
          <w:rPr>
            <w:rFonts w:ascii="Garamond" w:hAnsi="Garamond"/>
            <w:sz w:val="24"/>
            <w:szCs w:val="24"/>
          </w:rPr>
          <w:t xml:space="preserve">of </w:t>
        </w:r>
      </w:ins>
      <w:r w:rsidR="00C87ACF" w:rsidRPr="00EC1628">
        <w:rPr>
          <w:rFonts w:ascii="Garamond" w:hAnsi="Garamond"/>
          <w:sz w:val="24"/>
          <w:szCs w:val="24"/>
        </w:rPr>
        <w:t xml:space="preserve">an improvised-looking electric bike repair shop. I pass a real estate shop and a clinic. </w:t>
      </w:r>
      <w:r w:rsidR="00623E10" w:rsidRPr="00EC1628">
        <w:rPr>
          <w:rFonts w:ascii="Garamond" w:hAnsi="Garamond"/>
          <w:sz w:val="24"/>
          <w:szCs w:val="24"/>
        </w:rPr>
        <w:t>I continue past</w:t>
      </w:r>
      <w:r w:rsidR="00821F9B" w:rsidRPr="00EC1628">
        <w:rPr>
          <w:rFonts w:ascii="Garamond" w:hAnsi="Garamond"/>
          <w:sz w:val="24"/>
          <w:szCs w:val="24"/>
        </w:rPr>
        <w:t xml:space="preserve"> a</w:t>
      </w:r>
      <w:r w:rsidR="00623E10" w:rsidRPr="00EC1628">
        <w:rPr>
          <w:rFonts w:ascii="Garamond" w:hAnsi="Garamond"/>
          <w:sz w:val="24"/>
          <w:szCs w:val="24"/>
        </w:rPr>
        <w:t xml:space="preserve"> </w:t>
      </w:r>
      <w:r w:rsidR="00821F9B" w:rsidRPr="00EC1628">
        <w:rPr>
          <w:rFonts w:ascii="Garamond" w:hAnsi="Garamond"/>
          <w:sz w:val="24"/>
          <w:szCs w:val="24"/>
        </w:rPr>
        <w:t xml:space="preserve">1990s high-rise and </w:t>
      </w:r>
      <w:r w:rsidR="00FA1356" w:rsidRPr="00EC1628">
        <w:rPr>
          <w:rFonts w:ascii="Garamond" w:hAnsi="Garamond"/>
          <w:sz w:val="24"/>
          <w:szCs w:val="24"/>
        </w:rPr>
        <w:t>several</w:t>
      </w:r>
      <w:r w:rsidR="00821F9B" w:rsidRPr="00EC1628">
        <w:rPr>
          <w:rFonts w:ascii="Garamond" w:hAnsi="Garamond"/>
          <w:sz w:val="24"/>
          <w:szCs w:val="24"/>
        </w:rPr>
        <w:t xml:space="preserve"> low buildings</w:t>
      </w:r>
      <w:r w:rsidR="00623E10" w:rsidRPr="00EC1628">
        <w:rPr>
          <w:rFonts w:ascii="Garamond" w:hAnsi="Garamond"/>
          <w:sz w:val="24"/>
          <w:szCs w:val="24"/>
        </w:rPr>
        <w:t xml:space="preserve"> </w:t>
      </w:r>
      <w:r w:rsidR="00171D8B" w:rsidRPr="00EC1628">
        <w:rPr>
          <w:rFonts w:ascii="Garamond" w:hAnsi="Garamond"/>
          <w:sz w:val="24"/>
          <w:szCs w:val="24"/>
        </w:rPr>
        <w:t xml:space="preserve">and </w:t>
      </w:r>
      <w:r w:rsidR="002C26DF" w:rsidRPr="00EC1628">
        <w:rPr>
          <w:rFonts w:ascii="Garamond" w:hAnsi="Garamond"/>
          <w:sz w:val="24"/>
          <w:szCs w:val="24"/>
        </w:rPr>
        <w:t xml:space="preserve">arrive at </w:t>
      </w:r>
      <w:r w:rsidR="00171D8B" w:rsidRPr="00EC1628">
        <w:rPr>
          <w:rFonts w:ascii="Garamond" w:hAnsi="Garamond"/>
          <w:sz w:val="24"/>
          <w:szCs w:val="24"/>
        </w:rPr>
        <w:t xml:space="preserve">a particularly shabby </w:t>
      </w:r>
      <w:del w:id="41" w:author="ALE Editor" w:date="2021-07-26T10:36:00Z">
        <w:r w:rsidR="002C26DF" w:rsidRPr="00EC1628" w:rsidDel="002A3F56">
          <w:rPr>
            <w:rFonts w:ascii="Garamond" w:hAnsi="Garamond"/>
            <w:sz w:val="24"/>
            <w:szCs w:val="24"/>
          </w:rPr>
          <w:delText>‘</w:delText>
        </w:r>
      </w:del>
      <w:ins w:id="42" w:author="ALE Editor" w:date="2021-07-26T10:36:00Z">
        <w:r w:rsidR="002A3F56">
          <w:rPr>
            <w:rFonts w:ascii="Garamond" w:hAnsi="Garamond"/>
            <w:sz w:val="24"/>
            <w:szCs w:val="24"/>
          </w:rPr>
          <w:t>“</w:t>
        </w:r>
      </w:ins>
      <w:commentRangeStart w:id="43"/>
      <w:r w:rsidR="00171D8B" w:rsidRPr="00EC1628">
        <w:rPr>
          <w:rFonts w:ascii="Garamond" w:hAnsi="Garamond"/>
          <w:sz w:val="24"/>
          <w:szCs w:val="24"/>
        </w:rPr>
        <w:t>train</w:t>
      </w:r>
      <w:commentRangeEnd w:id="43"/>
      <w:r w:rsidR="009B1CC9">
        <w:rPr>
          <w:rStyle w:val="CommentReference"/>
        </w:rPr>
        <w:commentReference w:id="43"/>
      </w:r>
      <w:r w:rsidR="00171D8B" w:rsidRPr="00EC1628">
        <w:rPr>
          <w:rFonts w:ascii="Garamond" w:hAnsi="Garamond"/>
          <w:sz w:val="24"/>
          <w:szCs w:val="24"/>
        </w:rPr>
        <w:t>-block</w:t>
      </w:r>
      <w:del w:id="44" w:author="ALE Editor" w:date="2021-07-26T10:36:00Z">
        <w:r w:rsidR="002C26DF" w:rsidRPr="00EC1628" w:rsidDel="002A3F56">
          <w:rPr>
            <w:rFonts w:ascii="Garamond" w:hAnsi="Garamond"/>
            <w:sz w:val="24"/>
            <w:szCs w:val="24"/>
          </w:rPr>
          <w:delText>’</w:delText>
        </w:r>
      </w:del>
      <w:ins w:id="45" w:author="ALE Editor" w:date="2021-07-26T10:36:00Z">
        <w:r w:rsidR="002A3F56">
          <w:rPr>
            <w:rFonts w:ascii="Garamond" w:hAnsi="Garamond"/>
            <w:sz w:val="24"/>
            <w:szCs w:val="24"/>
          </w:rPr>
          <w:t>”</w:t>
        </w:r>
      </w:ins>
      <w:r w:rsidR="00172F35" w:rsidRPr="00EC1628">
        <w:rPr>
          <w:rFonts w:ascii="Garamond" w:hAnsi="Garamond"/>
          <w:sz w:val="24"/>
          <w:szCs w:val="24"/>
        </w:rPr>
        <w:t>, where</w:t>
      </w:r>
      <w:r w:rsidR="00171D8B" w:rsidRPr="00EC1628">
        <w:rPr>
          <w:rFonts w:ascii="Garamond" w:hAnsi="Garamond"/>
          <w:sz w:val="24"/>
          <w:szCs w:val="24"/>
        </w:rPr>
        <w:t xml:space="preserve"> </w:t>
      </w:r>
      <w:r w:rsidR="00821F9B" w:rsidRPr="00EC1628">
        <w:rPr>
          <w:rFonts w:ascii="Garamond" w:hAnsi="Garamond"/>
          <w:sz w:val="24"/>
          <w:szCs w:val="24"/>
        </w:rPr>
        <w:t>I</w:t>
      </w:r>
      <w:r w:rsidR="00171D8B" w:rsidRPr="00EC1628">
        <w:rPr>
          <w:rFonts w:ascii="Garamond" w:hAnsi="Garamond"/>
          <w:sz w:val="24"/>
          <w:szCs w:val="24"/>
        </w:rPr>
        <w:t xml:space="preserve"> spot pride and Israeli flags hanging from a fourth-floor flat. </w:t>
      </w:r>
      <w:r w:rsidR="002C26DF" w:rsidRPr="00EC1628">
        <w:rPr>
          <w:rFonts w:ascii="Garamond" w:hAnsi="Garamond"/>
          <w:sz w:val="24"/>
          <w:szCs w:val="24"/>
        </w:rPr>
        <w:t>I enter the neighbourhood’s</w:t>
      </w:r>
      <w:r w:rsidR="00171D8B" w:rsidRPr="00EC1628">
        <w:rPr>
          <w:rFonts w:ascii="Garamond" w:hAnsi="Garamond"/>
          <w:sz w:val="24"/>
          <w:szCs w:val="24"/>
        </w:rPr>
        <w:t xml:space="preserve"> </w:t>
      </w:r>
      <w:r w:rsidR="00E00293" w:rsidRPr="00EC1628">
        <w:rPr>
          <w:rFonts w:ascii="Garamond" w:hAnsi="Garamond"/>
          <w:sz w:val="24"/>
          <w:szCs w:val="24"/>
        </w:rPr>
        <w:t>dilapidated</w:t>
      </w:r>
      <w:r w:rsidR="002C26DF" w:rsidRPr="00EC1628">
        <w:rPr>
          <w:rFonts w:ascii="Garamond" w:hAnsi="Garamond"/>
          <w:sz w:val="24"/>
          <w:szCs w:val="24"/>
        </w:rPr>
        <w:t xml:space="preserve"> </w:t>
      </w:r>
      <w:r w:rsidR="00171D8B" w:rsidRPr="00EC1628">
        <w:rPr>
          <w:rFonts w:ascii="Garamond" w:hAnsi="Garamond"/>
          <w:sz w:val="24"/>
          <w:szCs w:val="24"/>
        </w:rPr>
        <w:t xml:space="preserve">central </w:t>
      </w:r>
      <w:r w:rsidR="00821F9B" w:rsidRPr="00EC1628">
        <w:rPr>
          <w:rFonts w:ascii="Garamond" w:hAnsi="Garamond"/>
          <w:sz w:val="24"/>
          <w:szCs w:val="24"/>
        </w:rPr>
        <w:t xml:space="preserve">open-air </w:t>
      </w:r>
      <w:r w:rsidR="00171D8B" w:rsidRPr="00EC1628">
        <w:rPr>
          <w:rFonts w:ascii="Garamond" w:hAnsi="Garamond"/>
          <w:sz w:val="24"/>
          <w:szCs w:val="24"/>
        </w:rPr>
        <w:t xml:space="preserve">commercial centre. Some shops are closed or turned into storage. Luring smells come out of the local bakery. </w:t>
      </w:r>
      <w:r w:rsidR="002C26DF" w:rsidRPr="00EC1628">
        <w:rPr>
          <w:rFonts w:ascii="Garamond" w:hAnsi="Garamond"/>
          <w:sz w:val="24"/>
          <w:szCs w:val="24"/>
        </w:rPr>
        <w:t>I watch</w:t>
      </w:r>
      <w:r w:rsidR="00171D8B" w:rsidRPr="00EC1628">
        <w:rPr>
          <w:rFonts w:ascii="Garamond" w:hAnsi="Garamond"/>
          <w:sz w:val="24"/>
          <w:szCs w:val="24"/>
        </w:rPr>
        <w:t xml:space="preserve"> passers</w:t>
      </w:r>
      <w:r w:rsidR="002C26DF" w:rsidRPr="00EC1628">
        <w:rPr>
          <w:rFonts w:ascii="Garamond" w:hAnsi="Garamond"/>
          <w:sz w:val="24"/>
          <w:szCs w:val="24"/>
        </w:rPr>
        <w:t>-</w:t>
      </w:r>
      <w:r w:rsidR="00171D8B" w:rsidRPr="00EC1628">
        <w:rPr>
          <w:rFonts w:ascii="Garamond" w:hAnsi="Garamond"/>
          <w:sz w:val="24"/>
          <w:szCs w:val="24"/>
        </w:rPr>
        <w:t>by</w:t>
      </w:r>
      <w:r w:rsidR="00F47FDA" w:rsidRPr="00EC1628">
        <w:rPr>
          <w:rFonts w:ascii="Garamond" w:hAnsi="Garamond"/>
          <w:sz w:val="24"/>
          <w:szCs w:val="24"/>
        </w:rPr>
        <w:t xml:space="preserve"> coming in and out the post office, the gambling shop, the Russian deli</w:t>
      </w:r>
      <w:r w:rsidR="002C26DF" w:rsidRPr="00EC1628">
        <w:rPr>
          <w:rFonts w:ascii="Garamond" w:hAnsi="Garamond"/>
          <w:sz w:val="24"/>
          <w:szCs w:val="24"/>
        </w:rPr>
        <w:t xml:space="preserve"> and </w:t>
      </w:r>
      <w:r w:rsidR="00F47FDA" w:rsidRPr="00EC1628">
        <w:rPr>
          <w:rFonts w:ascii="Garamond" w:hAnsi="Garamond"/>
          <w:sz w:val="24"/>
          <w:szCs w:val="24"/>
        </w:rPr>
        <w:t>the kiosk doubling as bar</w:t>
      </w:r>
      <w:r w:rsidR="002C26DF" w:rsidRPr="00EC1628">
        <w:rPr>
          <w:rFonts w:ascii="Garamond" w:hAnsi="Garamond"/>
          <w:sz w:val="24"/>
          <w:szCs w:val="24"/>
        </w:rPr>
        <w:t>.</w:t>
      </w:r>
      <w:r w:rsidR="00F47FDA" w:rsidRPr="00EC1628">
        <w:rPr>
          <w:rFonts w:ascii="Garamond" w:hAnsi="Garamond"/>
          <w:sz w:val="24"/>
          <w:szCs w:val="24"/>
        </w:rPr>
        <w:t xml:space="preserve"> Everything in this place </w:t>
      </w:r>
      <w:r w:rsidR="002C26DF" w:rsidRPr="00EC1628">
        <w:rPr>
          <w:rFonts w:ascii="Garamond" w:hAnsi="Garamond"/>
          <w:sz w:val="24"/>
          <w:szCs w:val="24"/>
        </w:rPr>
        <w:t>says</w:t>
      </w:r>
      <w:r w:rsidR="00F47FDA" w:rsidRPr="00EC1628">
        <w:rPr>
          <w:rFonts w:ascii="Garamond" w:hAnsi="Garamond"/>
          <w:sz w:val="24"/>
          <w:szCs w:val="24"/>
        </w:rPr>
        <w:t xml:space="preserve"> low-income neighbourhood—from the graffiti covered ruins of the impressive brutalist structure that once housed the local cinema, to the heavy gamblers in the </w:t>
      </w:r>
      <w:r w:rsidR="002E006F" w:rsidRPr="00EC1628">
        <w:rPr>
          <w:rFonts w:ascii="Garamond" w:hAnsi="Garamond"/>
          <w:sz w:val="24"/>
          <w:szCs w:val="24"/>
        </w:rPr>
        <w:t xml:space="preserve">smoke-filled </w:t>
      </w:r>
      <w:r w:rsidR="00D164E0" w:rsidRPr="00EC1628">
        <w:rPr>
          <w:rFonts w:ascii="Garamond" w:hAnsi="Garamond"/>
          <w:sz w:val="24"/>
          <w:szCs w:val="24"/>
        </w:rPr>
        <w:t>gambling place</w:t>
      </w:r>
      <w:r w:rsidR="002C26DF" w:rsidRPr="00EC1628">
        <w:rPr>
          <w:rFonts w:ascii="Garamond" w:hAnsi="Garamond"/>
          <w:sz w:val="24"/>
          <w:szCs w:val="24"/>
        </w:rPr>
        <w:t xml:space="preserve">. </w:t>
      </w:r>
      <w:r w:rsidR="009537BB" w:rsidRPr="00EC1628">
        <w:rPr>
          <w:rFonts w:ascii="Garamond" w:hAnsi="Garamond"/>
          <w:sz w:val="24"/>
          <w:szCs w:val="24"/>
        </w:rPr>
        <w:t xml:space="preserve">The commercial centre and surrounding buildings </w:t>
      </w:r>
      <w:r w:rsidR="00976200" w:rsidRPr="00EC1628">
        <w:rPr>
          <w:rFonts w:ascii="Garamond" w:hAnsi="Garamond"/>
          <w:sz w:val="24"/>
          <w:szCs w:val="24"/>
        </w:rPr>
        <w:t>will be</w:t>
      </w:r>
      <w:r w:rsidR="002C26DF" w:rsidRPr="00EC1628">
        <w:rPr>
          <w:rFonts w:ascii="Garamond" w:hAnsi="Garamond"/>
          <w:sz w:val="24"/>
          <w:szCs w:val="24"/>
        </w:rPr>
        <w:t xml:space="preserve"> </w:t>
      </w:r>
      <w:r w:rsidR="00976200" w:rsidRPr="00EC1628">
        <w:rPr>
          <w:rFonts w:ascii="Garamond" w:hAnsi="Garamond"/>
          <w:sz w:val="24"/>
          <w:szCs w:val="24"/>
        </w:rPr>
        <w:t>part</w:t>
      </w:r>
      <w:r w:rsidR="002C26DF" w:rsidRPr="00EC1628">
        <w:rPr>
          <w:rFonts w:ascii="Garamond" w:hAnsi="Garamond"/>
          <w:sz w:val="24"/>
          <w:szCs w:val="24"/>
        </w:rPr>
        <w:t xml:space="preserve"> of a large redevelopment plan, aimed to give Gimel </w:t>
      </w:r>
      <w:r w:rsidR="009537BB" w:rsidRPr="00EC1628">
        <w:rPr>
          <w:rFonts w:ascii="Garamond" w:hAnsi="Garamond"/>
          <w:sz w:val="24"/>
          <w:szCs w:val="24"/>
        </w:rPr>
        <w:t>a proper</w:t>
      </w:r>
      <w:r w:rsidR="002C26DF" w:rsidRPr="00EC1628">
        <w:rPr>
          <w:rFonts w:ascii="Garamond" w:hAnsi="Garamond"/>
          <w:sz w:val="24"/>
          <w:szCs w:val="24"/>
        </w:rPr>
        <w:t xml:space="preserve"> face-lift</w:t>
      </w:r>
      <w:r w:rsidR="009537BB" w:rsidRPr="00EC1628">
        <w:rPr>
          <w:rFonts w:ascii="Garamond" w:hAnsi="Garamond"/>
          <w:sz w:val="24"/>
          <w:szCs w:val="24"/>
        </w:rPr>
        <w:t>, after which more redevelopment will follow. B</w:t>
      </w:r>
      <w:r w:rsidR="002C26DF" w:rsidRPr="00EC1628">
        <w:rPr>
          <w:rFonts w:ascii="Garamond" w:hAnsi="Garamond"/>
          <w:sz w:val="24"/>
          <w:szCs w:val="24"/>
        </w:rPr>
        <w:t xml:space="preserve">ut have these people even heard of it? </w:t>
      </w:r>
      <w:r w:rsidR="00D164E0" w:rsidRPr="00EC1628">
        <w:rPr>
          <w:rFonts w:ascii="Garamond" w:hAnsi="Garamond"/>
          <w:sz w:val="24"/>
          <w:szCs w:val="24"/>
        </w:rPr>
        <w:t xml:space="preserve">Underneath Gimel’s </w:t>
      </w:r>
      <w:r w:rsidR="00E00293" w:rsidRPr="00EC1628">
        <w:rPr>
          <w:rFonts w:ascii="Garamond" w:hAnsi="Garamond"/>
          <w:sz w:val="24"/>
          <w:szCs w:val="24"/>
        </w:rPr>
        <w:t>scruffy</w:t>
      </w:r>
      <w:r w:rsidR="00D164E0" w:rsidRPr="00EC1628">
        <w:rPr>
          <w:rFonts w:ascii="Garamond" w:hAnsi="Garamond"/>
          <w:sz w:val="24"/>
          <w:szCs w:val="24"/>
        </w:rPr>
        <w:t xml:space="preserve"> surroundings lies</w:t>
      </w:r>
      <w:r w:rsidR="00EC2ED3" w:rsidRPr="00EC1628">
        <w:rPr>
          <w:rFonts w:ascii="Garamond" w:hAnsi="Garamond"/>
          <w:sz w:val="24"/>
          <w:szCs w:val="24"/>
        </w:rPr>
        <w:t xml:space="preserve"> a big potential</w:t>
      </w:r>
      <w:r w:rsidR="00D164E0" w:rsidRPr="00EC1628">
        <w:rPr>
          <w:rFonts w:ascii="Garamond" w:hAnsi="Garamond"/>
          <w:sz w:val="24"/>
          <w:szCs w:val="24"/>
        </w:rPr>
        <w:t>: c</w:t>
      </w:r>
      <w:r w:rsidR="002E780F" w:rsidRPr="00EC1628">
        <w:rPr>
          <w:rFonts w:ascii="Garamond" w:hAnsi="Garamond"/>
          <w:sz w:val="24"/>
          <w:szCs w:val="24"/>
        </w:rPr>
        <w:t xml:space="preserve">entral location, </w:t>
      </w:r>
      <w:r w:rsidR="00B6008D" w:rsidRPr="00EC1628">
        <w:rPr>
          <w:rFonts w:ascii="Garamond" w:hAnsi="Garamond"/>
          <w:sz w:val="24"/>
          <w:szCs w:val="24"/>
        </w:rPr>
        <w:t>increasing interests by realtors and</w:t>
      </w:r>
      <w:r w:rsidR="002E780F" w:rsidRPr="00EC1628">
        <w:rPr>
          <w:rFonts w:ascii="Garamond" w:hAnsi="Garamond"/>
          <w:sz w:val="24"/>
          <w:szCs w:val="24"/>
        </w:rPr>
        <w:t xml:space="preserve"> investors and</w:t>
      </w:r>
      <w:r w:rsidR="00B6008D" w:rsidRPr="00EC1628">
        <w:rPr>
          <w:rFonts w:ascii="Garamond" w:hAnsi="Garamond"/>
          <w:sz w:val="24"/>
          <w:szCs w:val="24"/>
        </w:rPr>
        <w:t xml:space="preserve"> a </w:t>
      </w:r>
      <w:r w:rsidR="009537BB" w:rsidRPr="00EC1628">
        <w:rPr>
          <w:rFonts w:ascii="Garamond" w:hAnsi="Garamond"/>
          <w:sz w:val="24"/>
          <w:szCs w:val="24"/>
        </w:rPr>
        <w:t xml:space="preserve">nationally funded </w:t>
      </w:r>
      <w:r w:rsidR="00B6008D" w:rsidRPr="00EC1628">
        <w:rPr>
          <w:rFonts w:ascii="Garamond" w:hAnsi="Garamond"/>
          <w:sz w:val="24"/>
          <w:szCs w:val="24"/>
        </w:rPr>
        <w:t xml:space="preserve">regeneration plan in progress. </w:t>
      </w:r>
      <w:r w:rsidR="002E780F" w:rsidRPr="00EC1628">
        <w:rPr>
          <w:rFonts w:ascii="Garamond" w:hAnsi="Garamond"/>
          <w:sz w:val="24"/>
          <w:szCs w:val="24"/>
        </w:rPr>
        <w:t>T</w:t>
      </w:r>
      <w:r w:rsidR="00B6008D" w:rsidRPr="00EC1628">
        <w:rPr>
          <w:rFonts w:ascii="Garamond" w:hAnsi="Garamond"/>
          <w:sz w:val="24"/>
          <w:szCs w:val="24"/>
        </w:rPr>
        <w:t xml:space="preserve">ime </w:t>
      </w:r>
      <w:r w:rsidR="002E780F" w:rsidRPr="00EC1628">
        <w:rPr>
          <w:rFonts w:ascii="Garamond" w:hAnsi="Garamond"/>
          <w:sz w:val="24"/>
          <w:szCs w:val="24"/>
        </w:rPr>
        <w:t xml:space="preserve">is the only thing </w:t>
      </w:r>
      <w:r w:rsidR="00B6008D" w:rsidRPr="00EC1628">
        <w:rPr>
          <w:rFonts w:ascii="Garamond" w:hAnsi="Garamond"/>
          <w:sz w:val="24"/>
          <w:szCs w:val="24"/>
        </w:rPr>
        <w:t>separat</w:t>
      </w:r>
      <w:r w:rsidR="002E780F" w:rsidRPr="00EC1628">
        <w:rPr>
          <w:rFonts w:ascii="Garamond" w:hAnsi="Garamond"/>
          <w:sz w:val="24"/>
          <w:szCs w:val="24"/>
        </w:rPr>
        <w:t>ing</w:t>
      </w:r>
      <w:r w:rsidR="00B6008D" w:rsidRPr="00EC1628">
        <w:rPr>
          <w:rFonts w:ascii="Garamond" w:hAnsi="Garamond"/>
          <w:sz w:val="24"/>
          <w:szCs w:val="24"/>
        </w:rPr>
        <w:t xml:space="preserve"> </w:t>
      </w:r>
      <w:r w:rsidR="007B5D18" w:rsidRPr="00EC1628">
        <w:rPr>
          <w:rFonts w:ascii="Garamond" w:hAnsi="Garamond"/>
          <w:sz w:val="24"/>
          <w:szCs w:val="24"/>
        </w:rPr>
        <w:t>th</w:t>
      </w:r>
      <w:r w:rsidR="002E780F" w:rsidRPr="00EC1628">
        <w:rPr>
          <w:rFonts w:ascii="Garamond" w:hAnsi="Garamond"/>
          <w:sz w:val="24"/>
          <w:szCs w:val="24"/>
        </w:rPr>
        <w:t>is</w:t>
      </w:r>
      <w:r w:rsidR="00B6008D" w:rsidRPr="00EC1628">
        <w:rPr>
          <w:rFonts w:ascii="Garamond" w:hAnsi="Garamond"/>
          <w:sz w:val="24"/>
          <w:szCs w:val="24"/>
        </w:rPr>
        <w:t xml:space="preserve"> neighbourhood from the green re</w:t>
      </w:r>
      <w:r w:rsidR="002E780F" w:rsidRPr="00EC1628">
        <w:rPr>
          <w:rFonts w:ascii="Garamond" w:hAnsi="Garamond"/>
          <w:sz w:val="24"/>
          <w:szCs w:val="24"/>
        </w:rPr>
        <w:t>developed</w:t>
      </w:r>
      <w:r w:rsidR="00B6008D" w:rsidRPr="00EC1628">
        <w:rPr>
          <w:rFonts w:ascii="Garamond" w:hAnsi="Garamond"/>
          <w:sz w:val="24"/>
          <w:szCs w:val="24"/>
        </w:rPr>
        <w:t xml:space="preserve"> oasis municipal officials, planners, realtors and some savvy residents imagine. </w:t>
      </w:r>
      <w:r w:rsidR="003B76B1" w:rsidRPr="00EC1628">
        <w:rPr>
          <w:rFonts w:ascii="Garamond" w:hAnsi="Garamond"/>
          <w:sz w:val="24"/>
          <w:szCs w:val="24"/>
        </w:rPr>
        <w:t>Yet</w:t>
      </w:r>
      <w:r w:rsidR="00B6008D" w:rsidRPr="00EC1628">
        <w:rPr>
          <w:rFonts w:ascii="Garamond" w:hAnsi="Garamond"/>
          <w:sz w:val="24"/>
          <w:szCs w:val="24"/>
        </w:rPr>
        <w:t xml:space="preserve"> time </w:t>
      </w:r>
      <w:r w:rsidR="007B5D18" w:rsidRPr="00EC1628">
        <w:rPr>
          <w:rFonts w:ascii="Garamond" w:hAnsi="Garamond"/>
          <w:sz w:val="24"/>
          <w:szCs w:val="24"/>
        </w:rPr>
        <w:t xml:space="preserve">already </w:t>
      </w:r>
      <w:r w:rsidR="00B6008D" w:rsidRPr="00EC1628">
        <w:rPr>
          <w:rFonts w:ascii="Garamond" w:hAnsi="Garamond"/>
          <w:sz w:val="24"/>
          <w:szCs w:val="24"/>
        </w:rPr>
        <w:t xml:space="preserve">bore many disillusions. </w:t>
      </w:r>
      <w:r w:rsidR="003B76B1" w:rsidRPr="00EC1628">
        <w:rPr>
          <w:rFonts w:ascii="Garamond" w:hAnsi="Garamond"/>
          <w:sz w:val="24"/>
          <w:szCs w:val="24"/>
        </w:rPr>
        <w:t xml:space="preserve">Great uncertainty lies ahead. </w:t>
      </w:r>
      <w:r w:rsidR="00976200" w:rsidRPr="00EC1628">
        <w:rPr>
          <w:rFonts w:ascii="Garamond" w:hAnsi="Garamond"/>
          <w:sz w:val="24"/>
          <w:szCs w:val="24"/>
        </w:rPr>
        <w:t xml:space="preserve">How do different actors imagine this change and its effects? </w:t>
      </w:r>
      <w:r w:rsidR="00494E3A" w:rsidRPr="00EC1628">
        <w:rPr>
          <w:rFonts w:ascii="Garamond" w:hAnsi="Garamond"/>
          <w:sz w:val="24"/>
          <w:szCs w:val="24"/>
        </w:rPr>
        <w:t>H</w:t>
      </w:r>
      <w:r w:rsidR="003B76B1" w:rsidRPr="00EC1628">
        <w:rPr>
          <w:rFonts w:ascii="Garamond" w:hAnsi="Garamond"/>
          <w:sz w:val="24"/>
          <w:szCs w:val="24"/>
        </w:rPr>
        <w:t>ow long before change comes</w:t>
      </w:r>
      <w:r w:rsidR="00976200" w:rsidRPr="00EC1628">
        <w:rPr>
          <w:rFonts w:ascii="Garamond" w:hAnsi="Garamond"/>
          <w:sz w:val="24"/>
          <w:szCs w:val="24"/>
        </w:rPr>
        <w:t xml:space="preserve">? </w:t>
      </w:r>
      <w:r w:rsidR="00494E3A" w:rsidRPr="00EC1628">
        <w:rPr>
          <w:rFonts w:ascii="Garamond" w:hAnsi="Garamond"/>
          <w:sz w:val="24"/>
          <w:szCs w:val="24"/>
        </w:rPr>
        <w:t>How do actors’ temporal perceptions differ?</w:t>
      </w:r>
      <w:r w:rsidR="003B76B1" w:rsidRPr="00EC1628">
        <w:rPr>
          <w:rFonts w:ascii="Garamond" w:hAnsi="Garamond"/>
          <w:sz w:val="24"/>
          <w:szCs w:val="24"/>
        </w:rPr>
        <w:t xml:space="preserve"> </w:t>
      </w:r>
    </w:p>
    <w:p w14:paraId="4C8B44C4" w14:textId="048E4D07" w:rsidR="00C1644C" w:rsidRPr="00EC1628" w:rsidRDefault="00C1644C" w:rsidP="003B76B1">
      <w:pPr>
        <w:spacing w:after="120" w:line="360" w:lineRule="auto"/>
        <w:jc w:val="both"/>
        <w:rPr>
          <w:rFonts w:ascii="Garamond" w:hAnsi="Garamond"/>
          <w:sz w:val="24"/>
          <w:szCs w:val="24"/>
          <w:rtl/>
        </w:rPr>
      </w:pPr>
      <w:r w:rsidRPr="00EC1628">
        <w:rPr>
          <w:rFonts w:ascii="Garamond" w:hAnsi="Garamond"/>
          <w:sz w:val="24"/>
          <w:szCs w:val="24"/>
        </w:rPr>
        <w:t>IMAGE 1 HERE</w:t>
      </w:r>
    </w:p>
    <w:p w14:paraId="24054F10" w14:textId="130B5AEF" w:rsidR="00483034" w:rsidRPr="00EC1628" w:rsidRDefault="007B5D18" w:rsidP="007B5D18">
      <w:pPr>
        <w:spacing w:after="120" w:line="360" w:lineRule="auto"/>
        <w:jc w:val="center"/>
        <w:rPr>
          <w:rFonts w:ascii="Garamond" w:hAnsi="Garamond"/>
          <w:sz w:val="24"/>
          <w:szCs w:val="24"/>
          <w:rtl/>
        </w:rPr>
      </w:pPr>
      <w:r w:rsidRPr="00EC1628">
        <w:rPr>
          <w:rFonts w:ascii="Garamond" w:hAnsi="Garamond"/>
          <w:sz w:val="24"/>
          <w:szCs w:val="24"/>
        </w:rPr>
        <w:t>***</w:t>
      </w:r>
    </w:p>
    <w:p w14:paraId="35C2DA98" w14:textId="1FF79CC8" w:rsidR="003001F0" w:rsidRPr="00EC1628" w:rsidRDefault="00DE375E" w:rsidP="009528A3">
      <w:pPr>
        <w:spacing w:after="120" w:line="360" w:lineRule="auto"/>
        <w:jc w:val="both"/>
        <w:rPr>
          <w:rFonts w:ascii="Garamond" w:hAnsi="Garamond"/>
          <w:sz w:val="24"/>
          <w:szCs w:val="24"/>
        </w:rPr>
      </w:pPr>
      <w:r w:rsidRPr="00EC1628">
        <w:rPr>
          <w:rFonts w:ascii="Garamond" w:hAnsi="Garamond"/>
          <w:sz w:val="24"/>
          <w:szCs w:val="24"/>
        </w:rPr>
        <w:t>This paper deals with</w:t>
      </w:r>
      <w:r w:rsidR="00241E17" w:rsidRPr="00EC1628">
        <w:rPr>
          <w:rFonts w:ascii="Garamond" w:hAnsi="Garamond"/>
          <w:sz w:val="24"/>
          <w:szCs w:val="24"/>
        </w:rPr>
        <w:t xml:space="preserve"> temporal aspects of regeneration. </w:t>
      </w:r>
      <w:r w:rsidR="001E24EE" w:rsidRPr="00EC1628">
        <w:rPr>
          <w:rFonts w:ascii="Garamond" w:hAnsi="Garamond"/>
          <w:sz w:val="24"/>
          <w:szCs w:val="24"/>
        </w:rPr>
        <w:t xml:space="preserve">It focuses on a pre-gentrification era in a neighbourhood’s </w:t>
      </w:r>
      <w:del w:id="46" w:author="ALE Editor" w:date="2021-07-26T10:36:00Z">
        <w:r w:rsidR="001E24EE" w:rsidRPr="00EC1628" w:rsidDel="002A3F56">
          <w:rPr>
            <w:rFonts w:ascii="Garamond" w:hAnsi="Garamond"/>
            <w:sz w:val="24"/>
            <w:szCs w:val="24"/>
          </w:rPr>
          <w:delText>‘</w:delText>
        </w:r>
      </w:del>
      <w:ins w:id="47" w:author="ALE Editor" w:date="2021-07-26T10:36:00Z">
        <w:r w:rsidR="002A3F56">
          <w:rPr>
            <w:rFonts w:ascii="Garamond" w:hAnsi="Garamond"/>
            <w:sz w:val="24"/>
            <w:szCs w:val="24"/>
          </w:rPr>
          <w:t>“</w:t>
        </w:r>
      </w:ins>
      <w:r w:rsidR="001E24EE" w:rsidRPr="00EC1628">
        <w:rPr>
          <w:rFonts w:ascii="Garamond" w:hAnsi="Garamond"/>
          <w:sz w:val="24"/>
          <w:szCs w:val="24"/>
        </w:rPr>
        <w:t>lifecycle</w:t>
      </w:r>
      <w:del w:id="48" w:author="ALE Editor" w:date="2021-07-26T10:36:00Z">
        <w:r w:rsidR="001E24EE" w:rsidRPr="00EC1628" w:rsidDel="002A3F56">
          <w:rPr>
            <w:rFonts w:ascii="Garamond" w:hAnsi="Garamond"/>
            <w:sz w:val="24"/>
            <w:szCs w:val="24"/>
          </w:rPr>
          <w:delText>’</w:delText>
        </w:r>
      </w:del>
      <w:ins w:id="49" w:author="ALE Editor" w:date="2021-07-26T10:36:00Z">
        <w:r w:rsidR="002A3F56">
          <w:rPr>
            <w:rFonts w:ascii="Garamond" w:hAnsi="Garamond"/>
            <w:sz w:val="24"/>
            <w:szCs w:val="24"/>
          </w:rPr>
          <w:t>”</w:t>
        </w:r>
      </w:ins>
      <w:r w:rsidR="001E24EE" w:rsidRPr="00EC1628">
        <w:rPr>
          <w:rFonts w:ascii="Garamond" w:hAnsi="Garamond"/>
          <w:sz w:val="24"/>
          <w:szCs w:val="24"/>
        </w:rPr>
        <w:t xml:space="preserve"> when things could turn out in various ways. While regeneration </w:t>
      </w:r>
      <w:r w:rsidR="00D164E0" w:rsidRPr="00EC1628">
        <w:rPr>
          <w:rFonts w:ascii="Garamond" w:hAnsi="Garamond"/>
          <w:sz w:val="24"/>
          <w:szCs w:val="24"/>
        </w:rPr>
        <w:t>may</w:t>
      </w:r>
      <w:r w:rsidR="001E24EE" w:rsidRPr="00EC1628">
        <w:rPr>
          <w:rFonts w:ascii="Garamond" w:hAnsi="Garamond"/>
          <w:sz w:val="24"/>
          <w:szCs w:val="24"/>
        </w:rPr>
        <w:t xml:space="preserve"> lead to full-on gentrification, a continuous state of decline is possible too. It is also very likely that both states co-exist for decades to come. The paper </w:t>
      </w:r>
      <w:r w:rsidR="003F3547" w:rsidRPr="00EC1628">
        <w:rPr>
          <w:rFonts w:ascii="Garamond" w:hAnsi="Garamond"/>
          <w:sz w:val="24"/>
          <w:szCs w:val="24"/>
        </w:rPr>
        <w:t xml:space="preserve">incorporates the construction of urban time as key factor in attracting investments on the one hand and shaping sense of place and displaceability—the potential of being displaced, on the other. It </w:t>
      </w:r>
      <w:r w:rsidR="001E24EE" w:rsidRPr="00EC1628">
        <w:rPr>
          <w:rFonts w:ascii="Garamond" w:hAnsi="Garamond"/>
          <w:sz w:val="24"/>
          <w:szCs w:val="24"/>
        </w:rPr>
        <w:t>offers</w:t>
      </w:r>
      <w:r w:rsidR="003001F0" w:rsidRPr="00EC1628">
        <w:rPr>
          <w:rFonts w:ascii="Garamond" w:hAnsi="Garamond"/>
          <w:sz w:val="24"/>
          <w:szCs w:val="24"/>
        </w:rPr>
        <w:t xml:space="preserve"> three </w:t>
      </w:r>
      <w:del w:id="50" w:author="ALE Editor" w:date="2021-07-26T10:36:00Z">
        <w:r w:rsidR="003001F0" w:rsidRPr="00EC1628" w:rsidDel="002A3F56">
          <w:rPr>
            <w:rFonts w:ascii="Garamond" w:hAnsi="Garamond"/>
            <w:sz w:val="24"/>
            <w:szCs w:val="24"/>
          </w:rPr>
          <w:delText>‘</w:delText>
        </w:r>
      </w:del>
      <w:ins w:id="51" w:author="ALE Editor" w:date="2021-07-26T10:36:00Z">
        <w:r w:rsidR="002A3F56">
          <w:rPr>
            <w:rFonts w:ascii="Garamond" w:hAnsi="Garamond"/>
            <w:sz w:val="24"/>
            <w:szCs w:val="24"/>
          </w:rPr>
          <w:t>“</w:t>
        </w:r>
      </w:ins>
      <w:r w:rsidR="003001F0" w:rsidRPr="00EC1628">
        <w:rPr>
          <w:rFonts w:ascii="Garamond" w:hAnsi="Garamond"/>
          <w:sz w:val="24"/>
          <w:szCs w:val="24"/>
        </w:rPr>
        <w:t>timescapes</w:t>
      </w:r>
      <w:del w:id="52" w:author="ALE Editor" w:date="2021-07-26T10:36:00Z">
        <w:r w:rsidR="003001F0" w:rsidRPr="00EC1628" w:rsidDel="002A3F56">
          <w:rPr>
            <w:rFonts w:ascii="Garamond" w:hAnsi="Garamond"/>
            <w:sz w:val="24"/>
            <w:szCs w:val="24"/>
          </w:rPr>
          <w:delText>’</w:delText>
        </w:r>
      </w:del>
      <w:ins w:id="53" w:author="ALE Editor" w:date="2021-07-26T10:36:00Z">
        <w:r w:rsidR="002A3F56">
          <w:rPr>
            <w:rFonts w:ascii="Garamond" w:hAnsi="Garamond"/>
            <w:sz w:val="24"/>
            <w:szCs w:val="24"/>
          </w:rPr>
          <w:t>”</w:t>
        </w:r>
      </w:ins>
      <w:r w:rsidR="003001F0" w:rsidRPr="00EC1628">
        <w:rPr>
          <w:rFonts w:ascii="Garamond" w:hAnsi="Garamond"/>
          <w:sz w:val="24"/>
          <w:szCs w:val="24"/>
        </w:rPr>
        <w:t xml:space="preserve"> </w:t>
      </w:r>
      <w:r w:rsidR="001E24EE" w:rsidRPr="00EC1628">
        <w:rPr>
          <w:rFonts w:ascii="Garamond" w:hAnsi="Garamond"/>
          <w:sz w:val="24"/>
          <w:szCs w:val="24"/>
        </w:rPr>
        <w:t xml:space="preserve">in </w:t>
      </w:r>
      <w:r w:rsidR="003F3547" w:rsidRPr="00EC1628">
        <w:rPr>
          <w:rFonts w:ascii="Garamond" w:hAnsi="Garamond"/>
          <w:sz w:val="24"/>
          <w:szCs w:val="24"/>
        </w:rPr>
        <w:t>a place constructed to be on the verge of change</w:t>
      </w:r>
      <w:r w:rsidR="001E24EE" w:rsidRPr="00EC1628">
        <w:rPr>
          <w:rFonts w:ascii="Garamond" w:hAnsi="Garamond"/>
          <w:sz w:val="24"/>
          <w:szCs w:val="24"/>
        </w:rPr>
        <w:t xml:space="preserve">: (1) the </w:t>
      </w:r>
      <w:del w:id="54" w:author="ALE Editor" w:date="2021-07-26T10:36:00Z">
        <w:r w:rsidR="001E24EE" w:rsidRPr="00EC1628" w:rsidDel="002A3F56">
          <w:rPr>
            <w:rFonts w:ascii="Garamond" w:hAnsi="Garamond"/>
            <w:sz w:val="24"/>
            <w:szCs w:val="24"/>
          </w:rPr>
          <w:delText>‘</w:delText>
        </w:r>
      </w:del>
      <w:ins w:id="55" w:author="ALE Editor" w:date="2021-07-26T10:36:00Z">
        <w:r w:rsidR="002A3F56">
          <w:rPr>
            <w:rFonts w:ascii="Garamond" w:hAnsi="Garamond"/>
            <w:sz w:val="24"/>
            <w:szCs w:val="24"/>
          </w:rPr>
          <w:t>“</w:t>
        </w:r>
      </w:ins>
      <w:r w:rsidR="001E24EE" w:rsidRPr="00EC1628">
        <w:rPr>
          <w:rFonts w:ascii="Garamond" w:hAnsi="Garamond"/>
          <w:sz w:val="24"/>
          <w:szCs w:val="24"/>
        </w:rPr>
        <w:t>above</w:t>
      </w:r>
      <w:del w:id="56" w:author="ALE Editor" w:date="2021-07-26T10:36:00Z">
        <w:r w:rsidR="001E24EE" w:rsidRPr="00EC1628" w:rsidDel="002A3F56">
          <w:rPr>
            <w:rFonts w:ascii="Garamond" w:hAnsi="Garamond"/>
            <w:sz w:val="24"/>
            <w:szCs w:val="24"/>
          </w:rPr>
          <w:delText>’</w:delText>
        </w:r>
      </w:del>
      <w:ins w:id="57" w:author="ALE Editor" w:date="2021-07-26T10:36:00Z">
        <w:r w:rsidR="002A3F56">
          <w:rPr>
            <w:rFonts w:ascii="Garamond" w:hAnsi="Garamond"/>
            <w:sz w:val="24"/>
            <w:szCs w:val="24"/>
          </w:rPr>
          <w:t>”</w:t>
        </w:r>
      </w:ins>
      <w:r w:rsidR="001E24EE" w:rsidRPr="00EC1628">
        <w:rPr>
          <w:rFonts w:ascii="Garamond" w:hAnsi="Garamond"/>
          <w:sz w:val="24"/>
          <w:szCs w:val="24"/>
        </w:rPr>
        <w:t xml:space="preserve"> </w:t>
      </w:r>
      <w:r w:rsidR="008823BA" w:rsidRPr="00EC1628">
        <w:rPr>
          <w:rFonts w:ascii="Garamond" w:hAnsi="Garamond"/>
          <w:sz w:val="24"/>
          <w:szCs w:val="24"/>
        </w:rPr>
        <w:t xml:space="preserve">perspective </w:t>
      </w:r>
      <w:r w:rsidR="001E24EE" w:rsidRPr="00EC1628">
        <w:rPr>
          <w:rFonts w:ascii="Garamond" w:hAnsi="Garamond"/>
          <w:sz w:val="24"/>
          <w:szCs w:val="24"/>
        </w:rPr>
        <w:t xml:space="preserve">of planners and municipal actors, </w:t>
      </w:r>
      <w:r w:rsidR="00395174" w:rsidRPr="00EC1628">
        <w:rPr>
          <w:rFonts w:ascii="Garamond" w:hAnsi="Garamond"/>
          <w:sz w:val="24"/>
          <w:szCs w:val="24"/>
        </w:rPr>
        <w:t xml:space="preserve">patiently envisioning change based on external imaginaries; </w:t>
      </w:r>
      <w:r w:rsidR="001E24EE" w:rsidRPr="00EC1628">
        <w:rPr>
          <w:rFonts w:ascii="Garamond" w:hAnsi="Garamond"/>
          <w:sz w:val="24"/>
          <w:szCs w:val="24"/>
        </w:rPr>
        <w:t xml:space="preserve">(2) the </w:t>
      </w:r>
      <w:del w:id="58" w:author="ALE Editor" w:date="2021-07-26T10:36:00Z">
        <w:r w:rsidR="001E24EE" w:rsidRPr="00EC1628" w:rsidDel="002A3F56">
          <w:rPr>
            <w:rFonts w:ascii="Garamond" w:hAnsi="Garamond"/>
            <w:sz w:val="24"/>
            <w:szCs w:val="24"/>
          </w:rPr>
          <w:delText>‘</w:delText>
        </w:r>
      </w:del>
      <w:ins w:id="59" w:author="ALE Editor" w:date="2021-07-26T10:36:00Z">
        <w:r w:rsidR="002A3F56">
          <w:rPr>
            <w:rFonts w:ascii="Garamond" w:hAnsi="Garamond"/>
            <w:sz w:val="24"/>
            <w:szCs w:val="24"/>
          </w:rPr>
          <w:t>“</w:t>
        </w:r>
      </w:ins>
      <w:r w:rsidR="001E24EE" w:rsidRPr="00EC1628">
        <w:rPr>
          <w:rFonts w:ascii="Garamond" w:hAnsi="Garamond"/>
          <w:sz w:val="24"/>
          <w:szCs w:val="24"/>
        </w:rPr>
        <w:t>intermediate</w:t>
      </w:r>
      <w:del w:id="60" w:author="ALE Editor" w:date="2021-07-26T10:36:00Z">
        <w:r w:rsidR="001E24EE" w:rsidRPr="00EC1628" w:rsidDel="002A3F56">
          <w:rPr>
            <w:rFonts w:ascii="Garamond" w:hAnsi="Garamond"/>
            <w:sz w:val="24"/>
            <w:szCs w:val="24"/>
          </w:rPr>
          <w:delText>’</w:delText>
        </w:r>
      </w:del>
      <w:ins w:id="61" w:author="ALE Editor" w:date="2021-07-26T10:36:00Z">
        <w:r w:rsidR="002A3F56">
          <w:rPr>
            <w:rFonts w:ascii="Garamond" w:hAnsi="Garamond"/>
            <w:sz w:val="24"/>
            <w:szCs w:val="24"/>
          </w:rPr>
          <w:t>”</w:t>
        </w:r>
      </w:ins>
      <w:r w:rsidR="001E24EE" w:rsidRPr="00EC1628">
        <w:rPr>
          <w:rFonts w:ascii="Garamond" w:hAnsi="Garamond"/>
          <w:sz w:val="24"/>
          <w:szCs w:val="24"/>
        </w:rPr>
        <w:t xml:space="preserve"> </w:t>
      </w:r>
      <w:r w:rsidR="008823BA" w:rsidRPr="00EC1628">
        <w:rPr>
          <w:rFonts w:ascii="Garamond" w:hAnsi="Garamond"/>
          <w:sz w:val="24"/>
          <w:szCs w:val="24"/>
        </w:rPr>
        <w:t xml:space="preserve">perspective </w:t>
      </w:r>
      <w:r w:rsidR="001E24EE" w:rsidRPr="00EC1628">
        <w:rPr>
          <w:rFonts w:ascii="Garamond" w:hAnsi="Garamond"/>
          <w:sz w:val="24"/>
          <w:szCs w:val="24"/>
        </w:rPr>
        <w:t>of realtors and developers,</w:t>
      </w:r>
      <w:r w:rsidR="009528A3" w:rsidRPr="00EC1628">
        <w:rPr>
          <w:rFonts w:ascii="Garamond" w:hAnsi="Garamond"/>
          <w:sz w:val="24"/>
          <w:szCs w:val="24"/>
        </w:rPr>
        <w:t xml:space="preserve"> seeing redevelopment as a nascent on-going process;</w:t>
      </w:r>
      <w:r w:rsidR="001E24EE" w:rsidRPr="00EC1628">
        <w:rPr>
          <w:rFonts w:ascii="Garamond" w:hAnsi="Garamond"/>
          <w:sz w:val="24"/>
          <w:szCs w:val="24"/>
        </w:rPr>
        <w:t xml:space="preserve"> and (3) the </w:t>
      </w:r>
      <w:del w:id="62" w:author="ALE Editor" w:date="2021-07-26T10:36:00Z">
        <w:r w:rsidR="001E24EE" w:rsidRPr="00EC1628" w:rsidDel="002A3F56">
          <w:rPr>
            <w:rFonts w:ascii="Garamond" w:hAnsi="Garamond"/>
            <w:sz w:val="24"/>
            <w:szCs w:val="24"/>
          </w:rPr>
          <w:delText>‘</w:delText>
        </w:r>
      </w:del>
      <w:ins w:id="63" w:author="ALE Editor" w:date="2021-07-26T10:36:00Z">
        <w:r w:rsidR="002A3F56">
          <w:rPr>
            <w:rFonts w:ascii="Garamond" w:hAnsi="Garamond"/>
            <w:sz w:val="24"/>
            <w:szCs w:val="24"/>
          </w:rPr>
          <w:t>“</w:t>
        </w:r>
      </w:ins>
      <w:r w:rsidR="001E24EE" w:rsidRPr="00EC1628">
        <w:rPr>
          <w:rFonts w:ascii="Garamond" w:hAnsi="Garamond"/>
          <w:sz w:val="24"/>
          <w:szCs w:val="24"/>
        </w:rPr>
        <w:t>below</w:t>
      </w:r>
      <w:del w:id="64" w:author="ALE Editor" w:date="2021-07-26T10:36:00Z">
        <w:r w:rsidR="001E24EE" w:rsidRPr="00EC1628" w:rsidDel="002A3F56">
          <w:rPr>
            <w:rFonts w:ascii="Garamond" w:hAnsi="Garamond"/>
            <w:sz w:val="24"/>
            <w:szCs w:val="24"/>
          </w:rPr>
          <w:delText>’</w:delText>
        </w:r>
      </w:del>
      <w:ins w:id="65" w:author="ALE Editor" w:date="2021-07-26T10:36:00Z">
        <w:r w:rsidR="002A3F56">
          <w:rPr>
            <w:rFonts w:ascii="Garamond" w:hAnsi="Garamond"/>
            <w:sz w:val="24"/>
            <w:szCs w:val="24"/>
          </w:rPr>
          <w:t>”</w:t>
        </w:r>
      </w:ins>
      <w:r w:rsidR="001E24EE" w:rsidRPr="00EC1628">
        <w:rPr>
          <w:rFonts w:ascii="Garamond" w:hAnsi="Garamond"/>
          <w:sz w:val="24"/>
          <w:szCs w:val="24"/>
        </w:rPr>
        <w:t xml:space="preserve"> </w:t>
      </w:r>
      <w:r w:rsidR="008823BA" w:rsidRPr="00EC1628">
        <w:rPr>
          <w:rFonts w:ascii="Garamond" w:hAnsi="Garamond"/>
          <w:sz w:val="24"/>
          <w:szCs w:val="24"/>
        </w:rPr>
        <w:t>perspective</w:t>
      </w:r>
      <w:r w:rsidR="00D700F4" w:rsidRPr="00EC1628">
        <w:rPr>
          <w:rFonts w:ascii="Garamond" w:hAnsi="Garamond"/>
          <w:sz w:val="24"/>
          <w:szCs w:val="24"/>
        </w:rPr>
        <w:t>s</w:t>
      </w:r>
      <w:r w:rsidR="008823BA" w:rsidRPr="00EC1628">
        <w:rPr>
          <w:rFonts w:ascii="Garamond" w:hAnsi="Garamond"/>
          <w:sz w:val="24"/>
          <w:szCs w:val="24"/>
        </w:rPr>
        <w:t xml:space="preserve"> </w:t>
      </w:r>
      <w:r w:rsidR="001E24EE" w:rsidRPr="00EC1628">
        <w:rPr>
          <w:rFonts w:ascii="Garamond" w:hAnsi="Garamond"/>
          <w:sz w:val="24"/>
          <w:szCs w:val="24"/>
        </w:rPr>
        <w:t>of residents</w:t>
      </w:r>
      <w:r w:rsidR="009528A3" w:rsidRPr="00EC1628">
        <w:rPr>
          <w:rFonts w:ascii="Garamond" w:hAnsi="Garamond"/>
          <w:sz w:val="24"/>
          <w:szCs w:val="24"/>
        </w:rPr>
        <w:t xml:space="preserve">, either focusing on the decades-long decay </w:t>
      </w:r>
      <w:r w:rsidR="009528A3" w:rsidRPr="00EC1628">
        <w:rPr>
          <w:rFonts w:ascii="Garamond" w:hAnsi="Garamond"/>
          <w:sz w:val="24"/>
          <w:szCs w:val="24"/>
        </w:rPr>
        <w:lastRenderedPageBreak/>
        <w:t xml:space="preserve">or seeing their residency as </w:t>
      </w:r>
      <w:r w:rsidR="001557F2">
        <w:rPr>
          <w:rFonts w:ascii="Garamond" w:hAnsi="Garamond"/>
          <w:sz w:val="24"/>
          <w:szCs w:val="24"/>
        </w:rPr>
        <w:t xml:space="preserve">a </w:t>
      </w:r>
      <w:r w:rsidR="009528A3" w:rsidRPr="00EC1628">
        <w:rPr>
          <w:rFonts w:ascii="Garamond" w:hAnsi="Garamond"/>
          <w:sz w:val="24"/>
          <w:szCs w:val="24"/>
        </w:rPr>
        <w:t xml:space="preserve">transient solution, with present-time longing for rapid change or fear of displacement. </w:t>
      </w:r>
    </w:p>
    <w:p w14:paraId="1A57B23D" w14:textId="43F00AD3" w:rsidR="00AD363B" w:rsidRPr="00EC1628" w:rsidRDefault="00FA1356" w:rsidP="00AD363B">
      <w:pPr>
        <w:spacing w:after="120" w:line="360" w:lineRule="auto"/>
        <w:jc w:val="both"/>
        <w:rPr>
          <w:rFonts w:ascii="Garamond" w:hAnsi="Garamond"/>
          <w:sz w:val="24"/>
          <w:szCs w:val="24"/>
        </w:rPr>
      </w:pPr>
      <w:r w:rsidRPr="00EC1628">
        <w:rPr>
          <w:rFonts w:ascii="Garamond" w:hAnsi="Garamond"/>
          <w:sz w:val="24"/>
          <w:szCs w:val="24"/>
        </w:rPr>
        <w:t>Much of the literature on gentrification</w:t>
      </w:r>
      <w:r w:rsidR="002E006F" w:rsidRPr="00EC1628">
        <w:rPr>
          <w:rFonts w:ascii="Garamond" w:hAnsi="Garamond"/>
          <w:sz w:val="24"/>
          <w:szCs w:val="24"/>
        </w:rPr>
        <w:t xml:space="preserve">, </w:t>
      </w:r>
      <w:r w:rsidRPr="00EC1628">
        <w:rPr>
          <w:rFonts w:ascii="Garamond" w:hAnsi="Garamond"/>
          <w:sz w:val="24"/>
          <w:szCs w:val="24"/>
        </w:rPr>
        <w:t>regeneration</w:t>
      </w:r>
      <w:r w:rsidR="002E006F" w:rsidRPr="00EC1628">
        <w:rPr>
          <w:rFonts w:ascii="Garamond" w:hAnsi="Garamond"/>
          <w:sz w:val="24"/>
          <w:szCs w:val="24"/>
        </w:rPr>
        <w:t xml:space="preserve"> and displacement</w:t>
      </w:r>
      <w:r w:rsidRPr="00EC1628">
        <w:rPr>
          <w:rFonts w:ascii="Garamond" w:hAnsi="Garamond"/>
          <w:sz w:val="24"/>
          <w:szCs w:val="24"/>
        </w:rPr>
        <w:t xml:space="preserve"> comes from the Global North, with fewer representation of cities in the Global South</w:t>
      </w:r>
      <w:r w:rsidR="001557F2">
        <w:rPr>
          <w:rFonts w:ascii="Garamond" w:hAnsi="Garamond"/>
          <w:sz w:val="24"/>
          <w:szCs w:val="24"/>
        </w:rPr>
        <w:t>e</w:t>
      </w:r>
      <w:r w:rsidRPr="00EC1628">
        <w:rPr>
          <w:rFonts w:ascii="Garamond" w:hAnsi="Garamond"/>
          <w:sz w:val="24"/>
          <w:szCs w:val="24"/>
        </w:rPr>
        <w:t xml:space="preserve">ast. While scholars called </w:t>
      </w:r>
      <w:r w:rsidR="00D164E0" w:rsidRPr="00EC1628">
        <w:rPr>
          <w:rFonts w:ascii="Garamond" w:hAnsi="Garamond"/>
          <w:sz w:val="24"/>
          <w:szCs w:val="24"/>
        </w:rPr>
        <w:t>to</w:t>
      </w:r>
      <w:r w:rsidRPr="00EC1628">
        <w:rPr>
          <w:rFonts w:ascii="Garamond" w:hAnsi="Garamond"/>
          <w:sz w:val="24"/>
          <w:szCs w:val="24"/>
        </w:rPr>
        <w:t xml:space="preserve"> globalis</w:t>
      </w:r>
      <w:r w:rsidR="00D164E0" w:rsidRPr="00EC1628">
        <w:rPr>
          <w:rFonts w:ascii="Garamond" w:hAnsi="Garamond"/>
          <w:sz w:val="24"/>
          <w:szCs w:val="24"/>
        </w:rPr>
        <w:t>e</w:t>
      </w:r>
      <w:r w:rsidRPr="00EC1628">
        <w:rPr>
          <w:rFonts w:ascii="Garamond" w:hAnsi="Garamond"/>
          <w:sz w:val="24"/>
          <w:szCs w:val="24"/>
        </w:rPr>
        <w:t xml:space="preserve"> </w:t>
      </w:r>
      <w:r w:rsidR="00D164E0" w:rsidRPr="00EC1628">
        <w:rPr>
          <w:rFonts w:ascii="Garamond" w:hAnsi="Garamond"/>
          <w:sz w:val="24"/>
          <w:szCs w:val="24"/>
        </w:rPr>
        <w:t xml:space="preserve">and expand </w:t>
      </w:r>
      <w:r w:rsidRPr="00EC1628">
        <w:rPr>
          <w:rFonts w:ascii="Garamond" w:hAnsi="Garamond"/>
          <w:sz w:val="24"/>
          <w:szCs w:val="24"/>
        </w:rPr>
        <w:t xml:space="preserve">our view of </w:t>
      </w:r>
      <w:r w:rsidR="004B55A0" w:rsidRPr="00EC1628">
        <w:rPr>
          <w:rFonts w:ascii="Garamond" w:hAnsi="Garamond"/>
          <w:sz w:val="24"/>
          <w:szCs w:val="24"/>
        </w:rPr>
        <w:t xml:space="preserve">urbanisation </w:t>
      </w:r>
      <w:r w:rsidR="004B55A0" w:rsidRPr="00754566">
        <w:rPr>
          <w:rFonts w:ascii="Garamond" w:hAnsi="Garamond"/>
          <w:sz w:val="24"/>
          <w:szCs w:val="24"/>
        </w:rPr>
        <w:t xml:space="preserve">(Brenner </w:t>
      </w:r>
      <w:del w:id="66" w:author="Editor" w:date="2021-08-02T17:11:00Z">
        <w:r w:rsidR="004B55A0" w:rsidRPr="00754566" w:rsidDel="009A51BB">
          <w:rPr>
            <w:rFonts w:ascii="Garamond" w:hAnsi="Garamond"/>
            <w:sz w:val="24"/>
            <w:szCs w:val="24"/>
          </w:rPr>
          <w:delText xml:space="preserve">and </w:delText>
        </w:r>
      </w:del>
      <w:ins w:id="67" w:author="Editor" w:date="2021-08-02T17:11:00Z">
        <w:r w:rsidR="009A51BB">
          <w:rPr>
            <w:rFonts w:ascii="Garamond" w:hAnsi="Garamond"/>
            <w:sz w:val="24"/>
            <w:szCs w:val="24"/>
          </w:rPr>
          <w:t>&amp;</w:t>
        </w:r>
        <w:r w:rsidR="009A51BB" w:rsidRPr="00754566">
          <w:rPr>
            <w:rFonts w:ascii="Garamond" w:hAnsi="Garamond"/>
            <w:sz w:val="24"/>
            <w:szCs w:val="24"/>
          </w:rPr>
          <w:t xml:space="preserve"> </w:t>
        </w:r>
      </w:ins>
      <w:r w:rsidR="004B55A0" w:rsidRPr="00754566">
        <w:rPr>
          <w:rFonts w:ascii="Garamond" w:hAnsi="Garamond"/>
          <w:sz w:val="24"/>
          <w:szCs w:val="24"/>
        </w:rPr>
        <w:t>Schmid</w:t>
      </w:r>
      <w:r w:rsidR="00754566" w:rsidRPr="00754566">
        <w:rPr>
          <w:rFonts w:ascii="Garamond" w:hAnsi="Garamond"/>
          <w:sz w:val="24"/>
          <w:szCs w:val="24"/>
        </w:rPr>
        <w:t>, 2015</w:t>
      </w:r>
      <w:r w:rsidR="004B55A0" w:rsidRPr="00EC1628">
        <w:rPr>
          <w:rFonts w:ascii="Garamond" w:hAnsi="Garamond"/>
          <w:sz w:val="24"/>
          <w:szCs w:val="24"/>
        </w:rPr>
        <w:t xml:space="preserve">) </w:t>
      </w:r>
      <w:r w:rsidR="002E006F" w:rsidRPr="00EC1628">
        <w:rPr>
          <w:rFonts w:ascii="Garamond" w:hAnsi="Garamond"/>
          <w:sz w:val="24"/>
          <w:szCs w:val="24"/>
        </w:rPr>
        <w:t>and</w:t>
      </w:r>
      <w:r w:rsidR="004B55A0" w:rsidRPr="00EC1628">
        <w:rPr>
          <w:rFonts w:ascii="Garamond" w:hAnsi="Garamond"/>
          <w:sz w:val="24"/>
          <w:szCs w:val="24"/>
        </w:rPr>
        <w:t xml:space="preserve"> </w:t>
      </w:r>
      <w:r w:rsidRPr="00F34C2E">
        <w:rPr>
          <w:rFonts w:ascii="Garamond" w:hAnsi="Garamond"/>
          <w:sz w:val="24"/>
          <w:szCs w:val="24"/>
        </w:rPr>
        <w:t>gentrification (Lees</w:t>
      </w:r>
      <w:ins w:id="68" w:author="ALE Editor" w:date="2021-07-27T09:03:00Z">
        <w:r w:rsidR="009B1CC9">
          <w:rPr>
            <w:rFonts w:ascii="Garamond" w:hAnsi="Garamond"/>
            <w:sz w:val="24"/>
            <w:szCs w:val="24"/>
          </w:rPr>
          <w:t xml:space="preserve">, Shin, &amp; </w:t>
        </w:r>
        <w:r w:rsidR="009B1CC9" w:rsidRPr="00EC0F16">
          <w:rPr>
            <w:rFonts w:ascii="Garamond" w:hAnsi="Garamond" w:cs="Arial"/>
            <w:color w:val="222222"/>
            <w:sz w:val="24"/>
            <w:szCs w:val="24"/>
            <w:shd w:val="clear" w:color="auto" w:fill="FFFFFF"/>
          </w:rPr>
          <w:t>López-Morales</w:t>
        </w:r>
      </w:ins>
      <w:del w:id="69" w:author="ALE Editor" w:date="2021-07-27T09:03:00Z">
        <w:r w:rsidRPr="00F34C2E" w:rsidDel="009B1CC9">
          <w:rPr>
            <w:rFonts w:ascii="Garamond" w:hAnsi="Garamond"/>
            <w:sz w:val="24"/>
            <w:szCs w:val="24"/>
          </w:rPr>
          <w:delText xml:space="preserve"> et </w:delText>
        </w:r>
        <w:commentRangeStart w:id="70"/>
        <w:r w:rsidRPr="00F34C2E" w:rsidDel="009B1CC9">
          <w:rPr>
            <w:rFonts w:ascii="Garamond" w:hAnsi="Garamond"/>
            <w:sz w:val="24"/>
            <w:szCs w:val="24"/>
          </w:rPr>
          <w:delText>al</w:delText>
        </w:r>
      </w:del>
      <w:commentRangeEnd w:id="70"/>
      <w:r w:rsidR="009B1CC9">
        <w:rPr>
          <w:rStyle w:val="CommentReference"/>
        </w:rPr>
        <w:commentReference w:id="70"/>
      </w:r>
      <w:del w:id="71" w:author="ALE Editor" w:date="2021-07-27T09:03:00Z">
        <w:r w:rsidRPr="00F34C2E" w:rsidDel="009B1CC9">
          <w:rPr>
            <w:rFonts w:ascii="Garamond" w:hAnsi="Garamond"/>
            <w:sz w:val="24"/>
            <w:szCs w:val="24"/>
          </w:rPr>
          <w:delText>.</w:delText>
        </w:r>
      </w:del>
      <w:r w:rsidRPr="00F34C2E">
        <w:rPr>
          <w:rFonts w:ascii="Garamond" w:hAnsi="Garamond"/>
          <w:sz w:val="24"/>
          <w:szCs w:val="24"/>
        </w:rPr>
        <w:t>, 2015, 2016), others, mo</w:t>
      </w:r>
      <w:r w:rsidRPr="00EC1628">
        <w:rPr>
          <w:rFonts w:ascii="Garamond" w:hAnsi="Garamond"/>
          <w:sz w:val="24"/>
          <w:szCs w:val="24"/>
        </w:rPr>
        <w:t>stly from Global South</w:t>
      </w:r>
      <w:r w:rsidR="001557F2">
        <w:rPr>
          <w:rFonts w:ascii="Garamond" w:hAnsi="Garamond"/>
          <w:sz w:val="24"/>
          <w:szCs w:val="24"/>
        </w:rPr>
        <w:t>e</w:t>
      </w:r>
      <w:r w:rsidR="00D164E0" w:rsidRPr="00EC1628">
        <w:rPr>
          <w:rFonts w:ascii="Garamond" w:hAnsi="Garamond"/>
          <w:sz w:val="24"/>
          <w:szCs w:val="24"/>
        </w:rPr>
        <w:t>ast</w:t>
      </w:r>
      <w:r w:rsidRPr="00EC1628">
        <w:rPr>
          <w:rFonts w:ascii="Garamond" w:hAnsi="Garamond"/>
          <w:sz w:val="24"/>
          <w:szCs w:val="24"/>
        </w:rPr>
        <w:t xml:space="preserve"> perspectives, have argued that concepts developed in Global North contexts fail to fit processes occurring in other </w:t>
      </w:r>
      <w:r w:rsidRPr="00835B4F">
        <w:rPr>
          <w:rFonts w:ascii="Garamond" w:hAnsi="Garamond"/>
          <w:sz w:val="24"/>
          <w:szCs w:val="24"/>
        </w:rPr>
        <w:t>places (</w:t>
      </w:r>
      <w:r w:rsidR="00AC3B6B" w:rsidRPr="00835B4F">
        <w:rPr>
          <w:rFonts w:ascii="Garamond" w:hAnsi="Garamond"/>
          <w:sz w:val="24"/>
          <w:szCs w:val="24"/>
        </w:rPr>
        <w:t>Betancur</w:t>
      </w:r>
      <w:r w:rsidR="00835B4F" w:rsidRPr="00835B4F">
        <w:rPr>
          <w:rFonts w:ascii="Garamond" w:hAnsi="Garamond"/>
          <w:sz w:val="24"/>
          <w:szCs w:val="24"/>
        </w:rPr>
        <w:t>, 2014</w:t>
      </w:r>
      <w:r w:rsidR="00AC3B6B" w:rsidRPr="00835B4F">
        <w:rPr>
          <w:rFonts w:ascii="Garamond" w:hAnsi="Garamond"/>
          <w:sz w:val="24"/>
          <w:szCs w:val="24"/>
        </w:rPr>
        <w:t>; Ghertner</w:t>
      </w:r>
      <w:r w:rsidR="00835B4F" w:rsidRPr="00835B4F">
        <w:rPr>
          <w:rFonts w:ascii="Garamond" w:hAnsi="Garamond"/>
          <w:sz w:val="24"/>
          <w:szCs w:val="24"/>
        </w:rPr>
        <w:t xml:space="preserve">, </w:t>
      </w:r>
      <w:r w:rsidR="00835B4F" w:rsidRPr="00F34C2E">
        <w:rPr>
          <w:rFonts w:ascii="Garamond" w:hAnsi="Garamond"/>
          <w:sz w:val="24"/>
          <w:szCs w:val="24"/>
        </w:rPr>
        <w:t>2014</w:t>
      </w:r>
      <w:r w:rsidR="00AC3B6B" w:rsidRPr="00F34C2E">
        <w:rPr>
          <w:rFonts w:ascii="Garamond" w:hAnsi="Garamond"/>
          <w:sz w:val="24"/>
          <w:szCs w:val="24"/>
        </w:rPr>
        <w:t xml:space="preserve">; </w:t>
      </w:r>
      <w:r w:rsidR="00D164E0" w:rsidRPr="00F34C2E">
        <w:rPr>
          <w:rFonts w:ascii="Garamond" w:hAnsi="Garamond"/>
          <w:sz w:val="24"/>
          <w:szCs w:val="24"/>
        </w:rPr>
        <w:t xml:space="preserve">Lui, 2017; </w:t>
      </w:r>
      <w:proofErr w:type="spellStart"/>
      <w:r w:rsidRPr="00F34C2E">
        <w:rPr>
          <w:rFonts w:ascii="Garamond" w:hAnsi="Garamond"/>
          <w:sz w:val="24"/>
          <w:szCs w:val="24"/>
        </w:rPr>
        <w:t>Maloutas</w:t>
      </w:r>
      <w:proofErr w:type="spellEnd"/>
      <w:r w:rsidR="00835B4F" w:rsidRPr="00835B4F">
        <w:rPr>
          <w:rFonts w:ascii="Garamond" w:hAnsi="Garamond"/>
          <w:sz w:val="24"/>
          <w:szCs w:val="24"/>
        </w:rPr>
        <w:t xml:space="preserve">, </w:t>
      </w:r>
      <w:r w:rsidR="00835B4F" w:rsidRPr="002668B0">
        <w:rPr>
          <w:rFonts w:ascii="Garamond" w:hAnsi="Garamond"/>
          <w:sz w:val="24"/>
          <w:szCs w:val="24"/>
        </w:rPr>
        <w:t>2012</w:t>
      </w:r>
      <w:r w:rsidR="00AC3B6B" w:rsidRPr="002668B0">
        <w:rPr>
          <w:rFonts w:ascii="Garamond" w:hAnsi="Garamond"/>
          <w:sz w:val="24"/>
          <w:szCs w:val="24"/>
        </w:rPr>
        <w:t xml:space="preserve">; Potter </w:t>
      </w:r>
      <w:del w:id="72" w:author="Editor" w:date="2021-08-02T17:11:00Z">
        <w:r w:rsidR="00AC3B6B" w:rsidRPr="002668B0" w:rsidDel="009A51BB">
          <w:rPr>
            <w:rFonts w:ascii="Garamond" w:hAnsi="Garamond"/>
            <w:sz w:val="24"/>
            <w:szCs w:val="24"/>
          </w:rPr>
          <w:delText xml:space="preserve">and </w:delText>
        </w:r>
      </w:del>
      <w:ins w:id="73" w:author="Editor" w:date="2021-08-02T17:11:00Z">
        <w:r w:rsidR="009A51BB">
          <w:rPr>
            <w:rFonts w:ascii="Garamond" w:hAnsi="Garamond"/>
            <w:sz w:val="24"/>
            <w:szCs w:val="24"/>
          </w:rPr>
          <w:t xml:space="preserve">&amp; </w:t>
        </w:r>
      </w:ins>
      <w:proofErr w:type="spellStart"/>
      <w:r w:rsidR="00AC3B6B" w:rsidRPr="002668B0">
        <w:rPr>
          <w:rFonts w:ascii="Garamond" w:hAnsi="Garamond"/>
          <w:sz w:val="24"/>
          <w:szCs w:val="24"/>
        </w:rPr>
        <w:t>Labbé</w:t>
      </w:r>
      <w:proofErr w:type="spellEnd"/>
      <w:r w:rsidR="00AC3B6B" w:rsidRPr="002668B0">
        <w:rPr>
          <w:rFonts w:ascii="Garamond" w:hAnsi="Garamond"/>
          <w:sz w:val="24"/>
          <w:szCs w:val="24"/>
        </w:rPr>
        <w:t xml:space="preserve">, 2020; </w:t>
      </w:r>
      <w:ins w:id="74" w:author="ALE Editor" w:date="2021-07-27T09:06:00Z">
        <w:r w:rsidR="009B1CC9" w:rsidRPr="002668B0">
          <w:rPr>
            <w:rFonts w:ascii="Garamond" w:hAnsi="Garamond"/>
            <w:sz w:val="24"/>
            <w:szCs w:val="24"/>
          </w:rPr>
          <w:t xml:space="preserve">Roy </w:t>
        </w:r>
        <w:del w:id="75" w:author="Editor" w:date="2021-08-02T17:11:00Z">
          <w:r w:rsidR="009B1CC9" w:rsidRPr="002668B0" w:rsidDel="009A51BB">
            <w:rPr>
              <w:rFonts w:ascii="Garamond" w:hAnsi="Garamond"/>
              <w:sz w:val="24"/>
              <w:szCs w:val="24"/>
            </w:rPr>
            <w:delText>and</w:delText>
          </w:r>
        </w:del>
      </w:ins>
      <w:ins w:id="76" w:author="Editor" w:date="2021-08-02T17:11:00Z">
        <w:r w:rsidR="009A51BB">
          <w:rPr>
            <w:rFonts w:ascii="Garamond" w:hAnsi="Garamond"/>
            <w:sz w:val="24"/>
            <w:szCs w:val="24"/>
          </w:rPr>
          <w:t>&amp;</w:t>
        </w:r>
      </w:ins>
      <w:ins w:id="77" w:author="ALE Editor" w:date="2021-07-27T09:06:00Z">
        <w:r w:rsidR="009B1CC9" w:rsidRPr="002668B0">
          <w:rPr>
            <w:rFonts w:ascii="Garamond" w:hAnsi="Garamond"/>
            <w:sz w:val="24"/>
            <w:szCs w:val="24"/>
          </w:rPr>
          <w:t xml:space="preserve"> Ong, 2011</w:t>
        </w:r>
        <w:r w:rsidR="009B1CC9">
          <w:rPr>
            <w:rFonts w:ascii="Garamond" w:hAnsi="Garamond"/>
            <w:sz w:val="24"/>
            <w:szCs w:val="24"/>
          </w:rPr>
          <w:t xml:space="preserve">; </w:t>
        </w:r>
      </w:ins>
      <w:r w:rsidR="00D164E0" w:rsidRPr="002668B0">
        <w:rPr>
          <w:rFonts w:ascii="Garamond" w:hAnsi="Garamond"/>
          <w:sz w:val="24"/>
          <w:szCs w:val="24"/>
        </w:rPr>
        <w:t xml:space="preserve">Smart </w:t>
      </w:r>
      <w:del w:id="78" w:author="Editor" w:date="2021-08-02T17:11:00Z">
        <w:r w:rsidR="00D164E0" w:rsidRPr="002668B0" w:rsidDel="009A51BB">
          <w:rPr>
            <w:rFonts w:ascii="Garamond" w:hAnsi="Garamond"/>
            <w:sz w:val="24"/>
            <w:szCs w:val="24"/>
          </w:rPr>
          <w:delText xml:space="preserve">and </w:delText>
        </w:r>
      </w:del>
      <w:ins w:id="79" w:author="Editor" w:date="2021-08-02T17:11:00Z">
        <w:r w:rsidR="009A51BB">
          <w:rPr>
            <w:rFonts w:ascii="Garamond" w:hAnsi="Garamond"/>
            <w:sz w:val="24"/>
            <w:szCs w:val="24"/>
          </w:rPr>
          <w:t>&amp;</w:t>
        </w:r>
        <w:r w:rsidR="009A51BB" w:rsidRPr="002668B0">
          <w:rPr>
            <w:rFonts w:ascii="Garamond" w:hAnsi="Garamond"/>
            <w:sz w:val="24"/>
            <w:szCs w:val="24"/>
          </w:rPr>
          <w:t xml:space="preserve"> </w:t>
        </w:r>
      </w:ins>
      <w:r w:rsidR="00D164E0" w:rsidRPr="002668B0">
        <w:rPr>
          <w:rFonts w:ascii="Garamond" w:hAnsi="Garamond"/>
          <w:sz w:val="24"/>
          <w:szCs w:val="24"/>
        </w:rPr>
        <w:t>Smart, 2017</w:t>
      </w:r>
      <w:del w:id="80" w:author="ALE Editor" w:date="2021-07-27T09:06:00Z">
        <w:r w:rsidR="00D164E0" w:rsidRPr="002668B0" w:rsidDel="009B1CC9">
          <w:rPr>
            <w:rFonts w:ascii="Garamond" w:hAnsi="Garamond"/>
            <w:sz w:val="24"/>
            <w:szCs w:val="24"/>
          </w:rPr>
          <w:delText xml:space="preserve">; </w:delText>
        </w:r>
        <w:r w:rsidR="00AC3B6B" w:rsidRPr="002668B0" w:rsidDel="009B1CC9">
          <w:rPr>
            <w:rFonts w:ascii="Garamond" w:hAnsi="Garamond"/>
            <w:sz w:val="24"/>
            <w:szCs w:val="24"/>
          </w:rPr>
          <w:delText>Roy and Ong</w:delText>
        </w:r>
        <w:r w:rsidR="002668B0" w:rsidRPr="002668B0" w:rsidDel="009B1CC9">
          <w:rPr>
            <w:rFonts w:ascii="Garamond" w:hAnsi="Garamond"/>
            <w:sz w:val="24"/>
            <w:szCs w:val="24"/>
          </w:rPr>
          <w:delText>, 2011</w:delText>
        </w:r>
      </w:del>
      <w:r w:rsidR="00AC3B6B" w:rsidRPr="002668B0">
        <w:rPr>
          <w:rFonts w:ascii="Garamond" w:hAnsi="Garamond"/>
          <w:sz w:val="24"/>
          <w:szCs w:val="24"/>
        </w:rPr>
        <w:t>)</w:t>
      </w:r>
      <w:r w:rsidRPr="002668B0">
        <w:rPr>
          <w:rFonts w:ascii="Garamond" w:hAnsi="Garamond"/>
          <w:sz w:val="24"/>
          <w:szCs w:val="24"/>
        </w:rPr>
        <w:t>.</w:t>
      </w:r>
      <w:r w:rsidR="004B55A0" w:rsidRPr="00EC1628">
        <w:rPr>
          <w:rFonts w:ascii="Garamond" w:hAnsi="Garamond"/>
          <w:sz w:val="24"/>
          <w:szCs w:val="24"/>
        </w:rPr>
        <w:t xml:space="preserve"> </w:t>
      </w:r>
      <w:r w:rsidR="009C43DF" w:rsidRPr="00EC1628">
        <w:rPr>
          <w:rFonts w:ascii="Garamond" w:hAnsi="Garamond"/>
          <w:sz w:val="24"/>
          <w:szCs w:val="24"/>
        </w:rPr>
        <w:t>Scholars</w:t>
      </w:r>
      <w:r w:rsidR="009143CB" w:rsidRPr="00EC1628">
        <w:rPr>
          <w:rFonts w:ascii="Garamond" w:hAnsi="Garamond"/>
          <w:sz w:val="24"/>
          <w:szCs w:val="24"/>
        </w:rPr>
        <w:t xml:space="preserve"> have called</w:t>
      </w:r>
      <w:r w:rsidR="004B55A0" w:rsidRPr="00EC1628">
        <w:rPr>
          <w:rFonts w:ascii="Garamond" w:hAnsi="Garamond"/>
          <w:sz w:val="24"/>
          <w:szCs w:val="24"/>
        </w:rPr>
        <w:t xml:space="preserve"> to learn from ordinary cities rather than the usual global cities </w:t>
      </w:r>
      <w:r w:rsidR="004B55A0" w:rsidRPr="00171B1D">
        <w:rPr>
          <w:rFonts w:ascii="Garamond" w:hAnsi="Garamond"/>
          <w:sz w:val="24"/>
          <w:szCs w:val="24"/>
        </w:rPr>
        <w:t>(Robinson</w:t>
      </w:r>
      <w:r w:rsidR="00171B1D" w:rsidRPr="00171B1D">
        <w:rPr>
          <w:rFonts w:ascii="Garamond" w:hAnsi="Garamond"/>
          <w:sz w:val="24"/>
          <w:szCs w:val="24"/>
        </w:rPr>
        <w:t>, 2006</w:t>
      </w:r>
      <w:r w:rsidR="004B55A0" w:rsidRPr="00171B1D">
        <w:rPr>
          <w:rFonts w:ascii="Garamond" w:hAnsi="Garamond"/>
          <w:sz w:val="24"/>
          <w:szCs w:val="24"/>
        </w:rPr>
        <w:t>) or</w:t>
      </w:r>
      <w:r w:rsidR="004B55A0" w:rsidRPr="00EC1628">
        <w:rPr>
          <w:rFonts w:ascii="Garamond" w:hAnsi="Garamond"/>
          <w:sz w:val="24"/>
          <w:szCs w:val="24"/>
        </w:rPr>
        <w:t xml:space="preserve"> to theorise from the </w:t>
      </w:r>
      <w:r w:rsidR="001557F2">
        <w:rPr>
          <w:rFonts w:ascii="Garamond" w:hAnsi="Garamond"/>
          <w:sz w:val="24"/>
          <w:szCs w:val="24"/>
        </w:rPr>
        <w:t>s</w:t>
      </w:r>
      <w:r w:rsidR="004B55A0" w:rsidRPr="00F34C2E">
        <w:rPr>
          <w:rFonts w:ascii="Garamond" w:hAnsi="Garamond"/>
          <w:sz w:val="24"/>
          <w:szCs w:val="24"/>
        </w:rPr>
        <w:t>outh</w:t>
      </w:r>
      <w:r w:rsidR="009143CB" w:rsidRPr="00F34C2E">
        <w:rPr>
          <w:rFonts w:ascii="Garamond" w:hAnsi="Garamond"/>
          <w:sz w:val="24"/>
          <w:szCs w:val="24"/>
        </w:rPr>
        <w:t>e</w:t>
      </w:r>
      <w:r w:rsidR="004B55A0" w:rsidRPr="00F34C2E">
        <w:rPr>
          <w:rFonts w:ascii="Garamond" w:hAnsi="Garamond"/>
          <w:sz w:val="24"/>
          <w:szCs w:val="24"/>
        </w:rPr>
        <w:t>ast (Yiftachel</w:t>
      </w:r>
      <w:r w:rsidR="009C43DF" w:rsidRPr="00F34C2E">
        <w:rPr>
          <w:rFonts w:ascii="Garamond" w:hAnsi="Garamond"/>
          <w:sz w:val="24"/>
          <w:szCs w:val="24"/>
        </w:rPr>
        <w:t>, 2020</w:t>
      </w:r>
      <w:r w:rsidR="004B55A0" w:rsidRPr="00EC1628">
        <w:rPr>
          <w:rFonts w:ascii="Garamond" w:hAnsi="Garamond"/>
          <w:sz w:val="24"/>
          <w:szCs w:val="24"/>
        </w:rPr>
        <w:t>)</w:t>
      </w:r>
      <w:r w:rsidR="009143CB" w:rsidRPr="00EC1628">
        <w:rPr>
          <w:rFonts w:ascii="Garamond" w:hAnsi="Garamond"/>
          <w:sz w:val="24"/>
          <w:szCs w:val="24"/>
        </w:rPr>
        <w:t>, in order to reach a more nuanced understanding of urban processes</w:t>
      </w:r>
      <w:r w:rsidR="004B55A0" w:rsidRPr="00EC1628">
        <w:rPr>
          <w:rFonts w:ascii="Garamond" w:hAnsi="Garamond"/>
          <w:sz w:val="24"/>
          <w:szCs w:val="24"/>
        </w:rPr>
        <w:t>.</w:t>
      </w:r>
      <w:r w:rsidR="009143CB" w:rsidRPr="00EC1628">
        <w:rPr>
          <w:rFonts w:ascii="Garamond" w:hAnsi="Garamond"/>
          <w:sz w:val="24"/>
          <w:szCs w:val="24"/>
        </w:rPr>
        <w:t xml:space="preserve"> Yiftachel, for instance, argues that</w:t>
      </w:r>
      <w:r w:rsidR="009C43DF" w:rsidRPr="00EC1628">
        <w:rPr>
          <w:rFonts w:ascii="Garamond" w:hAnsi="Garamond"/>
          <w:sz w:val="24"/>
          <w:szCs w:val="24"/>
        </w:rPr>
        <w:t xml:space="preserve"> displacement can be propelled by forces other than capital accumulation or class struggle</w:t>
      </w:r>
      <w:r w:rsidR="00401C69" w:rsidRPr="00EC1628">
        <w:rPr>
          <w:rFonts w:ascii="Garamond" w:hAnsi="Garamond"/>
          <w:sz w:val="24"/>
          <w:szCs w:val="24"/>
        </w:rPr>
        <w:t>,</w:t>
      </w:r>
      <w:r w:rsidR="009C43DF" w:rsidRPr="00EC1628">
        <w:rPr>
          <w:rFonts w:ascii="Garamond" w:hAnsi="Garamond"/>
          <w:sz w:val="24"/>
          <w:szCs w:val="24"/>
        </w:rPr>
        <w:t xml:space="preserve"> prevalent in North America and Western Europe</w:t>
      </w:r>
      <w:r w:rsidR="00401C69" w:rsidRPr="00EC1628">
        <w:rPr>
          <w:rFonts w:ascii="Garamond" w:hAnsi="Garamond"/>
          <w:sz w:val="24"/>
          <w:szCs w:val="24"/>
        </w:rPr>
        <w:t>—i</w:t>
      </w:r>
      <w:r w:rsidR="009C43DF" w:rsidRPr="00EC1628">
        <w:rPr>
          <w:rFonts w:ascii="Garamond" w:hAnsi="Garamond"/>
          <w:sz w:val="24"/>
          <w:szCs w:val="24"/>
        </w:rPr>
        <w:t>nfrastructure development, security concerns, legal formalism, national identity, religious or gender domination or environmental pressures, that at times even work against the interests of capital (</w:t>
      </w:r>
      <w:commentRangeStart w:id="81"/>
      <w:r w:rsidR="009C43DF" w:rsidRPr="00EC1628">
        <w:rPr>
          <w:rFonts w:ascii="Garamond" w:hAnsi="Garamond"/>
          <w:sz w:val="24"/>
          <w:szCs w:val="24"/>
        </w:rPr>
        <w:t>2020</w:t>
      </w:r>
      <w:commentRangeEnd w:id="81"/>
      <w:r w:rsidR="002A3F56">
        <w:rPr>
          <w:rStyle w:val="CommentReference"/>
        </w:rPr>
        <w:commentReference w:id="81"/>
      </w:r>
      <w:ins w:id="82" w:author="ALE Editor" w:date="2021-07-26T10:32:00Z">
        <w:r w:rsidR="002A3F56">
          <w:rPr>
            <w:rFonts w:ascii="Garamond" w:hAnsi="Garamond"/>
            <w:sz w:val="24"/>
            <w:szCs w:val="24"/>
          </w:rPr>
          <w:t xml:space="preserve">, </w:t>
        </w:r>
      </w:ins>
      <w:del w:id="83" w:author="ALE Editor" w:date="2021-07-26T10:31:00Z">
        <w:r w:rsidR="002A3F56" w:rsidDel="002A3F56">
          <w:rPr>
            <w:rFonts w:ascii="Garamond" w:hAnsi="Garamond"/>
            <w:sz w:val="24"/>
            <w:szCs w:val="24"/>
          </w:rPr>
          <w:delText>:</w:delText>
        </w:r>
      </w:del>
      <w:ins w:id="84" w:author="ALE Editor" w:date="2021-07-26T10:31:00Z">
        <w:r w:rsidR="002A3F56">
          <w:rPr>
            <w:rFonts w:ascii="Garamond" w:hAnsi="Garamond"/>
            <w:sz w:val="24"/>
            <w:szCs w:val="24"/>
          </w:rPr>
          <w:t>p.</w:t>
        </w:r>
      </w:ins>
      <w:r w:rsidR="002A3F56">
        <w:rPr>
          <w:rFonts w:ascii="Garamond" w:hAnsi="Garamond"/>
          <w:sz w:val="24"/>
          <w:szCs w:val="24"/>
        </w:rPr>
        <w:t xml:space="preserve"> </w:t>
      </w:r>
      <w:r w:rsidR="009C43DF" w:rsidRPr="00EC1628">
        <w:rPr>
          <w:rFonts w:ascii="Garamond" w:hAnsi="Garamond"/>
          <w:sz w:val="24"/>
          <w:szCs w:val="24"/>
        </w:rPr>
        <w:t xml:space="preserve">156). </w:t>
      </w:r>
      <w:r w:rsidR="00401C69" w:rsidRPr="00EC1628">
        <w:rPr>
          <w:rFonts w:ascii="Garamond" w:hAnsi="Garamond"/>
          <w:sz w:val="24"/>
          <w:szCs w:val="24"/>
        </w:rPr>
        <w:t xml:space="preserve">The role of the state, he continues, remains central even in putatively </w:t>
      </w:r>
      <w:del w:id="85" w:author="ALE Editor" w:date="2021-07-26T10:36:00Z">
        <w:r w:rsidR="00401C69" w:rsidRPr="00EC1628" w:rsidDel="002A3F56">
          <w:rPr>
            <w:rFonts w:ascii="Garamond" w:hAnsi="Garamond"/>
            <w:sz w:val="24"/>
            <w:szCs w:val="24"/>
          </w:rPr>
          <w:delText>‘</w:delText>
        </w:r>
      </w:del>
      <w:ins w:id="86" w:author="ALE Editor" w:date="2021-07-26T10:36:00Z">
        <w:r w:rsidR="002A3F56">
          <w:rPr>
            <w:rFonts w:ascii="Garamond" w:hAnsi="Garamond"/>
            <w:sz w:val="24"/>
            <w:szCs w:val="24"/>
          </w:rPr>
          <w:t>“</w:t>
        </w:r>
      </w:ins>
      <w:r w:rsidR="00401C69" w:rsidRPr="00EC1628">
        <w:rPr>
          <w:rFonts w:ascii="Garamond" w:hAnsi="Garamond"/>
          <w:sz w:val="24"/>
          <w:szCs w:val="24"/>
        </w:rPr>
        <w:t>neoliberal</w:t>
      </w:r>
      <w:del w:id="87" w:author="ALE Editor" w:date="2021-07-26T10:36:00Z">
        <w:r w:rsidR="00401C69" w:rsidRPr="00EC1628" w:rsidDel="002A3F56">
          <w:rPr>
            <w:rFonts w:ascii="Garamond" w:hAnsi="Garamond"/>
            <w:sz w:val="24"/>
            <w:szCs w:val="24"/>
          </w:rPr>
          <w:delText>’</w:delText>
        </w:r>
      </w:del>
      <w:ins w:id="88" w:author="ALE Editor" w:date="2021-07-26T10:36:00Z">
        <w:r w:rsidR="002A3F56">
          <w:rPr>
            <w:rFonts w:ascii="Garamond" w:hAnsi="Garamond"/>
            <w:sz w:val="24"/>
            <w:szCs w:val="24"/>
          </w:rPr>
          <w:t>”</w:t>
        </w:r>
      </w:ins>
      <w:r w:rsidR="00401C69" w:rsidRPr="00EC1628">
        <w:rPr>
          <w:rFonts w:ascii="Garamond" w:hAnsi="Garamond"/>
          <w:sz w:val="24"/>
          <w:szCs w:val="24"/>
        </w:rPr>
        <w:t xml:space="preserve"> </w:t>
      </w:r>
      <w:r w:rsidR="00AD363B" w:rsidRPr="00EC1628">
        <w:rPr>
          <w:rFonts w:ascii="Garamond" w:hAnsi="Garamond"/>
          <w:sz w:val="24"/>
          <w:szCs w:val="24"/>
        </w:rPr>
        <w:t xml:space="preserve">southeastern </w:t>
      </w:r>
      <w:r w:rsidR="00401C69" w:rsidRPr="00EC1628">
        <w:rPr>
          <w:rFonts w:ascii="Garamond" w:hAnsi="Garamond"/>
          <w:sz w:val="24"/>
          <w:szCs w:val="24"/>
        </w:rPr>
        <w:t>cities (2020</w:t>
      </w:r>
      <w:ins w:id="89" w:author="ALE Editor" w:date="2021-07-26T10:32:00Z">
        <w:r w:rsidR="002A3F56">
          <w:rPr>
            <w:rFonts w:ascii="Garamond" w:hAnsi="Garamond"/>
            <w:sz w:val="24"/>
            <w:szCs w:val="24"/>
          </w:rPr>
          <w:t>, p.</w:t>
        </w:r>
      </w:ins>
      <w:del w:id="90" w:author="ALE Editor" w:date="2021-07-26T10:32:00Z">
        <w:r w:rsidR="002A3F56" w:rsidDel="002A3F56">
          <w:rPr>
            <w:rFonts w:ascii="Garamond" w:hAnsi="Garamond"/>
            <w:sz w:val="24"/>
            <w:szCs w:val="24"/>
          </w:rPr>
          <w:delText>:</w:delText>
        </w:r>
      </w:del>
      <w:r w:rsidR="00401C69" w:rsidRPr="00EC1628">
        <w:rPr>
          <w:rFonts w:ascii="Garamond" w:hAnsi="Garamond"/>
          <w:sz w:val="24"/>
          <w:szCs w:val="24"/>
        </w:rPr>
        <w:t xml:space="preserve"> 158). </w:t>
      </w:r>
      <w:r w:rsidR="004B55A0" w:rsidRPr="00EC1628">
        <w:rPr>
          <w:rFonts w:ascii="Garamond" w:hAnsi="Garamond"/>
          <w:sz w:val="24"/>
          <w:szCs w:val="24"/>
        </w:rPr>
        <w:t xml:space="preserve">This paper </w:t>
      </w:r>
      <w:r w:rsidR="00AD363B" w:rsidRPr="00EC1628">
        <w:rPr>
          <w:rFonts w:ascii="Garamond" w:hAnsi="Garamond"/>
          <w:sz w:val="24"/>
          <w:szCs w:val="24"/>
        </w:rPr>
        <w:t xml:space="preserve">focuses on an </w:t>
      </w:r>
      <w:commentRangeStart w:id="91"/>
      <w:del w:id="92" w:author="ALE Editor" w:date="2021-07-26T10:37:00Z">
        <w:r w:rsidR="00AD363B" w:rsidRPr="00EC1628" w:rsidDel="002A3F56">
          <w:rPr>
            <w:rFonts w:ascii="Garamond" w:hAnsi="Garamond"/>
            <w:sz w:val="24"/>
            <w:szCs w:val="24"/>
          </w:rPr>
          <w:delText>‘</w:delText>
        </w:r>
      </w:del>
      <w:ins w:id="93" w:author="ALE Editor" w:date="2021-07-26T10:37:00Z">
        <w:r w:rsidR="002A3F56">
          <w:rPr>
            <w:rFonts w:ascii="Garamond" w:hAnsi="Garamond"/>
            <w:sz w:val="24"/>
            <w:szCs w:val="24"/>
          </w:rPr>
          <w:t>“</w:t>
        </w:r>
      </w:ins>
      <w:r w:rsidR="00AD363B" w:rsidRPr="00EC1628">
        <w:rPr>
          <w:rFonts w:ascii="Garamond" w:hAnsi="Garamond"/>
          <w:sz w:val="24"/>
          <w:szCs w:val="24"/>
        </w:rPr>
        <w:t>ordinary</w:t>
      </w:r>
      <w:del w:id="94" w:author="ALE Editor" w:date="2021-07-26T10:37:00Z">
        <w:r w:rsidR="00AD363B" w:rsidRPr="00EC1628" w:rsidDel="002A3F56">
          <w:rPr>
            <w:rFonts w:ascii="Garamond" w:hAnsi="Garamond"/>
            <w:sz w:val="24"/>
            <w:szCs w:val="24"/>
          </w:rPr>
          <w:delText>’</w:delText>
        </w:r>
      </w:del>
      <w:ins w:id="95" w:author="ALE Editor" w:date="2021-07-26T10:37:00Z">
        <w:r w:rsidR="002A3F56">
          <w:rPr>
            <w:rFonts w:ascii="Garamond" w:hAnsi="Garamond"/>
            <w:sz w:val="24"/>
            <w:szCs w:val="24"/>
          </w:rPr>
          <w:t>”</w:t>
        </w:r>
      </w:ins>
      <w:r w:rsidR="00AD363B" w:rsidRPr="00EC1628">
        <w:rPr>
          <w:rFonts w:ascii="Garamond" w:hAnsi="Garamond"/>
          <w:sz w:val="24"/>
          <w:szCs w:val="24"/>
        </w:rPr>
        <w:t xml:space="preserve"> </w:t>
      </w:r>
      <w:del w:id="96" w:author="ALE Editor" w:date="2021-07-26T10:37:00Z">
        <w:r w:rsidR="00AD363B" w:rsidRPr="00EC1628" w:rsidDel="002A3F56">
          <w:rPr>
            <w:rFonts w:ascii="Garamond" w:hAnsi="Garamond"/>
            <w:sz w:val="24"/>
            <w:szCs w:val="24"/>
          </w:rPr>
          <w:delText>‘</w:delText>
        </w:r>
      </w:del>
      <w:ins w:id="97" w:author="ALE Editor" w:date="2021-07-26T10:37:00Z">
        <w:r w:rsidR="002A3F56">
          <w:rPr>
            <w:rFonts w:ascii="Garamond" w:hAnsi="Garamond"/>
            <w:sz w:val="24"/>
            <w:szCs w:val="24"/>
          </w:rPr>
          <w:t>“</w:t>
        </w:r>
      </w:ins>
      <w:proofErr w:type="spellStart"/>
      <w:r w:rsidR="00AD363B" w:rsidRPr="00EC1628">
        <w:rPr>
          <w:rFonts w:ascii="Garamond" w:hAnsi="Garamond"/>
          <w:sz w:val="24"/>
          <w:szCs w:val="24"/>
        </w:rPr>
        <w:t>southeastern</w:t>
      </w:r>
      <w:proofErr w:type="spellEnd"/>
      <w:del w:id="98" w:author="ALE Editor" w:date="2021-07-26T10:37:00Z">
        <w:r w:rsidR="00AD363B" w:rsidRPr="00EC1628" w:rsidDel="002A3F56">
          <w:rPr>
            <w:rFonts w:ascii="Garamond" w:hAnsi="Garamond"/>
            <w:sz w:val="24"/>
            <w:szCs w:val="24"/>
          </w:rPr>
          <w:delText>’</w:delText>
        </w:r>
      </w:del>
      <w:ins w:id="99" w:author="ALE Editor" w:date="2021-07-26T10:37:00Z">
        <w:r w:rsidR="002A3F56">
          <w:rPr>
            <w:rFonts w:ascii="Garamond" w:hAnsi="Garamond"/>
            <w:sz w:val="24"/>
            <w:szCs w:val="24"/>
          </w:rPr>
          <w:t>”</w:t>
        </w:r>
      </w:ins>
      <w:r w:rsidR="00AD363B" w:rsidRPr="00EC1628">
        <w:rPr>
          <w:rFonts w:ascii="Garamond" w:hAnsi="Garamond"/>
          <w:sz w:val="24"/>
          <w:szCs w:val="24"/>
        </w:rPr>
        <w:t xml:space="preserve"> </w:t>
      </w:r>
      <w:commentRangeEnd w:id="91"/>
      <w:r w:rsidR="00E0025E">
        <w:rPr>
          <w:rStyle w:val="CommentReference"/>
        </w:rPr>
        <w:commentReference w:id="91"/>
      </w:r>
      <w:r w:rsidR="00AD363B" w:rsidRPr="00EC1628">
        <w:rPr>
          <w:rFonts w:ascii="Garamond" w:hAnsi="Garamond"/>
          <w:sz w:val="24"/>
          <w:szCs w:val="24"/>
        </w:rPr>
        <w:t>city</w:t>
      </w:r>
      <w:r w:rsidR="008307A7" w:rsidRPr="00EC1628">
        <w:rPr>
          <w:rFonts w:ascii="Garamond" w:hAnsi="Garamond"/>
          <w:sz w:val="24"/>
          <w:szCs w:val="24"/>
        </w:rPr>
        <w:t xml:space="preserve">. </w:t>
      </w:r>
      <w:r w:rsidR="004B55A0" w:rsidRPr="00EC1628">
        <w:rPr>
          <w:rFonts w:ascii="Garamond" w:hAnsi="Garamond"/>
          <w:sz w:val="24"/>
          <w:szCs w:val="24"/>
        </w:rPr>
        <w:t xml:space="preserve">Little has been written on Beersheba so far (but see </w:t>
      </w:r>
      <w:r w:rsidR="00835B4F">
        <w:rPr>
          <w:rFonts w:ascii="Garamond" w:hAnsi="Garamond"/>
          <w:sz w:val="24"/>
          <w:szCs w:val="24"/>
        </w:rPr>
        <w:t>Avni</w:t>
      </w:r>
      <w:ins w:id="100" w:author="ALE Editor" w:date="2021-07-27T09:09:00Z">
        <w:r w:rsidR="00E0025E">
          <w:rPr>
            <w:rFonts w:ascii="Garamond" w:hAnsi="Garamond"/>
            <w:sz w:val="24"/>
            <w:szCs w:val="24"/>
          </w:rPr>
          <w:t xml:space="preserve">, </w:t>
        </w:r>
        <w:proofErr w:type="spellStart"/>
        <w:r w:rsidR="00E0025E">
          <w:rPr>
            <w:rFonts w:ascii="Garamond" w:hAnsi="Garamond"/>
            <w:sz w:val="24"/>
            <w:szCs w:val="24"/>
          </w:rPr>
          <w:t>Alfasi</w:t>
        </w:r>
      </w:ins>
      <w:proofErr w:type="spellEnd"/>
      <w:ins w:id="101" w:author="ALE Editor" w:date="2021-07-27T09:10:00Z">
        <w:r w:rsidR="00E0025E">
          <w:rPr>
            <w:rFonts w:ascii="Garamond" w:hAnsi="Garamond"/>
            <w:sz w:val="24"/>
            <w:szCs w:val="24"/>
          </w:rPr>
          <w:t>,</w:t>
        </w:r>
      </w:ins>
      <w:ins w:id="102" w:author="ALE Editor" w:date="2021-07-27T09:09:00Z">
        <w:r w:rsidR="00E0025E">
          <w:rPr>
            <w:rFonts w:ascii="Garamond" w:hAnsi="Garamond"/>
            <w:sz w:val="24"/>
            <w:szCs w:val="24"/>
          </w:rPr>
          <w:t xml:space="preserve"> </w:t>
        </w:r>
        <w:del w:id="103" w:author="Editor" w:date="2021-08-02T17:51:00Z">
          <w:r w:rsidR="00E0025E" w:rsidDel="00D3372E">
            <w:rPr>
              <w:rFonts w:ascii="Garamond" w:hAnsi="Garamond"/>
              <w:sz w:val="24"/>
              <w:szCs w:val="24"/>
            </w:rPr>
            <w:delText xml:space="preserve">and </w:delText>
          </w:r>
        </w:del>
      </w:ins>
      <w:ins w:id="104" w:author="Editor" w:date="2021-08-02T17:51:00Z">
        <w:r w:rsidR="00D3372E">
          <w:rPr>
            <w:rFonts w:ascii="Garamond" w:hAnsi="Garamond"/>
            <w:sz w:val="24"/>
            <w:szCs w:val="24"/>
          </w:rPr>
          <w:t xml:space="preserve">&amp; </w:t>
        </w:r>
      </w:ins>
      <w:ins w:id="105" w:author="ALE Editor" w:date="2021-07-27T09:09:00Z">
        <w:r w:rsidR="00E0025E">
          <w:rPr>
            <w:rFonts w:ascii="Garamond" w:hAnsi="Garamond"/>
            <w:sz w:val="24"/>
            <w:szCs w:val="24"/>
          </w:rPr>
          <w:t>Bornstein</w:t>
        </w:r>
      </w:ins>
      <w:del w:id="106" w:author="ALE Editor" w:date="2021-07-27T09:09:00Z">
        <w:r w:rsidR="00835B4F" w:rsidDel="00E0025E">
          <w:rPr>
            <w:rFonts w:ascii="Garamond" w:hAnsi="Garamond"/>
            <w:sz w:val="24"/>
            <w:szCs w:val="24"/>
          </w:rPr>
          <w:delText xml:space="preserve"> et al.</w:delText>
        </w:r>
      </w:del>
      <w:r w:rsidR="00835B4F">
        <w:rPr>
          <w:rFonts w:ascii="Garamond" w:hAnsi="Garamond"/>
          <w:sz w:val="24"/>
          <w:szCs w:val="24"/>
        </w:rPr>
        <w:t xml:space="preserve">, 2016; </w:t>
      </w:r>
      <w:r w:rsidR="004B55A0" w:rsidRPr="000D6A32">
        <w:rPr>
          <w:rFonts w:ascii="Garamond" w:hAnsi="Garamond"/>
          <w:sz w:val="24"/>
          <w:szCs w:val="24"/>
        </w:rPr>
        <w:t xml:space="preserve">Avni </w:t>
      </w:r>
      <w:del w:id="107" w:author="Editor" w:date="2021-08-02T17:51:00Z">
        <w:r w:rsidR="004B55A0" w:rsidRPr="000D6A32" w:rsidDel="00D3372E">
          <w:rPr>
            <w:rFonts w:ascii="Garamond" w:hAnsi="Garamond"/>
            <w:sz w:val="24"/>
            <w:szCs w:val="24"/>
          </w:rPr>
          <w:delText xml:space="preserve">and </w:delText>
        </w:r>
      </w:del>
      <w:ins w:id="108" w:author="Editor" w:date="2021-08-02T17:51:00Z">
        <w:r w:rsidR="00D3372E">
          <w:rPr>
            <w:rFonts w:ascii="Garamond" w:hAnsi="Garamond"/>
            <w:sz w:val="24"/>
            <w:szCs w:val="24"/>
          </w:rPr>
          <w:t xml:space="preserve">&amp; </w:t>
        </w:r>
      </w:ins>
      <w:proofErr w:type="spellStart"/>
      <w:r w:rsidR="004B55A0" w:rsidRPr="000D6A32">
        <w:rPr>
          <w:rFonts w:ascii="Garamond" w:hAnsi="Garamond"/>
          <w:sz w:val="24"/>
          <w:szCs w:val="24"/>
        </w:rPr>
        <w:t>Alfasi</w:t>
      </w:r>
      <w:proofErr w:type="spellEnd"/>
      <w:r w:rsidR="004B55A0" w:rsidRPr="000D6A32">
        <w:rPr>
          <w:rFonts w:ascii="Garamond" w:hAnsi="Garamond"/>
          <w:sz w:val="24"/>
          <w:szCs w:val="24"/>
        </w:rPr>
        <w:t>,</w:t>
      </w:r>
      <w:r w:rsidR="000D6A32" w:rsidRPr="000D6A32">
        <w:rPr>
          <w:rFonts w:ascii="Garamond" w:hAnsi="Garamond"/>
          <w:sz w:val="24"/>
          <w:szCs w:val="24"/>
        </w:rPr>
        <w:t xml:space="preserve"> </w:t>
      </w:r>
      <w:r w:rsidR="000D6A32" w:rsidRPr="00171B1D">
        <w:rPr>
          <w:rFonts w:ascii="Garamond" w:hAnsi="Garamond"/>
          <w:sz w:val="24"/>
          <w:szCs w:val="24"/>
        </w:rPr>
        <w:t>2018;</w:t>
      </w:r>
      <w:r w:rsidR="004B55A0" w:rsidRPr="00171B1D">
        <w:rPr>
          <w:rFonts w:ascii="Garamond" w:hAnsi="Garamond"/>
          <w:sz w:val="24"/>
          <w:szCs w:val="24"/>
        </w:rPr>
        <w:t xml:space="preserve"> Shani</w:t>
      </w:r>
      <w:r w:rsidR="00171B1D" w:rsidRPr="00171B1D">
        <w:rPr>
          <w:rFonts w:ascii="Garamond" w:hAnsi="Garamond"/>
          <w:sz w:val="24"/>
          <w:szCs w:val="24"/>
        </w:rPr>
        <w:t>, 2019</w:t>
      </w:r>
      <w:r w:rsidR="004B55A0" w:rsidRPr="00EC1628">
        <w:rPr>
          <w:rFonts w:ascii="Garamond" w:hAnsi="Garamond"/>
          <w:sz w:val="24"/>
          <w:szCs w:val="24"/>
        </w:rPr>
        <w:t xml:space="preserve">) or indeed on </w:t>
      </w:r>
      <w:commentRangeStart w:id="109"/>
      <w:r w:rsidR="004B55A0" w:rsidRPr="00EC1628">
        <w:rPr>
          <w:rFonts w:ascii="Garamond" w:hAnsi="Garamond"/>
          <w:sz w:val="24"/>
          <w:szCs w:val="24"/>
        </w:rPr>
        <w:t>ordinary</w:t>
      </w:r>
      <w:r w:rsidR="00821B33" w:rsidRPr="00EC1628">
        <w:rPr>
          <w:rFonts w:ascii="Garamond" w:hAnsi="Garamond"/>
          <w:sz w:val="24"/>
          <w:szCs w:val="24"/>
        </w:rPr>
        <w:t xml:space="preserve"> Israeli</w:t>
      </w:r>
      <w:r w:rsidR="004B55A0" w:rsidRPr="00EC1628">
        <w:rPr>
          <w:rFonts w:ascii="Garamond" w:hAnsi="Garamond"/>
          <w:sz w:val="24"/>
          <w:szCs w:val="24"/>
        </w:rPr>
        <w:t xml:space="preserve"> cities</w:t>
      </w:r>
      <w:r w:rsidR="00AD363B" w:rsidRPr="00EC1628">
        <w:rPr>
          <w:rFonts w:ascii="Garamond" w:hAnsi="Garamond"/>
          <w:sz w:val="24"/>
          <w:szCs w:val="24"/>
        </w:rPr>
        <w:t xml:space="preserve"> (</w:t>
      </w:r>
      <w:r w:rsidR="005E2D82" w:rsidRPr="00EC1628">
        <w:rPr>
          <w:rFonts w:ascii="Garamond" w:hAnsi="Garamond"/>
          <w:sz w:val="24"/>
          <w:szCs w:val="24"/>
        </w:rPr>
        <w:t>not</w:t>
      </w:r>
      <w:r w:rsidR="004B55A0" w:rsidRPr="00EC1628">
        <w:rPr>
          <w:rFonts w:ascii="Garamond" w:hAnsi="Garamond"/>
          <w:sz w:val="24"/>
          <w:szCs w:val="24"/>
        </w:rPr>
        <w:t xml:space="preserve"> Tel Aviv and Jerusalem</w:t>
      </w:r>
      <w:commentRangeEnd w:id="109"/>
      <w:r w:rsidR="00E0025E">
        <w:rPr>
          <w:rStyle w:val="CommentReference"/>
        </w:rPr>
        <w:commentReference w:id="109"/>
      </w:r>
      <w:r w:rsidR="00AD363B" w:rsidRPr="00EC1628">
        <w:rPr>
          <w:rFonts w:ascii="Garamond" w:hAnsi="Garamond"/>
          <w:sz w:val="24"/>
          <w:szCs w:val="24"/>
        </w:rPr>
        <w:t>)</w:t>
      </w:r>
      <w:r w:rsidR="001557F2">
        <w:rPr>
          <w:rFonts w:ascii="Garamond" w:hAnsi="Garamond"/>
          <w:sz w:val="24"/>
          <w:szCs w:val="24"/>
        </w:rPr>
        <w:t>, although</w:t>
      </w:r>
      <w:r w:rsidR="005E2D82" w:rsidRPr="00EC1628">
        <w:rPr>
          <w:rFonts w:ascii="Garamond" w:hAnsi="Garamond"/>
          <w:sz w:val="24"/>
          <w:szCs w:val="24"/>
        </w:rPr>
        <w:t xml:space="preserve"> </w:t>
      </w:r>
      <w:r w:rsidR="009F5B3C" w:rsidRPr="00EC1628">
        <w:rPr>
          <w:rFonts w:ascii="Garamond" w:hAnsi="Garamond"/>
          <w:sz w:val="24"/>
          <w:szCs w:val="24"/>
        </w:rPr>
        <w:t>Israeli planning, urbanisation or soci</w:t>
      </w:r>
      <w:r w:rsidR="00821B33" w:rsidRPr="00EC1628">
        <w:rPr>
          <w:rFonts w:ascii="Garamond" w:hAnsi="Garamond"/>
          <w:sz w:val="24"/>
          <w:szCs w:val="24"/>
        </w:rPr>
        <w:t>o-</w:t>
      </w:r>
      <w:r w:rsidR="009F5B3C" w:rsidRPr="00EC1628">
        <w:rPr>
          <w:rFonts w:ascii="Garamond" w:hAnsi="Garamond"/>
          <w:sz w:val="24"/>
          <w:szCs w:val="24"/>
        </w:rPr>
        <w:t xml:space="preserve">spatial </w:t>
      </w:r>
      <w:r w:rsidR="00821B33" w:rsidRPr="00EC1628">
        <w:rPr>
          <w:rFonts w:ascii="Garamond" w:hAnsi="Garamond"/>
          <w:sz w:val="24"/>
          <w:szCs w:val="24"/>
        </w:rPr>
        <w:t>processes</w:t>
      </w:r>
      <w:r w:rsidR="009F5B3C" w:rsidRPr="00EC1628">
        <w:rPr>
          <w:rFonts w:ascii="Garamond" w:hAnsi="Garamond"/>
          <w:sz w:val="24"/>
          <w:szCs w:val="24"/>
        </w:rPr>
        <w:t xml:space="preserve"> are best understood through such </w:t>
      </w:r>
      <w:del w:id="110" w:author="ALE Editor" w:date="2021-07-26T10:37:00Z">
        <w:r w:rsidR="009F5B3C" w:rsidRPr="00EC1628" w:rsidDel="002A3F56">
          <w:rPr>
            <w:rFonts w:ascii="Garamond" w:hAnsi="Garamond"/>
            <w:sz w:val="24"/>
            <w:szCs w:val="24"/>
          </w:rPr>
          <w:delText>‘</w:delText>
        </w:r>
      </w:del>
      <w:ins w:id="111" w:author="ALE Editor" w:date="2021-07-26T10:37:00Z">
        <w:r w:rsidR="002A3F56">
          <w:rPr>
            <w:rFonts w:ascii="Garamond" w:hAnsi="Garamond"/>
            <w:sz w:val="24"/>
            <w:szCs w:val="24"/>
          </w:rPr>
          <w:t>“</w:t>
        </w:r>
      </w:ins>
      <w:r w:rsidR="009F5B3C" w:rsidRPr="00EC1628">
        <w:rPr>
          <w:rFonts w:ascii="Garamond" w:hAnsi="Garamond"/>
          <w:sz w:val="24"/>
          <w:szCs w:val="24"/>
        </w:rPr>
        <w:t>ordinary</w:t>
      </w:r>
      <w:del w:id="112" w:author="ALE Editor" w:date="2021-07-26T10:37:00Z">
        <w:r w:rsidR="009F5B3C" w:rsidRPr="00EC1628" w:rsidDel="002A3F56">
          <w:rPr>
            <w:rFonts w:ascii="Garamond" w:hAnsi="Garamond"/>
            <w:sz w:val="24"/>
            <w:szCs w:val="24"/>
          </w:rPr>
          <w:delText>’</w:delText>
        </w:r>
      </w:del>
      <w:ins w:id="113" w:author="ALE Editor" w:date="2021-07-26T10:37:00Z">
        <w:r w:rsidR="002A3F56">
          <w:rPr>
            <w:rFonts w:ascii="Garamond" w:hAnsi="Garamond"/>
            <w:sz w:val="24"/>
            <w:szCs w:val="24"/>
          </w:rPr>
          <w:t>”</w:t>
        </w:r>
      </w:ins>
      <w:r w:rsidR="009F5B3C" w:rsidRPr="00EC1628">
        <w:rPr>
          <w:rFonts w:ascii="Garamond" w:hAnsi="Garamond"/>
          <w:sz w:val="24"/>
          <w:szCs w:val="24"/>
        </w:rPr>
        <w:t xml:space="preserve"> perspective</w:t>
      </w:r>
      <w:r w:rsidR="001557F2">
        <w:rPr>
          <w:rFonts w:ascii="Garamond" w:hAnsi="Garamond"/>
          <w:sz w:val="24"/>
          <w:szCs w:val="24"/>
        </w:rPr>
        <w:t>s</w:t>
      </w:r>
      <w:r w:rsidR="009F5B3C" w:rsidRPr="00EC1628">
        <w:rPr>
          <w:rFonts w:ascii="Garamond" w:hAnsi="Garamond"/>
          <w:sz w:val="24"/>
          <w:szCs w:val="24"/>
        </w:rPr>
        <w:t xml:space="preserve">.  </w:t>
      </w:r>
    </w:p>
    <w:p w14:paraId="055CEA3B" w14:textId="1667AB23" w:rsidR="00227DFE" w:rsidRPr="00EC1628" w:rsidRDefault="004B55A0" w:rsidP="004B55A0">
      <w:pPr>
        <w:spacing w:after="120" w:line="360" w:lineRule="auto"/>
        <w:jc w:val="both"/>
        <w:rPr>
          <w:rFonts w:ascii="Garamond" w:hAnsi="Garamond"/>
          <w:sz w:val="24"/>
          <w:szCs w:val="24"/>
        </w:rPr>
      </w:pPr>
      <w:r w:rsidRPr="00EC1628">
        <w:rPr>
          <w:rFonts w:ascii="Garamond" w:hAnsi="Garamond"/>
          <w:sz w:val="24"/>
          <w:szCs w:val="24"/>
        </w:rPr>
        <w:t xml:space="preserve">The case-study neighbourhood, </w:t>
      </w:r>
      <w:r w:rsidR="00BA0A69" w:rsidRPr="00EC1628">
        <w:rPr>
          <w:rFonts w:ascii="Garamond" w:hAnsi="Garamond"/>
          <w:sz w:val="24"/>
          <w:szCs w:val="24"/>
        </w:rPr>
        <w:t>Gimel</w:t>
      </w:r>
      <w:r w:rsidRPr="00EC1628">
        <w:rPr>
          <w:rFonts w:ascii="Garamond" w:hAnsi="Garamond"/>
          <w:sz w:val="24"/>
          <w:szCs w:val="24"/>
        </w:rPr>
        <w:t>,</w:t>
      </w:r>
      <w:r w:rsidR="008307A7" w:rsidRPr="00EC1628">
        <w:rPr>
          <w:rFonts w:ascii="Garamond" w:hAnsi="Garamond"/>
          <w:sz w:val="24"/>
          <w:szCs w:val="24"/>
        </w:rPr>
        <w:t xml:space="preserve"> was established in the early 1950s</w:t>
      </w:r>
      <w:r w:rsidR="00CF09F0" w:rsidRPr="00EC1628">
        <w:rPr>
          <w:rFonts w:ascii="Garamond" w:hAnsi="Garamond"/>
          <w:sz w:val="24"/>
          <w:szCs w:val="24"/>
        </w:rPr>
        <w:t xml:space="preserve"> as one of the city’s core </w:t>
      </w:r>
      <w:r w:rsidR="00793A0F" w:rsidRPr="00EC1628">
        <w:rPr>
          <w:rFonts w:ascii="Garamond" w:hAnsi="Garamond"/>
          <w:sz w:val="24"/>
          <w:szCs w:val="24"/>
        </w:rPr>
        <w:t xml:space="preserve">new </w:t>
      </w:r>
      <w:r w:rsidR="00CF09F0" w:rsidRPr="00EC1628">
        <w:rPr>
          <w:rFonts w:ascii="Garamond" w:hAnsi="Garamond"/>
          <w:sz w:val="24"/>
          <w:szCs w:val="24"/>
        </w:rPr>
        <w:t>neighbourhoods</w:t>
      </w:r>
      <w:r w:rsidR="00012915" w:rsidRPr="00EC1628">
        <w:rPr>
          <w:rFonts w:ascii="Garamond" w:hAnsi="Garamond"/>
          <w:sz w:val="24"/>
          <w:szCs w:val="24"/>
        </w:rPr>
        <w:t xml:space="preserve"> </w:t>
      </w:r>
      <w:r w:rsidR="00C139C1" w:rsidRPr="00EC1628">
        <w:rPr>
          <w:rFonts w:ascii="Garamond" w:hAnsi="Garamond"/>
          <w:sz w:val="24"/>
          <w:szCs w:val="24"/>
        </w:rPr>
        <w:t xml:space="preserve">built to accommodate </w:t>
      </w:r>
      <w:r w:rsidR="00012915" w:rsidRPr="00EC1628">
        <w:rPr>
          <w:rFonts w:ascii="Garamond" w:hAnsi="Garamond"/>
          <w:sz w:val="24"/>
          <w:szCs w:val="24"/>
        </w:rPr>
        <w:t>large population</w:t>
      </w:r>
      <w:r w:rsidR="00C139C1" w:rsidRPr="00EC1628">
        <w:rPr>
          <w:rFonts w:ascii="Garamond" w:hAnsi="Garamond"/>
          <w:sz w:val="24"/>
          <w:szCs w:val="24"/>
        </w:rPr>
        <w:t>s</w:t>
      </w:r>
      <w:r w:rsidR="00012915" w:rsidRPr="00EC1628">
        <w:rPr>
          <w:rFonts w:ascii="Garamond" w:hAnsi="Garamond"/>
          <w:sz w:val="24"/>
          <w:szCs w:val="24"/>
        </w:rPr>
        <w:t xml:space="preserve"> of new</w:t>
      </w:r>
      <w:r w:rsidR="0026447A" w:rsidRPr="00EC1628">
        <w:rPr>
          <w:rFonts w:ascii="Garamond" w:hAnsi="Garamond"/>
          <w:sz w:val="24"/>
          <w:szCs w:val="24"/>
        </w:rPr>
        <w:t xml:space="preserve"> Jewish</w:t>
      </w:r>
      <w:r w:rsidR="00012915" w:rsidRPr="00EC1628">
        <w:rPr>
          <w:rFonts w:ascii="Garamond" w:hAnsi="Garamond"/>
          <w:sz w:val="24"/>
          <w:szCs w:val="24"/>
        </w:rPr>
        <w:t xml:space="preserve"> immigrants</w:t>
      </w:r>
      <w:r w:rsidR="0026447A" w:rsidRPr="00EC1628">
        <w:rPr>
          <w:rFonts w:ascii="Garamond" w:hAnsi="Garamond"/>
          <w:sz w:val="24"/>
          <w:szCs w:val="24"/>
        </w:rPr>
        <w:t>, predominantly from Arab countries, but Europeans too</w:t>
      </w:r>
      <w:r w:rsidR="00CF09F0" w:rsidRPr="00EC1628">
        <w:rPr>
          <w:rFonts w:ascii="Garamond" w:hAnsi="Garamond"/>
          <w:sz w:val="24"/>
          <w:szCs w:val="24"/>
        </w:rPr>
        <w:t xml:space="preserve">. </w:t>
      </w:r>
      <w:r w:rsidR="0026447A" w:rsidRPr="00EC1628">
        <w:rPr>
          <w:rFonts w:ascii="Garamond" w:hAnsi="Garamond"/>
          <w:sz w:val="24"/>
          <w:szCs w:val="24"/>
        </w:rPr>
        <w:t xml:space="preserve">While </w:t>
      </w:r>
      <w:r w:rsidR="0022439F" w:rsidRPr="00EC1628">
        <w:rPr>
          <w:rFonts w:ascii="Garamond" w:hAnsi="Garamond"/>
          <w:sz w:val="24"/>
          <w:szCs w:val="24"/>
        </w:rPr>
        <w:t>social housing</w:t>
      </w:r>
      <w:r w:rsidR="0026447A" w:rsidRPr="00EC1628">
        <w:rPr>
          <w:rFonts w:ascii="Garamond" w:hAnsi="Garamond"/>
          <w:sz w:val="24"/>
          <w:szCs w:val="24"/>
        </w:rPr>
        <w:t xml:space="preserve"> tenants dominated,</w:t>
      </w:r>
      <w:r w:rsidR="0022439F" w:rsidRPr="00EC1628">
        <w:rPr>
          <w:rFonts w:ascii="Garamond" w:hAnsi="Garamond"/>
          <w:sz w:val="24"/>
          <w:szCs w:val="24"/>
        </w:rPr>
        <w:t xml:space="preserve"> there </w:t>
      </w:r>
      <w:r w:rsidR="004634DE" w:rsidRPr="00EC1628">
        <w:rPr>
          <w:rFonts w:ascii="Garamond" w:hAnsi="Garamond"/>
          <w:sz w:val="24"/>
          <w:szCs w:val="24"/>
        </w:rPr>
        <w:t>were</w:t>
      </w:r>
      <w:r w:rsidR="0022439F" w:rsidRPr="00EC1628">
        <w:rPr>
          <w:rFonts w:ascii="Garamond" w:hAnsi="Garamond"/>
          <w:sz w:val="24"/>
          <w:szCs w:val="24"/>
        </w:rPr>
        <w:t xml:space="preserve"> always owner-occupiers too. Gradually, many </w:t>
      </w:r>
      <w:r w:rsidR="004634DE" w:rsidRPr="00EC1628">
        <w:rPr>
          <w:rFonts w:ascii="Garamond" w:hAnsi="Garamond"/>
          <w:sz w:val="24"/>
          <w:szCs w:val="24"/>
        </w:rPr>
        <w:t>tenants</w:t>
      </w:r>
      <w:r w:rsidR="0022439F" w:rsidRPr="00EC1628">
        <w:rPr>
          <w:rFonts w:ascii="Garamond" w:hAnsi="Garamond"/>
          <w:sz w:val="24"/>
          <w:szCs w:val="24"/>
        </w:rPr>
        <w:t xml:space="preserve"> </w:t>
      </w:r>
      <w:r w:rsidR="009B07E3" w:rsidRPr="00EC1628">
        <w:rPr>
          <w:rFonts w:ascii="Garamond" w:hAnsi="Garamond"/>
          <w:sz w:val="24"/>
          <w:szCs w:val="24"/>
        </w:rPr>
        <w:t xml:space="preserve">made use of right-to-buy </w:t>
      </w:r>
      <w:r w:rsidR="004634DE" w:rsidRPr="00EC1628">
        <w:rPr>
          <w:rFonts w:ascii="Garamond" w:hAnsi="Garamond"/>
          <w:sz w:val="24"/>
          <w:szCs w:val="24"/>
        </w:rPr>
        <w:t>schemes</w:t>
      </w:r>
      <w:r w:rsidR="009B07E3" w:rsidRPr="00EC1628">
        <w:rPr>
          <w:rFonts w:ascii="Garamond" w:hAnsi="Garamond"/>
          <w:sz w:val="24"/>
          <w:szCs w:val="24"/>
        </w:rPr>
        <w:t xml:space="preserve"> </w:t>
      </w:r>
      <w:r w:rsidR="0026447A" w:rsidRPr="00EC1628">
        <w:rPr>
          <w:rFonts w:ascii="Garamond" w:hAnsi="Garamond"/>
          <w:sz w:val="24"/>
          <w:szCs w:val="24"/>
        </w:rPr>
        <w:t>to buy</w:t>
      </w:r>
      <w:r w:rsidR="0022439F" w:rsidRPr="00EC1628">
        <w:rPr>
          <w:rFonts w:ascii="Garamond" w:hAnsi="Garamond"/>
          <w:sz w:val="24"/>
          <w:szCs w:val="24"/>
        </w:rPr>
        <w:t xml:space="preserve"> their flats, but the neighbourhood still has one of the highest </w:t>
      </w:r>
      <w:r w:rsidR="00F62E19" w:rsidRPr="00EC1628">
        <w:rPr>
          <w:rFonts w:ascii="Garamond" w:hAnsi="Garamond"/>
          <w:sz w:val="24"/>
          <w:szCs w:val="24"/>
        </w:rPr>
        <w:t>concentrations</w:t>
      </w:r>
      <w:r w:rsidR="0022439F" w:rsidRPr="00EC1628">
        <w:rPr>
          <w:rFonts w:ascii="Garamond" w:hAnsi="Garamond"/>
          <w:sz w:val="24"/>
          <w:szCs w:val="24"/>
        </w:rPr>
        <w:t xml:space="preserve"> of </w:t>
      </w:r>
      <w:r w:rsidR="0007267F" w:rsidRPr="00EC1628">
        <w:rPr>
          <w:rFonts w:ascii="Garamond" w:hAnsi="Garamond"/>
          <w:sz w:val="24"/>
          <w:szCs w:val="24"/>
        </w:rPr>
        <w:t>social housing countrywide</w:t>
      </w:r>
      <w:r w:rsidR="009B07E3" w:rsidRPr="00EC1628">
        <w:rPr>
          <w:rFonts w:ascii="Garamond" w:hAnsi="Garamond"/>
          <w:sz w:val="24"/>
          <w:szCs w:val="24"/>
        </w:rPr>
        <w:t>—</w:t>
      </w:r>
      <w:r w:rsidR="008234DA" w:rsidRPr="00EC1628">
        <w:rPr>
          <w:rFonts w:ascii="Garamond" w:hAnsi="Garamond"/>
          <w:sz w:val="24"/>
          <w:szCs w:val="24"/>
        </w:rPr>
        <w:t>around 5%</w:t>
      </w:r>
      <w:r w:rsidR="00F62E19" w:rsidRPr="00EC1628">
        <w:rPr>
          <w:rFonts w:ascii="Garamond" w:hAnsi="Garamond"/>
          <w:sz w:val="24"/>
          <w:szCs w:val="24"/>
        </w:rPr>
        <w:t xml:space="preserve"> of housing units</w:t>
      </w:r>
      <w:r w:rsidR="008234DA" w:rsidRPr="00EC1628">
        <w:rPr>
          <w:rFonts w:ascii="Garamond" w:hAnsi="Garamond"/>
          <w:sz w:val="24"/>
          <w:szCs w:val="24"/>
        </w:rPr>
        <w:t xml:space="preserve"> </w:t>
      </w:r>
      <w:r w:rsidR="00F62E19" w:rsidRPr="00EC1628">
        <w:rPr>
          <w:rFonts w:ascii="Garamond" w:hAnsi="Garamond"/>
          <w:sz w:val="24"/>
          <w:szCs w:val="24"/>
        </w:rPr>
        <w:t>(</w:t>
      </w:r>
      <w:ins w:id="114" w:author="Editor" w:date="2021-08-02T19:07:00Z">
        <w:r w:rsidR="0084042B">
          <w:rPr>
            <w:rFonts w:ascii="Garamond" w:hAnsi="Garamond"/>
            <w:sz w:val="24"/>
            <w:szCs w:val="24"/>
          </w:rPr>
          <w:t>C</w:t>
        </w:r>
      </w:ins>
      <w:del w:id="115" w:author="Editor" w:date="2021-08-02T19:07:00Z">
        <w:r w:rsidR="00256963" w:rsidRPr="00EC1628" w:rsidDel="0084042B">
          <w:rPr>
            <w:rFonts w:ascii="Garamond" w:hAnsi="Garamond"/>
            <w:sz w:val="24"/>
            <w:szCs w:val="24"/>
          </w:rPr>
          <w:delText>c</w:delText>
        </w:r>
      </w:del>
      <w:r w:rsidR="00256963" w:rsidRPr="00EC1628">
        <w:rPr>
          <w:rFonts w:ascii="Garamond" w:hAnsi="Garamond"/>
          <w:sz w:val="24"/>
          <w:szCs w:val="24"/>
        </w:rPr>
        <w:t>orrespondence</w:t>
      </w:r>
      <w:r w:rsidR="002A3269" w:rsidRPr="00EC1628">
        <w:rPr>
          <w:rFonts w:ascii="Garamond" w:hAnsi="Garamond"/>
          <w:sz w:val="24"/>
          <w:szCs w:val="24"/>
        </w:rPr>
        <w:t xml:space="preserve"> with</w:t>
      </w:r>
      <w:r w:rsidR="008234DA" w:rsidRPr="00EC1628">
        <w:rPr>
          <w:rFonts w:ascii="Garamond" w:hAnsi="Garamond"/>
          <w:sz w:val="24"/>
          <w:szCs w:val="24"/>
        </w:rPr>
        <w:t xml:space="preserve"> </w:t>
      </w:r>
      <w:r w:rsidR="0062033D" w:rsidRPr="00EC1628">
        <w:rPr>
          <w:rFonts w:ascii="Garamond" w:hAnsi="Garamond"/>
          <w:sz w:val="24"/>
          <w:szCs w:val="24"/>
        </w:rPr>
        <w:t xml:space="preserve">local </w:t>
      </w:r>
      <w:r w:rsidR="00256963" w:rsidRPr="00EC1628">
        <w:rPr>
          <w:rFonts w:ascii="Garamond" w:hAnsi="Garamond"/>
          <w:sz w:val="24"/>
          <w:szCs w:val="24"/>
        </w:rPr>
        <w:t>Regeneration Council,</w:t>
      </w:r>
      <w:r w:rsidR="008234DA" w:rsidRPr="00EC1628">
        <w:rPr>
          <w:rFonts w:ascii="Garamond" w:hAnsi="Garamond"/>
          <w:sz w:val="24"/>
          <w:szCs w:val="24"/>
        </w:rPr>
        <w:t xml:space="preserve"> 27.3.19)</w:t>
      </w:r>
      <w:r w:rsidR="0007267F" w:rsidRPr="00EC1628">
        <w:rPr>
          <w:rFonts w:ascii="Garamond" w:hAnsi="Garamond"/>
          <w:sz w:val="24"/>
          <w:szCs w:val="24"/>
        </w:rPr>
        <w:t xml:space="preserve">. </w:t>
      </w:r>
    </w:p>
    <w:p w14:paraId="589288A3" w14:textId="1EA956F5" w:rsidR="008F69C3" w:rsidRPr="00EC1628" w:rsidRDefault="00BA0A69" w:rsidP="009B7776">
      <w:pPr>
        <w:spacing w:after="120" w:line="360" w:lineRule="auto"/>
        <w:jc w:val="both"/>
        <w:rPr>
          <w:rFonts w:ascii="Garamond" w:hAnsi="Garamond"/>
          <w:sz w:val="24"/>
          <w:szCs w:val="24"/>
        </w:rPr>
      </w:pPr>
      <w:r w:rsidRPr="00EC1628">
        <w:rPr>
          <w:rFonts w:ascii="Garamond" w:hAnsi="Garamond"/>
          <w:sz w:val="24"/>
          <w:szCs w:val="24"/>
        </w:rPr>
        <w:t>Gimel</w:t>
      </w:r>
      <w:r w:rsidR="00227DFE" w:rsidRPr="00EC1628">
        <w:rPr>
          <w:rFonts w:ascii="Garamond" w:hAnsi="Garamond"/>
          <w:sz w:val="24"/>
          <w:szCs w:val="24"/>
        </w:rPr>
        <w:t xml:space="preserve"> exemplifies Neil Smith’s </w:t>
      </w:r>
      <w:r w:rsidR="00223911" w:rsidRPr="00EC1628">
        <w:rPr>
          <w:rFonts w:ascii="Garamond" w:hAnsi="Garamond"/>
          <w:sz w:val="24"/>
          <w:szCs w:val="24"/>
        </w:rPr>
        <w:t xml:space="preserve">(1982) </w:t>
      </w:r>
      <w:r w:rsidR="00227DFE" w:rsidRPr="00EC1628">
        <w:rPr>
          <w:rFonts w:ascii="Garamond" w:hAnsi="Garamond"/>
          <w:sz w:val="24"/>
          <w:szCs w:val="24"/>
        </w:rPr>
        <w:t>seesaw hypothesis on recurring investment and disinvestment across the city at different moments to keep up with the opening and closing of rent gaps</w:t>
      </w:r>
      <w:r w:rsidR="00223911" w:rsidRPr="00EC1628">
        <w:rPr>
          <w:rFonts w:ascii="Garamond" w:hAnsi="Garamond"/>
          <w:sz w:val="24"/>
          <w:szCs w:val="24"/>
        </w:rPr>
        <w:t xml:space="preserve"> due to the built environment’s </w:t>
      </w:r>
      <w:del w:id="116" w:author="ALE Editor" w:date="2021-07-26T10:37:00Z">
        <w:r w:rsidR="00223911" w:rsidRPr="00EC1628" w:rsidDel="002A3F56">
          <w:rPr>
            <w:rFonts w:ascii="Garamond" w:hAnsi="Garamond"/>
            <w:sz w:val="24"/>
            <w:szCs w:val="24"/>
          </w:rPr>
          <w:delText>‘</w:delText>
        </w:r>
      </w:del>
      <w:ins w:id="117" w:author="ALE Editor" w:date="2021-07-26T10:37:00Z">
        <w:r w:rsidR="002A3F56">
          <w:rPr>
            <w:rFonts w:ascii="Garamond" w:hAnsi="Garamond"/>
            <w:sz w:val="24"/>
            <w:szCs w:val="24"/>
          </w:rPr>
          <w:t>“</w:t>
        </w:r>
      </w:ins>
      <w:r w:rsidR="00223911" w:rsidRPr="00EC1628">
        <w:rPr>
          <w:rFonts w:ascii="Garamond" w:hAnsi="Garamond"/>
          <w:sz w:val="24"/>
          <w:szCs w:val="24"/>
        </w:rPr>
        <w:t>de-valorisation cycle</w:t>
      </w:r>
      <w:del w:id="118" w:author="ALE Editor" w:date="2021-07-26T10:37:00Z">
        <w:r w:rsidR="00223911" w:rsidRPr="00EC1628" w:rsidDel="002A3F56">
          <w:rPr>
            <w:rFonts w:ascii="Garamond" w:hAnsi="Garamond"/>
            <w:sz w:val="24"/>
            <w:szCs w:val="24"/>
          </w:rPr>
          <w:delText>’</w:delText>
        </w:r>
      </w:del>
      <w:ins w:id="119" w:author="ALE Editor" w:date="2021-07-26T10:37:00Z">
        <w:r w:rsidR="002A3F56">
          <w:rPr>
            <w:rFonts w:ascii="Garamond" w:hAnsi="Garamond"/>
            <w:sz w:val="24"/>
            <w:szCs w:val="24"/>
          </w:rPr>
          <w:t>”</w:t>
        </w:r>
      </w:ins>
      <w:r w:rsidR="00227DFE" w:rsidRPr="00EC1628">
        <w:rPr>
          <w:rFonts w:ascii="Garamond" w:hAnsi="Garamond"/>
          <w:sz w:val="24"/>
          <w:szCs w:val="24"/>
        </w:rPr>
        <w:t xml:space="preserve">. </w:t>
      </w:r>
      <w:r w:rsidR="00223911" w:rsidRPr="00EC1628">
        <w:rPr>
          <w:rFonts w:ascii="Garamond" w:hAnsi="Garamond"/>
          <w:sz w:val="24"/>
          <w:szCs w:val="24"/>
        </w:rPr>
        <w:t xml:space="preserve">In </w:t>
      </w:r>
      <w:r w:rsidRPr="00EC1628">
        <w:rPr>
          <w:rFonts w:ascii="Garamond" w:hAnsi="Garamond"/>
          <w:sz w:val="24"/>
          <w:szCs w:val="24"/>
        </w:rPr>
        <w:t>Gimel</w:t>
      </w:r>
      <w:r w:rsidR="00227DFE" w:rsidRPr="00EC1628">
        <w:rPr>
          <w:rFonts w:ascii="Garamond" w:hAnsi="Garamond"/>
          <w:sz w:val="24"/>
          <w:szCs w:val="24"/>
        </w:rPr>
        <w:t xml:space="preserve"> too, l</w:t>
      </w:r>
      <w:r w:rsidR="009808AA" w:rsidRPr="00EC1628">
        <w:rPr>
          <w:rFonts w:ascii="Garamond" w:hAnsi="Garamond"/>
          <w:sz w:val="24"/>
          <w:szCs w:val="24"/>
        </w:rPr>
        <w:t xml:space="preserve">ong processes of </w:t>
      </w:r>
      <w:r w:rsidR="00C139C1" w:rsidRPr="00EC1628">
        <w:rPr>
          <w:rFonts w:ascii="Garamond" w:hAnsi="Garamond"/>
          <w:sz w:val="24"/>
          <w:szCs w:val="24"/>
        </w:rPr>
        <w:t>decaying</w:t>
      </w:r>
      <w:r w:rsidR="009808AA" w:rsidRPr="00EC1628">
        <w:rPr>
          <w:rFonts w:ascii="Garamond" w:hAnsi="Garamond"/>
          <w:sz w:val="24"/>
          <w:szCs w:val="24"/>
        </w:rPr>
        <w:t xml:space="preserve"> housing stock, the construction of new city neighbourhoods and suburbs, population turnover and social decline alongside an attractive central location, brought the rent gap</w:t>
      </w:r>
      <w:r w:rsidR="00227DFE" w:rsidRPr="00EC1628">
        <w:rPr>
          <w:rFonts w:ascii="Garamond" w:hAnsi="Garamond"/>
          <w:sz w:val="24"/>
          <w:szCs w:val="24"/>
        </w:rPr>
        <w:t xml:space="preserve"> </w:t>
      </w:r>
      <w:r w:rsidR="009808AA" w:rsidRPr="00EC1628">
        <w:rPr>
          <w:rFonts w:ascii="Garamond" w:hAnsi="Garamond"/>
          <w:sz w:val="24"/>
          <w:szCs w:val="24"/>
        </w:rPr>
        <w:t>to a maximum. Entrepreneurs, developers and investors</w:t>
      </w:r>
      <w:r w:rsidR="001B1C08" w:rsidRPr="00EC1628">
        <w:rPr>
          <w:rFonts w:ascii="Garamond" w:hAnsi="Garamond"/>
          <w:sz w:val="24"/>
          <w:szCs w:val="24"/>
        </w:rPr>
        <w:t xml:space="preserve"> stepped in,</w:t>
      </w:r>
      <w:r w:rsidR="009808AA" w:rsidRPr="00EC1628">
        <w:rPr>
          <w:rFonts w:ascii="Garamond" w:hAnsi="Garamond"/>
          <w:sz w:val="24"/>
          <w:szCs w:val="24"/>
        </w:rPr>
        <w:t xml:space="preserve"> capitalising on the combination of </w:t>
      </w:r>
      <w:r w:rsidR="009808AA" w:rsidRPr="00EC1628">
        <w:rPr>
          <w:rFonts w:ascii="Garamond" w:hAnsi="Garamond"/>
          <w:sz w:val="24"/>
          <w:szCs w:val="24"/>
        </w:rPr>
        <w:lastRenderedPageBreak/>
        <w:t>cheap housing stock and high demand</w:t>
      </w:r>
      <w:r w:rsidR="001B1C08" w:rsidRPr="00EC1628">
        <w:rPr>
          <w:rFonts w:ascii="Garamond" w:hAnsi="Garamond"/>
          <w:sz w:val="24"/>
          <w:szCs w:val="24"/>
        </w:rPr>
        <w:t>s</w:t>
      </w:r>
      <w:r w:rsidR="009808AA" w:rsidRPr="00EC1628">
        <w:rPr>
          <w:rFonts w:ascii="Garamond" w:hAnsi="Garamond"/>
          <w:sz w:val="24"/>
          <w:szCs w:val="24"/>
        </w:rPr>
        <w:t xml:space="preserve"> for rentals by university students and junior medical staff</w:t>
      </w:r>
      <w:r w:rsidR="00176ABC" w:rsidRPr="00EC1628">
        <w:rPr>
          <w:rFonts w:ascii="Garamond" w:hAnsi="Garamond"/>
          <w:sz w:val="24"/>
          <w:szCs w:val="24"/>
        </w:rPr>
        <w:t xml:space="preserve">, steadily </w:t>
      </w:r>
      <w:r w:rsidR="008234DA" w:rsidRPr="00EC1628">
        <w:rPr>
          <w:rFonts w:ascii="Garamond" w:hAnsi="Garamond"/>
          <w:sz w:val="24"/>
          <w:szCs w:val="24"/>
        </w:rPr>
        <w:t xml:space="preserve">replacing and </w:t>
      </w:r>
      <w:r w:rsidR="00176ABC" w:rsidRPr="00EC1628">
        <w:rPr>
          <w:rFonts w:ascii="Garamond" w:hAnsi="Garamond"/>
          <w:sz w:val="24"/>
          <w:szCs w:val="24"/>
        </w:rPr>
        <w:t>displacing old-time population</w:t>
      </w:r>
      <w:r w:rsidR="001B1C08" w:rsidRPr="00EC1628">
        <w:rPr>
          <w:rFonts w:ascii="Garamond" w:hAnsi="Garamond"/>
          <w:sz w:val="24"/>
          <w:szCs w:val="24"/>
        </w:rPr>
        <w:t xml:space="preserve">. Central and local government </w:t>
      </w:r>
      <w:r w:rsidR="00223911" w:rsidRPr="00EC1628">
        <w:rPr>
          <w:rFonts w:ascii="Garamond" w:hAnsi="Garamond"/>
          <w:sz w:val="24"/>
          <w:szCs w:val="24"/>
        </w:rPr>
        <w:t xml:space="preserve">(the Ministry of Housing, the municipality) </w:t>
      </w:r>
      <w:r w:rsidR="008234DA" w:rsidRPr="00EC1628">
        <w:rPr>
          <w:rFonts w:ascii="Garamond" w:hAnsi="Garamond"/>
          <w:sz w:val="24"/>
          <w:szCs w:val="24"/>
        </w:rPr>
        <w:t>noticed</w:t>
      </w:r>
      <w:r w:rsidR="009B7776" w:rsidRPr="00EC1628">
        <w:rPr>
          <w:rFonts w:ascii="Garamond" w:hAnsi="Garamond"/>
          <w:sz w:val="24"/>
          <w:szCs w:val="24"/>
        </w:rPr>
        <w:t xml:space="preserve"> the neighbourhood’s </w:t>
      </w:r>
      <w:r w:rsidR="001B1C08" w:rsidRPr="00EC1628">
        <w:rPr>
          <w:rFonts w:ascii="Garamond" w:hAnsi="Garamond"/>
          <w:sz w:val="24"/>
          <w:szCs w:val="24"/>
        </w:rPr>
        <w:t>poor physical and social state</w:t>
      </w:r>
      <w:r w:rsidR="009B7776" w:rsidRPr="00EC1628">
        <w:rPr>
          <w:rFonts w:ascii="Garamond" w:hAnsi="Garamond"/>
          <w:sz w:val="24"/>
          <w:szCs w:val="24"/>
        </w:rPr>
        <w:t>, it</w:t>
      </w:r>
      <w:r w:rsidR="002A3269" w:rsidRPr="00EC1628">
        <w:rPr>
          <w:rFonts w:ascii="Garamond" w:hAnsi="Garamond"/>
          <w:sz w:val="24"/>
          <w:szCs w:val="24"/>
        </w:rPr>
        <w:t>s</w:t>
      </w:r>
      <w:r w:rsidR="009B7776" w:rsidRPr="00EC1628">
        <w:rPr>
          <w:rFonts w:ascii="Garamond" w:hAnsi="Garamond"/>
          <w:sz w:val="24"/>
          <w:szCs w:val="24"/>
        </w:rPr>
        <w:t xml:space="preserve"> potential and the popping-up of</w:t>
      </w:r>
      <w:r w:rsidR="001B1C08" w:rsidRPr="00EC1628">
        <w:rPr>
          <w:rFonts w:ascii="Garamond" w:hAnsi="Garamond"/>
          <w:sz w:val="24"/>
          <w:szCs w:val="24"/>
        </w:rPr>
        <w:t xml:space="preserve"> </w:t>
      </w:r>
      <w:r w:rsidR="009B7776" w:rsidRPr="00EC1628">
        <w:rPr>
          <w:rFonts w:ascii="Garamond" w:hAnsi="Garamond"/>
          <w:sz w:val="24"/>
          <w:szCs w:val="24"/>
        </w:rPr>
        <w:t xml:space="preserve">unregulated </w:t>
      </w:r>
      <w:r w:rsidR="001B1C08" w:rsidRPr="00EC1628">
        <w:rPr>
          <w:rFonts w:ascii="Garamond" w:hAnsi="Garamond"/>
          <w:sz w:val="24"/>
          <w:szCs w:val="24"/>
        </w:rPr>
        <w:t xml:space="preserve">regeneration projects. </w:t>
      </w:r>
      <w:r w:rsidR="004F5C4D" w:rsidRPr="00EC1628">
        <w:rPr>
          <w:rFonts w:ascii="Garamond" w:hAnsi="Garamond"/>
          <w:sz w:val="24"/>
          <w:szCs w:val="24"/>
        </w:rPr>
        <w:t>In 2014, a</w:t>
      </w:r>
      <w:r w:rsidR="001B1C08" w:rsidRPr="00EC1628">
        <w:rPr>
          <w:rFonts w:ascii="Garamond" w:hAnsi="Garamond"/>
          <w:sz w:val="24"/>
          <w:szCs w:val="24"/>
        </w:rPr>
        <w:t xml:space="preserve"> planning process followed, aiming to </w:t>
      </w:r>
      <w:r w:rsidR="00DF3D59" w:rsidRPr="00EC1628">
        <w:rPr>
          <w:rFonts w:ascii="Garamond" w:hAnsi="Garamond"/>
          <w:sz w:val="24"/>
          <w:szCs w:val="24"/>
        </w:rPr>
        <w:t xml:space="preserve">boost </w:t>
      </w:r>
      <w:r w:rsidR="009B7776" w:rsidRPr="00EC1628">
        <w:rPr>
          <w:rFonts w:ascii="Garamond" w:hAnsi="Garamond"/>
          <w:sz w:val="24"/>
          <w:szCs w:val="24"/>
        </w:rPr>
        <w:t>the neighbourhood’s</w:t>
      </w:r>
      <w:r w:rsidR="00DF3D59" w:rsidRPr="00EC1628">
        <w:rPr>
          <w:rFonts w:ascii="Garamond" w:hAnsi="Garamond"/>
          <w:sz w:val="24"/>
          <w:szCs w:val="24"/>
        </w:rPr>
        <w:t xml:space="preserve"> desirability</w:t>
      </w:r>
      <w:r w:rsidR="0062033D" w:rsidRPr="00EC1628">
        <w:rPr>
          <w:rFonts w:ascii="Garamond" w:hAnsi="Garamond"/>
          <w:sz w:val="24"/>
          <w:szCs w:val="24"/>
        </w:rPr>
        <w:t xml:space="preserve"> and double</w:t>
      </w:r>
      <w:r w:rsidR="001B1C08" w:rsidRPr="00EC1628">
        <w:rPr>
          <w:rFonts w:ascii="Garamond" w:hAnsi="Garamond"/>
          <w:sz w:val="24"/>
          <w:szCs w:val="24"/>
        </w:rPr>
        <w:t xml:space="preserve"> its housing stock</w:t>
      </w:r>
      <w:r w:rsidR="009B7776" w:rsidRPr="00EC1628">
        <w:rPr>
          <w:rFonts w:ascii="Garamond" w:hAnsi="Garamond"/>
          <w:sz w:val="24"/>
          <w:szCs w:val="24"/>
        </w:rPr>
        <w:t xml:space="preserve"> through regeneration</w:t>
      </w:r>
      <w:r w:rsidR="001B1C08" w:rsidRPr="00EC1628">
        <w:rPr>
          <w:rFonts w:ascii="Garamond" w:hAnsi="Garamond"/>
          <w:sz w:val="24"/>
          <w:szCs w:val="24"/>
        </w:rPr>
        <w:t>. It also aimed to</w:t>
      </w:r>
      <w:r w:rsidR="009B7776" w:rsidRPr="00EC1628">
        <w:rPr>
          <w:rFonts w:ascii="Garamond" w:hAnsi="Garamond"/>
          <w:sz w:val="24"/>
          <w:szCs w:val="24"/>
        </w:rPr>
        <w:t xml:space="preserve"> stop speculation by regulating building rights</w:t>
      </w:r>
      <w:r w:rsidR="001B1C08" w:rsidRPr="00EC1628">
        <w:rPr>
          <w:rFonts w:ascii="Garamond" w:hAnsi="Garamond"/>
          <w:sz w:val="24"/>
          <w:szCs w:val="24"/>
        </w:rPr>
        <w:t xml:space="preserve">. </w:t>
      </w:r>
      <w:r w:rsidR="003B37B6" w:rsidRPr="00EC1628">
        <w:rPr>
          <w:rFonts w:ascii="Garamond" w:hAnsi="Garamond"/>
          <w:sz w:val="24"/>
          <w:szCs w:val="24"/>
        </w:rPr>
        <w:t>While</w:t>
      </w:r>
      <w:r w:rsidR="001B1C08" w:rsidRPr="00EC1628">
        <w:rPr>
          <w:rFonts w:ascii="Garamond" w:hAnsi="Garamond"/>
          <w:sz w:val="24"/>
          <w:szCs w:val="24"/>
        </w:rPr>
        <w:t xml:space="preserve"> the plan </w:t>
      </w:r>
      <w:r w:rsidR="00136447" w:rsidRPr="00EC1628">
        <w:rPr>
          <w:rFonts w:ascii="Garamond" w:hAnsi="Garamond"/>
          <w:sz w:val="24"/>
          <w:szCs w:val="24"/>
        </w:rPr>
        <w:t xml:space="preserve">is </w:t>
      </w:r>
      <w:r w:rsidR="001B1C08" w:rsidRPr="00EC1628">
        <w:rPr>
          <w:rFonts w:ascii="Garamond" w:hAnsi="Garamond"/>
          <w:sz w:val="24"/>
          <w:szCs w:val="24"/>
        </w:rPr>
        <w:t xml:space="preserve">still in the </w:t>
      </w:r>
      <w:r w:rsidR="00DF3D59" w:rsidRPr="00EC1628">
        <w:rPr>
          <w:rFonts w:ascii="Garamond" w:hAnsi="Garamond"/>
          <w:sz w:val="24"/>
          <w:szCs w:val="24"/>
        </w:rPr>
        <w:t>approval process</w:t>
      </w:r>
      <w:r w:rsidR="001B1C08" w:rsidRPr="00EC1628">
        <w:rPr>
          <w:rFonts w:ascii="Garamond" w:hAnsi="Garamond"/>
          <w:sz w:val="24"/>
          <w:szCs w:val="24"/>
        </w:rPr>
        <w:t xml:space="preserve">, </w:t>
      </w:r>
      <w:r w:rsidR="003B37B6" w:rsidRPr="00EC1628">
        <w:rPr>
          <w:rFonts w:ascii="Garamond" w:hAnsi="Garamond"/>
          <w:sz w:val="24"/>
          <w:szCs w:val="24"/>
        </w:rPr>
        <w:t xml:space="preserve">its spirit </w:t>
      </w:r>
      <w:r w:rsidR="004F5C4D" w:rsidRPr="00EC1628">
        <w:rPr>
          <w:rFonts w:ascii="Garamond" w:hAnsi="Garamond"/>
          <w:sz w:val="24"/>
          <w:szCs w:val="24"/>
        </w:rPr>
        <w:t xml:space="preserve">is </w:t>
      </w:r>
      <w:r w:rsidR="003B37B6" w:rsidRPr="00EC1628">
        <w:rPr>
          <w:rFonts w:ascii="Garamond" w:hAnsi="Garamond"/>
          <w:sz w:val="24"/>
          <w:szCs w:val="24"/>
        </w:rPr>
        <w:t xml:space="preserve">already acted upon. Gentrification is currently </w:t>
      </w:r>
      <w:del w:id="120" w:author="ALE Editor" w:date="2021-07-26T10:37:00Z">
        <w:r w:rsidR="003B37B6" w:rsidRPr="00EC1628" w:rsidDel="002A3F56">
          <w:rPr>
            <w:rFonts w:ascii="Garamond" w:hAnsi="Garamond"/>
            <w:sz w:val="24"/>
            <w:szCs w:val="24"/>
          </w:rPr>
          <w:delText>‘</w:delText>
        </w:r>
      </w:del>
      <w:ins w:id="121" w:author="ALE Editor" w:date="2021-07-26T10:37:00Z">
        <w:r w:rsidR="002A3F56">
          <w:rPr>
            <w:rFonts w:ascii="Garamond" w:hAnsi="Garamond"/>
            <w:sz w:val="24"/>
            <w:szCs w:val="24"/>
          </w:rPr>
          <w:t>“</w:t>
        </w:r>
      </w:ins>
      <w:r w:rsidR="003B37B6" w:rsidRPr="00EC1628">
        <w:rPr>
          <w:rFonts w:ascii="Garamond" w:hAnsi="Garamond"/>
          <w:sz w:val="24"/>
          <w:szCs w:val="24"/>
        </w:rPr>
        <w:t xml:space="preserve">the great </w:t>
      </w:r>
      <w:r w:rsidR="00944EE7" w:rsidRPr="00EC1628">
        <w:rPr>
          <w:rFonts w:ascii="Garamond" w:hAnsi="Garamond"/>
          <w:sz w:val="24"/>
          <w:szCs w:val="24"/>
        </w:rPr>
        <w:t>unknown</w:t>
      </w:r>
      <w:del w:id="122" w:author="ALE Editor" w:date="2021-07-26T10:37:00Z">
        <w:r w:rsidR="00944EE7" w:rsidRPr="00EC1628" w:rsidDel="002A3F56">
          <w:rPr>
            <w:rFonts w:ascii="Garamond" w:hAnsi="Garamond"/>
            <w:sz w:val="24"/>
            <w:szCs w:val="24"/>
          </w:rPr>
          <w:delText>’</w:delText>
        </w:r>
      </w:del>
      <w:ins w:id="123" w:author="ALE Editor" w:date="2021-07-26T10:37:00Z">
        <w:r w:rsidR="002A3F56">
          <w:rPr>
            <w:rFonts w:ascii="Garamond" w:hAnsi="Garamond"/>
            <w:sz w:val="24"/>
            <w:szCs w:val="24"/>
          </w:rPr>
          <w:t>”</w:t>
        </w:r>
      </w:ins>
      <w:r w:rsidR="00944EE7" w:rsidRPr="00EC1628">
        <w:rPr>
          <w:rFonts w:ascii="Garamond" w:hAnsi="Garamond"/>
          <w:sz w:val="24"/>
          <w:szCs w:val="24"/>
        </w:rPr>
        <w:t>;</w:t>
      </w:r>
      <w:r w:rsidR="003B37B6" w:rsidRPr="00EC1628">
        <w:rPr>
          <w:rFonts w:ascii="Garamond" w:hAnsi="Garamond"/>
          <w:sz w:val="24"/>
          <w:szCs w:val="24"/>
        </w:rPr>
        <w:t xml:space="preserve"> both hoped for and feared, </w:t>
      </w:r>
      <w:r w:rsidR="00FA1356" w:rsidRPr="00EC1628">
        <w:rPr>
          <w:rFonts w:ascii="Garamond" w:hAnsi="Garamond"/>
          <w:sz w:val="24"/>
          <w:szCs w:val="24"/>
        </w:rPr>
        <w:t>depending on</w:t>
      </w:r>
      <w:r w:rsidR="003B37B6" w:rsidRPr="00EC1628">
        <w:rPr>
          <w:rFonts w:ascii="Garamond" w:hAnsi="Garamond"/>
          <w:sz w:val="24"/>
          <w:szCs w:val="24"/>
        </w:rPr>
        <w:t xml:space="preserve"> who you ask. </w:t>
      </w:r>
    </w:p>
    <w:p w14:paraId="0890CB30" w14:textId="07EC045E" w:rsidR="004F422E" w:rsidRPr="00EC1628" w:rsidRDefault="003B37B6" w:rsidP="00D04F69">
      <w:pPr>
        <w:spacing w:after="120" w:line="360" w:lineRule="auto"/>
        <w:jc w:val="both"/>
        <w:rPr>
          <w:rFonts w:ascii="Garamond" w:hAnsi="Garamond"/>
          <w:sz w:val="24"/>
          <w:szCs w:val="24"/>
        </w:rPr>
      </w:pPr>
      <w:r w:rsidRPr="00EC1628">
        <w:rPr>
          <w:rFonts w:ascii="Garamond" w:hAnsi="Garamond"/>
          <w:sz w:val="24"/>
          <w:szCs w:val="24"/>
        </w:rPr>
        <w:t xml:space="preserve">This case study offers an opportunity to look at </w:t>
      </w:r>
      <w:r w:rsidR="00FE3F8C" w:rsidRPr="00EC1628">
        <w:rPr>
          <w:rFonts w:ascii="Garamond" w:hAnsi="Garamond"/>
          <w:sz w:val="24"/>
          <w:szCs w:val="24"/>
        </w:rPr>
        <w:t xml:space="preserve">a neighbourhood </w:t>
      </w:r>
      <w:r w:rsidR="00296FCE" w:rsidRPr="00EC1628">
        <w:rPr>
          <w:rFonts w:ascii="Garamond" w:hAnsi="Garamond"/>
          <w:sz w:val="24"/>
          <w:szCs w:val="24"/>
        </w:rPr>
        <w:t>on the verge of gentrification, where gentrification is but one scenario</w:t>
      </w:r>
      <w:r w:rsidR="00FE3F8C" w:rsidRPr="00EC1628">
        <w:rPr>
          <w:rFonts w:ascii="Garamond" w:hAnsi="Garamond"/>
          <w:sz w:val="24"/>
          <w:szCs w:val="24"/>
        </w:rPr>
        <w:t xml:space="preserve">. </w:t>
      </w:r>
      <w:r w:rsidR="002F6FED" w:rsidRPr="00EC1628">
        <w:rPr>
          <w:rFonts w:ascii="Garamond" w:hAnsi="Garamond"/>
          <w:sz w:val="24"/>
          <w:szCs w:val="24"/>
        </w:rPr>
        <w:t>Precarity, uncertainty and coexistence of</w:t>
      </w:r>
      <w:r w:rsidR="00FE3F8C" w:rsidRPr="00EC1628">
        <w:rPr>
          <w:rFonts w:ascii="Garamond" w:hAnsi="Garamond"/>
          <w:sz w:val="24"/>
          <w:szCs w:val="24"/>
        </w:rPr>
        <w:t xml:space="preserve"> regeneration </w:t>
      </w:r>
      <w:r w:rsidR="002F6FED" w:rsidRPr="00EC1628">
        <w:rPr>
          <w:rFonts w:ascii="Garamond" w:hAnsi="Garamond"/>
          <w:sz w:val="24"/>
          <w:szCs w:val="24"/>
        </w:rPr>
        <w:t xml:space="preserve">and decline </w:t>
      </w:r>
      <w:r w:rsidR="00BD3861" w:rsidRPr="00EC1628">
        <w:rPr>
          <w:rFonts w:ascii="Garamond" w:hAnsi="Garamond"/>
          <w:sz w:val="24"/>
          <w:szCs w:val="24"/>
        </w:rPr>
        <w:t>may lead to various forms of displacement, while replacement forms may not immediately lead to the aspired transformation</w:t>
      </w:r>
      <w:bookmarkStart w:id="124" w:name="_Hlk68122036"/>
      <w:r w:rsidR="00FE3F8C" w:rsidRPr="00EC1628">
        <w:rPr>
          <w:rFonts w:ascii="Garamond" w:hAnsi="Garamond"/>
          <w:sz w:val="24"/>
          <w:szCs w:val="24"/>
        </w:rPr>
        <w:t>.</w:t>
      </w:r>
      <w:r w:rsidR="004F422E" w:rsidRPr="00EC1628">
        <w:rPr>
          <w:rFonts w:ascii="Garamond" w:hAnsi="Garamond"/>
          <w:sz w:val="24"/>
          <w:szCs w:val="24"/>
        </w:rPr>
        <w:t xml:space="preserve"> The paper argues that </w:t>
      </w:r>
      <w:r w:rsidR="002A3269" w:rsidRPr="00EC1628">
        <w:rPr>
          <w:rFonts w:ascii="Garamond" w:hAnsi="Garamond"/>
          <w:sz w:val="24"/>
          <w:szCs w:val="24"/>
        </w:rPr>
        <w:t>unknown temporal spatialisation</w:t>
      </w:r>
      <w:r w:rsidR="00944EE7" w:rsidRPr="00EC1628">
        <w:rPr>
          <w:rFonts w:ascii="Garamond" w:hAnsi="Garamond"/>
          <w:sz w:val="24"/>
          <w:szCs w:val="24"/>
        </w:rPr>
        <w:t xml:space="preserve">—the timing, length and location of development—produce </w:t>
      </w:r>
      <w:r w:rsidR="00FC6FC6" w:rsidRPr="00EC1628">
        <w:rPr>
          <w:rFonts w:ascii="Garamond" w:hAnsi="Garamond"/>
          <w:sz w:val="24"/>
          <w:szCs w:val="24"/>
        </w:rPr>
        <w:t xml:space="preserve">different perceptions of time with regard to </w:t>
      </w:r>
      <w:r w:rsidR="00D04F69" w:rsidRPr="00EC1628">
        <w:rPr>
          <w:rFonts w:ascii="Garamond" w:hAnsi="Garamond"/>
          <w:sz w:val="24"/>
          <w:szCs w:val="24"/>
        </w:rPr>
        <w:t>urban transformation</w:t>
      </w:r>
      <w:r w:rsidR="00FC6FC6" w:rsidRPr="00EC1628">
        <w:rPr>
          <w:rFonts w:ascii="Garamond" w:hAnsi="Garamond"/>
          <w:sz w:val="24"/>
          <w:szCs w:val="24"/>
        </w:rPr>
        <w:t xml:space="preserve">. </w:t>
      </w:r>
      <w:bookmarkEnd w:id="124"/>
      <w:r w:rsidR="00FC6FC6" w:rsidRPr="00EC1628">
        <w:rPr>
          <w:rFonts w:ascii="Garamond" w:hAnsi="Garamond"/>
          <w:sz w:val="24"/>
          <w:szCs w:val="24"/>
        </w:rPr>
        <w:t xml:space="preserve">Planners have a patient understanding of a future change as it appears in blueprints. </w:t>
      </w:r>
      <w:r w:rsidR="00D04F69" w:rsidRPr="00EC1628">
        <w:rPr>
          <w:rFonts w:ascii="Garamond" w:hAnsi="Garamond"/>
          <w:sz w:val="24"/>
          <w:szCs w:val="24"/>
        </w:rPr>
        <w:t>For d</w:t>
      </w:r>
      <w:r w:rsidR="00FC6FC6" w:rsidRPr="00EC1628">
        <w:rPr>
          <w:rFonts w:ascii="Garamond" w:hAnsi="Garamond"/>
          <w:sz w:val="24"/>
          <w:szCs w:val="24"/>
        </w:rPr>
        <w:t>evelopers</w:t>
      </w:r>
      <w:r w:rsidR="00D04F69" w:rsidRPr="00EC1628">
        <w:rPr>
          <w:rFonts w:ascii="Garamond" w:hAnsi="Garamond"/>
          <w:sz w:val="24"/>
          <w:szCs w:val="24"/>
        </w:rPr>
        <w:t>, the transformation has</w:t>
      </w:r>
      <w:r w:rsidR="00FC6FC6" w:rsidRPr="00EC1628">
        <w:rPr>
          <w:rFonts w:ascii="Garamond" w:hAnsi="Garamond"/>
          <w:sz w:val="24"/>
          <w:szCs w:val="24"/>
        </w:rPr>
        <w:t xml:space="preserve"> already </w:t>
      </w:r>
      <w:r w:rsidR="00D04F69" w:rsidRPr="00EC1628">
        <w:rPr>
          <w:rFonts w:ascii="Garamond" w:hAnsi="Garamond"/>
          <w:sz w:val="24"/>
          <w:szCs w:val="24"/>
        </w:rPr>
        <w:t>occurred</w:t>
      </w:r>
      <w:r w:rsidR="00FC6FC6" w:rsidRPr="00EC1628">
        <w:rPr>
          <w:rFonts w:ascii="Garamond" w:hAnsi="Garamond"/>
          <w:sz w:val="24"/>
          <w:szCs w:val="24"/>
        </w:rPr>
        <w:t xml:space="preserve"> and con</w:t>
      </w:r>
      <w:r w:rsidR="00D04F69" w:rsidRPr="00EC1628">
        <w:rPr>
          <w:rFonts w:ascii="Garamond" w:hAnsi="Garamond"/>
          <w:sz w:val="24"/>
          <w:szCs w:val="24"/>
        </w:rPr>
        <w:t>tinues to</w:t>
      </w:r>
      <w:r w:rsidR="00FC6FC6" w:rsidRPr="00EC1628">
        <w:rPr>
          <w:rFonts w:ascii="Garamond" w:hAnsi="Garamond"/>
          <w:sz w:val="24"/>
          <w:szCs w:val="24"/>
        </w:rPr>
        <w:t xml:space="preserve"> tak</w:t>
      </w:r>
      <w:r w:rsidR="00D04F69" w:rsidRPr="00EC1628">
        <w:rPr>
          <w:rFonts w:ascii="Garamond" w:hAnsi="Garamond"/>
          <w:sz w:val="24"/>
          <w:szCs w:val="24"/>
        </w:rPr>
        <w:t>e shape</w:t>
      </w:r>
      <w:r w:rsidR="00FC6FC6" w:rsidRPr="00EC1628">
        <w:rPr>
          <w:rFonts w:ascii="Garamond" w:hAnsi="Garamond"/>
          <w:sz w:val="24"/>
          <w:szCs w:val="24"/>
        </w:rPr>
        <w:t xml:space="preserve">. </w:t>
      </w:r>
      <w:r w:rsidR="00D04F69" w:rsidRPr="00EC1628">
        <w:rPr>
          <w:rFonts w:ascii="Garamond" w:hAnsi="Garamond"/>
          <w:sz w:val="24"/>
          <w:szCs w:val="24"/>
        </w:rPr>
        <w:t>R</w:t>
      </w:r>
      <w:r w:rsidR="00FC6FC6" w:rsidRPr="00EC1628">
        <w:rPr>
          <w:rFonts w:ascii="Garamond" w:hAnsi="Garamond"/>
          <w:sz w:val="24"/>
          <w:szCs w:val="24"/>
        </w:rPr>
        <w:t>esidents</w:t>
      </w:r>
      <w:r w:rsidR="00D04F69" w:rsidRPr="00EC1628">
        <w:rPr>
          <w:rFonts w:ascii="Garamond" w:hAnsi="Garamond"/>
          <w:sz w:val="24"/>
          <w:szCs w:val="24"/>
        </w:rPr>
        <w:t xml:space="preserve"> live in the present and worry about the near future. They have everyday decisions to make and their patience is limited. </w:t>
      </w:r>
      <w:r w:rsidR="00FC6FC6" w:rsidRPr="00EC1628">
        <w:rPr>
          <w:rFonts w:ascii="Garamond" w:hAnsi="Garamond"/>
          <w:sz w:val="24"/>
          <w:szCs w:val="24"/>
        </w:rPr>
        <w:t xml:space="preserve"> </w:t>
      </w:r>
      <w:r w:rsidR="00D04F69" w:rsidRPr="00EC1628">
        <w:rPr>
          <w:rFonts w:ascii="Garamond" w:hAnsi="Garamond"/>
          <w:sz w:val="24"/>
          <w:szCs w:val="24"/>
        </w:rPr>
        <w:t xml:space="preserve">Whether for or against regeneration, </w:t>
      </w:r>
      <w:r w:rsidR="004F5C4D" w:rsidRPr="00EC1628">
        <w:rPr>
          <w:rFonts w:ascii="Garamond" w:hAnsi="Garamond"/>
          <w:sz w:val="24"/>
          <w:szCs w:val="24"/>
        </w:rPr>
        <w:t xml:space="preserve">precarity and </w:t>
      </w:r>
      <w:r w:rsidR="00D04F69" w:rsidRPr="00EC1628">
        <w:rPr>
          <w:rFonts w:ascii="Garamond" w:hAnsi="Garamond"/>
          <w:sz w:val="24"/>
          <w:szCs w:val="24"/>
        </w:rPr>
        <w:t xml:space="preserve">uncertainty </w:t>
      </w:r>
      <w:r w:rsidR="004F5C4D" w:rsidRPr="00EC1628">
        <w:rPr>
          <w:rFonts w:ascii="Garamond" w:hAnsi="Garamond"/>
          <w:sz w:val="24"/>
          <w:szCs w:val="24"/>
        </w:rPr>
        <w:t>are</w:t>
      </w:r>
      <w:r w:rsidR="00D04F69" w:rsidRPr="00EC1628">
        <w:rPr>
          <w:rFonts w:ascii="Garamond" w:hAnsi="Garamond"/>
          <w:sz w:val="24"/>
          <w:szCs w:val="24"/>
        </w:rPr>
        <w:t xml:space="preserve"> a pestering nuisance, </w:t>
      </w:r>
      <w:r w:rsidR="00944EE7" w:rsidRPr="00EC1628">
        <w:rPr>
          <w:rFonts w:ascii="Garamond" w:hAnsi="Garamond"/>
          <w:sz w:val="24"/>
          <w:szCs w:val="24"/>
        </w:rPr>
        <w:t xml:space="preserve">shadowing </w:t>
      </w:r>
      <w:r w:rsidR="00D04F69" w:rsidRPr="00EC1628">
        <w:rPr>
          <w:rFonts w:ascii="Garamond" w:hAnsi="Garamond"/>
          <w:sz w:val="24"/>
          <w:szCs w:val="24"/>
        </w:rPr>
        <w:t>their</w:t>
      </w:r>
      <w:r w:rsidR="00944EE7" w:rsidRPr="00EC1628">
        <w:rPr>
          <w:rFonts w:ascii="Garamond" w:hAnsi="Garamond"/>
          <w:sz w:val="24"/>
          <w:szCs w:val="24"/>
        </w:rPr>
        <w:t xml:space="preserve"> lives.</w:t>
      </w:r>
    </w:p>
    <w:p w14:paraId="72ED3DEE" w14:textId="77777777" w:rsidR="001952E1" w:rsidRPr="00EC1628" w:rsidRDefault="00F3160D" w:rsidP="001952E1">
      <w:pPr>
        <w:spacing w:after="120" w:line="360" w:lineRule="auto"/>
        <w:jc w:val="both"/>
        <w:rPr>
          <w:rFonts w:ascii="Garamond" w:hAnsi="Garamond"/>
          <w:sz w:val="24"/>
          <w:szCs w:val="24"/>
        </w:rPr>
      </w:pPr>
      <w:r w:rsidRPr="00EC1628">
        <w:rPr>
          <w:rFonts w:ascii="Garamond" w:hAnsi="Garamond"/>
          <w:sz w:val="24"/>
          <w:szCs w:val="24"/>
        </w:rPr>
        <w:t xml:space="preserve">In following sections, I theorise the notion of </w:t>
      </w:r>
      <w:r w:rsidR="004F5C4D" w:rsidRPr="00EC1628">
        <w:rPr>
          <w:rFonts w:ascii="Garamond" w:hAnsi="Garamond"/>
          <w:sz w:val="24"/>
          <w:szCs w:val="24"/>
        </w:rPr>
        <w:t>time</w:t>
      </w:r>
      <w:r w:rsidRPr="00EC1628">
        <w:rPr>
          <w:rFonts w:ascii="Garamond" w:hAnsi="Garamond"/>
          <w:sz w:val="24"/>
          <w:szCs w:val="24"/>
        </w:rPr>
        <w:t xml:space="preserve"> in urban transformation, discuss the paper’s methodology, outline the </w:t>
      </w:r>
      <w:r w:rsidR="002239BA" w:rsidRPr="00EC1628">
        <w:rPr>
          <w:rFonts w:ascii="Garamond" w:hAnsi="Garamond"/>
          <w:sz w:val="24"/>
          <w:szCs w:val="24"/>
        </w:rPr>
        <w:t xml:space="preserve">setting in terms of community and investment/disinvestment cycles, </w:t>
      </w:r>
      <w:r w:rsidRPr="00EC1628">
        <w:rPr>
          <w:rFonts w:ascii="Garamond" w:hAnsi="Garamond"/>
          <w:sz w:val="24"/>
          <w:szCs w:val="24"/>
        </w:rPr>
        <w:t>analyse the parallel perceptions of temporal specialisations as the different actors present them, and end with concluding remarks.</w:t>
      </w:r>
    </w:p>
    <w:p w14:paraId="6E5E9081" w14:textId="273F0BC2" w:rsidR="00F3160D" w:rsidRPr="00EC1628" w:rsidRDefault="001952E1" w:rsidP="001952E1">
      <w:pPr>
        <w:spacing w:after="120" w:line="360" w:lineRule="auto"/>
        <w:jc w:val="both"/>
        <w:rPr>
          <w:rFonts w:ascii="Garamond" w:hAnsi="Garamond"/>
          <w:sz w:val="24"/>
          <w:szCs w:val="24"/>
        </w:rPr>
      </w:pPr>
      <w:r w:rsidRPr="00EC1628">
        <w:rPr>
          <w:rFonts w:ascii="Garamond" w:hAnsi="Garamond"/>
          <w:b/>
          <w:bCs/>
          <w:sz w:val="24"/>
          <w:szCs w:val="24"/>
        </w:rPr>
        <w:t xml:space="preserve">2. </w:t>
      </w:r>
      <w:r w:rsidR="004C072E" w:rsidRPr="00EC1628">
        <w:rPr>
          <w:rFonts w:ascii="Garamond" w:hAnsi="Garamond"/>
          <w:b/>
          <w:bCs/>
          <w:sz w:val="24"/>
          <w:szCs w:val="24"/>
        </w:rPr>
        <w:t>T</w:t>
      </w:r>
      <w:r w:rsidR="004F5C4D" w:rsidRPr="00EC1628">
        <w:rPr>
          <w:rFonts w:ascii="Garamond" w:hAnsi="Garamond"/>
          <w:b/>
          <w:bCs/>
          <w:sz w:val="24"/>
          <w:szCs w:val="24"/>
        </w:rPr>
        <w:t>ime</w:t>
      </w:r>
      <w:r w:rsidR="004C072E" w:rsidRPr="00EC1628">
        <w:rPr>
          <w:rFonts w:ascii="Garamond" w:hAnsi="Garamond"/>
          <w:b/>
          <w:bCs/>
          <w:sz w:val="24"/>
          <w:szCs w:val="24"/>
        </w:rPr>
        <w:t xml:space="preserve"> in urban transformation</w:t>
      </w:r>
    </w:p>
    <w:p w14:paraId="10A8FBC8" w14:textId="2C5C6186" w:rsidR="002169C1" w:rsidRPr="00EC1628" w:rsidRDefault="00F24D04" w:rsidP="002169C1">
      <w:pPr>
        <w:spacing w:after="120" w:line="360" w:lineRule="auto"/>
        <w:jc w:val="both"/>
        <w:rPr>
          <w:rFonts w:ascii="Garamond" w:hAnsi="Garamond"/>
          <w:sz w:val="24"/>
          <w:szCs w:val="24"/>
        </w:rPr>
      </w:pPr>
      <w:r w:rsidRPr="00EC1628">
        <w:rPr>
          <w:rFonts w:ascii="Garamond" w:hAnsi="Garamond"/>
          <w:sz w:val="24"/>
          <w:szCs w:val="24"/>
        </w:rPr>
        <w:t>Neil Smith’s (1982) notion of repetitive cycle of investment and disinvestment across the city at different moments corresponds well with the Lefebvrian notion of cyclical and linear rhythms</w:t>
      </w:r>
      <w:r w:rsidR="00212B16" w:rsidRPr="00EC1628">
        <w:rPr>
          <w:rFonts w:ascii="Garamond" w:hAnsi="Garamond"/>
          <w:sz w:val="24"/>
          <w:szCs w:val="24"/>
        </w:rPr>
        <w:t xml:space="preserve">, with cyclical </w:t>
      </w:r>
      <w:r w:rsidRPr="00EC1628">
        <w:rPr>
          <w:rFonts w:ascii="Garamond" w:hAnsi="Garamond"/>
          <w:sz w:val="24"/>
          <w:szCs w:val="24"/>
        </w:rPr>
        <w:t>rhythm start</w:t>
      </w:r>
      <w:r w:rsidR="00212B16" w:rsidRPr="00EC1628">
        <w:rPr>
          <w:rFonts w:ascii="Garamond" w:hAnsi="Garamond"/>
          <w:sz w:val="24"/>
          <w:szCs w:val="24"/>
        </w:rPr>
        <w:t>ing and restarting repeatedly</w:t>
      </w:r>
      <w:r w:rsidRPr="00EC1628">
        <w:rPr>
          <w:rFonts w:ascii="Garamond" w:hAnsi="Garamond"/>
          <w:sz w:val="24"/>
          <w:szCs w:val="24"/>
        </w:rPr>
        <w:t xml:space="preserve"> (Lefebvre, 2004).</w:t>
      </w:r>
      <w:r w:rsidR="00C10485" w:rsidRPr="00EC1628">
        <w:rPr>
          <w:rFonts w:ascii="Garamond" w:hAnsi="Garamond"/>
          <w:sz w:val="24"/>
          <w:szCs w:val="24"/>
        </w:rPr>
        <w:t xml:space="preserve"> </w:t>
      </w:r>
      <w:r w:rsidR="00ED4294" w:rsidRPr="00EC1628">
        <w:rPr>
          <w:rFonts w:ascii="Garamond" w:hAnsi="Garamond"/>
          <w:sz w:val="24"/>
          <w:szCs w:val="24"/>
        </w:rPr>
        <w:t xml:space="preserve">Another </w:t>
      </w:r>
      <w:proofErr w:type="spellStart"/>
      <w:r w:rsidR="00C10485" w:rsidRPr="00EC1628">
        <w:rPr>
          <w:rFonts w:ascii="Garamond" w:hAnsi="Garamond"/>
          <w:sz w:val="24"/>
          <w:szCs w:val="24"/>
        </w:rPr>
        <w:t>Lefebvr</w:t>
      </w:r>
      <w:r w:rsidR="00ED4294" w:rsidRPr="00EC1628">
        <w:rPr>
          <w:rFonts w:ascii="Garamond" w:hAnsi="Garamond"/>
          <w:sz w:val="24"/>
          <w:szCs w:val="24"/>
        </w:rPr>
        <w:t>ian</w:t>
      </w:r>
      <w:proofErr w:type="spellEnd"/>
      <w:r w:rsidR="00ED4294" w:rsidRPr="00EC1628">
        <w:rPr>
          <w:rFonts w:ascii="Garamond" w:hAnsi="Garamond"/>
          <w:sz w:val="24"/>
          <w:szCs w:val="24"/>
        </w:rPr>
        <w:t xml:space="preserve"> concept</w:t>
      </w:r>
      <w:r w:rsidR="00AD363B" w:rsidRPr="00EC1628">
        <w:rPr>
          <w:rFonts w:ascii="Garamond" w:hAnsi="Garamond"/>
          <w:sz w:val="24"/>
          <w:szCs w:val="24"/>
        </w:rPr>
        <w:t>—</w:t>
      </w:r>
      <w:del w:id="125" w:author="ALE Editor" w:date="2021-07-26T10:37:00Z">
        <w:r w:rsidR="00ED4294" w:rsidRPr="00EC1628" w:rsidDel="002A3F56">
          <w:rPr>
            <w:rFonts w:ascii="Garamond" w:hAnsi="Garamond"/>
            <w:sz w:val="24"/>
            <w:szCs w:val="24"/>
          </w:rPr>
          <w:delText>‘</w:delText>
        </w:r>
      </w:del>
      <w:ins w:id="126" w:author="ALE Editor" w:date="2021-07-26T10:37:00Z">
        <w:del w:id="127" w:author="Editor" w:date="2021-08-02T15:32:00Z">
          <w:r w:rsidR="002A3F56" w:rsidDel="00A37D98">
            <w:rPr>
              <w:rFonts w:ascii="Garamond" w:hAnsi="Garamond"/>
              <w:sz w:val="24"/>
              <w:szCs w:val="24"/>
            </w:rPr>
            <w:delText>”</w:delText>
          </w:r>
        </w:del>
      </w:ins>
      <w:ins w:id="128" w:author="Editor" w:date="2021-08-02T15:33:00Z">
        <w:r w:rsidR="00A37D98">
          <w:rPr>
            <w:rFonts w:ascii="Garamond" w:hAnsi="Garamond"/>
            <w:sz w:val="24"/>
            <w:szCs w:val="24"/>
          </w:rPr>
          <w:t>“</w:t>
        </w:r>
      </w:ins>
      <w:r w:rsidR="00ED4294" w:rsidRPr="00EC1628">
        <w:rPr>
          <w:rFonts w:ascii="Garamond" w:hAnsi="Garamond"/>
          <w:sz w:val="24"/>
          <w:szCs w:val="24"/>
        </w:rPr>
        <w:t>moments of crisis</w:t>
      </w:r>
      <w:del w:id="129" w:author="ALE Editor" w:date="2021-07-26T10:37:00Z">
        <w:r w:rsidR="00ED4294" w:rsidRPr="00EC1628" w:rsidDel="002A3F56">
          <w:rPr>
            <w:rFonts w:ascii="Garamond" w:hAnsi="Garamond"/>
            <w:sz w:val="24"/>
            <w:szCs w:val="24"/>
          </w:rPr>
          <w:delText>’</w:delText>
        </w:r>
      </w:del>
      <w:ins w:id="130" w:author="ALE Editor" w:date="2021-07-26T10:37:00Z">
        <w:r w:rsidR="002A3F56">
          <w:rPr>
            <w:rFonts w:ascii="Garamond" w:hAnsi="Garamond"/>
            <w:sz w:val="24"/>
            <w:szCs w:val="24"/>
          </w:rPr>
          <w:t>”</w:t>
        </w:r>
      </w:ins>
      <w:r w:rsidR="00ED4294" w:rsidRPr="00EC1628">
        <w:rPr>
          <w:rFonts w:ascii="Garamond" w:hAnsi="Garamond"/>
          <w:sz w:val="24"/>
          <w:szCs w:val="24"/>
        </w:rPr>
        <w:t>—</w:t>
      </w:r>
      <w:r w:rsidR="00665801" w:rsidRPr="00EC1628">
        <w:rPr>
          <w:rFonts w:ascii="Garamond" w:hAnsi="Garamond"/>
          <w:sz w:val="24"/>
          <w:szCs w:val="24"/>
        </w:rPr>
        <w:t xml:space="preserve">discusses </w:t>
      </w:r>
      <w:r w:rsidR="00ED4294" w:rsidRPr="00EC1628">
        <w:rPr>
          <w:rFonts w:ascii="Garamond" w:hAnsi="Garamond"/>
          <w:sz w:val="24"/>
          <w:szCs w:val="24"/>
        </w:rPr>
        <w:t>s</w:t>
      </w:r>
      <w:r w:rsidR="00C10485" w:rsidRPr="00EC1628">
        <w:rPr>
          <w:rFonts w:ascii="Garamond" w:hAnsi="Garamond"/>
          <w:sz w:val="24"/>
          <w:szCs w:val="24"/>
        </w:rPr>
        <w:t>ignificant moments in time, when things have the potential to be overturned or radically altered (Lefebvre, 2004</w:t>
      </w:r>
      <w:ins w:id="131" w:author="ALE Editor" w:date="2021-07-26T10:32:00Z">
        <w:r w:rsidR="002A3F56">
          <w:rPr>
            <w:rFonts w:ascii="Garamond" w:hAnsi="Garamond"/>
            <w:sz w:val="24"/>
            <w:szCs w:val="24"/>
          </w:rPr>
          <w:t>, p.</w:t>
        </w:r>
      </w:ins>
      <w:del w:id="132" w:author="ALE Editor" w:date="2021-07-26T10:32:00Z">
        <w:r w:rsidR="00C10485" w:rsidRPr="00EC1628" w:rsidDel="002A3F56">
          <w:rPr>
            <w:rFonts w:ascii="Garamond" w:hAnsi="Garamond"/>
            <w:sz w:val="24"/>
            <w:szCs w:val="24"/>
          </w:rPr>
          <w:delText>:</w:delText>
        </w:r>
      </w:del>
      <w:r w:rsidR="00C10485" w:rsidRPr="00EC1628">
        <w:rPr>
          <w:rFonts w:ascii="Garamond" w:hAnsi="Garamond"/>
          <w:sz w:val="24"/>
          <w:szCs w:val="24"/>
        </w:rPr>
        <w:t xml:space="preserve"> </w:t>
      </w:r>
      <w:commentRangeStart w:id="133"/>
      <w:r w:rsidR="00C10485" w:rsidRPr="00EC1628">
        <w:rPr>
          <w:rFonts w:ascii="Garamond" w:hAnsi="Garamond"/>
          <w:sz w:val="24"/>
          <w:szCs w:val="24"/>
        </w:rPr>
        <w:t>X</w:t>
      </w:r>
      <w:commentRangeEnd w:id="133"/>
      <w:r w:rsidR="002A3F56">
        <w:rPr>
          <w:rStyle w:val="CommentReference"/>
        </w:rPr>
        <w:commentReference w:id="133"/>
      </w:r>
      <w:r w:rsidR="00C10485" w:rsidRPr="00EC1628">
        <w:rPr>
          <w:rFonts w:ascii="Garamond" w:hAnsi="Garamond"/>
          <w:sz w:val="24"/>
          <w:szCs w:val="24"/>
        </w:rPr>
        <w:t>)</w:t>
      </w:r>
      <w:r w:rsidR="00665801" w:rsidRPr="00EC1628">
        <w:rPr>
          <w:rFonts w:ascii="Garamond" w:hAnsi="Garamond"/>
          <w:sz w:val="24"/>
          <w:szCs w:val="24"/>
        </w:rPr>
        <w:t>, so cycles can be restarted when a significant moment arrives</w:t>
      </w:r>
      <w:r w:rsidR="00C10485" w:rsidRPr="00EC1628">
        <w:rPr>
          <w:rFonts w:ascii="Garamond" w:hAnsi="Garamond"/>
          <w:sz w:val="24"/>
          <w:szCs w:val="24"/>
        </w:rPr>
        <w:t>. Gimel</w:t>
      </w:r>
      <w:r w:rsidR="0020164E" w:rsidRPr="00EC1628">
        <w:rPr>
          <w:rFonts w:ascii="Garamond" w:hAnsi="Garamond"/>
          <w:sz w:val="24"/>
          <w:szCs w:val="24"/>
        </w:rPr>
        <w:t xml:space="preserve">’s cycle of disinvestment has been overturned and investment has begun, yet gentrification has hardly </w:t>
      </w:r>
      <w:r w:rsidR="00AD363B" w:rsidRPr="00EC1628">
        <w:rPr>
          <w:rFonts w:ascii="Garamond" w:hAnsi="Garamond"/>
          <w:sz w:val="24"/>
          <w:szCs w:val="24"/>
        </w:rPr>
        <w:t>started</w:t>
      </w:r>
      <w:r w:rsidR="0020164E" w:rsidRPr="00EC1628">
        <w:rPr>
          <w:rFonts w:ascii="Garamond" w:hAnsi="Garamond"/>
          <w:sz w:val="24"/>
          <w:szCs w:val="24"/>
        </w:rPr>
        <w:t xml:space="preserve">, and decline continues simultaneously. How long can a </w:t>
      </w:r>
      <w:del w:id="134" w:author="ALE Editor" w:date="2021-07-26T10:37:00Z">
        <w:r w:rsidR="0020164E" w:rsidRPr="00EC1628" w:rsidDel="002A3F56">
          <w:rPr>
            <w:rFonts w:ascii="Garamond" w:hAnsi="Garamond"/>
            <w:sz w:val="24"/>
            <w:szCs w:val="24"/>
          </w:rPr>
          <w:delText>‘</w:delText>
        </w:r>
      </w:del>
      <w:ins w:id="135" w:author="ALE Editor" w:date="2021-07-26T10:37:00Z">
        <w:r w:rsidR="002A3F56">
          <w:rPr>
            <w:rFonts w:ascii="Garamond" w:hAnsi="Garamond"/>
            <w:sz w:val="24"/>
            <w:szCs w:val="24"/>
          </w:rPr>
          <w:t>“</w:t>
        </w:r>
      </w:ins>
      <w:r w:rsidR="0020164E" w:rsidRPr="00EC1628">
        <w:rPr>
          <w:rFonts w:ascii="Garamond" w:hAnsi="Garamond"/>
          <w:sz w:val="24"/>
          <w:szCs w:val="24"/>
        </w:rPr>
        <w:t>moment</w:t>
      </w:r>
      <w:del w:id="136" w:author="ALE Editor" w:date="2021-07-26T10:37:00Z">
        <w:r w:rsidR="0020164E" w:rsidRPr="00EC1628" w:rsidDel="002A3F56">
          <w:rPr>
            <w:rFonts w:ascii="Garamond" w:hAnsi="Garamond"/>
            <w:sz w:val="24"/>
            <w:szCs w:val="24"/>
          </w:rPr>
          <w:delText>’</w:delText>
        </w:r>
      </w:del>
      <w:ins w:id="137" w:author="ALE Editor" w:date="2021-07-26T10:37:00Z">
        <w:r w:rsidR="002A3F56">
          <w:rPr>
            <w:rFonts w:ascii="Garamond" w:hAnsi="Garamond"/>
            <w:sz w:val="24"/>
            <w:szCs w:val="24"/>
          </w:rPr>
          <w:t>”</w:t>
        </w:r>
      </w:ins>
      <w:r w:rsidR="0020164E" w:rsidRPr="00EC1628">
        <w:rPr>
          <w:rFonts w:ascii="Garamond" w:hAnsi="Garamond"/>
          <w:sz w:val="24"/>
          <w:szCs w:val="24"/>
        </w:rPr>
        <w:t xml:space="preserve"> of change last?</w:t>
      </w:r>
      <w:r w:rsidR="00C10485" w:rsidRPr="00EC1628">
        <w:rPr>
          <w:rFonts w:ascii="Garamond" w:hAnsi="Garamond"/>
          <w:sz w:val="24"/>
          <w:szCs w:val="24"/>
        </w:rPr>
        <w:t xml:space="preserve"> </w:t>
      </w:r>
      <w:r w:rsidR="0020164E" w:rsidRPr="00EC1628">
        <w:rPr>
          <w:rFonts w:ascii="Garamond" w:hAnsi="Garamond"/>
          <w:sz w:val="24"/>
          <w:szCs w:val="24"/>
        </w:rPr>
        <w:t xml:space="preserve">How long can a place </w:t>
      </w:r>
      <w:commentRangeStart w:id="138"/>
      <w:r w:rsidR="0020164E" w:rsidRPr="00EC1628">
        <w:rPr>
          <w:rFonts w:ascii="Garamond" w:hAnsi="Garamond"/>
          <w:sz w:val="24"/>
          <w:szCs w:val="24"/>
        </w:rPr>
        <w:t>be</w:t>
      </w:r>
      <w:commentRangeEnd w:id="138"/>
      <w:r w:rsidR="001121D6">
        <w:rPr>
          <w:rStyle w:val="CommentReference"/>
        </w:rPr>
        <w:commentReference w:id="138"/>
      </w:r>
      <w:r w:rsidR="0020164E" w:rsidRPr="00EC1628">
        <w:rPr>
          <w:rFonts w:ascii="Garamond" w:hAnsi="Garamond"/>
          <w:sz w:val="24"/>
          <w:szCs w:val="24"/>
        </w:rPr>
        <w:t xml:space="preserve"> </w:t>
      </w:r>
      <w:del w:id="139" w:author="ALE Editor" w:date="2021-07-26T10:37:00Z">
        <w:r w:rsidR="0020164E" w:rsidRPr="00EC1628" w:rsidDel="002A3F56">
          <w:rPr>
            <w:rFonts w:ascii="Garamond" w:hAnsi="Garamond"/>
            <w:sz w:val="24"/>
            <w:szCs w:val="24"/>
          </w:rPr>
          <w:delText>‘</w:delText>
        </w:r>
      </w:del>
      <w:ins w:id="140" w:author="ALE Editor" w:date="2021-07-26T10:37:00Z">
        <w:r w:rsidR="002A3F56">
          <w:rPr>
            <w:rFonts w:ascii="Garamond" w:hAnsi="Garamond"/>
            <w:sz w:val="24"/>
            <w:szCs w:val="24"/>
          </w:rPr>
          <w:t>“</w:t>
        </w:r>
      </w:ins>
      <w:r w:rsidR="0020164E" w:rsidRPr="00EC1628">
        <w:rPr>
          <w:rFonts w:ascii="Garamond" w:hAnsi="Garamond"/>
          <w:sz w:val="24"/>
          <w:szCs w:val="24"/>
        </w:rPr>
        <w:t>on the verge</w:t>
      </w:r>
      <w:del w:id="141" w:author="ALE Editor" w:date="2021-07-26T10:37:00Z">
        <w:r w:rsidR="0020164E" w:rsidRPr="00EC1628" w:rsidDel="002A3F56">
          <w:rPr>
            <w:rFonts w:ascii="Garamond" w:hAnsi="Garamond"/>
            <w:sz w:val="24"/>
            <w:szCs w:val="24"/>
          </w:rPr>
          <w:delText>’</w:delText>
        </w:r>
      </w:del>
      <w:ins w:id="142" w:author="ALE Editor" w:date="2021-07-26T10:37:00Z">
        <w:r w:rsidR="002A3F56">
          <w:rPr>
            <w:rFonts w:ascii="Garamond" w:hAnsi="Garamond"/>
            <w:sz w:val="24"/>
            <w:szCs w:val="24"/>
          </w:rPr>
          <w:t>”</w:t>
        </w:r>
      </w:ins>
      <w:r w:rsidR="0020164E" w:rsidRPr="00EC1628">
        <w:rPr>
          <w:rFonts w:ascii="Garamond" w:hAnsi="Garamond"/>
          <w:sz w:val="24"/>
          <w:szCs w:val="24"/>
        </w:rPr>
        <w:t xml:space="preserve"> of change? Uncertainty regarding the timing and length of the cyclical rhythm of gentrification and displacement is particularly unsettling for residents, </w:t>
      </w:r>
      <w:r w:rsidR="002169C1" w:rsidRPr="00EC1628">
        <w:rPr>
          <w:rFonts w:ascii="Garamond" w:hAnsi="Garamond"/>
          <w:sz w:val="24"/>
          <w:szCs w:val="24"/>
        </w:rPr>
        <w:t xml:space="preserve">who may exist in a precarious state of </w:t>
      </w:r>
      <w:del w:id="143" w:author="ALE Editor" w:date="2021-07-26T10:37:00Z">
        <w:r w:rsidR="002169C1" w:rsidRPr="00EC1628" w:rsidDel="002A3F56">
          <w:rPr>
            <w:rFonts w:ascii="Garamond" w:hAnsi="Garamond"/>
            <w:sz w:val="24"/>
            <w:szCs w:val="24"/>
          </w:rPr>
          <w:lastRenderedPageBreak/>
          <w:delText>‘</w:delText>
        </w:r>
      </w:del>
      <w:ins w:id="144" w:author="ALE Editor" w:date="2021-07-26T10:37:00Z">
        <w:r w:rsidR="002A3F56">
          <w:rPr>
            <w:rFonts w:ascii="Garamond" w:hAnsi="Garamond"/>
            <w:sz w:val="24"/>
            <w:szCs w:val="24"/>
          </w:rPr>
          <w:t>“</w:t>
        </w:r>
      </w:ins>
      <w:r w:rsidR="002169C1" w:rsidRPr="00EC1628">
        <w:rPr>
          <w:rFonts w:ascii="Garamond" w:hAnsi="Garamond"/>
          <w:sz w:val="24"/>
          <w:szCs w:val="24"/>
        </w:rPr>
        <w:t>permanent temporariness</w:t>
      </w:r>
      <w:del w:id="145" w:author="ALE Editor" w:date="2021-07-26T10:37:00Z">
        <w:r w:rsidR="002169C1" w:rsidRPr="00EC1628" w:rsidDel="002A3F56">
          <w:rPr>
            <w:rFonts w:ascii="Garamond" w:hAnsi="Garamond"/>
            <w:sz w:val="24"/>
            <w:szCs w:val="24"/>
          </w:rPr>
          <w:delText>’</w:delText>
        </w:r>
      </w:del>
      <w:ins w:id="146" w:author="ALE Editor" w:date="2021-07-26T10:37:00Z">
        <w:r w:rsidR="002A3F56">
          <w:rPr>
            <w:rFonts w:ascii="Garamond" w:hAnsi="Garamond"/>
            <w:sz w:val="24"/>
            <w:szCs w:val="24"/>
          </w:rPr>
          <w:t>”</w:t>
        </w:r>
      </w:ins>
      <w:r w:rsidR="002169C1" w:rsidRPr="00EC1628">
        <w:rPr>
          <w:rFonts w:ascii="Garamond" w:hAnsi="Garamond"/>
          <w:sz w:val="24"/>
          <w:szCs w:val="24"/>
        </w:rPr>
        <w:t xml:space="preserve"> (Yiftachel</w:t>
      </w:r>
      <w:ins w:id="147" w:author="ALE Editor" w:date="2021-07-26T10:32:00Z">
        <w:r w:rsidR="002A3F56">
          <w:rPr>
            <w:rFonts w:ascii="Garamond" w:hAnsi="Garamond"/>
            <w:sz w:val="24"/>
            <w:szCs w:val="24"/>
          </w:rPr>
          <w:t>,</w:t>
        </w:r>
      </w:ins>
      <w:r w:rsidR="002169C1" w:rsidRPr="00EC1628">
        <w:rPr>
          <w:rFonts w:ascii="Garamond" w:hAnsi="Garamond"/>
          <w:sz w:val="24"/>
          <w:szCs w:val="24"/>
        </w:rPr>
        <w:t xml:space="preserve"> 2009a, 2009b), but also for other actors involved, each holding different time perceptions and expectations.  </w:t>
      </w:r>
    </w:p>
    <w:p w14:paraId="6DE7BB82" w14:textId="16BDBECC" w:rsidR="002B170D" w:rsidRPr="00EC1628" w:rsidRDefault="0048416A" w:rsidP="002B170D">
      <w:pPr>
        <w:spacing w:after="120" w:line="360" w:lineRule="auto"/>
        <w:jc w:val="both"/>
        <w:rPr>
          <w:rFonts w:ascii="Garamond" w:hAnsi="Garamond"/>
          <w:sz w:val="24"/>
          <w:szCs w:val="24"/>
        </w:rPr>
      </w:pPr>
      <w:r w:rsidRPr="00EC1628">
        <w:rPr>
          <w:rFonts w:ascii="Garamond" w:hAnsi="Garamond"/>
          <w:sz w:val="24"/>
          <w:szCs w:val="24"/>
        </w:rPr>
        <w:t>Urban socio-spatial processes such as displacement and gentrification are not always linear and straightforward. They can take different temporal rhythms, which are often more easily defined and evaluated in retrospect. Phillips</w:t>
      </w:r>
      <w:ins w:id="148" w:author="ALE Editor" w:date="2021-07-27T09:13:00Z">
        <w:r w:rsidR="00E0025E">
          <w:rPr>
            <w:rFonts w:ascii="Garamond" w:hAnsi="Garamond"/>
            <w:sz w:val="24"/>
            <w:szCs w:val="24"/>
          </w:rPr>
          <w:t xml:space="preserve">, Smith, Brooking, and </w:t>
        </w:r>
        <w:proofErr w:type="spellStart"/>
        <w:r w:rsidR="00E0025E">
          <w:rPr>
            <w:rFonts w:ascii="Garamond" w:hAnsi="Garamond"/>
            <w:sz w:val="24"/>
            <w:szCs w:val="24"/>
          </w:rPr>
          <w:t>Duer</w:t>
        </w:r>
      </w:ins>
      <w:proofErr w:type="spellEnd"/>
      <w:del w:id="149" w:author="ALE Editor" w:date="2021-07-27T09:13:00Z">
        <w:r w:rsidRPr="00EC1628" w:rsidDel="00E0025E">
          <w:rPr>
            <w:rFonts w:ascii="Garamond" w:hAnsi="Garamond"/>
            <w:sz w:val="24"/>
            <w:szCs w:val="24"/>
          </w:rPr>
          <w:delText xml:space="preserve"> et al.</w:delText>
        </w:r>
      </w:del>
      <w:r w:rsidRPr="00EC1628">
        <w:rPr>
          <w:rFonts w:ascii="Garamond" w:hAnsi="Garamond"/>
          <w:sz w:val="24"/>
          <w:szCs w:val="24"/>
        </w:rPr>
        <w:t xml:space="preserve"> (2021) discuss temporal aspects of displacement and gentrification processes in rural England using Marcuse’s various terms of displacement, arguing that some processes take decades to </w:t>
      </w:r>
      <w:r w:rsidR="0025427C" w:rsidRPr="00EC1628">
        <w:rPr>
          <w:rFonts w:ascii="Garamond" w:hAnsi="Garamond"/>
          <w:sz w:val="24"/>
          <w:szCs w:val="24"/>
        </w:rPr>
        <w:t xml:space="preserve">formulate, and that gentrification not always precedes displacement, but could happen the other way around. </w:t>
      </w:r>
      <w:r w:rsidR="00CB3A4E" w:rsidRPr="00EC1628">
        <w:rPr>
          <w:rFonts w:ascii="Garamond" w:hAnsi="Garamond"/>
          <w:sz w:val="24"/>
          <w:szCs w:val="24"/>
        </w:rPr>
        <w:t xml:space="preserve">Marcuse’s (1985, </w:t>
      </w:r>
      <w:ins w:id="150" w:author="ALE Editor" w:date="2021-07-27T09:14:00Z">
        <w:r w:rsidR="00E0025E">
          <w:rPr>
            <w:rFonts w:ascii="Garamond" w:hAnsi="Garamond"/>
            <w:sz w:val="24"/>
            <w:szCs w:val="24"/>
          </w:rPr>
          <w:t xml:space="preserve">Marcuse, Rasmussen, </w:t>
        </w:r>
        <w:del w:id="151" w:author="Editor" w:date="2021-08-02T17:51:00Z">
          <w:r w:rsidR="00E0025E" w:rsidDel="00D3372E">
            <w:rPr>
              <w:rFonts w:ascii="Garamond" w:hAnsi="Garamond"/>
              <w:sz w:val="24"/>
              <w:szCs w:val="24"/>
            </w:rPr>
            <w:delText>and</w:delText>
          </w:r>
        </w:del>
      </w:ins>
      <w:ins w:id="152" w:author="Editor" w:date="2021-08-02T17:51:00Z">
        <w:r w:rsidR="00D3372E">
          <w:rPr>
            <w:rFonts w:ascii="Garamond" w:hAnsi="Garamond"/>
            <w:sz w:val="24"/>
            <w:szCs w:val="24"/>
          </w:rPr>
          <w:t>&amp;</w:t>
        </w:r>
      </w:ins>
      <w:ins w:id="153" w:author="ALE Editor" w:date="2021-07-27T09:14:00Z">
        <w:r w:rsidR="00E0025E">
          <w:rPr>
            <w:rFonts w:ascii="Garamond" w:hAnsi="Garamond"/>
            <w:sz w:val="24"/>
            <w:szCs w:val="24"/>
          </w:rPr>
          <w:t xml:space="preserve"> Engler, </w:t>
        </w:r>
      </w:ins>
      <w:r w:rsidR="00CB3A4E" w:rsidRPr="00EC1628">
        <w:rPr>
          <w:rFonts w:ascii="Garamond" w:hAnsi="Garamond"/>
          <w:sz w:val="24"/>
          <w:szCs w:val="24"/>
        </w:rPr>
        <w:t>1989)</w:t>
      </w:r>
      <w:r w:rsidR="002B170D" w:rsidRPr="00EC1628">
        <w:rPr>
          <w:rFonts w:ascii="Garamond" w:hAnsi="Garamond"/>
          <w:sz w:val="24"/>
          <w:szCs w:val="24"/>
        </w:rPr>
        <w:t xml:space="preserve"> and </w:t>
      </w:r>
      <w:r w:rsidR="00CB3A4E" w:rsidRPr="00EC1628">
        <w:rPr>
          <w:rFonts w:ascii="Garamond" w:hAnsi="Garamond"/>
          <w:sz w:val="24"/>
          <w:szCs w:val="24"/>
        </w:rPr>
        <w:t xml:space="preserve">Grier and Grier’s (1978) displacement terminology—disinvestment displacement, chain displacement, displacement pressure, exclusionary displacement, to name the most relevant—are useful </w:t>
      </w:r>
      <w:r w:rsidR="002B170D" w:rsidRPr="00EC1628">
        <w:rPr>
          <w:rFonts w:ascii="Garamond" w:hAnsi="Garamond"/>
          <w:sz w:val="24"/>
          <w:szCs w:val="24"/>
        </w:rPr>
        <w:t>for analysing decades long processes</w:t>
      </w:r>
      <w:r w:rsidR="00A43BFE" w:rsidRPr="00EC1628">
        <w:rPr>
          <w:rFonts w:ascii="Garamond" w:hAnsi="Garamond"/>
          <w:sz w:val="24"/>
          <w:szCs w:val="24"/>
        </w:rPr>
        <w:t xml:space="preserve"> (see Phillips </w:t>
      </w:r>
      <w:r w:rsidR="00DF632B">
        <w:rPr>
          <w:rFonts w:ascii="Garamond" w:hAnsi="Garamond"/>
          <w:sz w:val="24"/>
          <w:szCs w:val="24"/>
        </w:rPr>
        <w:t xml:space="preserve">et al., </w:t>
      </w:r>
      <w:r w:rsidR="00A43BFE" w:rsidRPr="00EC1628">
        <w:rPr>
          <w:rFonts w:ascii="Garamond" w:hAnsi="Garamond"/>
          <w:sz w:val="24"/>
          <w:szCs w:val="24"/>
        </w:rPr>
        <w:t xml:space="preserve">2021; </w:t>
      </w:r>
      <w:r w:rsidR="00A43BFE" w:rsidRPr="00EC1628">
        <w:rPr>
          <w:rFonts w:ascii="Garamond" w:hAnsi="Garamond" w:cs="AdvTimes"/>
          <w:sz w:val="24"/>
          <w:szCs w:val="24"/>
        </w:rPr>
        <w:t>Slater, 2009)</w:t>
      </w:r>
      <w:r w:rsidR="002B170D" w:rsidRPr="00EC1628">
        <w:rPr>
          <w:rFonts w:ascii="Garamond" w:hAnsi="Garamond"/>
          <w:sz w:val="24"/>
          <w:szCs w:val="24"/>
        </w:rPr>
        <w:t>. However,</w:t>
      </w:r>
      <w:r w:rsidR="0025427C" w:rsidRPr="00EC1628">
        <w:rPr>
          <w:rFonts w:ascii="Garamond" w:hAnsi="Garamond"/>
          <w:sz w:val="24"/>
          <w:szCs w:val="24"/>
        </w:rPr>
        <w:t xml:space="preserve"> our way to</w:t>
      </w:r>
      <w:r w:rsidR="002B170D" w:rsidRPr="00EC1628">
        <w:rPr>
          <w:rFonts w:ascii="Garamond" w:hAnsi="Garamond"/>
          <w:sz w:val="24"/>
          <w:szCs w:val="24"/>
        </w:rPr>
        <w:t xml:space="preserve"> make sense of a process and analyse it depends on the point in time we come to study it. Moreover, </w:t>
      </w:r>
      <w:r w:rsidR="00A43BFE" w:rsidRPr="00EC1628">
        <w:rPr>
          <w:rFonts w:ascii="Garamond" w:hAnsi="Garamond"/>
          <w:sz w:val="24"/>
          <w:szCs w:val="24"/>
        </w:rPr>
        <w:t xml:space="preserve">we </w:t>
      </w:r>
      <w:r w:rsidR="002B170D" w:rsidRPr="00EC1628">
        <w:rPr>
          <w:rFonts w:ascii="Garamond" w:hAnsi="Garamond"/>
          <w:sz w:val="24"/>
          <w:szCs w:val="24"/>
        </w:rPr>
        <w:t>rely on the</w:t>
      </w:r>
      <w:r w:rsidR="0025427C" w:rsidRPr="00EC1628">
        <w:rPr>
          <w:rFonts w:ascii="Garamond" w:hAnsi="Garamond"/>
          <w:sz w:val="24"/>
          <w:szCs w:val="24"/>
        </w:rPr>
        <w:t xml:space="preserve"> analys</w:t>
      </w:r>
      <w:r w:rsidR="002B170D" w:rsidRPr="00EC1628">
        <w:rPr>
          <w:rFonts w:ascii="Garamond" w:hAnsi="Garamond"/>
          <w:sz w:val="24"/>
          <w:szCs w:val="24"/>
        </w:rPr>
        <w:t>is</w:t>
      </w:r>
      <w:r w:rsidR="0025427C" w:rsidRPr="00EC1628">
        <w:rPr>
          <w:rFonts w:ascii="Garamond" w:hAnsi="Garamond"/>
          <w:sz w:val="24"/>
          <w:szCs w:val="24"/>
        </w:rPr>
        <w:t xml:space="preserve"> and evaluat</w:t>
      </w:r>
      <w:r w:rsidR="002B170D" w:rsidRPr="00EC1628">
        <w:rPr>
          <w:rFonts w:ascii="Garamond" w:hAnsi="Garamond"/>
          <w:sz w:val="24"/>
          <w:szCs w:val="24"/>
        </w:rPr>
        <w:t xml:space="preserve">ion of </w:t>
      </w:r>
      <w:r w:rsidR="00A43BFE" w:rsidRPr="00EC1628">
        <w:rPr>
          <w:rFonts w:ascii="Garamond" w:hAnsi="Garamond"/>
          <w:sz w:val="24"/>
          <w:szCs w:val="24"/>
        </w:rPr>
        <w:t>our</w:t>
      </w:r>
      <w:r w:rsidR="002B170D" w:rsidRPr="00EC1628">
        <w:rPr>
          <w:rFonts w:ascii="Garamond" w:hAnsi="Garamond"/>
          <w:sz w:val="24"/>
          <w:szCs w:val="24"/>
        </w:rPr>
        <w:t xml:space="preserve"> respondents, and their viewpoint of the process and its phases is </w:t>
      </w:r>
      <w:r w:rsidR="0025427C" w:rsidRPr="00EC1628">
        <w:rPr>
          <w:rFonts w:ascii="Garamond" w:hAnsi="Garamond"/>
          <w:sz w:val="24"/>
          <w:szCs w:val="24"/>
        </w:rPr>
        <w:t>subjective</w:t>
      </w:r>
      <w:r w:rsidR="002B170D" w:rsidRPr="00EC1628">
        <w:rPr>
          <w:rFonts w:ascii="Garamond" w:hAnsi="Garamond"/>
          <w:sz w:val="24"/>
          <w:szCs w:val="24"/>
        </w:rPr>
        <w:t>,</w:t>
      </w:r>
      <w:r w:rsidR="0025427C" w:rsidRPr="00EC1628">
        <w:rPr>
          <w:rFonts w:ascii="Garamond" w:hAnsi="Garamond"/>
          <w:sz w:val="24"/>
          <w:szCs w:val="24"/>
        </w:rPr>
        <w:t xml:space="preserve"> </w:t>
      </w:r>
      <w:r w:rsidR="002B170D" w:rsidRPr="00EC1628">
        <w:rPr>
          <w:rFonts w:ascii="Garamond" w:hAnsi="Garamond"/>
          <w:sz w:val="24"/>
          <w:szCs w:val="24"/>
        </w:rPr>
        <w:t>based on their</w:t>
      </w:r>
      <w:r w:rsidR="0025427C" w:rsidRPr="00EC1628">
        <w:rPr>
          <w:rFonts w:ascii="Garamond" w:hAnsi="Garamond"/>
          <w:sz w:val="24"/>
          <w:szCs w:val="24"/>
        </w:rPr>
        <w:t xml:space="preserve"> knowledge, history</w:t>
      </w:r>
      <w:r w:rsidR="00751289" w:rsidRPr="00EC1628">
        <w:rPr>
          <w:rFonts w:ascii="Garamond" w:hAnsi="Garamond"/>
          <w:sz w:val="24"/>
          <w:szCs w:val="24"/>
        </w:rPr>
        <w:t xml:space="preserve">, </w:t>
      </w:r>
      <w:r w:rsidR="0025427C" w:rsidRPr="00EC1628">
        <w:rPr>
          <w:rFonts w:ascii="Garamond" w:hAnsi="Garamond"/>
          <w:sz w:val="24"/>
          <w:szCs w:val="24"/>
        </w:rPr>
        <w:t>values</w:t>
      </w:r>
      <w:r w:rsidR="002F3F1C" w:rsidRPr="00EC1628">
        <w:rPr>
          <w:rFonts w:ascii="Garamond" w:hAnsi="Garamond"/>
          <w:sz w:val="24"/>
          <w:szCs w:val="24"/>
        </w:rPr>
        <w:t>, beliefs</w:t>
      </w:r>
      <w:r w:rsidR="00751289" w:rsidRPr="00EC1628">
        <w:rPr>
          <w:rFonts w:ascii="Garamond" w:hAnsi="Garamond"/>
          <w:sz w:val="24"/>
          <w:szCs w:val="24"/>
        </w:rPr>
        <w:t xml:space="preserve"> and positioning</w:t>
      </w:r>
      <w:r w:rsidR="0025427C" w:rsidRPr="00EC1628">
        <w:rPr>
          <w:rFonts w:ascii="Garamond" w:hAnsi="Garamond"/>
          <w:sz w:val="24"/>
          <w:szCs w:val="24"/>
        </w:rPr>
        <w:t xml:space="preserve">. </w:t>
      </w:r>
    </w:p>
    <w:p w14:paraId="7D117DAC" w14:textId="189E8810" w:rsidR="00212B16" w:rsidRPr="00EC1628" w:rsidRDefault="002B170D" w:rsidP="00156F51">
      <w:pPr>
        <w:spacing w:after="120" w:line="360" w:lineRule="auto"/>
        <w:jc w:val="both"/>
        <w:rPr>
          <w:rFonts w:ascii="Garamond" w:hAnsi="Garamond"/>
          <w:sz w:val="24"/>
          <w:szCs w:val="24"/>
        </w:rPr>
      </w:pPr>
      <w:r w:rsidRPr="00EC1628">
        <w:rPr>
          <w:rFonts w:ascii="Garamond" w:hAnsi="Garamond"/>
          <w:sz w:val="24"/>
          <w:szCs w:val="24"/>
        </w:rPr>
        <w:t xml:space="preserve">Time as well, is something that we understand subjectively. </w:t>
      </w:r>
      <w:r w:rsidR="0025427C" w:rsidRPr="00EC1628">
        <w:rPr>
          <w:rFonts w:ascii="Garamond" w:hAnsi="Garamond"/>
          <w:sz w:val="24"/>
          <w:szCs w:val="24"/>
        </w:rPr>
        <w:t xml:space="preserve">Our measure </w:t>
      </w:r>
      <w:r w:rsidR="00751289" w:rsidRPr="00EC1628">
        <w:rPr>
          <w:rFonts w:ascii="Garamond" w:hAnsi="Garamond"/>
          <w:sz w:val="24"/>
          <w:szCs w:val="24"/>
        </w:rPr>
        <w:t xml:space="preserve">and experience </w:t>
      </w:r>
      <w:r w:rsidR="0025427C" w:rsidRPr="00EC1628">
        <w:rPr>
          <w:rFonts w:ascii="Garamond" w:hAnsi="Garamond"/>
          <w:sz w:val="24"/>
          <w:szCs w:val="24"/>
        </w:rPr>
        <w:t xml:space="preserve">of </w:t>
      </w:r>
      <w:del w:id="154" w:author="ALE Editor" w:date="2021-07-26T10:37:00Z">
        <w:r w:rsidR="0025427C" w:rsidRPr="00EC1628" w:rsidDel="002A3F56">
          <w:rPr>
            <w:rFonts w:ascii="Garamond" w:hAnsi="Garamond"/>
            <w:sz w:val="24"/>
            <w:szCs w:val="24"/>
          </w:rPr>
          <w:delText>‘</w:delText>
        </w:r>
      </w:del>
      <w:ins w:id="155" w:author="ALE Editor" w:date="2021-07-26T10:37:00Z">
        <w:r w:rsidR="002A3F56">
          <w:rPr>
            <w:rFonts w:ascii="Garamond" w:hAnsi="Garamond"/>
            <w:sz w:val="24"/>
            <w:szCs w:val="24"/>
          </w:rPr>
          <w:t>“</w:t>
        </w:r>
      </w:ins>
      <w:commentRangeStart w:id="156"/>
      <w:r w:rsidR="0025427C" w:rsidRPr="00EC1628">
        <w:rPr>
          <w:rFonts w:ascii="Garamond" w:hAnsi="Garamond"/>
          <w:sz w:val="24"/>
          <w:szCs w:val="24"/>
        </w:rPr>
        <w:t>slow</w:t>
      </w:r>
      <w:commentRangeEnd w:id="156"/>
      <w:r w:rsidR="003372DB">
        <w:rPr>
          <w:rStyle w:val="CommentReference"/>
        </w:rPr>
        <w:commentReference w:id="156"/>
      </w:r>
      <w:del w:id="157" w:author="ALE Editor" w:date="2021-07-26T10:37:00Z">
        <w:r w:rsidR="0025427C" w:rsidRPr="00EC1628" w:rsidDel="002A3F56">
          <w:rPr>
            <w:rFonts w:ascii="Garamond" w:hAnsi="Garamond"/>
            <w:sz w:val="24"/>
            <w:szCs w:val="24"/>
          </w:rPr>
          <w:delText>’</w:delText>
        </w:r>
      </w:del>
      <w:ins w:id="158" w:author="ALE Editor" w:date="2021-07-26T10:37:00Z">
        <w:r w:rsidR="002A3F56">
          <w:rPr>
            <w:rFonts w:ascii="Garamond" w:hAnsi="Garamond"/>
            <w:sz w:val="24"/>
            <w:szCs w:val="24"/>
          </w:rPr>
          <w:t>”</w:t>
        </w:r>
      </w:ins>
      <w:r w:rsidR="0025427C" w:rsidRPr="00EC1628">
        <w:rPr>
          <w:rFonts w:ascii="Garamond" w:hAnsi="Garamond"/>
          <w:sz w:val="24"/>
          <w:szCs w:val="24"/>
        </w:rPr>
        <w:t xml:space="preserve"> or </w:t>
      </w:r>
      <w:del w:id="159" w:author="ALE Editor" w:date="2021-07-26T10:37:00Z">
        <w:r w:rsidR="0025427C" w:rsidRPr="00EC1628" w:rsidDel="002A3F56">
          <w:rPr>
            <w:rFonts w:ascii="Garamond" w:hAnsi="Garamond"/>
            <w:sz w:val="24"/>
            <w:szCs w:val="24"/>
          </w:rPr>
          <w:delText>‘</w:delText>
        </w:r>
      </w:del>
      <w:ins w:id="160" w:author="ALE Editor" w:date="2021-07-26T10:37:00Z">
        <w:r w:rsidR="002A3F56">
          <w:rPr>
            <w:rFonts w:ascii="Garamond" w:hAnsi="Garamond"/>
            <w:sz w:val="24"/>
            <w:szCs w:val="24"/>
          </w:rPr>
          <w:t>“</w:t>
        </w:r>
      </w:ins>
      <w:r w:rsidR="0025427C" w:rsidRPr="00EC1628">
        <w:rPr>
          <w:rFonts w:ascii="Garamond" w:hAnsi="Garamond"/>
          <w:sz w:val="24"/>
          <w:szCs w:val="24"/>
        </w:rPr>
        <w:t>fast</w:t>
      </w:r>
      <w:del w:id="161" w:author="ALE Editor" w:date="2021-07-26T10:37:00Z">
        <w:r w:rsidR="0025427C" w:rsidRPr="00EC1628" w:rsidDel="002A3F56">
          <w:rPr>
            <w:rFonts w:ascii="Garamond" w:hAnsi="Garamond"/>
            <w:sz w:val="24"/>
            <w:szCs w:val="24"/>
          </w:rPr>
          <w:delText>’</w:delText>
        </w:r>
      </w:del>
      <w:ins w:id="162" w:author="ALE Editor" w:date="2021-07-26T10:37:00Z">
        <w:r w:rsidR="002A3F56">
          <w:rPr>
            <w:rFonts w:ascii="Garamond" w:hAnsi="Garamond"/>
            <w:sz w:val="24"/>
            <w:szCs w:val="24"/>
          </w:rPr>
          <w:t>”</w:t>
        </w:r>
      </w:ins>
      <w:r w:rsidR="0025427C" w:rsidRPr="00EC1628">
        <w:rPr>
          <w:rFonts w:ascii="Garamond" w:hAnsi="Garamond"/>
          <w:sz w:val="24"/>
          <w:szCs w:val="24"/>
        </w:rPr>
        <w:t xml:space="preserve">, </w:t>
      </w:r>
      <w:del w:id="163" w:author="ALE Editor" w:date="2021-07-26T10:37:00Z">
        <w:r w:rsidR="0025427C" w:rsidRPr="00EC1628" w:rsidDel="002A3F56">
          <w:rPr>
            <w:rFonts w:ascii="Garamond" w:hAnsi="Garamond"/>
            <w:sz w:val="24"/>
            <w:szCs w:val="24"/>
          </w:rPr>
          <w:delText>‘</w:delText>
        </w:r>
      </w:del>
      <w:ins w:id="164" w:author="ALE Editor" w:date="2021-07-26T10:37:00Z">
        <w:r w:rsidR="002A3F56">
          <w:rPr>
            <w:rFonts w:ascii="Garamond" w:hAnsi="Garamond"/>
            <w:sz w:val="24"/>
            <w:szCs w:val="24"/>
          </w:rPr>
          <w:t>“</w:t>
        </w:r>
      </w:ins>
      <w:r w:rsidR="0025427C" w:rsidRPr="00EC1628">
        <w:rPr>
          <w:rFonts w:ascii="Garamond" w:hAnsi="Garamond"/>
          <w:sz w:val="24"/>
          <w:szCs w:val="24"/>
        </w:rPr>
        <w:t>long</w:t>
      </w:r>
      <w:del w:id="165" w:author="ALE Editor" w:date="2021-07-26T10:37:00Z">
        <w:r w:rsidR="0025427C" w:rsidRPr="00EC1628" w:rsidDel="002A3F56">
          <w:rPr>
            <w:rFonts w:ascii="Garamond" w:hAnsi="Garamond"/>
            <w:sz w:val="24"/>
            <w:szCs w:val="24"/>
          </w:rPr>
          <w:delText>’</w:delText>
        </w:r>
      </w:del>
      <w:ins w:id="166" w:author="ALE Editor" w:date="2021-07-26T10:37:00Z">
        <w:r w:rsidR="002A3F56">
          <w:rPr>
            <w:rFonts w:ascii="Garamond" w:hAnsi="Garamond"/>
            <w:sz w:val="24"/>
            <w:szCs w:val="24"/>
          </w:rPr>
          <w:t>”</w:t>
        </w:r>
      </w:ins>
      <w:r w:rsidR="0025427C" w:rsidRPr="00EC1628">
        <w:rPr>
          <w:rFonts w:ascii="Garamond" w:hAnsi="Garamond"/>
          <w:sz w:val="24"/>
          <w:szCs w:val="24"/>
        </w:rPr>
        <w:t xml:space="preserve"> or </w:t>
      </w:r>
      <w:del w:id="167" w:author="ALE Editor" w:date="2021-07-26T10:37:00Z">
        <w:r w:rsidR="0025427C" w:rsidRPr="00EC1628" w:rsidDel="002A3F56">
          <w:rPr>
            <w:rFonts w:ascii="Garamond" w:hAnsi="Garamond"/>
            <w:sz w:val="24"/>
            <w:szCs w:val="24"/>
          </w:rPr>
          <w:delText>‘</w:delText>
        </w:r>
      </w:del>
      <w:ins w:id="168" w:author="ALE Editor" w:date="2021-07-26T10:37:00Z">
        <w:r w:rsidR="002A3F56">
          <w:rPr>
            <w:rFonts w:ascii="Garamond" w:hAnsi="Garamond"/>
            <w:sz w:val="24"/>
            <w:szCs w:val="24"/>
          </w:rPr>
          <w:t>“</w:t>
        </w:r>
      </w:ins>
      <w:r w:rsidR="0025427C" w:rsidRPr="00EC1628">
        <w:rPr>
          <w:rFonts w:ascii="Garamond" w:hAnsi="Garamond"/>
          <w:sz w:val="24"/>
          <w:szCs w:val="24"/>
        </w:rPr>
        <w:t>short</w:t>
      </w:r>
      <w:del w:id="169" w:author="ALE Editor" w:date="2021-07-26T10:37:00Z">
        <w:r w:rsidR="0025427C" w:rsidRPr="00EC1628" w:rsidDel="002A3F56">
          <w:rPr>
            <w:rFonts w:ascii="Garamond" w:hAnsi="Garamond"/>
            <w:sz w:val="24"/>
            <w:szCs w:val="24"/>
          </w:rPr>
          <w:delText>’</w:delText>
        </w:r>
      </w:del>
      <w:ins w:id="170" w:author="ALE Editor" w:date="2021-07-26T10:37:00Z">
        <w:r w:rsidR="002A3F56">
          <w:rPr>
            <w:rFonts w:ascii="Garamond" w:hAnsi="Garamond"/>
            <w:sz w:val="24"/>
            <w:szCs w:val="24"/>
          </w:rPr>
          <w:t>”</w:t>
        </w:r>
      </w:ins>
      <w:r w:rsidR="0025427C" w:rsidRPr="00EC1628">
        <w:rPr>
          <w:rFonts w:ascii="Garamond" w:hAnsi="Garamond"/>
          <w:sz w:val="24"/>
          <w:szCs w:val="24"/>
        </w:rPr>
        <w:t xml:space="preserve">, </w:t>
      </w:r>
      <w:r w:rsidR="00751289" w:rsidRPr="00EC1628">
        <w:rPr>
          <w:rFonts w:ascii="Garamond" w:hAnsi="Garamond"/>
          <w:sz w:val="24"/>
          <w:szCs w:val="24"/>
        </w:rPr>
        <w:t>are</w:t>
      </w:r>
      <w:r w:rsidR="0025427C" w:rsidRPr="00EC1628">
        <w:rPr>
          <w:rFonts w:ascii="Garamond" w:hAnsi="Garamond"/>
          <w:sz w:val="24"/>
          <w:szCs w:val="24"/>
        </w:rPr>
        <w:t xml:space="preserve"> subjective</w:t>
      </w:r>
      <w:r w:rsidR="00205F23" w:rsidRPr="00EC1628">
        <w:rPr>
          <w:rFonts w:ascii="Garamond" w:hAnsi="Garamond"/>
          <w:sz w:val="24"/>
          <w:szCs w:val="24"/>
        </w:rPr>
        <w:t xml:space="preserve"> and social</w:t>
      </w:r>
      <w:r w:rsidR="0025427C" w:rsidRPr="00EC1628">
        <w:rPr>
          <w:rFonts w:ascii="Garamond" w:hAnsi="Garamond"/>
          <w:sz w:val="24"/>
          <w:szCs w:val="24"/>
        </w:rPr>
        <w:t xml:space="preserve">, </w:t>
      </w:r>
      <w:r w:rsidR="00751289" w:rsidRPr="00EC1628">
        <w:rPr>
          <w:rFonts w:ascii="Garamond" w:hAnsi="Garamond"/>
          <w:sz w:val="24"/>
          <w:szCs w:val="24"/>
        </w:rPr>
        <w:t>perceived through</w:t>
      </w:r>
      <w:r w:rsidR="0025427C" w:rsidRPr="00EC1628">
        <w:rPr>
          <w:rFonts w:ascii="Garamond" w:hAnsi="Garamond"/>
          <w:sz w:val="24"/>
          <w:szCs w:val="24"/>
        </w:rPr>
        <w:t xml:space="preserve"> our</w:t>
      </w:r>
      <w:r w:rsidR="00751289" w:rsidRPr="00EC1628">
        <w:rPr>
          <w:rFonts w:ascii="Garamond" w:hAnsi="Garamond"/>
          <w:sz w:val="24"/>
          <w:szCs w:val="24"/>
        </w:rPr>
        <w:t xml:space="preserve"> </w:t>
      </w:r>
      <w:r w:rsidR="00205F23" w:rsidRPr="00EC1628">
        <w:rPr>
          <w:rFonts w:ascii="Garamond" w:hAnsi="Garamond"/>
          <w:sz w:val="24"/>
          <w:szCs w:val="24"/>
        </w:rPr>
        <w:t>individual</w:t>
      </w:r>
      <w:r w:rsidR="0025427C" w:rsidRPr="00EC1628">
        <w:rPr>
          <w:rFonts w:ascii="Garamond" w:hAnsi="Garamond"/>
          <w:sz w:val="24"/>
          <w:szCs w:val="24"/>
        </w:rPr>
        <w:t xml:space="preserve"> positioning</w:t>
      </w:r>
      <w:r w:rsidR="00205F23" w:rsidRPr="00EC1628">
        <w:rPr>
          <w:rFonts w:ascii="Garamond" w:hAnsi="Garamond"/>
          <w:sz w:val="24"/>
          <w:szCs w:val="24"/>
        </w:rPr>
        <w:t xml:space="preserve">, cultural </w:t>
      </w:r>
      <w:r w:rsidR="00FD7158" w:rsidRPr="00EC1628">
        <w:rPr>
          <w:rFonts w:ascii="Garamond" w:hAnsi="Garamond"/>
          <w:sz w:val="24"/>
          <w:szCs w:val="24"/>
        </w:rPr>
        <w:t>understanding,</w:t>
      </w:r>
      <w:r w:rsidR="00205F23" w:rsidRPr="00EC1628">
        <w:rPr>
          <w:rFonts w:ascii="Garamond" w:hAnsi="Garamond"/>
          <w:sz w:val="24"/>
          <w:szCs w:val="24"/>
        </w:rPr>
        <w:t xml:space="preserve"> and social norms</w:t>
      </w:r>
      <w:r w:rsidR="005E1728" w:rsidRPr="00EC1628">
        <w:rPr>
          <w:rFonts w:ascii="Garamond" w:hAnsi="Garamond"/>
          <w:sz w:val="24"/>
          <w:szCs w:val="24"/>
        </w:rPr>
        <w:t xml:space="preserve">. </w:t>
      </w:r>
      <w:r w:rsidR="007E4D25" w:rsidRPr="00EC1628">
        <w:rPr>
          <w:rFonts w:ascii="Garamond" w:hAnsi="Garamond"/>
          <w:sz w:val="24"/>
          <w:szCs w:val="24"/>
        </w:rPr>
        <w:t>A</w:t>
      </w:r>
      <w:r w:rsidR="00DA1094" w:rsidRPr="00EC1628">
        <w:rPr>
          <w:rFonts w:ascii="Garamond" w:hAnsi="Garamond"/>
          <w:sz w:val="24"/>
          <w:szCs w:val="24"/>
        </w:rPr>
        <w:t xml:space="preserve">re ten years in </w:t>
      </w:r>
      <w:r w:rsidR="007E4D25" w:rsidRPr="00EC1628">
        <w:rPr>
          <w:rFonts w:ascii="Garamond" w:hAnsi="Garamond"/>
          <w:sz w:val="24"/>
          <w:szCs w:val="24"/>
        </w:rPr>
        <w:t xml:space="preserve">an </w:t>
      </w:r>
      <w:r w:rsidR="00DA1094" w:rsidRPr="00EC1628">
        <w:rPr>
          <w:rFonts w:ascii="Garamond" w:hAnsi="Garamond"/>
          <w:sz w:val="24"/>
          <w:szCs w:val="24"/>
        </w:rPr>
        <w:t xml:space="preserve">urban transformation process </w:t>
      </w:r>
      <w:del w:id="171" w:author="ALE Editor" w:date="2021-07-26T10:37:00Z">
        <w:r w:rsidR="00DA1094" w:rsidRPr="00EC1628" w:rsidDel="002A3F56">
          <w:rPr>
            <w:rFonts w:ascii="Garamond" w:hAnsi="Garamond"/>
            <w:sz w:val="24"/>
            <w:szCs w:val="24"/>
          </w:rPr>
          <w:delText>‘</w:delText>
        </w:r>
      </w:del>
      <w:ins w:id="172" w:author="ALE Editor" w:date="2021-07-26T10:37:00Z">
        <w:r w:rsidR="002A3F56">
          <w:rPr>
            <w:rFonts w:ascii="Garamond" w:hAnsi="Garamond"/>
            <w:sz w:val="24"/>
            <w:szCs w:val="24"/>
          </w:rPr>
          <w:t>“</w:t>
        </w:r>
      </w:ins>
      <w:r w:rsidR="00DA1094" w:rsidRPr="00EC1628">
        <w:rPr>
          <w:rFonts w:ascii="Garamond" w:hAnsi="Garamond"/>
          <w:sz w:val="24"/>
          <w:szCs w:val="24"/>
        </w:rPr>
        <w:t>fast</w:t>
      </w:r>
      <w:del w:id="173" w:author="ALE Editor" w:date="2021-07-26T10:37:00Z">
        <w:r w:rsidR="00DA1094" w:rsidRPr="00EC1628" w:rsidDel="002A3F56">
          <w:rPr>
            <w:rFonts w:ascii="Garamond" w:hAnsi="Garamond"/>
            <w:sz w:val="24"/>
            <w:szCs w:val="24"/>
          </w:rPr>
          <w:delText>’</w:delText>
        </w:r>
      </w:del>
      <w:ins w:id="174" w:author="ALE Editor" w:date="2021-07-26T10:37:00Z">
        <w:r w:rsidR="002A3F56">
          <w:rPr>
            <w:rFonts w:ascii="Garamond" w:hAnsi="Garamond"/>
            <w:sz w:val="24"/>
            <w:szCs w:val="24"/>
          </w:rPr>
          <w:t>”</w:t>
        </w:r>
      </w:ins>
      <w:r w:rsidR="00DA1094" w:rsidRPr="00EC1628">
        <w:rPr>
          <w:rFonts w:ascii="Garamond" w:hAnsi="Garamond"/>
          <w:sz w:val="24"/>
          <w:szCs w:val="24"/>
        </w:rPr>
        <w:t xml:space="preserve"> or </w:t>
      </w:r>
      <w:del w:id="175" w:author="ALE Editor" w:date="2021-07-26T10:37:00Z">
        <w:r w:rsidR="00DA1094" w:rsidRPr="00EC1628" w:rsidDel="002A3F56">
          <w:rPr>
            <w:rFonts w:ascii="Garamond" w:hAnsi="Garamond"/>
            <w:sz w:val="24"/>
            <w:szCs w:val="24"/>
          </w:rPr>
          <w:delText>‘</w:delText>
        </w:r>
      </w:del>
      <w:ins w:id="176" w:author="ALE Editor" w:date="2021-07-26T10:37:00Z">
        <w:r w:rsidR="002A3F56">
          <w:rPr>
            <w:rFonts w:ascii="Garamond" w:hAnsi="Garamond"/>
            <w:sz w:val="24"/>
            <w:szCs w:val="24"/>
          </w:rPr>
          <w:t>“</w:t>
        </w:r>
      </w:ins>
      <w:r w:rsidR="00DA1094" w:rsidRPr="00EC1628">
        <w:rPr>
          <w:rFonts w:ascii="Garamond" w:hAnsi="Garamond"/>
          <w:sz w:val="24"/>
          <w:szCs w:val="24"/>
        </w:rPr>
        <w:t>slow</w:t>
      </w:r>
      <w:del w:id="177" w:author="ALE Editor" w:date="2021-07-26T10:37:00Z">
        <w:r w:rsidR="00DA1094" w:rsidRPr="00EC1628" w:rsidDel="002A3F56">
          <w:rPr>
            <w:rFonts w:ascii="Garamond" w:hAnsi="Garamond"/>
            <w:sz w:val="24"/>
            <w:szCs w:val="24"/>
          </w:rPr>
          <w:delText>’</w:delText>
        </w:r>
      </w:del>
      <w:ins w:id="178" w:author="ALE Editor" w:date="2021-07-26T10:37:00Z">
        <w:r w:rsidR="002A3F56">
          <w:rPr>
            <w:rFonts w:ascii="Garamond" w:hAnsi="Garamond"/>
            <w:sz w:val="24"/>
            <w:szCs w:val="24"/>
          </w:rPr>
          <w:t>”</w:t>
        </w:r>
      </w:ins>
      <w:r w:rsidR="00DA1094" w:rsidRPr="00EC1628">
        <w:rPr>
          <w:rFonts w:ascii="Garamond" w:hAnsi="Garamond"/>
          <w:sz w:val="24"/>
          <w:szCs w:val="24"/>
        </w:rPr>
        <w:t xml:space="preserve">? </w:t>
      </w:r>
      <w:r w:rsidR="00205F23" w:rsidRPr="00EC1628">
        <w:rPr>
          <w:rFonts w:ascii="Garamond" w:hAnsi="Garamond"/>
          <w:sz w:val="24"/>
          <w:szCs w:val="24"/>
        </w:rPr>
        <w:t xml:space="preserve">Time can refer to a plurality of temporalities and to multiple forms of knowledge (Cipriani, 2013). </w:t>
      </w:r>
      <w:r w:rsidR="00DA1094" w:rsidRPr="00EC1628">
        <w:rPr>
          <w:rFonts w:ascii="Garamond" w:hAnsi="Garamond"/>
          <w:sz w:val="24"/>
          <w:szCs w:val="24"/>
        </w:rPr>
        <w:t>T</w:t>
      </w:r>
      <w:r w:rsidR="00FD7158" w:rsidRPr="00EC1628">
        <w:rPr>
          <w:rFonts w:ascii="Garamond" w:hAnsi="Garamond"/>
          <w:sz w:val="24"/>
          <w:szCs w:val="24"/>
        </w:rPr>
        <w:t xml:space="preserve">ime can be social—the everyday experience, when events cannot be predicted but efforts are made to influence them, or </w:t>
      </w:r>
      <w:r w:rsidR="00DA1094" w:rsidRPr="00EC1628">
        <w:rPr>
          <w:rFonts w:ascii="Garamond" w:hAnsi="Garamond"/>
          <w:sz w:val="24"/>
          <w:szCs w:val="24"/>
        </w:rPr>
        <w:t xml:space="preserve">it can be </w:t>
      </w:r>
      <w:r w:rsidR="00FD7158" w:rsidRPr="00EC1628">
        <w:rPr>
          <w:rFonts w:ascii="Garamond" w:hAnsi="Garamond"/>
          <w:sz w:val="24"/>
          <w:szCs w:val="24"/>
        </w:rPr>
        <w:t>monumental—a collective predictability focused on a past constituted by categories and stereotypes</w:t>
      </w:r>
      <w:r w:rsidR="00DA1094" w:rsidRPr="00EC1628">
        <w:rPr>
          <w:rFonts w:ascii="Garamond" w:hAnsi="Garamond"/>
          <w:sz w:val="24"/>
          <w:szCs w:val="24"/>
        </w:rPr>
        <w:t xml:space="preserve"> (Herzfeld, </w:t>
      </w:r>
      <w:commentRangeStart w:id="179"/>
      <w:r w:rsidR="00DA1094" w:rsidRPr="00EC1628">
        <w:rPr>
          <w:rFonts w:ascii="Garamond" w:hAnsi="Garamond"/>
          <w:sz w:val="24"/>
          <w:szCs w:val="24"/>
        </w:rPr>
        <w:t>1991</w:t>
      </w:r>
      <w:commentRangeEnd w:id="179"/>
      <w:r w:rsidR="00E47434">
        <w:rPr>
          <w:rStyle w:val="CommentReference"/>
        </w:rPr>
        <w:commentReference w:id="179"/>
      </w:r>
      <w:ins w:id="180" w:author="ALE Editor" w:date="2021-07-27T07:52:00Z">
        <w:r w:rsidR="003372DB">
          <w:rPr>
            <w:rFonts w:ascii="Garamond" w:hAnsi="Garamond"/>
            <w:sz w:val="24"/>
            <w:szCs w:val="24"/>
          </w:rPr>
          <w:t>, p.</w:t>
        </w:r>
      </w:ins>
      <w:del w:id="181" w:author="ALE Editor" w:date="2021-07-27T07:52:00Z">
        <w:r w:rsidR="00DA1094" w:rsidRPr="00EC1628" w:rsidDel="003372DB">
          <w:rPr>
            <w:rFonts w:ascii="Garamond" w:hAnsi="Garamond"/>
            <w:sz w:val="24"/>
            <w:szCs w:val="24"/>
          </w:rPr>
          <w:delText>:</w:delText>
        </w:r>
      </w:del>
      <w:r w:rsidR="00DA1094" w:rsidRPr="00EC1628">
        <w:rPr>
          <w:rFonts w:ascii="Garamond" w:hAnsi="Garamond"/>
          <w:sz w:val="24"/>
          <w:szCs w:val="24"/>
        </w:rPr>
        <w:t xml:space="preserve"> 10)</w:t>
      </w:r>
      <w:r w:rsidR="00FD7158" w:rsidRPr="00EC1628">
        <w:rPr>
          <w:rFonts w:ascii="Garamond" w:hAnsi="Garamond"/>
          <w:sz w:val="24"/>
          <w:szCs w:val="24"/>
        </w:rPr>
        <w:t xml:space="preserve">. </w:t>
      </w:r>
      <w:r w:rsidR="005E1728" w:rsidRPr="00EC1628">
        <w:rPr>
          <w:rFonts w:ascii="Garamond" w:hAnsi="Garamond"/>
          <w:sz w:val="24"/>
          <w:szCs w:val="24"/>
        </w:rPr>
        <w:t>Our conception of both space and time is relative, depending on the observer who gives them value and meaning (Mannino et al., 2017</w:t>
      </w:r>
      <w:ins w:id="182" w:author="ALE Editor" w:date="2021-07-26T10:32:00Z">
        <w:r w:rsidR="002A3F56">
          <w:rPr>
            <w:rFonts w:ascii="Garamond" w:hAnsi="Garamond"/>
            <w:sz w:val="24"/>
            <w:szCs w:val="24"/>
          </w:rPr>
          <w:t>, p.</w:t>
        </w:r>
      </w:ins>
      <w:del w:id="183" w:author="ALE Editor" w:date="2021-07-26T10:32:00Z">
        <w:r w:rsidR="005E1728" w:rsidRPr="00EC1628" w:rsidDel="002A3F56">
          <w:rPr>
            <w:rFonts w:ascii="Garamond" w:hAnsi="Garamond"/>
            <w:sz w:val="24"/>
            <w:szCs w:val="24"/>
          </w:rPr>
          <w:delText>:</w:delText>
        </w:r>
      </w:del>
      <w:r w:rsidR="005E1728" w:rsidRPr="00EC1628">
        <w:rPr>
          <w:rFonts w:ascii="Garamond" w:hAnsi="Garamond"/>
          <w:sz w:val="24"/>
          <w:szCs w:val="24"/>
        </w:rPr>
        <w:t xml:space="preserve"> 286). </w:t>
      </w:r>
      <w:r w:rsidR="00795271" w:rsidRPr="00EC1628">
        <w:rPr>
          <w:rFonts w:ascii="Garamond" w:hAnsi="Garamond"/>
          <w:sz w:val="24"/>
          <w:szCs w:val="24"/>
        </w:rPr>
        <w:t xml:space="preserve">Moreover, </w:t>
      </w:r>
      <w:r w:rsidR="00795271" w:rsidRPr="00EC1628">
        <w:rPr>
          <w:rFonts w:ascii="Garamond" w:hAnsi="Garamond"/>
          <w:color w:val="1A1A1A"/>
          <w:sz w:val="24"/>
          <w:szCs w:val="24"/>
          <w:shd w:val="clear" w:color="auto" w:fill="FFFFFF"/>
        </w:rPr>
        <w:t xml:space="preserve">the perception of </w:t>
      </w:r>
      <w:r w:rsidR="00DA1094" w:rsidRPr="00EC1628">
        <w:rPr>
          <w:rFonts w:ascii="Garamond" w:hAnsi="Garamond"/>
          <w:color w:val="1A1A1A"/>
          <w:sz w:val="24"/>
          <w:szCs w:val="24"/>
          <w:shd w:val="clear" w:color="auto" w:fill="FFFFFF"/>
        </w:rPr>
        <w:t xml:space="preserve">time and </w:t>
      </w:r>
      <w:r w:rsidR="00795271" w:rsidRPr="00EC1628">
        <w:rPr>
          <w:rFonts w:ascii="Garamond" w:hAnsi="Garamond"/>
          <w:color w:val="1A1A1A"/>
          <w:sz w:val="24"/>
          <w:szCs w:val="24"/>
          <w:shd w:val="clear" w:color="auto" w:fill="FFFFFF"/>
        </w:rPr>
        <w:t>temporal duration is bound up with memory</w:t>
      </w:r>
      <w:r w:rsidR="0025427C" w:rsidRPr="00EC1628">
        <w:rPr>
          <w:rFonts w:ascii="Garamond" w:hAnsi="Garamond"/>
          <w:sz w:val="24"/>
          <w:szCs w:val="24"/>
        </w:rPr>
        <w:t xml:space="preserve"> </w:t>
      </w:r>
      <w:r w:rsidR="00795271" w:rsidRPr="00EC1628">
        <w:rPr>
          <w:rFonts w:ascii="Garamond" w:hAnsi="Garamond"/>
          <w:sz w:val="24"/>
          <w:szCs w:val="24"/>
        </w:rPr>
        <w:t>(Le Poidevrin, 2019)</w:t>
      </w:r>
      <w:r w:rsidR="00DA1094" w:rsidRPr="00EC1628">
        <w:rPr>
          <w:rFonts w:ascii="Garamond" w:hAnsi="Garamond"/>
          <w:sz w:val="24"/>
          <w:szCs w:val="24"/>
        </w:rPr>
        <w:t>, and plays a fundamental role in the selection and pursuit of social goals</w:t>
      </w:r>
      <w:r w:rsidR="00E06DEA" w:rsidRPr="00EC1628">
        <w:rPr>
          <w:rFonts w:ascii="Garamond" w:hAnsi="Garamond"/>
          <w:sz w:val="24"/>
          <w:szCs w:val="24"/>
        </w:rPr>
        <w:t xml:space="preserve"> </w:t>
      </w:r>
      <w:r w:rsidR="00DA1094" w:rsidRPr="00EC1628">
        <w:rPr>
          <w:rFonts w:ascii="Garamond" w:hAnsi="Garamond"/>
          <w:sz w:val="24"/>
          <w:szCs w:val="24"/>
        </w:rPr>
        <w:t>(</w:t>
      </w:r>
      <w:r w:rsidR="00E06DEA" w:rsidRPr="00EC1628">
        <w:rPr>
          <w:rFonts w:ascii="Garamond" w:hAnsi="Garamond"/>
          <w:sz w:val="24"/>
          <w:szCs w:val="24"/>
        </w:rPr>
        <w:t>Carstensen</w:t>
      </w:r>
      <w:ins w:id="184" w:author="ALE Editor" w:date="2021-07-27T09:21:00Z">
        <w:r w:rsidR="00E47434">
          <w:rPr>
            <w:rFonts w:ascii="Garamond" w:hAnsi="Garamond"/>
            <w:sz w:val="24"/>
            <w:szCs w:val="24"/>
          </w:rPr>
          <w:t xml:space="preserve">, </w:t>
        </w:r>
        <w:proofErr w:type="spellStart"/>
        <w:r w:rsidR="00E47434" w:rsidRPr="00EC1628">
          <w:rPr>
            <w:rFonts w:ascii="Garamond" w:hAnsi="Garamond" w:cs="Arial"/>
            <w:color w:val="222222"/>
            <w:sz w:val="24"/>
            <w:szCs w:val="24"/>
            <w:shd w:val="clear" w:color="auto" w:fill="FFFFFF"/>
          </w:rPr>
          <w:t>Isaacowitz</w:t>
        </w:r>
        <w:proofErr w:type="spellEnd"/>
        <w:r w:rsidR="00E47434">
          <w:rPr>
            <w:rFonts w:ascii="Garamond" w:hAnsi="Garamond" w:cs="Arial"/>
            <w:color w:val="222222"/>
            <w:sz w:val="24"/>
            <w:szCs w:val="24"/>
            <w:shd w:val="clear" w:color="auto" w:fill="FFFFFF"/>
          </w:rPr>
          <w:t xml:space="preserve">, </w:t>
        </w:r>
        <w:del w:id="185" w:author="Editor" w:date="2021-08-02T17:52:00Z">
          <w:r w:rsidR="00E47434" w:rsidDel="00D3372E">
            <w:rPr>
              <w:rFonts w:ascii="Garamond" w:hAnsi="Garamond" w:cs="Arial"/>
              <w:color w:val="222222"/>
              <w:sz w:val="24"/>
              <w:szCs w:val="24"/>
              <w:shd w:val="clear" w:color="auto" w:fill="FFFFFF"/>
            </w:rPr>
            <w:delText>and</w:delText>
          </w:r>
        </w:del>
      </w:ins>
      <w:ins w:id="186" w:author="Editor" w:date="2021-08-02T17:52:00Z">
        <w:r w:rsidR="00D3372E">
          <w:rPr>
            <w:rFonts w:ascii="Garamond" w:hAnsi="Garamond" w:cs="Arial"/>
            <w:color w:val="222222"/>
            <w:sz w:val="24"/>
            <w:szCs w:val="24"/>
            <w:shd w:val="clear" w:color="auto" w:fill="FFFFFF"/>
          </w:rPr>
          <w:t>&amp;</w:t>
        </w:r>
      </w:ins>
      <w:ins w:id="187" w:author="ALE Editor" w:date="2021-07-27T09:21:00Z">
        <w:r w:rsidR="00E47434">
          <w:rPr>
            <w:rFonts w:ascii="Garamond" w:hAnsi="Garamond" w:cs="Arial"/>
            <w:color w:val="222222"/>
            <w:sz w:val="24"/>
            <w:szCs w:val="24"/>
            <w:shd w:val="clear" w:color="auto" w:fill="FFFFFF"/>
          </w:rPr>
          <w:t xml:space="preserve"> Charles</w:t>
        </w:r>
      </w:ins>
      <w:del w:id="188" w:author="ALE Editor" w:date="2021-07-27T09:21:00Z">
        <w:r w:rsidR="00E06DEA" w:rsidRPr="00EC1628" w:rsidDel="00E47434">
          <w:rPr>
            <w:rFonts w:ascii="Garamond" w:hAnsi="Garamond"/>
            <w:sz w:val="24"/>
            <w:szCs w:val="24"/>
          </w:rPr>
          <w:delText xml:space="preserve"> et al.</w:delText>
        </w:r>
      </w:del>
      <w:r w:rsidR="00DA1094" w:rsidRPr="00EC1628">
        <w:rPr>
          <w:rFonts w:ascii="Garamond" w:hAnsi="Garamond"/>
          <w:sz w:val="24"/>
          <w:szCs w:val="24"/>
        </w:rPr>
        <w:t xml:space="preserve">, </w:t>
      </w:r>
      <w:r w:rsidR="00E06DEA" w:rsidRPr="00EC1628">
        <w:rPr>
          <w:rFonts w:ascii="Garamond" w:hAnsi="Garamond"/>
          <w:sz w:val="24"/>
          <w:szCs w:val="24"/>
        </w:rPr>
        <w:t>1999)</w:t>
      </w:r>
      <w:r w:rsidR="00DA1094" w:rsidRPr="00EC1628">
        <w:rPr>
          <w:rFonts w:ascii="Garamond" w:hAnsi="Garamond"/>
          <w:sz w:val="24"/>
          <w:szCs w:val="24"/>
        </w:rPr>
        <w:t>.</w:t>
      </w:r>
      <w:r w:rsidR="00E06DEA" w:rsidRPr="00EC1628">
        <w:rPr>
          <w:rFonts w:ascii="Garamond" w:hAnsi="Garamond"/>
          <w:sz w:val="24"/>
          <w:szCs w:val="24"/>
        </w:rPr>
        <w:t xml:space="preserve"> </w:t>
      </w:r>
      <w:r w:rsidR="00AF4C8C" w:rsidRPr="00EC1628">
        <w:rPr>
          <w:rFonts w:ascii="Garamond" w:hAnsi="Garamond"/>
          <w:sz w:val="24"/>
          <w:szCs w:val="24"/>
        </w:rPr>
        <w:t xml:space="preserve">This paper discusses urban policy as </w:t>
      </w:r>
      <w:del w:id="189" w:author="ALE Editor" w:date="2021-07-26T10:37:00Z">
        <w:r w:rsidR="00AF4C8C" w:rsidRPr="00EC1628" w:rsidDel="002A3F56">
          <w:rPr>
            <w:rFonts w:ascii="Garamond" w:hAnsi="Garamond"/>
            <w:sz w:val="24"/>
            <w:szCs w:val="24"/>
          </w:rPr>
          <w:delText>‘</w:delText>
        </w:r>
      </w:del>
      <w:ins w:id="190" w:author="ALE Editor" w:date="2021-07-26T10:37:00Z">
        <w:r w:rsidR="002A3F56">
          <w:rPr>
            <w:rFonts w:ascii="Garamond" w:hAnsi="Garamond"/>
            <w:sz w:val="24"/>
            <w:szCs w:val="24"/>
          </w:rPr>
          <w:t>“</w:t>
        </w:r>
      </w:ins>
      <w:r w:rsidR="00AF4C8C" w:rsidRPr="00EC1628">
        <w:rPr>
          <w:rFonts w:ascii="Garamond" w:hAnsi="Garamond"/>
          <w:sz w:val="24"/>
          <w:szCs w:val="24"/>
        </w:rPr>
        <w:t>social goals</w:t>
      </w:r>
      <w:del w:id="191" w:author="ALE Editor" w:date="2021-07-26T10:37:00Z">
        <w:r w:rsidR="00AF4C8C" w:rsidRPr="00EC1628" w:rsidDel="002A3F56">
          <w:rPr>
            <w:rFonts w:ascii="Garamond" w:hAnsi="Garamond"/>
            <w:sz w:val="24"/>
            <w:szCs w:val="24"/>
          </w:rPr>
          <w:delText>’</w:delText>
        </w:r>
      </w:del>
      <w:ins w:id="192" w:author="ALE Editor" w:date="2021-07-26T10:37:00Z">
        <w:r w:rsidR="002A3F56">
          <w:rPr>
            <w:rFonts w:ascii="Garamond" w:hAnsi="Garamond"/>
            <w:sz w:val="24"/>
            <w:szCs w:val="24"/>
          </w:rPr>
          <w:t>”</w:t>
        </w:r>
      </w:ins>
      <w:r w:rsidR="00AF4C8C" w:rsidRPr="00EC1628">
        <w:rPr>
          <w:rFonts w:ascii="Garamond" w:hAnsi="Garamond"/>
          <w:sz w:val="24"/>
          <w:szCs w:val="24"/>
        </w:rPr>
        <w:t>, which actors perceive</w:t>
      </w:r>
      <w:r w:rsidR="00903685" w:rsidRPr="00EC1628">
        <w:rPr>
          <w:rFonts w:ascii="Garamond" w:hAnsi="Garamond"/>
          <w:sz w:val="24"/>
          <w:szCs w:val="24"/>
        </w:rPr>
        <w:t xml:space="preserve"> differently, based on their</w:t>
      </w:r>
      <w:r w:rsidR="00242E60" w:rsidRPr="00EC1628">
        <w:rPr>
          <w:rFonts w:ascii="Garamond" w:hAnsi="Garamond"/>
          <w:sz w:val="24"/>
          <w:szCs w:val="24"/>
        </w:rPr>
        <w:t xml:space="preserve"> individual/collective</w:t>
      </w:r>
      <w:r w:rsidR="00903685" w:rsidRPr="00EC1628">
        <w:rPr>
          <w:rFonts w:ascii="Garamond" w:hAnsi="Garamond"/>
          <w:sz w:val="24"/>
          <w:szCs w:val="24"/>
        </w:rPr>
        <w:t xml:space="preserve"> time perception</w:t>
      </w:r>
      <w:r w:rsidR="00242E60" w:rsidRPr="00EC1628">
        <w:rPr>
          <w:rFonts w:ascii="Garamond" w:hAnsi="Garamond"/>
          <w:sz w:val="24"/>
          <w:szCs w:val="24"/>
        </w:rPr>
        <w:t>, as defined by memory, value</w:t>
      </w:r>
      <w:r w:rsidR="00C040EA" w:rsidRPr="00EC1628">
        <w:rPr>
          <w:rFonts w:ascii="Garamond" w:hAnsi="Garamond"/>
          <w:sz w:val="24"/>
          <w:szCs w:val="24"/>
        </w:rPr>
        <w:t>s</w:t>
      </w:r>
      <w:r w:rsidR="00242E60" w:rsidRPr="00EC1628">
        <w:rPr>
          <w:rFonts w:ascii="Garamond" w:hAnsi="Garamond"/>
          <w:sz w:val="24"/>
          <w:szCs w:val="24"/>
        </w:rPr>
        <w:t xml:space="preserve"> and position</w:t>
      </w:r>
      <w:r w:rsidR="00A45397" w:rsidRPr="00EC1628">
        <w:rPr>
          <w:rFonts w:ascii="Garamond" w:hAnsi="Garamond"/>
          <w:sz w:val="24"/>
          <w:szCs w:val="24"/>
        </w:rPr>
        <w:t>.</w:t>
      </w:r>
      <w:r w:rsidR="00903685" w:rsidRPr="00EC1628">
        <w:rPr>
          <w:rFonts w:ascii="Garamond" w:hAnsi="Garamond"/>
          <w:sz w:val="24"/>
          <w:szCs w:val="24"/>
        </w:rPr>
        <w:t xml:space="preserve"> </w:t>
      </w:r>
      <w:r w:rsidR="00C040EA" w:rsidRPr="00EC1628">
        <w:rPr>
          <w:rFonts w:ascii="Garamond" w:hAnsi="Garamond"/>
          <w:sz w:val="24"/>
          <w:szCs w:val="24"/>
        </w:rPr>
        <w:t xml:space="preserve">As Zimbardo and Boyd </w:t>
      </w:r>
      <w:r w:rsidR="0032399C" w:rsidRPr="00EC1628">
        <w:rPr>
          <w:rFonts w:ascii="Garamond" w:hAnsi="Garamond"/>
          <w:sz w:val="24"/>
          <w:szCs w:val="24"/>
        </w:rPr>
        <w:t>(1999</w:t>
      </w:r>
      <w:ins w:id="193" w:author="ALE Editor" w:date="2021-07-26T10:32:00Z">
        <w:r w:rsidR="002A3F56">
          <w:rPr>
            <w:rFonts w:ascii="Garamond" w:hAnsi="Garamond"/>
            <w:sz w:val="24"/>
            <w:szCs w:val="24"/>
          </w:rPr>
          <w:t>, p.</w:t>
        </w:r>
      </w:ins>
      <w:del w:id="194" w:author="ALE Editor" w:date="2021-07-26T10:32:00Z">
        <w:r w:rsidR="0054329A" w:rsidRPr="00EC1628" w:rsidDel="002A3F56">
          <w:rPr>
            <w:rFonts w:ascii="Garamond" w:hAnsi="Garamond"/>
            <w:sz w:val="24"/>
            <w:szCs w:val="24"/>
          </w:rPr>
          <w:delText>:</w:delText>
        </w:r>
      </w:del>
      <w:r w:rsidR="0054329A" w:rsidRPr="00EC1628">
        <w:rPr>
          <w:rFonts w:ascii="Garamond" w:hAnsi="Garamond"/>
          <w:sz w:val="24"/>
          <w:szCs w:val="24"/>
        </w:rPr>
        <w:t xml:space="preserve"> 1272</w:t>
      </w:r>
      <w:r w:rsidR="0032399C" w:rsidRPr="00EC1628">
        <w:rPr>
          <w:rFonts w:ascii="Garamond" w:hAnsi="Garamond"/>
          <w:sz w:val="24"/>
          <w:szCs w:val="24"/>
        </w:rPr>
        <w:t xml:space="preserve">) </w:t>
      </w:r>
      <w:r w:rsidR="00C040EA" w:rsidRPr="00EC1628">
        <w:rPr>
          <w:rFonts w:ascii="Garamond" w:hAnsi="Garamond"/>
          <w:sz w:val="24"/>
          <w:szCs w:val="24"/>
        </w:rPr>
        <w:t>argue, a decision to take action can be influenced by tendencies to emphasise a particular temporal frame, i.e.</w:t>
      </w:r>
      <w:ins w:id="195" w:author="ALE Editor" w:date="2021-07-26T10:32:00Z">
        <w:r w:rsidR="002A3F56">
          <w:rPr>
            <w:rFonts w:ascii="Garamond" w:hAnsi="Garamond"/>
            <w:sz w:val="24"/>
            <w:szCs w:val="24"/>
          </w:rPr>
          <w:t>,</w:t>
        </w:r>
      </w:ins>
      <w:r w:rsidR="00C040EA" w:rsidRPr="00EC1628">
        <w:rPr>
          <w:rFonts w:ascii="Garamond" w:hAnsi="Garamond"/>
          <w:sz w:val="24"/>
          <w:szCs w:val="24"/>
        </w:rPr>
        <w:t xml:space="preserve"> recalling analogous prior situations</w:t>
      </w:r>
      <w:r w:rsidR="006731BB" w:rsidRPr="00EC1628">
        <w:rPr>
          <w:rFonts w:ascii="Garamond" w:hAnsi="Garamond"/>
          <w:sz w:val="24"/>
          <w:szCs w:val="24"/>
        </w:rPr>
        <w:t xml:space="preserve">, their costs and benefits. Such memory can be nostalgic and positive or traumatic and negative, accurate or distorted. A focus on past experiences affects current decisions, but so does a focus on the future, with expectations for either payments or rewards. As </w:t>
      </w:r>
      <w:r w:rsidR="007E4D25" w:rsidRPr="00EC1628">
        <w:rPr>
          <w:rFonts w:ascii="Garamond" w:hAnsi="Garamond"/>
          <w:sz w:val="24"/>
          <w:szCs w:val="24"/>
        </w:rPr>
        <w:t>will be</w:t>
      </w:r>
      <w:r w:rsidR="006731BB" w:rsidRPr="00EC1628">
        <w:rPr>
          <w:rFonts w:ascii="Garamond" w:hAnsi="Garamond"/>
          <w:sz w:val="24"/>
          <w:szCs w:val="24"/>
        </w:rPr>
        <w:t xml:space="preserve"> show</w:t>
      </w:r>
      <w:r w:rsidR="007E4D25" w:rsidRPr="00EC1628">
        <w:rPr>
          <w:rFonts w:ascii="Garamond" w:hAnsi="Garamond"/>
          <w:sz w:val="24"/>
          <w:szCs w:val="24"/>
        </w:rPr>
        <w:t>n</w:t>
      </w:r>
      <w:r w:rsidR="006731BB" w:rsidRPr="00EC1628">
        <w:rPr>
          <w:rFonts w:ascii="Garamond" w:hAnsi="Garamond"/>
          <w:sz w:val="24"/>
          <w:szCs w:val="24"/>
        </w:rPr>
        <w:t>, urban plann</w:t>
      </w:r>
      <w:r w:rsidR="00EE47C6" w:rsidRPr="00EC1628">
        <w:rPr>
          <w:rFonts w:ascii="Garamond" w:hAnsi="Garamond"/>
          <w:sz w:val="24"/>
          <w:szCs w:val="24"/>
        </w:rPr>
        <w:t xml:space="preserve">ers, developers </w:t>
      </w:r>
      <w:r w:rsidR="00E5264D" w:rsidRPr="00EC1628">
        <w:rPr>
          <w:rFonts w:ascii="Garamond" w:hAnsi="Garamond"/>
          <w:sz w:val="24"/>
          <w:szCs w:val="24"/>
        </w:rPr>
        <w:t>and</w:t>
      </w:r>
      <w:r w:rsidR="00EE47C6" w:rsidRPr="00EC1628">
        <w:rPr>
          <w:rFonts w:ascii="Garamond" w:hAnsi="Garamond"/>
          <w:sz w:val="24"/>
          <w:szCs w:val="24"/>
        </w:rPr>
        <w:t xml:space="preserve"> residents all have</w:t>
      </w:r>
      <w:r w:rsidR="006731BB" w:rsidRPr="00EC1628">
        <w:rPr>
          <w:rFonts w:ascii="Garamond" w:hAnsi="Garamond"/>
          <w:sz w:val="24"/>
          <w:szCs w:val="24"/>
        </w:rPr>
        <w:t xml:space="preserve"> future expectations</w:t>
      </w:r>
      <w:r w:rsidR="00EE47C6" w:rsidRPr="00EC1628">
        <w:rPr>
          <w:rFonts w:ascii="Garamond" w:hAnsi="Garamond"/>
          <w:sz w:val="24"/>
          <w:szCs w:val="24"/>
        </w:rPr>
        <w:t xml:space="preserve">. </w:t>
      </w:r>
      <w:r w:rsidR="00EE47C6" w:rsidRPr="00EC1628">
        <w:rPr>
          <w:rFonts w:ascii="Garamond" w:hAnsi="Garamond"/>
          <w:sz w:val="24"/>
          <w:szCs w:val="24"/>
        </w:rPr>
        <w:lastRenderedPageBreak/>
        <w:t xml:space="preserve">However, their different time perceptions, </w:t>
      </w:r>
      <w:r w:rsidR="006731BB" w:rsidRPr="00EC1628">
        <w:rPr>
          <w:rFonts w:ascii="Garamond" w:hAnsi="Garamond"/>
          <w:sz w:val="24"/>
          <w:szCs w:val="24"/>
        </w:rPr>
        <w:t xml:space="preserve">prior experience and </w:t>
      </w:r>
      <w:r w:rsidR="0054329A" w:rsidRPr="00EC1628">
        <w:rPr>
          <w:rFonts w:ascii="Garamond" w:hAnsi="Garamond"/>
          <w:sz w:val="24"/>
          <w:szCs w:val="24"/>
        </w:rPr>
        <w:t>imaginaries</w:t>
      </w:r>
      <w:r w:rsidR="00EE47C6" w:rsidRPr="00EC1628">
        <w:rPr>
          <w:rFonts w:ascii="Garamond" w:hAnsi="Garamond"/>
          <w:sz w:val="24"/>
          <w:szCs w:val="24"/>
        </w:rPr>
        <w:t xml:space="preserve"> influence their evaluation of </w:t>
      </w:r>
      <w:r w:rsidR="0054329A" w:rsidRPr="00EC1628">
        <w:rPr>
          <w:rFonts w:ascii="Garamond" w:hAnsi="Garamond"/>
          <w:sz w:val="24"/>
          <w:szCs w:val="24"/>
        </w:rPr>
        <w:t>present</w:t>
      </w:r>
      <w:r w:rsidR="00EE47C6" w:rsidRPr="00EC1628">
        <w:rPr>
          <w:rFonts w:ascii="Garamond" w:hAnsi="Garamond"/>
          <w:sz w:val="24"/>
          <w:szCs w:val="24"/>
        </w:rPr>
        <w:t xml:space="preserve"> situation</w:t>
      </w:r>
      <w:r w:rsidR="0054329A" w:rsidRPr="00EC1628">
        <w:rPr>
          <w:rFonts w:ascii="Garamond" w:hAnsi="Garamond"/>
          <w:sz w:val="24"/>
          <w:szCs w:val="24"/>
        </w:rPr>
        <w:t>s</w:t>
      </w:r>
      <w:r w:rsidR="00EE47C6" w:rsidRPr="00EC1628">
        <w:rPr>
          <w:rFonts w:ascii="Garamond" w:hAnsi="Garamond"/>
          <w:sz w:val="24"/>
          <w:szCs w:val="24"/>
        </w:rPr>
        <w:t xml:space="preserve"> and </w:t>
      </w:r>
      <w:r w:rsidR="0054329A" w:rsidRPr="00EC1628">
        <w:rPr>
          <w:rFonts w:ascii="Garamond" w:hAnsi="Garamond"/>
          <w:sz w:val="24"/>
          <w:szCs w:val="24"/>
        </w:rPr>
        <w:t xml:space="preserve">the </w:t>
      </w:r>
      <w:r w:rsidR="00EE47C6" w:rsidRPr="00EC1628">
        <w:rPr>
          <w:rFonts w:ascii="Garamond" w:hAnsi="Garamond"/>
          <w:sz w:val="24"/>
          <w:szCs w:val="24"/>
        </w:rPr>
        <w:t>decisions</w:t>
      </w:r>
      <w:r w:rsidR="0054329A" w:rsidRPr="00EC1628">
        <w:rPr>
          <w:rFonts w:ascii="Garamond" w:hAnsi="Garamond"/>
          <w:sz w:val="24"/>
          <w:szCs w:val="24"/>
        </w:rPr>
        <w:t xml:space="preserve"> they make</w:t>
      </w:r>
      <w:r w:rsidR="00EE47C6" w:rsidRPr="00EC1628">
        <w:rPr>
          <w:rFonts w:ascii="Garamond" w:hAnsi="Garamond"/>
          <w:sz w:val="24"/>
          <w:szCs w:val="24"/>
        </w:rPr>
        <w:t xml:space="preserve">.  </w:t>
      </w:r>
      <w:r w:rsidR="006731BB" w:rsidRPr="00EC1628">
        <w:rPr>
          <w:rFonts w:ascii="Garamond" w:hAnsi="Garamond"/>
          <w:sz w:val="24"/>
          <w:szCs w:val="24"/>
        </w:rPr>
        <w:t xml:space="preserve"> </w:t>
      </w:r>
      <w:r w:rsidR="00C040EA" w:rsidRPr="00EC1628">
        <w:rPr>
          <w:rFonts w:ascii="Garamond" w:hAnsi="Garamond"/>
          <w:sz w:val="24"/>
          <w:szCs w:val="24"/>
        </w:rPr>
        <w:t xml:space="preserve"> </w:t>
      </w:r>
    </w:p>
    <w:p w14:paraId="7D1A8D79" w14:textId="078A64E1" w:rsidR="006E5CB1" w:rsidRPr="00EC1628" w:rsidRDefault="00212B16" w:rsidP="002169C1">
      <w:pPr>
        <w:spacing w:after="120" w:line="360" w:lineRule="auto"/>
        <w:jc w:val="both"/>
        <w:rPr>
          <w:rFonts w:ascii="Garamond" w:hAnsi="Garamond"/>
          <w:sz w:val="24"/>
          <w:szCs w:val="24"/>
        </w:rPr>
      </w:pPr>
      <w:r w:rsidRPr="00EC1628">
        <w:rPr>
          <w:rFonts w:ascii="Garamond" w:hAnsi="Garamond"/>
          <w:sz w:val="24"/>
          <w:szCs w:val="24"/>
        </w:rPr>
        <w:t xml:space="preserve">An emerging and novel body of knowledge has dealt with the management of time as key factor in the making of space in general, and displacement in particular. The introduction of </w:t>
      </w:r>
      <w:del w:id="196" w:author="ALE Editor" w:date="2021-07-26T10:37:00Z">
        <w:r w:rsidRPr="00EC1628" w:rsidDel="002A3F56">
          <w:rPr>
            <w:rFonts w:ascii="Garamond" w:hAnsi="Garamond"/>
            <w:sz w:val="24"/>
            <w:szCs w:val="24"/>
          </w:rPr>
          <w:delText>‘</w:delText>
        </w:r>
      </w:del>
      <w:ins w:id="197" w:author="ALE Editor" w:date="2021-07-26T10:37:00Z">
        <w:r w:rsidR="002A3F56">
          <w:rPr>
            <w:rFonts w:ascii="Garamond" w:hAnsi="Garamond"/>
            <w:sz w:val="24"/>
            <w:szCs w:val="24"/>
          </w:rPr>
          <w:t>“</w:t>
        </w:r>
      </w:ins>
      <w:r w:rsidRPr="00EC1628">
        <w:rPr>
          <w:rFonts w:ascii="Garamond" w:hAnsi="Garamond"/>
          <w:sz w:val="24"/>
          <w:szCs w:val="24"/>
        </w:rPr>
        <w:t>timescapes</w:t>
      </w:r>
      <w:del w:id="198" w:author="ALE Editor" w:date="2021-07-26T10:37:00Z">
        <w:r w:rsidRPr="00EC1628" w:rsidDel="002A3F56">
          <w:rPr>
            <w:rFonts w:ascii="Garamond" w:hAnsi="Garamond"/>
            <w:sz w:val="24"/>
            <w:szCs w:val="24"/>
          </w:rPr>
          <w:delText>’</w:delText>
        </w:r>
      </w:del>
      <w:ins w:id="199" w:author="ALE Editor" w:date="2021-07-26T10:37:00Z">
        <w:r w:rsidR="002A3F56">
          <w:rPr>
            <w:rFonts w:ascii="Garamond" w:hAnsi="Garamond"/>
            <w:sz w:val="24"/>
            <w:szCs w:val="24"/>
          </w:rPr>
          <w:t>”</w:t>
        </w:r>
      </w:ins>
      <w:r w:rsidRPr="00EC1628">
        <w:rPr>
          <w:rFonts w:ascii="Garamond" w:hAnsi="Garamond"/>
          <w:sz w:val="24"/>
          <w:szCs w:val="24"/>
        </w:rPr>
        <w:t xml:space="preserve"> (Adam, 2008) highlighted the importance of history, memory, attachment, and future as foundations of urban power relations and spatial control (</w:t>
      </w:r>
      <w:proofErr w:type="spellStart"/>
      <w:r w:rsidRPr="00EC1628">
        <w:rPr>
          <w:rFonts w:ascii="Garamond" w:hAnsi="Garamond"/>
          <w:sz w:val="24"/>
          <w:szCs w:val="24"/>
        </w:rPr>
        <w:t>Sandercock</w:t>
      </w:r>
      <w:proofErr w:type="spellEnd"/>
      <w:ins w:id="200" w:author="ALE Editor" w:date="2021-07-26T16:41:00Z">
        <w:r w:rsidR="008D09BF">
          <w:rPr>
            <w:rFonts w:ascii="Garamond" w:hAnsi="Garamond"/>
            <w:sz w:val="24"/>
            <w:szCs w:val="24"/>
          </w:rPr>
          <w:t xml:space="preserve"> </w:t>
        </w:r>
        <w:del w:id="201" w:author="Editor" w:date="2021-08-02T17:52:00Z">
          <w:r w:rsidR="008D09BF" w:rsidDel="00D3372E">
            <w:rPr>
              <w:rFonts w:ascii="Garamond" w:hAnsi="Garamond"/>
              <w:sz w:val="24"/>
              <w:szCs w:val="24"/>
            </w:rPr>
            <w:delText>and</w:delText>
          </w:r>
        </w:del>
      </w:ins>
      <w:ins w:id="202" w:author="Editor" w:date="2021-08-02T17:52:00Z">
        <w:r w:rsidR="00D3372E">
          <w:rPr>
            <w:rFonts w:ascii="Garamond" w:hAnsi="Garamond"/>
            <w:sz w:val="24"/>
            <w:szCs w:val="24"/>
          </w:rPr>
          <w:t>&amp;</w:t>
        </w:r>
      </w:ins>
      <w:ins w:id="203" w:author="ALE Editor" w:date="2021-07-26T16:41:00Z">
        <w:r w:rsidR="008D09BF">
          <w:rPr>
            <w:rFonts w:ascii="Garamond" w:hAnsi="Garamond"/>
            <w:sz w:val="24"/>
            <w:szCs w:val="24"/>
          </w:rPr>
          <w:t xml:space="preserve"> </w:t>
        </w:r>
        <w:commentRangeStart w:id="204"/>
        <w:proofErr w:type="spellStart"/>
        <w:r w:rsidR="008D09BF">
          <w:rPr>
            <w:rFonts w:ascii="Garamond" w:hAnsi="Garamond"/>
            <w:sz w:val="24"/>
            <w:szCs w:val="24"/>
          </w:rPr>
          <w:t>Lyssiotis</w:t>
        </w:r>
        <w:commentRangeEnd w:id="204"/>
        <w:proofErr w:type="spellEnd"/>
        <w:r w:rsidR="008D09BF">
          <w:rPr>
            <w:rStyle w:val="CommentReference"/>
          </w:rPr>
          <w:commentReference w:id="204"/>
        </w:r>
        <w:r w:rsidR="008D09BF">
          <w:rPr>
            <w:rFonts w:ascii="Garamond" w:hAnsi="Garamond"/>
            <w:sz w:val="24"/>
            <w:szCs w:val="24"/>
          </w:rPr>
          <w:t>,</w:t>
        </w:r>
      </w:ins>
      <w:del w:id="205" w:author="ALE Editor" w:date="2021-07-26T16:41:00Z">
        <w:r w:rsidRPr="00EC1628" w:rsidDel="008D09BF">
          <w:rPr>
            <w:rFonts w:ascii="Garamond" w:hAnsi="Garamond"/>
            <w:sz w:val="24"/>
            <w:szCs w:val="24"/>
          </w:rPr>
          <w:delText>,</w:delText>
        </w:r>
      </w:del>
      <w:r w:rsidRPr="00EC1628">
        <w:rPr>
          <w:rFonts w:ascii="Garamond" w:hAnsi="Garamond"/>
          <w:sz w:val="24"/>
          <w:szCs w:val="24"/>
        </w:rPr>
        <w:t xml:space="preserve"> 2003). Following theorists dealing with the politics of time (Jamal, 2008) and </w:t>
      </w:r>
      <w:proofErr w:type="spellStart"/>
      <w:r w:rsidRPr="00EC1628">
        <w:rPr>
          <w:rFonts w:ascii="Garamond" w:hAnsi="Garamond"/>
          <w:sz w:val="24"/>
          <w:szCs w:val="24"/>
        </w:rPr>
        <w:t>timespace</w:t>
      </w:r>
      <w:proofErr w:type="spellEnd"/>
      <w:r w:rsidRPr="00EC1628">
        <w:rPr>
          <w:rFonts w:ascii="Garamond" w:hAnsi="Garamond"/>
          <w:sz w:val="24"/>
          <w:szCs w:val="24"/>
        </w:rPr>
        <w:t xml:space="preserve"> (</w:t>
      </w:r>
      <w:commentRangeStart w:id="206"/>
      <w:r w:rsidRPr="00EC1628">
        <w:rPr>
          <w:rFonts w:ascii="Garamond" w:hAnsi="Garamond"/>
          <w:sz w:val="24"/>
          <w:szCs w:val="24"/>
        </w:rPr>
        <w:t>Thrift</w:t>
      </w:r>
      <w:commentRangeEnd w:id="206"/>
      <w:r w:rsidR="00E47434">
        <w:rPr>
          <w:rStyle w:val="CommentReference"/>
        </w:rPr>
        <w:commentReference w:id="206"/>
      </w:r>
      <w:r w:rsidRPr="00EC1628">
        <w:rPr>
          <w:rFonts w:ascii="Garamond" w:hAnsi="Garamond"/>
          <w:sz w:val="24"/>
          <w:szCs w:val="24"/>
        </w:rPr>
        <w:t xml:space="preserve"> </w:t>
      </w:r>
      <w:del w:id="207" w:author="Editor" w:date="2021-08-02T17:52:00Z">
        <w:r w:rsidRPr="00EC1628" w:rsidDel="00D3372E">
          <w:rPr>
            <w:rFonts w:ascii="Garamond" w:hAnsi="Garamond"/>
            <w:sz w:val="24"/>
            <w:szCs w:val="24"/>
          </w:rPr>
          <w:delText xml:space="preserve">and </w:delText>
        </w:r>
      </w:del>
      <w:ins w:id="208" w:author="Editor" w:date="2021-08-02T17:52:00Z">
        <w:r w:rsidR="00D3372E">
          <w:rPr>
            <w:rFonts w:ascii="Garamond" w:hAnsi="Garamond"/>
            <w:sz w:val="24"/>
            <w:szCs w:val="24"/>
          </w:rPr>
          <w:t>&amp;</w:t>
        </w:r>
        <w:r w:rsidR="00D3372E" w:rsidRPr="00EC1628">
          <w:rPr>
            <w:rFonts w:ascii="Garamond" w:hAnsi="Garamond"/>
            <w:sz w:val="24"/>
            <w:szCs w:val="24"/>
          </w:rPr>
          <w:t xml:space="preserve"> </w:t>
        </w:r>
      </w:ins>
      <w:r w:rsidRPr="00EC1628">
        <w:rPr>
          <w:rFonts w:ascii="Garamond" w:hAnsi="Garamond"/>
          <w:sz w:val="24"/>
          <w:szCs w:val="24"/>
        </w:rPr>
        <w:t xml:space="preserve">May, 2001), urban development can be understood as an arena of </w:t>
      </w:r>
      <w:del w:id="209" w:author="ALE Editor" w:date="2021-07-26T10:38:00Z">
        <w:r w:rsidRPr="00EC1628" w:rsidDel="002A3F56">
          <w:rPr>
            <w:rFonts w:ascii="Garamond" w:hAnsi="Garamond"/>
            <w:sz w:val="24"/>
            <w:szCs w:val="24"/>
          </w:rPr>
          <w:delText>‘</w:delText>
        </w:r>
      </w:del>
      <w:ins w:id="210" w:author="ALE Editor" w:date="2021-07-26T10:38:00Z">
        <w:r w:rsidR="002A3F56">
          <w:rPr>
            <w:rFonts w:ascii="Garamond" w:hAnsi="Garamond"/>
            <w:sz w:val="24"/>
            <w:szCs w:val="24"/>
          </w:rPr>
          <w:t>“</w:t>
        </w:r>
      </w:ins>
      <w:r w:rsidRPr="00EC1628">
        <w:rPr>
          <w:rFonts w:ascii="Garamond" w:hAnsi="Garamond"/>
          <w:sz w:val="24"/>
          <w:szCs w:val="24"/>
        </w:rPr>
        <w:t>temporal spatialisations</w:t>
      </w:r>
      <w:del w:id="211" w:author="ALE Editor" w:date="2021-07-26T10:38:00Z">
        <w:r w:rsidRPr="00EC1628" w:rsidDel="002A3F56">
          <w:rPr>
            <w:rFonts w:ascii="Garamond" w:hAnsi="Garamond"/>
            <w:sz w:val="24"/>
            <w:szCs w:val="24"/>
          </w:rPr>
          <w:delText>’</w:delText>
        </w:r>
      </w:del>
      <w:ins w:id="212" w:author="ALE Editor" w:date="2021-07-26T10:38:00Z">
        <w:r w:rsidR="002A3F56">
          <w:rPr>
            <w:rFonts w:ascii="Garamond" w:hAnsi="Garamond"/>
            <w:sz w:val="24"/>
            <w:szCs w:val="24"/>
          </w:rPr>
          <w:t>”</w:t>
        </w:r>
      </w:ins>
      <w:r w:rsidRPr="00EC1628">
        <w:rPr>
          <w:rFonts w:ascii="Garamond" w:hAnsi="Garamond"/>
          <w:sz w:val="24"/>
          <w:szCs w:val="24"/>
        </w:rPr>
        <w:t xml:space="preserve">. In this arena, different, and at </w:t>
      </w:r>
      <w:r w:rsidRPr="002E728D">
        <w:rPr>
          <w:rFonts w:ascii="Garamond" w:hAnsi="Garamond"/>
          <w:sz w:val="24"/>
          <w:szCs w:val="24"/>
        </w:rPr>
        <w:t xml:space="preserve">times conflicting, notions of time negotiate and struggle over </w:t>
      </w:r>
      <w:del w:id="213" w:author="ALE Editor" w:date="2021-07-26T10:38:00Z">
        <w:r w:rsidRPr="002E728D" w:rsidDel="002A3F56">
          <w:rPr>
            <w:rFonts w:ascii="Garamond" w:hAnsi="Garamond"/>
            <w:sz w:val="24"/>
            <w:szCs w:val="24"/>
          </w:rPr>
          <w:delText>‘</w:delText>
        </w:r>
      </w:del>
      <w:ins w:id="214" w:author="ALE Editor" w:date="2021-07-26T10:38:00Z">
        <w:r w:rsidR="002A3F56">
          <w:rPr>
            <w:rFonts w:ascii="Garamond" w:hAnsi="Garamond"/>
            <w:sz w:val="24"/>
            <w:szCs w:val="24"/>
          </w:rPr>
          <w:t>“</w:t>
        </w:r>
      </w:ins>
      <w:r w:rsidRPr="002E728D">
        <w:rPr>
          <w:rFonts w:ascii="Garamond" w:hAnsi="Garamond"/>
          <w:sz w:val="24"/>
          <w:szCs w:val="24"/>
        </w:rPr>
        <w:t>their place</w:t>
      </w:r>
      <w:del w:id="215" w:author="ALE Editor" w:date="2021-07-26T10:38:00Z">
        <w:r w:rsidRPr="002E728D" w:rsidDel="002A3F56">
          <w:rPr>
            <w:rFonts w:ascii="Garamond" w:hAnsi="Garamond"/>
            <w:sz w:val="24"/>
            <w:szCs w:val="24"/>
          </w:rPr>
          <w:delText>’</w:delText>
        </w:r>
      </w:del>
      <w:ins w:id="216" w:author="ALE Editor" w:date="2021-07-26T10:38:00Z">
        <w:r w:rsidR="002A3F56">
          <w:rPr>
            <w:rFonts w:ascii="Garamond" w:hAnsi="Garamond"/>
            <w:sz w:val="24"/>
            <w:szCs w:val="24"/>
          </w:rPr>
          <w:t>”</w:t>
        </w:r>
      </w:ins>
      <w:r w:rsidRPr="002E728D">
        <w:rPr>
          <w:rFonts w:ascii="Garamond" w:hAnsi="Garamond"/>
          <w:sz w:val="24"/>
          <w:szCs w:val="24"/>
        </w:rPr>
        <w:t xml:space="preserve"> (see Boyle, 2002; Fenster </w:t>
      </w:r>
      <w:del w:id="217" w:author="Editor" w:date="2021-08-02T17:52:00Z">
        <w:r w:rsidRPr="002E728D" w:rsidDel="00D3372E">
          <w:rPr>
            <w:rFonts w:ascii="Garamond" w:hAnsi="Garamond"/>
            <w:sz w:val="24"/>
            <w:szCs w:val="24"/>
          </w:rPr>
          <w:delText xml:space="preserve">and </w:delText>
        </w:r>
      </w:del>
      <w:ins w:id="218" w:author="Editor" w:date="2021-08-02T17:52:00Z">
        <w:r w:rsidR="00D3372E">
          <w:rPr>
            <w:rFonts w:ascii="Garamond" w:hAnsi="Garamond"/>
            <w:sz w:val="24"/>
            <w:szCs w:val="24"/>
          </w:rPr>
          <w:t>&amp;</w:t>
        </w:r>
        <w:r w:rsidR="00D3372E" w:rsidRPr="002E728D">
          <w:rPr>
            <w:rFonts w:ascii="Garamond" w:hAnsi="Garamond"/>
            <w:sz w:val="24"/>
            <w:szCs w:val="24"/>
          </w:rPr>
          <w:t xml:space="preserve"> </w:t>
        </w:r>
      </w:ins>
      <w:proofErr w:type="spellStart"/>
      <w:r w:rsidRPr="002E728D">
        <w:rPr>
          <w:rFonts w:ascii="Garamond" w:hAnsi="Garamond"/>
          <w:sz w:val="24"/>
          <w:szCs w:val="24"/>
        </w:rPr>
        <w:t>Misgav</w:t>
      </w:r>
      <w:proofErr w:type="spellEnd"/>
      <w:r w:rsidRPr="002E728D">
        <w:rPr>
          <w:rFonts w:ascii="Garamond" w:hAnsi="Garamond"/>
          <w:sz w:val="24"/>
          <w:szCs w:val="24"/>
        </w:rPr>
        <w:t>, 2014; Greenberg-</w:t>
      </w:r>
      <w:proofErr w:type="spellStart"/>
      <w:r w:rsidRPr="002E728D">
        <w:rPr>
          <w:rFonts w:ascii="Garamond" w:hAnsi="Garamond"/>
          <w:sz w:val="24"/>
          <w:szCs w:val="24"/>
        </w:rPr>
        <w:t>Raanan</w:t>
      </w:r>
      <w:proofErr w:type="spellEnd"/>
      <w:r w:rsidRPr="002E728D">
        <w:rPr>
          <w:rFonts w:ascii="Garamond" w:hAnsi="Garamond"/>
          <w:sz w:val="24"/>
          <w:szCs w:val="24"/>
        </w:rPr>
        <w:t xml:space="preserve"> </w:t>
      </w:r>
      <w:del w:id="219" w:author="Editor" w:date="2021-08-02T17:52:00Z">
        <w:r w:rsidRPr="002E728D" w:rsidDel="00D3372E">
          <w:rPr>
            <w:rFonts w:ascii="Garamond" w:hAnsi="Garamond"/>
            <w:sz w:val="24"/>
            <w:szCs w:val="24"/>
          </w:rPr>
          <w:delText xml:space="preserve">and </w:delText>
        </w:r>
      </w:del>
      <w:ins w:id="220" w:author="Editor" w:date="2021-08-02T17:52:00Z">
        <w:r w:rsidR="00D3372E">
          <w:rPr>
            <w:rFonts w:ascii="Garamond" w:hAnsi="Garamond"/>
            <w:sz w:val="24"/>
            <w:szCs w:val="24"/>
          </w:rPr>
          <w:t>&amp;</w:t>
        </w:r>
        <w:r w:rsidR="00D3372E" w:rsidRPr="002E728D">
          <w:rPr>
            <w:rFonts w:ascii="Garamond" w:hAnsi="Garamond"/>
            <w:sz w:val="24"/>
            <w:szCs w:val="24"/>
          </w:rPr>
          <w:t xml:space="preserve"> </w:t>
        </w:r>
      </w:ins>
      <w:r w:rsidRPr="002E728D">
        <w:rPr>
          <w:rFonts w:ascii="Garamond" w:hAnsi="Garamond"/>
          <w:sz w:val="24"/>
          <w:szCs w:val="24"/>
        </w:rPr>
        <w:t>Shoval, 2014; Shoval et al., 2010; Tawil-</w:t>
      </w:r>
      <w:proofErr w:type="spellStart"/>
      <w:r w:rsidRPr="002E728D">
        <w:rPr>
          <w:rFonts w:ascii="Garamond" w:hAnsi="Garamond"/>
          <w:sz w:val="24"/>
          <w:szCs w:val="24"/>
        </w:rPr>
        <w:t>Souri</w:t>
      </w:r>
      <w:proofErr w:type="spellEnd"/>
      <w:r w:rsidRPr="002E728D">
        <w:rPr>
          <w:rFonts w:ascii="Garamond" w:hAnsi="Garamond"/>
          <w:sz w:val="24"/>
          <w:szCs w:val="24"/>
        </w:rPr>
        <w:t xml:space="preserve">, 2012; </w:t>
      </w:r>
      <w:del w:id="221" w:author="ALE Editor" w:date="2021-07-27T09:28:00Z">
        <w:r w:rsidRPr="002E728D" w:rsidDel="006116F8">
          <w:rPr>
            <w:rFonts w:ascii="Garamond" w:hAnsi="Garamond"/>
            <w:sz w:val="24"/>
            <w:szCs w:val="24"/>
          </w:rPr>
          <w:delText xml:space="preserve">Yuval </w:delText>
        </w:r>
      </w:del>
      <w:ins w:id="222" w:author="ALE Editor" w:date="2021-07-27T09:28:00Z">
        <w:r w:rsidR="006116F8" w:rsidRPr="002E728D">
          <w:rPr>
            <w:rFonts w:ascii="Garamond" w:hAnsi="Garamond"/>
            <w:sz w:val="24"/>
            <w:szCs w:val="24"/>
          </w:rPr>
          <w:t>Yuval</w:t>
        </w:r>
        <w:r w:rsidR="006116F8">
          <w:rPr>
            <w:rFonts w:ascii="Garamond" w:hAnsi="Garamond"/>
            <w:sz w:val="24"/>
            <w:szCs w:val="24"/>
          </w:rPr>
          <w:t>-</w:t>
        </w:r>
      </w:ins>
      <w:r w:rsidRPr="002E728D">
        <w:rPr>
          <w:rFonts w:ascii="Garamond" w:hAnsi="Garamond"/>
          <w:sz w:val="24"/>
          <w:szCs w:val="24"/>
        </w:rPr>
        <w:t>Davis, 2012).</w:t>
      </w:r>
      <w:r w:rsidRPr="00EC1628">
        <w:rPr>
          <w:rFonts w:ascii="Garamond" w:hAnsi="Garamond"/>
          <w:sz w:val="24"/>
          <w:szCs w:val="24"/>
        </w:rPr>
        <w:t xml:space="preserve"> Displacement itself is a temporal process in the sense that it is never a </w:t>
      </w:r>
      <w:r w:rsidR="00A43BFE" w:rsidRPr="00EC1628">
        <w:rPr>
          <w:rFonts w:ascii="Garamond" w:hAnsi="Garamond"/>
          <w:sz w:val="24"/>
          <w:szCs w:val="24"/>
        </w:rPr>
        <w:t>one-off</w:t>
      </w:r>
      <w:r w:rsidRPr="00EC1628">
        <w:rPr>
          <w:rFonts w:ascii="Garamond" w:hAnsi="Garamond"/>
          <w:sz w:val="24"/>
          <w:szCs w:val="24"/>
        </w:rPr>
        <w:t xml:space="preserve"> event but a compilation of micro-events over time, generating emotions and affecting the mental states of those affected (Elliott-Cooper</w:t>
      </w:r>
      <w:del w:id="223" w:author="ALE Editor" w:date="2021-07-27T09:29:00Z">
        <w:r w:rsidRPr="00EC1628" w:rsidDel="006116F8">
          <w:rPr>
            <w:rFonts w:ascii="Garamond" w:hAnsi="Garamond"/>
            <w:sz w:val="24"/>
            <w:szCs w:val="24"/>
          </w:rPr>
          <w:delText xml:space="preserve"> et al.</w:delText>
        </w:r>
      </w:del>
      <w:r w:rsidRPr="00EC1628">
        <w:rPr>
          <w:rFonts w:ascii="Garamond" w:hAnsi="Garamond"/>
          <w:sz w:val="24"/>
          <w:szCs w:val="24"/>
        </w:rPr>
        <w:t>,</w:t>
      </w:r>
      <w:ins w:id="224" w:author="ALE Editor" w:date="2021-07-27T09:29:00Z">
        <w:r w:rsidR="006116F8">
          <w:rPr>
            <w:rFonts w:ascii="Garamond" w:hAnsi="Garamond"/>
            <w:sz w:val="24"/>
            <w:szCs w:val="24"/>
          </w:rPr>
          <w:t xml:space="preserve"> Hubbard, </w:t>
        </w:r>
        <w:del w:id="225" w:author="Editor" w:date="2021-08-02T17:52:00Z">
          <w:r w:rsidR="006116F8" w:rsidDel="00D3372E">
            <w:rPr>
              <w:rFonts w:ascii="Garamond" w:hAnsi="Garamond"/>
              <w:sz w:val="24"/>
              <w:szCs w:val="24"/>
            </w:rPr>
            <w:delText>and</w:delText>
          </w:r>
        </w:del>
      </w:ins>
      <w:ins w:id="226" w:author="Editor" w:date="2021-08-02T17:52:00Z">
        <w:r w:rsidR="00D3372E">
          <w:rPr>
            <w:rFonts w:ascii="Garamond" w:hAnsi="Garamond"/>
            <w:sz w:val="24"/>
            <w:szCs w:val="24"/>
          </w:rPr>
          <w:t>&amp;</w:t>
        </w:r>
      </w:ins>
      <w:ins w:id="227" w:author="ALE Editor" w:date="2021-07-27T09:29:00Z">
        <w:r w:rsidR="006116F8">
          <w:rPr>
            <w:rFonts w:ascii="Garamond" w:hAnsi="Garamond"/>
            <w:sz w:val="24"/>
            <w:szCs w:val="24"/>
          </w:rPr>
          <w:t xml:space="preserve"> Lees,</w:t>
        </w:r>
      </w:ins>
      <w:r w:rsidRPr="00EC1628">
        <w:rPr>
          <w:rFonts w:ascii="Garamond" w:hAnsi="Garamond"/>
          <w:sz w:val="24"/>
          <w:szCs w:val="24"/>
        </w:rPr>
        <w:t xml:space="preserve"> 2020</w:t>
      </w:r>
      <w:ins w:id="228" w:author="ALE Editor" w:date="2021-07-26T10:33:00Z">
        <w:r w:rsidR="002A3F56">
          <w:rPr>
            <w:rFonts w:ascii="Garamond" w:hAnsi="Garamond"/>
            <w:sz w:val="24"/>
            <w:szCs w:val="24"/>
          </w:rPr>
          <w:t>, p.</w:t>
        </w:r>
      </w:ins>
      <w:del w:id="229" w:author="ALE Editor" w:date="2021-07-26T10:33:00Z">
        <w:r w:rsidRPr="00EC1628" w:rsidDel="002A3F56">
          <w:rPr>
            <w:rFonts w:ascii="Garamond" w:hAnsi="Garamond"/>
            <w:sz w:val="24"/>
            <w:szCs w:val="24"/>
          </w:rPr>
          <w:delText>:</w:delText>
        </w:r>
      </w:del>
      <w:r w:rsidRPr="00EC1628">
        <w:rPr>
          <w:rFonts w:ascii="Garamond" w:hAnsi="Garamond"/>
          <w:sz w:val="24"/>
          <w:szCs w:val="24"/>
        </w:rPr>
        <w:t xml:space="preserve"> 503). This paper incorporates the construction of urban time, and different actors’ perceptions of it, as a key factor in shaping</w:t>
      </w:r>
      <w:r w:rsidR="00A43BFE" w:rsidRPr="00EC1628">
        <w:rPr>
          <w:rFonts w:ascii="Garamond" w:hAnsi="Garamond"/>
          <w:sz w:val="24"/>
          <w:szCs w:val="24"/>
        </w:rPr>
        <w:t xml:space="preserve"> actors’ decisions to plan, to invest, to move.</w:t>
      </w:r>
      <w:r w:rsidRPr="00EC1628">
        <w:rPr>
          <w:rFonts w:ascii="Garamond" w:hAnsi="Garamond"/>
          <w:sz w:val="24"/>
          <w:szCs w:val="24"/>
        </w:rPr>
        <w:t xml:space="preserve"> </w:t>
      </w:r>
    </w:p>
    <w:p w14:paraId="2A97E398" w14:textId="0F731C95" w:rsidR="00F3160D" w:rsidRPr="00EC1628" w:rsidRDefault="001952E1" w:rsidP="0065482D">
      <w:pPr>
        <w:spacing w:after="120" w:line="360" w:lineRule="auto"/>
        <w:jc w:val="both"/>
        <w:rPr>
          <w:rFonts w:ascii="Garamond" w:hAnsi="Garamond"/>
          <w:b/>
          <w:bCs/>
          <w:sz w:val="24"/>
          <w:szCs w:val="24"/>
        </w:rPr>
      </w:pPr>
      <w:r w:rsidRPr="00EC1628">
        <w:rPr>
          <w:rFonts w:ascii="Garamond" w:hAnsi="Garamond"/>
          <w:b/>
          <w:bCs/>
          <w:sz w:val="24"/>
          <w:szCs w:val="24"/>
        </w:rPr>
        <w:t xml:space="preserve">3. </w:t>
      </w:r>
      <w:r w:rsidR="00136447" w:rsidRPr="00EC1628">
        <w:rPr>
          <w:rFonts w:ascii="Garamond" w:hAnsi="Garamond"/>
          <w:b/>
          <w:bCs/>
          <w:sz w:val="24"/>
          <w:szCs w:val="24"/>
        </w:rPr>
        <w:t>Methodology</w:t>
      </w:r>
    </w:p>
    <w:p w14:paraId="3088CEA6" w14:textId="29F32E07" w:rsidR="00F3160D" w:rsidRPr="00EC1628" w:rsidRDefault="00F3160D" w:rsidP="0065482D">
      <w:pPr>
        <w:spacing w:after="120" w:line="360" w:lineRule="auto"/>
        <w:jc w:val="both"/>
        <w:rPr>
          <w:rFonts w:ascii="Garamond" w:hAnsi="Garamond"/>
          <w:sz w:val="24"/>
          <w:szCs w:val="24"/>
        </w:rPr>
      </w:pPr>
      <w:r w:rsidRPr="00EC1628">
        <w:rPr>
          <w:rFonts w:ascii="Garamond" w:hAnsi="Garamond"/>
          <w:sz w:val="24"/>
          <w:szCs w:val="24"/>
        </w:rPr>
        <w:t>T</w:t>
      </w:r>
      <w:r w:rsidR="00AC55E5" w:rsidRPr="00EC1628">
        <w:rPr>
          <w:rFonts w:ascii="Garamond" w:hAnsi="Garamond"/>
          <w:sz w:val="24"/>
          <w:szCs w:val="24"/>
        </w:rPr>
        <w:t>he paper focuses o</w:t>
      </w:r>
      <w:r w:rsidR="002978B2" w:rsidRPr="00EC1628">
        <w:rPr>
          <w:rFonts w:ascii="Garamond" w:hAnsi="Garamond"/>
          <w:sz w:val="24"/>
          <w:szCs w:val="24"/>
        </w:rPr>
        <w:t xml:space="preserve">n understanding </w:t>
      </w:r>
      <w:r w:rsidR="00FC6FC6" w:rsidRPr="00EC1628">
        <w:rPr>
          <w:rFonts w:ascii="Garamond" w:hAnsi="Garamond"/>
          <w:sz w:val="24"/>
          <w:szCs w:val="24"/>
        </w:rPr>
        <w:t xml:space="preserve">temporality of </w:t>
      </w:r>
      <w:r w:rsidR="00D04F69" w:rsidRPr="00EC1628">
        <w:rPr>
          <w:rFonts w:ascii="Garamond" w:hAnsi="Garamond"/>
          <w:sz w:val="24"/>
          <w:szCs w:val="24"/>
        </w:rPr>
        <w:t>urban transformation</w:t>
      </w:r>
      <w:r w:rsidR="002978B2" w:rsidRPr="00EC1628">
        <w:rPr>
          <w:rFonts w:ascii="Garamond" w:hAnsi="Garamond"/>
          <w:sz w:val="24"/>
          <w:szCs w:val="24"/>
        </w:rPr>
        <w:t xml:space="preserve"> </w:t>
      </w:r>
      <w:del w:id="230" w:author="ALE Editor" w:date="2021-07-26T10:38:00Z">
        <w:r w:rsidR="002978B2" w:rsidRPr="00EC1628" w:rsidDel="002A3F56">
          <w:rPr>
            <w:rFonts w:ascii="Garamond" w:hAnsi="Garamond"/>
            <w:sz w:val="24"/>
            <w:szCs w:val="24"/>
          </w:rPr>
          <w:delText>‘</w:delText>
        </w:r>
      </w:del>
      <w:ins w:id="231" w:author="ALE Editor" w:date="2021-07-26T10:38:00Z">
        <w:r w:rsidR="002A3F56">
          <w:rPr>
            <w:rFonts w:ascii="Garamond" w:hAnsi="Garamond"/>
            <w:sz w:val="24"/>
            <w:szCs w:val="24"/>
          </w:rPr>
          <w:t>“</w:t>
        </w:r>
      </w:ins>
      <w:r w:rsidR="002978B2" w:rsidRPr="00EC1628">
        <w:rPr>
          <w:rFonts w:ascii="Garamond" w:hAnsi="Garamond"/>
          <w:sz w:val="24"/>
          <w:szCs w:val="24"/>
        </w:rPr>
        <w:t>from below</w:t>
      </w:r>
      <w:del w:id="232" w:author="ALE Editor" w:date="2021-07-26T10:38:00Z">
        <w:r w:rsidR="002978B2" w:rsidRPr="00EC1628" w:rsidDel="002A3F56">
          <w:rPr>
            <w:rFonts w:ascii="Garamond" w:hAnsi="Garamond"/>
            <w:sz w:val="24"/>
            <w:szCs w:val="24"/>
          </w:rPr>
          <w:delText>’</w:delText>
        </w:r>
      </w:del>
      <w:ins w:id="233" w:author="ALE Editor" w:date="2021-07-26T10:38:00Z">
        <w:r w:rsidR="002A3F56">
          <w:rPr>
            <w:rFonts w:ascii="Garamond" w:hAnsi="Garamond"/>
            <w:sz w:val="24"/>
            <w:szCs w:val="24"/>
          </w:rPr>
          <w:t>”</w:t>
        </w:r>
      </w:ins>
      <w:r w:rsidR="00D461AC" w:rsidRPr="00EC1628">
        <w:rPr>
          <w:rFonts w:ascii="Garamond" w:hAnsi="Garamond"/>
          <w:sz w:val="24"/>
          <w:szCs w:val="24"/>
        </w:rPr>
        <w:t>, based</w:t>
      </w:r>
      <w:r w:rsidR="00136447" w:rsidRPr="00EC1628">
        <w:rPr>
          <w:rFonts w:ascii="Garamond" w:hAnsi="Garamond"/>
          <w:sz w:val="24"/>
          <w:szCs w:val="24"/>
        </w:rPr>
        <w:t xml:space="preserve"> on a qualitative ethnographic research in </w:t>
      </w:r>
      <w:r w:rsidR="00BA0A69" w:rsidRPr="00EC1628">
        <w:rPr>
          <w:rFonts w:ascii="Garamond" w:hAnsi="Garamond"/>
          <w:sz w:val="24"/>
          <w:szCs w:val="24"/>
        </w:rPr>
        <w:t>Gimel</w:t>
      </w:r>
      <w:r w:rsidR="00136447" w:rsidRPr="00EC1628">
        <w:rPr>
          <w:rFonts w:ascii="Garamond" w:hAnsi="Garamond"/>
          <w:sz w:val="24"/>
          <w:szCs w:val="24"/>
        </w:rPr>
        <w:t xml:space="preserve">. While I have never lived in Beersheba, my father grew up in </w:t>
      </w:r>
      <w:r w:rsidR="00BA0A69" w:rsidRPr="00EC1628">
        <w:rPr>
          <w:rFonts w:ascii="Garamond" w:hAnsi="Garamond"/>
          <w:sz w:val="24"/>
          <w:szCs w:val="24"/>
        </w:rPr>
        <w:t>Gimel</w:t>
      </w:r>
      <w:r w:rsidR="00136447" w:rsidRPr="00EC1628">
        <w:rPr>
          <w:rFonts w:ascii="Garamond" w:hAnsi="Garamond"/>
          <w:sz w:val="24"/>
          <w:szCs w:val="24"/>
        </w:rPr>
        <w:t>, a fifth son out of seven siblings</w:t>
      </w:r>
      <w:r w:rsidR="00252E47" w:rsidRPr="00EC1628">
        <w:rPr>
          <w:rFonts w:ascii="Garamond" w:hAnsi="Garamond"/>
          <w:sz w:val="24"/>
          <w:szCs w:val="24"/>
        </w:rPr>
        <w:t xml:space="preserve"> and the first in</w:t>
      </w:r>
      <w:r w:rsidR="00136447" w:rsidRPr="00EC1628">
        <w:rPr>
          <w:rFonts w:ascii="Garamond" w:hAnsi="Garamond"/>
          <w:sz w:val="24"/>
          <w:szCs w:val="24"/>
        </w:rPr>
        <w:t xml:space="preserve"> his family to be born in Israel to </w:t>
      </w:r>
      <w:r w:rsidR="00223911" w:rsidRPr="00EC1628">
        <w:rPr>
          <w:rFonts w:ascii="Garamond" w:hAnsi="Garamond"/>
          <w:sz w:val="24"/>
          <w:szCs w:val="24"/>
        </w:rPr>
        <w:t>Jewish-</w:t>
      </w:r>
      <w:r w:rsidR="00136447" w:rsidRPr="00EC1628">
        <w:rPr>
          <w:rFonts w:ascii="Garamond" w:hAnsi="Garamond"/>
          <w:sz w:val="24"/>
          <w:szCs w:val="24"/>
        </w:rPr>
        <w:t xml:space="preserve">Iraqi </w:t>
      </w:r>
      <w:r w:rsidR="00223911" w:rsidRPr="00EC1628">
        <w:rPr>
          <w:rFonts w:ascii="Garamond" w:hAnsi="Garamond"/>
          <w:sz w:val="24"/>
          <w:szCs w:val="24"/>
        </w:rPr>
        <w:t>parents—a police officer and a housewife—who had immigrated in 1951</w:t>
      </w:r>
      <w:r w:rsidR="00136447" w:rsidRPr="00EC1628">
        <w:rPr>
          <w:rFonts w:ascii="Garamond" w:hAnsi="Garamond"/>
          <w:sz w:val="24"/>
          <w:szCs w:val="24"/>
        </w:rPr>
        <w:t>. He left</w:t>
      </w:r>
      <w:r w:rsidR="00051125" w:rsidRPr="00EC1628">
        <w:rPr>
          <w:rFonts w:ascii="Garamond" w:hAnsi="Garamond"/>
          <w:sz w:val="24"/>
          <w:szCs w:val="24"/>
        </w:rPr>
        <w:t xml:space="preserve"> Beersheba</w:t>
      </w:r>
      <w:r w:rsidR="00136447" w:rsidRPr="00EC1628">
        <w:rPr>
          <w:rFonts w:ascii="Garamond" w:hAnsi="Garamond"/>
          <w:sz w:val="24"/>
          <w:szCs w:val="24"/>
        </w:rPr>
        <w:t xml:space="preserve"> in the mid-1970s, before I was born</w:t>
      </w:r>
      <w:r w:rsidR="00223911" w:rsidRPr="00EC1628">
        <w:rPr>
          <w:rFonts w:ascii="Garamond" w:hAnsi="Garamond"/>
          <w:sz w:val="24"/>
          <w:szCs w:val="24"/>
        </w:rPr>
        <w:t xml:space="preserve">, but </w:t>
      </w:r>
      <w:r w:rsidR="00136447" w:rsidRPr="00EC1628">
        <w:rPr>
          <w:rFonts w:ascii="Garamond" w:hAnsi="Garamond"/>
          <w:sz w:val="24"/>
          <w:szCs w:val="24"/>
        </w:rPr>
        <w:t xml:space="preserve">I have </w:t>
      </w:r>
      <w:r w:rsidR="00051125" w:rsidRPr="00EC1628">
        <w:rPr>
          <w:rFonts w:ascii="Garamond" w:hAnsi="Garamond"/>
          <w:sz w:val="24"/>
          <w:szCs w:val="24"/>
        </w:rPr>
        <w:t xml:space="preserve">vivid </w:t>
      </w:r>
      <w:r w:rsidR="00F12EA0" w:rsidRPr="00EC1628">
        <w:rPr>
          <w:rFonts w:ascii="Garamond" w:hAnsi="Garamond"/>
          <w:sz w:val="24"/>
          <w:szCs w:val="24"/>
        </w:rPr>
        <w:t xml:space="preserve">early childhood </w:t>
      </w:r>
      <w:r w:rsidR="00136447" w:rsidRPr="00EC1628">
        <w:rPr>
          <w:rFonts w:ascii="Garamond" w:hAnsi="Garamond"/>
          <w:sz w:val="24"/>
          <w:szCs w:val="24"/>
        </w:rPr>
        <w:t xml:space="preserve">memories of my grandmother’s house and street and </w:t>
      </w:r>
      <w:r w:rsidR="00F12EA0" w:rsidRPr="00EC1628">
        <w:rPr>
          <w:rFonts w:ascii="Garamond" w:hAnsi="Garamond"/>
          <w:sz w:val="24"/>
          <w:szCs w:val="24"/>
        </w:rPr>
        <w:t>of her food</w:t>
      </w:r>
      <w:r w:rsidR="00136447" w:rsidRPr="00EC1628">
        <w:rPr>
          <w:rFonts w:ascii="Garamond" w:hAnsi="Garamond"/>
          <w:sz w:val="24"/>
          <w:szCs w:val="24"/>
        </w:rPr>
        <w:t xml:space="preserve">. </w:t>
      </w:r>
      <w:r w:rsidR="00C45A63" w:rsidRPr="00EC1628">
        <w:rPr>
          <w:rFonts w:ascii="Garamond" w:hAnsi="Garamond"/>
          <w:sz w:val="24"/>
          <w:szCs w:val="24"/>
        </w:rPr>
        <w:t>My</w:t>
      </w:r>
      <w:r w:rsidR="00136447" w:rsidRPr="00EC1628">
        <w:rPr>
          <w:rFonts w:ascii="Garamond" w:hAnsi="Garamond"/>
          <w:sz w:val="24"/>
          <w:szCs w:val="24"/>
        </w:rPr>
        <w:t xml:space="preserve"> family heritage </w:t>
      </w:r>
      <w:r w:rsidR="00051125" w:rsidRPr="00EC1628">
        <w:rPr>
          <w:rFonts w:ascii="Garamond" w:hAnsi="Garamond"/>
          <w:sz w:val="24"/>
          <w:szCs w:val="24"/>
        </w:rPr>
        <w:t xml:space="preserve">was </w:t>
      </w:r>
      <w:r w:rsidR="00136447" w:rsidRPr="00EC1628">
        <w:rPr>
          <w:rFonts w:ascii="Garamond" w:hAnsi="Garamond"/>
          <w:sz w:val="24"/>
          <w:szCs w:val="24"/>
        </w:rPr>
        <w:t xml:space="preserve">useful in opening doors and hearts of residents, agreeing to share their stories with me. </w:t>
      </w:r>
    </w:p>
    <w:p w14:paraId="35CFAF3A" w14:textId="4C7B2C43" w:rsidR="003B37B6" w:rsidRPr="00EC1628" w:rsidRDefault="00136447" w:rsidP="0065482D">
      <w:pPr>
        <w:spacing w:after="120" w:line="360" w:lineRule="auto"/>
        <w:jc w:val="both"/>
        <w:rPr>
          <w:rFonts w:ascii="Garamond" w:hAnsi="Garamond"/>
          <w:sz w:val="24"/>
          <w:szCs w:val="24"/>
        </w:rPr>
      </w:pPr>
      <w:r w:rsidRPr="00EC1628">
        <w:rPr>
          <w:rFonts w:ascii="Garamond" w:hAnsi="Garamond"/>
          <w:sz w:val="24"/>
          <w:szCs w:val="24"/>
        </w:rPr>
        <w:t xml:space="preserve">I </w:t>
      </w:r>
      <w:r w:rsidR="0000277F" w:rsidRPr="00EC1628">
        <w:rPr>
          <w:rFonts w:ascii="Garamond" w:hAnsi="Garamond"/>
          <w:sz w:val="24"/>
          <w:szCs w:val="24"/>
        </w:rPr>
        <w:t>conducted</w:t>
      </w:r>
      <w:r w:rsidRPr="00EC1628">
        <w:rPr>
          <w:rFonts w:ascii="Garamond" w:hAnsi="Garamond"/>
          <w:sz w:val="24"/>
          <w:szCs w:val="24"/>
        </w:rPr>
        <w:t xml:space="preserve"> </w:t>
      </w:r>
      <w:r w:rsidR="00311770" w:rsidRPr="00EC1628">
        <w:rPr>
          <w:rFonts w:ascii="Garamond" w:hAnsi="Garamond"/>
          <w:sz w:val="24"/>
          <w:szCs w:val="24"/>
        </w:rPr>
        <w:t xml:space="preserve">45 interviews </w:t>
      </w:r>
      <w:r w:rsidR="002732B3" w:rsidRPr="00EC1628">
        <w:rPr>
          <w:rFonts w:ascii="Garamond" w:hAnsi="Garamond"/>
          <w:sz w:val="24"/>
          <w:szCs w:val="24"/>
        </w:rPr>
        <w:t xml:space="preserve">between December 2018 and April 2019, </w:t>
      </w:r>
      <w:r w:rsidR="00311770" w:rsidRPr="00EC1628">
        <w:rPr>
          <w:rFonts w:ascii="Garamond" w:hAnsi="Garamond"/>
          <w:sz w:val="24"/>
          <w:szCs w:val="24"/>
        </w:rPr>
        <w:t xml:space="preserve">with municipal officials, planners, real estate specialists, people whose roles tie them to </w:t>
      </w:r>
      <w:r w:rsidR="00BA0A69" w:rsidRPr="00EC1628">
        <w:rPr>
          <w:rFonts w:ascii="Garamond" w:hAnsi="Garamond"/>
          <w:sz w:val="24"/>
          <w:szCs w:val="24"/>
        </w:rPr>
        <w:t>Gimel</w:t>
      </w:r>
      <w:r w:rsidR="00C45A63" w:rsidRPr="00EC1628">
        <w:rPr>
          <w:rFonts w:ascii="Garamond" w:hAnsi="Garamond"/>
          <w:sz w:val="24"/>
          <w:szCs w:val="24"/>
        </w:rPr>
        <w:t xml:space="preserve">, local merchants, and </w:t>
      </w:r>
      <w:r w:rsidR="00311770" w:rsidRPr="00EC1628">
        <w:rPr>
          <w:rFonts w:ascii="Garamond" w:hAnsi="Garamond"/>
          <w:sz w:val="24"/>
          <w:szCs w:val="24"/>
        </w:rPr>
        <w:t>past and current residents</w:t>
      </w:r>
      <w:r w:rsidRPr="00EC1628">
        <w:rPr>
          <w:rFonts w:ascii="Garamond" w:hAnsi="Garamond"/>
          <w:sz w:val="24"/>
          <w:szCs w:val="24"/>
        </w:rPr>
        <w:t xml:space="preserve"> </w:t>
      </w:r>
      <w:r w:rsidR="00311770" w:rsidRPr="00EC1628">
        <w:rPr>
          <w:rFonts w:ascii="Garamond" w:hAnsi="Garamond"/>
          <w:sz w:val="24"/>
          <w:szCs w:val="24"/>
        </w:rPr>
        <w:t xml:space="preserve">of various </w:t>
      </w:r>
      <w:r w:rsidR="00051125" w:rsidRPr="00EC1628">
        <w:rPr>
          <w:rFonts w:ascii="Garamond" w:hAnsi="Garamond"/>
          <w:sz w:val="24"/>
          <w:szCs w:val="24"/>
        </w:rPr>
        <w:t xml:space="preserve">social </w:t>
      </w:r>
      <w:r w:rsidR="00311770" w:rsidRPr="00EC1628">
        <w:rPr>
          <w:rFonts w:ascii="Garamond" w:hAnsi="Garamond"/>
          <w:sz w:val="24"/>
          <w:szCs w:val="24"/>
        </w:rPr>
        <w:t>groups</w:t>
      </w:r>
      <w:r w:rsidR="00095B83" w:rsidRPr="00EC1628">
        <w:rPr>
          <w:rFonts w:ascii="Garamond" w:hAnsi="Garamond"/>
          <w:sz w:val="24"/>
          <w:szCs w:val="24"/>
        </w:rPr>
        <w:t>—</w:t>
      </w:r>
      <w:r w:rsidR="004B58A6" w:rsidRPr="00EC1628">
        <w:rPr>
          <w:rFonts w:ascii="Garamond" w:hAnsi="Garamond"/>
          <w:sz w:val="24"/>
          <w:szCs w:val="24"/>
        </w:rPr>
        <w:t>low</w:t>
      </w:r>
      <w:r w:rsidR="00D461AC" w:rsidRPr="00EC1628">
        <w:rPr>
          <w:rFonts w:ascii="Garamond" w:hAnsi="Garamond"/>
          <w:sz w:val="24"/>
          <w:szCs w:val="24"/>
        </w:rPr>
        <w:t>-</w:t>
      </w:r>
      <w:r w:rsidR="004B58A6" w:rsidRPr="00EC1628">
        <w:rPr>
          <w:rFonts w:ascii="Garamond" w:hAnsi="Garamond"/>
          <w:sz w:val="24"/>
          <w:szCs w:val="24"/>
        </w:rPr>
        <w:t xml:space="preserve">income </w:t>
      </w:r>
      <w:r w:rsidR="00F12EA0" w:rsidRPr="00EC1628">
        <w:rPr>
          <w:rFonts w:ascii="Garamond" w:hAnsi="Garamond"/>
          <w:sz w:val="24"/>
          <w:szCs w:val="24"/>
        </w:rPr>
        <w:t>old-timers</w:t>
      </w:r>
      <w:r w:rsidR="00095B83" w:rsidRPr="00EC1628">
        <w:rPr>
          <w:rFonts w:ascii="Garamond" w:hAnsi="Garamond"/>
          <w:sz w:val="24"/>
          <w:szCs w:val="24"/>
        </w:rPr>
        <w:t>,</w:t>
      </w:r>
      <w:r w:rsidR="004B58A6" w:rsidRPr="00EC1628">
        <w:rPr>
          <w:rFonts w:ascii="Garamond" w:hAnsi="Garamond"/>
          <w:sz w:val="24"/>
          <w:szCs w:val="24"/>
        </w:rPr>
        <w:t xml:space="preserve"> new immigrants</w:t>
      </w:r>
      <w:r w:rsidR="00095B83" w:rsidRPr="00EC1628">
        <w:rPr>
          <w:rFonts w:ascii="Garamond" w:hAnsi="Garamond"/>
          <w:sz w:val="24"/>
          <w:szCs w:val="24"/>
        </w:rPr>
        <w:t xml:space="preserve"> and </w:t>
      </w:r>
      <w:r w:rsidR="00A3489D">
        <w:rPr>
          <w:rFonts w:ascii="Garamond" w:hAnsi="Garamond"/>
          <w:sz w:val="24"/>
          <w:szCs w:val="24"/>
        </w:rPr>
        <w:t xml:space="preserve">the </w:t>
      </w:r>
      <w:r w:rsidR="00095B83" w:rsidRPr="00EC1628">
        <w:rPr>
          <w:rFonts w:ascii="Garamond" w:hAnsi="Garamond"/>
          <w:sz w:val="24"/>
          <w:szCs w:val="24"/>
        </w:rPr>
        <w:t>young generation</w:t>
      </w:r>
      <w:r w:rsidR="002A3269" w:rsidRPr="00EC1628">
        <w:rPr>
          <w:rFonts w:ascii="Garamond" w:hAnsi="Garamond"/>
          <w:sz w:val="24"/>
          <w:szCs w:val="24"/>
        </w:rPr>
        <w:t xml:space="preserve"> (both locals and students)</w:t>
      </w:r>
      <w:r w:rsidR="00311770" w:rsidRPr="00EC1628">
        <w:rPr>
          <w:rFonts w:ascii="Garamond" w:hAnsi="Garamond"/>
          <w:sz w:val="24"/>
          <w:szCs w:val="24"/>
        </w:rPr>
        <w:t xml:space="preserve">. </w:t>
      </w:r>
      <w:r w:rsidR="008F69C3" w:rsidRPr="00EC1628">
        <w:rPr>
          <w:rFonts w:ascii="Garamond" w:hAnsi="Garamond"/>
          <w:sz w:val="24"/>
          <w:szCs w:val="24"/>
        </w:rPr>
        <w:t>Interviews normally lasted 45</w:t>
      </w:r>
      <w:r w:rsidR="00C45A63" w:rsidRPr="00EC1628">
        <w:rPr>
          <w:rFonts w:ascii="Garamond" w:hAnsi="Garamond"/>
          <w:sz w:val="24"/>
          <w:szCs w:val="24"/>
        </w:rPr>
        <w:t>–120</w:t>
      </w:r>
      <w:r w:rsidR="008F69C3" w:rsidRPr="00EC1628">
        <w:rPr>
          <w:rFonts w:ascii="Garamond" w:hAnsi="Garamond"/>
          <w:sz w:val="24"/>
          <w:szCs w:val="24"/>
        </w:rPr>
        <w:t xml:space="preserve"> minutes, in a place convenient </w:t>
      </w:r>
      <w:r w:rsidR="00252E47" w:rsidRPr="00EC1628">
        <w:rPr>
          <w:rFonts w:ascii="Garamond" w:hAnsi="Garamond"/>
          <w:sz w:val="24"/>
          <w:szCs w:val="24"/>
        </w:rPr>
        <w:t>for</w:t>
      </w:r>
      <w:r w:rsidR="008F69C3" w:rsidRPr="00EC1628">
        <w:rPr>
          <w:rFonts w:ascii="Garamond" w:hAnsi="Garamond"/>
          <w:sz w:val="24"/>
          <w:szCs w:val="24"/>
        </w:rPr>
        <w:t xml:space="preserve"> the interviewees. I usually recorded and later transcribed, </w:t>
      </w:r>
      <w:r w:rsidR="00252E47" w:rsidRPr="00EC1628">
        <w:rPr>
          <w:rFonts w:ascii="Garamond" w:hAnsi="Garamond"/>
          <w:sz w:val="24"/>
          <w:szCs w:val="24"/>
        </w:rPr>
        <w:t>but</w:t>
      </w:r>
      <w:r w:rsidR="008F69C3" w:rsidRPr="00EC1628">
        <w:rPr>
          <w:rFonts w:ascii="Garamond" w:hAnsi="Garamond"/>
          <w:sz w:val="24"/>
          <w:szCs w:val="24"/>
        </w:rPr>
        <w:t xml:space="preserve"> sometimes only took notes during </w:t>
      </w:r>
      <w:r w:rsidR="00C45A63" w:rsidRPr="00EC1628">
        <w:rPr>
          <w:rFonts w:ascii="Garamond" w:hAnsi="Garamond"/>
          <w:sz w:val="24"/>
          <w:szCs w:val="24"/>
        </w:rPr>
        <w:t>interviews</w:t>
      </w:r>
      <w:r w:rsidR="008F69C3" w:rsidRPr="00EC1628">
        <w:rPr>
          <w:rFonts w:ascii="Garamond" w:hAnsi="Garamond"/>
          <w:sz w:val="24"/>
          <w:szCs w:val="24"/>
        </w:rPr>
        <w:t xml:space="preserve">. </w:t>
      </w:r>
      <w:r w:rsidR="00252E47" w:rsidRPr="00EC1628">
        <w:rPr>
          <w:rFonts w:ascii="Garamond" w:hAnsi="Garamond"/>
          <w:sz w:val="24"/>
          <w:szCs w:val="24"/>
        </w:rPr>
        <w:t xml:space="preserve">I </w:t>
      </w:r>
      <w:r w:rsidR="002A3269" w:rsidRPr="00EC1628">
        <w:rPr>
          <w:rFonts w:ascii="Garamond" w:hAnsi="Garamond"/>
          <w:sz w:val="24"/>
          <w:szCs w:val="24"/>
        </w:rPr>
        <w:t>asked interviewees about</w:t>
      </w:r>
      <w:r w:rsidR="00311770" w:rsidRPr="00EC1628">
        <w:rPr>
          <w:rFonts w:ascii="Garamond" w:hAnsi="Garamond"/>
          <w:sz w:val="24"/>
          <w:szCs w:val="24"/>
        </w:rPr>
        <w:t xml:space="preserve"> the neighbourhood’s history</w:t>
      </w:r>
      <w:r w:rsidR="0065482D" w:rsidRPr="00EC1628">
        <w:rPr>
          <w:rFonts w:ascii="Garamond" w:hAnsi="Garamond"/>
          <w:sz w:val="24"/>
          <w:szCs w:val="24"/>
        </w:rPr>
        <w:t xml:space="preserve"> and present,</w:t>
      </w:r>
      <w:r w:rsidR="002A3269" w:rsidRPr="00EC1628">
        <w:rPr>
          <w:rFonts w:ascii="Garamond" w:hAnsi="Garamond"/>
          <w:sz w:val="24"/>
          <w:szCs w:val="24"/>
        </w:rPr>
        <w:t xml:space="preserve"> </w:t>
      </w:r>
      <w:r w:rsidR="00311770" w:rsidRPr="00EC1628">
        <w:rPr>
          <w:rFonts w:ascii="Garamond" w:hAnsi="Garamond"/>
          <w:sz w:val="24"/>
          <w:szCs w:val="24"/>
        </w:rPr>
        <w:t xml:space="preserve">the communities </w:t>
      </w:r>
      <w:r w:rsidR="0065482D" w:rsidRPr="00EC1628">
        <w:rPr>
          <w:rFonts w:ascii="Garamond" w:hAnsi="Garamond"/>
          <w:sz w:val="24"/>
          <w:szCs w:val="24"/>
        </w:rPr>
        <w:t>living there</w:t>
      </w:r>
      <w:r w:rsidR="00C80A64" w:rsidRPr="00EC1628">
        <w:rPr>
          <w:rFonts w:ascii="Garamond" w:hAnsi="Garamond"/>
          <w:sz w:val="24"/>
          <w:szCs w:val="24"/>
        </w:rPr>
        <w:t>, their knowledge of the plans for the neighbourhood</w:t>
      </w:r>
      <w:r w:rsidR="0065482D" w:rsidRPr="00EC1628">
        <w:rPr>
          <w:rFonts w:ascii="Garamond" w:hAnsi="Garamond"/>
          <w:sz w:val="24"/>
          <w:szCs w:val="24"/>
        </w:rPr>
        <w:t xml:space="preserve"> and</w:t>
      </w:r>
      <w:r w:rsidR="00252E47" w:rsidRPr="00EC1628">
        <w:rPr>
          <w:rFonts w:ascii="Garamond" w:hAnsi="Garamond"/>
          <w:sz w:val="24"/>
          <w:szCs w:val="24"/>
        </w:rPr>
        <w:t xml:space="preserve"> </w:t>
      </w:r>
      <w:r w:rsidR="0065482D" w:rsidRPr="00EC1628">
        <w:rPr>
          <w:rFonts w:ascii="Garamond" w:hAnsi="Garamond"/>
          <w:sz w:val="24"/>
          <w:szCs w:val="24"/>
        </w:rPr>
        <w:t>their</w:t>
      </w:r>
      <w:r w:rsidR="00051125" w:rsidRPr="00EC1628">
        <w:rPr>
          <w:rFonts w:ascii="Garamond" w:hAnsi="Garamond"/>
          <w:sz w:val="24"/>
          <w:szCs w:val="24"/>
        </w:rPr>
        <w:t xml:space="preserve"> </w:t>
      </w:r>
      <w:r w:rsidR="00311770" w:rsidRPr="00EC1628">
        <w:rPr>
          <w:rFonts w:ascii="Garamond" w:hAnsi="Garamond"/>
          <w:sz w:val="24"/>
          <w:szCs w:val="24"/>
        </w:rPr>
        <w:t>perspective</w:t>
      </w:r>
      <w:r w:rsidR="00051125" w:rsidRPr="00EC1628">
        <w:rPr>
          <w:rFonts w:ascii="Garamond" w:hAnsi="Garamond"/>
          <w:sz w:val="24"/>
          <w:szCs w:val="24"/>
        </w:rPr>
        <w:t>s</w:t>
      </w:r>
      <w:r w:rsidR="0065482D" w:rsidRPr="00EC1628">
        <w:rPr>
          <w:rFonts w:ascii="Garamond" w:hAnsi="Garamond"/>
          <w:sz w:val="24"/>
          <w:szCs w:val="24"/>
        </w:rPr>
        <w:t xml:space="preserve"> on</w:t>
      </w:r>
      <w:r w:rsidR="00C80A64" w:rsidRPr="00EC1628">
        <w:rPr>
          <w:rFonts w:ascii="Garamond" w:hAnsi="Garamond"/>
          <w:sz w:val="24"/>
          <w:szCs w:val="24"/>
        </w:rPr>
        <w:t xml:space="preserve"> its </w:t>
      </w:r>
      <w:r w:rsidR="00311770" w:rsidRPr="00EC1628">
        <w:rPr>
          <w:rFonts w:ascii="Garamond" w:hAnsi="Garamond"/>
          <w:sz w:val="24"/>
          <w:szCs w:val="24"/>
        </w:rPr>
        <w:t xml:space="preserve">future. </w:t>
      </w:r>
    </w:p>
    <w:p w14:paraId="2913D610" w14:textId="2D41D878" w:rsidR="00B84DDB" w:rsidRPr="00EC1628" w:rsidRDefault="001952E1" w:rsidP="001952E1">
      <w:pPr>
        <w:spacing w:after="120" w:line="360" w:lineRule="auto"/>
        <w:jc w:val="both"/>
        <w:rPr>
          <w:rFonts w:ascii="Garamond" w:hAnsi="Garamond"/>
          <w:b/>
          <w:bCs/>
          <w:sz w:val="24"/>
          <w:szCs w:val="24"/>
          <w:rtl/>
        </w:rPr>
      </w:pPr>
      <w:r w:rsidRPr="00EC1628">
        <w:rPr>
          <w:rFonts w:ascii="Garamond" w:hAnsi="Garamond"/>
          <w:b/>
          <w:bCs/>
          <w:sz w:val="24"/>
          <w:szCs w:val="24"/>
        </w:rPr>
        <w:t xml:space="preserve">4. </w:t>
      </w:r>
      <w:r w:rsidR="00B84DDB" w:rsidRPr="00EC1628">
        <w:rPr>
          <w:rFonts w:ascii="Garamond" w:hAnsi="Garamond"/>
          <w:b/>
          <w:bCs/>
          <w:sz w:val="24"/>
          <w:szCs w:val="24"/>
        </w:rPr>
        <w:t>The setting</w:t>
      </w:r>
      <w:r w:rsidR="00D10C7D" w:rsidRPr="00EC1628">
        <w:rPr>
          <w:rFonts w:ascii="Garamond" w:hAnsi="Garamond"/>
          <w:b/>
          <w:bCs/>
          <w:sz w:val="24"/>
          <w:szCs w:val="24"/>
        </w:rPr>
        <w:t xml:space="preserve">: </w:t>
      </w:r>
      <w:r w:rsidR="007C4244" w:rsidRPr="00EC1628">
        <w:rPr>
          <w:rFonts w:ascii="Garamond" w:hAnsi="Garamond"/>
          <w:b/>
          <w:bCs/>
          <w:sz w:val="24"/>
          <w:szCs w:val="24"/>
        </w:rPr>
        <w:t>cycles of investment and disinvestment</w:t>
      </w:r>
      <w:r w:rsidR="00D10C7D" w:rsidRPr="00EC1628">
        <w:rPr>
          <w:rFonts w:ascii="Garamond" w:hAnsi="Garamond"/>
          <w:b/>
          <w:bCs/>
          <w:sz w:val="24"/>
          <w:szCs w:val="24"/>
        </w:rPr>
        <w:t xml:space="preserve"> </w:t>
      </w:r>
    </w:p>
    <w:p w14:paraId="7D4FAE8E" w14:textId="76E9D669" w:rsidR="00F55645" w:rsidRPr="00EC1628" w:rsidRDefault="00F55645" w:rsidP="00F55645">
      <w:pPr>
        <w:spacing w:after="120" w:line="360" w:lineRule="auto"/>
        <w:jc w:val="both"/>
        <w:rPr>
          <w:rFonts w:ascii="Garamond" w:hAnsi="Garamond"/>
          <w:sz w:val="28"/>
          <w:szCs w:val="28"/>
        </w:rPr>
      </w:pPr>
      <w:r w:rsidRPr="00EC1628">
        <w:rPr>
          <w:rFonts w:ascii="Garamond" w:hAnsi="Garamond"/>
          <w:sz w:val="24"/>
          <w:szCs w:val="24"/>
        </w:rPr>
        <w:lastRenderedPageBreak/>
        <w:t xml:space="preserve">Neil Smith’s </w:t>
      </w:r>
      <w:ins w:id="234" w:author="ALE Editor" w:date="2021-07-27T09:29:00Z">
        <w:r w:rsidR="006116F8" w:rsidRPr="00EC1628">
          <w:rPr>
            <w:rFonts w:ascii="Garamond" w:hAnsi="Garamond"/>
            <w:sz w:val="24"/>
            <w:szCs w:val="24"/>
          </w:rPr>
          <w:t xml:space="preserve">(1979, 1982) </w:t>
        </w:r>
      </w:ins>
      <w:r w:rsidRPr="00EC1628">
        <w:rPr>
          <w:rFonts w:ascii="Garamond" w:hAnsi="Garamond"/>
          <w:sz w:val="24"/>
          <w:szCs w:val="24"/>
        </w:rPr>
        <w:t xml:space="preserve">rent gap theory and his theory of cycles of investment and disinvestment </w:t>
      </w:r>
      <w:del w:id="235" w:author="ALE Editor" w:date="2021-07-27T09:29:00Z">
        <w:r w:rsidRPr="00EC1628" w:rsidDel="006116F8">
          <w:rPr>
            <w:rFonts w:ascii="Garamond" w:hAnsi="Garamond"/>
            <w:sz w:val="24"/>
            <w:szCs w:val="24"/>
          </w:rPr>
          <w:delText xml:space="preserve">(1979, 1982) </w:delText>
        </w:r>
      </w:del>
      <w:r w:rsidRPr="00EC1628">
        <w:rPr>
          <w:rFonts w:ascii="Garamond" w:hAnsi="Garamond"/>
          <w:sz w:val="24"/>
          <w:szCs w:val="24"/>
        </w:rPr>
        <w:t>are highly relevant for Gimel. The rent gap is widest when a neighbourhood in a bad state of repair is attractively located, indicating great potential and at the same time, low capitalised ground rent.</w:t>
      </w:r>
      <w:r w:rsidR="00B64016" w:rsidRPr="00EC1628">
        <w:rPr>
          <w:rFonts w:ascii="Garamond" w:hAnsi="Garamond"/>
          <w:sz w:val="24"/>
          <w:szCs w:val="24"/>
        </w:rPr>
        <w:t xml:space="preserve"> Yet Smith argues that these cycles of de-valorisation and re-valorisation are not </w:t>
      </w:r>
      <w:del w:id="236" w:author="ALE Editor" w:date="2021-07-26T10:38:00Z">
        <w:r w:rsidR="00B64016" w:rsidRPr="00EC1628" w:rsidDel="002A3F56">
          <w:rPr>
            <w:rFonts w:ascii="Garamond" w:hAnsi="Garamond"/>
            <w:sz w:val="24"/>
            <w:szCs w:val="24"/>
          </w:rPr>
          <w:delText>‘</w:delText>
        </w:r>
      </w:del>
      <w:ins w:id="237" w:author="ALE Editor" w:date="2021-07-26T10:38:00Z">
        <w:r w:rsidR="002A3F56">
          <w:rPr>
            <w:rFonts w:ascii="Garamond" w:hAnsi="Garamond"/>
            <w:sz w:val="24"/>
            <w:szCs w:val="24"/>
          </w:rPr>
          <w:t>“</w:t>
        </w:r>
      </w:ins>
      <w:r w:rsidR="00B64016" w:rsidRPr="00EC1628">
        <w:rPr>
          <w:rFonts w:ascii="Garamond" w:hAnsi="Garamond"/>
          <w:sz w:val="24"/>
          <w:szCs w:val="24"/>
        </w:rPr>
        <w:t>natural</w:t>
      </w:r>
      <w:del w:id="238" w:author="ALE Editor" w:date="2021-07-26T10:38:00Z">
        <w:r w:rsidR="00B64016" w:rsidRPr="00EC1628" w:rsidDel="002A3F56">
          <w:rPr>
            <w:rFonts w:ascii="Garamond" w:hAnsi="Garamond"/>
            <w:sz w:val="24"/>
            <w:szCs w:val="24"/>
          </w:rPr>
          <w:delText>’</w:delText>
        </w:r>
      </w:del>
      <w:ins w:id="239" w:author="ALE Editor" w:date="2021-07-26T10:38:00Z">
        <w:r w:rsidR="002A3F56">
          <w:rPr>
            <w:rFonts w:ascii="Garamond" w:hAnsi="Garamond"/>
            <w:sz w:val="24"/>
            <w:szCs w:val="24"/>
          </w:rPr>
          <w:t>”</w:t>
        </w:r>
      </w:ins>
      <w:r w:rsidR="00B64016" w:rsidRPr="00EC1628">
        <w:rPr>
          <w:rFonts w:ascii="Garamond" w:hAnsi="Garamond"/>
          <w:sz w:val="24"/>
          <w:szCs w:val="24"/>
        </w:rPr>
        <w:t xml:space="preserve"> but man-made, and hence his emphasis on the role of state institutions alongside real estate and finance sectors in shaping housing supply at the neighbourhood level (Mendes, 20</w:t>
      </w:r>
      <w:r w:rsidR="00442C9D" w:rsidRPr="00EC1628">
        <w:rPr>
          <w:rFonts w:ascii="Garamond" w:hAnsi="Garamond"/>
          <w:sz w:val="24"/>
          <w:szCs w:val="24"/>
        </w:rPr>
        <w:t>18</w:t>
      </w:r>
      <w:r w:rsidR="00B64016" w:rsidRPr="00EC1628">
        <w:rPr>
          <w:rFonts w:ascii="Garamond" w:hAnsi="Garamond"/>
          <w:sz w:val="24"/>
          <w:szCs w:val="24"/>
        </w:rPr>
        <w:t xml:space="preserve">).  </w:t>
      </w:r>
    </w:p>
    <w:p w14:paraId="30CDF914" w14:textId="256871AC" w:rsidR="005B727F" w:rsidRPr="00EC1628" w:rsidRDefault="00E253A9" w:rsidP="00E253A9">
      <w:pPr>
        <w:spacing w:after="120" w:line="360" w:lineRule="auto"/>
        <w:jc w:val="both"/>
        <w:rPr>
          <w:rFonts w:ascii="Garamond" w:hAnsi="Garamond"/>
          <w:sz w:val="24"/>
          <w:szCs w:val="24"/>
        </w:rPr>
      </w:pPr>
      <w:r w:rsidRPr="00EC1628">
        <w:rPr>
          <w:rFonts w:ascii="Garamond" w:hAnsi="Garamond"/>
          <w:sz w:val="24"/>
          <w:szCs w:val="24"/>
        </w:rPr>
        <w:t xml:space="preserve">Gimel is strategically located, near two railway stations, university, hospital, the downtown civic centre, the city’s largest commercial zone and the recently built High-Tech Park. It </w:t>
      </w:r>
      <w:r w:rsidR="0050026C" w:rsidRPr="00EC1628">
        <w:rPr>
          <w:rFonts w:ascii="Garamond" w:hAnsi="Garamond"/>
          <w:sz w:val="24"/>
          <w:szCs w:val="24"/>
        </w:rPr>
        <w:t>is</w:t>
      </w:r>
      <w:r w:rsidR="00B84AE8" w:rsidRPr="00EC1628">
        <w:rPr>
          <w:rFonts w:ascii="Garamond" w:hAnsi="Garamond"/>
          <w:sz w:val="24"/>
          <w:szCs w:val="24"/>
        </w:rPr>
        <w:t xml:space="preserve"> </w:t>
      </w:r>
      <w:r w:rsidR="0050026C" w:rsidRPr="00EC1628">
        <w:rPr>
          <w:rFonts w:ascii="Garamond" w:hAnsi="Garamond"/>
          <w:sz w:val="24"/>
          <w:szCs w:val="24"/>
        </w:rPr>
        <w:t xml:space="preserve">home </w:t>
      </w:r>
      <w:r w:rsidR="00256963" w:rsidRPr="00EC1628">
        <w:rPr>
          <w:rFonts w:ascii="Garamond" w:hAnsi="Garamond"/>
          <w:sz w:val="24"/>
          <w:szCs w:val="24"/>
        </w:rPr>
        <w:t xml:space="preserve">to </w:t>
      </w:r>
      <w:r w:rsidR="004C072E" w:rsidRPr="00EC1628">
        <w:rPr>
          <w:rFonts w:ascii="Garamond" w:hAnsi="Garamond"/>
          <w:sz w:val="24"/>
          <w:szCs w:val="24"/>
        </w:rPr>
        <w:t xml:space="preserve">roughly </w:t>
      </w:r>
      <w:r w:rsidR="00204099" w:rsidRPr="00EC1628">
        <w:rPr>
          <w:rFonts w:ascii="Garamond" w:hAnsi="Garamond"/>
          <w:sz w:val="24"/>
          <w:szCs w:val="24"/>
        </w:rPr>
        <w:t>11,</w:t>
      </w:r>
      <w:r w:rsidR="001B168E">
        <w:rPr>
          <w:rFonts w:ascii="Garamond" w:hAnsi="Garamond"/>
          <w:sz w:val="24"/>
          <w:szCs w:val="24"/>
        </w:rPr>
        <w:t>3</w:t>
      </w:r>
      <w:r w:rsidR="004C072E" w:rsidRPr="00EC1628">
        <w:rPr>
          <w:rFonts w:ascii="Garamond" w:hAnsi="Garamond"/>
          <w:sz w:val="24"/>
          <w:szCs w:val="24"/>
        </w:rPr>
        <w:t>00</w:t>
      </w:r>
      <w:r w:rsidR="00256963" w:rsidRPr="00EC1628">
        <w:rPr>
          <w:rFonts w:ascii="Garamond" w:hAnsi="Garamond"/>
          <w:sz w:val="24"/>
          <w:szCs w:val="24"/>
        </w:rPr>
        <w:t xml:space="preserve"> </w:t>
      </w:r>
      <w:r w:rsidR="00256963" w:rsidRPr="00A3489D">
        <w:rPr>
          <w:rFonts w:ascii="Garamond" w:hAnsi="Garamond"/>
          <w:sz w:val="24"/>
          <w:szCs w:val="24"/>
        </w:rPr>
        <w:t>residents</w:t>
      </w:r>
      <w:r w:rsidR="004C072E" w:rsidRPr="00A3489D">
        <w:rPr>
          <w:rFonts w:ascii="Garamond" w:hAnsi="Garamond"/>
          <w:sz w:val="24"/>
          <w:szCs w:val="24"/>
        </w:rPr>
        <w:t xml:space="preserve"> (</w:t>
      </w:r>
      <w:commentRangeStart w:id="240"/>
      <w:r w:rsidR="004C072E" w:rsidRPr="00A3489D">
        <w:rPr>
          <w:rFonts w:ascii="Garamond" w:hAnsi="Garamond"/>
          <w:sz w:val="24"/>
          <w:szCs w:val="24"/>
        </w:rPr>
        <w:t>CBS</w:t>
      </w:r>
      <w:commentRangeEnd w:id="240"/>
      <w:r w:rsidR="00A0159A">
        <w:rPr>
          <w:rStyle w:val="CommentReference"/>
        </w:rPr>
        <w:commentReference w:id="240"/>
      </w:r>
      <w:r w:rsidR="004C072E" w:rsidRPr="00A3489D">
        <w:rPr>
          <w:rFonts w:ascii="Garamond" w:hAnsi="Garamond"/>
          <w:sz w:val="24"/>
          <w:szCs w:val="24"/>
        </w:rPr>
        <w:t>, 201</w:t>
      </w:r>
      <w:r w:rsidR="0081554E" w:rsidRPr="00A3489D">
        <w:rPr>
          <w:rFonts w:ascii="Garamond" w:hAnsi="Garamond"/>
          <w:sz w:val="24"/>
          <w:szCs w:val="24"/>
        </w:rPr>
        <w:t>9a</w:t>
      </w:r>
      <w:r w:rsidR="004C072E" w:rsidRPr="00EC1628">
        <w:rPr>
          <w:rFonts w:ascii="Garamond" w:hAnsi="Garamond"/>
          <w:sz w:val="24"/>
          <w:szCs w:val="24"/>
        </w:rPr>
        <w:t>)</w:t>
      </w:r>
      <w:r w:rsidR="006E1BF2" w:rsidRPr="00EC1628">
        <w:rPr>
          <w:rFonts w:ascii="Garamond" w:hAnsi="Garamond"/>
          <w:sz w:val="24"/>
          <w:szCs w:val="24"/>
        </w:rPr>
        <w:t xml:space="preserve"> </w:t>
      </w:r>
      <w:r w:rsidR="00256963" w:rsidRPr="00EC1628">
        <w:rPr>
          <w:rFonts w:ascii="Garamond" w:hAnsi="Garamond"/>
          <w:sz w:val="24"/>
          <w:szCs w:val="24"/>
        </w:rPr>
        <w:t>and 5,000 housing units (</w:t>
      </w:r>
      <w:r w:rsidR="00046148" w:rsidRPr="00EC1628">
        <w:rPr>
          <w:rFonts w:ascii="Garamond" w:hAnsi="Garamond"/>
          <w:sz w:val="24"/>
          <w:szCs w:val="24"/>
        </w:rPr>
        <w:t>Municipal</w:t>
      </w:r>
      <w:r w:rsidR="00025C6C" w:rsidRPr="00EC1628">
        <w:rPr>
          <w:rFonts w:ascii="Garamond" w:hAnsi="Garamond"/>
          <w:sz w:val="24"/>
          <w:szCs w:val="24"/>
        </w:rPr>
        <w:t xml:space="preserve"> </w:t>
      </w:r>
      <w:r w:rsidR="00A22770" w:rsidRPr="00EC1628">
        <w:rPr>
          <w:rFonts w:ascii="Garamond" w:hAnsi="Garamond"/>
          <w:sz w:val="24"/>
          <w:szCs w:val="24"/>
        </w:rPr>
        <w:t xml:space="preserve">Regeneration </w:t>
      </w:r>
      <w:r w:rsidR="00046148" w:rsidRPr="00EC1628">
        <w:rPr>
          <w:rFonts w:ascii="Garamond" w:hAnsi="Garamond"/>
          <w:sz w:val="24"/>
          <w:szCs w:val="24"/>
        </w:rPr>
        <w:t>Agency</w:t>
      </w:r>
      <w:r w:rsidR="00256963" w:rsidRPr="00EC1628">
        <w:rPr>
          <w:rFonts w:ascii="Garamond" w:hAnsi="Garamond"/>
          <w:sz w:val="24"/>
          <w:szCs w:val="24"/>
        </w:rPr>
        <w:t>, 27.3.19).</w:t>
      </w:r>
      <w:r w:rsidR="0050026C" w:rsidRPr="00EC1628">
        <w:rPr>
          <w:rFonts w:ascii="Garamond" w:hAnsi="Garamond"/>
          <w:sz w:val="24"/>
          <w:szCs w:val="24"/>
        </w:rPr>
        <w:t xml:space="preserve"> </w:t>
      </w:r>
      <w:r w:rsidR="0073214F" w:rsidRPr="00EC1628">
        <w:rPr>
          <w:rFonts w:ascii="Garamond" w:hAnsi="Garamond"/>
          <w:sz w:val="24"/>
          <w:szCs w:val="24"/>
        </w:rPr>
        <w:t xml:space="preserve">While housing units and households have steadily increased since the 1970s, the overall population is constantly </w:t>
      </w:r>
      <w:r w:rsidR="004C072E" w:rsidRPr="00EC1628">
        <w:rPr>
          <w:rFonts w:ascii="Garamond" w:hAnsi="Garamond"/>
          <w:sz w:val="24"/>
          <w:szCs w:val="24"/>
        </w:rPr>
        <w:t>shrinking</w:t>
      </w:r>
      <w:r w:rsidR="0073214F" w:rsidRPr="00EC1628">
        <w:rPr>
          <w:rFonts w:ascii="Garamond" w:hAnsi="Garamond"/>
          <w:sz w:val="24"/>
          <w:szCs w:val="24"/>
        </w:rPr>
        <w:t xml:space="preserve">, indicating aging, </w:t>
      </w:r>
      <w:r w:rsidR="008A2B61" w:rsidRPr="00EC1628">
        <w:rPr>
          <w:rFonts w:ascii="Garamond" w:hAnsi="Garamond"/>
          <w:sz w:val="24"/>
          <w:szCs w:val="24"/>
        </w:rPr>
        <w:t>growing number of</w:t>
      </w:r>
      <w:r w:rsidR="0073214F" w:rsidRPr="00EC1628">
        <w:rPr>
          <w:rFonts w:ascii="Garamond" w:hAnsi="Garamond"/>
          <w:sz w:val="24"/>
          <w:szCs w:val="24"/>
        </w:rPr>
        <w:t xml:space="preserve"> </w:t>
      </w:r>
      <w:r w:rsidR="004C072E" w:rsidRPr="00EC1628">
        <w:rPr>
          <w:rFonts w:ascii="Garamond" w:hAnsi="Garamond"/>
          <w:sz w:val="24"/>
          <w:szCs w:val="24"/>
        </w:rPr>
        <w:t xml:space="preserve">single or sharing </w:t>
      </w:r>
      <w:r w:rsidR="0073214F" w:rsidRPr="00EC1628">
        <w:rPr>
          <w:rFonts w:ascii="Garamond" w:hAnsi="Garamond"/>
          <w:sz w:val="24"/>
          <w:szCs w:val="24"/>
        </w:rPr>
        <w:t>student</w:t>
      </w:r>
      <w:r w:rsidR="004C072E" w:rsidRPr="00EC1628">
        <w:rPr>
          <w:rFonts w:ascii="Garamond" w:hAnsi="Garamond"/>
          <w:sz w:val="24"/>
          <w:szCs w:val="24"/>
        </w:rPr>
        <w:t xml:space="preserve"> households</w:t>
      </w:r>
      <w:r w:rsidR="0073214F" w:rsidRPr="00EC1628">
        <w:rPr>
          <w:rFonts w:ascii="Garamond" w:hAnsi="Garamond"/>
          <w:sz w:val="24"/>
          <w:szCs w:val="24"/>
        </w:rPr>
        <w:t xml:space="preserve"> and fewer families (</w:t>
      </w:r>
      <w:r w:rsidR="00343415" w:rsidRPr="00EC1628">
        <w:rPr>
          <w:rFonts w:ascii="Garamond" w:hAnsi="Garamond"/>
          <w:sz w:val="24"/>
          <w:szCs w:val="24"/>
        </w:rPr>
        <w:t>Municipality of Beersheba</w:t>
      </w:r>
      <w:r w:rsidR="0073214F" w:rsidRPr="00EC1628">
        <w:rPr>
          <w:rFonts w:ascii="Garamond" w:hAnsi="Garamond"/>
          <w:sz w:val="24"/>
          <w:szCs w:val="24"/>
        </w:rPr>
        <w:t xml:space="preserve">, 1979; Stern, 2004). </w:t>
      </w:r>
      <w:r w:rsidR="00025C6C" w:rsidRPr="00EC1628">
        <w:rPr>
          <w:rFonts w:ascii="Garamond" w:hAnsi="Garamond"/>
          <w:sz w:val="24"/>
          <w:szCs w:val="24"/>
        </w:rPr>
        <w:t>Gimel</w:t>
      </w:r>
      <w:r w:rsidR="00166451" w:rsidRPr="00EC1628">
        <w:rPr>
          <w:rFonts w:ascii="Garamond" w:hAnsi="Garamond"/>
          <w:sz w:val="24"/>
          <w:szCs w:val="24"/>
        </w:rPr>
        <w:t xml:space="preserve"> is one of the city’s most deprived areas, listed 2/10 and 3/10 in</w:t>
      </w:r>
      <w:r w:rsidR="00A22770" w:rsidRPr="00EC1628">
        <w:rPr>
          <w:rFonts w:ascii="Garamond" w:hAnsi="Garamond"/>
          <w:sz w:val="24"/>
          <w:szCs w:val="24"/>
        </w:rPr>
        <w:t xml:space="preserve"> Israel’s</w:t>
      </w:r>
      <w:r w:rsidR="00166451" w:rsidRPr="00EC1628">
        <w:rPr>
          <w:rFonts w:ascii="Garamond" w:hAnsi="Garamond"/>
          <w:sz w:val="24"/>
          <w:szCs w:val="24"/>
        </w:rPr>
        <w:t xml:space="preserve"> socio-economic ladder (CBS, 201</w:t>
      </w:r>
      <w:r w:rsidR="000C6A99" w:rsidRPr="00EC1628">
        <w:rPr>
          <w:rFonts w:ascii="Garamond" w:hAnsi="Garamond"/>
          <w:sz w:val="24"/>
          <w:szCs w:val="24"/>
        </w:rPr>
        <w:t>9</w:t>
      </w:r>
      <w:r w:rsidR="0081554E">
        <w:rPr>
          <w:rFonts w:ascii="Garamond" w:hAnsi="Garamond"/>
          <w:sz w:val="24"/>
          <w:szCs w:val="24"/>
        </w:rPr>
        <w:t>b</w:t>
      </w:r>
      <w:r w:rsidR="00166451" w:rsidRPr="00EC1628">
        <w:rPr>
          <w:rFonts w:ascii="Garamond" w:hAnsi="Garamond"/>
          <w:sz w:val="24"/>
          <w:szCs w:val="24"/>
        </w:rPr>
        <w:t xml:space="preserve">). </w:t>
      </w:r>
      <w:r w:rsidR="007C3180" w:rsidRPr="00EC1628">
        <w:rPr>
          <w:rFonts w:ascii="Garamond" w:hAnsi="Garamond"/>
          <w:sz w:val="24"/>
          <w:szCs w:val="24"/>
        </w:rPr>
        <w:t>L</w:t>
      </w:r>
      <w:r w:rsidR="00B84AE8" w:rsidRPr="00EC1628">
        <w:rPr>
          <w:rFonts w:ascii="Garamond" w:hAnsi="Garamond"/>
          <w:sz w:val="24"/>
          <w:szCs w:val="24"/>
        </w:rPr>
        <w:t xml:space="preserve">ike </w:t>
      </w:r>
      <w:r w:rsidR="007C3180" w:rsidRPr="00EC1628">
        <w:rPr>
          <w:rFonts w:ascii="Garamond" w:hAnsi="Garamond"/>
          <w:sz w:val="24"/>
          <w:szCs w:val="24"/>
        </w:rPr>
        <w:t>surrounding inner-city</w:t>
      </w:r>
      <w:r w:rsidR="00B84AE8" w:rsidRPr="00EC1628">
        <w:rPr>
          <w:rFonts w:ascii="Garamond" w:hAnsi="Garamond"/>
          <w:sz w:val="24"/>
          <w:szCs w:val="24"/>
        </w:rPr>
        <w:t xml:space="preserve"> neighbourhoods, </w:t>
      </w:r>
      <w:r w:rsidR="0050026C" w:rsidRPr="00EC1628">
        <w:rPr>
          <w:rFonts w:ascii="Garamond" w:hAnsi="Garamond"/>
          <w:sz w:val="24"/>
          <w:szCs w:val="24"/>
        </w:rPr>
        <w:t>following its construction</w:t>
      </w:r>
      <w:r w:rsidR="0073214F" w:rsidRPr="00EC1628">
        <w:rPr>
          <w:rFonts w:ascii="Garamond" w:hAnsi="Garamond"/>
          <w:sz w:val="24"/>
          <w:szCs w:val="24"/>
        </w:rPr>
        <w:t xml:space="preserve"> in the 1950s</w:t>
      </w:r>
      <w:r w:rsidR="00F41FED" w:rsidRPr="00EC1628">
        <w:rPr>
          <w:rFonts w:ascii="Garamond" w:hAnsi="Garamond"/>
          <w:sz w:val="24"/>
          <w:szCs w:val="24"/>
        </w:rPr>
        <w:t>,</w:t>
      </w:r>
      <w:r w:rsidR="0050026C" w:rsidRPr="00EC1628">
        <w:rPr>
          <w:rFonts w:ascii="Garamond" w:hAnsi="Garamond"/>
          <w:sz w:val="24"/>
          <w:szCs w:val="24"/>
        </w:rPr>
        <w:t xml:space="preserve"> </w:t>
      </w:r>
      <w:r w:rsidR="007C3180" w:rsidRPr="00EC1628">
        <w:rPr>
          <w:rFonts w:ascii="Garamond" w:hAnsi="Garamond"/>
          <w:sz w:val="24"/>
          <w:szCs w:val="24"/>
        </w:rPr>
        <w:t>Gimel</w:t>
      </w:r>
      <w:r w:rsidR="0050026C" w:rsidRPr="00EC1628">
        <w:rPr>
          <w:rFonts w:ascii="Garamond" w:hAnsi="Garamond"/>
          <w:sz w:val="24"/>
          <w:szCs w:val="24"/>
        </w:rPr>
        <w:t xml:space="preserve"> </w:t>
      </w:r>
      <w:r w:rsidR="008C4A7A" w:rsidRPr="00EC1628">
        <w:rPr>
          <w:rFonts w:ascii="Garamond" w:hAnsi="Garamond"/>
          <w:sz w:val="24"/>
          <w:szCs w:val="24"/>
        </w:rPr>
        <w:t>predominantly accommodated working class reside</w:t>
      </w:r>
      <w:r w:rsidR="00FE2BDF" w:rsidRPr="00EC1628">
        <w:rPr>
          <w:rFonts w:ascii="Garamond" w:hAnsi="Garamond"/>
          <w:sz w:val="24"/>
          <w:szCs w:val="24"/>
        </w:rPr>
        <w:t>nts from the Middle East, North Africa</w:t>
      </w:r>
      <w:r w:rsidR="00EF346B" w:rsidRPr="00EC1628">
        <w:rPr>
          <w:rFonts w:ascii="Garamond" w:hAnsi="Garamond"/>
          <w:sz w:val="24"/>
          <w:szCs w:val="24"/>
        </w:rPr>
        <w:t xml:space="preserve"> and Europe</w:t>
      </w:r>
      <w:r w:rsidR="00FE2BDF" w:rsidRPr="00EC1628">
        <w:rPr>
          <w:rFonts w:ascii="Garamond" w:hAnsi="Garamond"/>
          <w:sz w:val="24"/>
          <w:szCs w:val="24"/>
        </w:rPr>
        <w:t>.</w:t>
      </w:r>
      <w:r w:rsidR="008C4A7A" w:rsidRPr="00EC1628">
        <w:rPr>
          <w:rFonts w:ascii="Garamond" w:hAnsi="Garamond"/>
          <w:sz w:val="24"/>
          <w:szCs w:val="24"/>
        </w:rPr>
        <w:t xml:space="preserve"> Housing units were most often </w:t>
      </w:r>
      <w:r w:rsidR="004947AC" w:rsidRPr="00EC1628">
        <w:rPr>
          <w:rFonts w:ascii="Garamond" w:hAnsi="Garamond"/>
          <w:sz w:val="24"/>
          <w:szCs w:val="24"/>
        </w:rPr>
        <w:t xml:space="preserve">small </w:t>
      </w:r>
      <w:r w:rsidR="008C4A7A" w:rsidRPr="00EC1628">
        <w:rPr>
          <w:rFonts w:ascii="Garamond" w:hAnsi="Garamond"/>
          <w:sz w:val="24"/>
          <w:szCs w:val="24"/>
        </w:rPr>
        <w:t>one</w:t>
      </w:r>
      <w:r w:rsidR="007C3180" w:rsidRPr="00EC1628">
        <w:rPr>
          <w:rFonts w:ascii="Garamond" w:hAnsi="Garamond"/>
          <w:sz w:val="24"/>
          <w:szCs w:val="24"/>
        </w:rPr>
        <w:t>-</w:t>
      </w:r>
      <w:r w:rsidR="008C4A7A" w:rsidRPr="00EC1628">
        <w:rPr>
          <w:rFonts w:ascii="Garamond" w:hAnsi="Garamond"/>
          <w:sz w:val="24"/>
          <w:szCs w:val="24"/>
        </w:rPr>
        <w:t xml:space="preserve">two bedroom </w:t>
      </w:r>
      <w:r w:rsidR="007C3180" w:rsidRPr="00EC1628">
        <w:rPr>
          <w:rFonts w:ascii="Garamond" w:hAnsi="Garamond"/>
          <w:sz w:val="24"/>
          <w:szCs w:val="24"/>
        </w:rPr>
        <w:t>flats</w:t>
      </w:r>
      <w:r w:rsidR="008C4A7A" w:rsidRPr="00EC1628">
        <w:rPr>
          <w:rFonts w:ascii="Garamond" w:hAnsi="Garamond"/>
          <w:sz w:val="24"/>
          <w:szCs w:val="24"/>
        </w:rPr>
        <w:t xml:space="preserve"> accommodating large families</w:t>
      </w:r>
      <w:r w:rsidR="007C3180" w:rsidRPr="00EC1628">
        <w:rPr>
          <w:rFonts w:ascii="Garamond" w:hAnsi="Garamond"/>
          <w:sz w:val="24"/>
          <w:szCs w:val="24"/>
        </w:rPr>
        <w:t>,</w:t>
      </w:r>
      <w:r w:rsidR="00F41FED" w:rsidRPr="00EC1628">
        <w:rPr>
          <w:rFonts w:ascii="Garamond" w:hAnsi="Garamond"/>
          <w:sz w:val="24"/>
          <w:szCs w:val="24"/>
        </w:rPr>
        <w:t xml:space="preserve"> owner-occupiers</w:t>
      </w:r>
      <w:r w:rsidR="007C3180" w:rsidRPr="00EC1628">
        <w:rPr>
          <w:rFonts w:ascii="Garamond" w:hAnsi="Garamond"/>
          <w:sz w:val="24"/>
          <w:szCs w:val="24"/>
        </w:rPr>
        <w:t xml:space="preserve"> or, most likely, </w:t>
      </w:r>
      <w:r w:rsidR="008C4A7A" w:rsidRPr="00EC1628">
        <w:rPr>
          <w:rFonts w:ascii="Garamond" w:hAnsi="Garamond"/>
          <w:sz w:val="24"/>
          <w:szCs w:val="24"/>
        </w:rPr>
        <w:t>social housing</w:t>
      </w:r>
      <w:r w:rsidR="007C3180" w:rsidRPr="00EC1628">
        <w:rPr>
          <w:rFonts w:ascii="Garamond" w:hAnsi="Garamond"/>
          <w:sz w:val="24"/>
          <w:szCs w:val="24"/>
        </w:rPr>
        <w:t xml:space="preserve"> tenants</w:t>
      </w:r>
      <w:r w:rsidR="008C4A7A" w:rsidRPr="00EC1628">
        <w:rPr>
          <w:rFonts w:ascii="Garamond" w:hAnsi="Garamond"/>
          <w:sz w:val="24"/>
          <w:szCs w:val="24"/>
        </w:rPr>
        <w:t xml:space="preserve"> leas</w:t>
      </w:r>
      <w:r w:rsidR="007C3180" w:rsidRPr="00EC1628">
        <w:rPr>
          <w:rFonts w:ascii="Garamond" w:hAnsi="Garamond"/>
          <w:sz w:val="24"/>
          <w:szCs w:val="24"/>
        </w:rPr>
        <w:t>ing from</w:t>
      </w:r>
      <w:r w:rsidR="008C4A7A" w:rsidRPr="00EC1628">
        <w:rPr>
          <w:rFonts w:ascii="Garamond" w:hAnsi="Garamond"/>
          <w:sz w:val="24"/>
          <w:szCs w:val="24"/>
        </w:rPr>
        <w:t xml:space="preserve"> </w:t>
      </w:r>
      <w:r w:rsidR="00B84AE8" w:rsidRPr="00EC1628">
        <w:rPr>
          <w:rFonts w:ascii="Garamond" w:hAnsi="Garamond"/>
          <w:sz w:val="24"/>
          <w:szCs w:val="24"/>
        </w:rPr>
        <w:t>Amidar, a</w:t>
      </w:r>
      <w:r w:rsidR="008C4A7A" w:rsidRPr="00EC1628">
        <w:rPr>
          <w:rFonts w:ascii="Garamond" w:hAnsi="Garamond"/>
          <w:sz w:val="24"/>
          <w:szCs w:val="24"/>
        </w:rPr>
        <w:t xml:space="preserve"> </w:t>
      </w:r>
      <w:r w:rsidR="00B84AE8" w:rsidRPr="00EC1628">
        <w:rPr>
          <w:rFonts w:ascii="Garamond" w:hAnsi="Garamond"/>
          <w:sz w:val="24"/>
          <w:szCs w:val="24"/>
        </w:rPr>
        <w:t>state</w:t>
      </w:r>
      <w:r w:rsidR="008C4A7A" w:rsidRPr="00EC1628">
        <w:rPr>
          <w:rFonts w:ascii="Garamond" w:hAnsi="Garamond"/>
          <w:sz w:val="24"/>
          <w:szCs w:val="24"/>
        </w:rPr>
        <w:t xml:space="preserve">-owned </w:t>
      </w:r>
      <w:r w:rsidR="00B84AE8" w:rsidRPr="00EC1628">
        <w:rPr>
          <w:rFonts w:ascii="Garamond" w:hAnsi="Garamond"/>
          <w:sz w:val="24"/>
          <w:szCs w:val="24"/>
        </w:rPr>
        <w:t>housing company</w:t>
      </w:r>
      <w:r w:rsidR="008C4A7A" w:rsidRPr="00EC1628">
        <w:rPr>
          <w:rFonts w:ascii="Garamond" w:hAnsi="Garamond"/>
          <w:sz w:val="24"/>
          <w:szCs w:val="24"/>
        </w:rPr>
        <w:t xml:space="preserve">. </w:t>
      </w:r>
      <w:r w:rsidR="00D55A47" w:rsidRPr="00EC1628">
        <w:rPr>
          <w:rFonts w:ascii="Garamond" w:hAnsi="Garamond"/>
          <w:sz w:val="24"/>
          <w:szCs w:val="24"/>
        </w:rPr>
        <w:t>As former residents described, l</w:t>
      </w:r>
      <w:r w:rsidR="00E87851" w:rsidRPr="00EC1628">
        <w:rPr>
          <w:rFonts w:ascii="Garamond" w:hAnsi="Garamond"/>
          <w:sz w:val="24"/>
          <w:szCs w:val="24"/>
        </w:rPr>
        <w:t xml:space="preserve">iving conditions </w:t>
      </w:r>
      <w:r w:rsidR="007F283E" w:rsidRPr="00EC1628">
        <w:rPr>
          <w:rFonts w:ascii="Garamond" w:hAnsi="Garamond"/>
          <w:sz w:val="24"/>
          <w:szCs w:val="24"/>
        </w:rPr>
        <w:t>from</w:t>
      </w:r>
      <w:r w:rsidR="00166BD4" w:rsidRPr="00EC1628">
        <w:rPr>
          <w:rFonts w:ascii="Garamond" w:hAnsi="Garamond"/>
          <w:sz w:val="24"/>
          <w:szCs w:val="24"/>
        </w:rPr>
        <w:t xml:space="preserve"> 1950s</w:t>
      </w:r>
      <w:r w:rsidR="007F283E" w:rsidRPr="00EC1628">
        <w:rPr>
          <w:rFonts w:ascii="Garamond" w:hAnsi="Garamond"/>
          <w:sz w:val="24"/>
          <w:szCs w:val="24"/>
        </w:rPr>
        <w:t>—1970s</w:t>
      </w:r>
      <w:r w:rsidR="00166BD4" w:rsidRPr="00EC1628">
        <w:rPr>
          <w:rFonts w:ascii="Garamond" w:hAnsi="Garamond"/>
          <w:sz w:val="24"/>
          <w:szCs w:val="24"/>
        </w:rPr>
        <w:t xml:space="preserve"> </w:t>
      </w:r>
      <w:r w:rsidR="00E87851" w:rsidRPr="00EC1628">
        <w:rPr>
          <w:rFonts w:ascii="Garamond" w:hAnsi="Garamond"/>
          <w:sz w:val="24"/>
          <w:szCs w:val="24"/>
        </w:rPr>
        <w:t xml:space="preserve">were rough and </w:t>
      </w:r>
      <w:r w:rsidR="006512B2" w:rsidRPr="00EC1628">
        <w:rPr>
          <w:rFonts w:ascii="Garamond" w:hAnsi="Garamond"/>
          <w:sz w:val="24"/>
          <w:szCs w:val="24"/>
        </w:rPr>
        <w:t xml:space="preserve">people </w:t>
      </w:r>
      <w:r w:rsidR="00E87851" w:rsidRPr="00EC1628">
        <w:rPr>
          <w:rFonts w:ascii="Garamond" w:hAnsi="Garamond"/>
          <w:sz w:val="24"/>
          <w:szCs w:val="24"/>
        </w:rPr>
        <w:t>were struggling,</w:t>
      </w:r>
      <w:r w:rsidR="00166BD4" w:rsidRPr="00EC1628">
        <w:rPr>
          <w:rFonts w:ascii="Garamond" w:hAnsi="Garamond"/>
          <w:sz w:val="24"/>
          <w:szCs w:val="24"/>
        </w:rPr>
        <w:t xml:space="preserve"> but </w:t>
      </w:r>
      <w:r w:rsidR="00D50F3B" w:rsidRPr="00EC1628">
        <w:rPr>
          <w:rFonts w:ascii="Garamond" w:hAnsi="Garamond"/>
          <w:sz w:val="24"/>
          <w:szCs w:val="24"/>
        </w:rPr>
        <w:t>as t</w:t>
      </w:r>
      <w:r w:rsidR="007F283E" w:rsidRPr="00EC1628">
        <w:rPr>
          <w:rFonts w:ascii="Garamond" w:hAnsi="Garamond"/>
          <w:sz w:val="24"/>
          <w:szCs w:val="24"/>
        </w:rPr>
        <w:t xml:space="preserve">here were no new </w:t>
      </w:r>
      <w:r w:rsidR="00D50F3B" w:rsidRPr="00EC1628">
        <w:rPr>
          <w:rFonts w:ascii="Garamond" w:hAnsi="Garamond"/>
          <w:sz w:val="24"/>
          <w:szCs w:val="24"/>
        </w:rPr>
        <w:t xml:space="preserve">neighbourhoods or nouveau-riche people then, struggling was a shared </w:t>
      </w:r>
      <w:r w:rsidR="00446FBE" w:rsidRPr="00EC1628">
        <w:rPr>
          <w:rFonts w:ascii="Garamond" w:hAnsi="Garamond"/>
          <w:sz w:val="24"/>
          <w:szCs w:val="24"/>
        </w:rPr>
        <w:t>experience</w:t>
      </w:r>
      <w:r w:rsidR="00D50F3B" w:rsidRPr="00EC1628">
        <w:rPr>
          <w:rFonts w:ascii="Garamond" w:hAnsi="Garamond"/>
          <w:sz w:val="24"/>
          <w:szCs w:val="24"/>
        </w:rPr>
        <w:t xml:space="preserve"> leading to solidarity</w:t>
      </w:r>
      <w:r w:rsidR="00532E4E" w:rsidRPr="00EC1628">
        <w:rPr>
          <w:rFonts w:ascii="Garamond" w:hAnsi="Garamond"/>
          <w:sz w:val="24"/>
          <w:szCs w:val="24"/>
        </w:rPr>
        <w:t xml:space="preserve"> (</w:t>
      </w:r>
      <w:r w:rsidR="00B77E5E" w:rsidRPr="00EC1628">
        <w:rPr>
          <w:rFonts w:ascii="Garamond" w:hAnsi="Garamond"/>
          <w:sz w:val="24"/>
          <w:szCs w:val="24"/>
        </w:rPr>
        <w:t xml:space="preserve">Z., </w:t>
      </w:r>
      <w:r w:rsidR="00532E4E" w:rsidRPr="00EC1628">
        <w:rPr>
          <w:rFonts w:ascii="Garamond" w:hAnsi="Garamond"/>
          <w:sz w:val="24"/>
          <w:szCs w:val="24"/>
        </w:rPr>
        <w:t>former resident, born 1950, 20.3.19</w:t>
      </w:r>
      <w:r w:rsidR="00D50F3B" w:rsidRPr="00EC1628">
        <w:rPr>
          <w:rFonts w:ascii="Garamond" w:hAnsi="Garamond"/>
          <w:sz w:val="24"/>
          <w:szCs w:val="24"/>
        </w:rPr>
        <w:t>; A., local activist, 24.12.18</w:t>
      </w:r>
      <w:r w:rsidR="00532E4E" w:rsidRPr="00EC1628">
        <w:rPr>
          <w:rFonts w:ascii="Garamond" w:hAnsi="Garamond"/>
          <w:sz w:val="24"/>
          <w:szCs w:val="24"/>
        </w:rPr>
        <w:t>)</w:t>
      </w:r>
      <w:r w:rsidR="001A6FF1" w:rsidRPr="00EC1628">
        <w:rPr>
          <w:rFonts w:ascii="Garamond" w:hAnsi="Garamond"/>
          <w:sz w:val="24"/>
          <w:szCs w:val="24"/>
        </w:rPr>
        <w:t xml:space="preserve">. </w:t>
      </w:r>
      <w:r w:rsidR="00CC6D81" w:rsidRPr="00EC1628">
        <w:rPr>
          <w:rFonts w:ascii="Garamond" w:hAnsi="Garamond"/>
          <w:sz w:val="24"/>
          <w:szCs w:val="24"/>
        </w:rPr>
        <w:t>T</w:t>
      </w:r>
      <w:r w:rsidR="00166BD4" w:rsidRPr="00EC1628">
        <w:rPr>
          <w:rFonts w:ascii="Garamond" w:hAnsi="Garamond"/>
          <w:sz w:val="24"/>
          <w:szCs w:val="24"/>
        </w:rPr>
        <w:t xml:space="preserve">he neighbourhood </w:t>
      </w:r>
      <w:r w:rsidR="00446FBE" w:rsidRPr="00EC1628">
        <w:rPr>
          <w:rFonts w:ascii="Garamond" w:hAnsi="Garamond"/>
          <w:sz w:val="24"/>
          <w:szCs w:val="24"/>
        </w:rPr>
        <w:t>enjoyed a</w:t>
      </w:r>
      <w:r w:rsidR="00166BD4" w:rsidRPr="00EC1628">
        <w:rPr>
          <w:rFonts w:ascii="Garamond" w:hAnsi="Garamond"/>
          <w:sz w:val="24"/>
          <w:szCs w:val="24"/>
        </w:rPr>
        <w:t xml:space="preserve"> </w:t>
      </w:r>
      <w:r w:rsidR="00E87851" w:rsidRPr="00EC1628">
        <w:rPr>
          <w:rFonts w:ascii="Garamond" w:hAnsi="Garamond"/>
          <w:sz w:val="24"/>
          <w:szCs w:val="24"/>
        </w:rPr>
        <w:t>respectable</w:t>
      </w:r>
      <w:r w:rsidR="00446FBE" w:rsidRPr="00EC1628">
        <w:rPr>
          <w:rFonts w:ascii="Garamond" w:hAnsi="Garamond"/>
          <w:sz w:val="24"/>
          <w:szCs w:val="24"/>
        </w:rPr>
        <w:t xml:space="preserve"> reputation</w:t>
      </w:r>
      <w:r w:rsidR="00667207" w:rsidRPr="00EC1628">
        <w:rPr>
          <w:rFonts w:ascii="Garamond" w:hAnsi="Garamond"/>
          <w:sz w:val="24"/>
          <w:szCs w:val="24"/>
        </w:rPr>
        <w:t xml:space="preserve"> </w:t>
      </w:r>
      <w:r w:rsidR="00B77E5E" w:rsidRPr="00EC1628">
        <w:rPr>
          <w:rFonts w:ascii="Garamond" w:hAnsi="Garamond"/>
          <w:sz w:val="24"/>
          <w:szCs w:val="24"/>
        </w:rPr>
        <w:t xml:space="preserve">up until the 1970s </w:t>
      </w:r>
      <w:r w:rsidR="008C102A" w:rsidRPr="00EC1628">
        <w:rPr>
          <w:rFonts w:ascii="Garamond" w:hAnsi="Garamond"/>
          <w:sz w:val="24"/>
          <w:szCs w:val="24"/>
        </w:rPr>
        <w:t xml:space="preserve">and </w:t>
      </w:r>
      <w:r w:rsidR="004017B5" w:rsidRPr="00EC1628">
        <w:rPr>
          <w:rFonts w:ascii="Garamond" w:hAnsi="Garamond"/>
          <w:sz w:val="24"/>
          <w:szCs w:val="24"/>
        </w:rPr>
        <w:t xml:space="preserve">included some </w:t>
      </w:r>
      <w:del w:id="241" w:author="ALE Editor" w:date="2021-07-26T10:38:00Z">
        <w:r w:rsidR="004017B5" w:rsidRPr="00EC1628" w:rsidDel="002A3F56">
          <w:rPr>
            <w:rFonts w:ascii="Garamond" w:hAnsi="Garamond"/>
            <w:sz w:val="24"/>
            <w:szCs w:val="24"/>
          </w:rPr>
          <w:delText>‘</w:delText>
        </w:r>
      </w:del>
      <w:ins w:id="242" w:author="ALE Editor" w:date="2021-07-26T10:38:00Z">
        <w:r w:rsidR="002A3F56">
          <w:rPr>
            <w:rFonts w:ascii="Garamond" w:hAnsi="Garamond"/>
            <w:sz w:val="24"/>
            <w:szCs w:val="24"/>
          </w:rPr>
          <w:t>“</w:t>
        </w:r>
      </w:ins>
      <w:r w:rsidR="004017B5" w:rsidRPr="00EC1628">
        <w:rPr>
          <w:rFonts w:ascii="Garamond" w:hAnsi="Garamond"/>
          <w:sz w:val="24"/>
          <w:szCs w:val="24"/>
        </w:rPr>
        <w:t>educated and classy</w:t>
      </w:r>
      <w:del w:id="243" w:author="ALE Editor" w:date="2021-07-26T10:49:00Z">
        <w:r w:rsidR="004017B5" w:rsidRPr="00EC1628" w:rsidDel="002A01F4">
          <w:rPr>
            <w:rFonts w:ascii="Garamond" w:hAnsi="Garamond"/>
            <w:sz w:val="24"/>
            <w:szCs w:val="24"/>
          </w:rPr>
          <w:delText>’</w:delText>
        </w:r>
      </w:del>
      <w:ins w:id="244" w:author="ALE Editor" w:date="2021-07-26T10:49:00Z">
        <w:r w:rsidR="002A01F4">
          <w:rPr>
            <w:rFonts w:ascii="Garamond" w:hAnsi="Garamond"/>
            <w:sz w:val="24"/>
            <w:szCs w:val="24"/>
          </w:rPr>
          <w:t>”</w:t>
        </w:r>
      </w:ins>
      <w:r w:rsidR="004017B5" w:rsidRPr="00EC1628">
        <w:rPr>
          <w:rFonts w:ascii="Garamond" w:hAnsi="Garamond"/>
          <w:sz w:val="24"/>
          <w:szCs w:val="24"/>
        </w:rPr>
        <w:t xml:space="preserve"> middle class families too </w:t>
      </w:r>
      <w:r w:rsidR="00667207" w:rsidRPr="00EC1628">
        <w:rPr>
          <w:rFonts w:ascii="Garamond" w:hAnsi="Garamond"/>
          <w:sz w:val="24"/>
          <w:szCs w:val="24"/>
        </w:rPr>
        <w:t>(</w:t>
      </w:r>
      <w:r w:rsidR="00B77E5E" w:rsidRPr="00EC1628">
        <w:rPr>
          <w:rFonts w:ascii="Garamond" w:hAnsi="Garamond"/>
          <w:sz w:val="24"/>
          <w:szCs w:val="24"/>
        </w:rPr>
        <w:t>Y., former resident</w:t>
      </w:r>
      <w:r w:rsidR="00667207" w:rsidRPr="00EC1628">
        <w:rPr>
          <w:rFonts w:ascii="Garamond" w:hAnsi="Garamond"/>
          <w:sz w:val="24"/>
          <w:szCs w:val="24"/>
        </w:rPr>
        <w:t>,</w:t>
      </w:r>
      <w:r w:rsidR="00B77E5E" w:rsidRPr="00EC1628">
        <w:rPr>
          <w:rFonts w:ascii="Garamond" w:hAnsi="Garamond"/>
          <w:sz w:val="24"/>
          <w:szCs w:val="24"/>
        </w:rPr>
        <w:t xml:space="preserve"> born 1950,</w:t>
      </w:r>
      <w:r w:rsidR="00667207" w:rsidRPr="00EC1628">
        <w:rPr>
          <w:rFonts w:ascii="Garamond" w:hAnsi="Garamond"/>
          <w:sz w:val="24"/>
          <w:szCs w:val="24"/>
        </w:rPr>
        <w:t xml:space="preserve"> 19.12.18</w:t>
      </w:r>
      <w:r w:rsidR="00A22770" w:rsidRPr="00EC1628">
        <w:rPr>
          <w:rFonts w:ascii="Garamond" w:hAnsi="Garamond"/>
          <w:sz w:val="24"/>
          <w:szCs w:val="24"/>
        </w:rPr>
        <w:t>;</w:t>
      </w:r>
      <w:r w:rsidR="004017B5" w:rsidRPr="00EC1628">
        <w:rPr>
          <w:rFonts w:ascii="Garamond" w:hAnsi="Garamond"/>
          <w:sz w:val="24"/>
          <w:szCs w:val="24"/>
        </w:rPr>
        <w:t xml:space="preserve"> T., born 1935, 28.1.19</w:t>
      </w:r>
      <w:r w:rsidR="00667207" w:rsidRPr="00EC1628">
        <w:rPr>
          <w:rFonts w:ascii="Garamond" w:hAnsi="Garamond"/>
          <w:sz w:val="24"/>
          <w:szCs w:val="24"/>
        </w:rPr>
        <w:t>)</w:t>
      </w:r>
      <w:r w:rsidR="00E87851" w:rsidRPr="00EC1628">
        <w:rPr>
          <w:rFonts w:ascii="Garamond" w:hAnsi="Garamond"/>
          <w:sz w:val="24"/>
          <w:szCs w:val="24"/>
        </w:rPr>
        <w:t>. Residents gradually expanded their housing units</w:t>
      </w:r>
      <w:r w:rsidR="00446FBE" w:rsidRPr="00EC1628">
        <w:rPr>
          <w:rFonts w:ascii="Garamond" w:hAnsi="Garamond"/>
          <w:sz w:val="24"/>
          <w:szCs w:val="24"/>
        </w:rPr>
        <w:t xml:space="preserve"> at the expense of </w:t>
      </w:r>
      <w:r w:rsidR="005B727F" w:rsidRPr="00EC1628">
        <w:rPr>
          <w:rFonts w:ascii="Garamond" w:hAnsi="Garamond"/>
          <w:sz w:val="24"/>
          <w:szCs w:val="24"/>
        </w:rPr>
        <w:t>the gardens</w:t>
      </w:r>
      <w:r w:rsidR="00E87851" w:rsidRPr="00EC1628">
        <w:rPr>
          <w:rFonts w:ascii="Garamond" w:hAnsi="Garamond"/>
          <w:sz w:val="24"/>
          <w:szCs w:val="24"/>
        </w:rPr>
        <w:t xml:space="preserve">, to </w:t>
      </w:r>
      <w:r w:rsidR="001A6FF1" w:rsidRPr="00EC1628">
        <w:rPr>
          <w:rFonts w:ascii="Garamond" w:hAnsi="Garamond"/>
          <w:sz w:val="24"/>
          <w:szCs w:val="24"/>
        </w:rPr>
        <w:t xml:space="preserve">improve </w:t>
      </w:r>
      <w:r w:rsidR="002565AE" w:rsidRPr="00EC1628">
        <w:rPr>
          <w:rFonts w:ascii="Garamond" w:hAnsi="Garamond"/>
          <w:sz w:val="24"/>
          <w:szCs w:val="24"/>
        </w:rPr>
        <w:t xml:space="preserve">living </w:t>
      </w:r>
      <w:r w:rsidR="001A6FF1" w:rsidRPr="00EC1628">
        <w:rPr>
          <w:rFonts w:ascii="Garamond" w:hAnsi="Garamond"/>
          <w:sz w:val="24"/>
          <w:szCs w:val="24"/>
        </w:rPr>
        <w:t>conditions</w:t>
      </w:r>
      <w:r w:rsidR="00E87851" w:rsidRPr="00EC1628">
        <w:rPr>
          <w:rFonts w:ascii="Garamond" w:hAnsi="Garamond"/>
          <w:sz w:val="24"/>
          <w:szCs w:val="24"/>
        </w:rPr>
        <w:t xml:space="preserve">. </w:t>
      </w:r>
      <w:r w:rsidR="00D50F3B" w:rsidRPr="00EC1628">
        <w:rPr>
          <w:rFonts w:ascii="Garamond" w:hAnsi="Garamond"/>
          <w:sz w:val="24"/>
          <w:szCs w:val="24"/>
        </w:rPr>
        <w:t>From the late 1960s, m</w:t>
      </w:r>
      <w:r w:rsidR="00446FBE" w:rsidRPr="00EC1628">
        <w:rPr>
          <w:rFonts w:ascii="Garamond" w:hAnsi="Garamond"/>
          <w:sz w:val="24"/>
          <w:szCs w:val="24"/>
        </w:rPr>
        <w:t xml:space="preserve">any </w:t>
      </w:r>
      <w:r w:rsidR="00CC6D20" w:rsidRPr="00EC1628">
        <w:rPr>
          <w:rFonts w:ascii="Garamond" w:hAnsi="Garamond"/>
          <w:sz w:val="24"/>
          <w:szCs w:val="24"/>
        </w:rPr>
        <w:t>bought</w:t>
      </w:r>
      <w:r w:rsidR="00446FBE" w:rsidRPr="00EC1628">
        <w:rPr>
          <w:rFonts w:ascii="Garamond" w:hAnsi="Garamond"/>
          <w:sz w:val="24"/>
          <w:szCs w:val="24"/>
        </w:rPr>
        <w:t xml:space="preserve"> their </w:t>
      </w:r>
      <w:r w:rsidR="006512B2" w:rsidRPr="00EC1628">
        <w:rPr>
          <w:rFonts w:ascii="Garamond" w:hAnsi="Garamond"/>
          <w:sz w:val="24"/>
          <w:szCs w:val="24"/>
        </w:rPr>
        <w:t>flats</w:t>
      </w:r>
      <w:r w:rsidR="00446FBE" w:rsidRPr="00EC1628">
        <w:rPr>
          <w:rFonts w:ascii="Garamond" w:hAnsi="Garamond"/>
          <w:sz w:val="24"/>
          <w:szCs w:val="24"/>
        </w:rPr>
        <w:t xml:space="preserve"> from Amidar. </w:t>
      </w:r>
      <w:r w:rsidR="00E87851" w:rsidRPr="00EC1628">
        <w:rPr>
          <w:rFonts w:ascii="Garamond" w:hAnsi="Garamond"/>
          <w:sz w:val="24"/>
          <w:szCs w:val="24"/>
        </w:rPr>
        <w:t>Some buildings</w:t>
      </w:r>
      <w:r w:rsidR="001A6FF1" w:rsidRPr="00EC1628">
        <w:rPr>
          <w:rFonts w:ascii="Garamond" w:hAnsi="Garamond"/>
          <w:sz w:val="24"/>
          <w:szCs w:val="24"/>
        </w:rPr>
        <w:t xml:space="preserve">, particularly </w:t>
      </w:r>
      <w:del w:id="245" w:author="ALE Editor" w:date="2021-07-26T10:38:00Z">
        <w:r w:rsidR="001A6FF1" w:rsidRPr="00EC1628" w:rsidDel="002A3F56">
          <w:rPr>
            <w:rFonts w:ascii="Garamond" w:hAnsi="Garamond"/>
            <w:sz w:val="24"/>
            <w:szCs w:val="24"/>
          </w:rPr>
          <w:delText>‘</w:delText>
        </w:r>
      </w:del>
      <w:ins w:id="246" w:author="ALE Editor" w:date="2021-07-26T10:38:00Z">
        <w:r w:rsidR="002A3F56">
          <w:rPr>
            <w:rFonts w:ascii="Garamond" w:hAnsi="Garamond"/>
            <w:sz w:val="24"/>
            <w:szCs w:val="24"/>
          </w:rPr>
          <w:t>“</w:t>
        </w:r>
      </w:ins>
      <w:r w:rsidR="001A6FF1" w:rsidRPr="00EC1628">
        <w:rPr>
          <w:rFonts w:ascii="Garamond" w:hAnsi="Garamond"/>
          <w:sz w:val="24"/>
          <w:szCs w:val="24"/>
        </w:rPr>
        <w:t>train</w:t>
      </w:r>
      <w:r w:rsidR="0054027A" w:rsidRPr="00EC1628">
        <w:rPr>
          <w:rFonts w:ascii="Garamond" w:hAnsi="Garamond"/>
          <w:sz w:val="24"/>
          <w:szCs w:val="24"/>
        </w:rPr>
        <w:t>-</w:t>
      </w:r>
      <w:r w:rsidR="001A6FF1" w:rsidRPr="00EC1628">
        <w:rPr>
          <w:rFonts w:ascii="Garamond" w:hAnsi="Garamond"/>
          <w:sz w:val="24"/>
          <w:szCs w:val="24"/>
        </w:rPr>
        <w:t>blocks</w:t>
      </w:r>
      <w:del w:id="247" w:author="ALE Editor" w:date="2021-07-26T10:38:00Z">
        <w:r w:rsidR="001A6FF1" w:rsidRPr="00EC1628" w:rsidDel="002A3F56">
          <w:rPr>
            <w:rFonts w:ascii="Garamond" w:hAnsi="Garamond"/>
            <w:sz w:val="24"/>
            <w:szCs w:val="24"/>
          </w:rPr>
          <w:delText>’</w:delText>
        </w:r>
      </w:del>
      <w:ins w:id="248" w:author="ALE Editor" w:date="2021-07-26T10:38:00Z">
        <w:r w:rsidR="002A3F56">
          <w:rPr>
            <w:rFonts w:ascii="Garamond" w:hAnsi="Garamond"/>
            <w:sz w:val="24"/>
            <w:szCs w:val="24"/>
          </w:rPr>
          <w:t>”</w:t>
        </w:r>
      </w:ins>
      <w:r w:rsidR="001A6FF1" w:rsidRPr="00EC1628">
        <w:rPr>
          <w:rFonts w:ascii="Garamond" w:hAnsi="Garamond"/>
          <w:sz w:val="24"/>
          <w:szCs w:val="24"/>
        </w:rPr>
        <w:t xml:space="preserve"> in the north of the neighbourhood, already</w:t>
      </w:r>
      <w:r w:rsidR="00E87851" w:rsidRPr="00EC1628">
        <w:rPr>
          <w:rFonts w:ascii="Garamond" w:hAnsi="Garamond"/>
          <w:sz w:val="24"/>
          <w:szCs w:val="24"/>
        </w:rPr>
        <w:t xml:space="preserve"> </w:t>
      </w:r>
      <w:del w:id="249" w:author="Editor" w:date="2021-08-02T17:53:00Z">
        <w:r w:rsidR="00E87851" w:rsidRPr="00EC1628" w:rsidDel="00D3372E">
          <w:rPr>
            <w:rFonts w:ascii="Garamond" w:hAnsi="Garamond"/>
            <w:sz w:val="24"/>
            <w:szCs w:val="24"/>
          </w:rPr>
          <w:delText xml:space="preserve">reached </w:delText>
        </w:r>
      </w:del>
      <w:ins w:id="250" w:author="Editor" w:date="2021-08-02T17:53:00Z">
        <w:r w:rsidR="00D3372E">
          <w:rPr>
            <w:rFonts w:ascii="Garamond" w:hAnsi="Garamond"/>
            <w:sz w:val="24"/>
            <w:szCs w:val="24"/>
          </w:rPr>
          <w:t xml:space="preserve">were in a </w:t>
        </w:r>
      </w:ins>
      <w:r w:rsidR="00E87851" w:rsidRPr="00EC1628">
        <w:rPr>
          <w:rFonts w:ascii="Garamond" w:hAnsi="Garamond"/>
          <w:sz w:val="24"/>
          <w:szCs w:val="24"/>
        </w:rPr>
        <w:t xml:space="preserve">poor state of repair in the 1970s, </w:t>
      </w:r>
      <w:r w:rsidR="001A6FF1" w:rsidRPr="00EC1628">
        <w:rPr>
          <w:rFonts w:ascii="Garamond" w:hAnsi="Garamond"/>
          <w:sz w:val="24"/>
          <w:szCs w:val="24"/>
        </w:rPr>
        <w:t>merely</w:t>
      </w:r>
      <w:r w:rsidR="00E87851" w:rsidRPr="00EC1628">
        <w:rPr>
          <w:rFonts w:ascii="Garamond" w:hAnsi="Garamond"/>
          <w:sz w:val="24"/>
          <w:szCs w:val="24"/>
        </w:rPr>
        <w:t xml:space="preserve"> a couple of decades after their construction</w:t>
      </w:r>
      <w:r w:rsidR="00970C96" w:rsidRPr="00EC1628">
        <w:rPr>
          <w:rFonts w:ascii="Garamond" w:hAnsi="Garamond"/>
          <w:sz w:val="24"/>
          <w:szCs w:val="24"/>
        </w:rPr>
        <w:t xml:space="preserve"> (</w:t>
      </w:r>
      <w:r w:rsidR="0069261A" w:rsidRPr="00EC1628">
        <w:rPr>
          <w:rFonts w:ascii="Garamond" w:hAnsi="Garamond"/>
          <w:sz w:val="24"/>
          <w:szCs w:val="24"/>
        </w:rPr>
        <w:t>Bar</w:t>
      </w:r>
      <w:r w:rsidR="00970C96" w:rsidRPr="00EC1628">
        <w:rPr>
          <w:rFonts w:ascii="Garamond" w:hAnsi="Garamond"/>
          <w:sz w:val="24"/>
          <w:szCs w:val="24"/>
        </w:rPr>
        <w:t>, 1978)</w:t>
      </w:r>
      <w:r w:rsidR="00E87851" w:rsidRPr="00EC1628">
        <w:rPr>
          <w:rFonts w:ascii="Garamond" w:hAnsi="Garamond"/>
          <w:sz w:val="24"/>
          <w:szCs w:val="24"/>
        </w:rPr>
        <w:t xml:space="preserve">. They are still </w:t>
      </w:r>
      <w:r w:rsidR="001A6FF1" w:rsidRPr="00EC1628">
        <w:rPr>
          <w:rFonts w:ascii="Garamond" w:hAnsi="Garamond"/>
          <w:sz w:val="24"/>
          <w:szCs w:val="24"/>
        </w:rPr>
        <w:t>inhabited</w:t>
      </w:r>
      <w:r w:rsidR="00E87851" w:rsidRPr="00EC1628">
        <w:rPr>
          <w:rFonts w:ascii="Garamond" w:hAnsi="Garamond"/>
          <w:sz w:val="24"/>
          <w:szCs w:val="24"/>
        </w:rPr>
        <w:t xml:space="preserve"> today. </w:t>
      </w:r>
    </w:p>
    <w:p w14:paraId="68D951EC" w14:textId="79F92694" w:rsidR="006E3C16" w:rsidRPr="00EC1628" w:rsidRDefault="002E3BFA" w:rsidP="005B727F">
      <w:pPr>
        <w:spacing w:after="120" w:line="360" w:lineRule="auto"/>
        <w:jc w:val="both"/>
        <w:rPr>
          <w:rFonts w:ascii="Garamond" w:hAnsi="Garamond"/>
          <w:sz w:val="24"/>
          <w:szCs w:val="24"/>
        </w:rPr>
      </w:pPr>
      <w:r w:rsidRPr="00EC1628">
        <w:rPr>
          <w:rFonts w:ascii="Garamond" w:hAnsi="Garamond"/>
          <w:sz w:val="24"/>
          <w:szCs w:val="24"/>
        </w:rPr>
        <w:t>In</w:t>
      </w:r>
      <w:r w:rsidR="00E87851" w:rsidRPr="00EC1628">
        <w:rPr>
          <w:rFonts w:ascii="Garamond" w:hAnsi="Garamond"/>
          <w:sz w:val="24"/>
          <w:szCs w:val="24"/>
        </w:rPr>
        <w:t xml:space="preserve"> the </w:t>
      </w:r>
      <w:r w:rsidR="001A6FF1" w:rsidRPr="00EC1628">
        <w:rPr>
          <w:rFonts w:ascii="Garamond" w:hAnsi="Garamond"/>
          <w:sz w:val="24"/>
          <w:szCs w:val="24"/>
        </w:rPr>
        <w:t>1990s</w:t>
      </w:r>
      <w:r w:rsidRPr="00EC1628">
        <w:rPr>
          <w:rFonts w:ascii="Garamond" w:hAnsi="Garamond"/>
          <w:sz w:val="24"/>
          <w:szCs w:val="24"/>
        </w:rPr>
        <w:t>,</w:t>
      </w:r>
      <w:r w:rsidR="001A6FF1" w:rsidRPr="00EC1628">
        <w:rPr>
          <w:rFonts w:ascii="Garamond" w:hAnsi="Garamond"/>
          <w:sz w:val="24"/>
          <w:szCs w:val="24"/>
        </w:rPr>
        <w:t xml:space="preserve"> </w:t>
      </w:r>
      <w:r w:rsidR="00E87851" w:rsidRPr="00EC1628">
        <w:rPr>
          <w:rFonts w:ascii="Garamond" w:hAnsi="Garamond"/>
          <w:sz w:val="24"/>
          <w:szCs w:val="24"/>
        </w:rPr>
        <w:t xml:space="preserve">new </w:t>
      </w:r>
      <w:r w:rsidR="001A6FF1" w:rsidRPr="00EC1628">
        <w:rPr>
          <w:rFonts w:ascii="Garamond" w:hAnsi="Garamond"/>
          <w:sz w:val="24"/>
          <w:szCs w:val="24"/>
        </w:rPr>
        <w:t xml:space="preserve">suburban </w:t>
      </w:r>
      <w:r w:rsidR="00E87851" w:rsidRPr="00EC1628">
        <w:rPr>
          <w:rFonts w:ascii="Garamond" w:hAnsi="Garamond"/>
          <w:sz w:val="24"/>
          <w:szCs w:val="24"/>
        </w:rPr>
        <w:t>neighbourhoods</w:t>
      </w:r>
      <w:r w:rsidRPr="00EC1628">
        <w:rPr>
          <w:rFonts w:ascii="Garamond" w:hAnsi="Garamond"/>
          <w:sz w:val="24"/>
          <w:szCs w:val="24"/>
        </w:rPr>
        <w:t xml:space="preserve"> were constructed</w:t>
      </w:r>
      <w:r w:rsidR="00D50F3B" w:rsidRPr="00EC1628">
        <w:rPr>
          <w:rFonts w:ascii="Garamond" w:hAnsi="Garamond"/>
          <w:sz w:val="24"/>
          <w:szCs w:val="24"/>
        </w:rPr>
        <w:t xml:space="preserve">. </w:t>
      </w:r>
      <w:r w:rsidR="006E3C16" w:rsidRPr="00EC1628">
        <w:rPr>
          <w:rFonts w:ascii="Garamond" w:hAnsi="Garamond"/>
          <w:sz w:val="24"/>
          <w:szCs w:val="24"/>
        </w:rPr>
        <w:t>This</w:t>
      </w:r>
      <w:r w:rsidR="00D50F3B" w:rsidRPr="00EC1628">
        <w:rPr>
          <w:rFonts w:ascii="Garamond" w:hAnsi="Garamond"/>
          <w:sz w:val="24"/>
          <w:szCs w:val="24"/>
        </w:rPr>
        <w:t xml:space="preserve"> was</w:t>
      </w:r>
      <w:r w:rsidR="001A6FF1" w:rsidRPr="00EC1628">
        <w:rPr>
          <w:rFonts w:ascii="Garamond" w:hAnsi="Garamond"/>
          <w:sz w:val="24"/>
          <w:szCs w:val="24"/>
        </w:rPr>
        <w:t xml:space="preserve"> the city’s response to the prestigious outer suburbs of the 1960s and 1980s</w:t>
      </w:r>
      <w:r w:rsidRPr="00EC1628">
        <w:rPr>
          <w:rFonts w:ascii="Garamond" w:hAnsi="Garamond"/>
          <w:sz w:val="24"/>
          <w:szCs w:val="24"/>
        </w:rPr>
        <w:t xml:space="preserve"> draining</w:t>
      </w:r>
      <w:r w:rsidR="00232A4A" w:rsidRPr="00EC1628">
        <w:rPr>
          <w:rFonts w:ascii="Garamond" w:hAnsi="Garamond"/>
          <w:sz w:val="24"/>
          <w:szCs w:val="24"/>
        </w:rPr>
        <w:t xml:space="preserve"> Beersheba of it</w:t>
      </w:r>
      <w:r w:rsidRPr="00EC1628">
        <w:rPr>
          <w:rFonts w:ascii="Garamond" w:hAnsi="Garamond"/>
          <w:sz w:val="24"/>
          <w:szCs w:val="24"/>
        </w:rPr>
        <w:t>s wealthiest population</w:t>
      </w:r>
      <w:r w:rsidR="005B727F" w:rsidRPr="00EC1628">
        <w:rPr>
          <w:rFonts w:ascii="Garamond" w:hAnsi="Garamond"/>
          <w:sz w:val="24"/>
          <w:szCs w:val="24"/>
        </w:rPr>
        <w:t>. It was also</w:t>
      </w:r>
      <w:r w:rsidR="00D50F3B" w:rsidRPr="00EC1628">
        <w:rPr>
          <w:rFonts w:ascii="Garamond" w:hAnsi="Garamond"/>
          <w:sz w:val="24"/>
          <w:szCs w:val="24"/>
        </w:rPr>
        <w:t xml:space="preserve"> a necessary housing solution for</w:t>
      </w:r>
      <w:r w:rsidRPr="00EC1628">
        <w:rPr>
          <w:rFonts w:ascii="Garamond" w:hAnsi="Garamond"/>
          <w:sz w:val="24"/>
          <w:szCs w:val="24"/>
        </w:rPr>
        <w:t xml:space="preserve"> the</w:t>
      </w:r>
      <w:r w:rsidR="00E87851" w:rsidRPr="00EC1628">
        <w:rPr>
          <w:rFonts w:ascii="Garamond" w:hAnsi="Garamond"/>
          <w:sz w:val="24"/>
          <w:szCs w:val="24"/>
        </w:rPr>
        <w:t xml:space="preserve"> massive immigration wave from the Former Soviet Union</w:t>
      </w:r>
      <w:r w:rsidRPr="00EC1628">
        <w:rPr>
          <w:rFonts w:ascii="Garamond" w:hAnsi="Garamond"/>
          <w:sz w:val="24"/>
          <w:szCs w:val="24"/>
        </w:rPr>
        <w:t xml:space="preserve"> (FSU)</w:t>
      </w:r>
      <w:r w:rsidR="00E87851" w:rsidRPr="00EC1628">
        <w:rPr>
          <w:rFonts w:ascii="Garamond" w:hAnsi="Garamond"/>
          <w:sz w:val="24"/>
          <w:szCs w:val="24"/>
        </w:rPr>
        <w:t>,</w:t>
      </w:r>
      <w:r w:rsidRPr="00EC1628">
        <w:rPr>
          <w:rFonts w:ascii="Garamond" w:hAnsi="Garamond"/>
          <w:sz w:val="24"/>
          <w:szCs w:val="24"/>
        </w:rPr>
        <w:t xml:space="preserve"> </w:t>
      </w:r>
      <w:r w:rsidR="00970C96" w:rsidRPr="00EC1628">
        <w:rPr>
          <w:rFonts w:ascii="Garamond" w:hAnsi="Garamond"/>
          <w:sz w:val="24"/>
          <w:szCs w:val="24"/>
        </w:rPr>
        <w:t>which had brought a million new immigrants to Israel over one decade</w:t>
      </w:r>
      <w:r w:rsidRPr="00EC1628">
        <w:rPr>
          <w:rFonts w:ascii="Garamond" w:hAnsi="Garamond"/>
          <w:sz w:val="24"/>
          <w:szCs w:val="24"/>
        </w:rPr>
        <w:t>.</w:t>
      </w:r>
      <w:r w:rsidR="00E87851" w:rsidRPr="00EC1628">
        <w:rPr>
          <w:rFonts w:ascii="Garamond" w:hAnsi="Garamond"/>
          <w:sz w:val="24"/>
          <w:szCs w:val="24"/>
        </w:rPr>
        <w:t xml:space="preserve"> </w:t>
      </w:r>
      <w:r w:rsidRPr="00EC1628">
        <w:rPr>
          <w:rFonts w:ascii="Garamond" w:hAnsi="Garamond"/>
          <w:sz w:val="24"/>
          <w:szCs w:val="24"/>
        </w:rPr>
        <w:t xml:space="preserve">For </w:t>
      </w:r>
      <w:r w:rsidR="00BA0A69" w:rsidRPr="00EC1628">
        <w:rPr>
          <w:rFonts w:ascii="Garamond" w:hAnsi="Garamond"/>
          <w:sz w:val="24"/>
          <w:szCs w:val="24"/>
        </w:rPr>
        <w:t>Gimel</w:t>
      </w:r>
      <w:r w:rsidR="005B727F" w:rsidRPr="00EC1628">
        <w:rPr>
          <w:rFonts w:ascii="Garamond" w:hAnsi="Garamond"/>
          <w:sz w:val="24"/>
          <w:szCs w:val="24"/>
        </w:rPr>
        <w:t xml:space="preserve">, </w:t>
      </w:r>
      <w:r w:rsidR="00970C96" w:rsidRPr="00EC1628">
        <w:rPr>
          <w:rFonts w:ascii="Garamond" w:hAnsi="Garamond"/>
          <w:sz w:val="24"/>
          <w:szCs w:val="24"/>
        </w:rPr>
        <w:t>the</w:t>
      </w:r>
      <w:r w:rsidRPr="00EC1628">
        <w:rPr>
          <w:rFonts w:ascii="Garamond" w:hAnsi="Garamond"/>
          <w:sz w:val="24"/>
          <w:szCs w:val="24"/>
        </w:rPr>
        <w:t xml:space="preserve"> new</w:t>
      </w:r>
      <w:r w:rsidR="00970C96" w:rsidRPr="00EC1628">
        <w:rPr>
          <w:rFonts w:ascii="Garamond" w:hAnsi="Garamond"/>
          <w:sz w:val="24"/>
          <w:szCs w:val="24"/>
        </w:rPr>
        <w:t>ly built</w:t>
      </w:r>
      <w:r w:rsidRPr="00EC1628">
        <w:rPr>
          <w:rFonts w:ascii="Garamond" w:hAnsi="Garamond"/>
          <w:sz w:val="24"/>
          <w:szCs w:val="24"/>
        </w:rPr>
        <w:t xml:space="preserve"> neighbourhoods were a </w:t>
      </w:r>
      <w:r w:rsidR="00970C96" w:rsidRPr="00EC1628">
        <w:rPr>
          <w:rFonts w:ascii="Garamond" w:hAnsi="Garamond"/>
          <w:sz w:val="24"/>
          <w:szCs w:val="24"/>
        </w:rPr>
        <w:t>death stroke</w:t>
      </w:r>
      <w:r w:rsidRPr="00EC1628">
        <w:rPr>
          <w:rFonts w:ascii="Garamond" w:hAnsi="Garamond"/>
          <w:sz w:val="24"/>
          <w:szCs w:val="24"/>
        </w:rPr>
        <w:t xml:space="preserve">, as many </w:t>
      </w:r>
      <w:r w:rsidR="00CC6D20" w:rsidRPr="00EC1628">
        <w:rPr>
          <w:rFonts w:ascii="Garamond" w:hAnsi="Garamond"/>
          <w:sz w:val="24"/>
          <w:szCs w:val="24"/>
        </w:rPr>
        <w:t xml:space="preserve">of the </w:t>
      </w:r>
      <w:r w:rsidR="00B77E5E" w:rsidRPr="00EC1628">
        <w:rPr>
          <w:rFonts w:ascii="Garamond" w:hAnsi="Garamond"/>
          <w:sz w:val="24"/>
          <w:szCs w:val="24"/>
        </w:rPr>
        <w:t xml:space="preserve">more capable </w:t>
      </w:r>
      <w:r w:rsidRPr="00EC1628">
        <w:rPr>
          <w:rFonts w:ascii="Garamond" w:hAnsi="Garamond"/>
          <w:sz w:val="24"/>
          <w:szCs w:val="24"/>
        </w:rPr>
        <w:t xml:space="preserve">residents relocated </w:t>
      </w:r>
      <w:r w:rsidR="005B727F" w:rsidRPr="00EC1628">
        <w:rPr>
          <w:rFonts w:ascii="Garamond" w:hAnsi="Garamond"/>
          <w:sz w:val="24"/>
          <w:szCs w:val="24"/>
        </w:rPr>
        <w:t>there</w:t>
      </w:r>
      <w:r w:rsidR="00D50F3B" w:rsidRPr="00EC1628">
        <w:rPr>
          <w:rFonts w:ascii="Garamond" w:hAnsi="Garamond"/>
          <w:sz w:val="24"/>
          <w:szCs w:val="24"/>
        </w:rPr>
        <w:t xml:space="preserve">. </w:t>
      </w:r>
      <w:r w:rsidR="006E3C16" w:rsidRPr="00EC1628">
        <w:rPr>
          <w:rFonts w:ascii="Garamond" w:hAnsi="Garamond"/>
          <w:sz w:val="24"/>
          <w:szCs w:val="24"/>
        </w:rPr>
        <w:t xml:space="preserve">New immigrants </w:t>
      </w:r>
      <w:r w:rsidRPr="00EC1628">
        <w:rPr>
          <w:rFonts w:ascii="Garamond" w:hAnsi="Garamond"/>
          <w:sz w:val="24"/>
          <w:szCs w:val="24"/>
        </w:rPr>
        <w:t>had replaced them</w:t>
      </w:r>
      <w:r w:rsidR="00B77E5E" w:rsidRPr="00EC1628">
        <w:rPr>
          <w:rFonts w:ascii="Garamond" w:hAnsi="Garamond"/>
          <w:sz w:val="24"/>
          <w:szCs w:val="24"/>
        </w:rPr>
        <w:t>, and the demand boosted prices</w:t>
      </w:r>
      <w:r w:rsidR="006E3C16" w:rsidRPr="00EC1628">
        <w:rPr>
          <w:rFonts w:ascii="Garamond" w:hAnsi="Garamond"/>
          <w:sz w:val="24"/>
          <w:szCs w:val="24"/>
        </w:rPr>
        <w:t xml:space="preserve"> by</w:t>
      </w:r>
      <w:r w:rsidR="0009071C" w:rsidRPr="00EC1628">
        <w:rPr>
          <w:rFonts w:ascii="Garamond" w:hAnsi="Garamond"/>
          <w:sz w:val="24"/>
          <w:szCs w:val="24"/>
        </w:rPr>
        <w:t>, allegedly,</w:t>
      </w:r>
      <w:r w:rsidR="006E3C16" w:rsidRPr="00EC1628">
        <w:rPr>
          <w:rFonts w:ascii="Garamond" w:hAnsi="Garamond"/>
          <w:sz w:val="24"/>
          <w:szCs w:val="24"/>
        </w:rPr>
        <w:t xml:space="preserve"> up to 1,000% of what they were </w:t>
      </w:r>
      <w:r w:rsidR="007C3180" w:rsidRPr="00EC1628">
        <w:rPr>
          <w:rFonts w:ascii="Garamond" w:hAnsi="Garamond"/>
          <w:sz w:val="24"/>
          <w:szCs w:val="24"/>
        </w:rPr>
        <w:t>prior</w:t>
      </w:r>
      <w:r w:rsidR="006E3C16" w:rsidRPr="00EC1628">
        <w:rPr>
          <w:rFonts w:ascii="Garamond" w:hAnsi="Garamond"/>
          <w:sz w:val="24"/>
          <w:szCs w:val="24"/>
        </w:rPr>
        <w:t xml:space="preserve"> the immigration wave</w:t>
      </w:r>
      <w:r w:rsidR="00E9023C" w:rsidRPr="00EC1628">
        <w:rPr>
          <w:rFonts w:ascii="Garamond" w:hAnsi="Garamond"/>
          <w:sz w:val="24"/>
          <w:szCs w:val="24"/>
        </w:rPr>
        <w:t xml:space="preserve"> (A., local activist, 24.12.18)</w:t>
      </w:r>
      <w:r w:rsidR="00E87851" w:rsidRPr="00EC1628">
        <w:rPr>
          <w:rFonts w:ascii="Garamond" w:hAnsi="Garamond"/>
          <w:sz w:val="24"/>
          <w:szCs w:val="24"/>
        </w:rPr>
        <w:t xml:space="preserve">. </w:t>
      </w:r>
    </w:p>
    <w:p w14:paraId="7428CCE2" w14:textId="605111A6" w:rsidR="00D91382" w:rsidRPr="00EC1628" w:rsidRDefault="007C3180" w:rsidP="00F01F3A">
      <w:pPr>
        <w:spacing w:after="120" w:line="360" w:lineRule="auto"/>
        <w:jc w:val="both"/>
        <w:rPr>
          <w:rFonts w:ascii="Garamond" w:hAnsi="Garamond"/>
          <w:sz w:val="24"/>
          <w:szCs w:val="24"/>
          <w:rtl/>
        </w:rPr>
      </w:pPr>
      <w:r w:rsidRPr="00EC1628">
        <w:rPr>
          <w:rFonts w:ascii="Garamond" w:hAnsi="Garamond"/>
          <w:sz w:val="24"/>
          <w:szCs w:val="24"/>
        </w:rPr>
        <w:lastRenderedPageBreak/>
        <w:t>S</w:t>
      </w:r>
      <w:r w:rsidR="00D91382" w:rsidRPr="00EC1628">
        <w:rPr>
          <w:rFonts w:ascii="Garamond" w:hAnsi="Garamond"/>
          <w:sz w:val="24"/>
          <w:szCs w:val="24"/>
        </w:rPr>
        <w:t xml:space="preserve">ocial </w:t>
      </w:r>
      <w:r w:rsidR="00E87851" w:rsidRPr="00EC1628">
        <w:rPr>
          <w:rFonts w:ascii="Garamond" w:hAnsi="Garamond"/>
          <w:sz w:val="24"/>
          <w:szCs w:val="24"/>
        </w:rPr>
        <w:t xml:space="preserve">decline reached a peak in the early 2000s, when the Ministry of Defence settled </w:t>
      </w:r>
      <w:r w:rsidR="00970C96" w:rsidRPr="00EC1628">
        <w:rPr>
          <w:rFonts w:ascii="Garamond" w:hAnsi="Garamond"/>
          <w:sz w:val="24"/>
          <w:szCs w:val="24"/>
        </w:rPr>
        <w:t xml:space="preserve">in </w:t>
      </w:r>
      <w:r w:rsidR="00BA0A69" w:rsidRPr="00EC1628">
        <w:rPr>
          <w:rFonts w:ascii="Garamond" w:hAnsi="Garamond"/>
          <w:sz w:val="24"/>
          <w:szCs w:val="24"/>
        </w:rPr>
        <w:t>Gimel</w:t>
      </w:r>
      <w:r w:rsidR="00970C96" w:rsidRPr="00EC1628">
        <w:rPr>
          <w:rFonts w:ascii="Garamond" w:hAnsi="Garamond"/>
          <w:sz w:val="24"/>
          <w:szCs w:val="24"/>
        </w:rPr>
        <w:t xml:space="preserve"> </w:t>
      </w:r>
      <w:r w:rsidRPr="00EC1628">
        <w:rPr>
          <w:rFonts w:ascii="Garamond" w:hAnsi="Garamond"/>
          <w:sz w:val="24"/>
          <w:szCs w:val="24"/>
        </w:rPr>
        <w:t xml:space="preserve">many protected </w:t>
      </w:r>
      <w:r w:rsidR="00E87851" w:rsidRPr="00EC1628">
        <w:rPr>
          <w:rFonts w:ascii="Garamond" w:hAnsi="Garamond"/>
          <w:sz w:val="24"/>
          <w:szCs w:val="24"/>
        </w:rPr>
        <w:t>Palestinian collaborator families</w:t>
      </w:r>
      <w:r w:rsidR="00C76EED" w:rsidRPr="00EC1628">
        <w:rPr>
          <w:rFonts w:ascii="Garamond" w:hAnsi="Garamond"/>
          <w:sz w:val="24"/>
          <w:szCs w:val="24"/>
        </w:rPr>
        <w:t>.</w:t>
      </w:r>
      <w:r w:rsidR="00025C6C" w:rsidRPr="00EC1628">
        <w:rPr>
          <w:rStyle w:val="FootnoteReference"/>
          <w:rFonts w:ascii="Garamond" w:hAnsi="Garamond"/>
          <w:sz w:val="24"/>
          <w:szCs w:val="24"/>
        </w:rPr>
        <w:footnoteReference w:id="1"/>
      </w:r>
      <w:r w:rsidR="00C76EED" w:rsidRPr="00EC1628">
        <w:rPr>
          <w:rFonts w:ascii="Garamond" w:hAnsi="Garamond"/>
          <w:sz w:val="24"/>
          <w:szCs w:val="24"/>
        </w:rPr>
        <w:t xml:space="preserve"> The local population</w:t>
      </w:r>
      <w:r w:rsidR="00970C96" w:rsidRPr="00EC1628">
        <w:rPr>
          <w:rFonts w:ascii="Garamond" w:hAnsi="Garamond"/>
          <w:sz w:val="24"/>
          <w:szCs w:val="24"/>
        </w:rPr>
        <w:t xml:space="preserve"> </w:t>
      </w:r>
      <w:r w:rsidRPr="00EC1628">
        <w:rPr>
          <w:rFonts w:ascii="Garamond" w:hAnsi="Garamond"/>
          <w:sz w:val="24"/>
          <w:szCs w:val="24"/>
        </w:rPr>
        <w:t>of</w:t>
      </w:r>
      <w:r w:rsidR="00970C96" w:rsidRPr="00EC1628">
        <w:rPr>
          <w:rFonts w:ascii="Garamond" w:hAnsi="Garamond"/>
          <w:sz w:val="24"/>
          <w:szCs w:val="24"/>
        </w:rPr>
        <w:t xml:space="preserve"> </w:t>
      </w:r>
      <w:r w:rsidR="00BA0A69" w:rsidRPr="00EC1628">
        <w:rPr>
          <w:rFonts w:ascii="Garamond" w:hAnsi="Garamond"/>
          <w:sz w:val="24"/>
          <w:szCs w:val="24"/>
        </w:rPr>
        <w:t>Gimel</w:t>
      </w:r>
      <w:r w:rsidR="00C76EED" w:rsidRPr="00EC1628">
        <w:rPr>
          <w:rFonts w:ascii="Garamond" w:hAnsi="Garamond"/>
          <w:sz w:val="24"/>
          <w:szCs w:val="24"/>
        </w:rPr>
        <w:t xml:space="preserve"> did not appreciate their norms of behaviour and felt particularly intimidated by their teenage children</w:t>
      </w:r>
      <w:r w:rsidR="00970C96" w:rsidRPr="00EC1628">
        <w:rPr>
          <w:rFonts w:ascii="Garamond" w:hAnsi="Garamond"/>
          <w:sz w:val="24"/>
          <w:szCs w:val="24"/>
        </w:rPr>
        <w:t>.</w:t>
      </w:r>
      <w:r w:rsidR="00D91382" w:rsidRPr="00EC1628">
        <w:rPr>
          <w:rFonts w:ascii="Garamond" w:hAnsi="Garamond"/>
          <w:sz w:val="24"/>
          <w:szCs w:val="24"/>
        </w:rPr>
        <w:t xml:space="preserve"> </w:t>
      </w:r>
      <w:r w:rsidR="00970C96" w:rsidRPr="00EC1628">
        <w:rPr>
          <w:rFonts w:ascii="Garamond" w:hAnsi="Garamond"/>
          <w:sz w:val="24"/>
          <w:szCs w:val="24"/>
        </w:rPr>
        <w:t xml:space="preserve">The police, </w:t>
      </w:r>
      <w:r w:rsidR="00D91382" w:rsidRPr="00EC1628">
        <w:rPr>
          <w:rFonts w:ascii="Garamond" w:hAnsi="Garamond"/>
          <w:sz w:val="24"/>
          <w:szCs w:val="24"/>
        </w:rPr>
        <w:t>residents</w:t>
      </w:r>
      <w:r w:rsidR="00970C96" w:rsidRPr="00EC1628">
        <w:rPr>
          <w:rFonts w:ascii="Garamond" w:hAnsi="Garamond"/>
          <w:sz w:val="24"/>
          <w:szCs w:val="24"/>
        </w:rPr>
        <w:t xml:space="preserve"> felt,</w:t>
      </w:r>
      <w:r w:rsidR="00C76EED" w:rsidRPr="00EC1628">
        <w:rPr>
          <w:rFonts w:ascii="Garamond" w:hAnsi="Garamond"/>
          <w:sz w:val="24"/>
          <w:szCs w:val="24"/>
        </w:rPr>
        <w:t xml:space="preserve"> offered no solutions</w:t>
      </w:r>
      <w:r w:rsidR="00E87851" w:rsidRPr="00EC1628">
        <w:rPr>
          <w:rFonts w:ascii="Garamond" w:hAnsi="Garamond"/>
          <w:sz w:val="24"/>
          <w:szCs w:val="24"/>
        </w:rPr>
        <w:t xml:space="preserve">. At the same time, two large absorption centres for </w:t>
      </w:r>
      <w:r w:rsidR="00970C96" w:rsidRPr="00EC1628">
        <w:rPr>
          <w:rFonts w:ascii="Garamond" w:hAnsi="Garamond"/>
          <w:sz w:val="24"/>
          <w:szCs w:val="24"/>
        </w:rPr>
        <w:t xml:space="preserve">new </w:t>
      </w:r>
      <w:r w:rsidR="00E87851" w:rsidRPr="00EC1628">
        <w:rPr>
          <w:rFonts w:ascii="Garamond" w:hAnsi="Garamond"/>
          <w:sz w:val="24"/>
          <w:szCs w:val="24"/>
        </w:rPr>
        <w:t xml:space="preserve">Ethiopian </w:t>
      </w:r>
      <w:r w:rsidR="00C76EED" w:rsidRPr="00EC1628">
        <w:rPr>
          <w:rFonts w:ascii="Garamond" w:hAnsi="Garamond"/>
          <w:sz w:val="24"/>
          <w:szCs w:val="24"/>
        </w:rPr>
        <w:t>immigrants</w:t>
      </w:r>
      <w:r w:rsidR="00E87851" w:rsidRPr="00EC1628">
        <w:rPr>
          <w:rFonts w:ascii="Garamond" w:hAnsi="Garamond"/>
          <w:sz w:val="24"/>
          <w:szCs w:val="24"/>
        </w:rPr>
        <w:t xml:space="preserve"> opened </w:t>
      </w:r>
      <w:r w:rsidR="00970C96" w:rsidRPr="00EC1628">
        <w:rPr>
          <w:rFonts w:ascii="Garamond" w:hAnsi="Garamond"/>
          <w:sz w:val="24"/>
          <w:szCs w:val="24"/>
        </w:rPr>
        <w:t xml:space="preserve">in </w:t>
      </w:r>
      <w:r w:rsidR="00BA0A69" w:rsidRPr="00EC1628">
        <w:rPr>
          <w:rFonts w:ascii="Garamond" w:hAnsi="Garamond"/>
          <w:sz w:val="24"/>
          <w:szCs w:val="24"/>
        </w:rPr>
        <w:t>Gimel</w:t>
      </w:r>
      <w:r w:rsidR="00E87851" w:rsidRPr="00EC1628">
        <w:rPr>
          <w:rFonts w:ascii="Garamond" w:hAnsi="Garamond"/>
          <w:sz w:val="24"/>
          <w:szCs w:val="24"/>
        </w:rPr>
        <w:t xml:space="preserve"> and many special needs hostels and institutions moved in, taking over former residents</w:t>
      </w:r>
      <w:r w:rsidR="00C76EED" w:rsidRPr="00EC1628">
        <w:rPr>
          <w:rFonts w:ascii="Garamond" w:hAnsi="Garamond"/>
          <w:sz w:val="24"/>
          <w:szCs w:val="24"/>
        </w:rPr>
        <w:t xml:space="preserve">’ properties </w:t>
      </w:r>
      <w:r w:rsidR="00752B27" w:rsidRPr="00EC1628">
        <w:rPr>
          <w:rFonts w:ascii="Garamond" w:hAnsi="Garamond"/>
          <w:sz w:val="24"/>
          <w:szCs w:val="24"/>
        </w:rPr>
        <w:t>and</w:t>
      </w:r>
      <w:r w:rsidR="00C76EED" w:rsidRPr="00EC1628">
        <w:rPr>
          <w:rFonts w:ascii="Garamond" w:hAnsi="Garamond"/>
          <w:sz w:val="24"/>
          <w:szCs w:val="24"/>
        </w:rPr>
        <w:t xml:space="preserve"> public </w:t>
      </w:r>
      <w:r w:rsidR="00970C96" w:rsidRPr="00EC1628">
        <w:rPr>
          <w:rFonts w:ascii="Garamond" w:hAnsi="Garamond"/>
          <w:sz w:val="24"/>
          <w:szCs w:val="24"/>
        </w:rPr>
        <w:t>buildings, which had previously served the neighbourhood</w:t>
      </w:r>
      <w:r w:rsidR="00E87851" w:rsidRPr="00EC1628">
        <w:rPr>
          <w:rFonts w:ascii="Garamond" w:hAnsi="Garamond"/>
          <w:sz w:val="24"/>
          <w:szCs w:val="24"/>
        </w:rPr>
        <w:t xml:space="preserve">. </w:t>
      </w:r>
      <w:r w:rsidR="00E76A9C" w:rsidRPr="00EC1628">
        <w:rPr>
          <w:rFonts w:ascii="Garamond" w:hAnsi="Garamond"/>
          <w:sz w:val="24"/>
          <w:szCs w:val="24"/>
        </w:rPr>
        <w:t>R</w:t>
      </w:r>
      <w:r w:rsidR="00E87851" w:rsidRPr="00EC1628">
        <w:rPr>
          <w:rFonts w:ascii="Garamond" w:hAnsi="Garamond"/>
          <w:sz w:val="24"/>
          <w:szCs w:val="24"/>
        </w:rPr>
        <w:t>emaining</w:t>
      </w:r>
      <w:r w:rsidR="00E76A9C" w:rsidRPr="00EC1628">
        <w:rPr>
          <w:rFonts w:ascii="Garamond" w:hAnsi="Garamond"/>
          <w:sz w:val="24"/>
          <w:szCs w:val="24"/>
        </w:rPr>
        <w:t xml:space="preserve"> residents tended to be the</w:t>
      </w:r>
      <w:r w:rsidR="00E87851" w:rsidRPr="00EC1628">
        <w:rPr>
          <w:rFonts w:ascii="Garamond" w:hAnsi="Garamond"/>
          <w:sz w:val="24"/>
          <w:szCs w:val="24"/>
        </w:rPr>
        <w:t xml:space="preserve"> older and poorer</w:t>
      </w:r>
      <w:r w:rsidR="005C3B22" w:rsidRPr="00EC1628">
        <w:rPr>
          <w:rFonts w:ascii="Garamond" w:hAnsi="Garamond"/>
          <w:sz w:val="24"/>
          <w:szCs w:val="24"/>
        </w:rPr>
        <w:t>, unwilling or unable to relocate</w:t>
      </w:r>
      <w:r w:rsidR="00E87851" w:rsidRPr="00EC1628">
        <w:rPr>
          <w:rFonts w:ascii="Garamond" w:hAnsi="Garamond"/>
          <w:sz w:val="24"/>
          <w:szCs w:val="24"/>
        </w:rPr>
        <w:t xml:space="preserve">. </w:t>
      </w:r>
    </w:p>
    <w:p w14:paraId="73E5D477" w14:textId="602CEACA" w:rsidR="00D7020A" w:rsidRPr="00EC1628" w:rsidRDefault="005C3B22" w:rsidP="00E253A9">
      <w:pPr>
        <w:spacing w:after="120" w:line="360" w:lineRule="auto"/>
        <w:jc w:val="both"/>
        <w:rPr>
          <w:rFonts w:ascii="Garamond" w:hAnsi="Garamond"/>
          <w:sz w:val="24"/>
          <w:szCs w:val="24"/>
        </w:rPr>
      </w:pPr>
      <w:r w:rsidRPr="00EC1628">
        <w:rPr>
          <w:rFonts w:ascii="Garamond" w:hAnsi="Garamond"/>
          <w:sz w:val="24"/>
          <w:szCs w:val="24"/>
        </w:rPr>
        <w:t>While the population stagnated</w:t>
      </w:r>
      <w:r w:rsidR="00EC16F8" w:rsidRPr="00EC1628">
        <w:rPr>
          <w:rFonts w:ascii="Garamond" w:hAnsi="Garamond"/>
          <w:sz w:val="24"/>
          <w:szCs w:val="24"/>
        </w:rPr>
        <w:t xml:space="preserve"> (socio-economically)</w:t>
      </w:r>
      <w:r w:rsidRPr="00EC1628">
        <w:rPr>
          <w:rFonts w:ascii="Garamond" w:hAnsi="Garamond"/>
          <w:sz w:val="24"/>
          <w:szCs w:val="24"/>
        </w:rPr>
        <w:t xml:space="preserve">, housing prices did not. </w:t>
      </w:r>
      <w:r w:rsidR="00E87851" w:rsidRPr="00EC1628">
        <w:rPr>
          <w:rFonts w:ascii="Garamond" w:hAnsi="Garamond"/>
          <w:sz w:val="24"/>
          <w:szCs w:val="24"/>
        </w:rPr>
        <w:t>The growth of the university</w:t>
      </w:r>
      <w:r w:rsidR="005D7CF1" w:rsidRPr="00EC1628">
        <w:rPr>
          <w:rFonts w:ascii="Garamond" w:hAnsi="Garamond"/>
          <w:sz w:val="24"/>
          <w:szCs w:val="24"/>
        </w:rPr>
        <w:t xml:space="preserve"> </w:t>
      </w:r>
      <w:r w:rsidR="00E87851" w:rsidRPr="00EC1628">
        <w:rPr>
          <w:rFonts w:ascii="Garamond" w:hAnsi="Garamond"/>
          <w:sz w:val="24"/>
          <w:szCs w:val="24"/>
        </w:rPr>
        <w:t xml:space="preserve">and the vicinity of Israel’s third largest hospital meant high demand </w:t>
      </w:r>
      <w:r w:rsidR="00195C80" w:rsidRPr="00EC1628">
        <w:rPr>
          <w:rFonts w:ascii="Garamond" w:hAnsi="Garamond"/>
          <w:sz w:val="24"/>
          <w:szCs w:val="24"/>
        </w:rPr>
        <w:t>for</w:t>
      </w:r>
      <w:r w:rsidR="00E87851" w:rsidRPr="00EC1628">
        <w:rPr>
          <w:rFonts w:ascii="Garamond" w:hAnsi="Garamond"/>
          <w:sz w:val="24"/>
          <w:szCs w:val="24"/>
        </w:rPr>
        <w:t xml:space="preserve"> small cheap flats for transient population</w:t>
      </w:r>
      <w:r w:rsidR="00020525" w:rsidRPr="00EC1628">
        <w:rPr>
          <w:rFonts w:ascii="Garamond" w:hAnsi="Garamond"/>
          <w:sz w:val="24"/>
          <w:szCs w:val="24"/>
        </w:rPr>
        <w:t>s</w:t>
      </w:r>
      <w:r w:rsidRPr="00EC1628">
        <w:rPr>
          <w:rFonts w:ascii="Garamond" w:hAnsi="Garamond"/>
          <w:sz w:val="24"/>
          <w:szCs w:val="24"/>
        </w:rPr>
        <w:t xml:space="preserve"> of students and interns</w:t>
      </w:r>
      <w:r w:rsidR="00E87851" w:rsidRPr="00EC1628">
        <w:rPr>
          <w:rFonts w:ascii="Garamond" w:hAnsi="Garamond"/>
          <w:sz w:val="24"/>
          <w:szCs w:val="24"/>
        </w:rPr>
        <w:t xml:space="preserve">. </w:t>
      </w:r>
      <w:r w:rsidR="00317368" w:rsidRPr="00EC1628">
        <w:rPr>
          <w:rFonts w:ascii="Garamond" w:hAnsi="Garamond"/>
          <w:sz w:val="24"/>
          <w:szCs w:val="24"/>
        </w:rPr>
        <w:t xml:space="preserve">Yet demands could only be materialised when real estate and finance sectors capitalised on them and created </w:t>
      </w:r>
      <w:r w:rsidR="004947AC" w:rsidRPr="00EC1628">
        <w:rPr>
          <w:rFonts w:ascii="Garamond" w:hAnsi="Garamond"/>
          <w:sz w:val="24"/>
          <w:szCs w:val="24"/>
        </w:rPr>
        <w:t>suitable supply</w:t>
      </w:r>
      <w:r w:rsidR="00317368" w:rsidRPr="00EC1628">
        <w:rPr>
          <w:rFonts w:ascii="Garamond" w:hAnsi="Garamond"/>
          <w:sz w:val="24"/>
          <w:szCs w:val="24"/>
        </w:rPr>
        <w:t xml:space="preserve">. </w:t>
      </w:r>
      <w:r w:rsidR="00F702DF" w:rsidRPr="00EC1628">
        <w:rPr>
          <w:rFonts w:ascii="Garamond" w:hAnsi="Garamond"/>
          <w:sz w:val="24"/>
          <w:szCs w:val="24"/>
        </w:rPr>
        <w:t>To maximise profits, i</w:t>
      </w:r>
      <w:r w:rsidRPr="00EC1628">
        <w:rPr>
          <w:rFonts w:ascii="Garamond" w:hAnsi="Garamond"/>
          <w:sz w:val="24"/>
          <w:szCs w:val="24"/>
        </w:rPr>
        <w:t xml:space="preserve">nvestors </w:t>
      </w:r>
      <w:r w:rsidR="00377575" w:rsidRPr="00EC1628">
        <w:rPr>
          <w:rFonts w:ascii="Garamond" w:hAnsi="Garamond"/>
          <w:sz w:val="24"/>
          <w:szCs w:val="24"/>
        </w:rPr>
        <w:t xml:space="preserve">would </w:t>
      </w:r>
      <w:r w:rsidRPr="00EC1628">
        <w:rPr>
          <w:rFonts w:ascii="Garamond" w:hAnsi="Garamond"/>
          <w:sz w:val="24"/>
          <w:szCs w:val="24"/>
        </w:rPr>
        <w:t xml:space="preserve">often buy flats, split </w:t>
      </w:r>
      <w:r w:rsidR="00463C87" w:rsidRPr="00EC1628">
        <w:rPr>
          <w:rFonts w:ascii="Garamond" w:hAnsi="Garamond"/>
          <w:sz w:val="24"/>
          <w:szCs w:val="24"/>
        </w:rPr>
        <w:t>them</w:t>
      </w:r>
      <w:r w:rsidRPr="00EC1628">
        <w:rPr>
          <w:rFonts w:ascii="Garamond" w:hAnsi="Garamond"/>
          <w:sz w:val="24"/>
          <w:szCs w:val="24"/>
        </w:rPr>
        <w:t xml:space="preserve"> </w:t>
      </w:r>
      <w:r w:rsidR="00463C87" w:rsidRPr="00EC1628">
        <w:rPr>
          <w:rFonts w:ascii="Garamond" w:hAnsi="Garamond"/>
          <w:sz w:val="24"/>
          <w:szCs w:val="24"/>
        </w:rPr>
        <w:t>into two-</w:t>
      </w:r>
      <w:r w:rsidRPr="00EC1628">
        <w:rPr>
          <w:rFonts w:ascii="Garamond" w:hAnsi="Garamond"/>
          <w:sz w:val="24"/>
          <w:szCs w:val="24"/>
        </w:rPr>
        <w:t xml:space="preserve">three </w:t>
      </w:r>
      <w:r w:rsidR="00F702DF" w:rsidRPr="00EC1628">
        <w:rPr>
          <w:rFonts w:ascii="Garamond" w:hAnsi="Garamond"/>
          <w:sz w:val="24"/>
          <w:szCs w:val="24"/>
        </w:rPr>
        <w:t xml:space="preserve">small </w:t>
      </w:r>
      <w:r w:rsidRPr="00EC1628">
        <w:rPr>
          <w:rFonts w:ascii="Garamond" w:hAnsi="Garamond"/>
          <w:sz w:val="24"/>
          <w:szCs w:val="24"/>
        </w:rPr>
        <w:t>units</w:t>
      </w:r>
      <w:r w:rsidR="00F702DF" w:rsidRPr="00EC1628">
        <w:rPr>
          <w:rFonts w:ascii="Garamond" w:hAnsi="Garamond"/>
          <w:sz w:val="24"/>
          <w:szCs w:val="24"/>
        </w:rPr>
        <w:t xml:space="preserve">, </w:t>
      </w:r>
      <w:r w:rsidRPr="00EC1628">
        <w:rPr>
          <w:rFonts w:ascii="Garamond" w:hAnsi="Garamond"/>
          <w:sz w:val="24"/>
          <w:szCs w:val="24"/>
        </w:rPr>
        <w:t xml:space="preserve">refurbish </w:t>
      </w:r>
      <w:r w:rsidR="00F702DF" w:rsidRPr="00EC1628">
        <w:rPr>
          <w:rFonts w:ascii="Garamond" w:hAnsi="Garamond"/>
          <w:sz w:val="24"/>
          <w:szCs w:val="24"/>
        </w:rPr>
        <w:t>and rent them</w:t>
      </w:r>
      <w:r w:rsidR="005D7CF1" w:rsidRPr="00EC1628">
        <w:rPr>
          <w:rFonts w:ascii="Garamond" w:hAnsi="Garamond"/>
          <w:sz w:val="24"/>
          <w:szCs w:val="24"/>
        </w:rPr>
        <w:t xml:space="preserve"> </w:t>
      </w:r>
      <w:r w:rsidR="00F702DF" w:rsidRPr="00EC1628">
        <w:rPr>
          <w:rFonts w:ascii="Garamond" w:hAnsi="Garamond"/>
          <w:sz w:val="24"/>
          <w:szCs w:val="24"/>
        </w:rPr>
        <w:t xml:space="preserve">to students. </w:t>
      </w:r>
      <w:r w:rsidR="00020525" w:rsidRPr="00EC1628">
        <w:rPr>
          <w:rFonts w:ascii="Garamond" w:hAnsi="Garamond"/>
          <w:sz w:val="24"/>
          <w:szCs w:val="24"/>
        </w:rPr>
        <w:t>H</w:t>
      </w:r>
      <w:r w:rsidR="006034EF" w:rsidRPr="00EC1628">
        <w:rPr>
          <w:rFonts w:ascii="Garamond" w:hAnsi="Garamond"/>
          <w:sz w:val="24"/>
          <w:szCs w:val="24"/>
        </w:rPr>
        <w:t>i</w:t>
      </w:r>
      <w:r w:rsidR="00F01F3A" w:rsidRPr="00EC1628">
        <w:rPr>
          <w:rFonts w:ascii="Garamond" w:hAnsi="Garamond"/>
          <w:sz w:val="24"/>
          <w:szCs w:val="24"/>
        </w:rPr>
        <w:t>gh demand</w:t>
      </w:r>
      <w:r w:rsidR="00020525" w:rsidRPr="00EC1628">
        <w:rPr>
          <w:rFonts w:ascii="Garamond" w:hAnsi="Garamond"/>
          <w:sz w:val="24"/>
          <w:szCs w:val="24"/>
        </w:rPr>
        <w:t xml:space="preserve">s </w:t>
      </w:r>
      <w:r w:rsidR="00F01F3A" w:rsidRPr="00EC1628">
        <w:rPr>
          <w:rFonts w:ascii="Garamond" w:hAnsi="Garamond"/>
          <w:sz w:val="24"/>
          <w:szCs w:val="24"/>
        </w:rPr>
        <w:t>le</w:t>
      </w:r>
      <w:r w:rsidR="006034EF" w:rsidRPr="00EC1628">
        <w:rPr>
          <w:rFonts w:ascii="Garamond" w:hAnsi="Garamond"/>
          <w:sz w:val="24"/>
          <w:szCs w:val="24"/>
        </w:rPr>
        <w:t>d developers</w:t>
      </w:r>
      <w:r w:rsidR="00020525" w:rsidRPr="00EC1628">
        <w:rPr>
          <w:rFonts w:ascii="Garamond" w:hAnsi="Garamond"/>
          <w:sz w:val="24"/>
          <w:szCs w:val="24"/>
        </w:rPr>
        <w:t xml:space="preserve"> to make planning applications for high-rise redevelopment, seeking maximal building rights, which were often granted by the</w:t>
      </w:r>
      <w:r w:rsidR="006034EF" w:rsidRPr="00EC1628">
        <w:rPr>
          <w:rFonts w:ascii="Garamond" w:hAnsi="Garamond"/>
          <w:sz w:val="24"/>
          <w:szCs w:val="24"/>
        </w:rPr>
        <w:t xml:space="preserve"> local planning </w:t>
      </w:r>
      <w:r w:rsidR="00F01F3A" w:rsidRPr="00EC1628">
        <w:rPr>
          <w:rFonts w:ascii="Garamond" w:hAnsi="Garamond"/>
          <w:sz w:val="24"/>
          <w:szCs w:val="24"/>
        </w:rPr>
        <w:t>committee</w:t>
      </w:r>
      <w:r w:rsidR="00463C87" w:rsidRPr="00EC1628">
        <w:rPr>
          <w:rFonts w:ascii="Garamond" w:hAnsi="Garamond"/>
          <w:sz w:val="24"/>
          <w:szCs w:val="24"/>
        </w:rPr>
        <w:t xml:space="preserve"> </w:t>
      </w:r>
      <w:r w:rsidR="00862C0D" w:rsidRPr="00EC1628">
        <w:rPr>
          <w:rFonts w:ascii="Garamond" w:hAnsi="Garamond"/>
          <w:sz w:val="24"/>
          <w:szCs w:val="24"/>
        </w:rPr>
        <w:t xml:space="preserve">keen to see </w:t>
      </w:r>
      <w:r w:rsidR="00463C87" w:rsidRPr="00EC1628">
        <w:rPr>
          <w:rFonts w:ascii="Garamond" w:hAnsi="Garamond"/>
          <w:sz w:val="24"/>
          <w:szCs w:val="24"/>
        </w:rPr>
        <w:t>re</w:t>
      </w:r>
      <w:r w:rsidR="00862C0D" w:rsidRPr="00EC1628">
        <w:rPr>
          <w:rFonts w:ascii="Garamond" w:hAnsi="Garamond"/>
          <w:sz w:val="24"/>
          <w:szCs w:val="24"/>
        </w:rPr>
        <w:t xml:space="preserve">development in these old </w:t>
      </w:r>
      <w:r w:rsidR="00131C76" w:rsidRPr="00EC1628">
        <w:rPr>
          <w:rFonts w:ascii="Garamond" w:hAnsi="Garamond"/>
          <w:sz w:val="24"/>
          <w:szCs w:val="24"/>
        </w:rPr>
        <w:t>quarters</w:t>
      </w:r>
      <w:r w:rsidR="00862C0D" w:rsidRPr="00EC1628">
        <w:rPr>
          <w:rFonts w:ascii="Garamond" w:hAnsi="Garamond"/>
          <w:sz w:val="24"/>
          <w:szCs w:val="24"/>
        </w:rPr>
        <w:t>. When the amount of act</w:t>
      </w:r>
      <w:r w:rsidR="00463C87" w:rsidRPr="00EC1628">
        <w:rPr>
          <w:rFonts w:ascii="Garamond" w:hAnsi="Garamond"/>
          <w:sz w:val="24"/>
          <w:szCs w:val="24"/>
        </w:rPr>
        <w:t>ivity increased, with no masterplan</w:t>
      </w:r>
      <w:r w:rsidR="00862C0D" w:rsidRPr="00EC1628">
        <w:rPr>
          <w:rFonts w:ascii="Garamond" w:hAnsi="Garamond"/>
          <w:sz w:val="24"/>
          <w:szCs w:val="24"/>
        </w:rPr>
        <w:t xml:space="preserve"> </w:t>
      </w:r>
      <w:r w:rsidR="00463C87" w:rsidRPr="00EC1628">
        <w:rPr>
          <w:rFonts w:ascii="Garamond" w:hAnsi="Garamond"/>
          <w:sz w:val="24"/>
          <w:szCs w:val="24"/>
        </w:rPr>
        <w:t>regulating</w:t>
      </w:r>
      <w:r w:rsidR="00862C0D" w:rsidRPr="00EC1628">
        <w:rPr>
          <w:rFonts w:ascii="Garamond" w:hAnsi="Garamond"/>
          <w:sz w:val="24"/>
          <w:szCs w:val="24"/>
        </w:rPr>
        <w:t xml:space="preserve"> desired result</w:t>
      </w:r>
      <w:r w:rsidR="00251AEB">
        <w:rPr>
          <w:rFonts w:ascii="Garamond" w:hAnsi="Garamond"/>
          <w:sz w:val="24"/>
          <w:szCs w:val="24"/>
        </w:rPr>
        <w:t>s</w:t>
      </w:r>
      <w:r w:rsidR="00862C0D" w:rsidRPr="00EC1628">
        <w:rPr>
          <w:rFonts w:ascii="Garamond" w:hAnsi="Garamond"/>
          <w:sz w:val="24"/>
          <w:szCs w:val="24"/>
        </w:rPr>
        <w:t>, the municipality</w:t>
      </w:r>
      <w:r w:rsidR="00020525" w:rsidRPr="00EC1628">
        <w:rPr>
          <w:rFonts w:ascii="Garamond" w:hAnsi="Garamond"/>
          <w:sz w:val="24"/>
          <w:szCs w:val="24"/>
        </w:rPr>
        <w:t xml:space="preserve"> applied for</w:t>
      </w:r>
      <w:r w:rsidR="00862C0D" w:rsidRPr="00EC1628">
        <w:rPr>
          <w:rFonts w:ascii="Garamond" w:hAnsi="Garamond"/>
          <w:sz w:val="24"/>
          <w:szCs w:val="24"/>
        </w:rPr>
        <w:t xml:space="preserve"> Ministry of Housing</w:t>
      </w:r>
      <w:r w:rsidR="00020525" w:rsidRPr="00EC1628">
        <w:rPr>
          <w:rFonts w:ascii="Garamond" w:hAnsi="Garamond"/>
          <w:sz w:val="24"/>
          <w:szCs w:val="24"/>
        </w:rPr>
        <w:t xml:space="preserve"> funding to</w:t>
      </w:r>
      <w:r w:rsidR="00862C0D" w:rsidRPr="00EC1628">
        <w:rPr>
          <w:rFonts w:ascii="Garamond" w:hAnsi="Garamond"/>
          <w:sz w:val="24"/>
          <w:szCs w:val="24"/>
        </w:rPr>
        <w:t xml:space="preserve"> initiate a masterplan for </w:t>
      </w:r>
      <w:r w:rsidR="00020525" w:rsidRPr="00EC1628">
        <w:rPr>
          <w:rFonts w:ascii="Garamond" w:hAnsi="Garamond"/>
          <w:sz w:val="24"/>
          <w:szCs w:val="24"/>
        </w:rPr>
        <w:t>urban regeneration in Gimel.</w:t>
      </w:r>
      <w:r w:rsidR="00862C0D" w:rsidRPr="00EC1628">
        <w:rPr>
          <w:rFonts w:ascii="Garamond" w:hAnsi="Garamond"/>
          <w:sz w:val="24"/>
          <w:szCs w:val="24"/>
        </w:rPr>
        <w:t xml:space="preserve"> </w:t>
      </w:r>
      <w:r w:rsidR="00F702DF" w:rsidRPr="00EC1628">
        <w:rPr>
          <w:rFonts w:ascii="Garamond" w:hAnsi="Garamond"/>
          <w:sz w:val="24"/>
          <w:szCs w:val="24"/>
        </w:rPr>
        <w:t>Th</w:t>
      </w:r>
      <w:r w:rsidR="00862C0D" w:rsidRPr="00EC1628">
        <w:rPr>
          <w:rFonts w:ascii="Garamond" w:hAnsi="Garamond"/>
          <w:sz w:val="24"/>
          <w:szCs w:val="24"/>
        </w:rPr>
        <w:t xml:space="preserve">ese </w:t>
      </w:r>
      <w:r w:rsidR="00F702DF" w:rsidRPr="00EC1628">
        <w:rPr>
          <w:rFonts w:ascii="Garamond" w:hAnsi="Garamond"/>
          <w:sz w:val="24"/>
          <w:szCs w:val="24"/>
        </w:rPr>
        <w:t>trend</w:t>
      </w:r>
      <w:r w:rsidR="00862C0D" w:rsidRPr="00EC1628">
        <w:rPr>
          <w:rFonts w:ascii="Garamond" w:hAnsi="Garamond"/>
          <w:sz w:val="24"/>
          <w:szCs w:val="24"/>
        </w:rPr>
        <w:t>s</w:t>
      </w:r>
      <w:r w:rsidR="00F01F3A" w:rsidRPr="00EC1628">
        <w:rPr>
          <w:rFonts w:ascii="Garamond" w:hAnsi="Garamond"/>
          <w:sz w:val="24"/>
          <w:szCs w:val="24"/>
        </w:rPr>
        <w:t xml:space="preserve"> meant </w:t>
      </w:r>
      <w:r w:rsidR="00BA0A69" w:rsidRPr="00EC1628">
        <w:rPr>
          <w:rFonts w:ascii="Garamond" w:hAnsi="Garamond"/>
          <w:sz w:val="24"/>
          <w:szCs w:val="24"/>
        </w:rPr>
        <w:t>Gimel</w:t>
      </w:r>
      <w:r w:rsidR="00020525" w:rsidRPr="00EC1628">
        <w:rPr>
          <w:rFonts w:ascii="Garamond" w:hAnsi="Garamond"/>
          <w:sz w:val="24"/>
          <w:szCs w:val="24"/>
        </w:rPr>
        <w:t>’s</w:t>
      </w:r>
      <w:r w:rsidR="00F702DF" w:rsidRPr="00EC1628">
        <w:rPr>
          <w:rFonts w:ascii="Garamond" w:hAnsi="Garamond"/>
          <w:sz w:val="24"/>
          <w:szCs w:val="24"/>
        </w:rPr>
        <w:t xml:space="preserve"> housing prices </w:t>
      </w:r>
      <w:r w:rsidR="005D7CF1" w:rsidRPr="00EC1628">
        <w:rPr>
          <w:rFonts w:ascii="Garamond" w:hAnsi="Garamond"/>
          <w:sz w:val="24"/>
          <w:szCs w:val="24"/>
        </w:rPr>
        <w:t>have been steadily</w:t>
      </w:r>
      <w:r w:rsidR="00F702DF" w:rsidRPr="00EC1628">
        <w:rPr>
          <w:rFonts w:ascii="Garamond" w:hAnsi="Garamond"/>
          <w:sz w:val="24"/>
          <w:szCs w:val="24"/>
        </w:rPr>
        <w:t xml:space="preserve"> rising</w:t>
      </w:r>
      <w:r w:rsidR="00774EF6" w:rsidRPr="00EC1628">
        <w:rPr>
          <w:rFonts w:ascii="Garamond" w:hAnsi="Garamond"/>
          <w:sz w:val="24"/>
          <w:szCs w:val="24"/>
        </w:rPr>
        <w:t xml:space="preserve"> since </w:t>
      </w:r>
      <w:r w:rsidR="00251AEB">
        <w:rPr>
          <w:rFonts w:ascii="Garamond" w:hAnsi="Garamond"/>
          <w:sz w:val="24"/>
          <w:szCs w:val="24"/>
        </w:rPr>
        <w:t xml:space="preserve">the </w:t>
      </w:r>
      <w:r w:rsidR="00774EF6" w:rsidRPr="00EC1628">
        <w:rPr>
          <w:rFonts w:ascii="Garamond" w:hAnsi="Garamond"/>
          <w:sz w:val="24"/>
          <w:szCs w:val="24"/>
        </w:rPr>
        <w:t>early 2010s</w:t>
      </w:r>
      <w:r w:rsidR="00F702DF" w:rsidRPr="00EC1628">
        <w:rPr>
          <w:rFonts w:ascii="Garamond" w:hAnsi="Garamond"/>
          <w:sz w:val="24"/>
          <w:szCs w:val="24"/>
        </w:rPr>
        <w:t xml:space="preserve">, because people </w:t>
      </w:r>
      <w:r w:rsidR="005D7CF1" w:rsidRPr="00EC1628">
        <w:rPr>
          <w:rFonts w:ascii="Garamond" w:hAnsi="Garamond"/>
          <w:sz w:val="24"/>
          <w:szCs w:val="24"/>
        </w:rPr>
        <w:t>were</w:t>
      </w:r>
      <w:r w:rsidR="00F702DF" w:rsidRPr="00EC1628">
        <w:rPr>
          <w:rFonts w:ascii="Garamond" w:hAnsi="Garamond"/>
          <w:sz w:val="24"/>
          <w:szCs w:val="24"/>
        </w:rPr>
        <w:t xml:space="preserve"> </w:t>
      </w:r>
      <w:r w:rsidR="00862C0D" w:rsidRPr="00EC1628">
        <w:rPr>
          <w:rFonts w:ascii="Garamond" w:hAnsi="Garamond"/>
          <w:sz w:val="24"/>
          <w:szCs w:val="24"/>
        </w:rPr>
        <w:t xml:space="preserve">not </w:t>
      </w:r>
      <w:r w:rsidR="005D7CF1" w:rsidRPr="00EC1628">
        <w:rPr>
          <w:rFonts w:ascii="Garamond" w:hAnsi="Garamond"/>
          <w:sz w:val="24"/>
          <w:szCs w:val="24"/>
        </w:rPr>
        <w:t xml:space="preserve">only </w:t>
      </w:r>
      <w:r w:rsidR="00862C0D" w:rsidRPr="00EC1628">
        <w:rPr>
          <w:rFonts w:ascii="Garamond" w:hAnsi="Garamond"/>
          <w:sz w:val="24"/>
          <w:szCs w:val="24"/>
        </w:rPr>
        <w:t>pricing</w:t>
      </w:r>
      <w:r w:rsidR="00F702DF" w:rsidRPr="00EC1628">
        <w:rPr>
          <w:rFonts w:ascii="Garamond" w:hAnsi="Garamond"/>
          <w:sz w:val="24"/>
          <w:szCs w:val="24"/>
        </w:rPr>
        <w:t xml:space="preserve"> </w:t>
      </w:r>
      <w:r w:rsidR="00862C0D" w:rsidRPr="00EC1628">
        <w:rPr>
          <w:rFonts w:ascii="Garamond" w:hAnsi="Garamond"/>
          <w:sz w:val="24"/>
          <w:szCs w:val="24"/>
        </w:rPr>
        <w:t xml:space="preserve">their decaying four walls, but </w:t>
      </w:r>
      <w:r w:rsidR="005D7CF1" w:rsidRPr="00EC1628">
        <w:rPr>
          <w:rFonts w:ascii="Garamond" w:hAnsi="Garamond"/>
          <w:sz w:val="24"/>
          <w:szCs w:val="24"/>
        </w:rPr>
        <w:t xml:space="preserve">also </w:t>
      </w:r>
      <w:r w:rsidR="00F702DF" w:rsidRPr="00EC1628">
        <w:rPr>
          <w:rFonts w:ascii="Garamond" w:hAnsi="Garamond"/>
          <w:sz w:val="24"/>
          <w:szCs w:val="24"/>
        </w:rPr>
        <w:t xml:space="preserve">the </w:t>
      </w:r>
      <w:r w:rsidR="00317368" w:rsidRPr="00EC1628">
        <w:rPr>
          <w:rFonts w:ascii="Garamond" w:hAnsi="Garamond"/>
          <w:sz w:val="24"/>
          <w:szCs w:val="24"/>
        </w:rPr>
        <w:t xml:space="preserve">entailed </w:t>
      </w:r>
      <w:r w:rsidR="00F702DF" w:rsidRPr="00EC1628">
        <w:rPr>
          <w:rFonts w:ascii="Garamond" w:hAnsi="Garamond"/>
          <w:sz w:val="24"/>
          <w:szCs w:val="24"/>
        </w:rPr>
        <w:t>potential</w:t>
      </w:r>
      <w:r w:rsidR="00E253A9" w:rsidRPr="00EC1628">
        <w:rPr>
          <w:rFonts w:ascii="Garamond" w:hAnsi="Garamond"/>
          <w:sz w:val="24"/>
          <w:szCs w:val="24"/>
        </w:rPr>
        <w:t>, which t</w:t>
      </w:r>
      <w:r w:rsidR="00862C0D" w:rsidRPr="00EC1628">
        <w:rPr>
          <w:rFonts w:ascii="Garamond" w:hAnsi="Garamond"/>
          <w:sz w:val="24"/>
          <w:szCs w:val="24"/>
        </w:rPr>
        <w:t>he plan aimed</w:t>
      </w:r>
      <w:r w:rsidR="00F702DF" w:rsidRPr="00EC1628">
        <w:rPr>
          <w:rFonts w:ascii="Garamond" w:hAnsi="Garamond"/>
          <w:sz w:val="24"/>
          <w:szCs w:val="24"/>
        </w:rPr>
        <w:t xml:space="preserve"> </w:t>
      </w:r>
      <w:r w:rsidR="00F01F3A" w:rsidRPr="00EC1628">
        <w:rPr>
          <w:rFonts w:ascii="Garamond" w:hAnsi="Garamond"/>
          <w:sz w:val="24"/>
          <w:szCs w:val="24"/>
        </w:rPr>
        <w:t>to</w:t>
      </w:r>
      <w:r w:rsidR="00862C0D" w:rsidRPr="00EC1628">
        <w:rPr>
          <w:rFonts w:ascii="Garamond" w:hAnsi="Garamond"/>
          <w:sz w:val="24"/>
          <w:szCs w:val="24"/>
        </w:rPr>
        <w:t xml:space="preserve"> </w:t>
      </w:r>
      <w:r w:rsidR="00B37659" w:rsidRPr="00EC1628">
        <w:rPr>
          <w:rFonts w:ascii="Garamond" w:hAnsi="Garamond"/>
          <w:sz w:val="24"/>
          <w:szCs w:val="24"/>
        </w:rPr>
        <w:t>cap</w:t>
      </w:r>
      <w:r w:rsidR="00BC3923" w:rsidRPr="00EC1628">
        <w:rPr>
          <w:rFonts w:ascii="Garamond" w:hAnsi="Garamond"/>
          <w:sz w:val="24"/>
          <w:szCs w:val="24"/>
        </w:rPr>
        <w:t xml:space="preserve">. </w:t>
      </w:r>
      <w:r w:rsidR="005D7CF1" w:rsidRPr="00EC1628">
        <w:rPr>
          <w:rFonts w:ascii="Garamond" w:hAnsi="Garamond"/>
          <w:sz w:val="24"/>
          <w:szCs w:val="24"/>
        </w:rPr>
        <w:t>Although</w:t>
      </w:r>
      <w:r w:rsidR="005B574E" w:rsidRPr="00EC1628">
        <w:rPr>
          <w:rFonts w:ascii="Garamond" w:hAnsi="Garamond"/>
          <w:sz w:val="24"/>
          <w:szCs w:val="24"/>
        </w:rPr>
        <w:t xml:space="preserve"> </w:t>
      </w:r>
      <w:r w:rsidR="00F01F3A" w:rsidRPr="00EC1628">
        <w:rPr>
          <w:rFonts w:ascii="Garamond" w:hAnsi="Garamond"/>
          <w:sz w:val="24"/>
          <w:szCs w:val="24"/>
        </w:rPr>
        <w:t>on the rise,</w:t>
      </w:r>
      <w:r w:rsidR="005C64ED" w:rsidRPr="00EC1628">
        <w:rPr>
          <w:rFonts w:ascii="Garamond" w:hAnsi="Garamond"/>
          <w:sz w:val="24"/>
          <w:szCs w:val="24"/>
        </w:rPr>
        <w:t xml:space="preserve"> </w:t>
      </w:r>
      <w:r w:rsidR="00BA0A69" w:rsidRPr="00EC1628">
        <w:rPr>
          <w:rFonts w:ascii="Garamond" w:hAnsi="Garamond"/>
          <w:sz w:val="24"/>
          <w:szCs w:val="24"/>
        </w:rPr>
        <w:t>Gimel</w:t>
      </w:r>
      <w:r w:rsidR="00BC3923" w:rsidRPr="00EC1628">
        <w:rPr>
          <w:rFonts w:ascii="Garamond" w:hAnsi="Garamond"/>
          <w:sz w:val="24"/>
          <w:szCs w:val="24"/>
        </w:rPr>
        <w:t xml:space="preserve">’s </w:t>
      </w:r>
      <w:r w:rsidR="00F702DF" w:rsidRPr="00EC1628">
        <w:rPr>
          <w:rFonts w:ascii="Garamond" w:hAnsi="Garamond"/>
          <w:sz w:val="24"/>
          <w:szCs w:val="24"/>
        </w:rPr>
        <w:t>prices are still lower than average</w:t>
      </w:r>
      <w:r w:rsidR="005B574E" w:rsidRPr="00EC1628">
        <w:rPr>
          <w:rFonts w:ascii="Garamond" w:hAnsi="Garamond"/>
          <w:sz w:val="24"/>
          <w:szCs w:val="24"/>
        </w:rPr>
        <w:t xml:space="preserve"> housing</w:t>
      </w:r>
      <w:r w:rsidR="00F702DF" w:rsidRPr="00EC1628">
        <w:rPr>
          <w:rFonts w:ascii="Garamond" w:hAnsi="Garamond"/>
          <w:sz w:val="24"/>
          <w:szCs w:val="24"/>
        </w:rPr>
        <w:t xml:space="preserve"> prices in Beersheba, and dramatically </w:t>
      </w:r>
      <w:r w:rsidR="00463C87" w:rsidRPr="00EC1628">
        <w:rPr>
          <w:rFonts w:ascii="Garamond" w:hAnsi="Garamond"/>
          <w:sz w:val="24"/>
          <w:szCs w:val="24"/>
        </w:rPr>
        <w:t>lower</w:t>
      </w:r>
      <w:r w:rsidR="00F702DF" w:rsidRPr="00EC1628">
        <w:rPr>
          <w:rFonts w:ascii="Garamond" w:hAnsi="Garamond"/>
          <w:sz w:val="24"/>
          <w:szCs w:val="24"/>
        </w:rPr>
        <w:t xml:space="preserve"> than </w:t>
      </w:r>
      <w:r w:rsidR="00BC3923" w:rsidRPr="00EC1628">
        <w:rPr>
          <w:rFonts w:ascii="Garamond" w:hAnsi="Garamond"/>
          <w:sz w:val="24"/>
          <w:szCs w:val="24"/>
        </w:rPr>
        <w:t xml:space="preserve">the rest of </w:t>
      </w:r>
      <w:r w:rsidR="00377575" w:rsidRPr="00EC1628">
        <w:rPr>
          <w:rFonts w:ascii="Garamond" w:hAnsi="Garamond"/>
          <w:sz w:val="24"/>
          <w:szCs w:val="24"/>
        </w:rPr>
        <w:t>Israel</w:t>
      </w:r>
      <w:r w:rsidR="00BC3923" w:rsidRPr="00EC1628">
        <w:rPr>
          <w:rFonts w:ascii="Garamond" w:hAnsi="Garamond"/>
          <w:sz w:val="24"/>
          <w:szCs w:val="24"/>
        </w:rPr>
        <w:t>.</w:t>
      </w:r>
      <w:r w:rsidR="005B574E" w:rsidRPr="00EC1628">
        <w:rPr>
          <w:rFonts w:ascii="Garamond" w:hAnsi="Garamond"/>
          <w:sz w:val="24"/>
          <w:szCs w:val="24"/>
        </w:rPr>
        <w:t xml:space="preserve"> Another result of these trends is a large proportion of</w:t>
      </w:r>
      <w:r w:rsidR="00F702DF" w:rsidRPr="00EC1628">
        <w:rPr>
          <w:rFonts w:ascii="Garamond" w:hAnsi="Garamond"/>
          <w:sz w:val="24"/>
          <w:szCs w:val="24"/>
        </w:rPr>
        <w:t xml:space="preserve"> rented housing stock</w:t>
      </w:r>
      <w:r w:rsidR="00800728" w:rsidRPr="00EC1628">
        <w:rPr>
          <w:rFonts w:ascii="Garamond" w:hAnsi="Garamond"/>
          <w:sz w:val="24"/>
          <w:szCs w:val="24"/>
        </w:rPr>
        <w:t xml:space="preserve"> in </w:t>
      </w:r>
      <w:r w:rsidR="00BA0A69" w:rsidRPr="00EC1628">
        <w:rPr>
          <w:rFonts w:ascii="Garamond" w:hAnsi="Garamond"/>
          <w:sz w:val="24"/>
          <w:szCs w:val="24"/>
        </w:rPr>
        <w:t>Gimel</w:t>
      </w:r>
      <w:r w:rsidR="00800728" w:rsidRPr="00EC1628">
        <w:rPr>
          <w:rFonts w:ascii="Garamond" w:hAnsi="Garamond"/>
          <w:sz w:val="24"/>
          <w:szCs w:val="24"/>
        </w:rPr>
        <w:t>—66</w:t>
      </w:r>
      <w:r w:rsidR="005B574E" w:rsidRPr="00EC1628">
        <w:rPr>
          <w:rFonts w:ascii="Garamond" w:hAnsi="Garamond"/>
          <w:sz w:val="24"/>
          <w:szCs w:val="24"/>
        </w:rPr>
        <w:t>%</w:t>
      </w:r>
      <w:r w:rsidR="00800728" w:rsidRPr="00EC1628">
        <w:rPr>
          <w:rFonts w:ascii="Garamond" w:hAnsi="Garamond"/>
          <w:sz w:val="24"/>
          <w:szCs w:val="24"/>
        </w:rPr>
        <w:t xml:space="preserve"> in 2008 (reaching 88% in the north of the neighbourhood</w:t>
      </w:r>
      <w:r w:rsidR="00564DC5" w:rsidRPr="00EC1628">
        <w:rPr>
          <w:rFonts w:ascii="Garamond" w:hAnsi="Garamond"/>
          <w:sz w:val="24"/>
          <w:szCs w:val="24"/>
        </w:rPr>
        <w:t>; CBS, 2008)</w:t>
      </w:r>
      <w:r w:rsidR="001F7411" w:rsidRPr="00EC1628">
        <w:rPr>
          <w:rFonts w:ascii="Garamond" w:hAnsi="Garamond"/>
          <w:sz w:val="24"/>
          <w:szCs w:val="24"/>
        </w:rPr>
        <w:t xml:space="preserve">, although according to </w:t>
      </w:r>
      <w:r w:rsidR="00586A72" w:rsidRPr="00EC1628">
        <w:rPr>
          <w:rFonts w:ascii="Garamond" w:hAnsi="Garamond"/>
          <w:sz w:val="24"/>
          <w:szCs w:val="24"/>
        </w:rPr>
        <w:t>updated</w:t>
      </w:r>
      <w:r w:rsidR="001F7411" w:rsidRPr="00EC1628">
        <w:rPr>
          <w:rFonts w:ascii="Garamond" w:hAnsi="Garamond"/>
          <w:sz w:val="24"/>
          <w:szCs w:val="24"/>
        </w:rPr>
        <w:t xml:space="preserve"> university student association</w:t>
      </w:r>
      <w:r w:rsidR="00586A72" w:rsidRPr="00EC1628">
        <w:rPr>
          <w:rFonts w:ascii="Garamond" w:hAnsi="Garamond"/>
          <w:sz w:val="24"/>
          <w:szCs w:val="24"/>
        </w:rPr>
        <w:t xml:space="preserve"> data</w:t>
      </w:r>
      <w:r w:rsidR="001F7411" w:rsidRPr="00EC1628">
        <w:rPr>
          <w:rFonts w:ascii="Garamond" w:hAnsi="Garamond"/>
          <w:sz w:val="24"/>
          <w:szCs w:val="24"/>
        </w:rPr>
        <w:t>, only 16% of Gimel’s population are students</w:t>
      </w:r>
      <w:r w:rsidR="005B574E" w:rsidRPr="00EC1628">
        <w:rPr>
          <w:rFonts w:ascii="Garamond" w:hAnsi="Garamond"/>
          <w:sz w:val="24"/>
          <w:szCs w:val="24"/>
        </w:rPr>
        <w:t>.</w:t>
      </w:r>
      <w:r w:rsidR="00F07A7C" w:rsidRPr="00EC1628">
        <w:rPr>
          <w:rFonts w:ascii="Garamond" w:hAnsi="Garamond"/>
          <w:sz w:val="24"/>
          <w:szCs w:val="24"/>
        </w:rPr>
        <w:t xml:space="preserve">  </w:t>
      </w:r>
    </w:p>
    <w:p w14:paraId="619E6C61" w14:textId="759E3F29" w:rsidR="00B1711C" w:rsidRPr="00EC1628" w:rsidRDefault="00AE55C0" w:rsidP="00AE4EE4">
      <w:pPr>
        <w:spacing w:after="120" w:line="360" w:lineRule="auto"/>
        <w:jc w:val="both"/>
        <w:rPr>
          <w:rFonts w:ascii="Garamond" w:hAnsi="Garamond"/>
          <w:sz w:val="24"/>
          <w:szCs w:val="24"/>
        </w:rPr>
      </w:pPr>
      <w:r w:rsidRPr="00EC1628">
        <w:rPr>
          <w:rFonts w:ascii="Garamond" w:hAnsi="Garamond"/>
          <w:sz w:val="24"/>
          <w:szCs w:val="24"/>
        </w:rPr>
        <w:t xml:space="preserve">The communities living in </w:t>
      </w:r>
      <w:r w:rsidR="00BA0A69" w:rsidRPr="00EC1628">
        <w:rPr>
          <w:rFonts w:ascii="Garamond" w:hAnsi="Garamond"/>
          <w:sz w:val="24"/>
          <w:szCs w:val="24"/>
        </w:rPr>
        <w:t>Gimel</w:t>
      </w:r>
      <w:r w:rsidRPr="00EC1628">
        <w:rPr>
          <w:rFonts w:ascii="Garamond" w:hAnsi="Garamond"/>
          <w:sz w:val="24"/>
          <w:szCs w:val="24"/>
        </w:rPr>
        <w:t xml:space="preserve"> have changed over time.</w:t>
      </w:r>
      <w:r w:rsidR="00256034" w:rsidRPr="00EC1628">
        <w:rPr>
          <w:rFonts w:ascii="Garamond" w:hAnsi="Garamond"/>
          <w:sz w:val="24"/>
          <w:szCs w:val="24"/>
        </w:rPr>
        <w:t xml:space="preserve"> It is currently comprised of several generations of working class Mizrahim (Jews from Arab countries), </w:t>
      </w:r>
      <w:r w:rsidR="00B635A0" w:rsidRPr="00EC1628">
        <w:rPr>
          <w:rFonts w:ascii="Garamond" w:hAnsi="Garamond"/>
          <w:sz w:val="24"/>
          <w:szCs w:val="24"/>
        </w:rPr>
        <w:t>1970s</w:t>
      </w:r>
      <w:r w:rsidR="00256034" w:rsidRPr="00EC1628">
        <w:rPr>
          <w:rFonts w:ascii="Garamond" w:hAnsi="Garamond"/>
          <w:sz w:val="24"/>
          <w:szCs w:val="24"/>
        </w:rPr>
        <w:t xml:space="preserve"> </w:t>
      </w:r>
      <w:r w:rsidR="00B635A0" w:rsidRPr="00EC1628">
        <w:rPr>
          <w:rFonts w:ascii="Garamond" w:hAnsi="Garamond"/>
          <w:sz w:val="24"/>
          <w:szCs w:val="24"/>
        </w:rPr>
        <w:t>Georgian Jew</w:t>
      </w:r>
      <w:r w:rsidR="00256034" w:rsidRPr="00EC1628">
        <w:rPr>
          <w:rFonts w:ascii="Garamond" w:hAnsi="Garamond"/>
          <w:sz w:val="24"/>
          <w:szCs w:val="24"/>
        </w:rPr>
        <w:t xml:space="preserve">ish migrants, </w:t>
      </w:r>
      <w:r w:rsidR="001333A0" w:rsidRPr="00EC1628">
        <w:rPr>
          <w:rFonts w:ascii="Garamond" w:hAnsi="Garamond"/>
          <w:sz w:val="24"/>
          <w:szCs w:val="24"/>
        </w:rPr>
        <w:t xml:space="preserve">1980s </w:t>
      </w:r>
      <w:r w:rsidR="00CF470E" w:rsidRPr="00EC1628">
        <w:rPr>
          <w:rFonts w:ascii="Garamond" w:hAnsi="Garamond"/>
          <w:sz w:val="24"/>
          <w:szCs w:val="24"/>
        </w:rPr>
        <w:t>and 1990s E</w:t>
      </w:r>
      <w:r w:rsidR="001333A0" w:rsidRPr="00EC1628">
        <w:rPr>
          <w:rFonts w:ascii="Garamond" w:hAnsi="Garamond"/>
          <w:sz w:val="24"/>
          <w:szCs w:val="24"/>
        </w:rPr>
        <w:t>thiopian migra</w:t>
      </w:r>
      <w:r w:rsidR="00CF470E" w:rsidRPr="00EC1628">
        <w:rPr>
          <w:rFonts w:ascii="Garamond" w:hAnsi="Garamond"/>
          <w:sz w:val="24"/>
          <w:szCs w:val="24"/>
        </w:rPr>
        <w:t>nts</w:t>
      </w:r>
      <w:r w:rsidR="00256034" w:rsidRPr="00EC1628">
        <w:rPr>
          <w:rFonts w:ascii="Garamond" w:hAnsi="Garamond"/>
          <w:sz w:val="24"/>
          <w:szCs w:val="24"/>
        </w:rPr>
        <w:t xml:space="preserve">, </w:t>
      </w:r>
      <w:r w:rsidR="001333A0" w:rsidRPr="00EC1628">
        <w:rPr>
          <w:rFonts w:ascii="Garamond" w:hAnsi="Garamond"/>
          <w:sz w:val="24"/>
          <w:szCs w:val="24"/>
        </w:rPr>
        <w:t>1990s FSU</w:t>
      </w:r>
      <w:r w:rsidR="00256034" w:rsidRPr="00EC1628">
        <w:rPr>
          <w:rFonts w:ascii="Garamond" w:hAnsi="Garamond"/>
          <w:sz w:val="24"/>
          <w:szCs w:val="24"/>
        </w:rPr>
        <w:t xml:space="preserve"> migrants, </w:t>
      </w:r>
      <w:r w:rsidR="001333A0" w:rsidRPr="00EC1628">
        <w:rPr>
          <w:rFonts w:ascii="Garamond" w:hAnsi="Garamond"/>
          <w:sz w:val="24"/>
          <w:szCs w:val="24"/>
        </w:rPr>
        <w:t xml:space="preserve">2000s </w:t>
      </w:r>
      <w:r w:rsidR="000D7ED1" w:rsidRPr="00EC1628">
        <w:rPr>
          <w:rFonts w:ascii="Garamond" w:hAnsi="Garamond"/>
          <w:sz w:val="24"/>
          <w:szCs w:val="24"/>
        </w:rPr>
        <w:t xml:space="preserve">Muslim </w:t>
      </w:r>
      <w:r w:rsidR="001333A0" w:rsidRPr="00EC1628">
        <w:rPr>
          <w:rFonts w:ascii="Garamond" w:hAnsi="Garamond"/>
          <w:sz w:val="24"/>
          <w:szCs w:val="24"/>
        </w:rPr>
        <w:t>Pale</w:t>
      </w:r>
      <w:r w:rsidR="00F27745" w:rsidRPr="00EC1628">
        <w:rPr>
          <w:rFonts w:ascii="Garamond" w:hAnsi="Garamond"/>
          <w:sz w:val="24"/>
          <w:szCs w:val="24"/>
        </w:rPr>
        <w:t>stinian collaborator</w:t>
      </w:r>
      <w:r w:rsidR="00CF470E" w:rsidRPr="00EC1628">
        <w:rPr>
          <w:rFonts w:ascii="Garamond" w:hAnsi="Garamond"/>
          <w:sz w:val="24"/>
          <w:szCs w:val="24"/>
        </w:rPr>
        <w:t xml:space="preserve"> </w:t>
      </w:r>
      <w:r w:rsidR="00256034" w:rsidRPr="00EC1628">
        <w:rPr>
          <w:rFonts w:ascii="Garamond" w:hAnsi="Garamond"/>
          <w:sz w:val="24"/>
          <w:szCs w:val="24"/>
        </w:rPr>
        <w:t xml:space="preserve">families and </w:t>
      </w:r>
      <w:r w:rsidR="001333A0" w:rsidRPr="00EC1628">
        <w:rPr>
          <w:rFonts w:ascii="Garamond" w:hAnsi="Garamond"/>
          <w:sz w:val="24"/>
          <w:szCs w:val="24"/>
        </w:rPr>
        <w:t xml:space="preserve">two large </w:t>
      </w:r>
      <w:r w:rsidR="00CF470E" w:rsidRPr="00EC1628">
        <w:rPr>
          <w:rFonts w:ascii="Garamond" w:hAnsi="Garamond"/>
          <w:sz w:val="24"/>
          <w:szCs w:val="24"/>
        </w:rPr>
        <w:t xml:space="preserve">Ethiopian newcomers </w:t>
      </w:r>
      <w:r w:rsidR="001333A0" w:rsidRPr="00EC1628">
        <w:rPr>
          <w:rFonts w:ascii="Garamond" w:hAnsi="Garamond"/>
          <w:sz w:val="24"/>
          <w:szCs w:val="24"/>
        </w:rPr>
        <w:t>Absorption Centres</w:t>
      </w:r>
      <w:r w:rsidR="00F27745" w:rsidRPr="00EC1628">
        <w:rPr>
          <w:rFonts w:ascii="Garamond" w:hAnsi="Garamond"/>
          <w:sz w:val="24"/>
          <w:szCs w:val="24"/>
        </w:rPr>
        <w:t>. There is also the</w:t>
      </w:r>
      <w:r w:rsidR="00941D38" w:rsidRPr="00EC1628">
        <w:rPr>
          <w:rFonts w:ascii="Garamond" w:hAnsi="Garamond"/>
          <w:sz w:val="24"/>
          <w:szCs w:val="24"/>
        </w:rPr>
        <w:t xml:space="preserve"> </w:t>
      </w:r>
      <w:r w:rsidR="001333A0" w:rsidRPr="00EC1628">
        <w:rPr>
          <w:rFonts w:ascii="Garamond" w:hAnsi="Garamond"/>
          <w:sz w:val="24"/>
          <w:szCs w:val="24"/>
        </w:rPr>
        <w:t xml:space="preserve">large </w:t>
      </w:r>
      <w:r w:rsidR="00D77DA0">
        <w:rPr>
          <w:rFonts w:ascii="Garamond" w:hAnsi="Garamond"/>
          <w:sz w:val="24"/>
          <w:szCs w:val="24"/>
        </w:rPr>
        <w:t xml:space="preserve">student </w:t>
      </w:r>
      <w:r w:rsidR="001333A0" w:rsidRPr="00EC1628">
        <w:rPr>
          <w:rFonts w:ascii="Garamond" w:hAnsi="Garamond"/>
          <w:sz w:val="24"/>
          <w:szCs w:val="24"/>
        </w:rPr>
        <w:t>population</w:t>
      </w:r>
      <w:r w:rsidR="00941D38" w:rsidRPr="00EC1628">
        <w:rPr>
          <w:rFonts w:ascii="Garamond" w:hAnsi="Garamond"/>
          <w:sz w:val="24"/>
          <w:szCs w:val="24"/>
        </w:rPr>
        <w:t xml:space="preserve">. </w:t>
      </w:r>
      <w:r w:rsidR="00BA0A69" w:rsidRPr="00EC1628">
        <w:rPr>
          <w:rFonts w:ascii="Garamond" w:hAnsi="Garamond"/>
          <w:sz w:val="24"/>
          <w:szCs w:val="24"/>
        </w:rPr>
        <w:t>Gimel</w:t>
      </w:r>
      <w:r w:rsidR="000D7ED1" w:rsidRPr="00EC1628">
        <w:rPr>
          <w:rFonts w:ascii="Garamond" w:hAnsi="Garamond"/>
          <w:sz w:val="24"/>
          <w:szCs w:val="24"/>
        </w:rPr>
        <w:t xml:space="preserve">’s significant Arab population </w:t>
      </w:r>
      <w:r w:rsidR="00256034" w:rsidRPr="00EC1628">
        <w:rPr>
          <w:rFonts w:ascii="Garamond" w:hAnsi="Garamond"/>
          <w:sz w:val="24"/>
          <w:szCs w:val="24"/>
        </w:rPr>
        <w:t xml:space="preserve">also includes </w:t>
      </w:r>
      <w:r w:rsidR="000D7ED1" w:rsidRPr="00EC1628">
        <w:rPr>
          <w:rFonts w:ascii="Garamond" w:hAnsi="Garamond"/>
          <w:sz w:val="24"/>
          <w:szCs w:val="24"/>
        </w:rPr>
        <w:t>Bedouin</w:t>
      </w:r>
      <w:r w:rsidR="00256034" w:rsidRPr="00EC1628">
        <w:rPr>
          <w:rFonts w:ascii="Garamond" w:hAnsi="Garamond"/>
          <w:sz w:val="24"/>
          <w:szCs w:val="24"/>
        </w:rPr>
        <w:t>s relocat</w:t>
      </w:r>
      <w:r w:rsidR="002239BA" w:rsidRPr="00EC1628">
        <w:rPr>
          <w:rFonts w:ascii="Garamond" w:hAnsi="Garamond"/>
          <w:sz w:val="24"/>
          <w:szCs w:val="24"/>
        </w:rPr>
        <w:t>ing</w:t>
      </w:r>
      <w:r w:rsidR="00256034" w:rsidRPr="00EC1628">
        <w:rPr>
          <w:rFonts w:ascii="Garamond" w:hAnsi="Garamond"/>
          <w:sz w:val="24"/>
          <w:szCs w:val="24"/>
        </w:rPr>
        <w:t xml:space="preserve"> to Beersheba from nearby settlements and </w:t>
      </w:r>
      <w:r w:rsidR="000D7ED1" w:rsidRPr="00EC1628">
        <w:rPr>
          <w:rFonts w:ascii="Garamond" w:hAnsi="Garamond"/>
          <w:sz w:val="24"/>
          <w:szCs w:val="24"/>
        </w:rPr>
        <w:t xml:space="preserve">hospital and university Arab students and </w:t>
      </w:r>
      <w:r w:rsidR="00256034" w:rsidRPr="00EC1628">
        <w:rPr>
          <w:rFonts w:ascii="Garamond" w:hAnsi="Garamond"/>
          <w:sz w:val="24"/>
          <w:szCs w:val="24"/>
        </w:rPr>
        <w:t>staff</w:t>
      </w:r>
      <w:r w:rsidR="000D7ED1" w:rsidRPr="00EC1628">
        <w:rPr>
          <w:rFonts w:ascii="Garamond" w:hAnsi="Garamond"/>
          <w:sz w:val="24"/>
          <w:szCs w:val="24"/>
        </w:rPr>
        <w:t>.</w:t>
      </w:r>
      <w:r w:rsidR="00D4265F" w:rsidRPr="00EC1628">
        <w:rPr>
          <w:rFonts w:ascii="Garamond" w:hAnsi="Garamond"/>
          <w:sz w:val="24"/>
          <w:szCs w:val="24"/>
        </w:rPr>
        <w:t xml:space="preserve"> </w:t>
      </w:r>
      <w:r w:rsidR="00AA2D61" w:rsidRPr="00EC1628">
        <w:rPr>
          <w:rFonts w:ascii="Garamond" w:hAnsi="Garamond"/>
          <w:sz w:val="24"/>
          <w:szCs w:val="24"/>
        </w:rPr>
        <w:t>I</w:t>
      </w:r>
      <w:r w:rsidR="00B1711C" w:rsidRPr="00EC1628">
        <w:rPr>
          <w:rFonts w:ascii="Garamond" w:hAnsi="Garamond"/>
          <w:sz w:val="24"/>
          <w:szCs w:val="24"/>
        </w:rPr>
        <w:t>n the last</w:t>
      </w:r>
      <w:r w:rsidR="000D7ED1" w:rsidRPr="00EC1628">
        <w:rPr>
          <w:rFonts w:ascii="Garamond" w:hAnsi="Garamond"/>
          <w:sz w:val="24"/>
          <w:szCs w:val="24"/>
        </w:rPr>
        <w:t xml:space="preserve"> population</w:t>
      </w:r>
      <w:r w:rsidR="00B1711C" w:rsidRPr="00EC1628">
        <w:rPr>
          <w:rFonts w:ascii="Garamond" w:hAnsi="Garamond"/>
          <w:sz w:val="24"/>
          <w:szCs w:val="24"/>
        </w:rPr>
        <w:t xml:space="preserve"> census, </w:t>
      </w:r>
      <w:r w:rsidR="00BA0A69" w:rsidRPr="00EC1628">
        <w:rPr>
          <w:rFonts w:ascii="Garamond" w:hAnsi="Garamond"/>
          <w:sz w:val="24"/>
          <w:szCs w:val="24"/>
        </w:rPr>
        <w:t>Gimel</w:t>
      </w:r>
      <w:r w:rsidR="00B1711C" w:rsidRPr="00EC1628">
        <w:rPr>
          <w:rFonts w:ascii="Garamond" w:hAnsi="Garamond"/>
          <w:sz w:val="24"/>
          <w:szCs w:val="24"/>
        </w:rPr>
        <w:t>’s population included</w:t>
      </w:r>
      <w:r w:rsidR="000D7ED1" w:rsidRPr="00EC1628">
        <w:rPr>
          <w:rFonts w:ascii="Garamond" w:hAnsi="Garamond"/>
          <w:sz w:val="24"/>
          <w:szCs w:val="24"/>
        </w:rPr>
        <w:t xml:space="preserve"> </w:t>
      </w:r>
      <w:r w:rsidR="000626DB" w:rsidRPr="00EC1628">
        <w:rPr>
          <w:rFonts w:ascii="Garamond" w:hAnsi="Garamond"/>
          <w:sz w:val="24"/>
          <w:szCs w:val="24"/>
        </w:rPr>
        <w:t>19</w:t>
      </w:r>
      <w:r w:rsidR="000D7ED1" w:rsidRPr="00EC1628">
        <w:rPr>
          <w:rFonts w:ascii="Garamond" w:hAnsi="Garamond"/>
          <w:sz w:val="24"/>
          <w:szCs w:val="24"/>
        </w:rPr>
        <w:t xml:space="preserve">% </w:t>
      </w:r>
      <w:r w:rsidR="00AA2D61" w:rsidRPr="00EC1628">
        <w:rPr>
          <w:rFonts w:ascii="Garamond" w:hAnsi="Garamond"/>
          <w:sz w:val="24"/>
          <w:szCs w:val="24"/>
        </w:rPr>
        <w:t xml:space="preserve">non-Jews </w:t>
      </w:r>
      <w:r w:rsidR="000626DB" w:rsidRPr="00EC1628">
        <w:rPr>
          <w:rFonts w:ascii="Garamond" w:hAnsi="Garamond"/>
          <w:sz w:val="24"/>
          <w:szCs w:val="24"/>
        </w:rPr>
        <w:t>(</w:t>
      </w:r>
      <w:r w:rsidR="00AA2D61" w:rsidRPr="00EC1628">
        <w:rPr>
          <w:rFonts w:ascii="Garamond" w:hAnsi="Garamond"/>
          <w:sz w:val="24"/>
          <w:szCs w:val="24"/>
        </w:rPr>
        <w:t xml:space="preserve">although </w:t>
      </w:r>
      <w:r w:rsidR="000626DB" w:rsidRPr="00EC1628">
        <w:rPr>
          <w:rFonts w:ascii="Garamond" w:hAnsi="Garamond"/>
          <w:sz w:val="24"/>
          <w:szCs w:val="24"/>
        </w:rPr>
        <w:t>not all Arab</w:t>
      </w:r>
      <w:r w:rsidR="002239BA" w:rsidRPr="00EC1628">
        <w:rPr>
          <w:rFonts w:ascii="Garamond" w:hAnsi="Garamond"/>
          <w:sz w:val="24"/>
          <w:szCs w:val="24"/>
        </w:rPr>
        <w:t>s</w:t>
      </w:r>
      <w:r w:rsidR="000626DB" w:rsidRPr="00EC1628">
        <w:rPr>
          <w:rFonts w:ascii="Garamond" w:hAnsi="Garamond"/>
          <w:sz w:val="24"/>
          <w:szCs w:val="24"/>
        </w:rPr>
        <w:t xml:space="preserve">), more than </w:t>
      </w:r>
      <w:r w:rsidR="000626DB" w:rsidRPr="00EC1628">
        <w:rPr>
          <w:rFonts w:ascii="Garamond" w:hAnsi="Garamond"/>
          <w:sz w:val="24"/>
          <w:szCs w:val="24"/>
        </w:rPr>
        <w:lastRenderedPageBreak/>
        <w:t xml:space="preserve">most other </w:t>
      </w:r>
      <w:r w:rsidR="00E459AC" w:rsidRPr="00EC1628">
        <w:rPr>
          <w:rFonts w:ascii="Garamond" w:hAnsi="Garamond"/>
          <w:sz w:val="24"/>
          <w:szCs w:val="24"/>
        </w:rPr>
        <w:t xml:space="preserve">Beersheba </w:t>
      </w:r>
      <w:r w:rsidR="000626DB" w:rsidRPr="00EC1628">
        <w:rPr>
          <w:rFonts w:ascii="Garamond" w:hAnsi="Garamond"/>
          <w:sz w:val="24"/>
          <w:szCs w:val="24"/>
        </w:rPr>
        <w:t>neighbourhood</w:t>
      </w:r>
      <w:r w:rsidR="000F568E" w:rsidRPr="00EC1628">
        <w:rPr>
          <w:rFonts w:ascii="Garamond" w:hAnsi="Garamond"/>
          <w:sz w:val="24"/>
          <w:szCs w:val="24"/>
        </w:rPr>
        <w:t>s</w:t>
      </w:r>
      <w:r w:rsidR="000626DB" w:rsidRPr="00EC1628">
        <w:rPr>
          <w:rFonts w:ascii="Garamond" w:hAnsi="Garamond"/>
          <w:sz w:val="24"/>
          <w:szCs w:val="24"/>
        </w:rPr>
        <w:t xml:space="preserve"> </w:t>
      </w:r>
      <w:r w:rsidR="00C22E0D" w:rsidRPr="00EC1628">
        <w:rPr>
          <w:rFonts w:ascii="Garamond" w:hAnsi="Garamond"/>
          <w:sz w:val="24"/>
          <w:szCs w:val="24"/>
        </w:rPr>
        <w:t>(CBS, 2008)</w:t>
      </w:r>
      <w:r w:rsidR="000D7ED1" w:rsidRPr="00EC1628">
        <w:rPr>
          <w:rFonts w:ascii="Garamond" w:hAnsi="Garamond"/>
          <w:sz w:val="24"/>
          <w:szCs w:val="24"/>
        </w:rPr>
        <w:t>.</w:t>
      </w:r>
      <w:r w:rsidR="00AA2D61" w:rsidRPr="00EC1628">
        <w:rPr>
          <w:rFonts w:ascii="Garamond" w:hAnsi="Garamond"/>
          <w:sz w:val="24"/>
          <w:szCs w:val="24"/>
        </w:rPr>
        <w:t xml:space="preserve"> In 2010, a young religious student couple moved to </w:t>
      </w:r>
      <w:r w:rsidR="00BA0A69" w:rsidRPr="00EC1628">
        <w:rPr>
          <w:rFonts w:ascii="Garamond" w:hAnsi="Garamond"/>
          <w:sz w:val="24"/>
          <w:szCs w:val="24"/>
        </w:rPr>
        <w:t>Gimel</w:t>
      </w:r>
      <w:r w:rsidR="00AA2D61" w:rsidRPr="00EC1628">
        <w:rPr>
          <w:rFonts w:ascii="Garamond" w:hAnsi="Garamond"/>
          <w:sz w:val="24"/>
          <w:szCs w:val="24"/>
        </w:rPr>
        <w:t xml:space="preserve"> </w:t>
      </w:r>
      <w:r w:rsidR="001B7EAD" w:rsidRPr="00EC1628">
        <w:rPr>
          <w:rFonts w:ascii="Garamond" w:hAnsi="Garamond"/>
          <w:sz w:val="24"/>
          <w:szCs w:val="24"/>
        </w:rPr>
        <w:t>intending</w:t>
      </w:r>
      <w:r w:rsidR="00AA2D61" w:rsidRPr="00EC1628">
        <w:rPr>
          <w:rFonts w:ascii="Garamond" w:hAnsi="Garamond"/>
          <w:sz w:val="24"/>
          <w:szCs w:val="24"/>
        </w:rPr>
        <w:t xml:space="preserve"> to start a</w:t>
      </w:r>
      <w:r w:rsidR="001B7EAD" w:rsidRPr="00EC1628">
        <w:rPr>
          <w:rFonts w:ascii="Garamond" w:hAnsi="Garamond"/>
          <w:sz w:val="24"/>
          <w:szCs w:val="24"/>
        </w:rPr>
        <w:t xml:space="preserve">n ideological </w:t>
      </w:r>
      <w:r w:rsidR="00AA2D61" w:rsidRPr="00EC1628">
        <w:rPr>
          <w:rFonts w:ascii="Garamond" w:hAnsi="Garamond"/>
          <w:sz w:val="24"/>
          <w:szCs w:val="24"/>
        </w:rPr>
        <w:t>community of you</w:t>
      </w:r>
      <w:r w:rsidR="004C351E" w:rsidRPr="00EC1628">
        <w:rPr>
          <w:rFonts w:ascii="Garamond" w:hAnsi="Garamond"/>
          <w:sz w:val="24"/>
          <w:szCs w:val="24"/>
        </w:rPr>
        <w:t xml:space="preserve">ng </w:t>
      </w:r>
      <w:r w:rsidR="001B7EAD" w:rsidRPr="00EC1628">
        <w:rPr>
          <w:rFonts w:ascii="Garamond" w:hAnsi="Garamond"/>
          <w:sz w:val="24"/>
          <w:szCs w:val="24"/>
        </w:rPr>
        <w:t xml:space="preserve">couples and </w:t>
      </w:r>
      <w:r w:rsidR="004C351E" w:rsidRPr="00EC1628">
        <w:rPr>
          <w:rFonts w:ascii="Garamond" w:hAnsi="Garamond"/>
          <w:sz w:val="24"/>
          <w:szCs w:val="24"/>
        </w:rPr>
        <w:t>families</w:t>
      </w:r>
      <w:r w:rsidR="00AA2D61" w:rsidRPr="00EC1628">
        <w:rPr>
          <w:rFonts w:ascii="Garamond" w:hAnsi="Garamond"/>
          <w:sz w:val="24"/>
          <w:szCs w:val="24"/>
        </w:rPr>
        <w:t xml:space="preserve">. </w:t>
      </w:r>
      <w:r w:rsidR="001B7EAD" w:rsidRPr="00EC1628">
        <w:rPr>
          <w:rFonts w:ascii="Garamond" w:hAnsi="Garamond"/>
          <w:sz w:val="24"/>
          <w:szCs w:val="24"/>
        </w:rPr>
        <w:t>G</w:t>
      </w:r>
      <w:r w:rsidR="00AA2D61" w:rsidRPr="00EC1628">
        <w:rPr>
          <w:rFonts w:ascii="Garamond" w:hAnsi="Garamond"/>
          <w:sz w:val="24"/>
          <w:szCs w:val="24"/>
        </w:rPr>
        <w:t>ather</w:t>
      </w:r>
      <w:r w:rsidR="001B7EAD" w:rsidRPr="00EC1628">
        <w:rPr>
          <w:rFonts w:ascii="Garamond" w:hAnsi="Garamond"/>
          <w:sz w:val="24"/>
          <w:szCs w:val="24"/>
        </w:rPr>
        <w:t>ing a group of</w:t>
      </w:r>
      <w:r w:rsidR="00AA2D61" w:rsidRPr="00EC1628">
        <w:rPr>
          <w:rFonts w:ascii="Garamond" w:hAnsi="Garamond"/>
          <w:sz w:val="24"/>
          <w:szCs w:val="24"/>
        </w:rPr>
        <w:t xml:space="preserve"> </w:t>
      </w:r>
      <w:r w:rsidR="001B7EAD" w:rsidRPr="00EC1628">
        <w:rPr>
          <w:rFonts w:ascii="Garamond" w:hAnsi="Garamond"/>
          <w:sz w:val="24"/>
          <w:szCs w:val="24"/>
        </w:rPr>
        <w:t>religious</w:t>
      </w:r>
      <w:r w:rsidR="00AA2D61" w:rsidRPr="00EC1628">
        <w:rPr>
          <w:rFonts w:ascii="Garamond" w:hAnsi="Garamond"/>
          <w:sz w:val="24"/>
          <w:szCs w:val="24"/>
        </w:rPr>
        <w:t xml:space="preserve"> couples</w:t>
      </w:r>
      <w:r w:rsidR="001B7EAD" w:rsidRPr="00EC1628">
        <w:rPr>
          <w:rFonts w:ascii="Garamond" w:hAnsi="Garamond"/>
          <w:sz w:val="24"/>
          <w:szCs w:val="24"/>
        </w:rPr>
        <w:t xml:space="preserve">, they </w:t>
      </w:r>
      <w:r w:rsidR="00AA2D61" w:rsidRPr="00EC1628">
        <w:rPr>
          <w:rFonts w:ascii="Garamond" w:hAnsi="Garamond"/>
          <w:sz w:val="24"/>
          <w:szCs w:val="24"/>
        </w:rPr>
        <w:t>started working on improving neighbourhood facilities</w:t>
      </w:r>
      <w:r w:rsidR="001B7EAD" w:rsidRPr="00EC1628">
        <w:rPr>
          <w:rFonts w:ascii="Garamond" w:hAnsi="Garamond"/>
          <w:sz w:val="24"/>
          <w:szCs w:val="24"/>
        </w:rPr>
        <w:t xml:space="preserve"> and</w:t>
      </w:r>
      <w:r w:rsidR="00AA2D61" w:rsidRPr="00EC1628">
        <w:rPr>
          <w:rFonts w:ascii="Garamond" w:hAnsi="Garamond"/>
          <w:sz w:val="24"/>
          <w:szCs w:val="24"/>
        </w:rPr>
        <w:t xml:space="preserve"> services</w:t>
      </w:r>
      <w:r w:rsidR="001B7EAD" w:rsidRPr="00EC1628">
        <w:rPr>
          <w:rFonts w:ascii="Garamond" w:hAnsi="Garamond"/>
          <w:sz w:val="24"/>
          <w:szCs w:val="24"/>
        </w:rPr>
        <w:t xml:space="preserve">. </w:t>
      </w:r>
      <w:r w:rsidR="00AE4EE4" w:rsidRPr="00EC1628">
        <w:rPr>
          <w:rFonts w:ascii="Garamond" w:hAnsi="Garamond"/>
          <w:sz w:val="24"/>
          <w:szCs w:val="24"/>
        </w:rPr>
        <w:t>The</w:t>
      </w:r>
      <w:r w:rsidR="00D77DA0">
        <w:rPr>
          <w:rFonts w:ascii="Garamond" w:hAnsi="Garamond"/>
          <w:sz w:val="24"/>
          <w:szCs w:val="24"/>
        </w:rPr>
        <w:t xml:space="preserve">se </w:t>
      </w:r>
      <w:r w:rsidR="00810104">
        <w:rPr>
          <w:rFonts w:ascii="Garamond" w:hAnsi="Garamond"/>
          <w:sz w:val="24"/>
          <w:szCs w:val="24"/>
        </w:rPr>
        <w:t>pioneer</w:t>
      </w:r>
      <w:r w:rsidR="00D77DA0">
        <w:rPr>
          <w:rFonts w:ascii="Garamond" w:hAnsi="Garamond"/>
          <w:sz w:val="24"/>
          <w:szCs w:val="24"/>
        </w:rPr>
        <w:t xml:space="preserve"> gentrifiers</w:t>
      </w:r>
      <w:r w:rsidR="00AE4EE4" w:rsidRPr="00EC1628">
        <w:rPr>
          <w:rFonts w:ascii="Garamond" w:hAnsi="Garamond"/>
          <w:sz w:val="24"/>
          <w:szCs w:val="24"/>
        </w:rPr>
        <w:t xml:space="preserve"> currently</w:t>
      </w:r>
      <w:r w:rsidR="00AA2D61" w:rsidRPr="00EC1628">
        <w:rPr>
          <w:rFonts w:ascii="Garamond" w:hAnsi="Garamond"/>
          <w:sz w:val="24"/>
          <w:szCs w:val="24"/>
        </w:rPr>
        <w:t xml:space="preserve"> include 45 families and enjoy close contacts </w:t>
      </w:r>
      <w:r w:rsidR="00A54CF5" w:rsidRPr="00EC1628">
        <w:rPr>
          <w:rFonts w:ascii="Garamond" w:hAnsi="Garamond"/>
          <w:sz w:val="24"/>
          <w:szCs w:val="24"/>
        </w:rPr>
        <w:t>with</w:t>
      </w:r>
      <w:r w:rsidR="00AA2D61" w:rsidRPr="00EC1628">
        <w:rPr>
          <w:rFonts w:ascii="Garamond" w:hAnsi="Garamond"/>
          <w:sz w:val="24"/>
          <w:szCs w:val="24"/>
        </w:rPr>
        <w:t xml:space="preserve"> the municipality</w:t>
      </w:r>
      <w:r w:rsidR="00AE4EE4" w:rsidRPr="00EC1628">
        <w:rPr>
          <w:rFonts w:ascii="Garamond" w:hAnsi="Garamond"/>
          <w:sz w:val="24"/>
          <w:szCs w:val="24"/>
        </w:rPr>
        <w:t>, for whom they</w:t>
      </w:r>
      <w:r w:rsidR="00F651A5" w:rsidRPr="00EC1628">
        <w:rPr>
          <w:rFonts w:ascii="Garamond" w:hAnsi="Garamond"/>
          <w:sz w:val="24"/>
          <w:szCs w:val="24"/>
        </w:rPr>
        <w:t xml:space="preserve"> symbolise the</w:t>
      </w:r>
      <w:r w:rsidR="00AE4EE4" w:rsidRPr="00EC1628">
        <w:rPr>
          <w:rFonts w:ascii="Garamond" w:hAnsi="Garamond"/>
          <w:sz w:val="24"/>
          <w:szCs w:val="24"/>
        </w:rPr>
        <w:t xml:space="preserve"> aspired</w:t>
      </w:r>
      <w:r w:rsidR="00F651A5" w:rsidRPr="00EC1628">
        <w:rPr>
          <w:rFonts w:ascii="Garamond" w:hAnsi="Garamond"/>
          <w:sz w:val="24"/>
          <w:szCs w:val="24"/>
        </w:rPr>
        <w:t xml:space="preserve"> social change.</w:t>
      </w:r>
      <w:r w:rsidR="006C7614" w:rsidRPr="00EC1628">
        <w:rPr>
          <w:rFonts w:ascii="Garamond" w:hAnsi="Garamond"/>
          <w:sz w:val="24"/>
          <w:szCs w:val="24"/>
        </w:rPr>
        <w:t xml:space="preserve"> </w:t>
      </w:r>
    </w:p>
    <w:p w14:paraId="7F96110C" w14:textId="55CA43E2" w:rsidR="006C1508" w:rsidRPr="00EC1628" w:rsidRDefault="001952E1" w:rsidP="006C1508">
      <w:pPr>
        <w:spacing w:after="120" w:line="360" w:lineRule="auto"/>
        <w:jc w:val="both"/>
        <w:rPr>
          <w:rFonts w:ascii="Garamond" w:hAnsi="Garamond"/>
          <w:b/>
          <w:bCs/>
          <w:sz w:val="24"/>
          <w:szCs w:val="24"/>
        </w:rPr>
      </w:pPr>
      <w:r w:rsidRPr="00EC1628">
        <w:rPr>
          <w:rFonts w:ascii="Garamond" w:hAnsi="Garamond"/>
          <w:b/>
          <w:bCs/>
          <w:sz w:val="24"/>
          <w:szCs w:val="24"/>
        </w:rPr>
        <w:t xml:space="preserve">5. </w:t>
      </w:r>
      <w:r w:rsidR="006C1508" w:rsidRPr="00EC1628">
        <w:rPr>
          <w:rFonts w:ascii="Garamond" w:hAnsi="Garamond"/>
          <w:b/>
          <w:bCs/>
          <w:sz w:val="24"/>
          <w:szCs w:val="24"/>
        </w:rPr>
        <w:t>Parallel worldviews of regeneration and decline</w:t>
      </w:r>
    </w:p>
    <w:p w14:paraId="15B0A081" w14:textId="11990576" w:rsidR="00941D38" w:rsidRPr="00EC1628" w:rsidRDefault="001952E1" w:rsidP="00C00585">
      <w:pPr>
        <w:spacing w:after="120" w:line="360" w:lineRule="auto"/>
        <w:jc w:val="both"/>
        <w:rPr>
          <w:rFonts w:ascii="Garamond" w:hAnsi="Garamond"/>
          <w:b/>
          <w:bCs/>
          <w:i/>
          <w:iCs/>
          <w:sz w:val="24"/>
          <w:szCs w:val="24"/>
        </w:rPr>
      </w:pPr>
      <w:r w:rsidRPr="00EC1628">
        <w:rPr>
          <w:rFonts w:ascii="Garamond" w:hAnsi="Garamond"/>
          <w:b/>
          <w:bCs/>
          <w:i/>
          <w:iCs/>
          <w:sz w:val="24"/>
          <w:szCs w:val="24"/>
        </w:rPr>
        <w:t xml:space="preserve">5.1 </w:t>
      </w:r>
      <w:r w:rsidR="006C1508" w:rsidRPr="00EC1628">
        <w:rPr>
          <w:rFonts w:ascii="Garamond" w:hAnsi="Garamond"/>
          <w:b/>
          <w:bCs/>
          <w:i/>
          <w:iCs/>
          <w:sz w:val="24"/>
          <w:szCs w:val="24"/>
        </w:rPr>
        <w:t xml:space="preserve">Planners and municipal actors’ </w:t>
      </w:r>
      <w:r w:rsidR="00DD7D2F" w:rsidRPr="00EC1628">
        <w:rPr>
          <w:rFonts w:ascii="Garamond" w:hAnsi="Garamond"/>
          <w:b/>
          <w:bCs/>
          <w:i/>
          <w:iCs/>
          <w:sz w:val="24"/>
          <w:szCs w:val="24"/>
        </w:rPr>
        <w:t>perspective</w:t>
      </w:r>
      <w:r w:rsidR="004C122B" w:rsidRPr="00EC1628">
        <w:rPr>
          <w:rFonts w:ascii="Garamond" w:hAnsi="Garamond"/>
          <w:b/>
          <w:bCs/>
          <w:i/>
          <w:iCs/>
          <w:sz w:val="24"/>
          <w:szCs w:val="24"/>
        </w:rPr>
        <w:t xml:space="preserve">: gentrification </w:t>
      </w:r>
      <w:r w:rsidR="00DD7D2F" w:rsidRPr="00EC1628">
        <w:rPr>
          <w:rFonts w:ascii="Garamond" w:hAnsi="Garamond"/>
          <w:b/>
          <w:bCs/>
          <w:i/>
          <w:iCs/>
          <w:sz w:val="24"/>
          <w:szCs w:val="24"/>
        </w:rPr>
        <w:t>as an aspired future vision</w:t>
      </w:r>
    </w:p>
    <w:p w14:paraId="340A317B" w14:textId="0CFA4041" w:rsidR="00941D38" w:rsidRPr="00EC1628" w:rsidRDefault="00870DD8" w:rsidP="00EB0306">
      <w:pPr>
        <w:spacing w:after="120" w:line="360" w:lineRule="auto"/>
        <w:jc w:val="both"/>
        <w:rPr>
          <w:rFonts w:ascii="Garamond" w:hAnsi="Garamond"/>
          <w:sz w:val="24"/>
          <w:szCs w:val="24"/>
        </w:rPr>
      </w:pPr>
      <w:r w:rsidRPr="00EC1628">
        <w:rPr>
          <w:rFonts w:ascii="Garamond" w:hAnsi="Garamond"/>
          <w:sz w:val="24"/>
          <w:szCs w:val="24"/>
        </w:rPr>
        <w:t xml:space="preserve">The Gimel plan is but one link in a long chain of top-down planning, common </w:t>
      </w:r>
      <w:r w:rsidR="0018514B" w:rsidRPr="00EC1628">
        <w:rPr>
          <w:rFonts w:ascii="Garamond" w:hAnsi="Garamond"/>
          <w:sz w:val="24"/>
          <w:szCs w:val="24"/>
        </w:rPr>
        <w:t xml:space="preserve">in </w:t>
      </w:r>
      <w:r w:rsidR="00F319E2" w:rsidRPr="00EC1628">
        <w:rPr>
          <w:rFonts w:ascii="Garamond" w:hAnsi="Garamond"/>
          <w:sz w:val="24"/>
          <w:szCs w:val="24"/>
        </w:rPr>
        <w:t>Beersheba</w:t>
      </w:r>
      <w:r w:rsidR="0018514B" w:rsidRPr="00EC1628">
        <w:rPr>
          <w:rFonts w:ascii="Garamond" w:hAnsi="Garamond"/>
          <w:sz w:val="24"/>
          <w:szCs w:val="24"/>
        </w:rPr>
        <w:t xml:space="preserve"> since its </w:t>
      </w:r>
      <w:r w:rsidRPr="00EC1628">
        <w:rPr>
          <w:rFonts w:ascii="Garamond" w:hAnsi="Garamond"/>
          <w:sz w:val="24"/>
          <w:szCs w:val="24"/>
        </w:rPr>
        <w:t>establishment</w:t>
      </w:r>
      <w:r w:rsidR="001E6045" w:rsidRPr="00EC1628">
        <w:rPr>
          <w:rFonts w:ascii="Garamond" w:hAnsi="Garamond"/>
          <w:sz w:val="24"/>
          <w:szCs w:val="24"/>
        </w:rPr>
        <w:t xml:space="preserve"> as an Ottoman city, through </w:t>
      </w:r>
      <w:r w:rsidRPr="00EC1628">
        <w:rPr>
          <w:rFonts w:ascii="Garamond" w:hAnsi="Garamond"/>
          <w:sz w:val="24"/>
          <w:szCs w:val="24"/>
        </w:rPr>
        <w:t xml:space="preserve">the </w:t>
      </w:r>
      <w:r w:rsidR="001E6045" w:rsidRPr="00EC1628">
        <w:rPr>
          <w:rFonts w:ascii="Garamond" w:hAnsi="Garamond"/>
          <w:sz w:val="24"/>
          <w:szCs w:val="24"/>
        </w:rPr>
        <w:t>British Mandate (1917–1948), and finally as an Israeli city</w:t>
      </w:r>
      <w:r w:rsidR="0016221E" w:rsidRPr="00EC1628">
        <w:rPr>
          <w:rFonts w:ascii="Garamond" w:hAnsi="Garamond"/>
          <w:sz w:val="24"/>
          <w:szCs w:val="24"/>
        </w:rPr>
        <w:t xml:space="preserve">. </w:t>
      </w:r>
      <w:r w:rsidRPr="00EC1628">
        <w:rPr>
          <w:rFonts w:ascii="Garamond" w:hAnsi="Garamond"/>
          <w:sz w:val="24"/>
          <w:szCs w:val="24"/>
        </w:rPr>
        <w:t>Beersheba</w:t>
      </w:r>
      <w:r w:rsidR="0016221E" w:rsidRPr="00EC1628">
        <w:rPr>
          <w:rFonts w:ascii="Garamond" w:hAnsi="Garamond"/>
          <w:sz w:val="24"/>
          <w:szCs w:val="24"/>
        </w:rPr>
        <w:t xml:space="preserve"> developed as a national project that required resources and tight supervision</w:t>
      </w:r>
      <w:r w:rsidR="007647D8" w:rsidRPr="00EC1628">
        <w:rPr>
          <w:rFonts w:ascii="Garamond" w:hAnsi="Garamond"/>
          <w:sz w:val="24"/>
          <w:szCs w:val="24"/>
        </w:rPr>
        <w:t xml:space="preserve"> (Avni et al., 2016</w:t>
      </w:r>
      <w:ins w:id="251" w:author="ALE Editor" w:date="2021-07-26T10:33:00Z">
        <w:r w:rsidR="002A3F56">
          <w:rPr>
            <w:rFonts w:ascii="Garamond" w:hAnsi="Garamond"/>
            <w:sz w:val="24"/>
            <w:szCs w:val="24"/>
          </w:rPr>
          <w:t>, p.</w:t>
        </w:r>
      </w:ins>
      <w:del w:id="252" w:author="ALE Editor" w:date="2021-07-26T10:33:00Z">
        <w:r w:rsidR="0016221E" w:rsidRPr="00EC1628" w:rsidDel="002A3F56">
          <w:rPr>
            <w:rFonts w:ascii="Garamond" w:hAnsi="Garamond"/>
            <w:sz w:val="24"/>
            <w:szCs w:val="24"/>
          </w:rPr>
          <w:delText>:</w:delText>
        </w:r>
      </w:del>
      <w:r w:rsidR="0016221E" w:rsidRPr="00EC1628">
        <w:rPr>
          <w:rFonts w:ascii="Garamond" w:hAnsi="Garamond"/>
          <w:sz w:val="24"/>
          <w:szCs w:val="24"/>
        </w:rPr>
        <w:t xml:space="preserve"> 20</w:t>
      </w:r>
      <w:r w:rsidR="007647D8" w:rsidRPr="00EC1628">
        <w:rPr>
          <w:rFonts w:ascii="Garamond" w:hAnsi="Garamond"/>
          <w:sz w:val="24"/>
          <w:szCs w:val="24"/>
        </w:rPr>
        <w:t>)</w:t>
      </w:r>
      <w:r w:rsidR="001E6045" w:rsidRPr="00EC1628">
        <w:rPr>
          <w:rFonts w:ascii="Garamond" w:hAnsi="Garamond"/>
          <w:sz w:val="24"/>
          <w:szCs w:val="24"/>
        </w:rPr>
        <w:t>. According to t</w:t>
      </w:r>
      <w:r w:rsidR="0018514B" w:rsidRPr="00EC1628">
        <w:rPr>
          <w:rFonts w:ascii="Garamond" w:hAnsi="Garamond"/>
          <w:sz w:val="24"/>
          <w:szCs w:val="24"/>
        </w:rPr>
        <w:t xml:space="preserve">he deputy mayor and chair of local planning committee, </w:t>
      </w:r>
      <w:r w:rsidR="00CE4628" w:rsidRPr="00EC1628">
        <w:rPr>
          <w:rFonts w:ascii="Garamond" w:hAnsi="Garamond"/>
          <w:sz w:val="24"/>
          <w:szCs w:val="24"/>
        </w:rPr>
        <w:t xml:space="preserve">only recently </w:t>
      </w:r>
      <w:r w:rsidR="0018514B" w:rsidRPr="00EC1628">
        <w:rPr>
          <w:rFonts w:ascii="Garamond" w:hAnsi="Garamond"/>
          <w:sz w:val="24"/>
          <w:szCs w:val="24"/>
        </w:rPr>
        <w:t>the local government (municipality) stepped into the planning arena to regain control (</w:t>
      </w:r>
      <w:ins w:id="253" w:author="Editor" w:date="2021-08-02T18:35:00Z">
        <w:r w:rsidR="000E1C44">
          <w:rPr>
            <w:rFonts w:ascii="Garamond" w:hAnsi="Garamond"/>
            <w:sz w:val="24"/>
            <w:szCs w:val="24"/>
          </w:rPr>
          <w:t>P</w:t>
        </w:r>
      </w:ins>
      <w:del w:id="254" w:author="Editor" w:date="2021-08-02T18:35:00Z">
        <w:r w:rsidR="0018514B" w:rsidRPr="00EC1628" w:rsidDel="000E1C44">
          <w:rPr>
            <w:rFonts w:ascii="Garamond" w:hAnsi="Garamond"/>
            <w:sz w:val="24"/>
            <w:szCs w:val="24"/>
          </w:rPr>
          <w:delText>p</w:delText>
        </w:r>
      </w:del>
      <w:r w:rsidR="0018514B" w:rsidRPr="00EC1628">
        <w:rPr>
          <w:rFonts w:ascii="Garamond" w:hAnsi="Garamond"/>
          <w:sz w:val="24"/>
          <w:szCs w:val="24"/>
        </w:rPr>
        <w:t>ublic lecture, 19.12.18</w:t>
      </w:r>
      <w:r w:rsidR="00CE4628" w:rsidRPr="00EC1628">
        <w:rPr>
          <w:rFonts w:ascii="Garamond" w:hAnsi="Garamond"/>
          <w:sz w:val="24"/>
          <w:szCs w:val="24"/>
        </w:rPr>
        <w:t>; also see Avni et al., 2016</w:t>
      </w:r>
      <w:ins w:id="255" w:author="ALE Editor" w:date="2021-07-26T10:33:00Z">
        <w:r w:rsidR="002A3F56">
          <w:rPr>
            <w:rFonts w:ascii="Garamond" w:hAnsi="Garamond"/>
            <w:sz w:val="24"/>
            <w:szCs w:val="24"/>
          </w:rPr>
          <w:t>, p.</w:t>
        </w:r>
      </w:ins>
      <w:del w:id="256" w:author="ALE Editor" w:date="2021-07-26T10:33:00Z">
        <w:r w:rsidR="00CE4628" w:rsidRPr="00EC1628" w:rsidDel="002A3F56">
          <w:rPr>
            <w:rFonts w:ascii="Garamond" w:hAnsi="Garamond"/>
            <w:sz w:val="24"/>
            <w:szCs w:val="24"/>
          </w:rPr>
          <w:delText>:</w:delText>
        </w:r>
      </w:del>
      <w:r w:rsidR="00CE4628" w:rsidRPr="00EC1628">
        <w:rPr>
          <w:rFonts w:ascii="Garamond" w:hAnsi="Garamond"/>
          <w:sz w:val="24"/>
          <w:szCs w:val="24"/>
        </w:rPr>
        <w:t xml:space="preserve"> 24</w:t>
      </w:r>
      <w:r w:rsidR="0018514B" w:rsidRPr="00EC1628">
        <w:rPr>
          <w:rFonts w:ascii="Garamond" w:hAnsi="Garamond"/>
          <w:sz w:val="24"/>
          <w:szCs w:val="24"/>
        </w:rPr>
        <w:t xml:space="preserve">). </w:t>
      </w:r>
      <w:r w:rsidRPr="00EC1628">
        <w:rPr>
          <w:rFonts w:ascii="Garamond" w:hAnsi="Garamond"/>
          <w:sz w:val="24"/>
          <w:szCs w:val="24"/>
        </w:rPr>
        <w:t>When asked about Gimel’s state of neglect, he</w:t>
      </w:r>
      <w:r w:rsidR="0018514B" w:rsidRPr="00EC1628">
        <w:rPr>
          <w:rFonts w:ascii="Garamond" w:hAnsi="Garamond"/>
          <w:sz w:val="24"/>
          <w:szCs w:val="24"/>
        </w:rPr>
        <w:t xml:space="preserve"> </w:t>
      </w:r>
      <w:r w:rsidR="0016221E" w:rsidRPr="00EC1628">
        <w:rPr>
          <w:rFonts w:ascii="Garamond" w:hAnsi="Garamond"/>
          <w:sz w:val="24"/>
          <w:szCs w:val="24"/>
        </w:rPr>
        <w:t xml:space="preserve">blamed </w:t>
      </w:r>
      <w:r w:rsidRPr="00EC1628">
        <w:rPr>
          <w:rFonts w:ascii="Garamond" w:hAnsi="Garamond"/>
          <w:sz w:val="24"/>
          <w:szCs w:val="24"/>
        </w:rPr>
        <w:t>it</w:t>
      </w:r>
      <w:r w:rsidR="0018514B" w:rsidRPr="00EC1628">
        <w:rPr>
          <w:rFonts w:ascii="Garamond" w:hAnsi="Garamond"/>
          <w:sz w:val="24"/>
          <w:szCs w:val="24"/>
        </w:rPr>
        <w:t xml:space="preserve"> </w:t>
      </w:r>
      <w:r w:rsidR="0016221E" w:rsidRPr="00EC1628">
        <w:rPr>
          <w:rFonts w:ascii="Garamond" w:hAnsi="Garamond"/>
          <w:sz w:val="24"/>
          <w:szCs w:val="24"/>
        </w:rPr>
        <w:t>on the</w:t>
      </w:r>
      <w:r w:rsidR="00EB0306" w:rsidRPr="00EC1628">
        <w:rPr>
          <w:rFonts w:ascii="Garamond" w:hAnsi="Garamond"/>
          <w:sz w:val="24"/>
          <w:szCs w:val="24"/>
        </w:rPr>
        <w:t xml:space="preserve"> 1990s</w:t>
      </w:r>
      <w:r w:rsidR="001E6045" w:rsidRPr="00EC1628">
        <w:rPr>
          <w:rFonts w:ascii="Garamond" w:hAnsi="Garamond"/>
          <w:sz w:val="24"/>
          <w:szCs w:val="24"/>
        </w:rPr>
        <w:t xml:space="preserve"> top-down</w:t>
      </w:r>
      <w:r w:rsidR="0018514B" w:rsidRPr="00EC1628">
        <w:rPr>
          <w:rFonts w:ascii="Garamond" w:hAnsi="Garamond"/>
          <w:sz w:val="24"/>
          <w:szCs w:val="24"/>
        </w:rPr>
        <w:t xml:space="preserve"> planning of</w:t>
      </w:r>
      <w:r w:rsidR="00244524" w:rsidRPr="00EC1628">
        <w:rPr>
          <w:rFonts w:ascii="Garamond" w:hAnsi="Garamond"/>
          <w:sz w:val="24"/>
          <w:szCs w:val="24"/>
        </w:rPr>
        <w:t xml:space="preserve"> suburban neighbourhoods</w:t>
      </w:r>
      <w:r w:rsidR="007861FE" w:rsidRPr="00EC1628">
        <w:rPr>
          <w:rFonts w:ascii="Garamond" w:hAnsi="Garamond"/>
          <w:sz w:val="24"/>
          <w:szCs w:val="24"/>
        </w:rPr>
        <w:t>.</w:t>
      </w:r>
      <w:r w:rsidRPr="00EC1628">
        <w:rPr>
          <w:rFonts w:ascii="Garamond" w:hAnsi="Garamond"/>
          <w:sz w:val="24"/>
          <w:szCs w:val="24"/>
        </w:rPr>
        <w:t xml:space="preserve"> </w:t>
      </w:r>
      <w:r w:rsidR="007861FE" w:rsidRPr="00EC1628">
        <w:rPr>
          <w:rFonts w:ascii="Garamond" w:hAnsi="Garamond"/>
          <w:sz w:val="24"/>
          <w:szCs w:val="24"/>
        </w:rPr>
        <w:t>These neighbourhoods attracted</w:t>
      </w:r>
      <w:r w:rsidR="00244524" w:rsidRPr="00EC1628">
        <w:rPr>
          <w:rFonts w:ascii="Garamond" w:hAnsi="Garamond"/>
          <w:sz w:val="24"/>
          <w:szCs w:val="24"/>
        </w:rPr>
        <w:t xml:space="preserve"> r</w:t>
      </w:r>
      <w:r w:rsidR="00085357" w:rsidRPr="00EC1628">
        <w:rPr>
          <w:rFonts w:ascii="Garamond" w:hAnsi="Garamond"/>
          <w:sz w:val="24"/>
          <w:szCs w:val="24"/>
        </w:rPr>
        <w:t>esources</w:t>
      </w:r>
      <w:r w:rsidR="007861FE" w:rsidRPr="00EC1628">
        <w:rPr>
          <w:rFonts w:ascii="Garamond" w:hAnsi="Garamond"/>
          <w:sz w:val="24"/>
          <w:szCs w:val="24"/>
        </w:rPr>
        <w:t xml:space="preserve"> and </w:t>
      </w:r>
      <w:r w:rsidR="0016221E" w:rsidRPr="00EC1628">
        <w:rPr>
          <w:rFonts w:ascii="Garamond" w:hAnsi="Garamond"/>
          <w:sz w:val="24"/>
          <w:szCs w:val="24"/>
        </w:rPr>
        <w:t>population</w:t>
      </w:r>
      <w:r w:rsidR="00E00ED0" w:rsidRPr="00EC1628">
        <w:rPr>
          <w:rFonts w:ascii="Garamond" w:hAnsi="Garamond"/>
          <w:sz w:val="24"/>
          <w:szCs w:val="24"/>
        </w:rPr>
        <w:t xml:space="preserve">, leaving old neighbourhoods </w:t>
      </w:r>
      <w:r w:rsidR="00C00585" w:rsidRPr="00EC1628">
        <w:rPr>
          <w:rFonts w:ascii="Garamond" w:hAnsi="Garamond"/>
          <w:sz w:val="24"/>
          <w:szCs w:val="24"/>
        </w:rPr>
        <w:t>neglected</w:t>
      </w:r>
      <w:r w:rsidR="00390066" w:rsidRPr="00EC1628">
        <w:rPr>
          <w:rFonts w:ascii="Garamond" w:hAnsi="Garamond"/>
          <w:sz w:val="24"/>
          <w:szCs w:val="24"/>
        </w:rPr>
        <w:t>, but not as a deliberate agenda</w:t>
      </w:r>
      <w:r w:rsidR="001E4A8F" w:rsidRPr="00EC1628">
        <w:rPr>
          <w:rFonts w:ascii="Garamond" w:hAnsi="Garamond"/>
          <w:sz w:val="24"/>
          <w:szCs w:val="24"/>
        </w:rPr>
        <w:t xml:space="preserve"> </w:t>
      </w:r>
      <w:r w:rsidR="00085357" w:rsidRPr="00EC1628">
        <w:rPr>
          <w:rFonts w:ascii="Garamond" w:hAnsi="Garamond"/>
          <w:sz w:val="24"/>
          <w:szCs w:val="24"/>
        </w:rPr>
        <w:t>(</w:t>
      </w:r>
      <w:ins w:id="257" w:author="Editor" w:date="2021-08-02T18:35:00Z">
        <w:r w:rsidR="000E1C44">
          <w:rPr>
            <w:rFonts w:ascii="Garamond" w:hAnsi="Garamond"/>
            <w:sz w:val="24"/>
            <w:szCs w:val="24"/>
          </w:rPr>
          <w:t>I</w:t>
        </w:r>
      </w:ins>
      <w:del w:id="258" w:author="Editor" w:date="2021-08-02T18:35:00Z">
        <w:r w:rsidR="00085357" w:rsidRPr="00EC1628" w:rsidDel="000E1C44">
          <w:rPr>
            <w:rFonts w:ascii="Garamond" w:hAnsi="Garamond"/>
            <w:sz w:val="24"/>
            <w:szCs w:val="24"/>
          </w:rPr>
          <w:delText>i</w:delText>
        </w:r>
      </w:del>
      <w:r w:rsidR="00085357" w:rsidRPr="00EC1628">
        <w:rPr>
          <w:rFonts w:ascii="Garamond" w:hAnsi="Garamond"/>
          <w:sz w:val="24"/>
          <w:szCs w:val="24"/>
        </w:rPr>
        <w:t>nterview, 14.1.19)</w:t>
      </w:r>
      <w:r w:rsidR="00627A46" w:rsidRPr="00EC1628">
        <w:rPr>
          <w:rFonts w:ascii="Garamond" w:hAnsi="Garamond"/>
          <w:sz w:val="24"/>
          <w:szCs w:val="24"/>
        </w:rPr>
        <w:t>.</w:t>
      </w:r>
      <w:r w:rsidR="00256E8E" w:rsidRPr="00EC1628">
        <w:rPr>
          <w:rFonts w:ascii="Garamond" w:hAnsi="Garamond"/>
          <w:sz w:val="24"/>
          <w:szCs w:val="24"/>
        </w:rPr>
        <w:t xml:space="preserve"> Deliberate or not, </w:t>
      </w:r>
      <w:r w:rsidR="00390066" w:rsidRPr="00EC1628">
        <w:rPr>
          <w:rFonts w:ascii="Garamond" w:hAnsi="Garamond"/>
          <w:sz w:val="24"/>
          <w:szCs w:val="24"/>
        </w:rPr>
        <w:t>neglect</w:t>
      </w:r>
      <w:r w:rsidR="00256E8E" w:rsidRPr="00EC1628">
        <w:rPr>
          <w:rFonts w:ascii="Garamond" w:hAnsi="Garamond"/>
          <w:sz w:val="24"/>
          <w:szCs w:val="24"/>
        </w:rPr>
        <w:t>, disinvestment and dec</w:t>
      </w:r>
      <w:r w:rsidR="00DA131A" w:rsidRPr="00EC1628">
        <w:rPr>
          <w:rFonts w:ascii="Garamond" w:hAnsi="Garamond"/>
          <w:sz w:val="24"/>
          <w:szCs w:val="24"/>
        </w:rPr>
        <w:t>ay</w:t>
      </w:r>
      <w:r w:rsidR="00256E8E" w:rsidRPr="00EC1628">
        <w:rPr>
          <w:rFonts w:ascii="Garamond" w:hAnsi="Garamond"/>
          <w:sz w:val="24"/>
          <w:szCs w:val="24"/>
        </w:rPr>
        <w:t xml:space="preserve"> were </w:t>
      </w:r>
      <w:r w:rsidR="00E00ED0" w:rsidRPr="00EC1628">
        <w:rPr>
          <w:rFonts w:ascii="Garamond" w:hAnsi="Garamond"/>
          <w:sz w:val="24"/>
          <w:szCs w:val="24"/>
        </w:rPr>
        <w:t>matter of fact</w:t>
      </w:r>
      <w:r w:rsidR="00256E8E" w:rsidRPr="00EC1628">
        <w:rPr>
          <w:rFonts w:ascii="Garamond" w:hAnsi="Garamond"/>
          <w:sz w:val="24"/>
          <w:szCs w:val="24"/>
        </w:rPr>
        <w:t xml:space="preserve">. </w:t>
      </w:r>
    </w:p>
    <w:p w14:paraId="06191381" w14:textId="2AFDA054" w:rsidR="006C08F8" w:rsidRPr="00EC1628" w:rsidRDefault="001504F0" w:rsidP="0090708E">
      <w:pPr>
        <w:spacing w:after="120" w:line="360" w:lineRule="auto"/>
        <w:jc w:val="both"/>
        <w:rPr>
          <w:rFonts w:ascii="Garamond" w:hAnsi="Garamond"/>
          <w:sz w:val="24"/>
          <w:szCs w:val="24"/>
          <w:rtl/>
        </w:rPr>
      </w:pPr>
      <w:r w:rsidRPr="00EC1628">
        <w:rPr>
          <w:rFonts w:ascii="Garamond" w:hAnsi="Garamond"/>
          <w:sz w:val="24"/>
          <w:szCs w:val="24"/>
        </w:rPr>
        <w:t>Israel is a centralised state with centralised planning apparatus</w:t>
      </w:r>
      <w:r w:rsidR="00794D1C" w:rsidRPr="00EC1628">
        <w:rPr>
          <w:rFonts w:ascii="Garamond" w:hAnsi="Garamond"/>
          <w:sz w:val="24"/>
          <w:szCs w:val="24"/>
        </w:rPr>
        <w:t xml:space="preserve"> and</w:t>
      </w:r>
      <w:r w:rsidRPr="00EC1628">
        <w:rPr>
          <w:rFonts w:ascii="Garamond" w:hAnsi="Garamond"/>
          <w:sz w:val="24"/>
          <w:szCs w:val="24"/>
        </w:rPr>
        <w:t xml:space="preserve"> </w:t>
      </w:r>
      <w:r w:rsidR="00794D1C" w:rsidRPr="00EC1628">
        <w:rPr>
          <w:rFonts w:ascii="Garamond" w:hAnsi="Garamond"/>
          <w:sz w:val="24"/>
          <w:szCs w:val="24"/>
        </w:rPr>
        <w:t>Beersheba’s</w:t>
      </w:r>
      <w:r w:rsidR="00045AF9" w:rsidRPr="00EC1628">
        <w:rPr>
          <w:rFonts w:ascii="Garamond" w:hAnsi="Garamond"/>
          <w:sz w:val="24"/>
          <w:szCs w:val="24"/>
        </w:rPr>
        <w:t xml:space="preserve"> top-down planning is within this context. </w:t>
      </w:r>
      <w:r w:rsidR="00691E36" w:rsidRPr="00EC1628">
        <w:rPr>
          <w:rFonts w:ascii="Garamond" w:hAnsi="Garamond"/>
          <w:sz w:val="24"/>
          <w:szCs w:val="24"/>
        </w:rPr>
        <w:t>In 2011</w:t>
      </w:r>
      <w:r w:rsidR="00FC17DE" w:rsidRPr="00EC1628">
        <w:rPr>
          <w:rFonts w:ascii="Garamond" w:hAnsi="Garamond"/>
          <w:sz w:val="24"/>
          <w:szCs w:val="24"/>
        </w:rPr>
        <w:t xml:space="preserve">, the </w:t>
      </w:r>
      <w:r w:rsidR="00385BDC">
        <w:rPr>
          <w:rFonts w:ascii="Garamond" w:hAnsi="Garamond"/>
          <w:sz w:val="24"/>
          <w:szCs w:val="24"/>
        </w:rPr>
        <w:t>Israel</w:t>
      </w:r>
      <w:r w:rsidR="00AF4676" w:rsidRPr="00EC1628">
        <w:rPr>
          <w:rFonts w:ascii="Garamond" w:hAnsi="Garamond"/>
          <w:sz w:val="24"/>
          <w:szCs w:val="24"/>
        </w:rPr>
        <w:t xml:space="preserve"> </w:t>
      </w:r>
      <w:r w:rsidR="00FC17DE" w:rsidRPr="00EC1628">
        <w:rPr>
          <w:rFonts w:ascii="Garamond" w:hAnsi="Garamond"/>
          <w:sz w:val="24"/>
          <w:szCs w:val="24"/>
        </w:rPr>
        <w:t xml:space="preserve">Planning Administration </w:t>
      </w:r>
      <w:r w:rsidR="0090708E" w:rsidRPr="00EC1628">
        <w:rPr>
          <w:rFonts w:ascii="Garamond" w:hAnsi="Garamond"/>
          <w:sz w:val="24"/>
          <w:szCs w:val="24"/>
        </w:rPr>
        <w:t xml:space="preserve">(hereafter </w:t>
      </w:r>
      <w:r w:rsidR="00385BDC">
        <w:rPr>
          <w:rFonts w:ascii="Garamond" w:hAnsi="Garamond"/>
          <w:sz w:val="24"/>
          <w:szCs w:val="24"/>
        </w:rPr>
        <w:t>I</w:t>
      </w:r>
      <w:r w:rsidR="0090708E" w:rsidRPr="00EC1628">
        <w:rPr>
          <w:rFonts w:ascii="Garamond" w:hAnsi="Garamond"/>
          <w:sz w:val="24"/>
          <w:szCs w:val="24"/>
        </w:rPr>
        <w:t xml:space="preserve">PA) </w:t>
      </w:r>
      <w:r w:rsidR="00FC17DE" w:rsidRPr="00EC1628">
        <w:rPr>
          <w:rFonts w:ascii="Garamond" w:hAnsi="Garamond"/>
          <w:sz w:val="24"/>
          <w:szCs w:val="24"/>
        </w:rPr>
        <w:t xml:space="preserve">initiated </w:t>
      </w:r>
      <w:r w:rsidR="00DE4FD5" w:rsidRPr="00EC1628">
        <w:rPr>
          <w:rFonts w:ascii="Garamond" w:hAnsi="Garamond"/>
          <w:sz w:val="24"/>
          <w:szCs w:val="24"/>
        </w:rPr>
        <w:t xml:space="preserve">a new masterplan for </w:t>
      </w:r>
      <w:r w:rsidR="00FC17DE" w:rsidRPr="00EC1628">
        <w:rPr>
          <w:rFonts w:ascii="Garamond" w:hAnsi="Garamond"/>
          <w:sz w:val="24"/>
          <w:szCs w:val="24"/>
        </w:rPr>
        <w:t>Beersheba</w:t>
      </w:r>
      <w:r w:rsidR="006F7F26" w:rsidRPr="00EC1628">
        <w:rPr>
          <w:rFonts w:ascii="Garamond" w:hAnsi="Garamond"/>
          <w:sz w:val="24"/>
          <w:szCs w:val="24"/>
        </w:rPr>
        <w:t xml:space="preserve"> </w:t>
      </w:r>
      <w:r w:rsidR="003570EC" w:rsidRPr="00EC1628">
        <w:rPr>
          <w:rFonts w:ascii="Garamond" w:hAnsi="Garamond"/>
          <w:sz w:val="24"/>
          <w:szCs w:val="24"/>
        </w:rPr>
        <w:t>replac</w:t>
      </w:r>
      <w:r w:rsidR="00045AF9" w:rsidRPr="00EC1628">
        <w:rPr>
          <w:rFonts w:ascii="Garamond" w:hAnsi="Garamond"/>
          <w:sz w:val="24"/>
          <w:szCs w:val="24"/>
        </w:rPr>
        <w:t>ing</w:t>
      </w:r>
      <w:r w:rsidR="003570EC" w:rsidRPr="00EC1628">
        <w:rPr>
          <w:rFonts w:ascii="Garamond" w:hAnsi="Garamond"/>
          <w:sz w:val="24"/>
          <w:szCs w:val="24"/>
        </w:rPr>
        <w:t xml:space="preserve"> the</w:t>
      </w:r>
      <w:r w:rsidR="00F319E2" w:rsidRPr="00EC1628">
        <w:rPr>
          <w:rFonts w:ascii="Garamond" w:hAnsi="Garamond"/>
          <w:sz w:val="24"/>
          <w:szCs w:val="24"/>
        </w:rPr>
        <w:t xml:space="preserve"> current 1969</w:t>
      </w:r>
      <w:r w:rsidR="003570EC" w:rsidRPr="00EC1628">
        <w:rPr>
          <w:rFonts w:ascii="Garamond" w:hAnsi="Garamond"/>
          <w:sz w:val="24"/>
          <w:szCs w:val="24"/>
        </w:rPr>
        <w:t xml:space="preserve"> plan</w:t>
      </w:r>
      <w:r w:rsidR="00045AF9" w:rsidRPr="00EC1628">
        <w:rPr>
          <w:rFonts w:ascii="Garamond" w:hAnsi="Garamond"/>
          <w:sz w:val="24"/>
          <w:szCs w:val="24"/>
        </w:rPr>
        <w:t>, working</w:t>
      </w:r>
      <w:r w:rsidR="00DE4FD5" w:rsidRPr="00EC1628">
        <w:rPr>
          <w:rFonts w:ascii="Garamond" w:hAnsi="Garamond"/>
          <w:sz w:val="24"/>
          <w:szCs w:val="24"/>
        </w:rPr>
        <w:t xml:space="preserve"> </w:t>
      </w:r>
      <w:r w:rsidR="00FC17DE" w:rsidRPr="00EC1628">
        <w:rPr>
          <w:rFonts w:ascii="Garamond" w:hAnsi="Garamond"/>
          <w:sz w:val="24"/>
          <w:szCs w:val="24"/>
        </w:rPr>
        <w:t>in full collaboration with the municipality</w:t>
      </w:r>
      <w:r w:rsidR="00DE4FD5" w:rsidRPr="00EC1628">
        <w:rPr>
          <w:rFonts w:ascii="Garamond" w:hAnsi="Garamond"/>
          <w:sz w:val="24"/>
          <w:szCs w:val="24"/>
        </w:rPr>
        <w:t>.</w:t>
      </w:r>
      <w:r w:rsidR="006F7F26" w:rsidRPr="00EC1628">
        <w:rPr>
          <w:rFonts w:ascii="Garamond" w:hAnsi="Garamond"/>
          <w:sz w:val="24"/>
          <w:szCs w:val="24"/>
        </w:rPr>
        <w:t xml:space="preserve"> </w:t>
      </w:r>
      <w:r w:rsidR="00045AF9" w:rsidRPr="00EC1628">
        <w:rPr>
          <w:rFonts w:ascii="Garamond" w:hAnsi="Garamond"/>
          <w:sz w:val="24"/>
          <w:szCs w:val="24"/>
        </w:rPr>
        <w:t>A core principle was to</w:t>
      </w:r>
      <w:r w:rsidRPr="00EC1628">
        <w:rPr>
          <w:rFonts w:ascii="Garamond" w:hAnsi="Garamond"/>
          <w:sz w:val="24"/>
          <w:szCs w:val="24"/>
        </w:rPr>
        <w:t xml:space="preserve"> </w:t>
      </w:r>
      <w:r w:rsidR="00045AF9" w:rsidRPr="00EC1628">
        <w:rPr>
          <w:rFonts w:ascii="Garamond" w:hAnsi="Garamond"/>
          <w:sz w:val="24"/>
          <w:szCs w:val="24"/>
        </w:rPr>
        <w:t>regenerate</w:t>
      </w:r>
      <w:r w:rsidR="006C08F8" w:rsidRPr="00EC1628">
        <w:rPr>
          <w:rFonts w:ascii="Garamond" w:hAnsi="Garamond"/>
          <w:sz w:val="24"/>
          <w:szCs w:val="24"/>
        </w:rPr>
        <w:t xml:space="preserve"> the urban core</w:t>
      </w:r>
      <w:r w:rsidR="00E00ED0" w:rsidRPr="00EC1628">
        <w:rPr>
          <w:rFonts w:ascii="Garamond" w:hAnsi="Garamond"/>
          <w:sz w:val="24"/>
          <w:szCs w:val="24"/>
        </w:rPr>
        <w:t xml:space="preserve"> </w:t>
      </w:r>
      <w:r w:rsidR="006C08F8" w:rsidRPr="00EC1628">
        <w:rPr>
          <w:rFonts w:ascii="Garamond" w:hAnsi="Garamond"/>
          <w:sz w:val="24"/>
          <w:szCs w:val="24"/>
        </w:rPr>
        <w:t>rather than continue</w:t>
      </w:r>
      <w:r w:rsidR="00AF08A9" w:rsidRPr="00EC1628">
        <w:rPr>
          <w:rFonts w:ascii="Garamond" w:hAnsi="Garamond"/>
          <w:sz w:val="24"/>
          <w:szCs w:val="24"/>
        </w:rPr>
        <w:t xml:space="preserve"> </w:t>
      </w:r>
      <w:r w:rsidR="00691E36" w:rsidRPr="00EC1628">
        <w:rPr>
          <w:rFonts w:ascii="Garamond" w:hAnsi="Garamond"/>
          <w:sz w:val="24"/>
          <w:szCs w:val="24"/>
        </w:rPr>
        <w:t>sprawl</w:t>
      </w:r>
      <w:r w:rsidR="00EB0306" w:rsidRPr="00EC1628">
        <w:rPr>
          <w:rFonts w:ascii="Garamond" w:hAnsi="Garamond"/>
          <w:sz w:val="24"/>
          <w:szCs w:val="24"/>
        </w:rPr>
        <w:t>ing</w:t>
      </w:r>
      <w:r w:rsidR="006C08F8" w:rsidRPr="00EC1628">
        <w:rPr>
          <w:rFonts w:ascii="Garamond" w:hAnsi="Garamond"/>
          <w:sz w:val="24"/>
          <w:szCs w:val="24"/>
        </w:rPr>
        <w:t xml:space="preserve">. </w:t>
      </w:r>
      <w:r w:rsidR="00045AF9" w:rsidRPr="00EC1628">
        <w:rPr>
          <w:rFonts w:ascii="Garamond" w:hAnsi="Garamond"/>
          <w:sz w:val="24"/>
          <w:szCs w:val="24"/>
        </w:rPr>
        <w:t>R</w:t>
      </w:r>
      <w:r w:rsidR="00E00ED0" w:rsidRPr="00EC1628">
        <w:rPr>
          <w:rFonts w:ascii="Garamond" w:hAnsi="Garamond"/>
          <w:sz w:val="24"/>
          <w:szCs w:val="24"/>
        </w:rPr>
        <w:t xml:space="preserve">egeneration is more than a local interest. By 2040, the </w:t>
      </w:r>
      <w:r w:rsidR="00385BDC">
        <w:rPr>
          <w:rFonts w:ascii="Garamond" w:hAnsi="Garamond"/>
          <w:sz w:val="24"/>
          <w:szCs w:val="24"/>
        </w:rPr>
        <w:t>I</w:t>
      </w:r>
      <w:r w:rsidR="0090708E" w:rsidRPr="00EC1628">
        <w:rPr>
          <w:rFonts w:ascii="Garamond" w:hAnsi="Garamond"/>
          <w:sz w:val="24"/>
          <w:szCs w:val="24"/>
        </w:rPr>
        <w:t>PA</w:t>
      </w:r>
      <w:r w:rsidR="00E00ED0" w:rsidRPr="00EC1628">
        <w:rPr>
          <w:rFonts w:ascii="Garamond" w:hAnsi="Garamond"/>
          <w:sz w:val="24"/>
          <w:szCs w:val="24"/>
        </w:rPr>
        <w:t xml:space="preserve"> aims to </w:t>
      </w:r>
      <w:r w:rsidR="0090708E" w:rsidRPr="00EC1628">
        <w:rPr>
          <w:rFonts w:ascii="Garamond" w:hAnsi="Garamond"/>
          <w:sz w:val="24"/>
          <w:szCs w:val="24"/>
        </w:rPr>
        <w:t>plan 2.6 million housing units countrywide,</w:t>
      </w:r>
      <w:r w:rsidR="00E00ED0" w:rsidRPr="00EC1628">
        <w:rPr>
          <w:rFonts w:ascii="Garamond" w:hAnsi="Garamond"/>
          <w:sz w:val="24"/>
          <w:szCs w:val="24"/>
        </w:rPr>
        <w:t xml:space="preserve"> 900,000 </w:t>
      </w:r>
      <w:r w:rsidR="0090708E" w:rsidRPr="00EC1628">
        <w:rPr>
          <w:rFonts w:ascii="Garamond" w:hAnsi="Garamond"/>
          <w:sz w:val="24"/>
          <w:szCs w:val="24"/>
        </w:rPr>
        <w:t xml:space="preserve">of </w:t>
      </w:r>
      <w:r w:rsidR="00045AF9" w:rsidRPr="00EC1628">
        <w:rPr>
          <w:rFonts w:ascii="Garamond" w:hAnsi="Garamond"/>
          <w:sz w:val="24"/>
          <w:szCs w:val="24"/>
        </w:rPr>
        <w:t>which</w:t>
      </w:r>
      <w:r w:rsidR="0090708E" w:rsidRPr="00EC1628">
        <w:rPr>
          <w:rFonts w:ascii="Garamond" w:hAnsi="Garamond"/>
          <w:sz w:val="24"/>
          <w:szCs w:val="24"/>
        </w:rPr>
        <w:t xml:space="preserve"> </w:t>
      </w:r>
      <w:r w:rsidR="00E00ED0" w:rsidRPr="00EC1628">
        <w:rPr>
          <w:rFonts w:ascii="Garamond" w:hAnsi="Garamond"/>
          <w:sz w:val="24"/>
          <w:szCs w:val="24"/>
        </w:rPr>
        <w:t>through urban regeneration (</w:t>
      </w:r>
      <w:r w:rsidR="00385BDC">
        <w:rPr>
          <w:rFonts w:ascii="Garamond" w:hAnsi="Garamond"/>
          <w:sz w:val="24"/>
          <w:szCs w:val="24"/>
        </w:rPr>
        <w:t>IPA</w:t>
      </w:r>
      <w:r w:rsidR="00E00ED0" w:rsidRPr="00EC1628">
        <w:rPr>
          <w:rFonts w:ascii="Garamond" w:hAnsi="Garamond"/>
          <w:sz w:val="24"/>
          <w:szCs w:val="24"/>
        </w:rPr>
        <w:t>, 2019).</w:t>
      </w:r>
      <w:r w:rsidR="0090708E" w:rsidRPr="00EC1628">
        <w:rPr>
          <w:rFonts w:ascii="Garamond" w:hAnsi="Garamond"/>
          <w:sz w:val="24"/>
          <w:szCs w:val="24"/>
        </w:rPr>
        <w:t xml:space="preserve"> </w:t>
      </w:r>
      <w:r w:rsidR="003A78D5" w:rsidRPr="00EC1628">
        <w:rPr>
          <w:rFonts w:ascii="Garamond" w:hAnsi="Garamond"/>
          <w:sz w:val="24"/>
          <w:szCs w:val="24"/>
        </w:rPr>
        <w:t>T</w:t>
      </w:r>
      <w:r w:rsidR="002D332E" w:rsidRPr="00EC1628">
        <w:rPr>
          <w:rFonts w:ascii="Garamond" w:hAnsi="Garamond"/>
          <w:sz w:val="24"/>
          <w:szCs w:val="24"/>
        </w:rPr>
        <w:t xml:space="preserve">he </w:t>
      </w:r>
      <w:r w:rsidR="00046148" w:rsidRPr="00EC1628">
        <w:rPr>
          <w:rFonts w:ascii="Garamond" w:hAnsi="Garamond"/>
          <w:sz w:val="24"/>
          <w:szCs w:val="24"/>
        </w:rPr>
        <w:t>Urban Regeneration Authority</w:t>
      </w:r>
      <w:r w:rsidR="0090708E" w:rsidRPr="00EC1628">
        <w:rPr>
          <w:rFonts w:ascii="Garamond" w:hAnsi="Garamond"/>
          <w:sz w:val="24"/>
          <w:szCs w:val="24"/>
        </w:rPr>
        <w:t xml:space="preserve"> (UR</w:t>
      </w:r>
      <w:r w:rsidR="00046148" w:rsidRPr="00EC1628">
        <w:rPr>
          <w:rFonts w:ascii="Garamond" w:hAnsi="Garamond"/>
          <w:sz w:val="24"/>
          <w:szCs w:val="24"/>
        </w:rPr>
        <w:t>A</w:t>
      </w:r>
      <w:r w:rsidR="0090708E" w:rsidRPr="00EC1628">
        <w:rPr>
          <w:rFonts w:ascii="Garamond" w:hAnsi="Garamond"/>
          <w:sz w:val="24"/>
          <w:szCs w:val="24"/>
        </w:rPr>
        <w:t>)</w:t>
      </w:r>
      <w:r w:rsidR="00256E8E" w:rsidRPr="00EC1628">
        <w:rPr>
          <w:rFonts w:ascii="Garamond" w:hAnsi="Garamond"/>
          <w:sz w:val="24"/>
          <w:szCs w:val="24"/>
        </w:rPr>
        <w:t>—under the Ministry of Housing—</w:t>
      </w:r>
      <w:r w:rsidR="0090708E" w:rsidRPr="00EC1628">
        <w:rPr>
          <w:rFonts w:ascii="Garamond" w:hAnsi="Garamond"/>
          <w:sz w:val="24"/>
          <w:szCs w:val="24"/>
        </w:rPr>
        <w:t>was established</w:t>
      </w:r>
      <w:r w:rsidR="002D332E" w:rsidRPr="00EC1628">
        <w:rPr>
          <w:rFonts w:ascii="Garamond" w:hAnsi="Garamond"/>
          <w:sz w:val="24"/>
          <w:szCs w:val="24"/>
        </w:rPr>
        <w:t xml:space="preserve"> to </w:t>
      </w:r>
      <w:r w:rsidR="00AF08A9" w:rsidRPr="00EC1628">
        <w:rPr>
          <w:rFonts w:ascii="Garamond" w:hAnsi="Garamond"/>
          <w:sz w:val="24"/>
          <w:szCs w:val="24"/>
        </w:rPr>
        <w:t>promote</w:t>
      </w:r>
      <w:r w:rsidR="002D332E" w:rsidRPr="00EC1628">
        <w:rPr>
          <w:rFonts w:ascii="Garamond" w:hAnsi="Garamond"/>
          <w:sz w:val="24"/>
          <w:szCs w:val="24"/>
        </w:rPr>
        <w:t xml:space="preserve"> </w:t>
      </w:r>
      <w:r w:rsidR="0090708E" w:rsidRPr="00EC1628">
        <w:rPr>
          <w:rFonts w:ascii="Garamond" w:hAnsi="Garamond"/>
          <w:sz w:val="24"/>
          <w:szCs w:val="24"/>
        </w:rPr>
        <w:t>t</w:t>
      </w:r>
      <w:r w:rsidR="00792776" w:rsidRPr="00EC1628">
        <w:rPr>
          <w:rFonts w:ascii="Garamond" w:hAnsi="Garamond"/>
          <w:sz w:val="24"/>
          <w:szCs w:val="24"/>
        </w:rPr>
        <w:t>his goal</w:t>
      </w:r>
      <w:r w:rsidR="0090708E" w:rsidRPr="00EC1628">
        <w:rPr>
          <w:rFonts w:ascii="Garamond" w:hAnsi="Garamond"/>
          <w:sz w:val="24"/>
          <w:szCs w:val="24"/>
        </w:rPr>
        <w:t xml:space="preserve"> by initiating and funding </w:t>
      </w:r>
      <w:r w:rsidR="00064CDE" w:rsidRPr="00EC1628">
        <w:rPr>
          <w:rFonts w:ascii="Garamond" w:hAnsi="Garamond"/>
          <w:sz w:val="24"/>
          <w:szCs w:val="24"/>
        </w:rPr>
        <w:t>largescale regeneration plans</w:t>
      </w:r>
      <w:r w:rsidR="0090708E" w:rsidRPr="00EC1628">
        <w:rPr>
          <w:rFonts w:ascii="Garamond" w:hAnsi="Garamond"/>
          <w:sz w:val="24"/>
          <w:szCs w:val="24"/>
        </w:rPr>
        <w:t>.</w:t>
      </w:r>
      <w:r w:rsidR="00792776" w:rsidRPr="00EC1628">
        <w:rPr>
          <w:rFonts w:ascii="Garamond" w:hAnsi="Garamond"/>
          <w:sz w:val="24"/>
          <w:szCs w:val="24"/>
        </w:rPr>
        <w:t xml:space="preserve"> </w:t>
      </w:r>
      <w:r w:rsidR="00AF08A9" w:rsidRPr="00EC1628">
        <w:rPr>
          <w:rFonts w:ascii="Garamond" w:hAnsi="Garamond"/>
          <w:sz w:val="24"/>
          <w:szCs w:val="24"/>
        </w:rPr>
        <w:t>Beersheba applied</w:t>
      </w:r>
      <w:r w:rsidR="0090708E" w:rsidRPr="00EC1628">
        <w:rPr>
          <w:rFonts w:ascii="Garamond" w:hAnsi="Garamond"/>
          <w:sz w:val="24"/>
          <w:szCs w:val="24"/>
        </w:rPr>
        <w:t xml:space="preserve"> for funding to initiate the Gimel plan. Unfortunately, while one </w:t>
      </w:r>
      <w:r w:rsidRPr="00EC1628">
        <w:rPr>
          <w:rFonts w:ascii="Garamond" w:hAnsi="Garamond"/>
          <w:sz w:val="24"/>
          <w:szCs w:val="24"/>
        </w:rPr>
        <w:t xml:space="preserve">central government body </w:t>
      </w:r>
      <w:r w:rsidR="0090708E" w:rsidRPr="00EC1628">
        <w:rPr>
          <w:rFonts w:ascii="Garamond" w:hAnsi="Garamond"/>
          <w:sz w:val="24"/>
          <w:szCs w:val="24"/>
        </w:rPr>
        <w:t>plans the r</w:t>
      </w:r>
      <w:r w:rsidR="00792776" w:rsidRPr="00EC1628">
        <w:rPr>
          <w:rFonts w:ascii="Garamond" w:hAnsi="Garamond"/>
          <w:sz w:val="24"/>
          <w:szCs w:val="24"/>
        </w:rPr>
        <w:t xml:space="preserve">egeneration </w:t>
      </w:r>
      <w:r w:rsidR="0090708E" w:rsidRPr="00EC1628">
        <w:rPr>
          <w:rFonts w:ascii="Garamond" w:hAnsi="Garamond"/>
          <w:sz w:val="24"/>
          <w:szCs w:val="24"/>
        </w:rPr>
        <w:t>of</w:t>
      </w:r>
      <w:r w:rsidR="00792776" w:rsidRPr="00EC1628">
        <w:rPr>
          <w:rFonts w:ascii="Garamond" w:hAnsi="Garamond"/>
          <w:sz w:val="24"/>
          <w:szCs w:val="24"/>
        </w:rPr>
        <w:t xml:space="preserve"> old quarters</w:t>
      </w:r>
      <w:r w:rsidR="0090708E" w:rsidRPr="00EC1628">
        <w:rPr>
          <w:rFonts w:ascii="Garamond" w:hAnsi="Garamond"/>
          <w:sz w:val="24"/>
          <w:szCs w:val="24"/>
        </w:rPr>
        <w:t xml:space="preserve">, another plans new development in </w:t>
      </w:r>
      <w:r w:rsidR="00EE221D" w:rsidRPr="00EC1628">
        <w:rPr>
          <w:rFonts w:ascii="Garamond" w:hAnsi="Garamond"/>
          <w:sz w:val="24"/>
          <w:szCs w:val="24"/>
        </w:rPr>
        <w:t>five</w:t>
      </w:r>
      <w:r w:rsidR="0090708E" w:rsidRPr="00EC1628">
        <w:rPr>
          <w:rFonts w:ascii="Garamond" w:hAnsi="Garamond"/>
          <w:sz w:val="24"/>
          <w:szCs w:val="24"/>
        </w:rPr>
        <w:t xml:space="preserve"> neighbourhoods to be constructed north of the city</w:t>
      </w:r>
      <w:r w:rsidRPr="00EC1628">
        <w:rPr>
          <w:rFonts w:ascii="Garamond" w:hAnsi="Garamond"/>
          <w:sz w:val="24"/>
          <w:szCs w:val="24"/>
        </w:rPr>
        <w:t>,</w:t>
      </w:r>
      <w:r w:rsidR="0090708E" w:rsidRPr="00EC1628">
        <w:rPr>
          <w:rFonts w:ascii="Garamond" w:hAnsi="Garamond"/>
          <w:sz w:val="24"/>
          <w:szCs w:val="24"/>
        </w:rPr>
        <w:t xml:space="preserve"> </w:t>
      </w:r>
      <w:r w:rsidR="00D64493" w:rsidRPr="00EC1628">
        <w:rPr>
          <w:rFonts w:ascii="Garamond" w:hAnsi="Garamond"/>
          <w:sz w:val="24"/>
          <w:szCs w:val="24"/>
        </w:rPr>
        <w:t>clashing</w:t>
      </w:r>
      <w:r w:rsidR="00792776" w:rsidRPr="00EC1628">
        <w:rPr>
          <w:rFonts w:ascii="Garamond" w:hAnsi="Garamond"/>
          <w:sz w:val="24"/>
          <w:szCs w:val="24"/>
        </w:rPr>
        <w:t xml:space="preserve"> with the </w:t>
      </w:r>
      <w:r w:rsidR="00D64493" w:rsidRPr="00EC1628">
        <w:rPr>
          <w:rFonts w:ascii="Garamond" w:hAnsi="Garamond"/>
          <w:sz w:val="24"/>
          <w:szCs w:val="24"/>
        </w:rPr>
        <w:t xml:space="preserve">new masterplan’s </w:t>
      </w:r>
      <w:r w:rsidR="00045AF9" w:rsidRPr="00EC1628">
        <w:rPr>
          <w:rFonts w:ascii="Garamond" w:hAnsi="Garamond"/>
          <w:sz w:val="24"/>
          <w:szCs w:val="24"/>
        </w:rPr>
        <w:t>goals, and threatening to</w:t>
      </w:r>
      <w:r w:rsidRPr="00EC1628">
        <w:rPr>
          <w:rFonts w:ascii="Garamond" w:hAnsi="Garamond"/>
          <w:sz w:val="24"/>
          <w:szCs w:val="24"/>
        </w:rPr>
        <w:t xml:space="preserve"> recreat</w:t>
      </w:r>
      <w:r w:rsidR="00045AF9" w:rsidRPr="00EC1628">
        <w:rPr>
          <w:rFonts w:ascii="Garamond" w:hAnsi="Garamond"/>
          <w:sz w:val="24"/>
          <w:szCs w:val="24"/>
        </w:rPr>
        <w:t>e</w:t>
      </w:r>
      <w:r w:rsidRPr="00EC1628">
        <w:rPr>
          <w:rFonts w:ascii="Garamond" w:hAnsi="Garamond"/>
          <w:sz w:val="24"/>
          <w:szCs w:val="24"/>
        </w:rPr>
        <w:t xml:space="preserve"> the same conditions that led to the current state of neglect</w:t>
      </w:r>
      <w:r w:rsidR="00E82BD1" w:rsidRPr="00EC1628">
        <w:rPr>
          <w:rFonts w:ascii="Garamond" w:hAnsi="Garamond"/>
          <w:sz w:val="24"/>
          <w:szCs w:val="24"/>
        </w:rPr>
        <w:t>.</w:t>
      </w:r>
      <w:r w:rsidR="004D6F62" w:rsidRPr="00EC1628">
        <w:rPr>
          <w:rFonts w:ascii="Garamond" w:hAnsi="Garamond"/>
          <w:sz w:val="24"/>
          <w:szCs w:val="24"/>
        </w:rPr>
        <w:t xml:space="preserve">    </w:t>
      </w:r>
      <w:r w:rsidR="006C08F8" w:rsidRPr="00EC1628">
        <w:rPr>
          <w:rFonts w:ascii="Garamond" w:hAnsi="Garamond"/>
          <w:sz w:val="24"/>
          <w:szCs w:val="24"/>
        </w:rPr>
        <w:t xml:space="preserve"> </w:t>
      </w:r>
    </w:p>
    <w:p w14:paraId="2FF7360A" w14:textId="221D1F47" w:rsidR="00413FDB" w:rsidRPr="00EC1628" w:rsidRDefault="006C1508" w:rsidP="00710B80">
      <w:pPr>
        <w:spacing w:after="120" w:line="360" w:lineRule="auto"/>
        <w:jc w:val="both"/>
        <w:rPr>
          <w:rFonts w:ascii="Garamond" w:hAnsi="Garamond"/>
          <w:sz w:val="24"/>
          <w:szCs w:val="24"/>
        </w:rPr>
      </w:pPr>
      <w:r w:rsidRPr="00EC1628">
        <w:rPr>
          <w:rFonts w:ascii="Garamond" w:hAnsi="Garamond"/>
          <w:sz w:val="24"/>
          <w:szCs w:val="24"/>
        </w:rPr>
        <w:t>W</w:t>
      </w:r>
      <w:r w:rsidR="00562498" w:rsidRPr="00EC1628">
        <w:rPr>
          <w:rFonts w:ascii="Garamond" w:hAnsi="Garamond"/>
          <w:sz w:val="24"/>
          <w:szCs w:val="24"/>
        </w:rPr>
        <w:t xml:space="preserve">ork on the </w:t>
      </w:r>
      <w:r w:rsidR="00BA0A69" w:rsidRPr="00EC1628">
        <w:rPr>
          <w:rFonts w:ascii="Garamond" w:hAnsi="Garamond"/>
          <w:sz w:val="24"/>
          <w:szCs w:val="24"/>
        </w:rPr>
        <w:t>Gimel</w:t>
      </w:r>
      <w:r w:rsidR="00562498" w:rsidRPr="00EC1628">
        <w:rPr>
          <w:rFonts w:ascii="Garamond" w:hAnsi="Garamond"/>
          <w:sz w:val="24"/>
          <w:szCs w:val="24"/>
        </w:rPr>
        <w:t xml:space="preserve"> Plan started in 2014 and is </w:t>
      </w:r>
      <w:r w:rsidR="00B949FE" w:rsidRPr="00EC1628">
        <w:rPr>
          <w:rFonts w:ascii="Garamond" w:hAnsi="Garamond"/>
          <w:sz w:val="24"/>
          <w:szCs w:val="24"/>
        </w:rPr>
        <w:t>now</w:t>
      </w:r>
      <w:r w:rsidR="00F319E2" w:rsidRPr="00EC1628">
        <w:rPr>
          <w:rFonts w:ascii="Garamond" w:hAnsi="Garamond"/>
          <w:sz w:val="24"/>
          <w:szCs w:val="24"/>
        </w:rPr>
        <w:t xml:space="preserve"> in the </w:t>
      </w:r>
      <w:r w:rsidR="003A78D5" w:rsidRPr="00EC1628">
        <w:rPr>
          <w:rFonts w:ascii="Garamond" w:hAnsi="Garamond"/>
          <w:sz w:val="24"/>
          <w:szCs w:val="24"/>
        </w:rPr>
        <w:t xml:space="preserve">final </w:t>
      </w:r>
      <w:r w:rsidR="00F319E2" w:rsidRPr="00EC1628">
        <w:rPr>
          <w:rFonts w:ascii="Garamond" w:hAnsi="Garamond"/>
          <w:sz w:val="24"/>
          <w:szCs w:val="24"/>
        </w:rPr>
        <w:t xml:space="preserve">approval process. </w:t>
      </w:r>
      <w:r w:rsidR="008C3F14" w:rsidRPr="00EC1628">
        <w:rPr>
          <w:rFonts w:ascii="Garamond" w:hAnsi="Garamond"/>
          <w:sz w:val="24"/>
          <w:szCs w:val="24"/>
        </w:rPr>
        <w:t>T</w:t>
      </w:r>
      <w:r w:rsidR="00D64B2E" w:rsidRPr="00EC1628">
        <w:rPr>
          <w:rFonts w:ascii="Garamond" w:hAnsi="Garamond"/>
          <w:sz w:val="24"/>
          <w:szCs w:val="24"/>
        </w:rPr>
        <w:t xml:space="preserve">he deputy mayor and the </w:t>
      </w:r>
      <w:r w:rsidR="00DC1F4E" w:rsidRPr="00EC1628">
        <w:rPr>
          <w:rFonts w:ascii="Garamond" w:hAnsi="Garamond"/>
          <w:sz w:val="24"/>
          <w:szCs w:val="24"/>
        </w:rPr>
        <w:t>city planner</w:t>
      </w:r>
      <w:r w:rsidR="008C3F14" w:rsidRPr="00EC1628">
        <w:rPr>
          <w:rFonts w:ascii="Garamond" w:hAnsi="Garamond"/>
          <w:sz w:val="24"/>
          <w:szCs w:val="24"/>
        </w:rPr>
        <w:t xml:space="preserve"> told me</w:t>
      </w:r>
      <w:r w:rsidR="00D64B2E" w:rsidRPr="00EC1628">
        <w:rPr>
          <w:rFonts w:ascii="Garamond" w:hAnsi="Garamond"/>
          <w:sz w:val="24"/>
          <w:szCs w:val="24"/>
        </w:rPr>
        <w:t xml:space="preserve"> (</w:t>
      </w:r>
      <w:ins w:id="259" w:author="Editor" w:date="2021-08-02T18:36:00Z">
        <w:r w:rsidR="000E1C44">
          <w:rPr>
            <w:rFonts w:ascii="Garamond" w:hAnsi="Garamond"/>
            <w:sz w:val="24"/>
            <w:szCs w:val="24"/>
          </w:rPr>
          <w:t>I</w:t>
        </w:r>
      </w:ins>
      <w:del w:id="260" w:author="Editor" w:date="2021-08-02T18:36:00Z">
        <w:r w:rsidR="008C3F14" w:rsidRPr="00EC1628" w:rsidDel="000E1C44">
          <w:rPr>
            <w:rFonts w:ascii="Garamond" w:hAnsi="Garamond"/>
            <w:sz w:val="24"/>
            <w:szCs w:val="24"/>
          </w:rPr>
          <w:delText>i</w:delText>
        </w:r>
      </w:del>
      <w:r w:rsidR="008C3F14" w:rsidRPr="00EC1628">
        <w:rPr>
          <w:rFonts w:ascii="Garamond" w:hAnsi="Garamond"/>
          <w:sz w:val="24"/>
          <w:szCs w:val="24"/>
        </w:rPr>
        <w:t xml:space="preserve">nterview, </w:t>
      </w:r>
      <w:r w:rsidR="00D64B2E" w:rsidRPr="00EC1628">
        <w:rPr>
          <w:rFonts w:ascii="Garamond" w:hAnsi="Garamond"/>
          <w:sz w:val="24"/>
          <w:szCs w:val="24"/>
        </w:rPr>
        <w:t xml:space="preserve">14.1.19), </w:t>
      </w:r>
      <w:r w:rsidR="008C3F14" w:rsidRPr="00EC1628">
        <w:rPr>
          <w:rFonts w:ascii="Garamond" w:hAnsi="Garamond"/>
          <w:sz w:val="24"/>
          <w:szCs w:val="24"/>
        </w:rPr>
        <w:t xml:space="preserve">that </w:t>
      </w:r>
      <w:r w:rsidR="00D64B2E" w:rsidRPr="00EC1628">
        <w:rPr>
          <w:rFonts w:ascii="Garamond" w:hAnsi="Garamond"/>
          <w:sz w:val="24"/>
          <w:szCs w:val="24"/>
        </w:rPr>
        <w:t xml:space="preserve">they </w:t>
      </w:r>
      <w:r w:rsidR="008C3F14" w:rsidRPr="00EC1628">
        <w:rPr>
          <w:rFonts w:ascii="Garamond" w:hAnsi="Garamond"/>
          <w:sz w:val="24"/>
          <w:szCs w:val="24"/>
        </w:rPr>
        <w:t>had</w:t>
      </w:r>
      <w:r w:rsidR="00176ABC" w:rsidRPr="00EC1628">
        <w:rPr>
          <w:rFonts w:ascii="Garamond" w:hAnsi="Garamond"/>
          <w:sz w:val="24"/>
          <w:szCs w:val="24"/>
        </w:rPr>
        <w:t xml:space="preserve"> </w:t>
      </w:r>
      <w:r w:rsidR="00D64B2E" w:rsidRPr="00EC1628">
        <w:rPr>
          <w:rFonts w:ascii="Garamond" w:hAnsi="Garamond"/>
          <w:sz w:val="24"/>
          <w:szCs w:val="24"/>
        </w:rPr>
        <w:t xml:space="preserve">asked the </w:t>
      </w:r>
      <w:r w:rsidR="00176ABC" w:rsidRPr="00EC1628">
        <w:rPr>
          <w:rFonts w:ascii="Garamond" w:hAnsi="Garamond"/>
          <w:sz w:val="24"/>
          <w:szCs w:val="24"/>
        </w:rPr>
        <w:t xml:space="preserve">planning team to produce a </w:t>
      </w:r>
      <w:r w:rsidR="00D64B2E" w:rsidRPr="00EC1628">
        <w:rPr>
          <w:rFonts w:ascii="Garamond" w:hAnsi="Garamond"/>
          <w:sz w:val="24"/>
          <w:szCs w:val="24"/>
        </w:rPr>
        <w:t>detailed and feasible</w:t>
      </w:r>
      <w:r w:rsidR="00176ABC" w:rsidRPr="00EC1628">
        <w:rPr>
          <w:rFonts w:ascii="Garamond" w:hAnsi="Garamond"/>
          <w:sz w:val="24"/>
          <w:szCs w:val="24"/>
        </w:rPr>
        <w:t xml:space="preserve"> plan, </w:t>
      </w:r>
      <w:del w:id="261" w:author="ALE Editor" w:date="2021-07-26T10:50:00Z">
        <w:r w:rsidR="00176ABC" w:rsidRPr="00EC1628" w:rsidDel="002A01F4">
          <w:rPr>
            <w:rFonts w:ascii="Garamond" w:hAnsi="Garamond"/>
            <w:sz w:val="24"/>
            <w:szCs w:val="24"/>
          </w:rPr>
          <w:delText>‘</w:delText>
        </w:r>
      </w:del>
      <w:ins w:id="262" w:author="ALE Editor" w:date="2021-07-26T10:50:00Z">
        <w:r w:rsidR="002A01F4">
          <w:rPr>
            <w:rFonts w:ascii="Garamond" w:hAnsi="Garamond"/>
            <w:sz w:val="24"/>
            <w:szCs w:val="24"/>
          </w:rPr>
          <w:t>“</w:t>
        </w:r>
      </w:ins>
      <w:r w:rsidR="00176ABC" w:rsidRPr="00EC1628">
        <w:rPr>
          <w:rFonts w:ascii="Garamond" w:hAnsi="Garamond"/>
          <w:sz w:val="24"/>
          <w:szCs w:val="24"/>
        </w:rPr>
        <w:t>that doesn’t just say, but also do</w:t>
      </w:r>
      <w:del w:id="263" w:author="ALE Editor" w:date="2021-07-26T10:50:00Z">
        <w:r w:rsidR="00176ABC" w:rsidRPr="00EC1628" w:rsidDel="002A01F4">
          <w:rPr>
            <w:rFonts w:ascii="Garamond" w:hAnsi="Garamond"/>
            <w:sz w:val="24"/>
            <w:szCs w:val="24"/>
          </w:rPr>
          <w:delText>’</w:delText>
        </w:r>
      </w:del>
      <w:ins w:id="264" w:author="ALE Editor" w:date="2021-07-26T10:50:00Z">
        <w:r w:rsidR="002A01F4">
          <w:rPr>
            <w:rFonts w:ascii="Garamond" w:hAnsi="Garamond"/>
            <w:sz w:val="24"/>
            <w:szCs w:val="24"/>
          </w:rPr>
          <w:t>”</w:t>
        </w:r>
      </w:ins>
      <w:r w:rsidR="00F319E2" w:rsidRPr="00EC1628">
        <w:rPr>
          <w:rFonts w:ascii="Garamond" w:hAnsi="Garamond"/>
          <w:sz w:val="24"/>
          <w:szCs w:val="24"/>
        </w:rPr>
        <w:t xml:space="preserve">. </w:t>
      </w:r>
      <w:r w:rsidR="0038790E" w:rsidRPr="00EC1628">
        <w:rPr>
          <w:rFonts w:ascii="Garamond" w:hAnsi="Garamond"/>
          <w:sz w:val="24"/>
          <w:szCs w:val="24"/>
        </w:rPr>
        <w:t>According to</w:t>
      </w:r>
      <w:r w:rsidR="009B3BD8" w:rsidRPr="00EC1628">
        <w:rPr>
          <w:rFonts w:ascii="Garamond" w:hAnsi="Garamond"/>
          <w:sz w:val="24"/>
          <w:szCs w:val="24"/>
        </w:rPr>
        <w:t xml:space="preserve"> </w:t>
      </w:r>
      <w:r w:rsidR="00045AF9" w:rsidRPr="00EC1628">
        <w:rPr>
          <w:rFonts w:ascii="Garamond" w:hAnsi="Garamond"/>
          <w:sz w:val="24"/>
          <w:szCs w:val="24"/>
        </w:rPr>
        <w:t>the</w:t>
      </w:r>
      <w:r w:rsidR="00B949FE" w:rsidRPr="00EC1628">
        <w:rPr>
          <w:rFonts w:ascii="Garamond" w:hAnsi="Garamond"/>
          <w:sz w:val="24"/>
          <w:szCs w:val="24"/>
        </w:rPr>
        <w:t xml:space="preserve"> architect</w:t>
      </w:r>
      <w:r w:rsidR="009B3BD8" w:rsidRPr="00EC1628">
        <w:rPr>
          <w:rFonts w:ascii="Garamond" w:hAnsi="Garamond"/>
          <w:sz w:val="24"/>
          <w:szCs w:val="24"/>
        </w:rPr>
        <w:t xml:space="preserve"> (</w:t>
      </w:r>
      <w:ins w:id="265" w:author="Editor" w:date="2021-08-02T18:36:00Z">
        <w:r w:rsidR="000E1C44">
          <w:rPr>
            <w:rFonts w:ascii="Garamond" w:hAnsi="Garamond"/>
            <w:sz w:val="24"/>
            <w:szCs w:val="24"/>
          </w:rPr>
          <w:t>I</w:t>
        </w:r>
      </w:ins>
      <w:del w:id="266" w:author="Editor" w:date="2021-08-02T18:36:00Z">
        <w:r w:rsidR="009B3BD8" w:rsidRPr="00EC1628" w:rsidDel="000E1C44">
          <w:rPr>
            <w:rFonts w:ascii="Garamond" w:hAnsi="Garamond"/>
            <w:sz w:val="24"/>
            <w:szCs w:val="24"/>
          </w:rPr>
          <w:delText>i</w:delText>
        </w:r>
      </w:del>
      <w:r w:rsidR="009B3BD8" w:rsidRPr="00EC1628">
        <w:rPr>
          <w:rFonts w:ascii="Garamond" w:hAnsi="Garamond"/>
          <w:sz w:val="24"/>
          <w:szCs w:val="24"/>
        </w:rPr>
        <w:t>nterview, 28.2.19)</w:t>
      </w:r>
      <w:r w:rsidR="00B949FE" w:rsidRPr="00EC1628">
        <w:rPr>
          <w:rFonts w:ascii="Garamond" w:hAnsi="Garamond"/>
          <w:sz w:val="24"/>
          <w:szCs w:val="24"/>
        </w:rPr>
        <w:t xml:space="preserve">, </w:t>
      </w:r>
      <w:r w:rsidR="00BA0A69" w:rsidRPr="00EC1628">
        <w:rPr>
          <w:rFonts w:ascii="Garamond" w:hAnsi="Garamond"/>
          <w:sz w:val="24"/>
          <w:szCs w:val="24"/>
        </w:rPr>
        <w:t>Gimel</w:t>
      </w:r>
      <w:r w:rsidR="00B91D0D" w:rsidRPr="00EC1628">
        <w:rPr>
          <w:rFonts w:ascii="Garamond" w:hAnsi="Garamond"/>
          <w:sz w:val="24"/>
          <w:szCs w:val="24"/>
        </w:rPr>
        <w:t>’s</w:t>
      </w:r>
      <w:r w:rsidR="0038790E" w:rsidRPr="00EC1628">
        <w:rPr>
          <w:rFonts w:ascii="Garamond" w:hAnsi="Garamond"/>
          <w:sz w:val="24"/>
          <w:szCs w:val="24"/>
        </w:rPr>
        <w:t xml:space="preserve"> plan</w:t>
      </w:r>
      <w:r w:rsidR="00AF7E53" w:rsidRPr="00EC1628">
        <w:rPr>
          <w:rFonts w:ascii="Garamond" w:hAnsi="Garamond"/>
          <w:sz w:val="24"/>
          <w:szCs w:val="24"/>
        </w:rPr>
        <w:t xml:space="preserve"> has several aims. Firstly, </w:t>
      </w:r>
      <w:del w:id="267" w:author="ALE Editor" w:date="2021-07-26T10:50:00Z">
        <w:r w:rsidR="00B91D0D" w:rsidRPr="00EC1628" w:rsidDel="002A01F4">
          <w:rPr>
            <w:rFonts w:ascii="Garamond" w:hAnsi="Garamond"/>
            <w:sz w:val="24"/>
            <w:szCs w:val="24"/>
          </w:rPr>
          <w:delText>‘</w:delText>
        </w:r>
      </w:del>
      <w:ins w:id="268" w:author="ALE Editor" w:date="2021-07-26T10:50:00Z">
        <w:r w:rsidR="002A01F4">
          <w:rPr>
            <w:rFonts w:ascii="Garamond" w:hAnsi="Garamond"/>
            <w:sz w:val="24"/>
            <w:szCs w:val="24"/>
          </w:rPr>
          <w:t>“</w:t>
        </w:r>
      </w:ins>
      <w:r w:rsidR="00AF7E53" w:rsidRPr="00EC1628">
        <w:rPr>
          <w:rFonts w:ascii="Garamond" w:hAnsi="Garamond"/>
          <w:sz w:val="24"/>
          <w:szCs w:val="24"/>
        </w:rPr>
        <w:t>r</w:t>
      </w:r>
      <w:r w:rsidR="00ED1D0B" w:rsidRPr="00EC1628">
        <w:rPr>
          <w:rFonts w:ascii="Garamond" w:hAnsi="Garamond"/>
          <w:sz w:val="24"/>
          <w:szCs w:val="24"/>
        </w:rPr>
        <w:t>estoring old splendour</w:t>
      </w:r>
      <w:del w:id="269" w:author="ALE Editor" w:date="2021-07-26T10:50:00Z">
        <w:r w:rsidR="00B91D0D" w:rsidRPr="00EC1628" w:rsidDel="002A01F4">
          <w:rPr>
            <w:rFonts w:ascii="Garamond" w:hAnsi="Garamond"/>
            <w:sz w:val="24"/>
            <w:szCs w:val="24"/>
          </w:rPr>
          <w:delText>’</w:delText>
        </w:r>
      </w:del>
      <w:ins w:id="270" w:author="ALE Editor" w:date="2021-07-26T10:50:00Z">
        <w:r w:rsidR="002A01F4">
          <w:rPr>
            <w:rFonts w:ascii="Garamond" w:hAnsi="Garamond"/>
            <w:sz w:val="24"/>
            <w:szCs w:val="24"/>
          </w:rPr>
          <w:t>”</w:t>
        </w:r>
      </w:ins>
      <w:r w:rsidR="00ED1D0B" w:rsidRPr="00EC1628">
        <w:rPr>
          <w:rFonts w:ascii="Garamond" w:hAnsi="Garamond"/>
          <w:sz w:val="24"/>
          <w:szCs w:val="24"/>
        </w:rPr>
        <w:t xml:space="preserve"> </w:t>
      </w:r>
      <w:r w:rsidR="009B3BD8" w:rsidRPr="00EC1628">
        <w:rPr>
          <w:rFonts w:ascii="Garamond" w:hAnsi="Garamond"/>
          <w:sz w:val="24"/>
          <w:szCs w:val="24"/>
        </w:rPr>
        <w:t>by</w:t>
      </w:r>
      <w:r w:rsidR="00ED1D0B" w:rsidRPr="00EC1628">
        <w:rPr>
          <w:rFonts w:ascii="Garamond" w:hAnsi="Garamond"/>
          <w:sz w:val="24"/>
          <w:szCs w:val="24"/>
        </w:rPr>
        <w:t xml:space="preserve"> </w:t>
      </w:r>
      <w:r w:rsidR="009B3BD8" w:rsidRPr="00EC1628">
        <w:rPr>
          <w:rFonts w:ascii="Garamond" w:hAnsi="Garamond"/>
          <w:sz w:val="24"/>
          <w:szCs w:val="24"/>
        </w:rPr>
        <w:t>forming</w:t>
      </w:r>
      <w:r w:rsidR="00B91D0D" w:rsidRPr="00EC1628">
        <w:rPr>
          <w:rFonts w:ascii="Garamond" w:hAnsi="Garamond"/>
          <w:sz w:val="24"/>
          <w:szCs w:val="24"/>
        </w:rPr>
        <w:t xml:space="preserve"> </w:t>
      </w:r>
      <w:r w:rsidR="00B91D0D" w:rsidRPr="00EC1628">
        <w:rPr>
          <w:rFonts w:ascii="Garamond" w:hAnsi="Garamond"/>
          <w:sz w:val="24"/>
          <w:szCs w:val="24"/>
        </w:rPr>
        <w:lastRenderedPageBreak/>
        <w:t>a viable community</w:t>
      </w:r>
      <w:r w:rsidR="00E16323" w:rsidRPr="00EC1628">
        <w:rPr>
          <w:rFonts w:ascii="Garamond" w:hAnsi="Garamond"/>
          <w:sz w:val="24"/>
          <w:szCs w:val="24"/>
        </w:rPr>
        <w:t>:</w:t>
      </w:r>
      <w:r w:rsidR="00B91D0D" w:rsidRPr="00EC1628">
        <w:rPr>
          <w:rFonts w:ascii="Garamond" w:hAnsi="Garamond"/>
          <w:sz w:val="24"/>
          <w:szCs w:val="24"/>
        </w:rPr>
        <w:t xml:space="preserve"> </w:t>
      </w:r>
      <w:del w:id="271" w:author="ALE Editor" w:date="2021-07-26T10:50:00Z">
        <w:r w:rsidR="00B91D0D" w:rsidRPr="00EC1628" w:rsidDel="002A01F4">
          <w:rPr>
            <w:rFonts w:ascii="Garamond" w:hAnsi="Garamond"/>
            <w:sz w:val="24"/>
            <w:szCs w:val="24"/>
          </w:rPr>
          <w:delText>‘</w:delText>
        </w:r>
      </w:del>
      <w:ins w:id="272" w:author="ALE Editor" w:date="2021-07-26T10:50:00Z">
        <w:r w:rsidR="002A01F4">
          <w:rPr>
            <w:rFonts w:ascii="Garamond" w:hAnsi="Garamond"/>
            <w:sz w:val="24"/>
            <w:szCs w:val="24"/>
          </w:rPr>
          <w:t>“</w:t>
        </w:r>
      </w:ins>
      <w:del w:id="273" w:author="ALE Editor" w:date="2021-07-27T09:34:00Z">
        <w:r w:rsidR="00E16323" w:rsidRPr="00EC1628" w:rsidDel="006116F8">
          <w:rPr>
            <w:rFonts w:ascii="Garamond" w:hAnsi="Garamond"/>
            <w:sz w:val="24"/>
            <w:szCs w:val="24"/>
          </w:rPr>
          <w:delText>w</w:delText>
        </w:r>
        <w:r w:rsidR="00AF7E53" w:rsidRPr="00EC1628" w:rsidDel="006116F8">
          <w:rPr>
            <w:rFonts w:ascii="Garamond" w:hAnsi="Garamond"/>
            <w:sz w:val="24"/>
            <w:szCs w:val="24"/>
          </w:rPr>
          <w:delText xml:space="preserve">e </w:delText>
        </w:r>
      </w:del>
      <w:ins w:id="274" w:author="ALE Editor" w:date="2021-07-27T09:34:00Z">
        <w:r w:rsidR="006116F8">
          <w:rPr>
            <w:rFonts w:ascii="Garamond" w:hAnsi="Garamond"/>
            <w:sz w:val="24"/>
            <w:szCs w:val="24"/>
          </w:rPr>
          <w:t>W</w:t>
        </w:r>
        <w:r w:rsidR="006116F8" w:rsidRPr="00EC1628">
          <w:rPr>
            <w:rFonts w:ascii="Garamond" w:hAnsi="Garamond"/>
            <w:sz w:val="24"/>
            <w:szCs w:val="24"/>
          </w:rPr>
          <w:t xml:space="preserve">e </w:t>
        </w:r>
      </w:ins>
      <w:r w:rsidR="00AF7E53" w:rsidRPr="00EC1628">
        <w:rPr>
          <w:rFonts w:ascii="Garamond" w:hAnsi="Garamond"/>
          <w:sz w:val="24"/>
          <w:szCs w:val="24"/>
        </w:rPr>
        <w:t xml:space="preserve">need to attract </w:t>
      </w:r>
      <w:r w:rsidR="001952E1" w:rsidRPr="00EC1628">
        <w:rPr>
          <w:rFonts w:ascii="Garamond" w:hAnsi="Garamond"/>
          <w:sz w:val="24"/>
          <w:szCs w:val="24"/>
        </w:rPr>
        <w:t>high-income</w:t>
      </w:r>
      <w:r w:rsidR="00AF7E53" w:rsidRPr="00EC1628">
        <w:rPr>
          <w:rFonts w:ascii="Garamond" w:hAnsi="Garamond"/>
          <w:sz w:val="24"/>
          <w:szCs w:val="24"/>
        </w:rPr>
        <w:t xml:space="preserve"> populations, while not driving anybody out</w:t>
      </w:r>
      <w:r w:rsidR="001E69D9" w:rsidRPr="00EC1628">
        <w:rPr>
          <w:rFonts w:ascii="Garamond" w:hAnsi="Garamond"/>
          <w:sz w:val="24"/>
          <w:szCs w:val="24"/>
        </w:rPr>
        <w:t>,</w:t>
      </w:r>
      <w:r w:rsidR="009B3BD8" w:rsidRPr="00EC1628">
        <w:rPr>
          <w:rFonts w:ascii="Garamond" w:hAnsi="Garamond"/>
          <w:sz w:val="24"/>
          <w:szCs w:val="24"/>
        </w:rPr>
        <w:t xml:space="preserve"> although</w:t>
      </w:r>
      <w:r w:rsidR="001E69D9" w:rsidRPr="00EC1628">
        <w:rPr>
          <w:rFonts w:ascii="Garamond" w:hAnsi="Garamond"/>
          <w:sz w:val="24"/>
          <w:szCs w:val="24"/>
        </w:rPr>
        <w:t xml:space="preserve"> t</w:t>
      </w:r>
      <w:r w:rsidR="00AF7E53" w:rsidRPr="00EC1628">
        <w:rPr>
          <w:rFonts w:ascii="Garamond" w:hAnsi="Garamond"/>
          <w:sz w:val="24"/>
          <w:szCs w:val="24"/>
        </w:rPr>
        <w:t xml:space="preserve">he </w:t>
      </w:r>
      <w:r w:rsidR="001952E1" w:rsidRPr="00EC1628">
        <w:rPr>
          <w:rFonts w:ascii="Garamond" w:hAnsi="Garamond"/>
          <w:sz w:val="24"/>
          <w:szCs w:val="24"/>
        </w:rPr>
        <w:t>low-income</w:t>
      </w:r>
      <w:r w:rsidR="00AF7E53" w:rsidRPr="00EC1628">
        <w:rPr>
          <w:rFonts w:ascii="Garamond" w:hAnsi="Garamond"/>
          <w:sz w:val="24"/>
          <w:szCs w:val="24"/>
        </w:rPr>
        <w:t xml:space="preserve"> population might</w:t>
      </w:r>
      <w:r w:rsidR="006F1022" w:rsidRPr="00EC1628">
        <w:rPr>
          <w:rFonts w:ascii="Garamond" w:hAnsi="Garamond"/>
          <w:sz w:val="24"/>
          <w:szCs w:val="24"/>
        </w:rPr>
        <w:t xml:space="preserve"> </w:t>
      </w:r>
      <w:r w:rsidR="00B91D0D" w:rsidRPr="00EC1628">
        <w:rPr>
          <w:rFonts w:ascii="Garamond" w:hAnsi="Garamond"/>
          <w:sz w:val="24"/>
          <w:szCs w:val="24"/>
        </w:rPr>
        <w:t>w</w:t>
      </w:r>
      <w:r w:rsidR="00316C7F" w:rsidRPr="00EC1628">
        <w:rPr>
          <w:rFonts w:ascii="Garamond" w:hAnsi="Garamond"/>
          <w:sz w:val="24"/>
          <w:szCs w:val="24"/>
        </w:rPr>
        <w:t>a</w:t>
      </w:r>
      <w:r w:rsidR="00B91D0D" w:rsidRPr="00EC1628">
        <w:rPr>
          <w:rFonts w:ascii="Garamond" w:hAnsi="Garamond"/>
          <w:sz w:val="24"/>
          <w:szCs w:val="24"/>
        </w:rPr>
        <w:t>nder elsewhere</w:t>
      </w:r>
      <w:ins w:id="275" w:author="Editor" w:date="2021-08-02T19:11:00Z">
        <w:r w:rsidR="0084042B">
          <w:rPr>
            <w:rFonts w:ascii="Garamond" w:hAnsi="Garamond"/>
            <w:sz w:val="24"/>
            <w:szCs w:val="24"/>
          </w:rPr>
          <w:t>.</w:t>
        </w:r>
      </w:ins>
      <w:del w:id="276" w:author="ALE Editor" w:date="2021-07-26T10:50:00Z">
        <w:r w:rsidR="00B91D0D" w:rsidRPr="00EC1628" w:rsidDel="002A01F4">
          <w:rPr>
            <w:rFonts w:ascii="Garamond" w:hAnsi="Garamond"/>
            <w:sz w:val="24"/>
            <w:szCs w:val="24"/>
          </w:rPr>
          <w:delText>’</w:delText>
        </w:r>
      </w:del>
      <w:ins w:id="277" w:author="ALE Editor" w:date="2021-07-26T10:50:00Z">
        <w:r w:rsidR="002A01F4">
          <w:rPr>
            <w:rFonts w:ascii="Garamond" w:hAnsi="Garamond"/>
            <w:sz w:val="24"/>
            <w:szCs w:val="24"/>
          </w:rPr>
          <w:t>”</w:t>
        </w:r>
      </w:ins>
      <w:del w:id="278" w:author="Editor" w:date="2021-08-02T19:11:00Z">
        <w:r w:rsidR="006F1022" w:rsidRPr="00EC1628" w:rsidDel="0084042B">
          <w:rPr>
            <w:rFonts w:ascii="Garamond" w:hAnsi="Garamond"/>
            <w:sz w:val="24"/>
            <w:szCs w:val="24"/>
          </w:rPr>
          <w:delText>.</w:delText>
        </w:r>
      </w:del>
      <w:r w:rsidR="00B91D0D" w:rsidRPr="00EC1628">
        <w:rPr>
          <w:rFonts w:ascii="Garamond" w:hAnsi="Garamond"/>
          <w:sz w:val="24"/>
          <w:szCs w:val="24"/>
        </w:rPr>
        <w:t xml:space="preserve"> </w:t>
      </w:r>
      <w:r w:rsidR="006F1022" w:rsidRPr="00EC1628">
        <w:rPr>
          <w:rFonts w:ascii="Garamond" w:hAnsi="Garamond"/>
          <w:sz w:val="24"/>
          <w:szCs w:val="24"/>
        </w:rPr>
        <w:t>Secondly, u</w:t>
      </w:r>
      <w:r w:rsidR="00ED1D0B" w:rsidRPr="00EC1628">
        <w:rPr>
          <w:rFonts w:ascii="Garamond" w:hAnsi="Garamond"/>
          <w:sz w:val="24"/>
          <w:szCs w:val="24"/>
        </w:rPr>
        <w:t>tilising the potential of the neighbourhood’s attractive location</w:t>
      </w:r>
      <w:r w:rsidR="00B91D0D" w:rsidRPr="00EC1628">
        <w:rPr>
          <w:rFonts w:ascii="Garamond" w:hAnsi="Garamond"/>
          <w:sz w:val="24"/>
          <w:szCs w:val="24"/>
        </w:rPr>
        <w:t xml:space="preserve">: </w:t>
      </w:r>
      <w:del w:id="279" w:author="ALE Editor" w:date="2021-07-26T10:50:00Z">
        <w:r w:rsidR="00562498" w:rsidRPr="00EC1628" w:rsidDel="002A01F4">
          <w:rPr>
            <w:rFonts w:ascii="Garamond" w:hAnsi="Garamond"/>
            <w:sz w:val="24"/>
            <w:szCs w:val="24"/>
          </w:rPr>
          <w:delText>‘</w:delText>
        </w:r>
      </w:del>
      <w:ins w:id="280" w:author="ALE Editor" w:date="2021-07-26T10:50:00Z">
        <w:r w:rsidR="002A01F4">
          <w:rPr>
            <w:rFonts w:ascii="Garamond" w:hAnsi="Garamond"/>
            <w:sz w:val="24"/>
            <w:szCs w:val="24"/>
          </w:rPr>
          <w:t>“</w:t>
        </w:r>
      </w:ins>
      <w:del w:id="281" w:author="ALE Editor" w:date="2021-07-27T09:34:00Z">
        <w:r w:rsidR="00562498" w:rsidRPr="00EC1628" w:rsidDel="006116F8">
          <w:rPr>
            <w:rFonts w:ascii="Garamond" w:hAnsi="Garamond"/>
            <w:sz w:val="24"/>
            <w:szCs w:val="24"/>
          </w:rPr>
          <w:delText xml:space="preserve">in </w:delText>
        </w:r>
      </w:del>
      <w:ins w:id="282" w:author="ALE Editor" w:date="2021-07-27T09:34:00Z">
        <w:r w:rsidR="006116F8">
          <w:rPr>
            <w:rFonts w:ascii="Garamond" w:hAnsi="Garamond"/>
            <w:sz w:val="24"/>
            <w:szCs w:val="24"/>
          </w:rPr>
          <w:t>I</w:t>
        </w:r>
        <w:r w:rsidR="006116F8" w:rsidRPr="00EC1628">
          <w:rPr>
            <w:rFonts w:ascii="Garamond" w:hAnsi="Garamond"/>
            <w:sz w:val="24"/>
            <w:szCs w:val="24"/>
          </w:rPr>
          <w:t xml:space="preserve">n </w:t>
        </w:r>
      </w:ins>
      <w:r w:rsidR="00562498" w:rsidRPr="00EC1628">
        <w:rPr>
          <w:rFonts w:ascii="Garamond" w:hAnsi="Garamond"/>
          <w:sz w:val="24"/>
          <w:szCs w:val="24"/>
        </w:rPr>
        <w:t>Tel Aviv this neighbourhood would have been Manhattan, and here it’s</w:t>
      </w:r>
      <w:r w:rsidR="00B91D0D" w:rsidRPr="00EC1628">
        <w:rPr>
          <w:rFonts w:ascii="Garamond" w:hAnsi="Garamond"/>
          <w:sz w:val="24"/>
          <w:szCs w:val="24"/>
        </w:rPr>
        <w:t xml:space="preserve"> crap</w:t>
      </w:r>
      <w:ins w:id="283" w:author="ALE Editor" w:date="2021-07-27T09:34:00Z">
        <w:r w:rsidR="006116F8">
          <w:rPr>
            <w:rFonts w:ascii="Garamond" w:hAnsi="Garamond"/>
            <w:sz w:val="24"/>
            <w:szCs w:val="24"/>
          </w:rPr>
          <w:t>.</w:t>
        </w:r>
      </w:ins>
      <w:del w:id="284" w:author="ALE Editor" w:date="2021-07-26T10:50:00Z">
        <w:r w:rsidR="00B91D0D" w:rsidRPr="00EC1628" w:rsidDel="002A01F4">
          <w:rPr>
            <w:rFonts w:ascii="Garamond" w:hAnsi="Garamond"/>
            <w:sz w:val="24"/>
            <w:szCs w:val="24"/>
          </w:rPr>
          <w:delText>’</w:delText>
        </w:r>
      </w:del>
      <w:ins w:id="285" w:author="ALE Editor" w:date="2021-07-26T10:50:00Z">
        <w:r w:rsidR="002A01F4">
          <w:rPr>
            <w:rFonts w:ascii="Garamond" w:hAnsi="Garamond"/>
            <w:sz w:val="24"/>
            <w:szCs w:val="24"/>
          </w:rPr>
          <w:t>”</w:t>
        </w:r>
      </w:ins>
      <w:del w:id="286" w:author="ALE Editor" w:date="2021-07-27T09:34:00Z">
        <w:r w:rsidR="00ED1D0B" w:rsidRPr="00EC1628" w:rsidDel="006116F8">
          <w:rPr>
            <w:rFonts w:ascii="Garamond" w:hAnsi="Garamond"/>
            <w:sz w:val="24"/>
            <w:szCs w:val="24"/>
          </w:rPr>
          <w:delText>.</w:delText>
        </w:r>
      </w:del>
      <w:r w:rsidR="00ED1D0B" w:rsidRPr="00EC1628">
        <w:rPr>
          <w:rFonts w:ascii="Garamond" w:hAnsi="Garamond"/>
          <w:sz w:val="24"/>
          <w:szCs w:val="24"/>
        </w:rPr>
        <w:t xml:space="preserve"> </w:t>
      </w:r>
      <w:r w:rsidR="006F1022" w:rsidRPr="00EC1628">
        <w:rPr>
          <w:rFonts w:ascii="Garamond" w:hAnsi="Garamond"/>
          <w:sz w:val="24"/>
          <w:szCs w:val="24"/>
        </w:rPr>
        <w:t>Thirdly, i</w:t>
      </w:r>
      <w:r w:rsidR="00ED1D0B" w:rsidRPr="00EC1628">
        <w:rPr>
          <w:rFonts w:ascii="Garamond" w:hAnsi="Garamond"/>
          <w:sz w:val="24"/>
          <w:szCs w:val="24"/>
        </w:rPr>
        <w:t>mproving public space</w:t>
      </w:r>
      <w:r w:rsidR="0081636B" w:rsidRPr="00EC1628">
        <w:rPr>
          <w:rFonts w:ascii="Garamond" w:hAnsi="Garamond"/>
          <w:sz w:val="24"/>
          <w:szCs w:val="24"/>
        </w:rPr>
        <w:t>s</w:t>
      </w:r>
      <w:r w:rsidR="00ED1D0B" w:rsidRPr="00EC1628">
        <w:rPr>
          <w:rFonts w:ascii="Garamond" w:hAnsi="Garamond"/>
          <w:sz w:val="24"/>
          <w:szCs w:val="24"/>
        </w:rPr>
        <w:t xml:space="preserve"> including walkable and viable streets and commercial spaces. </w:t>
      </w:r>
      <w:r w:rsidR="006F1022" w:rsidRPr="00EC1628">
        <w:rPr>
          <w:rFonts w:ascii="Garamond" w:hAnsi="Garamond"/>
          <w:sz w:val="24"/>
          <w:szCs w:val="24"/>
        </w:rPr>
        <w:t xml:space="preserve">Fourthly, </w:t>
      </w:r>
      <w:r w:rsidR="00113CCB" w:rsidRPr="00EC1628">
        <w:rPr>
          <w:rFonts w:ascii="Garamond" w:hAnsi="Garamond"/>
          <w:sz w:val="24"/>
          <w:szCs w:val="24"/>
        </w:rPr>
        <w:t>maintaining</w:t>
      </w:r>
      <w:r w:rsidR="00ED1D0B" w:rsidRPr="00EC1628">
        <w:rPr>
          <w:rFonts w:ascii="Garamond" w:hAnsi="Garamond"/>
          <w:sz w:val="24"/>
          <w:szCs w:val="24"/>
        </w:rPr>
        <w:t xml:space="preserve"> a diverse </w:t>
      </w:r>
      <w:r w:rsidR="001E69D9" w:rsidRPr="00EC1628">
        <w:rPr>
          <w:rFonts w:ascii="Garamond" w:hAnsi="Garamond"/>
          <w:sz w:val="24"/>
          <w:szCs w:val="24"/>
        </w:rPr>
        <w:t>supply of housing</w:t>
      </w:r>
      <w:r w:rsidR="0081636B" w:rsidRPr="00EC1628">
        <w:rPr>
          <w:rFonts w:ascii="Garamond" w:hAnsi="Garamond"/>
          <w:sz w:val="24"/>
          <w:szCs w:val="24"/>
        </w:rPr>
        <w:t xml:space="preserve"> for social diversity</w:t>
      </w:r>
      <w:r w:rsidR="00B54413" w:rsidRPr="00EC1628">
        <w:rPr>
          <w:rFonts w:ascii="Garamond" w:hAnsi="Garamond"/>
          <w:sz w:val="24"/>
          <w:szCs w:val="24"/>
        </w:rPr>
        <w:t>.</w:t>
      </w:r>
      <w:r w:rsidR="00BA67C6" w:rsidRPr="00EC1628">
        <w:rPr>
          <w:rFonts w:ascii="Garamond" w:hAnsi="Garamond"/>
          <w:sz w:val="24"/>
          <w:szCs w:val="24"/>
        </w:rPr>
        <w:t xml:space="preserve"> </w:t>
      </w:r>
      <w:r w:rsidR="006F1022" w:rsidRPr="00EC1628">
        <w:rPr>
          <w:rFonts w:ascii="Garamond" w:hAnsi="Garamond"/>
          <w:sz w:val="24"/>
          <w:szCs w:val="24"/>
        </w:rPr>
        <w:t>Finally, c</w:t>
      </w:r>
      <w:r w:rsidR="00BA67C6" w:rsidRPr="00EC1628">
        <w:rPr>
          <w:rFonts w:ascii="Garamond" w:hAnsi="Garamond"/>
          <w:sz w:val="24"/>
          <w:szCs w:val="24"/>
        </w:rPr>
        <w:t xml:space="preserve">reating planning certainty for appropriate pricing of plots. </w:t>
      </w:r>
      <w:r w:rsidR="0073053C" w:rsidRPr="00EC1628">
        <w:rPr>
          <w:rFonts w:ascii="Garamond" w:hAnsi="Garamond"/>
          <w:sz w:val="24"/>
          <w:szCs w:val="24"/>
        </w:rPr>
        <w:t xml:space="preserve">If the plan succeeds, </w:t>
      </w:r>
      <w:del w:id="287" w:author="ALE Editor" w:date="2021-07-26T10:50:00Z">
        <w:r w:rsidR="0073053C" w:rsidRPr="00EC1628" w:rsidDel="002A01F4">
          <w:rPr>
            <w:rFonts w:ascii="Garamond" w:hAnsi="Garamond"/>
            <w:sz w:val="24"/>
            <w:szCs w:val="24"/>
          </w:rPr>
          <w:delText>‘</w:delText>
        </w:r>
      </w:del>
      <w:ins w:id="288" w:author="ALE Editor" w:date="2021-07-26T10:50:00Z">
        <w:r w:rsidR="002A01F4">
          <w:rPr>
            <w:rFonts w:ascii="Garamond" w:hAnsi="Garamond"/>
            <w:sz w:val="24"/>
            <w:szCs w:val="24"/>
          </w:rPr>
          <w:t>“</w:t>
        </w:r>
      </w:ins>
      <w:r w:rsidR="00B949FE" w:rsidRPr="00EC1628">
        <w:rPr>
          <w:rFonts w:ascii="Garamond" w:hAnsi="Garamond"/>
          <w:sz w:val="24"/>
          <w:szCs w:val="24"/>
        </w:rPr>
        <w:t>gentrification is a bi-product</w:t>
      </w:r>
      <w:del w:id="289" w:author="ALE Editor" w:date="2021-07-26T10:50:00Z">
        <w:r w:rsidR="00B949FE" w:rsidRPr="00EC1628" w:rsidDel="002A01F4">
          <w:rPr>
            <w:rFonts w:ascii="Garamond" w:hAnsi="Garamond"/>
            <w:sz w:val="24"/>
            <w:szCs w:val="24"/>
          </w:rPr>
          <w:delText>’</w:delText>
        </w:r>
      </w:del>
      <w:ins w:id="290" w:author="ALE Editor" w:date="2021-07-26T10:50:00Z">
        <w:r w:rsidR="002A01F4">
          <w:rPr>
            <w:rFonts w:ascii="Garamond" w:hAnsi="Garamond"/>
            <w:sz w:val="24"/>
            <w:szCs w:val="24"/>
          </w:rPr>
          <w:t>”</w:t>
        </w:r>
      </w:ins>
      <w:r w:rsidR="0073053C" w:rsidRPr="00EC1628">
        <w:rPr>
          <w:rFonts w:ascii="Garamond" w:hAnsi="Garamond"/>
          <w:sz w:val="24"/>
          <w:szCs w:val="24"/>
        </w:rPr>
        <w:t xml:space="preserve"> </w:t>
      </w:r>
      <w:r w:rsidR="002815DF" w:rsidRPr="00EC1628">
        <w:rPr>
          <w:rFonts w:ascii="Garamond" w:hAnsi="Garamond"/>
          <w:sz w:val="24"/>
          <w:szCs w:val="24"/>
        </w:rPr>
        <w:t xml:space="preserve">(on policymakers’ view of gentrification as a solution rather than a problem, see </w:t>
      </w:r>
      <w:r w:rsidR="00017576" w:rsidRPr="00EC1628">
        <w:rPr>
          <w:rFonts w:ascii="Garamond" w:hAnsi="Garamond"/>
          <w:sz w:val="24"/>
          <w:szCs w:val="24"/>
        </w:rPr>
        <w:t>Doucet</w:t>
      </w:r>
      <w:ins w:id="291" w:author="ALE Editor" w:date="2021-07-27T09:34:00Z">
        <w:r w:rsidR="006116F8">
          <w:rPr>
            <w:rFonts w:ascii="Garamond" w:hAnsi="Garamond"/>
            <w:sz w:val="24"/>
            <w:szCs w:val="24"/>
          </w:rPr>
          <w:t xml:space="preserve">, </w:t>
        </w:r>
      </w:ins>
      <w:ins w:id="292" w:author="ALE Editor" w:date="2021-07-27T09:35:00Z">
        <w:r w:rsidR="006116F8">
          <w:rPr>
            <w:rFonts w:ascii="Garamond" w:hAnsi="Garamond"/>
            <w:sz w:val="24"/>
            <w:szCs w:val="24"/>
          </w:rPr>
          <w:t xml:space="preserve">van </w:t>
        </w:r>
        <w:proofErr w:type="spellStart"/>
        <w:r w:rsidR="006116F8">
          <w:rPr>
            <w:rFonts w:ascii="Garamond" w:hAnsi="Garamond"/>
            <w:sz w:val="24"/>
            <w:szCs w:val="24"/>
          </w:rPr>
          <w:t>Kempen</w:t>
        </w:r>
        <w:proofErr w:type="spellEnd"/>
        <w:r w:rsidR="006116F8">
          <w:rPr>
            <w:rFonts w:ascii="Garamond" w:hAnsi="Garamond"/>
            <w:sz w:val="24"/>
            <w:szCs w:val="24"/>
          </w:rPr>
          <w:t xml:space="preserve">, </w:t>
        </w:r>
        <w:del w:id="293" w:author="Editor" w:date="2021-08-02T17:54:00Z">
          <w:r w:rsidR="006116F8" w:rsidDel="00D3372E">
            <w:rPr>
              <w:rFonts w:ascii="Garamond" w:hAnsi="Garamond"/>
              <w:sz w:val="24"/>
              <w:szCs w:val="24"/>
            </w:rPr>
            <w:delText>and</w:delText>
          </w:r>
        </w:del>
      </w:ins>
      <w:ins w:id="294" w:author="Editor" w:date="2021-08-02T17:54:00Z">
        <w:r w:rsidR="00D3372E">
          <w:rPr>
            <w:rFonts w:ascii="Garamond" w:hAnsi="Garamond"/>
            <w:sz w:val="24"/>
            <w:szCs w:val="24"/>
          </w:rPr>
          <w:t>&amp;</w:t>
        </w:r>
      </w:ins>
      <w:ins w:id="295" w:author="ALE Editor" w:date="2021-07-27T09:35:00Z">
        <w:r w:rsidR="006116F8">
          <w:rPr>
            <w:rFonts w:ascii="Garamond" w:hAnsi="Garamond"/>
            <w:sz w:val="24"/>
            <w:szCs w:val="24"/>
          </w:rPr>
          <w:t xml:space="preserve"> van </w:t>
        </w:r>
        <w:proofErr w:type="spellStart"/>
        <w:r w:rsidR="006116F8">
          <w:rPr>
            <w:rFonts w:ascii="Garamond" w:hAnsi="Garamond"/>
            <w:sz w:val="24"/>
            <w:szCs w:val="24"/>
          </w:rPr>
          <w:t>Weesep</w:t>
        </w:r>
      </w:ins>
      <w:proofErr w:type="spellEnd"/>
      <w:del w:id="296" w:author="ALE Editor" w:date="2021-07-27T09:35:00Z">
        <w:r w:rsidR="00017576" w:rsidRPr="00EC1628" w:rsidDel="006116F8">
          <w:rPr>
            <w:rFonts w:ascii="Garamond" w:hAnsi="Garamond"/>
            <w:sz w:val="24"/>
            <w:szCs w:val="24"/>
          </w:rPr>
          <w:delText xml:space="preserve"> et al.</w:delText>
        </w:r>
      </w:del>
      <w:r w:rsidR="00017576" w:rsidRPr="00EC1628">
        <w:rPr>
          <w:rFonts w:ascii="Garamond" w:hAnsi="Garamond"/>
          <w:sz w:val="24"/>
          <w:szCs w:val="24"/>
        </w:rPr>
        <w:t xml:space="preserve">, 2011; </w:t>
      </w:r>
      <w:r w:rsidR="002815DF" w:rsidRPr="00EC1628">
        <w:rPr>
          <w:rFonts w:ascii="Garamond" w:hAnsi="Garamond"/>
          <w:sz w:val="24"/>
          <w:szCs w:val="24"/>
        </w:rPr>
        <w:t xml:space="preserve">Lees </w:t>
      </w:r>
      <w:del w:id="297" w:author="Editor" w:date="2021-08-02T17:54:00Z">
        <w:r w:rsidR="002815DF" w:rsidRPr="00EC1628" w:rsidDel="00D3372E">
          <w:rPr>
            <w:rFonts w:ascii="Garamond" w:hAnsi="Garamond"/>
            <w:sz w:val="24"/>
            <w:szCs w:val="24"/>
          </w:rPr>
          <w:delText xml:space="preserve">and </w:delText>
        </w:r>
      </w:del>
      <w:ins w:id="298" w:author="Editor" w:date="2021-08-02T17:54:00Z">
        <w:r w:rsidR="00D3372E">
          <w:rPr>
            <w:rFonts w:ascii="Garamond" w:hAnsi="Garamond"/>
            <w:sz w:val="24"/>
            <w:szCs w:val="24"/>
          </w:rPr>
          <w:t>&amp;</w:t>
        </w:r>
        <w:r w:rsidR="00D3372E" w:rsidRPr="00EC1628">
          <w:rPr>
            <w:rFonts w:ascii="Garamond" w:hAnsi="Garamond"/>
            <w:sz w:val="24"/>
            <w:szCs w:val="24"/>
          </w:rPr>
          <w:t xml:space="preserve"> </w:t>
        </w:r>
      </w:ins>
      <w:r w:rsidR="002815DF" w:rsidRPr="00EC1628">
        <w:rPr>
          <w:rFonts w:ascii="Garamond" w:hAnsi="Garamond"/>
          <w:sz w:val="24"/>
          <w:szCs w:val="24"/>
        </w:rPr>
        <w:t>Ley, 2008)</w:t>
      </w:r>
      <w:r w:rsidR="007C53FE" w:rsidRPr="00EC1628">
        <w:rPr>
          <w:rFonts w:ascii="Garamond" w:hAnsi="Garamond"/>
          <w:sz w:val="24"/>
          <w:szCs w:val="24"/>
        </w:rPr>
        <w:t>, although</w:t>
      </w:r>
      <w:r w:rsidR="002815DF" w:rsidRPr="00EC1628">
        <w:rPr>
          <w:rFonts w:ascii="Garamond" w:hAnsi="Garamond"/>
          <w:sz w:val="24"/>
          <w:szCs w:val="24"/>
        </w:rPr>
        <w:t xml:space="preserve"> </w:t>
      </w:r>
      <w:r w:rsidR="007C53FE" w:rsidRPr="00EC1628">
        <w:rPr>
          <w:rFonts w:ascii="Garamond" w:hAnsi="Garamond"/>
          <w:sz w:val="24"/>
          <w:szCs w:val="24"/>
        </w:rPr>
        <w:t>d</w:t>
      </w:r>
      <w:r w:rsidR="00E16323" w:rsidRPr="00EC1628">
        <w:rPr>
          <w:rFonts w:ascii="Garamond" w:hAnsi="Garamond"/>
          <w:sz w:val="24"/>
          <w:szCs w:val="24"/>
        </w:rPr>
        <w:t xml:space="preserve">isplacement can be minimised </w:t>
      </w:r>
      <w:r w:rsidR="007C53FE" w:rsidRPr="00EC1628">
        <w:rPr>
          <w:rFonts w:ascii="Garamond" w:hAnsi="Garamond"/>
          <w:sz w:val="24"/>
          <w:szCs w:val="24"/>
        </w:rPr>
        <w:t>should</w:t>
      </w:r>
      <w:r w:rsidR="00E16323" w:rsidRPr="00EC1628">
        <w:rPr>
          <w:rFonts w:ascii="Garamond" w:hAnsi="Garamond"/>
          <w:sz w:val="24"/>
          <w:szCs w:val="24"/>
        </w:rPr>
        <w:t xml:space="preserve"> the municipality offer sufficient</w:t>
      </w:r>
      <w:r w:rsidR="0073053C" w:rsidRPr="00EC1628">
        <w:rPr>
          <w:rFonts w:ascii="Garamond" w:hAnsi="Garamond"/>
          <w:sz w:val="24"/>
          <w:szCs w:val="24"/>
        </w:rPr>
        <w:t xml:space="preserve"> welfare support. </w:t>
      </w:r>
      <w:r w:rsidR="007C53FE" w:rsidRPr="00EC1628">
        <w:rPr>
          <w:rFonts w:ascii="Garamond" w:hAnsi="Garamond"/>
          <w:sz w:val="24"/>
          <w:szCs w:val="24"/>
        </w:rPr>
        <w:t xml:space="preserve">The sought-after change, said the architect, </w:t>
      </w:r>
      <w:r w:rsidR="00A22925" w:rsidRPr="00EC1628">
        <w:rPr>
          <w:rFonts w:ascii="Garamond" w:hAnsi="Garamond"/>
          <w:sz w:val="24"/>
          <w:szCs w:val="24"/>
        </w:rPr>
        <w:t>cannot be based on students (and investor</w:t>
      </w:r>
      <w:r w:rsidR="00445746" w:rsidRPr="00EC1628">
        <w:rPr>
          <w:rFonts w:ascii="Garamond" w:hAnsi="Garamond"/>
          <w:sz w:val="24"/>
          <w:szCs w:val="24"/>
        </w:rPr>
        <w:t>-owner</w:t>
      </w:r>
      <w:r w:rsidR="00A22925" w:rsidRPr="00EC1628">
        <w:rPr>
          <w:rFonts w:ascii="Garamond" w:hAnsi="Garamond"/>
          <w:sz w:val="24"/>
          <w:szCs w:val="24"/>
        </w:rPr>
        <w:t>s) a</w:t>
      </w:r>
      <w:r w:rsidR="00113CCB" w:rsidRPr="00EC1628">
        <w:rPr>
          <w:rFonts w:ascii="Garamond" w:hAnsi="Garamond"/>
          <w:sz w:val="24"/>
          <w:szCs w:val="24"/>
        </w:rPr>
        <w:t xml:space="preserve">lone. It needs families. </w:t>
      </w:r>
    </w:p>
    <w:p w14:paraId="2D73F20B" w14:textId="45FE0841" w:rsidR="00C06F52" w:rsidRPr="00EC1628" w:rsidRDefault="00113CCB" w:rsidP="00C06F52">
      <w:pPr>
        <w:spacing w:after="120" w:line="360" w:lineRule="auto"/>
        <w:jc w:val="both"/>
        <w:rPr>
          <w:rFonts w:ascii="Garamond" w:hAnsi="Garamond"/>
          <w:sz w:val="24"/>
          <w:szCs w:val="24"/>
        </w:rPr>
      </w:pPr>
      <w:r w:rsidRPr="00EC1628">
        <w:rPr>
          <w:rFonts w:ascii="Garamond" w:hAnsi="Garamond"/>
          <w:sz w:val="24"/>
          <w:szCs w:val="24"/>
        </w:rPr>
        <w:t>In 2017,</w:t>
      </w:r>
      <w:r w:rsidR="00CE31CC" w:rsidRPr="00EC1628">
        <w:rPr>
          <w:rFonts w:ascii="Garamond" w:hAnsi="Garamond"/>
          <w:sz w:val="24"/>
          <w:szCs w:val="24"/>
        </w:rPr>
        <w:t xml:space="preserve"> a new actor </w:t>
      </w:r>
      <w:r w:rsidR="007C53FE" w:rsidRPr="00EC1628">
        <w:rPr>
          <w:rFonts w:ascii="Garamond" w:hAnsi="Garamond"/>
          <w:sz w:val="24"/>
          <w:szCs w:val="24"/>
        </w:rPr>
        <w:t>emerged</w:t>
      </w:r>
      <w:r w:rsidRPr="00EC1628">
        <w:rPr>
          <w:rFonts w:ascii="Garamond" w:hAnsi="Garamond"/>
          <w:sz w:val="24"/>
          <w:szCs w:val="24"/>
        </w:rPr>
        <w:t>—</w:t>
      </w:r>
      <w:r w:rsidR="00CE31CC" w:rsidRPr="00EC1628">
        <w:rPr>
          <w:rFonts w:ascii="Garamond" w:hAnsi="Garamond"/>
          <w:sz w:val="24"/>
          <w:szCs w:val="24"/>
        </w:rPr>
        <w:t xml:space="preserve">the </w:t>
      </w:r>
      <w:r w:rsidR="00B9181D" w:rsidRPr="00EC1628">
        <w:rPr>
          <w:rFonts w:ascii="Garamond" w:hAnsi="Garamond"/>
          <w:sz w:val="24"/>
          <w:szCs w:val="24"/>
        </w:rPr>
        <w:t>Municipal</w:t>
      </w:r>
      <w:r w:rsidRPr="00EC1628">
        <w:rPr>
          <w:rFonts w:ascii="Garamond" w:hAnsi="Garamond"/>
          <w:sz w:val="24"/>
          <w:szCs w:val="24"/>
        </w:rPr>
        <w:t xml:space="preserve"> Regeneration </w:t>
      </w:r>
      <w:r w:rsidR="00B9181D" w:rsidRPr="00EC1628">
        <w:rPr>
          <w:rFonts w:ascii="Garamond" w:hAnsi="Garamond"/>
          <w:sz w:val="24"/>
          <w:szCs w:val="24"/>
        </w:rPr>
        <w:t>Agency</w:t>
      </w:r>
      <w:r w:rsidR="007C53FE" w:rsidRPr="00EC1628">
        <w:rPr>
          <w:rFonts w:ascii="Garamond" w:hAnsi="Garamond"/>
          <w:sz w:val="24"/>
          <w:szCs w:val="24"/>
        </w:rPr>
        <w:t xml:space="preserve"> (</w:t>
      </w:r>
      <w:r w:rsidR="00B9181D" w:rsidRPr="00EC1628">
        <w:rPr>
          <w:rFonts w:ascii="Garamond" w:hAnsi="Garamond"/>
          <w:sz w:val="24"/>
          <w:szCs w:val="24"/>
        </w:rPr>
        <w:t>MRA</w:t>
      </w:r>
      <w:r w:rsidR="007C53FE" w:rsidRPr="00EC1628">
        <w:rPr>
          <w:rFonts w:ascii="Garamond" w:hAnsi="Garamond"/>
          <w:sz w:val="24"/>
          <w:szCs w:val="24"/>
        </w:rPr>
        <w:t>)</w:t>
      </w:r>
      <w:r w:rsidR="00CE31CC" w:rsidRPr="00EC1628">
        <w:rPr>
          <w:rFonts w:ascii="Garamond" w:hAnsi="Garamond"/>
          <w:sz w:val="24"/>
          <w:szCs w:val="24"/>
        </w:rPr>
        <w:t xml:space="preserve">. Funded partly by the </w:t>
      </w:r>
      <w:r w:rsidR="00046148" w:rsidRPr="00EC1628">
        <w:rPr>
          <w:rFonts w:ascii="Garamond" w:hAnsi="Garamond"/>
          <w:sz w:val="24"/>
          <w:szCs w:val="24"/>
        </w:rPr>
        <w:t>URA</w:t>
      </w:r>
      <w:r w:rsidR="007C53FE" w:rsidRPr="00EC1628">
        <w:rPr>
          <w:rFonts w:ascii="Garamond" w:hAnsi="Garamond"/>
          <w:sz w:val="24"/>
          <w:szCs w:val="24"/>
        </w:rPr>
        <w:t xml:space="preserve"> </w:t>
      </w:r>
      <w:r w:rsidR="00CE31CC" w:rsidRPr="00EC1628">
        <w:rPr>
          <w:rFonts w:ascii="Garamond" w:hAnsi="Garamond"/>
          <w:sz w:val="24"/>
          <w:szCs w:val="24"/>
        </w:rPr>
        <w:t xml:space="preserve">and partly by the municipality, </w:t>
      </w:r>
      <w:r w:rsidR="007C53FE" w:rsidRPr="00EC1628">
        <w:rPr>
          <w:rFonts w:ascii="Garamond" w:hAnsi="Garamond"/>
          <w:sz w:val="24"/>
          <w:szCs w:val="24"/>
        </w:rPr>
        <w:t>they mediate</w:t>
      </w:r>
      <w:r w:rsidR="00CE31CC" w:rsidRPr="00EC1628">
        <w:rPr>
          <w:rFonts w:ascii="Garamond" w:hAnsi="Garamond"/>
          <w:sz w:val="24"/>
          <w:szCs w:val="24"/>
        </w:rPr>
        <w:t xml:space="preserve"> between </w:t>
      </w:r>
      <w:r w:rsidR="00DD2F73">
        <w:rPr>
          <w:rFonts w:ascii="Garamond" w:hAnsi="Garamond"/>
          <w:sz w:val="24"/>
          <w:szCs w:val="24"/>
        </w:rPr>
        <w:t xml:space="preserve">the </w:t>
      </w:r>
      <w:r w:rsidR="00CE31CC" w:rsidRPr="00EC1628">
        <w:rPr>
          <w:rFonts w:ascii="Garamond" w:hAnsi="Garamond"/>
          <w:sz w:val="24"/>
          <w:szCs w:val="24"/>
        </w:rPr>
        <w:t>municipality, developers and residents to promote urban r</w:t>
      </w:r>
      <w:r w:rsidR="00B949FE" w:rsidRPr="00EC1628">
        <w:rPr>
          <w:rFonts w:ascii="Garamond" w:hAnsi="Garamond"/>
          <w:sz w:val="24"/>
          <w:szCs w:val="24"/>
        </w:rPr>
        <w:t>egeneration in Beersheba’s old</w:t>
      </w:r>
      <w:r w:rsidR="00CE31CC" w:rsidRPr="00EC1628">
        <w:rPr>
          <w:rFonts w:ascii="Garamond" w:hAnsi="Garamond"/>
          <w:sz w:val="24"/>
          <w:szCs w:val="24"/>
        </w:rPr>
        <w:t xml:space="preserve"> quarters. </w:t>
      </w:r>
      <w:r w:rsidR="00C64E9E" w:rsidRPr="00EC1628">
        <w:rPr>
          <w:rFonts w:ascii="Garamond" w:hAnsi="Garamond"/>
          <w:sz w:val="24"/>
          <w:szCs w:val="24"/>
        </w:rPr>
        <w:t>While their work focuses on residential regeneration, t</w:t>
      </w:r>
      <w:r w:rsidR="00CE31CC" w:rsidRPr="00EC1628">
        <w:rPr>
          <w:rFonts w:ascii="Garamond" w:hAnsi="Garamond"/>
          <w:sz w:val="24"/>
          <w:szCs w:val="24"/>
        </w:rPr>
        <w:t xml:space="preserve">hey </w:t>
      </w:r>
      <w:r w:rsidR="007C53FE" w:rsidRPr="00EC1628">
        <w:rPr>
          <w:rFonts w:ascii="Garamond" w:hAnsi="Garamond"/>
          <w:sz w:val="24"/>
          <w:szCs w:val="24"/>
        </w:rPr>
        <w:t>also</w:t>
      </w:r>
      <w:r w:rsidR="00CE31CC" w:rsidRPr="00EC1628">
        <w:rPr>
          <w:rFonts w:ascii="Garamond" w:hAnsi="Garamond"/>
          <w:sz w:val="24"/>
          <w:szCs w:val="24"/>
        </w:rPr>
        <w:t xml:space="preserve"> </w:t>
      </w:r>
      <w:r w:rsidR="007C53FE" w:rsidRPr="00EC1628">
        <w:rPr>
          <w:rFonts w:ascii="Garamond" w:hAnsi="Garamond"/>
          <w:sz w:val="24"/>
          <w:szCs w:val="24"/>
        </w:rPr>
        <w:t>promote</w:t>
      </w:r>
      <w:r w:rsidR="00CE31CC" w:rsidRPr="00EC1628">
        <w:rPr>
          <w:rFonts w:ascii="Garamond" w:hAnsi="Garamond"/>
          <w:sz w:val="24"/>
          <w:szCs w:val="24"/>
        </w:rPr>
        <w:t xml:space="preserve"> </w:t>
      </w:r>
      <w:del w:id="299" w:author="ALE Editor" w:date="2021-07-26T10:50:00Z">
        <w:r w:rsidR="007A3D75" w:rsidRPr="00EC1628" w:rsidDel="002A01F4">
          <w:rPr>
            <w:rFonts w:ascii="Garamond" w:hAnsi="Garamond"/>
            <w:sz w:val="24"/>
            <w:szCs w:val="24"/>
          </w:rPr>
          <w:delText>‘</w:delText>
        </w:r>
      </w:del>
      <w:ins w:id="300" w:author="ALE Editor" w:date="2021-07-26T10:50:00Z">
        <w:r w:rsidR="002A01F4">
          <w:rPr>
            <w:rFonts w:ascii="Garamond" w:hAnsi="Garamond"/>
            <w:sz w:val="24"/>
            <w:szCs w:val="24"/>
          </w:rPr>
          <w:t>“</w:t>
        </w:r>
      </w:ins>
      <w:r w:rsidR="007A3D75" w:rsidRPr="00EC1628">
        <w:rPr>
          <w:rFonts w:ascii="Garamond" w:hAnsi="Garamond"/>
          <w:sz w:val="24"/>
          <w:szCs w:val="24"/>
        </w:rPr>
        <w:t>soft regeneration</w:t>
      </w:r>
      <w:del w:id="301" w:author="ALE Editor" w:date="2021-07-26T10:50:00Z">
        <w:r w:rsidR="007A3D75" w:rsidRPr="00EC1628" w:rsidDel="002A01F4">
          <w:rPr>
            <w:rFonts w:ascii="Garamond" w:hAnsi="Garamond"/>
            <w:sz w:val="24"/>
            <w:szCs w:val="24"/>
          </w:rPr>
          <w:delText>’</w:delText>
        </w:r>
      </w:del>
      <w:ins w:id="302" w:author="ALE Editor" w:date="2021-07-26T10:50:00Z">
        <w:r w:rsidR="002A01F4">
          <w:rPr>
            <w:rFonts w:ascii="Garamond" w:hAnsi="Garamond"/>
            <w:sz w:val="24"/>
            <w:szCs w:val="24"/>
          </w:rPr>
          <w:t>”</w:t>
        </w:r>
      </w:ins>
      <w:r w:rsidR="007A3D75" w:rsidRPr="00EC1628">
        <w:rPr>
          <w:rFonts w:ascii="Garamond" w:hAnsi="Garamond"/>
          <w:sz w:val="24"/>
          <w:szCs w:val="24"/>
        </w:rPr>
        <w:t xml:space="preserve"> </w:t>
      </w:r>
      <w:r w:rsidR="007C53FE" w:rsidRPr="00EC1628">
        <w:rPr>
          <w:rFonts w:ascii="Garamond" w:hAnsi="Garamond"/>
          <w:sz w:val="24"/>
          <w:szCs w:val="24"/>
        </w:rPr>
        <w:t>to improve</w:t>
      </w:r>
      <w:r w:rsidR="007A3D75" w:rsidRPr="00EC1628">
        <w:rPr>
          <w:rFonts w:ascii="Garamond" w:hAnsi="Garamond"/>
          <w:sz w:val="24"/>
          <w:szCs w:val="24"/>
        </w:rPr>
        <w:t xml:space="preserve"> quality of life in </w:t>
      </w:r>
      <w:r w:rsidR="007C53FE" w:rsidRPr="00EC1628">
        <w:rPr>
          <w:rFonts w:ascii="Garamond" w:hAnsi="Garamond"/>
          <w:sz w:val="24"/>
          <w:szCs w:val="24"/>
        </w:rPr>
        <w:t xml:space="preserve">terms of commercial activity and community building, which they hope would increase land values. While </w:t>
      </w:r>
      <w:r w:rsidRPr="00EC1628">
        <w:rPr>
          <w:rFonts w:ascii="Garamond" w:hAnsi="Garamond"/>
          <w:sz w:val="24"/>
          <w:szCs w:val="24"/>
        </w:rPr>
        <w:t>improvements</w:t>
      </w:r>
      <w:r w:rsidR="007C53FE" w:rsidRPr="00EC1628">
        <w:rPr>
          <w:rFonts w:ascii="Garamond" w:hAnsi="Garamond"/>
          <w:sz w:val="24"/>
          <w:szCs w:val="24"/>
        </w:rPr>
        <w:t xml:space="preserve"> </w:t>
      </w:r>
      <w:r w:rsidRPr="00EC1628">
        <w:rPr>
          <w:rFonts w:ascii="Garamond" w:hAnsi="Garamond"/>
          <w:sz w:val="24"/>
          <w:szCs w:val="24"/>
        </w:rPr>
        <w:t>are</w:t>
      </w:r>
      <w:r w:rsidR="00371E53" w:rsidRPr="00EC1628">
        <w:rPr>
          <w:rFonts w:ascii="Garamond" w:hAnsi="Garamond"/>
          <w:sz w:val="24"/>
          <w:szCs w:val="24"/>
        </w:rPr>
        <w:t xml:space="preserve"> bound to increase prices and </w:t>
      </w:r>
      <w:r w:rsidR="00C7786C" w:rsidRPr="00EC1628">
        <w:rPr>
          <w:rFonts w:ascii="Garamond" w:hAnsi="Garamond"/>
          <w:sz w:val="24"/>
          <w:szCs w:val="24"/>
        </w:rPr>
        <w:t>cause gentrification</w:t>
      </w:r>
      <w:r w:rsidR="007C53FE" w:rsidRPr="00EC1628">
        <w:rPr>
          <w:rFonts w:ascii="Garamond" w:hAnsi="Garamond"/>
          <w:sz w:val="24"/>
          <w:szCs w:val="24"/>
        </w:rPr>
        <w:t xml:space="preserve">, they will enable </w:t>
      </w:r>
      <w:r w:rsidR="009F5187" w:rsidRPr="00EC1628">
        <w:rPr>
          <w:rFonts w:ascii="Garamond" w:hAnsi="Garamond"/>
          <w:sz w:val="24"/>
          <w:szCs w:val="24"/>
        </w:rPr>
        <w:t xml:space="preserve">sustainable </w:t>
      </w:r>
      <w:r w:rsidR="007C53FE" w:rsidRPr="00EC1628">
        <w:rPr>
          <w:rFonts w:ascii="Garamond" w:hAnsi="Garamond"/>
          <w:sz w:val="24"/>
          <w:szCs w:val="24"/>
        </w:rPr>
        <w:t>redevelopment in the least attractive areas too</w:t>
      </w:r>
      <w:r w:rsidR="007A3D75" w:rsidRPr="00EC1628">
        <w:rPr>
          <w:rFonts w:ascii="Garamond" w:hAnsi="Garamond"/>
          <w:sz w:val="24"/>
          <w:szCs w:val="24"/>
        </w:rPr>
        <w:t xml:space="preserve"> </w:t>
      </w:r>
      <w:r w:rsidR="00CE31CC" w:rsidRPr="00EC1628">
        <w:rPr>
          <w:rFonts w:ascii="Garamond" w:hAnsi="Garamond"/>
          <w:sz w:val="24"/>
          <w:szCs w:val="24"/>
        </w:rPr>
        <w:t>(interviews with council employees, 27.3.19 &amp; 31.3.19).</w:t>
      </w:r>
      <w:r w:rsidR="007C53FE" w:rsidRPr="00EC1628">
        <w:rPr>
          <w:rFonts w:ascii="Garamond" w:hAnsi="Garamond"/>
          <w:sz w:val="24"/>
          <w:szCs w:val="24"/>
        </w:rPr>
        <w:t xml:space="preserve"> </w:t>
      </w:r>
      <w:r w:rsidR="009F5187" w:rsidRPr="00EC1628">
        <w:rPr>
          <w:rFonts w:ascii="Garamond" w:hAnsi="Garamond"/>
          <w:sz w:val="24"/>
          <w:szCs w:val="24"/>
        </w:rPr>
        <w:t xml:space="preserve">This is because Israel’s </w:t>
      </w:r>
      <w:r w:rsidR="000D6087" w:rsidRPr="00EC1628">
        <w:rPr>
          <w:rFonts w:ascii="Garamond" w:hAnsi="Garamond"/>
          <w:sz w:val="24"/>
          <w:szCs w:val="24"/>
        </w:rPr>
        <w:t xml:space="preserve">current </w:t>
      </w:r>
      <w:r w:rsidR="009F5187" w:rsidRPr="00EC1628">
        <w:rPr>
          <w:rFonts w:ascii="Garamond" w:hAnsi="Garamond"/>
          <w:sz w:val="24"/>
          <w:szCs w:val="24"/>
        </w:rPr>
        <w:t>urban renewal mechanisms rely on private investment</w:t>
      </w:r>
      <w:r w:rsidR="00B525F5" w:rsidRPr="00EC1628">
        <w:rPr>
          <w:rFonts w:ascii="Garamond" w:hAnsi="Garamond"/>
          <w:sz w:val="24"/>
          <w:szCs w:val="24"/>
        </w:rPr>
        <w:t xml:space="preserve"> </w:t>
      </w:r>
      <w:r w:rsidR="00B525F5" w:rsidRPr="00DD2F73">
        <w:rPr>
          <w:rFonts w:ascii="Garamond" w:hAnsi="Garamond"/>
          <w:sz w:val="24"/>
          <w:szCs w:val="24"/>
        </w:rPr>
        <w:t>(</w:t>
      </w:r>
      <w:proofErr w:type="spellStart"/>
      <w:r w:rsidR="00B9181D" w:rsidRPr="00DD2F73">
        <w:rPr>
          <w:rFonts w:ascii="Garamond" w:hAnsi="Garamond"/>
          <w:sz w:val="24"/>
          <w:szCs w:val="24"/>
        </w:rPr>
        <w:t>Alster</w:t>
      </w:r>
      <w:proofErr w:type="spellEnd"/>
      <w:r w:rsidR="00B9181D" w:rsidRPr="00DD2F73">
        <w:rPr>
          <w:rFonts w:ascii="Garamond" w:hAnsi="Garamond"/>
          <w:sz w:val="24"/>
          <w:szCs w:val="24"/>
        </w:rPr>
        <w:t xml:space="preserve"> </w:t>
      </w:r>
      <w:del w:id="303" w:author="Editor" w:date="2021-08-02T17:54:00Z">
        <w:r w:rsidR="00B9181D" w:rsidRPr="00DD2F73" w:rsidDel="00D3372E">
          <w:rPr>
            <w:rFonts w:ascii="Garamond" w:hAnsi="Garamond"/>
            <w:sz w:val="24"/>
            <w:szCs w:val="24"/>
          </w:rPr>
          <w:delText xml:space="preserve">and </w:delText>
        </w:r>
      </w:del>
      <w:ins w:id="304" w:author="Editor" w:date="2021-08-02T17:54:00Z">
        <w:r w:rsidR="00D3372E">
          <w:rPr>
            <w:rFonts w:ascii="Garamond" w:hAnsi="Garamond"/>
            <w:sz w:val="24"/>
            <w:szCs w:val="24"/>
          </w:rPr>
          <w:t>&amp;</w:t>
        </w:r>
        <w:r w:rsidR="00D3372E" w:rsidRPr="00DD2F73">
          <w:rPr>
            <w:rFonts w:ascii="Garamond" w:hAnsi="Garamond"/>
            <w:sz w:val="24"/>
            <w:szCs w:val="24"/>
          </w:rPr>
          <w:t xml:space="preserve"> </w:t>
        </w:r>
      </w:ins>
      <w:r w:rsidR="00B525F5" w:rsidRPr="00DD2F73">
        <w:rPr>
          <w:rFonts w:ascii="Garamond" w:hAnsi="Garamond"/>
          <w:sz w:val="24"/>
          <w:szCs w:val="24"/>
        </w:rPr>
        <w:t xml:space="preserve">Avni, </w:t>
      </w:r>
      <w:commentRangeStart w:id="305"/>
      <w:r w:rsidR="00B9181D" w:rsidRPr="00DD2F73">
        <w:rPr>
          <w:rFonts w:ascii="Garamond" w:hAnsi="Garamond"/>
          <w:sz w:val="24"/>
          <w:szCs w:val="24"/>
        </w:rPr>
        <w:t>forthcoming</w:t>
      </w:r>
      <w:commentRangeEnd w:id="305"/>
      <w:r w:rsidR="006116F8">
        <w:rPr>
          <w:rStyle w:val="CommentReference"/>
        </w:rPr>
        <w:commentReference w:id="305"/>
      </w:r>
      <w:r w:rsidR="00B525F5" w:rsidRPr="00DD2F73">
        <w:rPr>
          <w:rFonts w:ascii="Garamond" w:hAnsi="Garamond"/>
          <w:sz w:val="24"/>
          <w:szCs w:val="24"/>
        </w:rPr>
        <w:t xml:space="preserve">; </w:t>
      </w:r>
      <w:r w:rsidR="000D6087" w:rsidRPr="00DD2F73">
        <w:rPr>
          <w:rFonts w:ascii="Garamond" w:hAnsi="Garamond"/>
          <w:sz w:val="24"/>
          <w:szCs w:val="24"/>
        </w:rPr>
        <w:t>Carmon</w:t>
      </w:r>
      <w:r w:rsidR="000D6087" w:rsidRPr="00EC1628">
        <w:rPr>
          <w:rFonts w:ascii="Garamond" w:hAnsi="Garamond"/>
          <w:sz w:val="24"/>
          <w:szCs w:val="24"/>
        </w:rPr>
        <w:t>, 1999</w:t>
      </w:r>
      <w:r w:rsidR="00B525F5" w:rsidRPr="00EC1628">
        <w:rPr>
          <w:rFonts w:ascii="Garamond" w:hAnsi="Garamond"/>
          <w:sz w:val="24"/>
          <w:szCs w:val="24"/>
        </w:rPr>
        <w:t>)</w:t>
      </w:r>
      <w:r w:rsidR="009F5187" w:rsidRPr="00EC1628">
        <w:rPr>
          <w:rFonts w:ascii="Garamond" w:hAnsi="Garamond"/>
          <w:sz w:val="24"/>
          <w:szCs w:val="24"/>
        </w:rPr>
        <w:t>,</w:t>
      </w:r>
      <w:r w:rsidR="000D6087" w:rsidRPr="00EC1628">
        <w:rPr>
          <w:rFonts w:ascii="Garamond" w:hAnsi="Garamond"/>
          <w:sz w:val="24"/>
          <w:szCs w:val="24"/>
        </w:rPr>
        <w:t xml:space="preserve"> incentivising developers with tax breaks and building rights </w:t>
      </w:r>
      <w:r w:rsidR="000D6087" w:rsidRPr="00EC1628">
        <w:rPr>
          <w:rFonts w:ascii="Garamond" w:hAnsi="Garamond" w:cs="AdvOT596495f2"/>
          <w:sz w:val="24"/>
          <w:szCs w:val="24"/>
        </w:rPr>
        <w:t>(</w:t>
      </w:r>
      <w:proofErr w:type="spellStart"/>
      <w:r w:rsidR="000D6087" w:rsidRPr="00EC1628">
        <w:rPr>
          <w:rFonts w:ascii="Garamond" w:hAnsi="Garamond" w:cs="AdvOT596495f2"/>
          <w:sz w:val="24"/>
          <w:szCs w:val="24"/>
        </w:rPr>
        <w:t>Geva</w:t>
      </w:r>
      <w:proofErr w:type="spellEnd"/>
      <w:r w:rsidR="000D6087" w:rsidRPr="00EC1628">
        <w:rPr>
          <w:rFonts w:ascii="Garamond" w:hAnsi="Garamond" w:cs="AdvOT596495f2"/>
          <w:sz w:val="24"/>
          <w:szCs w:val="24"/>
        </w:rPr>
        <w:t xml:space="preserve"> </w:t>
      </w:r>
      <w:del w:id="306" w:author="Editor" w:date="2021-08-02T17:54:00Z">
        <w:r w:rsidR="000D6087" w:rsidRPr="00EC1628" w:rsidDel="00D3372E">
          <w:rPr>
            <w:rFonts w:ascii="Garamond" w:hAnsi="Garamond" w:cs="AdvOT596495f2"/>
            <w:sz w:val="24"/>
            <w:szCs w:val="24"/>
          </w:rPr>
          <w:delText xml:space="preserve">and </w:delText>
        </w:r>
      </w:del>
      <w:ins w:id="307" w:author="Editor" w:date="2021-08-02T17:54:00Z">
        <w:r w:rsidR="00D3372E">
          <w:rPr>
            <w:rFonts w:ascii="Garamond" w:hAnsi="Garamond" w:cs="AdvOT596495f2"/>
            <w:sz w:val="24"/>
            <w:szCs w:val="24"/>
          </w:rPr>
          <w:t>&amp;</w:t>
        </w:r>
        <w:r w:rsidR="00D3372E" w:rsidRPr="00EC1628">
          <w:rPr>
            <w:rFonts w:ascii="Garamond" w:hAnsi="Garamond" w:cs="AdvOT596495f2"/>
            <w:sz w:val="24"/>
            <w:szCs w:val="24"/>
          </w:rPr>
          <w:t xml:space="preserve"> </w:t>
        </w:r>
      </w:ins>
      <w:r w:rsidR="000D6087" w:rsidRPr="00EC1628">
        <w:rPr>
          <w:rFonts w:ascii="Garamond" w:hAnsi="Garamond" w:cs="AdvOT596495f2"/>
          <w:sz w:val="24"/>
          <w:szCs w:val="24"/>
        </w:rPr>
        <w:t>Rosen, 2018; Rosen, 2016). This means that</w:t>
      </w:r>
      <w:r w:rsidR="000D6087" w:rsidRPr="00EC1628">
        <w:rPr>
          <w:rFonts w:ascii="Garamond" w:hAnsi="Garamond"/>
          <w:sz w:val="24"/>
          <w:szCs w:val="24"/>
        </w:rPr>
        <w:t xml:space="preserve"> for redevelopment</w:t>
      </w:r>
      <w:r w:rsidR="009F5187" w:rsidRPr="00EC1628">
        <w:rPr>
          <w:rFonts w:ascii="Garamond" w:hAnsi="Garamond"/>
          <w:sz w:val="24"/>
          <w:szCs w:val="24"/>
        </w:rPr>
        <w:t xml:space="preserve"> in Gimel’s most deprived areas to be </w:t>
      </w:r>
      <w:r w:rsidR="006F189B" w:rsidRPr="00EC1628">
        <w:rPr>
          <w:rFonts w:ascii="Garamond" w:hAnsi="Garamond"/>
          <w:sz w:val="24"/>
          <w:szCs w:val="24"/>
        </w:rPr>
        <w:t>economically viable</w:t>
      </w:r>
      <w:r w:rsidR="009F5187" w:rsidRPr="00EC1628">
        <w:rPr>
          <w:rFonts w:ascii="Garamond" w:hAnsi="Garamond"/>
          <w:sz w:val="24"/>
          <w:szCs w:val="24"/>
        </w:rPr>
        <w:t xml:space="preserve">, each existing housing unit needs to be replaced by </w:t>
      </w:r>
      <w:r w:rsidR="00CA0073" w:rsidRPr="00EC1628">
        <w:rPr>
          <w:rFonts w:ascii="Garamond" w:hAnsi="Garamond"/>
          <w:sz w:val="24"/>
          <w:szCs w:val="24"/>
        </w:rPr>
        <w:t>eight</w:t>
      </w:r>
      <w:r w:rsidR="009F5187" w:rsidRPr="00EC1628">
        <w:rPr>
          <w:rFonts w:ascii="Garamond" w:hAnsi="Garamond"/>
          <w:sz w:val="24"/>
          <w:szCs w:val="24"/>
        </w:rPr>
        <w:t xml:space="preserve">, exceeding the </w:t>
      </w:r>
      <w:r w:rsidR="000D6087" w:rsidRPr="00EC1628">
        <w:rPr>
          <w:rFonts w:ascii="Garamond" w:hAnsi="Garamond"/>
          <w:sz w:val="24"/>
          <w:szCs w:val="24"/>
        </w:rPr>
        <w:t>area’s</w:t>
      </w:r>
      <w:r w:rsidR="009F5187" w:rsidRPr="00EC1628">
        <w:rPr>
          <w:rFonts w:ascii="Garamond" w:hAnsi="Garamond"/>
          <w:sz w:val="24"/>
          <w:szCs w:val="24"/>
        </w:rPr>
        <w:t xml:space="preserve"> carrying capacity</w:t>
      </w:r>
      <w:r w:rsidR="006F189B" w:rsidRPr="00EC1628">
        <w:rPr>
          <w:rFonts w:ascii="Garamond" w:hAnsi="Garamond"/>
          <w:sz w:val="24"/>
          <w:szCs w:val="24"/>
        </w:rPr>
        <w:t xml:space="preserve"> (on changing concepts of viability and value capture see Catney and Henneberry, 2019)</w:t>
      </w:r>
      <w:r w:rsidR="009F5187" w:rsidRPr="00EC1628">
        <w:rPr>
          <w:rFonts w:ascii="Garamond" w:hAnsi="Garamond"/>
          <w:sz w:val="24"/>
          <w:szCs w:val="24"/>
        </w:rPr>
        <w:t>. These areas are currently excluded from the</w:t>
      </w:r>
      <w:r w:rsidR="00B525F5" w:rsidRPr="00EC1628">
        <w:rPr>
          <w:rFonts w:ascii="Garamond" w:hAnsi="Garamond"/>
          <w:sz w:val="24"/>
          <w:szCs w:val="24"/>
        </w:rPr>
        <w:t xml:space="preserve"> master</w:t>
      </w:r>
      <w:r w:rsidR="009F5187" w:rsidRPr="00EC1628">
        <w:rPr>
          <w:rFonts w:ascii="Garamond" w:hAnsi="Garamond"/>
          <w:sz w:val="24"/>
          <w:szCs w:val="24"/>
        </w:rPr>
        <w:t>plan</w:t>
      </w:r>
      <w:r w:rsidR="00B525F5" w:rsidRPr="00EC1628">
        <w:rPr>
          <w:rFonts w:ascii="Garamond" w:hAnsi="Garamond"/>
          <w:sz w:val="24"/>
          <w:szCs w:val="24"/>
        </w:rPr>
        <w:t xml:space="preserve">, awaiting </w:t>
      </w:r>
      <w:r w:rsidR="00794D1C" w:rsidRPr="00EC1628">
        <w:rPr>
          <w:rFonts w:ascii="Garamond" w:hAnsi="Garamond"/>
          <w:sz w:val="24"/>
          <w:szCs w:val="24"/>
        </w:rPr>
        <w:t xml:space="preserve">nearby </w:t>
      </w:r>
      <w:r w:rsidR="00B525F5" w:rsidRPr="00EC1628">
        <w:rPr>
          <w:rFonts w:ascii="Garamond" w:hAnsi="Garamond"/>
          <w:sz w:val="24"/>
          <w:szCs w:val="24"/>
        </w:rPr>
        <w:t>change, higher land prices and a comprehensive redevelopment plan.</w:t>
      </w:r>
      <w:r w:rsidR="00C06F52" w:rsidRPr="00EC1628">
        <w:rPr>
          <w:rFonts w:ascii="Garamond" w:hAnsi="Garamond"/>
          <w:sz w:val="24"/>
          <w:szCs w:val="24"/>
        </w:rPr>
        <w:t xml:space="preserve"> In the meantime, they may only receive external renovations through the Ministry of Housing Neighbourhood Regeneration Scheme, an intervention that has already been </w:t>
      </w:r>
      <w:r w:rsidR="00DD2F73">
        <w:rPr>
          <w:rFonts w:ascii="Garamond" w:hAnsi="Garamond"/>
          <w:sz w:val="24"/>
          <w:szCs w:val="24"/>
        </w:rPr>
        <w:t>tried</w:t>
      </w:r>
      <w:r w:rsidR="00C06F52" w:rsidRPr="00EC1628">
        <w:rPr>
          <w:rFonts w:ascii="Garamond" w:hAnsi="Garamond"/>
          <w:sz w:val="24"/>
          <w:szCs w:val="24"/>
        </w:rPr>
        <w:t xml:space="preserve"> in the 1980s.</w:t>
      </w:r>
    </w:p>
    <w:p w14:paraId="03411423" w14:textId="1262EA7E" w:rsidR="002F662F" w:rsidRDefault="00A22925" w:rsidP="0078143A">
      <w:pPr>
        <w:spacing w:after="120" w:line="360" w:lineRule="auto"/>
        <w:jc w:val="both"/>
        <w:rPr>
          <w:rFonts w:ascii="Garamond" w:hAnsi="Garamond"/>
          <w:sz w:val="24"/>
          <w:szCs w:val="24"/>
        </w:rPr>
      </w:pPr>
      <w:r w:rsidRPr="00EC1628">
        <w:rPr>
          <w:rFonts w:ascii="Garamond" w:hAnsi="Garamond"/>
          <w:sz w:val="24"/>
          <w:szCs w:val="24"/>
        </w:rPr>
        <w:t xml:space="preserve">The </w:t>
      </w:r>
      <w:r w:rsidR="00C06F52" w:rsidRPr="00EC1628">
        <w:rPr>
          <w:rFonts w:ascii="Garamond" w:hAnsi="Garamond"/>
          <w:sz w:val="24"/>
          <w:szCs w:val="24"/>
        </w:rPr>
        <w:t>keystone</w:t>
      </w:r>
      <w:r w:rsidRPr="00EC1628">
        <w:rPr>
          <w:rFonts w:ascii="Garamond" w:hAnsi="Garamond"/>
          <w:sz w:val="24"/>
          <w:szCs w:val="24"/>
        </w:rPr>
        <w:t xml:space="preserve"> project, </w:t>
      </w:r>
      <w:r w:rsidR="00113CCB" w:rsidRPr="00EC1628">
        <w:rPr>
          <w:rFonts w:ascii="Garamond" w:hAnsi="Garamond"/>
          <w:sz w:val="24"/>
          <w:szCs w:val="24"/>
        </w:rPr>
        <w:t>planners</w:t>
      </w:r>
      <w:r w:rsidR="00C64E9E" w:rsidRPr="00EC1628">
        <w:rPr>
          <w:rFonts w:ascii="Garamond" w:hAnsi="Garamond"/>
          <w:sz w:val="24"/>
          <w:szCs w:val="24"/>
        </w:rPr>
        <w:t xml:space="preserve"> agree</w:t>
      </w:r>
      <w:r w:rsidRPr="00EC1628">
        <w:rPr>
          <w:rFonts w:ascii="Garamond" w:hAnsi="Garamond"/>
          <w:sz w:val="24"/>
          <w:szCs w:val="24"/>
        </w:rPr>
        <w:t>, will be the regeneration of the Orot centre. Orot</w:t>
      </w:r>
      <w:r w:rsidR="00D542BB" w:rsidRPr="00EC1628">
        <w:rPr>
          <w:rFonts w:ascii="Garamond" w:hAnsi="Garamond"/>
          <w:sz w:val="24"/>
          <w:szCs w:val="24"/>
        </w:rPr>
        <w:t xml:space="preserve"> </w:t>
      </w:r>
      <w:r w:rsidR="00B525F5" w:rsidRPr="00EC1628">
        <w:rPr>
          <w:rFonts w:ascii="Garamond" w:hAnsi="Garamond"/>
          <w:sz w:val="24"/>
          <w:szCs w:val="24"/>
        </w:rPr>
        <w:t>was</w:t>
      </w:r>
      <w:r w:rsidR="00D542BB" w:rsidRPr="00EC1628">
        <w:rPr>
          <w:rFonts w:ascii="Garamond" w:hAnsi="Garamond"/>
          <w:sz w:val="24"/>
          <w:szCs w:val="24"/>
        </w:rPr>
        <w:t xml:space="preserve"> the local</w:t>
      </w:r>
      <w:r w:rsidRPr="00EC1628">
        <w:rPr>
          <w:rFonts w:ascii="Garamond" w:hAnsi="Garamond"/>
          <w:sz w:val="24"/>
          <w:szCs w:val="24"/>
        </w:rPr>
        <w:t xml:space="preserve"> cinema from 1960–1989.</w:t>
      </w:r>
      <w:r w:rsidR="00D542BB" w:rsidRPr="00EC1628">
        <w:rPr>
          <w:rFonts w:ascii="Garamond" w:hAnsi="Garamond"/>
          <w:sz w:val="24"/>
          <w:szCs w:val="24"/>
        </w:rPr>
        <w:t xml:space="preserve"> Built in a brutalist architectural style and l</w:t>
      </w:r>
      <w:r w:rsidRPr="00EC1628">
        <w:rPr>
          <w:rFonts w:ascii="Garamond" w:hAnsi="Garamond"/>
          <w:sz w:val="24"/>
          <w:szCs w:val="24"/>
        </w:rPr>
        <w:t xml:space="preserve">ocated </w:t>
      </w:r>
      <w:r w:rsidR="0078143A" w:rsidRPr="00EC1628">
        <w:rPr>
          <w:rFonts w:ascii="Garamond" w:hAnsi="Garamond"/>
          <w:sz w:val="24"/>
          <w:szCs w:val="24"/>
        </w:rPr>
        <w:t>centrally,</w:t>
      </w:r>
      <w:r w:rsidR="00D542BB" w:rsidRPr="00EC1628">
        <w:rPr>
          <w:rFonts w:ascii="Garamond" w:hAnsi="Garamond"/>
          <w:sz w:val="24"/>
          <w:szCs w:val="24"/>
        </w:rPr>
        <w:t xml:space="preserve"> this unique building </w:t>
      </w:r>
      <w:r w:rsidR="00B525F5" w:rsidRPr="00EC1628">
        <w:rPr>
          <w:rFonts w:ascii="Garamond" w:hAnsi="Garamond"/>
          <w:sz w:val="24"/>
          <w:szCs w:val="24"/>
        </w:rPr>
        <w:t>had stood</w:t>
      </w:r>
      <w:r w:rsidR="00D542BB" w:rsidRPr="00EC1628">
        <w:rPr>
          <w:rFonts w:ascii="Garamond" w:hAnsi="Garamond"/>
          <w:sz w:val="24"/>
          <w:szCs w:val="24"/>
        </w:rPr>
        <w:t xml:space="preserve"> abandoned for the past 3</w:t>
      </w:r>
      <w:r w:rsidR="00065D45">
        <w:rPr>
          <w:rFonts w:ascii="Garamond" w:hAnsi="Garamond"/>
          <w:sz w:val="24"/>
          <w:szCs w:val="24"/>
        </w:rPr>
        <w:t>2</w:t>
      </w:r>
      <w:r w:rsidR="00D542BB" w:rsidRPr="00EC1628">
        <w:rPr>
          <w:rFonts w:ascii="Garamond" w:hAnsi="Garamond"/>
          <w:sz w:val="24"/>
          <w:szCs w:val="24"/>
        </w:rPr>
        <w:t xml:space="preserve"> years</w:t>
      </w:r>
      <w:r w:rsidR="00DD0FEB" w:rsidRPr="00EC1628">
        <w:rPr>
          <w:rFonts w:ascii="Garamond" w:hAnsi="Garamond"/>
          <w:sz w:val="24"/>
          <w:szCs w:val="24"/>
        </w:rPr>
        <w:t xml:space="preserve"> (see </w:t>
      </w:r>
      <w:ins w:id="308" w:author="Editor" w:date="2021-08-02T18:40:00Z">
        <w:r w:rsidR="000E1C44">
          <w:rPr>
            <w:rFonts w:ascii="Garamond" w:hAnsi="Garamond"/>
            <w:sz w:val="24"/>
            <w:szCs w:val="24"/>
          </w:rPr>
          <w:t>I</w:t>
        </w:r>
      </w:ins>
      <w:del w:id="309" w:author="Editor" w:date="2021-08-02T18:40:00Z">
        <w:r w:rsidR="00DD0FEB" w:rsidRPr="00EC1628" w:rsidDel="000E1C44">
          <w:rPr>
            <w:rFonts w:ascii="Garamond" w:hAnsi="Garamond"/>
            <w:sz w:val="24"/>
            <w:szCs w:val="24"/>
          </w:rPr>
          <w:delText>i</w:delText>
        </w:r>
      </w:del>
      <w:r w:rsidR="00DD0FEB" w:rsidRPr="00EC1628">
        <w:rPr>
          <w:rFonts w:ascii="Garamond" w:hAnsi="Garamond"/>
          <w:sz w:val="24"/>
          <w:szCs w:val="24"/>
        </w:rPr>
        <w:t>mages 1 and 2)</w:t>
      </w:r>
      <w:r w:rsidR="00D542BB" w:rsidRPr="00EC1628">
        <w:rPr>
          <w:rFonts w:ascii="Garamond" w:hAnsi="Garamond"/>
          <w:sz w:val="24"/>
          <w:szCs w:val="24"/>
        </w:rPr>
        <w:t>. The municipality sold it to a private develope</w:t>
      </w:r>
      <w:r w:rsidR="00DD0FEB" w:rsidRPr="00EC1628">
        <w:rPr>
          <w:rFonts w:ascii="Garamond" w:hAnsi="Garamond"/>
          <w:sz w:val="24"/>
          <w:szCs w:val="24"/>
        </w:rPr>
        <w:t>r</w:t>
      </w:r>
      <w:r w:rsidR="00D542BB" w:rsidRPr="00EC1628">
        <w:rPr>
          <w:rFonts w:ascii="Garamond" w:hAnsi="Garamond"/>
          <w:sz w:val="24"/>
          <w:szCs w:val="24"/>
        </w:rPr>
        <w:t>, who planned to</w:t>
      </w:r>
      <w:r w:rsidR="00113CCB" w:rsidRPr="00EC1628">
        <w:rPr>
          <w:rFonts w:ascii="Garamond" w:hAnsi="Garamond"/>
          <w:sz w:val="24"/>
          <w:szCs w:val="24"/>
        </w:rPr>
        <w:t xml:space="preserve"> </w:t>
      </w:r>
      <w:r w:rsidR="0078143A" w:rsidRPr="00EC1628">
        <w:rPr>
          <w:rFonts w:ascii="Garamond" w:hAnsi="Garamond"/>
          <w:sz w:val="24"/>
          <w:szCs w:val="24"/>
        </w:rPr>
        <w:t xml:space="preserve">raze it and build a high-rise, </w:t>
      </w:r>
      <w:r w:rsidR="00B525F5" w:rsidRPr="00EC1628">
        <w:rPr>
          <w:rFonts w:ascii="Garamond" w:hAnsi="Garamond"/>
          <w:sz w:val="24"/>
          <w:szCs w:val="24"/>
        </w:rPr>
        <w:t>shopping centre</w:t>
      </w:r>
      <w:r w:rsidR="0078143A" w:rsidRPr="00EC1628">
        <w:rPr>
          <w:rFonts w:ascii="Garamond" w:hAnsi="Garamond"/>
          <w:sz w:val="24"/>
          <w:szCs w:val="24"/>
        </w:rPr>
        <w:t xml:space="preserve"> and park</w:t>
      </w:r>
      <w:r w:rsidR="00D542BB" w:rsidRPr="00EC1628">
        <w:rPr>
          <w:rFonts w:ascii="Garamond" w:hAnsi="Garamond"/>
          <w:sz w:val="24"/>
          <w:szCs w:val="24"/>
        </w:rPr>
        <w:t xml:space="preserve"> instead</w:t>
      </w:r>
      <w:r w:rsidR="0078143A" w:rsidRPr="00EC1628">
        <w:rPr>
          <w:rFonts w:ascii="Garamond" w:hAnsi="Garamond"/>
          <w:sz w:val="24"/>
          <w:szCs w:val="24"/>
        </w:rPr>
        <w:t xml:space="preserve"> (</w:t>
      </w:r>
      <w:ins w:id="310" w:author="Editor" w:date="2021-08-02T18:38:00Z">
        <w:r w:rsidR="000E1C44">
          <w:rPr>
            <w:rFonts w:ascii="Garamond" w:hAnsi="Garamond"/>
            <w:sz w:val="24"/>
            <w:szCs w:val="24"/>
          </w:rPr>
          <w:t>I</w:t>
        </w:r>
      </w:ins>
      <w:del w:id="311" w:author="Editor" w:date="2021-08-02T18:38:00Z">
        <w:r w:rsidR="00B525F5" w:rsidRPr="00EC1628" w:rsidDel="000E1C44">
          <w:rPr>
            <w:rFonts w:ascii="Garamond" w:hAnsi="Garamond"/>
            <w:sz w:val="24"/>
            <w:szCs w:val="24"/>
          </w:rPr>
          <w:delText>i</w:delText>
        </w:r>
      </w:del>
      <w:r w:rsidR="00B525F5" w:rsidRPr="00EC1628">
        <w:rPr>
          <w:rFonts w:ascii="Garamond" w:hAnsi="Garamond"/>
          <w:sz w:val="24"/>
          <w:szCs w:val="24"/>
        </w:rPr>
        <w:t xml:space="preserve">nterview, </w:t>
      </w:r>
      <w:r w:rsidR="0078143A" w:rsidRPr="00EC1628">
        <w:rPr>
          <w:rFonts w:ascii="Garamond" w:hAnsi="Garamond"/>
          <w:sz w:val="24"/>
          <w:szCs w:val="24"/>
        </w:rPr>
        <w:t>24.12.18)</w:t>
      </w:r>
      <w:r w:rsidR="00D542BB" w:rsidRPr="00EC1628">
        <w:rPr>
          <w:rFonts w:ascii="Garamond" w:hAnsi="Garamond"/>
          <w:sz w:val="24"/>
          <w:szCs w:val="24"/>
        </w:rPr>
        <w:t xml:space="preserve">. Public uproar, </w:t>
      </w:r>
      <w:r w:rsidR="00EE6B8B" w:rsidRPr="00EC1628">
        <w:rPr>
          <w:rFonts w:ascii="Garamond" w:hAnsi="Garamond"/>
          <w:sz w:val="24"/>
          <w:szCs w:val="24"/>
        </w:rPr>
        <w:t xml:space="preserve">alongside </w:t>
      </w:r>
      <w:r w:rsidR="00BA0A69" w:rsidRPr="00EC1628">
        <w:rPr>
          <w:rFonts w:ascii="Garamond" w:hAnsi="Garamond"/>
          <w:sz w:val="24"/>
          <w:szCs w:val="24"/>
        </w:rPr>
        <w:t>Gimel</w:t>
      </w:r>
      <w:r w:rsidR="00EE6B8B" w:rsidRPr="00EC1628">
        <w:rPr>
          <w:rFonts w:ascii="Garamond" w:hAnsi="Garamond"/>
          <w:sz w:val="24"/>
          <w:szCs w:val="24"/>
        </w:rPr>
        <w:t>’s</w:t>
      </w:r>
      <w:r w:rsidR="00D542BB" w:rsidRPr="00EC1628">
        <w:rPr>
          <w:rFonts w:ascii="Garamond" w:hAnsi="Garamond"/>
          <w:sz w:val="24"/>
          <w:szCs w:val="24"/>
        </w:rPr>
        <w:t xml:space="preserve"> planning process, led the municipality to </w:t>
      </w:r>
      <w:r w:rsidR="00EE6B8B" w:rsidRPr="00EC1628">
        <w:rPr>
          <w:rFonts w:ascii="Garamond" w:hAnsi="Garamond"/>
          <w:sz w:val="24"/>
          <w:szCs w:val="24"/>
        </w:rPr>
        <w:t>cancel</w:t>
      </w:r>
      <w:r w:rsidR="00D542BB" w:rsidRPr="00EC1628">
        <w:rPr>
          <w:rFonts w:ascii="Garamond" w:hAnsi="Garamond"/>
          <w:sz w:val="24"/>
          <w:szCs w:val="24"/>
        </w:rPr>
        <w:t xml:space="preserve"> the sale</w:t>
      </w:r>
      <w:r w:rsidR="00F978CC" w:rsidRPr="00EC1628">
        <w:rPr>
          <w:rFonts w:ascii="Garamond" w:hAnsi="Garamond"/>
          <w:sz w:val="24"/>
          <w:szCs w:val="24"/>
        </w:rPr>
        <w:t xml:space="preserve"> and issue a call for a redevelopment plan for the Orot area. </w:t>
      </w:r>
      <w:r w:rsidR="00EE6B8B" w:rsidRPr="00EC1628">
        <w:rPr>
          <w:rFonts w:ascii="Garamond" w:hAnsi="Garamond"/>
          <w:sz w:val="24"/>
          <w:szCs w:val="24"/>
        </w:rPr>
        <w:t>Th</w:t>
      </w:r>
      <w:r w:rsidR="00F978CC" w:rsidRPr="00EC1628">
        <w:rPr>
          <w:rFonts w:ascii="Garamond" w:hAnsi="Garamond"/>
          <w:sz w:val="24"/>
          <w:szCs w:val="24"/>
        </w:rPr>
        <w:t xml:space="preserve">is plan, </w:t>
      </w:r>
      <w:r w:rsidR="00C64E9E" w:rsidRPr="00EC1628">
        <w:rPr>
          <w:rFonts w:ascii="Garamond" w:hAnsi="Garamond"/>
          <w:sz w:val="24"/>
          <w:szCs w:val="24"/>
        </w:rPr>
        <w:t xml:space="preserve">in 2021 </w:t>
      </w:r>
      <w:r w:rsidR="00F978CC" w:rsidRPr="00EC1628">
        <w:rPr>
          <w:rFonts w:ascii="Garamond" w:hAnsi="Garamond"/>
          <w:sz w:val="24"/>
          <w:szCs w:val="24"/>
        </w:rPr>
        <w:t>still in the planning process, will</w:t>
      </w:r>
      <w:r w:rsidR="00D542BB" w:rsidRPr="00EC1628">
        <w:rPr>
          <w:rFonts w:ascii="Garamond" w:hAnsi="Garamond"/>
          <w:sz w:val="24"/>
          <w:szCs w:val="24"/>
        </w:rPr>
        <w:t xml:space="preserve"> preserve the building for public purposes</w:t>
      </w:r>
      <w:r w:rsidR="00F978CC" w:rsidRPr="00EC1628">
        <w:rPr>
          <w:rFonts w:ascii="Garamond" w:hAnsi="Garamond"/>
          <w:sz w:val="24"/>
          <w:szCs w:val="24"/>
        </w:rPr>
        <w:t xml:space="preserve">, </w:t>
      </w:r>
      <w:r w:rsidR="00EE6B8B" w:rsidRPr="00EC1628">
        <w:rPr>
          <w:rFonts w:ascii="Garamond" w:hAnsi="Garamond"/>
          <w:sz w:val="24"/>
          <w:szCs w:val="24"/>
        </w:rPr>
        <w:t xml:space="preserve">apply </w:t>
      </w:r>
      <w:del w:id="312" w:author="ALE Editor" w:date="2021-07-26T10:51:00Z">
        <w:r w:rsidR="00F978CC" w:rsidRPr="00EC1628" w:rsidDel="002A01F4">
          <w:rPr>
            <w:rFonts w:ascii="Garamond" w:hAnsi="Garamond"/>
            <w:sz w:val="24"/>
            <w:szCs w:val="24"/>
          </w:rPr>
          <w:lastRenderedPageBreak/>
          <w:delText>‘</w:delText>
        </w:r>
      </w:del>
      <w:ins w:id="313" w:author="ALE Editor" w:date="2021-07-26T10:51:00Z">
        <w:r w:rsidR="002A01F4">
          <w:rPr>
            <w:rFonts w:ascii="Garamond" w:hAnsi="Garamond"/>
            <w:sz w:val="24"/>
            <w:szCs w:val="24"/>
          </w:rPr>
          <w:t>“</w:t>
        </w:r>
      </w:ins>
      <w:commentRangeStart w:id="314"/>
      <w:r w:rsidR="001238F5" w:rsidRPr="00EC1628">
        <w:rPr>
          <w:rFonts w:ascii="Garamond" w:hAnsi="Garamond"/>
          <w:sz w:val="24"/>
          <w:szCs w:val="24"/>
        </w:rPr>
        <w:t>Raze</w:t>
      </w:r>
      <w:commentRangeEnd w:id="314"/>
      <w:r w:rsidR="002A01F4">
        <w:rPr>
          <w:rStyle w:val="CommentReference"/>
        </w:rPr>
        <w:commentReference w:id="314"/>
      </w:r>
      <w:r w:rsidR="001238F5" w:rsidRPr="00EC1628">
        <w:rPr>
          <w:rFonts w:ascii="Garamond" w:hAnsi="Garamond"/>
          <w:sz w:val="24"/>
          <w:szCs w:val="24"/>
        </w:rPr>
        <w:t xml:space="preserve"> and </w:t>
      </w:r>
      <w:del w:id="315" w:author="ALE Editor" w:date="2021-07-26T10:51:00Z">
        <w:r w:rsidR="001238F5" w:rsidRPr="00EC1628" w:rsidDel="002A01F4">
          <w:rPr>
            <w:rFonts w:ascii="Garamond" w:hAnsi="Garamond"/>
            <w:sz w:val="24"/>
            <w:szCs w:val="24"/>
          </w:rPr>
          <w:delText>Rebuild</w:delText>
        </w:r>
        <w:r w:rsidR="00F978CC" w:rsidRPr="00EC1628" w:rsidDel="002A01F4">
          <w:rPr>
            <w:rFonts w:ascii="Garamond" w:hAnsi="Garamond"/>
            <w:sz w:val="24"/>
            <w:szCs w:val="24"/>
          </w:rPr>
          <w:delText>’</w:delText>
        </w:r>
        <w:r w:rsidR="00D542BB" w:rsidRPr="00EC1628" w:rsidDel="002A01F4">
          <w:rPr>
            <w:rFonts w:ascii="Garamond" w:hAnsi="Garamond"/>
            <w:sz w:val="24"/>
            <w:szCs w:val="24"/>
          </w:rPr>
          <w:delText xml:space="preserve"> </w:delText>
        </w:r>
      </w:del>
      <w:ins w:id="316" w:author="ALE Editor" w:date="2021-07-26T10:51:00Z">
        <w:r w:rsidR="002A01F4" w:rsidRPr="00EC1628">
          <w:rPr>
            <w:rFonts w:ascii="Garamond" w:hAnsi="Garamond"/>
            <w:sz w:val="24"/>
            <w:szCs w:val="24"/>
          </w:rPr>
          <w:t>Rebuild</w:t>
        </w:r>
        <w:r w:rsidR="002A01F4">
          <w:rPr>
            <w:rFonts w:ascii="Garamond" w:hAnsi="Garamond"/>
            <w:sz w:val="24"/>
            <w:szCs w:val="24"/>
          </w:rPr>
          <w:t>”</w:t>
        </w:r>
        <w:r w:rsidR="002A01F4" w:rsidRPr="00EC1628">
          <w:rPr>
            <w:rFonts w:ascii="Garamond" w:hAnsi="Garamond"/>
            <w:sz w:val="24"/>
            <w:szCs w:val="24"/>
          </w:rPr>
          <w:t xml:space="preserve"> </w:t>
        </w:r>
      </w:ins>
      <w:r w:rsidR="00D542BB" w:rsidRPr="00EC1628">
        <w:rPr>
          <w:rFonts w:ascii="Garamond" w:hAnsi="Garamond"/>
          <w:sz w:val="24"/>
          <w:szCs w:val="24"/>
        </w:rPr>
        <w:t>regeneration</w:t>
      </w:r>
      <w:r w:rsidR="00F978CC" w:rsidRPr="00EC1628">
        <w:rPr>
          <w:rFonts w:ascii="Garamond" w:hAnsi="Garamond"/>
          <w:sz w:val="24"/>
          <w:szCs w:val="24"/>
        </w:rPr>
        <w:t xml:space="preserve"> mechanism for surrounding buildings and the commercial centre and construct new buildings on empty lots.</w:t>
      </w:r>
      <w:r w:rsidR="00D542BB" w:rsidRPr="00EC1628">
        <w:rPr>
          <w:rFonts w:ascii="Garamond" w:hAnsi="Garamond"/>
          <w:sz w:val="24"/>
          <w:szCs w:val="24"/>
        </w:rPr>
        <w:t xml:space="preserve"> </w:t>
      </w:r>
      <w:r w:rsidR="001238F5" w:rsidRPr="00EC1628">
        <w:rPr>
          <w:rFonts w:ascii="Garamond" w:hAnsi="Garamond"/>
          <w:sz w:val="24"/>
          <w:szCs w:val="24"/>
        </w:rPr>
        <w:t xml:space="preserve">While years </w:t>
      </w:r>
      <w:r w:rsidR="00F978CC" w:rsidRPr="00EC1628">
        <w:rPr>
          <w:rFonts w:ascii="Garamond" w:hAnsi="Garamond"/>
          <w:sz w:val="24"/>
          <w:szCs w:val="24"/>
        </w:rPr>
        <w:t>will pass before it</w:t>
      </w:r>
      <w:r w:rsidR="001238F5" w:rsidRPr="00EC1628">
        <w:rPr>
          <w:rFonts w:ascii="Garamond" w:hAnsi="Garamond"/>
          <w:sz w:val="24"/>
          <w:szCs w:val="24"/>
        </w:rPr>
        <w:t xml:space="preserve"> materialise</w:t>
      </w:r>
      <w:r w:rsidR="00F978CC" w:rsidRPr="00EC1628">
        <w:rPr>
          <w:rFonts w:ascii="Garamond" w:hAnsi="Garamond"/>
          <w:sz w:val="24"/>
          <w:szCs w:val="24"/>
        </w:rPr>
        <w:t>s</w:t>
      </w:r>
      <w:r w:rsidR="001238F5" w:rsidRPr="00EC1628">
        <w:rPr>
          <w:rFonts w:ascii="Garamond" w:hAnsi="Garamond"/>
          <w:sz w:val="24"/>
          <w:szCs w:val="24"/>
        </w:rPr>
        <w:t xml:space="preserve">, </w:t>
      </w:r>
      <w:r w:rsidR="00F978CC" w:rsidRPr="00EC1628">
        <w:rPr>
          <w:rFonts w:ascii="Garamond" w:hAnsi="Garamond"/>
          <w:sz w:val="24"/>
          <w:szCs w:val="24"/>
        </w:rPr>
        <w:t xml:space="preserve">it </w:t>
      </w:r>
      <w:r w:rsidR="00C64E9E" w:rsidRPr="00EC1628">
        <w:rPr>
          <w:rFonts w:ascii="Garamond" w:hAnsi="Garamond"/>
          <w:sz w:val="24"/>
          <w:szCs w:val="24"/>
        </w:rPr>
        <w:t>will</w:t>
      </w:r>
      <w:r w:rsidR="001238F5" w:rsidRPr="00EC1628">
        <w:rPr>
          <w:rFonts w:ascii="Garamond" w:hAnsi="Garamond"/>
          <w:sz w:val="24"/>
          <w:szCs w:val="24"/>
        </w:rPr>
        <w:t xml:space="preserve"> lead</w:t>
      </w:r>
      <w:r w:rsidR="00E94422" w:rsidRPr="00EC1628">
        <w:rPr>
          <w:rFonts w:ascii="Garamond" w:hAnsi="Garamond"/>
          <w:sz w:val="24"/>
          <w:szCs w:val="24"/>
        </w:rPr>
        <w:t xml:space="preserve"> the</w:t>
      </w:r>
      <w:r w:rsidR="001238F5" w:rsidRPr="00EC1628">
        <w:rPr>
          <w:rFonts w:ascii="Garamond" w:hAnsi="Garamond"/>
          <w:sz w:val="24"/>
          <w:szCs w:val="24"/>
        </w:rPr>
        <w:t xml:space="preserve"> way for the next phases</w:t>
      </w:r>
      <w:r w:rsidR="00C64E9E" w:rsidRPr="00EC1628">
        <w:rPr>
          <w:rFonts w:ascii="Garamond" w:hAnsi="Garamond"/>
          <w:sz w:val="24"/>
          <w:szCs w:val="24"/>
        </w:rPr>
        <w:t>.</w:t>
      </w:r>
    </w:p>
    <w:p w14:paraId="287B31A6" w14:textId="5F0F545E" w:rsidR="00065D45" w:rsidRPr="00EC1628" w:rsidRDefault="00065D45" w:rsidP="0078143A">
      <w:pPr>
        <w:spacing w:after="120" w:line="360" w:lineRule="auto"/>
        <w:jc w:val="both"/>
        <w:rPr>
          <w:rFonts w:ascii="Garamond" w:hAnsi="Garamond"/>
          <w:sz w:val="24"/>
          <w:szCs w:val="24"/>
        </w:rPr>
      </w:pPr>
      <w:r>
        <w:rPr>
          <w:rFonts w:ascii="Garamond" w:hAnsi="Garamond"/>
          <w:sz w:val="24"/>
          <w:szCs w:val="24"/>
        </w:rPr>
        <w:t>IMAGES 2 &amp; 3 HERE</w:t>
      </w:r>
    </w:p>
    <w:p w14:paraId="5573D8E4" w14:textId="04CE0C5B" w:rsidR="007A75C9" w:rsidRPr="00EC1628" w:rsidRDefault="00DC1F4E" w:rsidP="005228FA">
      <w:pPr>
        <w:spacing w:after="120" w:line="360" w:lineRule="auto"/>
        <w:jc w:val="both"/>
        <w:rPr>
          <w:rFonts w:ascii="Garamond" w:hAnsi="Garamond"/>
          <w:sz w:val="20"/>
          <w:szCs w:val="20"/>
        </w:rPr>
      </w:pPr>
      <w:r w:rsidRPr="00EC1628">
        <w:rPr>
          <w:rFonts w:ascii="Garamond" w:hAnsi="Garamond"/>
          <w:sz w:val="24"/>
          <w:szCs w:val="24"/>
        </w:rPr>
        <w:t xml:space="preserve">Architects, </w:t>
      </w:r>
      <w:r w:rsidR="002F662F" w:rsidRPr="00EC1628">
        <w:rPr>
          <w:rFonts w:ascii="Garamond" w:hAnsi="Garamond"/>
          <w:sz w:val="24"/>
          <w:szCs w:val="24"/>
        </w:rPr>
        <w:t xml:space="preserve">planners </w:t>
      </w:r>
      <w:r w:rsidRPr="00EC1628">
        <w:rPr>
          <w:rFonts w:ascii="Garamond" w:hAnsi="Garamond"/>
          <w:sz w:val="24"/>
          <w:szCs w:val="24"/>
        </w:rPr>
        <w:t xml:space="preserve">and developers with whom </w:t>
      </w:r>
      <w:r w:rsidR="002F662F" w:rsidRPr="00EC1628">
        <w:rPr>
          <w:rFonts w:ascii="Garamond" w:hAnsi="Garamond"/>
          <w:sz w:val="24"/>
          <w:szCs w:val="24"/>
        </w:rPr>
        <w:t xml:space="preserve">I </w:t>
      </w:r>
      <w:r w:rsidR="00EE6B8B" w:rsidRPr="00EC1628">
        <w:rPr>
          <w:rFonts w:ascii="Garamond" w:hAnsi="Garamond"/>
          <w:sz w:val="24"/>
          <w:szCs w:val="24"/>
        </w:rPr>
        <w:t>spoke</w:t>
      </w:r>
      <w:r w:rsidR="002F662F" w:rsidRPr="00EC1628">
        <w:rPr>
          <w:rFonts w:ascii="Garamond" w:hAnsi="Garamond"/>
          <w:sz w:val="24"/>
          <w:szCs w:val="24"/>
        </w:rPr>
        <w:t xml:space="preserve"> </w:t>
      </w:r>
      <w:r w:rsidR="00755FB4" w:rsidRPr="00EC1628">
        <w:rPr>
          <w:rFonts w:ascii="Garamond" w:hAnsi="Garamond"/>
          <w:sz w:val="24"/>
          <w:szCs w:val="24"/>
        </w:rPr>
        <w:t xml:space="preserve">often used </w:t>
      </w:r>
      <w:r w:rsidR="002F662F" w:rsidRPr="00EC1628">
        <w:rPr>
          <w:rFonts w:ascii="Garamond" w:hAnsi="Garamond"/>
          <w:sz w:val="24"/>
          <w:szCs w:val="24"/>
        </w:rPr>
        <w:t>examp</w:t>
      </w:r>
      <w:r w:rsidR="00B456C9" w:rsidRPr="00EC1628">
        <w:rPr>
          <w:rFonts w:ascii="Garamond" w:hAnsi="Garamond"/>
          <w:sz w:val="24"/>
          <w:szCs w:val="24"/>
        </w:rPr>
        <w:t>les from Tel Aviv and Jerusalem</w:t>
      </w:r>
      <w:r w:rsidR="002F662F" w:rsidRPr="00EC1628">
        <w:rPr>
          <w:rFonts w:ascii="Garamond" w:hAnsi="Garamond"/>
          <w:sz w:val="24"/>
          <w:szCs w:val="24"/>
        </w:rPr>
        <w:t xml:space="preserve"> to illustrate the type of change </w:t>
      </w:r>
      <w:r w:rsidR="00B734F8" w:rsidRPr="00EC1628">
        <w:rPr>
          <w:rFonts w:ascii="Garamond" w:hAnsi="Garamond"/>
          <w:sz w:val="24"/>
          <w:szCs w:val="24"/>
        </w:rPr>
        <w:t xml:space="preserve">for which </w:t>
      </w:r>
      <w:r w:rsidR="002F662F" w:rsidRPr="00EC1628">
        <w:rPr>
          <w:rFonts w:ascii="Garamond" w:hAnsi="Garamond"/>
          <w:sz w:val="24"/>
          <w:szCs w:val="24"/>
        </w:rPr>
        <w:t xml:space="preserve">they are hoping. </w:t>
      </w:r>
      <w:r w:rsidRPr="00EC1628">
        <w:rPr>
          <w:rFonts w:ascii="Garamond" w:hAnsi="Garamond"/>
          <w:sz w:val="24"/>
          <w:szCs w:val="24"/>
        </w:rPr>
        <w:t xml:space="preserve">Tel Aviv’s </w:t>
      </w:r>
      <w:r w:rsidR="00C37995" w:rsidRPr="00EC1628">
        <w:rPr>
          <w:rFonts w:ascii="Garamond" w:hAnsi="Garamond"/>
          <w:sz w:val="24"/>
          <w:szCs w:val="24"/>
        </w:rPr>
        <w:t xml:space="preserve">gentrified </w:t>
      </w:r>
      <w:r w:rsidR="00B56342" w:rsidRPr="00EC1628">
        <w:rPr>
          <w:rFonts w:ascii="Garamond" w:hAnsi="Garamond"/>
          <w:sz w:val="24"/>
          <w:szCs w:val="24"/>
        </w:rPr>
        <w:t>Neve</w:t>
      </w:r>
      <w:r w:rsidR="000F1420">
        <w:rPr>
          <w:rFonts w:ascii="Garamond" w:hAnsi="Garamond"/>
          <w:sz w:val="24"/>
          <w:szCs w:val="24"/>
        </w:rPr>
        <w:t>h</w:t>
      </w:r>
      <w:r w:rsidR="00B56342" w:rsidRPr="00EC1628">
        <w:rPr>
          <w:rFonts w:ascii="Garamond" w:hAnsi="Garamond"/>
          <w:sz w:val="24"/>
          <w:szCs w:val="24"/>
        </w:rPr>
        <w:t xml:space="preserve"> Tzedek</w:t>
      </w:r>
      <w:r w:rsidR="00B734F8" w:rsidRPr="00EC1628">
        <w:rPr>
          <w:rFonts w:ascii="Garamond" w:hAnsi="Garamond"/>
          <w:sz w:val="24"/>
          <w:szCs w:val="24"/>
        </w:rPr>
        <w:t>, Florentin</w:t>
      </w:r>
      <w:r w:rsidR="00B56342" w:rsidRPr="00EC1628">
        <w:rPr>
          <w:rFonts w:ascii="Garamond" w:hAnsi="Garamond"/>
          <w:sz w:val="24"/>
          <w:szCs w:val="24"/>
        </w:rPr>
        <w:t xml:space="preserve"> and </w:t>
      </w:r>
      <w:commentRangeStart w:id="317"/>
      <w:r w:rsidR="00B56342" w:rsidRPr="00EC1628">
        <w:rPr>
          <w:rFonts w:ascii="Garamond" w:hAnsi="Garamond"/>
          <w:sz w:val="24"/>
          <w:szCs w:val="24"/>
        </w:rPr>
        <w:t>Bitzaron</w:t>
      </w:r>
      <w:commentRangeEnd w:id="317"/>
      <w:r w:rsidR="004F22F9">
        <w:rPr>
          <w:rStyle w:val="CommentReference"/>
        </w:rPr>
        <w:commentReference w:id="317"/>
      </w:r>
      <w:r w:rsidR="00B56342" w:rsidRPr="00EC1628">
        <w:rPr>
          <w:rFonts w:ascii="Garamond" w:hAnsi="Garamond"/>
          <w:sz w:val="24"/>
          <w:szCs w:val="24"/>
        </w:rPr>
        <w:t xml:space="preserve"> were </w:t>
      </w:r>
      <w:r w:rsidR="00B734F8" w:rsidRPr="00EC1628">
        <w:rPr>
          <w:rFonts w:ascii="Garamond" w:hAnsi="Garamond"/>
          <w:sz w:val="24"/>
          <w:szCs w:val="24"/>
        </w:rPr>
        <w:t>frequent</w:t>
      </w:r>
      <w:r w:rsidR="00C37995" w:rsidRPr="00EC1628">
        <w:rPr>
          <w:rFonts w:ascii="Garamond" w:hAnsi="Garamond"/>
          <w:sz w:val="24"/>
          <w:szCs w:val="24"/>
        </w:rPr>
        <w:t>ly</w:t>
      </w:r>
      <w:r w:rsidR="00B734F8" w:rsidRPr="00EC1628">
        <w:rPr>
          <w:rFonts w:ascii="Garamond" w:hAnsi="Garamond"/>
          <w:sz w:val="24"/>
          <w:szCs w:val="24"/>
        </w:rPr>
        <w:t xml:space="preserve"> mention</w:t>
      </w:r>
      <w:r w:rsidR="00C37995" w:rsidRPr="00EC1628">
        <w:rPr>
          <w:rFonts w:ascii="Garamond" w:hAnsi="Garamond"/>
          <w:sz w:val="24"/>
          <w:szCs w:val="24"/>
        </w:rPr>
        <w:t>ed</w:t>
      </w:r>
      <w:r w:rsidRPr="00EC1628">
        <w:rPr>
          <w:rFonts w:ascii="Garamond" w:hAnsi="Garamond"/>
          <w:sz w:val="24"/>
          <w:szCs w:val="24"/>
        </w:rPr>
        <w:t xml:space="preserve">, as well as Jerusalem’s </w:t>
      </w:r>
      <w:r w:rsidR="00C37995" w:rsidRPr="00EC1628">
        <w:rPr>
          <w:rFonts w:ascii="Garamond" w:hAnsi="Garamond"/>
          <w:sz w:val="24"/>
          <w:szCs w:val="24"/>
        </w:rPr>
        <w:t xml:space="preserve">redeveloped </w:t>
      </w:r>
      <w:r w:rsidRPr="00EC1628">
        <w:rPr>
          <w:rFonts w:ascii="Garamond" w:hAnsi="Garamond"/>
          <w:sz w:val="24"/>
          <w:szCs w:val="24"/>
        </w:rPr>
        <w:t>Railway Park</w:t>
      </w:r>
      <w:r w:rsidR="00B734F8" w:rsidRPr="00EC1628">
        <w:rPr>
          <w:rFonts w:ascii="Garamond" w:hAnsi="Garamond"/>
          <w:sz w:val="24"/>
          <w:szCs w:val="24"/>
        </w:rPr>
        <w:t xml:space="preserve">. </w:t>
      </w:r>
      <w:r w:rsidR="00C64E9E" w:rsidRPr="00EC1628">
        <w:rPr>
          <w:rFonts w:ascii="Garamond" w:hAnsi="Garamond"/>
          <w:sz w:val="24"/>
          <w:szCs w:val="24"/>
        </w:rPr>
        <w:t>In</w:t>
      </w:r>
      <w:r w:rsidR="00755FB4" w:rsidRPr="00EC1628">
        <w:rPr>
          <w:rFonts w:ascii="Garamond" w:hAnsi="Garamond"/>
          <w:sz w:val="24"/>
          <w:szCs w:val="24"/>
        </w:rPr>
        <w:t xml:space="preserve"> their vision,</w:t>
      </w:r>
      <w:r w:rsidR="00B734F8" w:rsidRPr="00EC1628">
        <w:rPr>
          <w:rFonts w:ascii="Garamond" w:hAnsi="Garamond"/>
          <w:sz w:val="24"/>
          <w:szCs w:val="24"/>
        </w:rPr>
        <w:t xml:space="preserve"> Soroka Hospital doctors and university faculty </w:t>
      </w:r>
      <w:r w:rsidR="00755FB4" w:rsidRPr="00EC1628">
        <w:rPr>
          <w:rFonts w:ascii="Garamond" w:hAnsi="Garamond"/>
          <w:sz w:val="24"/>
          <w:szCs w:val="24"/>
        </w:rPr>
        <w:t xml:space="preserve">will </w:t>
      </w:r>
      <w:r w:rsidR="00EE6B8B" w:rsidRPr="00EC1628">
        <w:rPr>
          <w:rFonts w:ascii="Garamond" w:hAnsi="Garamond"/>
          <w:sz w:val="24"/>
          <w:szCs w:val="24"/>
        </w:rPr>
        <w:t>liv</w:t>
      </w:r>
      <w:r w:rsidR="00755FB4" w:rsidRPr="00EC1628">
        <w:rPr>
          <w:rFonts w:ascii="Garamond" w:hAnsi="Garamond"/>
          <w:sz w:val="24"/>
          <w:szCs w:val="24"/>
        </w:rPr>
        <w:t>e</w:t>
      </w:r>
      <w:r w:rsidR="00EE6B8B" w:rsidRPr="00EC1628">
        <w:rPr>
          <w:rFonts w:ascii="Garamond" w:hAnsi="Garamond"/>
          <w:sz w:val="24"/>
          <w:szCs w:val="24"/>
        </w:rPr>
        <w:t xml:space="preserve"> in</w:t>
      </w:r>
      <w:r w:rsidR="00B734F8" w:rsidRPr="00EC1628">
        <w:rPr>
          <w:rFonts w:ascii="Garamond" w:hAnsi="Garamond"/>
          <w:sz w:val="24"/>
          <w:szCs w:val="24"/>
        </w:rPr>
        <w:t xml:space="preserve"> detached homes</w:t>
      </w:r>
      <w:r w:rsidRPr="00EC1628">
        <w:rPr>
          <w:rFonts w:ascii="Garamond" w:hAnsi="Garamond"/>
          <w:sz w:val="24"/>
          <w:szCs w:val="24"/>
        </w:rPr>
        <w:t xml:space="preserve"> in Gimel</w:t>
      </w:r>
      <w:r w:rsidR="00B734F8" w:rsidRPr="00EC1628">
        <w:rPr>
          <w:rFonts w:ascii="Garamond" w:hAnsi="Garamond"/>
          <w:sz w:val="24"/>
          <w:szCs w:val="24"/>
        </w:rPr>
        <w:t xml:space="preserve">, </w:t>
      </w:r>
      <w:r w:rsidR="00755FB4" w:rsidRPr="00EC1628">
        <w:rPr>
          <w:rFonts w:ascii="Garamond" w:hAnsi="Garamond"/>
          <w:sz w:val="24"/>
          <w:szCs w:val="24"/>
        </w:rPr>
        <w:t xml:space="preserve">redeveloped </w:t>
      </w:r>
      <w:r w:rsidR="00B734F8" w:rsidRPr="00EC1628">
        <w:rPr>
          <w:rFonts w:ascii="Garamond" w:hAnsi="Garamond"/>
          <w:sz w:val="24"/>
          <w:szCs w:val="24"/>
        </w:rPr>
        <w:t xml:space="preserve">in the </w:t>
      </w:r>
      <w:r w:rsidR="00755FB4" w:rsidRPr="00EC1628">
        <w:rPr>
          <w:rFonts w:ascii="Garamond" w:hAnsi="Garamond"/>
          <w:sz w:val="24"/>
          <w:szCs w:val="24"/>
        </w:rPr>
        <w:t xml:space="preserve">bourgeois Bitzaron </w:t>
      </w:r>
      <w:r w:rsidRPr="00EC1628">
        <w:rPr>
          <w:rFonts w:ascii="Garamond" w:hAnsi="Garamond"/>
          <w:sz w:val="24"/>
          <w:szCs w:val="24"/>
        </w:rPr>
        <w:t>villa style</w:t>
      </w:r>
      <w:r w:rsidR="00C64E9E" w:rsidRPr="00EC1628">
        <w:rPr>
          <w:rFonts w:ascii="Garamond" w:hAnsi="Garamond"/>
          <w:sz w:val="24"/>
          <w:szCs w:val="24"/>
        </w:rPr>
        <w:t>, while</w:t>
      </w:r>
      <w:r w:rsidR="00755FB4" w:rsidRPr="00EC1628">
        <w:rPr>
          <w:rFonts w:ascii="Garamond" w:hAnsi="Garamond"/>
          <w:sz w:val="24"/>
          <w:szCs w:val="24"/>
        </w:rPr>
        <w:t xml:space="preserve"> </w:t>
      </w:r>
      <w:r w:rsidR="00C64E9E" w:rsidRPr="00EC1628">
        <w:rPr>
          <w:rFonts w:ascii="Garamond" w:hAnsi="Garamond"/>
          <w:sz w:val="24"/>
          <w:szCs w:val="24"/>
        </w:rPr>
        <w:t>s</w:t>
      </w:r>
      <w:r w:rsidR="00B734F8" w:rsidRPr="00EC1628">
        <w:rPr>
          <w:rFonts w:ascii="Garamond" w:hAnsi="Garamond"/>
          <w:sz w:val="24"/>
          <w:szCs w:val="24"/>
        </w:rPr>
        <w:t>tudents an</w:t>
      </w:r>
      <w:r w:rsidR="00FD6F8C" w:rsidRPr="00EC1628">
        <w:rPr>
          <w:rFonts w:ascii="Garamond" w:hAnsi="Garamond"/>
          <w:sz w:val="24"/>
          <w:szCs w:val="24"/>
        </w:rPr>
        <w:t xml:space="preserve">d </w:t>
      </w:r>
      <w:r w:rsidR="00413FDB" w:rsidRPr="00EC1628">
        <w:rPr>
          <w:rFonts w:ascii="Garamond" w:hAnsi="Garamond"/>
          <w:sz w:val="24"/>
          <w:szCs w:val="24"/>
        </w:rPr>
        <w:t xml:space="preserve">young </w:t>
      </w:r>
      <w:r w:rsidR="00FD6F8C" w:rsidRPr="00EC1628">
        <w:rPr>
          <w:rFonts w:ascii="Garamond" w:hAnsi="Garamond"/>
          <w:sz w:val="24"/>
          <w:szCs w:val="24"/>
        </w:rPr>
        <w:t>creative</w:t>
      </w:r>
      <w:r w:rsidR="00755FB4" w:rsidRPr="00EC1628">
        <w:rPr>
          <w:rFonts w:ascii="Garamond" w:hAnsi="Garamond"/>
          <w:sz w:val="24"/>
          <w:szCs w:val="24"/>
        </w:rPr>
        <w:t>s</w:t>
      </w:r>
      <w:r w:rsidR="00FD6F8C" w:rsidRPr="00EC1628">
        <w:rPr>
          <w:rFonts w:ascii="Garamond" w:hAnsi="Garamond"/>
          <w:sz w:val="24"/>
          <w:szCs w:val="24"/>
        </w:rPr>
        <w:t xml:space="preserve"> </w:t>
      </w:r>
      <w:r w:rsidR="00755FB4" w:rsidRPr="00EC1628">
        <w:rPr>
          <w:rFonts w:ascii="Garamond" w:hAnsi="Garamond"/>
          <w:sz w:val="24"/>
          <w:szCs w:val="24"/>
        </w:rPr>
        <w:t>will</w:t>
      </w:r>
      <w:r w:rsidR="00FD6F8C" w:rsidRPr="00EC1628">
        <w:rPr>
          <w:rFonts w:ascii="Garamond" w:hAnsi="Garamond"/>
          <w:sz w:val="24"/>
          <w:szCs w:val="24"/>
        </w:rPr>
        <w:t xml:space="preserve"> liv</w:t>
      </w:r>
      <w:r w:rsidR="00755FB4" w:rsidRPr="00EC1628">
        <w:rPr>
          <w:rFonts w:ascii="Garamond" w:hAnsi="Garamond"/>
          <w:sz w:val="24"/>
          <w:szCs w:val="24"/>
        </w:rPr>
        <w:t>e</w:t>
      </w:r>
      <w:r w:rsidR="00FD6F8C" w:rsidRPr="00EC1628">
        <w:rPr>
          <w:rFonts w:ascii="Garamond" w:hAnsi="Garamond"/>
          <w:sz w:val="24"/>
          <w:szCs w:val="24"/>
        </w:rPr>
        <w:t xml:space="preserve"> in chic </w:t>
      </w:r>
      <w:r w:rsidR="00755FB4" w:rsidRPr="00EC1628">
        <w:rPr>
          <w:rFonts w:ascii="Garamond" w:hAnsi="Garamond"/>
          <w:sz w:val="24"/>
          <w:szCs w:val="24"/>
        </w:rPr>
        <w:t>Florentin</w:t>
      </w:r>
      <w:r w:rsidR="00FD6F8C" w:rsidRPr="00EC1628">
        <w:rPr>
          <w:rFonts w:ascii="Garamond" w:hAnsi="Garamond"/>
          <w:sz w:val="24"/>
          <w:szCs w:val="24"/>
        </w:rPr>
        <w:t>-style</w:t>
      </w:r>
      <w:r w:rsidR="00B734F8" w:rsidRPr="00EC1628">
        <w:rPr>
          <w:rFonts w:ascii="Garamond" w:hAnsi="Garamond"/>
          <w:sz w:val="24"/>
          <w:szCs w:val="24"/>
        </w:rPr>
        <w:t xml:space="preserve"> buildings. </w:t>
      </w:r>
      <w:r w:rsidR="00755FB4" w:rsidRPr="00EC1628">
        <w:rPr>
          <w:rFonts w:ascii="Garamond" w:hAnsi="Garamond"/>
          <w:sz w:val="24"/>
          <w:szCs w:val="24"/>
        </w:rPr>
        <w:t>For them, g</w:t>
      </w:r>
      <w:r w:rsidRPr="00EC1628">
        <w:rPr>
          <w:rFonts w:ascii="Garamond" w:hAnsi="Garamond"/>
          <w:sz w:val="24"/>
          <w:szCs w:val="24"/>
        </w:rPr>
        <w:t>entrification is an aspired solution with minim</w:t>
      </w:r>
      <w:r w:rsidR="00755FB4" w:rsidRPr="00EC1628">
        <w:rPr>
          <w:rFonts w:ascii="Garamond" w:hAnsi="Garamond"/>
          <w:sz w:val="24"/>
          <w:szCs w:val="24"/>
        </w:rPr>
        <w:t>al</w:t>
      </w:r>
      <w:r w:rsidRPr="00EC1628">
        <w:rPr>
          <w:rFonts w:ascii="Garamond" w:hAnsi="Garamond"/>
          <w:sz w:val="24"/>
          <w:szCs w:val="24"/>
        </w:rPr>
        <w:t xml:space="preserve"> </w:t>
      </w:r>
      <w:commentRangeStart w:id="318"/>
      <w:r w:rsidRPr="00EC1628">
        <w:rPr>
          <w:rFonts w:ascii="Garamond" w:hAnsi="Garamond"/>
          <w:sz w:val="24"/>
          <w:szCs w:val="24"/>
        </w:rPr>
        <w:t>costs</w:t>
      </w:r>
      <w:commentRangeEnd w:id="318"/>
      <w:r w:rsidR="002A01F4">
        <w:rPr>
          <w:rStyle w:val="CommentReference"/>
        </w:rPr>
        <w:commentReference w:id="318"/>
      </w:r>
      <w:r w:rsidRPr="00EC1628">
        <w:rPr>
          <w:rFonts w:ascii="Garamond" w:hAnsi="Garamond"/>
          <w:sz w:val="24"/>
          <w:szCs w:val="24"/>
        </w:rPr>
        <w:t xml:space="preserve">: </w:t>
      </w:r>
      <w:del w:id="319" w:author="ALE Editor" w:date="2021-07-26T10:43:00Z">
        <w:r w:rsidRPr="00EC1628" w:rsidDel="002A01F4">
          <w:rPr>
            <w:rFonts w:ascii="Garamond" w:hAnsi="Garamond"/>
            <w:sz w:val="24"/>
            <w:szCs w:val="24"/>
          </w:rPr>
          <w:delText>‘</w:delText>
        </w:r>
      </w:del>
      <w:ins w:id="320" w:author="ALE Editor" w:date="2021-07-26T10:43:00Z">
        <w:r w:rsidR="002A01F4">
          <w:rPr>
            <w:rFonts w:ascii="Garamond" w:hAnsi="Garamond"/>
            <w:sz w:val="24"/>
            <w:szCs w:val="24"/>
          </w:rPr>
          <w:t>“</w:t>
        </w:r>
      </w:ins>
      <w:ins w:id="321" w:author="Editor" w:date="2021-08-02T15:44:00Z">
        <w:r w:rsidR="00617C4C">
          <w:rPr>
            <w:rFonts w:ascii="Garamond" w:hAnsi="Garamond"/>
            <w:sz w:val="24"/>
            <w:szCs w:val="24"/>
          </w:rPr>
          <w:t>I</w:t>
        </w:r>
      </w:ins>
      <w:del w:id="322" w:author="Editor" w:date="2021-08-02T15:44:00Z">
        <w:r w:rsidRPr="00EC1628" w:rsidDel="00617C4C">
          <w:rPr>
            <w:rFonts w:ascii="Garamond" w:hAnsi="Garamond"/>
            <w:sz w:val="24"/>
            <w:szCs w:val="24"/>
          </w:rPr>
          <w:delText>i</w:delText>
        </w:r>
      </w:del>
      <w:r w:rsidR="00846F3F" w:rsidRPr="00EC1628">
        <w:rPr>
          <w:rFonts w:ascii="Garamond" w:hAnsi="Garamond"/>
          <w:sz w:val="24"/>
          <w:szCs w:val="24"/>
        </w:rPr>
        <w:t>t’s a win-win situation. No one forces people out; if they want to sell, they sell</w:t>
      </w:r>
      <w:del w:id="323" w:author="ALE Editor" w:date="2021-07-26T10:51:00Z">
        <w:r w:rsidR="00846F3F" w:rsidRPr="00EC1628" w:rsidDel="002A01F4">
          <w:rPr>
            <w:rFonts w:ascii="Garamond" w:hAnsi="Garamond"/>
            <w:sz w:val="24"/>
            <w:szCs w:val="24"/>
          </w:rPr>
          <w:delText>’</w:delText>
        </w:r>
      </w:del>
      <w:ins w:id="324" w:author="ALE Editor" w:date="2021-07-26T10:51:00Z">
        <w:r w:rsidR="002A01F4">
          <w:rPr>
            <w:rFonts w:ascii="Garamond" w:hAnsi="Garamond"/>
            <w:sz w:val="24"/>
            <w:szCs w:val="24"/>
          </w:rPr>
          <w:t>”</w:t>
        </w:r>
      </w:ins>
      <w:r w:rsidRPr="00EC1628">
        <w:rPr>
          <w:rFonts w:ascii="Garamond" w:hAnsi="Garamond"/>
          <w:sz w:val="24"/>
          <w:szCs w:val="24"/>
        </w:rPr>
        <w:t xml:space="preserve"> (</w:t>
      </w:r>
      <w:ins w:id="325" w:author="Editor" w:date="2021-08-02T15:44:00Z">
        <w:r w:rsidR="00617C4C">
          <w:rPr>
            <w:rFonts w:ascii="Garamond" w:hAnsi="Garamond"/>
            <w:sz w:val="24"/>
            <w:szCs w:val="24"/>
          </w:rPr>
          <w:t>C</w:t>
        </w:r>
      </w:ins>
      <w:del w:id="326" w:author="Editor" w:date="2021-08-02T15:44:00Z">
        <w:r w:rsidRPr="00EC1628" w:rsidDel="00617C4C">
          <w:rPr>
            <w:rFonts w:ascii="Garamond" w:hAnsi="Garamond"/>
            <w:sz w:val="24"/>
            <w:szCs w:val="24"/>
          </w:rPr>
          <w:delText>c</w:delText>
        </w:r>
      </w:del>
      <w:r w:rsidRPr="00EC1628">
        <w:rPr>
          <w:rFonts w:ascii="Garamond" w:hAnsi="Garamond"/>
          <w:sz w:val="24"/>
          <w:szCs w:val="24"/>
        </w:rPr>
        <w:t>ity planner, 14.1.19)</w:t>
      </w:r>
      <w:r w:rsidR="00846F3F" w:rsidRPr="00EC1628">
        <w:rPr>
          <w:rFonts w:ascii="Garamond" w:hAnsi="Garamond"/>
          <w:sz w:val="24"/>
          <w:szCs w:val="24"/>
        </w:rPr>
        <w:t xml:space="preserve">. </w:t>
      </w:r>
      <w:r w:rsidR="00AF642E" w:rsidRPr="00EC1628">
        <w:rPr>
          <w:rFonts w:ascii="Garamond" w:hAnsi="Garamond"/>
          <w:sz w:val="24"/>
          <w:szCs w:val="24"/>
        </w:rPr>
        <w:t>T</w:t>
      </w:r>
      <w:r w:rsidR="00755FB4" w:rsidRPr="00EC1628">
        <w:rPr>
          <w:rFonts w:ascii="Garamond" w:hAnsi="Garamond"/>
          <w:sz w:val="24"/>
          <w:szCs w:val="24"/>
        </w:rPr>
        <w:t>he city planner</w:t>
      </w:r>
      <w:r w:rsidR="00846F3F" w:rsidRPr="00EC1628">
        <w:rPr>
          <w:rFonts w:ascii="Garamond" w:hAnsi="Garamond"/>
          <w:sz w:val="24"/>
          <w:szCs w:val="24"/>
        </w:rPr>
        <w:t xml:space="preserve"> </w:t>
      </w:r>
      <w:r w:rsidR="00413FDB" w:rsidRPr="00EC1628">
        <w:rPr>
          <w:rFonts w:ascii="Garamond" w:hAnsi="Garamond"/>
          <w:sz w:val="24"/>
          <w:szCs w:val="24"/>
        </w:rPr>
        <w:t>referred</w:t>
      </w:r>
      <w:r w:rsidR="00846F3F" w:rsidRPr="00EC1628">
        <w:rPr>
          <w:rFonts w:ascii="Garamond" w:hAnsi="Garamond"/>
          <w:sz w:val="24"/>
          <w:szCs w:val="24"/>
        </w:rPr>
        <w:t xml:space="preserve"> to </w:t>
      </w:r>
      <w:r w:rsidR="00FD6F8C" w:rsidRPr="00EC1628">
        <w:rPr>
          <w:rFonts w:ascii="Garamond" w:hAnsi="Garamond"/>
          <w:sz w:val="24"/>
          <w:szCs w:val="24"/>
        </w:rPr>
        <w:t xml:space="preserve">financially motivated </w:t>
      </w:r>
      <w:r w:rsidR="005A4AF0" w:rsidRPr="00EC1628">
        <w:rPr>
          <w:rFonts w:ascii="Garamond" w:hAnsi="Garamond"/>
          <w:sz w:val="24"/>
          <w:szCs w:val="24"/>
        </w:rPr>
        <w:t>voluntary m</w:t>
      </w:r>
      <w:r w:rsidR="00FD6F8C" w:rsidRPr="00EC1628">
        <w:rPr>
          <w:rFonts w:ascii="Garamond" w:hAnsi="Garamond"/>
          <w:sz w:val="24"/>
          <w:szCs w:val="24"/>
        </w:rPr>
        <w:t xml:space="preserve">obility. Yet, </w:t>
      </w:r>
      <w:r w:rsidR="00755FB4" w:rsidRPr="00EC1628">
        <w:rPr>
          <w:rFonts w:ascii="Garamond" w:hAnsi="Garamond"/>
          <w:sz w:val="24"/>
          <w:szCs w:val="24"/>
        </w:rPr>
        <w:t>displacement</w:t>
      </w:r>
      <w:r w:rsidR="005A4AF0" w:rsidRPr="00EC1628">
        <w:rPr>
          <w:rFonts w:ascii="Garamond" w:hAnsi="Garamond"/>
          <w:sz w:val="24"/>
          <w:szCs w:val="24"/>
        </w:rPr>
        <w:t xml:space="preserve"> literature </w:t>
      </w:r>
      <w:r w:rsidR="00755FB4" w:rsidRPr="00EC1628">
        <w:rPr>
          <w:rFonts w:ascii="Garamond" w:hAnsi="Garamond"/>
          <w:sz w:val="24"/>
          <w:szCs w:val="24"/>
        </w:rPr>
        <w:t>sees such</w:t>
      </w:r>
      <w:r w:rsidR="005A4AF0" w:rsidRPr="00EC1628">
        <w:rPr>
          <w:rFonts w:ascii="Garamond" w:hAnsi="Garamond"/>
          <w:sz w:val="24"/>
          <w:szCs w:val="24"/>
        </w:rPr>
        <w:t xml:space="preserve"> </w:t>
      </w:r>
      <w:del w:id="327" w:author="ALE Editor" w:date="2021-07-26T10:43:00Z">
        <w:r w:rsidR="005A4AF0" w:rsidRPr="00EC1628" w:rsidDel="002A01F4">
          <w:rPr>
            <w:rFonts w:ascii="Garamond" w:hAnsi="Garamond"/>
            <w:sz w:val="24"/>
            <w:szCs w:val="24"/>
          </w:rPr>
          <w:delText>‘</w:delText>
        </w:r>
      </w:del>
      <w:ins w:id="328" w:author="ALE Editor" w:date="2021-07-26T10:43:00Z">
        <w:r w:rsidR="002A01F4">
          <w:rPr>
            <w:rFonts w:ascii="Garamond" w:hAnsi="Garamond"/>
            <w:sz w:val="24"/>
            <w:szCs w:val="24"/>
          </w:rPr>
          <w:t>“</w:t>
        </w:r>
      </w:ins>
      <w:r w:rsidR="005A4AF0" w:rsidRPr="00EC1628">
        <w:rPr>
          <w:rFonts w:ascii="Garamond" w:hAnsi="Garamond"/>
          <w:sz w:val="24"/>
          <w:szCs w:val="24"/>
        </w:rPr>
        <w:t>voluntary</w:t>
      </w:r>
      <w:r w:rsidR="00FD6F8C" w:rsidRPr="00EC1628">
        <w:rPr>
          <w:rFonts w:ascii="Garamond" w:hAnsi="Garamond"/>
          <w:sz w:val="24"/>
          <w:szCs w:val="24"/>
        </w:rPr>
        <w:t xml:space="preserve"> </w:t>
      </w:r>
      <w:del w:id="329" w:author="ALE Editor" w:date="2021-07-26T10:43:00Z">
        <w:r w:rsidR="00FD6F8C" w:rsidRPr="00EC1628" w:rsidDel="002A01F4">
          <w:rPr>
            <w:rFonts w:ascii="Garamond" w:hAnsi="Garamond"/>
            <w:sz w:val="24"/>
            <w:szCs w:val="24"/>
          </w:rPr>
          <w:delText>mobility</w:delText>
        </w:r>
        <w:r w:rsidR="00755FB4" w:rsidRPr="00EC1628" w:rsidDel="002A01F4">
          <w:rPr>
            <w:rFonts w:ascii="Garamond" w:hAnsi="Garamond"/>
            <w:sz w:val="24"/>
            <w:szCs w:val="24"/>
          </w:rPr>
          <w:delText>’</w:delText>
        </w:r>
        <w:r w:rsidR="00FD6F8C" w:rsidRPr="00EC1628" w:rsidDel="002A01F4">
          <w:rPr>
            <w:rFonts w:ascii="Garamond" w:hAnsi="Garamond"/>
            <w:sz w:val="24"/>
            <w:szCs w:val="24"/>
          </w:rPr>
          <w:delText xml:space="preserve"> </w:delText>
        </w:r>
      </w:del>
      <w:ins w:id="330" w:author="ALE Editor" w:date="2021-07-26T10:43:00Z">
        <w:r w:rsidR="002A01F4" w:rsidRPr="00EC1628">
          <w:rPr>
            <w:rFonts w:ascii="Garamond" w:hAnsi="Garamond"/>
            <w:sz w:val="24"/>
            <w:szCs w:val="24"/>
          </w:rPr>
          <w:t>mobility</w:t>
        </w:r>
        <w:r w:rsidR="002A01F4">
          <w:rPr>
            <w:rFonts w:ascii="Garamond" w:hAnsi="Garamond"/>
            <w:sz w:val="24"/>
            <w:szCs w:val="24"/>
          </w:rPr>
          <w:t>”</w:t>
        </w:r>
        <w:r w:rsidR="002A01F4" w:rsidRPr="00EC1628">
          <w:rPr>
            <w:rFonts w:ascii="Garamond" w:hAnsi="Garamond"/>
            <w:sz w:val="24"/>
            <w:szCs w:val="24"/>
          </w:rPr>
          <w:t xml:space="preserve"> </w:t>
        </w:r>
      </w:ins>
      <w:r w:rsidR="00FD6F8C" w:rsidRPr="00EC1628">
        <w:rPr>
          <w:rFonts w:ascii="Garamond" w:hAnsi="Garamond"/>
          <w:sz w:val="24"/>
          <w:szCs w:val="24"/>
        </w:rPr>
        <w:t>as displacement following neighbourhood reinvestment</w:t>
      </w:r>
      <w:r w:rsidR="00041B65" w:rsidRPr="00EC1628">
        <w:rPr>
          <w:rFonts w:ascii="Garamond" w:hAnsi="Garamond"/>
          <w:sz w:val="24"/>
          <w:szCs w:val="24"/>
        </w:rPr>
        <w:t xml:space="preserve"> (</w:t>
      </w:r>
      <w:r w:rsidR="006B587C" w:rsidRPr="00EC1628">
        <w:rPr>
          <w:rFonts w:ascii="Garamond" w:hAnsi="Garamond"/>
          <w:sz w:val="24"/>
          <w:szCs w:val="24"/>
        </w:rPr>
        <w:t xml:space="preserve">Grier </w:t>
      </w:r>
      <w:del w:id="331" w:author="Editor" w:date="2021-08-02T17:55:00Z">
        <w:r w:rsidR="006B587C" w:rsidRPr="00EC1628" w:rsidDel="00D3372E">
          <w:rPr>
            <w:rFonts w:ascii="Garamond" w:hAnsi="Garamond"/>
            <w:sz w:val="24"/>
            <w:szCs w:val="24"/>
          </w:rPr>
          <w:delText xml:space="preserve">and </w:delText>
        </w:r>
      </w:del>
      <w:ins w:id="332" w:author="Editor" w:date="2021-08-02T17:55:00Z">
        <w:r w:rsidR="00D3372E">
          <w:rPr>
            <w:rFonts w:ascii="Garamond" w:hAnsi="Garamond"/>
            <w:sz w:val="24"/>
            <w:szCs w:val="24"/>
          </w:rPr>
          <w:t>&amp;</w:t>
        </w:r>
        <w:r w:rsidR="00D3372E" w:rsidRPr="00EC1628">
          <w:rPr>
            <w:rFonts w:ascii="Garamond" w:hAnsi="Garamond"/>
            <w:sz w:val="24"/>
            <w:szCs w:val="24"/>
          </w:rPr>
          <w:t xml:space="preserve"> </w:t>
        </w:r>
      </w:ins>
      <w:r w:rsidR="006B587C" w:rsidRPr="00EC1628">
        <w:rPr>
          <w:rFonts w:ascii="Garamond" w:hAnsi="Garamond"/>
          <w:sz w:val="24"/>
          <w:szCs w:val="24"/>
        </w:rPr>
        <w:t>Grier, 1978</w:t>
      </w:r>
      <w:r w:rsidR="00041B65" w:rsidRPr="00EC1628">
        <w:rPr>
          <w:rFonts w:ascii="Garamond" w:hAnsi="Garamond"/>
          <w:sz w:val="24"/>
          <w:szCs w:val="24"/>
        </w:rPr>
        <w:t>)</w:t>
      </w:r>
      <w:r w:rsidR="00FD6F8C" w:rsidRPr="00EC1628">
        <w:rPr>
          <w:rFonts w:ascii="Garamond" w:hAnsi="Garamond"/>
          <w:sz w:val="24"/>
          <w:szCs w:val="24"/>
        </w:rPr>
        <w:t xml:space="preserve">. </w:t>
      </w:r>
      <w:r w:rsidR="00C37995" w:rsidRPr="00EC1628">
        <w:rPr>
          <w:rFonts w:ascii="Garamond" w:hAnsi="Garamond"/>
          <w:sz w:val="24"/>
          <w:szCs w:val="24"/>
        </w:rPr>
        <w:t>However, d</w:t>
      </w:r>
      <w:r w:rsidR="00755FB4" w:rsidRPr="00EC1628">
        <w:rPr>
          <w:rFonts w:ascii="Garamond" w:hAnsi="Garamond"/>
          <w:sz w:val="24"/>
          <w:szCs w:val="24"/>
        </w:rPr>
        <w:t>isplacement literature predominantly considers</w:t>
      </w:r>
      <w:r w:rsidR="00FD6F8C" w:rsidRPr="00EC1628">
        <w:rPr>
          <w:rFonts w:ascii="Garamond" w:hAnsi="Garamond"/>
          <w:sz w:val="24"/>
          <w:szCs w:val="24"/>
        </w:rPr>
        <w:t xml:space="preserve"> people in rented or social housing</w:t>
      </w:r>
      <w:r w:rsidR="00A41453" w:rsidRPr="00EC1628">
        <w:rPr>
          <w:rFonts w:ascii="Garamond" w:hAnsi="Garamond"/>
          <w:sz w:val="24"/>
          <w:szCs w:val="24"/>
        </w:rPr>
        <w:t xml:space="preserve"> (</w:t>
      </w:r>
      <w:ins w:id="333" w:author="ALE Editor" w:date="2021-07-27T09:39:00Z">
        <w:r w:rsidR="009A1540" w:rsidRPr="00EC1628">
          <w:rPr>
            <w:rFonts w:ascii="Garamond" w:hAnsi="Garamond"/>
            <w:sz w:val="24"/>
            <w:szCs w:val="24"/>
          </w:rPr>
          <w:t xml:space="preserve">Darcy </w:t>
        </w:r>
        <w:del w:id="334" w:author="Editor" w:date="2021-08-02T17:55:00Z">
          <w:r w:rsidR="009A1540" w:rsidRPr="00EC1628" w:rsidDel="00D3372E">
            <w:rPr>
              <w:rFonts w:ascii="Garamond" w:hAnsi="Garamond"/>
              <w:sz w:val="24"/>
              <w:szCs w:val="24"/>
            </w:rPr>
            <w:delText>and</w:delText>
          </w:r>
        </w:del>
      </w:ins>
      <w:ins w:id="335" w:author="Editor" w:date="2021-08-02T17:55:00Z">
        <w:r w:rsidR="00D3372E">
          <w:rPr>
            <w:rFonts w:ascii="Garamond" w:hAnsi="Garamond"/>
            <w:sz w:val="24"/>
            <w:szCs w:val="24"/>
          </w:rPr>
          <w:t>&amp;</w:t>
        </w:r>
      </w:ins>
      <w:ins w:id="336" w:author="ALE Editor" w:date="2021-07-27T09:39:00Z">
        <w:r w:rsidR="009A1540" w:rsidRPr="00EC1628">
          <w:rPr>
            <w:rFonts w:ascii="Garamond" w:hAnsi="Garamond"/>
            <w:sz w:val="24"/>
            <w:szCs w:val="24"/>
          </w:rPr>
          <w:t xml:space="preserve"> Rogers, 2014</w:t>
        </w:r>
        <w:r w:rsidR="009A1540">
          <w:rPr>
            <w:rFonts w:ascii="Garamond" w:hAnsi="Garamond"/>
            <w:sz w:val="24"/>
            <w:szCs w:val="24"/>
          </w:rPr>
          <w:t xml:space="preserve">; </w:t>
        </w:r>
      </w:ins>
      <w:r w:rsidR="00A41453" w:rsidRPr="00EC1628">
        <w:rPr>
          <w:rFonts w:ascii="Garamond" w:hAnsi="Garamond"/>
          <w:sz w:val="24"/>
          <w:szCs w:val="24"/>
        </w:rPr>
        <w:t>Schill</w:t>
      </w:r>
      <w:ins w:id="337" w:author="ALE Editor" w:date="2021-07-27T09:38:00Z">
        <w:r w:rsidR="006116F8">
          <w:rPr>
            <w:rFonts w:ascii="Garamond" w:hAnsi="Garamond"/>
            <w:sz w:val="24"/>
            <w:szCs w:val="24"/>
          </w:rPr>
          <w:t xml:space="preserve">, Nathan, </w:t>
        </w:r>
        <w:del w:id="338" w:author="Editor" w:date="2021-08-02T17:55:00Z">
          <w:r w:rsidR="006116F8" w:rsidDel="00D3372E">
            <w:rPr>
              <w:rFonts w:ascii="Garamond" w:hAnsi="Garamond"/>
              <w:sz w:val="24"/>
              <w:szCs w:val="24"/>
            </w:rPr>
            <w:delText>and</w:delText>
          </w:r>
        </w:del>
      </w:ins>
      <w:ins w:id="339" w:author="Editor" w:date="2021-08-02T17:55:00Z">
        <w:r w:rsidR="00D3372E">
          <w:rPr>
            <w:rFonts w:ascii="Garamond" w:hAnsi="Garamond"/>
            <w:sz w:val="24"/>
            <w:szCs w:val="24"/>
          </w:rPr>
          <w:t>&amp;</w:t>
        </w:r>
      </w:ins>
      <w:ins w:id="340" w:author="ALE Editor" w:date="2021-07-27T09:38:00Z">
        <w:r w:rsidR="006116F8">
          <w:rPr>
            <w:rFonts w:ascii="Garamond" w:hAnsi="Garamond"/>
            <w:sz w:val="24"/>
            <w:szCs w:val="24"/>
          </w:rPr>
          <w:t xml:space="preserve"> Persaud,</w:t>
        </w:r>
      </w:ins>
      <w:del w:id="341" w:author="ALE Editor" w:date="2021-07-27T09:38:00Z">
        <w:r w:rsidR="00A41453" w:rsidRPr="00EC1628" w:rsidDel="006116F8">
          <w:rPr>
            <w:rFonts w:ascii="Garamond" w:hAnsi="Garamond"/>
            <w:sz w:val="24"/>
            <w:szCs w:val="24"/>
          </w:rPr>
          <w:delText xml:space="preserve"> et al.,</w:delText>
        </w:r>
      </w:del>
      <w:r w:rsidR="00A41453" w:rsidRPr="00EC1628">
        <w:rPr>
          <w:rFonts w:ascii="Garamond" w:hAnsi="Garamond"/>
          <w:sz w:val="24"/>
          <w:szCs w:val="24"/>
        </w:rPr>
        <w:t xml:space="preserve"> 1983</w:t>
      </w:r>
      <w:del w:id="342" w:author="ALE Editor" w:date="2021-07-27T09:39:00Z">
        <w:r w:rsidR="00C23AD8" w:rsidRPr="00EC1628" w:rsidDel="009A1540">
          <w:rPr>
            <w:rFonts w:ascii="Garamond" w:hAnsi="Garamond"/>
            <w:sz w:val="24"/>
            <w:szCs w:val="24"/>
          </w:rPr>
          <w:delText>;</w:delText>
        </w:r>
      </w:del>
      <w:del w:id="343" w:author="ALE Editor" w:date="2021-07-27T09:38:00Z">
        <w:r w:rsidR="00C23AD8" w:rsidRPr="00EC1628" w:rsidDel="009A1540">
          <w:rPr>
            <w:rFonts w:ascii="Garamond" w:hAnsi="Garamond"/>
            <w:sz w:val="24"/>
            <w:szCs w:val="24"/>
          </w:rPr>
          <w:delText xml:space="preserve"> Darcy and Rogers, 2014</w:delText>
        </w:r>
      </w:del>
      <w:r w:rsidR="00A41453" w:rsidRPr="00EC1628">
        <w:rPr>
          <w:rFonts w:ascii="Garamond" w:hAnsi="Garamond"/>
          <w:sz w:val="24"/>
          <w:szCs w:val="24"/>
        </w:rPr>
        <w:t>)</w:t>
      </w:r>
      <w:r w:rsidR="00946DC6" w:rsidRPr="00EC1628">
        <w:rPr>
          <w:rFonts w:ascii="Garamond" w:hAnsi="Garamond"/>
          <w:sz w:val="24"/>
          <w:szCs w:val="24"/>
        </w:rPr>
        <w:t xml:space="preserve"> </w:t>
      </w:r>
      <w:r w:rsidR="00785F1D" w:rsidRPr="00EC1628">
        <w:rPr>
          <w:rFonts w:ascii="Garamond" w:hAnsi="Garamond"/>
          <w:sz w:val="24"/>
          <w:szCs w:val="24"/>
        </w:rPr>
        <w:t>seeing</w:t>
      </w:r>
      <w:r w:rsidR="00946DC6" w:rsidRPr="00EC1628">
        <w:rPr>
          <w:rFonts w:ascii="Garamond" w:hAnsi="Garamond"/>
          <w:sz w:val="24"/>
          <w:szCs w:val="24"/>
        </w:rPr>
        <w:t xml:space="preserve"> homeowners as financially able </w:t>
      </w:r>
      <w:r w:rsidR="00785F1D" w:rsidRPr="00EC1628">
        <w:rPr>
          <w:rFonts w:ascii="Garamond" w:hAnsi="Garamond"/>
          <w:sz w:val="24"/>
          <w:szCs w:val="24"/>
        </w:rPr>
        <w:t xml:space="preserve">and </w:t>
      </w:r>
      <w:r w:rsidR="00946DC6" w:rsidRPr="00EC1628">
        <w:rPr>
          <w:rFonts w:ascii="Garamond" w:hAnsi="Garamond"/>
          <w:sz w:val="24"/>
          <w:szCs w:val="24"/>
        </w:rPr>
        <w:t xml:space="preserve">politically powerful </w:t>
      </w:r>
      <w:r w:rsidR="00946DC6" w:rsidRPr="00EC1628">
        <w:rPr>
          <w:rFonts w:ascii="Garamond" w:hAnsi="Garamond" w:cs="AdvOT596495f2"/>
          <w:sz w:val="24"/>
          <w:szCs w:val="24"/>
        </w:rPr>
        <w:t xml:space="preserve">(Forrest </w:t>
      </w:r>
      <w:del w:id="344" w:author="Editor" w:date="2021-08-02T17:55:00Z">
        <w:r w:rsidR="00946DC6" w:rsidRPr="00EC1628" w:rsidDel="00D3372E">
          <w:rPr>
            <w:rFonts w:ascii="Garamond" w:hAnsi="Garamond" w:cs="AdvOT596495f2"/>
            <w:sz w:val="24"/>
            <w:szCs w:val="24"/>
          </w:rPr>
          <w:delText xml:space="preserve">and </w:delText>
        </w:r>
      </w:del>
      <w:ins w:id="345" w:author="Editor" w:date="2021-08-02T17:55:00Z">
        <w:r w:rsidR="00D3372E">
          <w:rPr>
            <w:rFonts w:ascii="Garamond" w:hAnsi="Garamond" w:cs="AdvOT596495f2"/>
            <w:sz w:val="24"/>
            <w:szCs w:val="24"/>
          </w:rPr>
          <w:t>&amp;</w:t>
        </w:r>
        <w:r w:rsidR="00D3372E" w:rsidRPr="00EC1628">
          <w:rPr>
            <w:rFonts w:ascii="Garamond" w:hAnsi="Garamond" w:cs="AdvOT596495f2"/>
            <w:sz w:val="24"/>
            <w:szCs w:val="24"/>
          </w:rPr>
          <w:t xml:space="preserve"> </w:t>
        </w:r>
      </w:ins>
      <w:r w:rsidR="00946DC6" w:rsidRPr="00EC1628">
        <w:rPr>
          <w:rFonts w:ascii="Garamond" w:hAnsi="Garamond" w:cs="AdvOT596495f2"/>
          <w:sz w:val="24"/>
          <w:szCs w:val="24"/>
        </w:rPr>
        <w:t xml:space="preserve">Hirayama, 2015; </w:t>
      </w:r>
      <w:proofErr w:type="spellStart"/>
      <w:r w:rsidR="00946DC6" w:rsidRPr="00EC1628">
        <w:rPr>
          <w:rFonts w:ascii="Garamond" w:hAnsi="Garamond" w:cs="AdvOT596495f2"/>
          <w:sz w:val="24"/>
          <w:szCs w:val="24"/>
        </w:rPr>
        <w:t>Shlay</w:t>
      </w:r>
      <w:proofErr w:type="spellEnd"/>
      <w:r w:rsidR="00946DC6" w:rsidRPr="00EC1628">
        <w:rPr>
          <w:rFonts w:ascii="Garamond" w:hAnsi="Garamond" w:cs="AdvOT596495f2"/>
          <w:sz w:val="24"/>
          <w:szCs w:val="24"/>
        </w:rPr>
        <w:t>, 2006)</w:t>
      </w:r>
      <w:r w:rsidR="00785F1D" w:rsidRPr="00EC1628">
        <w:rPr>
          <w:rFonts w:ascii="Garamond" w:hAnsi="Garamond"/>
          <w:sz w:val="24"/>
          <w:szCs w:val="24"/>
        </w:rPr>
        <w:t>,</w:t>
      </w:r>
      <w:r w:rsidR="00946DC6" w:rsidRPr="00EC1628">
        <w:rPr>
          <w:rFonts w:ascii="Garamond" w:hAnsi="Garamond"/>
          <w:sz w:val="24"/>
          <w:szCs w:val="24"/>
        </w:rPr>
        <w:t xml:space="preserve"> </w:t>
      </w:r>
      <w:r w:rsidR="00785F1D" w:rsidRPr="00EC1628">
        <w:rPr>
          <w:rFonts w:ascii="Garamond" w:hAnsi="Garamond"/>
          <w:sz w:val="24"/>
          <w:szCs w:val="24"/>
        </w:rPr>
        <w:t>thus</w:t>
      </w:r>
      <w:r w:rsidR="00946DC6" w:rsidRPr="00EC1628">
        <w:rPr>
          <w:rFonts w:ascii="Garamond" w:hAnsi="Garamond"/>
          <w:sz w:val="24"/>
          <w:szCs w:val="24"/>
        </w:rPr>
        <w:t xml:space="preserve"> less susceptible to displacement under urban regeneration (Shin, 2009).</w:t>
      </w:r>
      <w:r w:rsidR="00FD6F8C" w:rsidRPr="00EC1628">
        <w:rPr>
          <w:rFonts w:ascii="Garamond" w:hAnsi="Garamond"/>
          <w:sz w:val="24"/>
          <w:szCs w:val="24"/>
        </w:rPr>
        <w:t xml:space="preserve"> Israel</w:t>
      </w:r>
      <w:r w:rsidR="00785F1D" w:rsidRPr="00EC1628">
        <w:rPr>
          <w:rFonts w:ascii="Garamond" w:hAnsi="Garamond"/>
          <w:sz w:val="24"/>
          <w:szCs w:val="24"/>
        </w:rPr>
        <w:t xml:space="preserve"> challenges this view, as most</w:t>
      </w:r>
      <w:r w:rsidR="00041B65" w:rsidRPr="00EC1628">
        <w:rPr>
          <w:rFonts w:ascii="Garamond" w:hAnsi="Garamond"/>
          <w:sz w:val="24"/>
          <w:szCs w:val="24"/>
        </w:rPr>
        <w:t xml:space="preserve"> people </w:t>
      </w:r>
      <w:r w:rsidR="00785F1D" w:rsidRPr="00EC1628">
        <w:rPr>
          <w:rFonts w:ascii="Garamond" w:hAnsi="Garamond"/>
          <w:sz w:val="24"/>
          <w:szCs w:val="24"/>
        </w:rPr>
        <w:t xml:space="preserve">in regeneration-designated areas are either </w:t>
      </w:r>
      <w:r w:rsidR="00041B65" w:rsidRPr="00EC1628">
        <w:rPr>
          <w:rFonts w:ascii="Garamond" w:hAnsi="Garamond"/>
          <w:sz w:val="24"/>
          <w:szCs w:val="24"/>
        </w:rPr>
        <w:t>own</w:t>
      </w:r>
      <w:r w:rsidR="00785F1D" w:rsidRPr="00EC1628">
        <w:rPr>
          <w:rFonts w:ascii="Garamond" w:hAnsi="Garamond"/>
          <w:sz w:val="24"/>
          <w:szCs w:val="24"/>
        </w:rPr>
        <w:t>er-occupiers or investor</w:t>
      </w:r>
      <w:r w:rsidR="001520AA" w:rsidRPr="00EC1628">
        <w:rPr>
          <w:rFonts w:ascii="Garamond" w:hAnsi="Garamond"/>
          <w:sz w:val="24"/>
          <w:szCs w:val="24"/>
        </w:rPr>
        <w:t>-owner</w:t>
      </w:r>
      <w:r w:rsidR="00785F1D" w:rsidRPr="00EC1628">
        <w:rPr>
          <w:rFonts w:ascii="Garamond" w:hAnsi="Garamond"/>
          <w:sz w:val="24"/>
          <w:szCs w:val="24"/>
        </w:rPr>
        <w:t>s, profiting from redevelopment</w:t>
      </w:r>
      <w:r w:rsidR="000F1420">
        <w:rPr>
          <w:rFonts w:ascii="Garamond" w:hAnsi="Garamond"/>
          <w:sz w:val="24"/>
          <w:szCs w:val="24"/>
        </w:rPr>
        <w:t xml:space="preserve"> (</w:t>
      </w:r>
      <w:proofErr w:type="spellStart"/>
      <w:r w:rsidR="000F1420">
        <w:rPr>
          <w:rFonts w:ascii="Garamond" w:hAnsi="Garamond"/>
          <w:sz w:val="24"/>
          <w:szCs w:val="24"/>
        </w:rPr>
        <w:t>Geva</w:t>
      </w:r>
      <w:proofErr w:type="spellEnd"/>
      <w:r w:rsidR="000F1420">
        <w:rPr>
          <w:rFonts w:ascii="Garamond" w:hAnsi="Garamond"/>
          <w:sz w:val="24"/>
          <w:szCs w:val="24"/>
        </w:rPr>
        <w:t xml:space="preserve"> </w:t>
      </w:r>
      <w:ins w:id="346" w:author="Editor" w:date="2021-08-02T17:55:00Z">
        <w:r w:rsidR="00D3372E">
          <w:rPr>
            <w:rFonts w:ascii="Garamond" w:hAnsi="Garamond"/>
            <w:sz w:val="24"/>
            <w:szCs w:val="24"/>
          </w:rPr>
          <w:t>&amp;</w:t>
        </w:r>
      </w:ins>
      <w:del w:id="347" w:author="Editor" w:date="2021-08-02T17:55:00Z">
        <w:r w:rsidR="000F1420" w:rsidDel="00D3372E">
          <w:rPr>
            <w:rFonts w:ascii="Garamond" w:hAnsi="Garamond"/>
            <w:sz w:val="24"/>
            <w:szCs w:val="24"/>
          </w:rPr>
          <w:delText>and</w:delText>
        </w:r>
      </w:del>
      <w:r w:rsidR="000F1420">
        <w:rPr>
          <w:rFonts w:ascii="Garamond" w:hAnsi="Garamond"/>
          <w:sz w:val="24"/>
          <w:szCs w:val="24"/>
        </w:rPr>
        <w:t xml:space="preserve"> Rosen, forthcoming)</w:t>
      </w:r>
      <w:r w:rsidR="00785F1D" w:rsidRPr="00EC1628">
        <w:rPr>
          <w:rFonts w:ascii="Garamond" w:hAnsi="Garamond"/>
          <w:sz w:val="24"/>
          <w:szCs w:val="24"/>
        </w:rPr>
        <w:t>.</w:t>
      </w:r>
      <w:r w:rsidR="00C23AD8" w:rsidRPr="00EC1628">
        <w:rPr>
          <w:rFonts w:ascii="Garamond" w:hAnsi="Garamond"/>
          <w:sz w:val="24"/>
          <w:szCs w:val="24"/>
        </w:rPr>
        <w:t xml:space="preserve"> </w:t>
      </w:r>
      <w:r w:rsidR="00FB0256" w:rsidRPr="00EC1628">
        <w:rPr>
          <w:rFonts w:ascii="Garamond" w:hAnsi="Garamond"/>
          <w:sz w:val="24"/>
          <w:szCs w:val="24"/>
        </w:rPr>
        <w:t xml:space="preserve">It is a </w:t>
      </w:r>
      <w:del w:id="348" w:author="ALE Editor" w:date="2021-07-26T10:51:00Z">
        <w:r w:rsidR="00FB0256" w:rsidRPr="00EC1628" w:rsidDel="002A01F4">
          <w:rPr>
            <w:rFonts w:ascii="Garamond" w:hAnsi="Garamond"/>
            <w:sz w:val="24"/>
            <w:szCs w:val="24"/>
          </w:rPr>
          <w:delText>‘</w:delText>
        </w:r>
      </w:del>
      <w:ins w:id="349" w:author="ALE Editor" w:date="2021-07-26T10:51:00Z">
        <w:r w:rsidR="002A01F4">
          <w:rPr>
            <w:rFonts w:ascii="Garamond" w:hAnsi="Garamond"/>
            <w:sz w:val="24"/>
            <w:szCs w:val="24"/>
          </w:rPr>
          <w:t>“</w:t>
        </w:r>
      </w:ins>
      <w:r w:rsidR="00FB0256" w:rsidRPr="00EC1628">
        <w:rPr>
          <w:rFonts w:ascii="Garamond" w:hAnsi="Garamond"/>
          <w:sz w:val="24"/>
          <w:szCs w:val="24"/>
        </w:rPr>
        <w:t>culture of property</w:t>
      </w:r>
      <w:del w:id="350" w:author="ALE Editor" w:date="2021-07-26T10:51:00Z">
        <w:r w:rsidR="00FB0256" w:rsidRPr="00EC1628" w:rsidDel="002A01F4">
          <w:rPr>
            <w:rFonts w:ascii="Garamond" w:hAnsi="Garamond"/>
            <w:sz w:val="24"/>
            <w:szCs w:val="24"/>
          </w:rPr>
          <w:delText>’</w:delText>
        </w:r>
      </w:del>
      <w:ins w:id="351" w:author="ALE Editor" w:date="2021-07-26T10:51:00Z">
        <w:r w:rsidR="002A01F4">
          <w:rPr>
            <w:rFonts w:ascii="Garamond" w:hAnsi="Garamond"/>
            <w:sz w:val="24"/>
            <w:szCs w:val="24"/>
          </w:rPr>
          <w:t>”</w:t>
        </w:r>
      </w:ins>
      <w:r w:rsidR="00FB0256" w:rsidRPr="00EC1628">
        <w:rPr>
          <w:rFonts w:ascii="Garamond" w:hAnsi="Garamond"/>
          <w:sz w:val="24"/>
          <w:szCs w:val="24"/>
        </w:rPr>
        <w:t>, similar to</w:t>
      </w:r>
      <w:r w:rsidR="00785F1D" w:rsidRPr="00EC1628">
        <w:rPr>
          <w:rFonts w:ascii="Garamond" w:hAnsi="Garamond"/>
          <w:sz w:val="24"/>
          <w:szCs w:val="24"/>
        </w:rPr>
        <w:t xml:space="preserve"> </w:t>
      </w:r>
      <w:r w:rsidR="00FB0256" w:rsidRPr="00EC1628">
        <w:rPr>
          <w:rFonts w:ascii="Garamond" w:hAnsi="Garamond"/>
          <w:sz w:val="24"/>
          <w:szCs w:val="24"/>
        </w:rPr>
        <w:t xml:space="preserve">Hong Kong (Ley </w:t>
      </w:r>
      <w:del w:id="352" w:author="Editor" w:date="2021-08-02T17:55:00Z">
        <w:r w:rsidR="00FB0256" w:rsidRPr="00EC1628" w:rsidDel="00D3372E">
          <w:rPr>
            <w:rFonts w:ascii="Garamond" w:hAnsi="Garamond"/>
            <w:sz w:val="24"/>
            <w:szCs w:val="24"/>
          </w:rPr>
          <w:delText xml:space="preserve">and </w:delText>
        </w:r>
      </w:del>
      <w:ins w:id="353" w:author="Editor" w:date="2021-08-02T17:55:00Z">
        <w:r w:rsidR="00D3372E">
          <w:rPr>
            <w:rFonts w:ascii="Garamond" w:hAnsi="Garamond"/>
            <w:sz w:val="24"/>
            <w:szCs w:val="24"/>
          </w:rPr>
          <w:t>&amp;</w:t>
        </w:r>
        <w:r w:rsidR="00D3372E" w:rsidRPr="00EC1628">
          <w:rPr>
            <w:rFonts w:ascii="Garamond" w:hAnsi="Garamond"/>
            <w:sz w:val="24"/>
            <w:szCs w:val="24"/>
          </w:rPr>
          <w:t xml:space="preserve"> </w:t>
        </w:r>
      </w:ins>
      <w:r w:rsidR="00FB0256" w:rsidRPr="00EC1628">
        <w:rPr>
          <w:rFonts w:ascii="Garamond" w:hAnsi="Garamond"/>
          <w:sz w:val="24"/>
          <w:szCs w:val="24"/>
        </w:rPr>
        <w:t>Teo, 2014) or Singapore (Haila, 2017)</w:t>
      </w:r>
      <w:r w:rsidR="00785F1D" w:rsidRPr="00EC1628">
        <w:rPr>
          <w:rFonts w:ascii="Garamond" w:hAnsi="Garamond"/>
          <w:sz w:val="24"/>
          <w:szCs w:val="24"/>
        </w:rPr>
        <w:t>.</w:t>
      </w:r>
      <w:r w:rsidR="00FD6F8C" w:rsidRPr="00EC1628">
        <w:rPr>
          <w:rFonts w:ascii="Garamond" w:hAnsi="Garamond"/>
          <w:sz w:val="24"/>
          <w:szCs w:val="24"/>
        </w:rPr>
        <w:t xml:space="preserve"> </w:t>
      </w:r>
      <w:r w:rsidR="00BF719F" w:rsidRPr="00EC1628">
        <w:rPr>
          <w:rFonts w:ascii="Garamond" w:hAnsi="Garamond"/>
          <w:sz w:val="24"/>
          <w:szCs w:val="24"/>
        </w:rPr>
        <w:t>While Israeli literature on urban renewal addresses the benefits of these schemes to residents (</w:t>
      </w:r>
      <w:proofErr w:type="spellStart"/>
      <w:r w:rsidR="00BF719F" w:rsidRPr="00EC1628">
        <w:rPr>
          <w:rFonts w:ascii="Garamond" w:hAnsi="Garamond"/>
          <w:sz w:val="24"/>
          <w:szCs w:val="24"/>
        </w:rPr>
        <w:t>Geva</w:t>
      </w:r>
      <w:proofErr w:type="spellEnd"/>
      <w:r w:rsidR="00BF719F" w:rsidRPr="00EC1628">
        <w:rPr>
          <w:rFonts w:ascii="Garamond" w:hAnsi="Garamond"/>
          <w:sz w:val="24"/>
          <w:szCs w:val="24"/>
        </w:rPr>
        <w:t xml:space="preserve"> </w:t>
      </w:r>
      <w:del w:id="354" w:author="Editor" w:date="2021-08-02T17:55:00Z">
        <w:r w:rsidR="00BF719F" w:rsidRPr="00EC1628" w:rsidDel="00D3372E">
          <w:rPr>
            <w:rFonts w:ascii="Garamond" w:hAnsi="Garamond"/>
            <w:sz w:val="24"/>
            <w:szCs w:val="24"/>
          </w:rPr>
          <w:delText xml:space="preserve">and </w:delText>
        </w:r>
      </w:del>
      <w:ins w:id="355" w:author="Editor" w:date="2021-08-02T17:55:00Z">
        <w:r w:rsidR="00D3372E">
          <w:rPr>
            <w:rFonts w:ascii="Garamond" w:hAnsi="Garamond"/>
            <w:sz w:val="24"/>
            <w:szCs w:val="24"/>
          </w:rPr>
          <w:t>&amp;</w:t>
        </w:r>
        <w:r w:rsidR="00D3372E" w:rsidRPr="00EC1628">
          <w:rPr>
            <w:rFonts w:ascii="Garamond" w:hAnsi="Garamond"/>
            <w:sz w:val="24"/>
            <w:szCs w:val="24"/>
          </w:rPr>
          <w:t xml:space="preserve"> </w:t>
        </w:r>
      </w:ins>
      <w:r w:rsidR="00BF719F" w:rsidRPr="00EC1628">
        <w:rPr>
          <w:rFonts w:ascii="Garamond" w:hAnsi="Garamond"/>
          <w:sz w:val="24"/>
          <w:szCs w:val="24"/>
        </w:rPr>
        <w:t xml:space="preserve">Rosen, 2018; </w:t>
      </w:r>
      <w:proofErr w:type="spellStart"/>
      <w:r w:rsidR="00BF719F" w:rsidRPr="00EC1628">
        <w:rPr>
          <w:rFonts w:ascii="Garamond" w:hAnsi="Garamond"/>
          <w:sz w:val="24"/>
          <w:szCs w:val="24"/>
        </w:rPr>
        <w:t>Kainer-Persov</w:t>
      </w:r>
      <w:proofErr w:type="spellEnd"/>
      <w:r w:rsidR="00BF719F" w:rsidRPr="00EC1628">
        <w:rPr>
          <w:rFonts w:ascii="Garamond" w:hAnsi="Garamond"/>
          <w:sz w:val="24"/>
          <w:szCs w:val="24"/>
        </w:rPr>
        <w:t>, 2008, 2017), it is also clear that</w:t>
      </w:r>
      <w:r w:rsidR="007A75C9" w:rsidRPr="00EC1628">
        <w:rPr>
          <w:rFonts w:ascii="Garamond" w:hAnsi="Garamond"/>
          <w:sz w:val="24"/>
          <w:szCs w:val="24"/>
        </w:rPr>
        <w:t xml:space="preserve"> urban renewal displaces renters </w:t>
      </w:r>
      <w:r w:rsidR="00AF642E" w:rsidRPr="00EC1628">
        <w:rPr>
          <w:rFonts w:ascii="Garamond" w:hAnsi="Garamond"/>
          <w:sz w:val="24"/>
          <w:szCs w:val="24"/>
        </w:rPr>
        <w:t>(the flip side of investor</w:t>
      </w:r>
      <w:r w:rsidR="001520AA" w:rsidRPr="00EC1628">
        <w:rPr>
          <w:rFonts w:ascii="Garamond" w:hAnsi="Garamond"/>
          <w:sz w:val="24"/>
          <w:szCs w:val="24"/>
        </w:rPr>
        <w:t>-owner</w:t>
      </w:r>
      <w:r w:rsidR="00AF642E" w:rsidRPr="00EC1628">
        <w:rPr>
          <w:rFonts w:ascii="Garamond" w:hAnsi="Garamond"/>
          <w:sz w:val="24"/>
          <w:szCs w:val="24"/>
        </w:rPr>
        <w:t xml:space="preserve">s) </w:t>
      </w:r>
      <w:r w:rsidR="007A75C9" w:rsidRPr="00EC1628">
        <w:rPr>
          <w:rFonts w:ascii="Garamond" w:hAnsi="Garamond"/>
          <w:sz w:val="24"/>
          <w:szCs w:val="24"/>
        </w:rPr>
        <w:t>and the elderly—who move to nursing homes or die during the lengthy process</w:t>
      </w:r>
      <w:r w:rsidR="00AF642E" w:rsidRPr="00EC1628">
        <w:rPr>
          <w:rFonts w:ascii="Garamond" w:hAnsi="Garamond"/>
          <w:sz w:val="24"/>
          <w:szCs w:val="24"/>
        </w:rPr>
        <w:t>.</w:t>
      </w:r>
      <w:r w:rsidR="00AF2547" w:rsidRPr="00EC1628">
        <w:rPr>
          <w:rFonts w:ascii="Garamond" w:hAnsi="Garamond"/>
          <w:sz w:val="24"/>
          <w:szCs w:val="24"/>
        </w:rPr>
        <w:t xml:space="preserve"> </w:t>
      </w:r>
      <w:r w:rsidR="00AF642E" w:rsidRPr="00EC1628">
        <w:rPr>
          <w:rFonts w:ascii="Garamond" w:hAnsi="Garamond"/>
          <w:sz w:val="24"/>
          <w:szCs w:val="24"/>
        </w:rPr>
        <w:t>S</w:t>
      </w:r>
      <w:r w:rsidR="00BF719F" w:rsidRPr="00EC1628">
        <w:rPr>
          <w:rFonts w:ascii="Garamond" w:hAnsi="Garamond"/>
          <w:sz w:val="24"/>
          <w:szCs w:val="24"/>
        </w:rPr>
        <w:t xml:space="preserve">ome owners are pushed to sign regeneration contracts against their will and interests. </w:t>
      </w:r>
      <w:r w:rsidR="00C37995" w:rsidRPr="00EC1628">
        <w:rPr>
          <w:rFonts w:ascii="Garamond" w:hAnsi="Garamond"/>
          <w:sz w:val="24"/>
          <w:szCs w:val="24"/>
        </w:rPr>
        <w:t>Others are</w:t>
      </w:r>
      <w:r w:rsidR="00AF2547" w:rsidRPr="00EC1628">
        <w:rPr>
          <w:rFonts w:ascii="Garamond" w:hAnsi="Garamond"/>
          <w:sz w:val="24"/>
          <w:szCs w:val="24"/>
        </w:rPr>
        <w:t xml:space="preserve"> tempted to sell and move </w:t>
      </w:r>
      <w:r w:rsidR="00AF642E" w:rsidRPr="00EC1628">
        <w:rPr>
          <w:rFonts w:ascii="Garamond" w:hAnsi="Garamond"/>
          <w:sz w:val="24"/>
          <w:szCs w:val="24"/>
        </w:rPr>
        <w:t>out</w:t>
      </w:r>
      <w:r w:rsidR="00AF2547" w:rsidRPr="00EC1628">
        <w:rPr>
          <w:rFonts w:ascii="Garamond" w:hAnsi="Garamond"/>
          <w:sz w:val="24"/>
          <w:szCs w:val="24"/>
        </w:rPr>
        <w:t xml:space="preserve"> prior or during the process, causing </w:t>
      </w:r>
      <w:r w:rsidR="00AF2547" w:rsidRPr="000F1420">
        <w:rPr>
          <w:rFonts w:ascii="Garamond" w:hAnsi="Garamond"/>
          <w:sz w:val="24"/>
          <w:szCs w:val="24"/>
        </w:rPr>
        <w:t>what Marcuse et al. (1989</w:t>
      </w:r>
      <w:ins w:id="356" w:author="ALE Editor" w:date="2021-07-26T10:33:00Z">
        <w:r w:rsidR="002A3F56">
          <w:rPr>
            <w:rFonts w:ascii="Garamond" w:hAnsi="Garamond"/>
            <w:sz w:val="24"/>
            <w:szCs w:val="24"/>
          </w:rPr>
          <w:t>, p.</w:t>
        </w:r>
      </w:ins>
      <w:del w:id="357" w:author="ALE Editor" w:date="2021-07-26T10:33:00Z">
        <w:r w:rsidR="00AF2547" w:rsidRPr="000F1420" w:rsidDel="002A3F56">
          <w:rPr>
            <w:rFonts w:ascii="Garamond" w:hAnsi="Garamond"/>
            <w:sz w:val="24"/>
            <w:szCs w:val="24"/>
          </w:rPr>
          <w:delText>:</w:delText>
        </w:r>
      </w:del>
      <w:r w:rsidR="00AF2547" w:rsidRPr="000F1420">
        <w:rPr>
          <w:rFonts w:ascii="Garamond" w:hAnsi="Garamond"/>
          <w:sz w:val="24"/>
          <w:szCs w:val="24"/>
        </w:rPr>
        <w:t xml:space="preserve"> 1357) termed </w:t>
      </w:r>
      <w:del w:id="358" w:author="ALE Editor" w:date="2021-07-26T10:51:00Z">
        <w:r w:rsidR="00AF2547" w:rsidRPr="000F1420" w:rsidDel="002A01F4">
          <w:rPr>
            <w:rFonts w:ascii="Garamond" w:hAnsi="Garamond"/>
            <w:sz w:val="24"/>
            <w:szCs w:val="24"/>
          </w:rPr>
          <w:delText>‘</w:delText>
        </w:r>
      </w:del>
      <w:ins w:id="359" w:author="ALE Editor" w:date="2021-07-26T10:51:00Z">
        <w:r w:rsidR="002A01F4">
          <w:rPr>
            <w:rFonts w:ascii="Garamond" w:hAnsi="Garamond"/>
            <w:sz w:val="24"/>
            <w:szCs w:val="24"/>
          </w:rPr>
          <w:t>“</w:t>
        </w:r>
      </w:ins>
      <w:r w:rsidR="00AF2547" w:rsidRPr="000F1420">
        <w:rPr>
          <w:rFonts w:ascii="Garamond" w:hAnsi="Garamond"/>
          <w:sz w:val="24"/>
          <w:szCs w:val="24"/>
        </w:rPr>
        <w:t>anticipatory displacement</w:t>
      </w:r>
      <w:del w:id="360" w:author="ALE Editor" w:date="2021-07-26T10:44:00Z">
        <w:r w:rsidR="00AF2547" w:rsidRPr="000F1420" w:rsidDel="002A01F4">
          <w:rPr>
            <w:rFonts w:ascii="Garamond" w:hAnsi="Garamond"/>
            <w:sz w:val="24"/>
            <w:szCs w:val="24"/>
          </w:rPr>
          <w:delText>’</w:delText>
        </w:r>
      </w:del>
      <w:ins w:id="361" w:author="ALE Editor" w:date="2021-07-26T10:44:00Z">
        <w:r w:rsidR="002A01F4">
          <w:rPr>
            <w:rFonts w:ascii="Garamond" w:hAnsi="Garamond"/>
            <w:sz w:val="24"/>
            <w:szCs w:val="24"/>
          </w:rPr>
          <w:t>”</w:t>
        </w:r>
      </w:ins>
      <w:r w:rsidR="00AF2547" w:rsidRPr="000F1420">
        <w:rPr>
          <w:rFonts w:ascii="Garamond" w:hAnsi="Garamond"/>
          <w:sz w:val="24"/>
          <w:szCs w:val="24"/>
        </w:rPr>
        <w:t xml:space="preserve">—people </w:t>
      </w:r>
      <w:r w:rsidR="00AF2547" w:rsidRPr="000F1420">
        <w:rPr>
          <w:rFonts w:ascii="Garamond" w:hAnsi="Garamond"/>
          <w:color w:val="2E2E2E"/>
          <w:sz w:val="24"/>
          <w:szCs w:val="24"/>
        </w:rPr>
        <w:t>who move because of</w:t>
      </w:r>
      <w:r w:rsidR="00AF2547" w:rsidRPr="00EC1628">
        <w:rPr>
          <w:rFonts w:ascii="Garamond" w:hAnsi="Garamond"/>
          <w:color w:val="2E2E2E"/>
          <w:sz w:val="24"/>
          <w:szCs w:val="24"/>
        </w:rPr>
        <w:t xml:space="preserve"> an </w:t>
      </w:r>
      <w:del w:id="362" w:author="ALE Editor" w:date="2021-07-26T10:44:00Z">
        <w:r w:rsidR="00AF2547" w:rsidRPr="00EC1628" w:rsidDel="002A01F4">
          <w:rPr>
            <w:rFonts w:ascii="Garamond" w:hAnsi="Garamond"/>
            <w:color w:val="2E2E2E"/>
            <w:sz w:val="24"/>
            <w:szCs w:val="24"/>
          </w:rPr>
          <w:delText>‘</w:delText>
        </w:r>
      </w:del>
      <w:ins w:id="363" w:author="ALE Editor" w:date="2021-07-26T10:44:00Z">
        <w:r w:rsidR="002A01F4">
          <w:rPr>
            <w:rFonts w:ascii="Garamond" w:hAnsi="Garamond"/>
            <w:color w:val="2E2E2E"/>
            <w:sz w:val="24"/>
            <w:szCs w:val="24"/>
          </w:rPr>
          <w:t>“</w:t>
        </w:r>
      </w:ins>
      <w:r w:rsidR="00AF2547" w:rsidRPr="00EC1628">
        <w:rPr>
          <w:rFonts w:ascii="Garamond" w:hAnsi="Garamond"/>
          <w:color w:val="2E2E2E"/>
          <w:sz w:val="24"/>
          <w:szCs w:val="24"/>
        </w:rPr>
        <w:t>anticipated action and its reasonably expected consequences</w:t>
      </w:r>
      <w:del w:id="364" w:author="ALE Editor" w:date="2021-07-26T10:44:00Z">
        <w:r w:rsidR="00AF2547" w:rsidRPr="00EC1628" w:rsidDel="002A01F4">
          <w:rPr>
            <w:rFonts w:ascii="Garamond" w:hAnsi="Garamond"/>
            <w:color w:val="2E2E2E"/>
            <w:sz w:val="24"/>
            <w:szCs w:val="24"/>
          </w:rPr>
          <w:delText>’</w:delText>
        </w:r>
      </w:del>
      <w:ins w:id="365" w:author="ALE Editor" w:date="2021-07-26T10:44:00Z">
        <w:r w:rsidR="002A01F4">
          <w:rPr>
            <w:rFonts w:ascii="Garamond" w:hAnsi="Garamond"/>
            <w:color w:val="2E2E2E"/>
            <w:sz w:val="24"/>
            <w:szCs w:val="24"/>
          </w:rPr>
          <w:t>”</w:t>
        </w:r>
      </w:ins>
      <w:r w:rsidR="00AF2547" w:rsidRPr="00EC1628">
        <w:rPr>
          <w:rFonts w:ascii="Garamond" w:hAnsi="Garamond"/>
          <w:color w:val="2E2E2E"/>
          <w:sz w:val="24"/>
          <w:szCs w:val="24"/>
        </w:rPr>
        <w:t>.</w:t>
      </w:r>
      <w:r w:rsidR="00AF2547" w:rsidRPr="00EC1628">
        <w:rPr>
          <w:rFonts w:ascii="Garamond" w:hAnsi="Garamond"/>
          <w:sz w:val="24"/>
          <w:szCs w:val="24"/>
        </w:rPr>
        <w:t xml:space="preserve"> </w:t>
      </w:r>
      <w:r w:rsidR="00BF719F" w:rsidRPr="00EC1628">
        <w:rPr>
          <w:rFonts w:ascii="Garamond" w:hAnsi="Garamond"/>
          <w:sz w:val="24"/>
          <w:szCs w:val="24"/>
        </w:rPr>
        <w:t xml:space="preserve">It is also clear that following redevelopment, new units are </w:t>
      </w:r>
      <w:r w:rsidR="00AF2547" w:rsidRPr="00EC1628">
        <w:rPr>
          <w:rFonts w:ascii="Garamond" w:hAnsi="Garamond"/>
          <w:sz w:val="24"/>
          <w:szCs w:val="24"/>
        </w:rPr>
        <w:t xml:space="preserve">only </w:t>
      </w:r>
      <w:r w:rsidR="00BF719F" w:rsidRPr="00EC1628">
        <w:rPr>
          <w:rFonts w:ascii="Garamond" w:hAnsi="Garamond"/>
          <w:sz w:val="24"/>
          <w:szCs w:val="24"/>
        </w:rPr>
        <w:t xml:space="preserve">affordable to higher-income people, causing </w:t>
      </w:r>
      <w:del w:id="366" w:author="ALE Editor" w:date="2021-07-26T10:44:00Z">
        <w:r w:rsidR="00F92BF4" w:rsidDel="002A01F4">
          <w:rPr>
            <w:rFonts w:ascii="Garamond" w:hAnsi="Garamond"/>
            <w:sz w:val="24"/>
            <w:szCs w:val="24"/>
          </w:rPr>
          <w:delText>‘</w:delText>
        </w:r>
      </w:del>
      <w:ins w:id="367" w:author="ALE Editor" w:date="2021-07-26T10:44:00Z">
        <w:r w:rsidR="002A01F4">
          <w:rPr>
            <w:rFonts w:ascii="Garamond" w:hAnsi="Garamond"/>
            <w:sz w:val="24"/>
            <w:szCs w:val="24"/>
          </w:rPr>
          <w:t>“</w:t>
        </w:r>
      </w:ins>
      <w:r w:rsidR="00BF719F" w:rsidRPr="00EC1628">
        <w:rPr>
          <w:rFonts w:ascii="Garamond" w:hAnsi="Garamond"/>
          <w:sz w:val="24"/>
          <w:szCs w:val="24"/>
        </w:rPr>
        <w:t>exclusionary displacement</w:t>
      </w:r>
      <w:del w:id="368" w:author="ALE Editor" w:date="2021-07-26T10:44:00Z">
        <w:r w:rsidR="00F92BF4" w:rsidDel="002A01F4">
          <w:rPr>
            <w:rFonts w:ascii="Garamond" w:hAnsi="Garamond"/>
            <w:sz w:val="24"/>
            <w:szCs w:val="24"/>
          </w:rPr>
          <w:delText>’</w:delText>
        </w:r>
      </w:del>
      <w:ins w:id="369" w:author="ALE Editor" w:date="2021-07-26T10:44:00Z">
        <w:r w:rsidR="002A01F4">
          <w:rPr>
            <w:rFonts w:ascii="Garamond" w:hAnsi="Garamond"/>
            <w:sz w:val="24"/>
            <w:szCs w:val="24"/>
          </w:rPr>
          <w:t>”</w:t>
        </w:r>
      </w:ins>
      <w:r w:rsidR="00BF719F" w:rsidRPr="00EC1628">
        <w:rPr>
          <w:rFonts w:ascii="Garamond" w:hAnsi="Garamond"/>
          <w:sz w:val="24"/>
          <w:szCs w:val="24"/>
        </w:rPr>
        <w:t xml:space="preserve"> (Marcuse, 1985; Slater, 2009)</w:t>
      </w:r>
      <w:r w:rsidR="00AF642E" w:rsidRPr="00EC1628">
        <w:rPr>
          <w:rFonts w:ascii="Garamond" w:hAnsi="Garamond"/>
          <w:sz w:val="24"/>
          <w:szCs w:val="24"/>
        </w:rPr>
        <w:t>. As a state-led process, gentrification</w:t>
      </w:r>
      <w:r w:rsidR="003863A5" w:rsidRPr="00EC1628">
        <w:rPr>
          <w:rFonts w:ascii="Garamond" w:hAnsi="Garamond"/>
          <w:sz w:val="24"/>
          <w:szCs w:val="24"/>
        </w:rPr>
        <w:t>, for Beersheba’s planners and municipal actors,</w:t>
      </w:r>
      <w:r w:rsidR="00AF642E" w:rsidRPr="00EC1628">
        <w:rPr>
          <w:rFonts w:ascii="Garamond" w:hAnsi="Garamond"/>
          <w:sz w:val="24"/>
          <w:szCs w:val="24"/>
        </w:rPr>
        <w:t xml:space="preserve"> is thus not a </w:t>
      </w:r>
      <w:del w:id="370" w:author="ALE Editor" w:date="2021-07-26T10:44:00Z">
        <w:r w:rsidR="00AF642E" w:rsidRPr="00EC1628" w:rsidDel="002A01F4">
          <w:rPr>
            <w:rFonts w:ascii="Garamond" w:hAnsi="Garamond"/>
            <w:sz w:val="24"/>
            <w:szCs w:val="24"/>
          </w:rPr>
          <w:delText>‘</w:delText>
        </w:r>
      </w:del>
      <w:ins w:id="371" w:author="ALE Editor" w:date="2021-07-26T10:44:00Z">
        <w:r w:rsidR="002A01F4">
          <w:rPr>
            <w:rFonts w:ascii="Garamond" w:hAnsi="Garamond"/>
            <w:sz w:val="24"/>
            <w:szCs w:val="24"/>
          </w:rPr>
          <w:t>“</w:t>
        </w:r>
      </w:ins>
      <w:r w:rsidR="00AF642E" w:rsidRPr="00EC1628">
        <w:rPr>
          <w:rFonts w:ascii="Garamond" w:hAnsi="Garamond"/>
          <w:sz w:val="24"/>
          <w:szCs w:val="24"/>
        </w:rPr>
        <w:t>dirty word</w:t>
      </w:r>
      <w:del w:id="372" w:author="ALE Editor" w:date="2021-07-26T10:44:00Z">
        <w:r w:rsidR="00AF642E" w:rsidRPr="00EC1628" w:rsidDel="002A01F4">
          <w:rPr>
            <w:rFonts w:ascii="Garamond" w:hAnsi="Garamond"/>
            <w:sz w:val="24"/>
            <w:szCs w:val="24"/>
          </w:rPr>
          <w:delText>’</w:delText>
        </w:r>
      </w:del>
      <w:ins w:id="373" w:author="ALE Editor" w:date="2021-07-26T10:44:00Z">
        <w:r w:rsidR="002A01F4">
          <w:rPr>
            <w:rFonts w:ascii="Garamond" w:hAnsi="Garamond"/>
            <w:sz w:val="24"/>
            <w:szCs w:val="24"/>
          </w:rPr>
          <w:t>”</w:t>
        </w:r>
      </w:ins>
      <w:r w:rsidR="00AF642E" w:rsidRPr="00EC1628">
        <w:rPr>
          <w:rFonts w:ascii="Garamond" w:hAnsi="Garamond"/>
          <w:sz w:val="24"/>
          <w:szCs w:val="24"/>
        </w:rPr>
        <w:t xml:space="preserve"> (Smith, 1996)</w:t>
      </w:r>
      <w:r w:rsidR="000A13D1" w:rsidRPr="00EC1628">
        <w:rPr>
          <w:rFonts w:ascii="Garamond" w:hAnsi="Garamond"/>
          <w:sz w:val="24"/>
          <w:szCs w:val="24"/>
        </w:rPr>
        <w:t>, but an aspiration</w:t>
      </w:r>
      <w:r w:rsidR="00A91F91" w:rsidRPr="00EC1628">
        <w:rPr>
          <w:rFonts w:ascii="Garamond" w:hAnsi="Garamond"/>
          <w:sz w:val="24"/>
          <w:szCs w:val="24"/>
        </w:rPr>
        <w:t xml:space="preserve"> which they are patiently working toward. </w:t>
      </w:r>
    </w:p>
    <w:p w14:paraId="2DE4E013" w14:textId="2DA2A488" w:rsidR="00A03422" w:rsidRPr="00EC1628" w:rsidRDefault="001952E1" w:rsidP="00BA0A69">
      <w:pPr>
        <w:spacing w:after="120" w:line="360" w:lineRule="auto"/>
        <w:jc w:val="both"/>
        <w:rPr>
          <w:rFonts w:ascii="Garamond" w:hAnsi="Garamond"/>
          <w:b/>
          <w:bCs/>
          <w:i/>
          <w:iCs/>
          <w:sz w:val="24"/>
          <w:szCs w:val="24"/>
        </w:rPr>
      </w:pPr>
      <w:r w:rsidRPr="00EC1628">
        <w:rPr>
          <w:rFonts w:ascii="Garamond" w:hAnsi="Garamond"/>
          <w:b/>
          <w:bCs/>
          <w:i/>
          <w:iCs/>
          <w:sz w:val="24"/>
          <w:szCs w:val="24"/>
        </w:rPr>
        <w:t xml:space="preserve">5.2 </w:t>
      </w:r>
      <w:r w:rsidR="00BA0A69" w:rsidRPr="00EC1628">
        <w:rPr>
          <w:rFonts w:ascii="Garamond" w:hAnsi="Garamond"/>
          <w:b/>
          <w:bCs/>
          <w:i/>
          <w:iCs/>
          <w:sz w:val="24"/>
          <w:szCs w:val="24"/>
        </w:rPr>
        <w:t>The realtors’</w:t>
      </w:r>
      <w:r w:rsidR="00A03422" w:rsidRPr="00EC1628">
        <w:rPr>
          <w:rFonts w:ascii="Garamond" w:hAnsi="Garamond"/>
          <w:b/>
          <w:bCs/>
          <w:i/>
          <w:iCs/>
          <w:sz w:val="24"/>
          <w:szCs w:val="24"/>
        </w:rPr>
        <w:t xml:space="preserve"> view</w:t>
      </w:r>
      <w:r w:rsidR="005036AE" w:rsidRPr="00EC1628">
        <w:rPr>
          <w:rFonts w:ascii="Garamond" w:hAnsi="Garamond"/>
          <w:b/>
          <w:bCs/>
          <w:i/>
          <w:iCs/>
          <w:sz w:val="24"/>
          <w:szCs w:val="24"/>
        </w:rPr>
        <w:t>point</w:t>
      </w:r>
      <w:r w:rsidR="002C4CBD" w:rsidRPr="00EC1628">
        <w:rPr>
          <w:rFonts w:ascii="Garamond" w:hAnsi="Garamond"/>
          <w:b/>
          <w:bCs/>
          <w:i/>
          <w:iCs/>
          <w:sz w:val="24"/>
          <w:szCs w:val="24"/>
        </w:rPr>
        <w:t xml:space="preserve">: </w:t>
      </w:r>
      <w:r w:rsidR="00F11980" w:rsidRPr="00EC1628">
        <w:rPr>
          <w:rFonts w:ascii="Garamond" w:hAnsi="Garamond"/>
          <w:b/>
          <w:bCs/>
          <w:i/>
          <w:iCs/>
          <w:sz w:val="24"/>
          <w:szCs w:val="24"/>
        </w:rPr>
        <w:t>the</w:t>
      </w:r>
      <w:r w:rsidR="00C27F73" w:rsidRPr="00EC1628">
        <w:rPr>
          <w:rFonts w:ascii="Garamond" w:hAnsi="Garamond"/>
          <w:b/>
          <w:bCs/>
          <w:i/>
          <w:iCs/>
          <w:sz w:val="24"/>
          <w:szCs w:val="24"/>
        </w:rPr>
        <w:t xml:space="preserve"> past progressive</w:t>
      </w:r>
      <w:r w:rsidR="00F11980" w:rsidRPr="00EC1628">
        <w:rPr>
          <w:rFonts w:ascii="Garamond" w:hAnsi="Garamond"/>
          <w:b/>
          <w:bCs/>
          <w:i/>
          <w:iCs/>
          <w:sz w:val="24"/>
          <w:szCs w:val="24"/>
        </w:rPr>
        <w:t xml:space="preserve"> of neighbourhood change</w:t>
      </w:r>
    </w:p>
    <w:p w14:paraId="40750242" w14:textId="77CA9227" w:rsidR="008F5E76" w:rsidRPr="00EC1628" w:rsidRDefault="00BA0A69" w:rsidP="00365C5B">
      <w:pPr>
        <w:spacing w:after="120" w:line="360" w:lineRule="auto"/>
        <w:jc w:val="both"/>
        <w:rPr>
          <w:rFonts w:ascii="Garamond" w:hAnsi="Garamond"/>
          <w:sz w:val="24"/>
          <w:szCs w:val="24"/>
        </w:rPr>
      </w:pPr>
      <w:r w:rsidRPr="00EC1628">
        <w:rPr>
          <w:rFonts w:ascii="Garamond" w:hAnsi="Garamond"/>
          <w:sz w:val="24"/>
          <w:szCs w:val="24"/>
        </w:rPr>
        <w:lastRenderedPageBreak/>
        <w:t xml:space="preserve">For developers and real estate agents, Gimel is already deep into </w:t>
      </w:r>
      <w:r w:rsidR="00F11980" w:rsidRPr="00EC1628">
        <w:rPr>
          <w:rFonts w:ascii="Garamond" w:hAnsi="Garamond"/>
          <w:sz w:val="24"/>
          <w:szCs w:val="24"/>
        </w:rPr>
        <w:t>its regeneration</w:t>
      </w:r>
      <w:r w:rsidRPr="00EC1628">
        <w:rPr>
          <w:rFonts w:ascii="Garamond" w:hAnsi="Garamond"/>
          <w:sz w:val="24"/>
          <w:szCs w:val="24"/>
        </w:rPr>
        <w:t xml:space="preserve"> process. </w:t>
      </w:r>
      <w:r w:rsidR="00DD7D2F" w:rsidRPr="00EC1628">
        <w:rPr>
          <w:rFonts w:ascii="Garamond" w:hAnsi="Garamond"/>
          <w:sz w:val="24"/>
          <w:szCs w:val="24"/>
        </w:rPr>
        <w:t>Gimel’s</w:t>
      </w:r>
      <w:r w:rsidR="00E81532" w:rsidRPr="00EC1628">
        <w:rPr>
          <w:rFonts w:ascii="Garamond" w:hAnsi="Garamond"/>
          <w:sz w:val="24"/>
          <w:szCs w:val="24"/>
        </w:rPr>
        <w:t xml:space="preserve"> strong </w:t>
      </w:r>
      <w:r w:rsidR="00445746" w:rsidRPr="00EC1628">
        <w:rPr>
          <w:rFonts w:ascii="Garamond" w:hAnsi="Garamond"/>
          <w:sz w:val="24"/>
          <w:szCs w:val="24"/>
        </w:rPr>
        <w:t>rentier</w:t>
      </w:r>
      <w:r w:rsidR="00E81532" w:rsidRPr="00EC1628">
        <w:rPr>
          <w:rFonts w:ascii="Garamond" w:hAnsi="Garamond"/>
          <w:sz w:val="24"/>
          <w:szCs w:val="24"/>
        </w:rPr>
        <w:t xml:space="preserve"> market</w:t>
      </w:r>
      <w:r w:rsidR="00DD7D2F" w:rsidRPr="00EC1628">
        <w:rPr>
          <w:rFonts w:ascii="Garamond" w:hAnsi="Garamond"/>
          <w:sz w:val="24"/>
          <w:szCs w:val="24"/>
        </w:rPr>
        <w:t>—over</w:t>
      </w:r>
      <w:r w:rsidR="00BF2E83" w:rsidRPr="00EC1628">
        <w:rPr>
          <w:rFonts w:ascii="Garamond" w:hAnsi="Garamond"/>
          <w:sz w:val="24"/>
          <w:szCs w:val="24"/>
        </w:rPr>
        <w:t xml:space="preserve"> 80% in the areas closest to the</w:t>
      </w:r>
      <w:r w:rsidR="003D252E" w:rsidRPr="00EC1628">
        <w:rPr>
          <w:rFonts w:ascii="Garamond" w:hAnsi="Garamond"/>
          <w:sz w:val="24"/>
          <w:szCs w:val="24"/>
        </w:rPr>
        <w:t xml:space="preserve"> university </w:t>
      </w:r>
      <w:r w:rsidR="00BF2E83" w:rsidRPr="00EC1628">
        <w:rPr>
          <w:rFonts w:ascii="Garamond" w:hAnsi="Garamond"/>
          <w:sz w:val="24"/>
          <w:szCs w:val="24"/>
        </w:rPr>
        <w:t xml:space="preserve">where prices are </w:t>
      </w:r>
      <w:r w:rsidR="003D252E" w:rsidRPr="00EC1628">
        <w:rPr>
          <w:rFonts w:ascii="Garamond" w:hAnsi="Garamond"/>
          <w:sz w:val="24"/>
          <w:szCs w:val="24"/>
        </w:rPr>
        <w:t>highest (</w:t>
      </w:r>
      <w:ins w:id="374" w:author="Editor" w:date="2021-08-02T18:41:00Z">
        <w:r w:rsidR="000E1C44">
          <w:rPr>
            <w:rFonts w:ascii="Garamond" w:hAnsi="Garamond"/>
            <w:sz w:val="24"/>
            <w:szCs w:val="24"/>
          </w:rPr>
          <w:t>R</w:t>
        </w:r>
      </w:ins>
      <w:del w:id="375" w:author="Editor" w:date="2021-08-02T18:41:00Z">
        <w:r w:rsidR="003D252E" w:rsidRPr="00EC1628" w:rsidDel="000E1C44">
          <w:rPr>
            <w:rFonts w:ascii="Garamond" w:hAnsi="Garamond"/>
            <w:sz w:val="24"/>
            <w:szCs w:val="24"/>
          </w:rPr>
          <w:delText>r</w:delText>
        </w:r>
      </w:del>
      <w:r w:rsidR="003D252E" w:rsidRPr="00EC1628">
        <w:rPr>
          <w:rFonts w:ascii="Garamond" w:hAnsi="Garamond"/>
          <w:sz w:val="24"/>
          <w:szCs w:val="24"/>
        </w:rPr>
        <w:t>ealtors, 27.2.19)</w:t>
      </w:r>
      <w:r w:rsidR="00DD7D2F" w:rsidRPr="00EC1628">
        <w:rPr>
          <w:rFonts w:ascii="Garamond" w:hAnsi="Garamond"/>
          <w:sz w:val="24"/>
          <w:szCs w:val="24"/>
        </w:rPr>
        <w:t>—demonstrates it</w:t>
      </w:r>
      <w:r w:rsidR="003D252E" w:rsidRPr="00EC1628">
        <w:rPr>
          <w:rFonts w:ascii="Garamond" w:hAnsi="Garamond"/>
          <w:sz w:val="24"/>
          <w:szCs w:val="24"/>
        </w:rPr>
        <w:t>.</w:t>
      </w:r>
      <w:r w:rsidR="004D5A3D" w:rsidRPr="00EC1628">
        <w:rPr>
          <w:rFonts w:ascii="Garamond" w:hAnsi="Garamond"/>
          <w:sz w:val="24"/>
          <w:szCs w:val="24"/>
        </w:rPr>
        <w:t xml:space="preserve"> Avni and Alfasi</w:t>
      </w:r>
      <w:r w:rsidR="00965FC4" w:rsidRPr="00EC1628">
        <w:rPr>
          <w:rFonts w:ascii="Garamond" w:hAnsi="Garamond"/>
          <w:sz w:val="24"/>
          <w:szCs w:val="24"/>
        </w:rPr>
        <w:t>’s</w:t>
      </w:r>
      <w:r w:rsidR="004D5A3D" w:rsidRPr="00EC1628">
        <w:rPr>
          <w:rFonts w:ascii="Garamond" w:hAnsi="Garamond"/>
          <w:sz w:val="24"/>
          <w:szCs w:val="24"/>
        </w:rPr>
        <w:t xml:space="preserve"> (2018) </w:t>
      </w:r>
      <w:r w:rsidR="00965FC4" w:rsidRPr="00EC1628">
        <w:rPr>
          <w:rFonts w:ascii="Garamond" w:hAnsi="Garamond"/>
          <w:sz w:val="24"/>
          <w:szCs w:val="24"/>
        </w:rPr>
        <w:t xml:space="preserve">paper </w:t>
      </w:r>
      <w:r w:rsidR="00DD7D2F" w:rsidRPr="00EC1628">
        <w:rPr>
          <w:rFonts w:ascii="Garamond" w:hAnsi="Garamond"/>
          <w:sz w:val="24"/>
          <w:szCs w:val="24"/>
        </w:rPr>
        <w:t xml:space="preserve">refers to Beersheba’s off-campus </w:t>
      </w:r>
      <w:del w:id="376" w:author="ALE Editor" w:date="2021-07-26T10:44:00Z">
        <w:r w:rsidR="00DD7D2F" w:rsidRPr="00EC1628" w:rsidDel="002A01F4">
          <w:rPr>
            <w:rFonts w:ascii="Garamond" w:hAnsi="Garamond"/>
            <w:sz w:val="24"/>
            <w:szCs w:val="24"/>
          </w:rPr>
          <w:delText>‘</w:delText>
        </w:r>
      </w:del>
      <w:ins w:id="377" w:author="ALE Editor" w:date="2021-07-26T10:44:00Z">
        <w:r w:rsidR="002A01F4">
          <w:rPr>
            <w:rFonts w:ascii="Garamond" w:hAnsi="Garamond"/>
            <w:sz w:val="24"/>
            <w:szCs w:val="24"/>
          </w:rPr>
          <w:t>“</w:t>
        </w:r>
      </w:ins>
      <w:r w:rsidR="00DD7D2F" w:rsidRPr="00EC1628">
        <w:rPr>
          <w:rFonts w:ascii="Garamond" w:hAnsi="Garamond"/>
          <w:sz w:val="24"/>
          <w:szCs w:val="24"/>
        </w:rPr>
        <w:t>student bubbles</w:t>
      </w:r>
      <w:del w:id="378" w:author="ALE Editor" w:date="2021-07-26T10:44:00Z">
        <w:r w:rsidR="00DD7D2F" w:rsidRPr="00EC1628" w:rsidDel="002A01F4">
          <w:rPr>
            <w:rFonts w:ascii="Garamond" w:hAnsi="Garamond"/>
            <w:sz w:val="24"/>
            <w:szCs w:val="24"/>
          </w:rPr>
          <w:delText>’</w:delText>
        </w:r>
      </w:del>
      <w:ins w:id="379" w:author="ALE Editor" w:date="2021-07-26T10:44:00Z">
        <w:r w:rsidR="002A01F4">
          <w:rPr>
            <w:rFonts w:ascii="Garamond" w:hAnsi="Garamond"/>
            <w:sz w:val="24"/>
            <w:szCs w:val="24"/>
          </w:rPr>
          <w:t>”</w:t>
        </w:r>
      </w:ins>
      <w:r w:rsidR="00DD7D2F" w:rsidRPr="00EC1628">
        <w:rPr>
          <w:rFonts w:ascii="Garamond" w:hAnsi="Garamond"/>
          <w:sz w:val="24"/>
          <w:szCs w:val="24"/>
        </w:rPr>
        <w:t xml:space="preserve"> as studentification, which</w:t>
      </w:r>
      <w:r w:rsidR="00965FC4" w:rsidRPr="00EC1628">
        <w:rPr>
          <w:rFonts w:ascii="Garamond" w:hAnsi="Garamond"/>
          <w:sz w:val="24"/>
          <w:szCs w:val="24"/>
        </w:rPr>
        <w:t xml:space="preserve"> is not </w:t>
      </w:r>
      <w:r w:rsidR="00DD7D2F" w:rsidRPr="00EC1628">
        <w:rPr>
          <w:rFonts w:ascii="Garamond" w:hAnsi="Garamond"/>
          <w:sz w:val="24"/>
          <w:szCs w:val="24"/>
        </w:rPr>
        <w:t xml:space="preserve">necessarily </w:t>
      </w:r>
      <w:r w:rsidR="00965FC4" w:rsidRPr="00EC1628">
        <w:rPr>
          <w:rFonts w:ascii="Garamond" w:hAnsi="Garamond"/>
          <w:sz w:val="24"/>
          <w:szCs w:val="24"/>
        </w:rPr>
        <w:t xml:space="preserve">beneficial for </w:t>
      </w:r>
      <w:r w:rsidR="00DD7D2F" w:rsidRPr="00EC1628">
        <w:rPr>
          <w:rFonts w:ascii="Garamond" w:hAnsi="Garamond"/>
          <w:sz w:val="24"/>
          <w:szCs w:val="24"/>
        </w:rPr>
        <w:t>residents in deprived neighbourhoods</w:t>
      </w:r>
      <w:r w:rsidR="00965FC4" w:rsidRPr="00EC1628">
        <w:rPr>
          <w:rFonts w:ascii="Garamond" w:hAnsi="Garamond"/>
          <w:sz w:val="24"/>
          <w:szCs w:val="24"/>
        </w:rPr>
        <w:t>.</w:t>
      </w:r>
    </w:p>
    <w:p w14:paraId="2F09A46F" w14:textId="64890FA1" w:rsidR="00810104" w:rsidRPr="00810104" w:rsidRDefault="00965FC4" w:rsidP="00810104">
      <w:pPr>
        <w:spacing w:after="120" w:line="360" w:lineRule="auto"/>
        <w:jc w:val="both"/>
        <w:rPr>
          <w:rFonts w:ascii="Garamond" w:hAnsi="Garamond"/>
          <w:sz w:val="24"/>
          <w:szCs w:val="24"/>
        </w:rPr>
      </w:pPr>
      <w:r w:rsidRPr="00EC1628">
        <w:rPr>
          <w:rFonts w:ascii="Garamond" w:hAnsi="Garamond"/>
          <w:sz w:val="24"/>
          <w:szCs w:val="24"/>
        </w:rPr>
        <w:t>For d</w:t>
      </w:r>
      <w:r w:rsidR="003D252E" w:rsidRPr="00EC1628">
        <w:rPr>
          <w:rFonts w:ascii="Garamond" w:hAnsi="Garamond"/>
          <w:sz w:val="24"/>
          <w:szCs w:val="24"/>
        </w:rPr>
        <w:t>evelopers</w:t>
      </w:r>
      <w:r w:rsidRPr="00EC1628">
        <w:rPr>
          <w:rFonts w:ascii="Garamond" w:hAnsi="Garamond"/>
          <w:sz w:val="24"/>
          <w:szCs w:val="24"/>
        </w:rPr>
        <w:t xml:space="preserve">, </w:t>
      </w:r>
      <w:r w:rsidR="00BC6D0B" w:rsidRPr="00EC1628">
        <w:rPr>
          <w:rFonts w:ascii="Garamond" w:hAnsi="Garamond"/>
          <w:sz w:val="24"/>
          <w:szCs w:val="24"/>
        </w:rPr>
        <w:t xml:space="preserve">however, </w:t>
      </w:r>
      <w:r w:rsidRPr="00EC1628">
        <w:rPr>
          <w:rFonts w:ascii="Garamond" w:hAnsi="Garamond"/>
          <w:sz w:val="24"/>
          <w:szCs w:val="24"/>
        </w:rPr>
        <w:t>students are a goldmine.</w:t>
      </w:r>
      <w:r w:rsidR="003D252E" w:rsidRPr="00EC1628">
        <w:rPr>
          <w:rFonts w:ascii="Garamond" w:hAnsi="Garamond"/>
          <w:sz w:val="24"/>
          <w:szCs w:val="24"/>
        </w:rPr>
        <w:t xml:space="preserve"> </w:t>
      </w:r>
      <w:r w:rsidR="00E81532" w:rsidRPr="00EC1628">
        <w:rPr>
          <w:rFonts w:ascii="Garamond" w:hAnsi="Garamond"/>
          <w:sz w:val="24"/>
          <w:szCs w:val="24"/>
        </w:rPr>
        <w:t xml:space="preserve">For instance, two young developers from Central Israel, who got to know the city’s rental market </w:t>
      </w:r>
      <w:r w:rsidR="00BF2E83" w:rsidRPr="00EC1628">
        <w:rPr>
          <w:rFonts w:ascii="Garamond" w:hAnsi="Garamond"/>
          <w:sz w:val="24"/>
          <w:szCs w:val="24"/>
        </w:rPr>
        <w:t>in</w:t>
      </w:r>
      <w:r w:rsidR="00E81532" w:rsidRPr="00EC1628">
        <w:rPr>
          <w:rFonts w:ascii="Garamond" w:hAnsi="Garamond"/>
          <w:sz w:val="24"/>
          <w:szCs w:val="24"/>
        </w:rPr>
        <w:t xml:space="preserve"> their </w:t>
      </w:r>
      <w:r w:rsidR="00BF2E83" w:rsidRPr="00EC1628">
        <w:rPr>
          <w:rFonts w:ascii="Garamond" w:hAnsi="Garamond"/>
          <w:sz w:val="24"/>
          <w:szCs w:val="24"/>
        </w:rPr>
        <w:t xml:space="preserve">student </w:t>
      </w:r>
      <w:r w:rsidR="00E81532" w:rsidRPr="00EC1628">
        <w:rPr>
          <w:rFonts w:ascii="Garamond" w:hAnsi="Garamond"/>
          <w:sz w:val="24"/>
          <w:szCs w:val="24"/>
        </w:rPr>
        <w:t>days started buying flats cheaply from investor</w:t>
      </w:r>
      <w:r w:rsidR="00445746" w:rsidRPr="00EC1628">
        <w:rPr>
          <w:rFonts w:ascii="Garamond" w:hAnsi="Garamond"/>
          <w:sz w:val="24"/>
          <w:szCs w:val="24"/>
        </w:rPr>
        <w:t>-owner</w:t>
      </w:r>
      <w:r w:rsidR="00E81532" w:rsidRPr="00EC1628">
        <w:rPr>
          <w:rFonts w:ascii="Garamond" w:hAnsi="Garamond"/>
          <w:sz w:val="24"/>
          <w:szCs w:val="24"/>
        </w:rPr>
        <w:t xml:space="preserve">s, refurbishing and selling more expensively to other investors. </w:t>
      </w:r>
      <w:r w:rsidR="001873B4" w:rsidRPr="00EC1628">
        <w:rPr>
          <w:rFonts w:ascii="Garamond" w:hAnsi="Garamond"/>
          <w:sz w:val="24"/>
          <w:szCs w:val="24"/>
        </w:rPr>
        <w:t xml:space="preserve">Over a decade, they made about 100 transactions in </w:t>
      </w:r>
      <w:r w:rsidR="00BA0A69" w:rsidRPr="00EC1628">
        <w:rPr>
          <w:rFonts w:ascii="Garamond" w:hAnsi="Garamond"/>
          <w:sz w:val="24"/>
          <w:szCs w:val="24"/>
        </w:rPr>
        <w:t>Gimel</w:t>
      </w:r>
      <w:r w:rsidR="001873B4" w:rsidRPr="00EC1628">
        <w:rPr>
          <w:rFonts w:ascii="Garamond" w:hAnsi="Garamond"/>
          <w:sz w:val="24"/>
          <w:szCs w:val="24"/>
        </w:rPr>
        <w:t xml:space="preserve">, </w:t>
      </w:r>
      <w:r w:rsidR="00314CED" w:rsidRPr="00EC1628">
        <w:rPr>
          <w:rFonts w:ascii="Garamond" w:hAnsi="Garamond"/>
          <w:sz w:val="24"/>
          <w:szCs w:val="24"/>
        </w:rPr>
        <w:t xml:space="preserve">gradually copied by other realtors, </w:t>
      </w:r>
      <w:r w:rsidR="001873B4" w:rsidRPr="00EC1628">
        <w:rPr>
          <w:rFonts w:ascii="Garamond" w:hAnsi="Garamond"/>
          <w:sz w:val="24"/>
          <w:szCs w:val="24"/>
        </w:rPr>
        <w:t xml:space="preserve">before </w:t>
      </w:r>
      <w:r w:rsidR="00BF2E83" w:rsidRPr="00EC1628">
        <w:rPr>
          <w:rFonts w:ascii="Garamond" w:hAnsi="Garamond"/>
          <w:sz w:val="24"/>
          <w:szCs w:val="24"/>
        </w:rPr>
        <w:t>entering</w:t>
      </w:r>
      <w:r w:rsidR="001873B4" w:rsidRPr="00EC1628">
        <w:rPr>
          <w:rFonts w:ascii="Garamond" w:hAnsi="Garamond"/>
          <w:sz w:val="24"/>
          <w:szCs w:val="24"/>
        </w:rPr>
        <w:t xml:space="preserve"> the urban regeneration business</w:t>
      </w:r>
      <w:r w:rsidR="00FC640E" w:rsidRPr="00EC1628">
        <w:rPr>
          <w:rFonts w:ascii="Garamond" w:hAnsi="Garamond"/>
          <w:sz w:val="24"/>
          <w:szCs w:val="24"/>
        </w:rPr>
        <w:t xml:space="preserve"> of rental flats</w:t>
      </w:r>
      <w:r w:rsidR="001873B4" w:rsidRPr="00EC1628">
        <w:rPr>
          <w:rFonts w:ascii="Garamond" w:hAnsi="Garamond"/>
          <w:sz w:val="24"/>
          <w:szCs w:val="24"/>
        </w:rPr>
        <w:t xml:space="preserve"> for tax</w:t>
      </w:r>
      <w:r w:rsidR="006E4BC0" w:rsidRPr="00EC1628">
        <w:rPr>
          <w:rFonts w:ascii="Garamond" w:hAnsi="Garamond"/>
          <w:sz w:val="24"/>
          <w:szCs w:val="24"/>
        </w:rPr>
        <w:t>ation</w:t>
      </w:r>
      <w:r w:rsidR="001873B4" w:rsidRPr="00EC1628">
        <w:rPr>
          <w:rFonts w:ascii="Garamond" w:hAnsi="Garamond"/>
          <w:sz w:val="24"/>
          <w:szCs w:val="24"/>
        </w:rPr>
        <w:t xml:space="preserve"> reasons.</w:t>
      </w:r>
      <w:r w:rsidR="00314CED" w:rsidRPr="00EC1628">
        <w:rPr>
          <w:rFonts w:ascii="Garamond" w:hAnsi="Garamond"/>
          <w:sz w:val="24"/>
          <w:szCs w:val="24"/>
        </w:rPr>
        <w:t xml:space="preserve"> </w:t>
      </w:r>
      <w:r w:rsidR="00BF2E83" w:rsidRPr="00EC1628">
        <w:rPr>
          <w:rFonts w:ascii="Garamond" w:hAnsi="Garamond"/>
          <w:sz w:val="24"/>
          <w:szCs w:val="24"/>
        </w:rPr>
        <w:t>T</w:t>
      </w:r>
      <w:r w:rsidR="00314CED" w:rsidRPr="00EC1628">
        <w:rPr>
          <w:rFonts w:ascii="Garamond" w:hAnsi="Garamond"/>
          <w:sz w:val="24"/>
          <w:szCs w:val="24"/>
        </w:rPr>
        <w:t>heir business model gradual</w:t>
      </w:r>
      <w:r w:rsidR="00BF2E83" w:rsidRPr="00EC1628">
        <w:rPr>
          <w:rFonts w:ascii="Garamond" w:hAnsi="Garamond"/>
          <w:sz w:val="24"/>
          <w:szCs w:val="24"/>
        </w:rPr>
        <w:t>ly</w:t>
      </w:r>
      <w:r w:rsidR="00314CED" w:rsidRPr="00EC1628">
        <w:rPr>
          <w:rFonts w:ascii="Garamond" w:hAnsi="Garamond"/>
          <w:sz w:val="24"/>
          <w:szCs w:val="24"/>
        </w:rPr>
        <w:t xml:space="preserve"> increase</w:t>
      </w:r>
      <w:r w:rsidR="00BF2E83" w:rsidRPr="00EC1628">
        <w:rPr>
          <w:rFonts w:ascii="Garamond" w:hAnsi="Garamond"/>
          <w:sz w:val="24"/>
          <w:szCs w:val="24"/>
        </w:rPr>
        <w:t>d</w:t>
      </w:r>
      <w:r w:rsidR="00314CED" w:rsidRPr="00EC1628">
        <w:rPr>
          <w:rFonts w:ascii="Garamond" w:hAnsi="Garamond"/>
          <w:sz w:val="24"/>
          <w:szCs w:val="24"/>
        </w:rPr>
        <w:t xml:space="preserve"> property prices, as </w:t>
      </w:r>
      <w:r w:rsidR="00BF2E83" w:rsidRPr="00EC1628">
        <w:rPr>
          <w:rFonts w:ascii="Garamond" w:hAnsi="Garamond"/>
          <w:sz w:val="24"/>
          <w:szCs w:val="24"/>
        </w:rPr>
        <w:t>owners and estate agents</w:t>
      </w:r>
      <w:r w:rsidR="00314CED" w:rsidRPr="00EC1628">
        <w:rPr>
          <w:rFonts w:ascii="Garamond" w:hAnsi="Garamond"/>
          <w:sz w:val="24"/>
          <w:szCs w:val="24"/>
        </w:rPr>
        <w:t xml:space="preserve"> </w:t>
      </w:r>
      <w:r w:rsidR="00BF2E83" w:rsidRPr="00EC1628">
        <w:rPr>
          <w:rFonts w:ascii="Garamond" w:hAnsi="Garamond"/>
          <w:sz w:val="24"/>
          <w:szCs w:val="24"/>
        </w:rPr>
        <w:t>started</w:t>
      </w:r>
      <w:r w:rsidR="00314CED" w:rsidRPr="00EC1628">
        <w:rPr>
          <w:rFonts w:ascii="Garamond" w:hAnsi="Garamond"/>
          <w:sz w:val="24"/>
          <w:szCs w:val="24"/>
        </w:rPr>
        <w:t xml:space="preserve"> capitalis</w:t>
      </w:r>
      <w:r w:rsidR="00BF2E83" w:rsidRPr="00EC1628">
        <w:rPr>
          <w:rFonts w:ascii="Garamond" w:hAnsi="Garamond"/>
          <w:sz w:val="24"/>
          <w:szCs w:val="24"/>
        </w:rPr>
        <w:t>ing</w:t>
      </w:r>
      <w:r w:rsidR="00314CED" w:rsidRPr="00EC1628">
        <w:rPr>
          <w:rFonts w:ascii="Garamond" w:hAnsi="Garamond"/>
          <w:sz w:val="24"/>
          <w:szCs w:val="24"/>
        </w:rPr>
        <w:t xml:space="preserve"> on the potential </w:t>
      </w:r>
      <w:r w:rsidR="00BF2E83" w:rsidRPr="00EC1628">
        <w:rPr>
          <w:rFonts w:ascii="Garamond" w:hAnsi="Garamond"/>
          <w:sz w:val="24"/>
          <w:szCs w:val="24"/>
        </w:rPr>
        <w:t>(</w:t>
      </w:r>
      <w:r w:rsidR="00314CED" w:rsidRPr="00EC1628">
        <w:rPr>
          <w:rFonts w:ascii="Garamond" w:hAnsi="Garamond"/>
          <w:sz w:val="24"/>
          <w:szCs w:val="24"/>
        </w:rPr>
        <w:t>the rent gap</w:t>
      </w:r>
      <w:r w:rsidR="00BF2E83" w:rsidRPr="00EC1628">
        <w:rPr>
          <w:rFonts w:ascii="Garamond" w:hAnsi="Garamond"/>
          <w:sz w:val="24"/>
          <w:szCs w:val="24"/>
        </w:rPr>
        <w:t>)</w:t>
      </w:r>
      <w:r w:rsidR="00314CED" w:rsidRPr="00EC1628">
        <w:rPr>
          <w:rFonts w:ascii="Garamond" w:hAnsi="Garamond"/>
          <w:sz w:val="24"/>
          <w:szCs w:val="24"/>
        </w:rPr>
        <w:t>.</w:t>
      </w:r>
      <w:r w:rsidR="00C42E09" w:rsidRPr="00EC1628">
        <w:rPr>
          <w:rFonts w:ascii="Garamond" w:hAnsi="Garamond"/>
          <w:sz w:val="24"/>
          <w:szCs w:val="24"/>
        </w:rPr>
        <w:t xml:space="preserve"> </w:t>
      </w:r>
      <w:r w:rsidR="006E4BC0" w:rsidRPr="00EC1628">
        <w:rPr>
          <w:rFonts w:ascii="Garamond" w:hAnsi="Garamond"/>
          <w:sz w:val="24"/>
          <w:szCs w:val="24"/>
        </w:rPr>
        <w:t>The</w:t>
      </w:r>
      <w:r w:rsidR="00BF2E83" w:rsidRPr="00EC1628">
        <w:rPr>
          <w:rFonts w:ascii="Garamond" w:hAnsi="Garamond"/>
          <w:sz w:val="24"/>
          <w:szCs w:val="24"/>
        </w:rPr>
        <w:t xml:space="preserve"> two young developers </w:t>
      </w:r>
      <w:r w:rsidR="006E4BC0" w:rsidRPr="00EC1628">
        <w:rPr>
          <w:rFonts w:ascii="Garamond" w:hAnsi="Garamond"/>
          <w:sz w:val="24"/>
          <w:szCs w:val="24"/>
        </w:rPr>
        <w:t>completed the</w:t>
      </w:r>
      <w:r w:rsidR="00BF2E83" w:rsidRPr="00EC1628">
        <w:rPr>
          <w:rFonts w:ascii="Garamond" w:hAnsi="Garamond"/>
          <w:sz w:val="24"/>
          <w:szCs w:val="24"/>
        </w:rPr>
        <w:t xml:space="preserve">ir first urban renewal </w:t>
      </w:r>
      <w:r w:rsidR="006E4BC0" w:rsidRPr="00EC1628">
        <w:rPr>
          <w:rFonts w:ascii="Garamond" w:hAnsi="Garamond"/>
          <w:sz w:val="24"/>
          <w:szCs w:val="24"/>
        </w:rPr>
        <w:t>project in Beersheba in 2018, knocking down a four flats two-level building</w:t>
      </w:r>
      <w:r w:rsidR="00BB0545" w:rsidRPr="00EC1628">
        <w:rPr>
          <w:rFonts w:ascii="Garamond" w:hAnsi="Garamond"/>
          <w:sz w:val="24"/>
          <w:szCs w:val="24"/>
        </w:rPr>
        <w:t xml:space="preserve"> in the centre of </w:t>
      </w:r>
      <w:r w:rsidR="00BA0A69" w:rsidRPr="00EC1628">
        <w:rPr>
          <w:rFonts w:ascii="Garamond" w:hAnsi="Garamond"/>
          <w:sz w:val="24"/>
          <w:szCs w:val="24"/>
        </w:rPr>
        <w:t>Gimel</w:t>
      </w:r>
      <w:r w:rsidR="00BB0545" w:rsidRPr="00EC1628">
        <w:rPr>
          <w:rFonts w:ascii="Garamond" w:hAnsi="Garamond"/>
          <w:sz w:val="24"/>
          <w:szCs w:val="24"/>
        </w:rPr>
        <w:t>, further from the university</w:t>
      </w:r>
      <w:r w:rsidR="006E4BC0" w:rsidRPr="00EC1628">
        <w:rPr>
          <w:rFonts w:ascii="Garamond" w:hAnsi="Garamond"/>
          <w:sz w:val="24"/>
          <w:szCs w:val="24"/>
        </w:rPr>
        <w:t xml:space="preserve">, replacing it with a </w:t>
      </w:r>
      <w:r w:rsidR="00BA0A69" w:rsidRPr="00EC1628">
        <w:rPr>
          <w:rFonts w:ascii="Garamond" w:hAnsi="Garamond"/>
          <w:sz w:val="24"/>
          <w:szCs w:val="24"/>
        </w:rPr>
        <w:t>chic</w:t>
      </w:r>
      <w:r w:rsidR="006E4BC0" w:rsidRPr="00EC1628">
        <w:rPr>
          <w:rFonts w:ascii="Garamond" w:hAnsi="Garamond"/>
          <w:sz w:val="24"/>
          <w:szCs w:val="24"/>
        </w:rPr>
        <w:t xml:space="preserve"> 16 flats building, all rented out to students using a community building business model</w:t>
      </w:r>
      <w:r w:rsidR="00BA0A69" w:rsidRPr="00EC1628">
        <w:rPr>
          <w:rFonts w:ascii="Garamond" w:hAnsi="Garamond"/>
          <w:sz w:val="24"/>
          <w:szCs w:val="24"/>
        </w:rPr>
        <w:t>, resembling</w:t>
      </w:r>
      <w:r w:rsidR="00C81EBE" w:rsidRPr="00EC1628">
        <w:rPr>
          <w:rFonts w:ascii="Garamond" w:hAnsi="Garamond"/>
          <w:sz w:val="24"/>
          <w:szCs w:val="24"/>
        </w:rPr>
        <w:t xml:space="preserve"> purpose-</w:t>
      </w:r>
      <w:r w:rsidR="0086528B" w:rsidRPr="00EC1628">
        <w:rPr>
          <w:rFonts w:ascii="Garamond" w:hAnsi="Garamond"/>
          <w:sz w:val="24"/>
          <w:szCs w:val="24"/>
        </w:rPr>
        <w:t>built student accommodation of UK university cities</w:t>
      </w:r>
      <w:r w:rsidR="00BB0545" w:rsidRPr="00EC1628">
        <w:rPr>
          <w:rFonts w:ascii="Garamond" w:hAnsi="Garamond"/>
          <w:sz w:val="24"/>
          <w:szCs w:val="24"/>
        </w:rPr>
        <w:t xml:space="preserve"> (</w:t>
      </w:r>
      <w:r w:rsidR="00100FDB" w:rsidRPr="00EC1628">
        <w:rPr>
          <w:rFonts w:ascii="Garamond" w:hAnsi="Garamond"/>
          <w:sz w:val="24"/>
          <w:szCs w:val="24"/>
        </w:rPr>
        <w:t>Hubbard, 2009</w:t>
      </w:r>
      <w:r w:rsidR="00BB0545" w:rsidRPr="00EC1628">
        <w:rPr>
          <w:rFonts w:ascii="Garamond" w:hAnsi="Garamond"/>
          <w:sz w:val="24"/>
          <w:szCs w:val="24"/>
        </w:rPr>
        <w:t>)</w:t>
      </w:r>
      <w:r w:rsidR="0086528B" w:rsidRPr="00EC1628">
        <w:rPr>
          <w:rFonts w:ascii="Garamond" w:hAnsi="Garamond"/>
          <w:sz w:val="24"/>
          <w:szCs w:val="24"/>
        </w:rPr>
        <w:t xml:space="preserve">. </w:t>
      </w:r>
      <w:r w:rsidR="006E4BC0" w:rsidRPr="00EC1628">
        <w:rPr>
          <w:rFonts w:ascii="Garamond" w:hAnsi="Garamond"/>
          <w:sz w:val="24"/>
          <w:szCs w:val="24"/>
        </w:rPr>
        <w:t xml:space="preserve">In </w:t>
      </w:r>
      <w:r w:rsidR="006E55E2" w:rsidRPr="00EC1628">
        <w:rPr>
          <w:rFonts w:ascii="Garamond" w:hAnsi="Garamond"/>
          <w:sz w:val="24"/>
          <w:szCs w:val="24"/>
        </w:rPr>
        <w:t>another</w:t>
      </w:r>
      <w:r w:rsidR="006E4BC0" w:rsidRPr="00EC1628">
        <w:rPr>
          <w:rFonts w:ascii="Garamond" w:hAnsi="Garamond"/>
          <w:sz w:val="24"/>
          <w:szCs w:val="24"/>
        </w:rPr>
        <w:t xml:space="preserve"> project, currently under construction, 24 flats will replace four, following the same concept. </w:t>
      </w:r>
      <w:r w:rsidR="00BC6D0B" w:rsidRPr="00EC1628">
        <w:rPr>
          <w:rFonts w:ascii="Garamond" w:hAnsi="Garamond"/>
          <w:sz w:val="24"/>
          <w:szCs w:val="24"/>
        </w:rPr>
        <w:t>They</w:t>
      </w:r>
      <w:r w:rsidR="00E2497C" w:rsidRPr="00EC1628">
        <w:rPr>
          <w:rFonts w:ascii="Garamond" w:hAnsi="Garamond"/>
          <w:sz w:val="24"/>
          <w:szCs w:val="24"/>
        </w:rPr>
        <w:t xml:space="preserve"> showed me a neighbourhood map dotted with buildings</w:t>
      </w:r>
      <w:r w:rsidR="00BC6D0B" w:rsidRPr="00EC1628">
        <w:rPr>
          <w:rFonts w:ascii="Garamond" w:hAnsi="Garamond"/>
          <w:sz w:val="24"/>
          <w:szCs w:val="24"/>
        </w:rPr>
        <w:t xml:space="preserve"> they are</w:t>
      </w:r>
      <w:r w:rsidR="00E2497C" w:rsidRPr="00EC1628">
        <w:rPr>
          <w:rFonts w:ascii="Garamond" w:hAnsi="Garamond"/>
          <w:sz w:val="24"/>
          <w:szCs w:val="24"/>
        </w:rPr>
        <w:t xml:space="preserve"> in various stages of purchas</w:t>
      </w:r>
      <w:r w:rsidR="00BC6D0B" w:rsidRPr="00EC1628">
        <w:rPr>
          <w:rFonts w:ascii="Garamond" w:hAnsi="Garamond"/>
          <w:sz w:val="24"/>
          <w:szCs w:val="24"/>
        </w:rPr>
        <w:t>ing</w:t>
      </w:r>
      <w:r w:rsidR="00E2497C" w:rsidRPr="00EC1628">
        <w:rPr>
          <w:rFonts w:ascii="Garamond" w:hAnsi="Garamond"/>
          <w:sz w:val="24"/>
          <w:szCs w:val="24"/>
        </w:rPr>
        <w:t xml:space="preserve"> and redevelop</w:t>
      </w:r>
      <w:r w:rsidR="00BC6D0B" w:rsidRPr="00EC1628">
        <w:rPr>
          <w:rFonts w:ascii="Garamond" w:hAnsi="Garamond"/>
          <w:sz w:val="24"/>
          <w:szCs w:val="24"/>
        </w:rPr>
        <w:t>ing</w:t>
      </w:r>
      <w:r w:rsidR="00E2497C" w:rsidRPr="00EC1628">
        <w:rPr>
          <w:rFonts w:ascii="Garamond" w:hAnsi="Garamond"/>
          <w:sz w:val="24"/>
          <w:szCs w:val="24"/>
        </w:rPr>
        <w:t>. As</w:t>
      </w:r>
      <w:r w:rsidR="006E4BC0" w:rsidRPr="00EC1628">
        <w:rPr>
          <w:rFonts w:ascii="Garamond" w:hAnsi="Garamond"/>
          <w:sz w:val="24"/>
          <w:szCs w:val="24"/>
        </w:rPr>
        <w:t xml:space="preserve"> </w:t>
      </w:r>
      <w:del w:id="380" w:author="ALE Editor" w:date="2021-07-26T10:44:00Z">
        <w:r w:rsidR="005F3129" w:rsidRPr="00EC1628" w:rsidDel="002A01F4">
          <w:rPr>
            <w:rFonts w:ascii="Garamond" w:hAnsi="Garamond"/>
            <w:sz w:val="24"/>
            <w:szCs w:val="24"/>
          </w:rPr>
          <w:delText>‘</w:delText>
        </w:r>
      </w:del>
      <w:ins w:id="381" w:author="ALE Editor" w:date="2021-07-26T10:44:00Z">
        <w:r w:rsidR="002A01F4">
          <w:rPr>
            <w:rFonts w:ascii="Garamond" w:hAnsi="Garamond"/>
            <w:sz w:val="24"/>
            <w:szCs w:val="24"/>
          </w:rPr>
          <w:t>“</w:t>
        </w:r>
      </w:ins>
      <w:r w:rsidR="006E4BC0" w:rsidRPr="00EC1628">
        <w:rPr>
          <w:rFonts w:ascii="Garamond" w:hAnsi="Garamond"/>
          <w:sz w:val="24"/>
          <w:szCs w:val="24"/>
        </w:rPr>
        <w:t xml:space="preserve">families </w:t>
      </w:r>
      <w:r w:rsidR="00BA0A69" w:rsidRPr="00EC1628">
        <w:rPr>
          <w:rFonts w:ascii="Garamond" w:hAnsi="Garamond"/>
          <w:sz w:val="24"/>
          <w:szCs w:val="24"/>
        </w:rPr>
        <w:t>do</w:t>
      </w:r>
      <w:r w:rsidR="006E4BC0" w:rsidRPr="00EC1628">
        <w:rPr>
          <w:rFonts w:ascii="Garamond" w:hAnsi="Garamond"/>
          <w:sz w:val="24"/>
          <w:szCs w:val="24"/>
        </w:rPr>
        <w:t xml:space="preserve"> not come to </w:t>
      </w:r>
      <w:r w:rsidR="00BA0A69" w:rsidRPr="00EC1628">
        <w:rPr>
          <w:rFonts w:ascii="Garamond" w:hAnsi="Garamond"/>
          <w:sz w:val="24"/>
          <w:szCs w:val="24"/>
        </w:rPr>
        <w:t>Gimel</w:t>
      </w:r>
      <w:r w:rsidR="006E4BC0" w:rsidRPr="00EC1628">
        <w:rPr>
          <w:rFonts w:ascii="Garamond" w:hAnsi="Garamond"/>
          <w:sz w:val="24"/>
          <w:szCs w:val="24"/>
        </w:rPr>
        <w:t xml:space="preserve"> just yet</w:t>
      </w:r>
      <w:del w:id="382" w:author="ALE Editor" w:date="2021-07-26T10:44:00Z">
        <w:r w:rsidR="005F3129" w:rsidRPr="00EC1628" w:rsidDel="002A01F4">
          <w:rPr>
            <w:rFonts w:ascii="Garamond" w:hAnsi="Garamond"/>
            <w:sz w:val="24"/>
            <w:szCs w:val="24"/>
          </w:rPr>
          <w:delText>’</w:delText>
        </w:r>
      </w:del>
      <w:ins w:id="383" w:author="ALE Editor" w:date="2021-07-26T10:44:00Z">
        <w:r w:rsidR="002A01F4">
          <w:rPr>
            <w:rFonts w:ascii="Garamond" w:hAnsi="Garamond"/>
            <w:sz w:val="24"/>
            <w:szCs w:val="24"/>
          </w:rPr>
          <w:t>”</w:t>
        </w:r>
      </w:ins>
      <w:r w:rsidR="00E2497C" w:rsidRPr="00EC1628">
        <w:rPr>
          <w:rFonts w:ascii="Garamond" w:hAnsi="Garamond"/>
          <w:sz w:val="24"/>
          <w:szCs w:val="24"/>
        </w:rPr>
        <w:t xml:space="preserve">, because the services (particularly </w:t>
      </w:r>
      <w:r w:rsidR="00D541D1" w:rsidRPr="00EC1628">
        <w:rPr>
          <w:rFonts w:ascii="Garamond" w:hAnsi="Garamond"/>
          <w:sz w:val="24"/>
          <w:szCs w:val="24"/>
        </w:rPr>
        <w:t>schools</w:t>
      </w:r>
      <w:r w:rsidR="009410E3" w:rsidRPr="00EC1628">
        <w:rPr>
          <w:rFonts w:ascii="Garamond" w:hAnsi="Garamond"/>
          <w:sz w:val="24"/>
          <w:szCs w:val="24"/>
        </w:rPr>
        <w:t xml:space="preserve">) and general appearance </w:t>
      </w:r>
      <w:r w:rsidR="00D541D1" w:rsidRPr="00EC1628">
        <w:rPr>
          <w:rFonts w:ascii="Garamond" w:hAnsi="Garamond"/>
          <w:sz w:val="24"/>
          <w:szCs w:val="24"/>
        </w:rPr>
        <w:t>are not attractive enough</w:t>
      </w:r>
      <w:r w:rsidR="009410E3" w:rsidRPr="00EC1628">
        <w:rPr>
          <w:rFonts w:ascii="Garamond" w:hAnsi="Garamond"/>
          <w:sz w:val="24"/>
          <w:szCs w:val="24"/>
        </w:rPr>
        <w:t>,</w:t>
      </w:r>
      <w:r w:rsidR="00D541D1" w:rsidRPr="00EC1628">
        <w:rPr>
          <w:rFonts w:ascii="Garamond" w:hAnsi="Garamond"/>
          <w:sz w:val="24"/>
          <w:szCs w:val="24"/>
        </w:rPr>
        <w:t xml:space="preserve"> </w:t>
      </w:r>
      <w:r w:rsidR="009410E3" w:rsidRPr="00EC1628">
        <w:rPr>
          <w:rFonts w:ascii="Garamond" w:hAnsi="Garamond"/>
          <w:sz w:val="24"/>
          <w:szCs w:val="24"/>
        </w:rPr>
        <w:t>the</w:t>
      </w:r>
      <w:r w:rsidR="00BC6D0B" w:rsidRPr="00EC1628">
        <w:rPr>
          <w:rFonts w:ascii="Garamond" w:hAnsi="Garamond"/>
          <w:sz w:val="24"/>
          <w:szCs w:val="24"/>
        </w:rPr>
        <w:t>ir</w:t>
      </w:r>
      <w:r w:rsidR="009410E3" w:rsidRPr="00EC1628">
        <w:rPr>
          <w:rFonts w:ascii="Garamond" w:hAnsi="Garamond"/>
          <w:sz w:val="24"/>
          <w:szCs w:val="24"/>
        </w:rPr>
        <w:t xml:space="preserve"> modular plan</w:t>
      </w:r>
      <w:r w:rsidR="00BC6D0B" w:rsidRPr="00EC1628">
        <w:rPr>
          <w:rFonts w:ascii="Garamond" w:hAnsi="Garamond"/>
          <w:sz w:val="24"/>
          <w:szCs w:val="24"/>
        </w:rPr>
        <w:t xml:space="preserve"> sees </w:t>
      </w:r>
      <w:r w:rsidR="009410E3" w:rsidRPr="00EC1628">
        <w:rPr>
          <w:rFonts w:ascii="Garamond" w:hAnsi="Garamond"/>
          <w:sz w:val="24"/>
          <w:szCs w:val="24"/>
        </w:rPr>
        <w:t>s</w:t>
      </w:r>
      <w:r w:rsidR="005F3129" w:rsidRPr="00EC1628">
        <w:rPr>
          <w:rFonts w:ascii="Garamond" w:hAnsi="Garamond"/>
          <w:sz w:val="24"/>
          <w:szCs w:val="24"/>
        </w:rPr>
        <w:t>tudents</w:t>
      </w:r>
      <w:r w:rsidR="00D541D1" w:rsidRPr="00EC1628">
        <w:rPr>
          <w:rFonts w:ascii="Garamond" w:hAnsi="Garamond"/>
          <w:sz w:val="24"/>
          <w:szCs w:val="24"/>
        </w:rPr>
        <w:t xml:space="preserve"> are </w:t>
      </w:r>
      <w:r w:rsidR="005F3129" w:rsidRPr="00EC1628">
        <w:rPr>
          <w:rFonts w:ascii="Garamond" w:hAnsi="Garamond"/>
          <w:sz w:val="24"/>
          <w:szCs w:val="24"/>
        </w:rPr>
        <w:t>the first step</w:t>
      </w:r>
      <w:r w:rsidR="006E55E2" w:rsidRPr="00EC1628">
        <w:rPr>
          <w:rFonts w:ascii="Garamond" w:hAnsi="Garamond"/>
          <w:sz w:val="24"/>
          <w:szCs w:val="24"/>
        </w:rPr>
        <w:t xml:space="preserve"> (</w:t>
      </w:r>
      <w:ins w:id="384" w:author="Editor" w:date="2021-08-02T18:42:00Z">
        <w:r w:rsidR="00826066">
          <w:rPr>
            <w:rFonts w:ascii="Garamond" w:hAnsi="Garamond"/>
            <w:sz w:val="24"/>
            <w:szCs w:val="24"/>
          </w:rPr>
          <w:t>I</w:t>
        </w:r>
      </w:ins>
      <w:del w:id="385" w:author="Editor" w:date="2021-08-02T18:42:00Z">
        <w:r w:rsidR="006E55E2" w:rsidRPr="00EC1628" w:rsidDel="00826066">
          <w:rPr>
            <w:rFonts w:ascii="Garamond" w:hAnsi="Garamond"/>
            <w:sz w:val="24"/>
            <w:szCs w:val="24"/>
          </w:rPr>
          <w:delText>i</w:delText>
        </w:r>
      </w:del>
      <w:r w:rsidR="006E55E2" w:rsidRPr="00EC1628">
        <w:rPr>
          <w:rFonts w:ascii="Garamond" w:hAnsi="Garamond"/>
          <w:sz w:val="24"/>
          <w:szCs w:val="24"/>
        </w:rPr>
        <w:t>nterview with D., 10.2.19)</w:t>
      </w:r>
      <w:r w:rsidR="00D04E18" w:rsidRPr="00EC1628">
        <w:rPr>
          <w:rFonts w:ascii="Garamond" w:hAnsi="Garamond"/>
          <w:sz w:val="24"/>
          <w:szCs w:val="24"/>
        </w:rPr>
        <w:t xml:space="preserve">. </w:t>
      </w:r>
      <w:r w:rsidR="00547EF3" w:rsidRPr="00EC1628">
        <w:rPr>
          <w:rFonts w:ascii="Garamond" w:hAnsi="Garamond"/>
          <w:sz w:val="24"/>
          <w:szCs w:val="24"/>
        </w:rPr>
        <w:t xml:space="preserve">According to </w:t>
      </w:r>
      <w:r w:rsidR="00D04E18" w:rsidRPr="00EC1628">
        <w:rPr>
          <w:rFonts w:ascii="Garamond" w:hAnsi="Garamond"/>
          <w:sz w:val="24"/>
          <w:szCs w:val="24"/>
        </w:rPr>
        <w:t>classic gentrification stage model</w:t>
      </w:r>
      <w:r w:rsidR="00547EF3" w:rsidRPr="00EC1628">
        <w:rPr>
          <w:rFonts w:ascii="Garamond" w:hAnsi="Garamond"/>
          <w:sz w:val="24"/>
          <w:szCs w:val="24"/>
        </w:rPr>
        <w:t>, this is typical for first-stage gentrification. It starts</w:t>
      </w:r>
      <w:r w:rsidR="00D04E18" w:rsidRPr="00EC1628">
        <w:rPr>
          <w:rFonts w:ascii="Garamond" w:hAnsi="Garamond"/>
          <w:sz w:val="24"/>
          <w:szCs w:val="24"/>
        </w:rPr>
        <w:t xml:space="preserve"> with </w:t>
      </w:r>
      <w:del w:id="386" w:author="ALE Editor" w:date="2021-07-26T10:44:00Z">
        <w:r w:rsidR="00D04E18" w:rsidRPr="00EC1628" w:rsidDel="002A01F4">
          <w:rPr>
            <w:rFonts w:ascii="Garamond" w:hAnsi="Garamond"/>
            <w:sz w:val="24"/>
            <w:szCs w:val="24"/>
          </w:rPr>
          <w:delText>‘</w:delText>
        </w:r>
      </w:del>
      <w:ins w:id="387" w:author="ALE Editor" w:date="2021-07-26T10:44:00Z">
        <w:r w:rsidR="002A01F4">
          <w:rPr>
            <w:rFonts w:ascii="Garamond" w:hAnsi="Garamond"/>
            <w:sz w:val="24"/>
            <w:szCs w:val="24"/>
          </w:rPr>
          <w:t>“</w:t>
        </w:r>
      </w:ins>
      <w:r w:rsidR="00D04E18" w:rsidRPr="00EC1628">
        <w:rPr>
          <w:rFonts w:ascii="Garamond" w:hAnsi="Garamond"/>
          <w:sz w:val="24"/>
          <w:szCs w:val="24"/>
        </w:rPr>
        <w:t>pioneers</w:t>
      </w:r>
      <w:del w:id="388" w:author="ALE Editor" w:date="2021-07-26T10:44:00Z">
        <w:r w:rsidR="00D04E18" w:rsidRPr="00EC1628" w:rsidDel="002A01F4">
          <w:rPr>
            <w:rFonts w:ascii="Garamond" w:hAnsi="Garamond"/>
            <w:sz w:val="24"/>
            <w:szCs w:val="24"/>
          </w:rPr>
          <w:delText>’</w:delText>
        </w:r>
      </w:del>
      <w:ins w:id="389" w:author="ALE Editor" w:date="2021-07-26T10:44:00Z">
        <w:r w:rsidR="002A01F4">
          <w:rPr>
            <w:rFonts w:ascii="Garamond" w:hAnsi="Garamond"/>
            <w:sz w:val="24"/>
            <w:szCs w:val="24"/>
          </w:rPr>
          <w:t>”</w:t>
        </w:r>
      </w:ins>
      <w:r w:rsidR="00D04E18" w:rsidRPr="00EC1628">
        <w:rPr>
          <w:rFonts w:ascii="Garamond" w:hAnsi="Garamond"/>
          <w:sz w:val="24"/>
          <w:szCs w:val="24"/>
        </w:rPr>
        <w:t xml:space="preserve">—highly educated but economically struggling professionals and pre-professionals (students), who rent and share decaying </w:t>
      </w:r>
      <w:r w:rsidR="00547EF3" w:rsidRPr="00EC1628">
        <w:rPr>
          <w:rFonts w:ascii="Garamond" w:hAnsi="Garamond"/>
          <w:sz w:val="24"/>
          <w:szCs w:val="24"/>
        </w:rPr>
        <w:t>inner-city</w:t>
      </w:r>
      <w:r w:rsidR="00D04E18" w:rsidRPr="00EC1628">
        <w:rPr>
          <w:rFonts w:ascii="Garamond" w:hAnsi="Garamond"/>
          <w:sz w:val="24"/>
          <w:szCs w:val="24"/>
        </w:rPr>
        <w:t xml:space="preserve"> areas with long-term working-class residents (Shaw, 2008).</w:t>
      </w:r>
      <w:r w:rsidR="007C6DF2" w:rsidRPr="00EC1628">
        <w:rPr>
          <w:rFonts w:ascii="Garamond" w:hAnsi="Garamond"/>
          <w:sz w:val="24"/>
          <w:szCs w:val="24"/>
        </w:rPr>
        <w:t xml:space="preserve"> </w:t>
      </w:r>
      <w:r w:rsidR="00BC6D0B" w:rsidRPr="00EC1628">
        <w:rPr>
          <w:rFonts w:ascii="Garamond" w:hAnsi="Garamond"/>
          <w:sz w:val="24"/>
          <w:szCs w:val="24"/>
        </w:rPr>
        <w:t xml:space="preserve">This stage is also referred to as marginal gentrification </w:t>
      </w:r>
      <w:r w:rsidR="00BC6D0B" w:rsidRPr="00EC1628">
        <w:rPr>
          <w:rFonts w:ascii="Garamond" w:eastAsia="Optima LT Std" w:hAnsi="Garamond"/>
          <w:sz w:val="24"/>
          <w:szCs w:val="24"/>
        </w:rPr>
        <w:t>(Rose, 1984, 1996)</w:t>
      </w:r>
      <w:r w:rsidR="00810104">
        <w:rPr>
          <w:rFonts w:ascii="Garamond" w:eastAsia="Optima LT Std" w:hAnsi="Garamond"/>
          <w:sz w:val="24"/>
          <w:szCs w:val="24"/>
        </w:rPr>
        <w:t xml:space="preserve">, </w:t>
      </w:r>
      <w:r w:rsidR="00810104" w:rsidRPr="00EC1628">
        <w:rPr>
          <w:rFonts w:ascii="Garamond" w:hAnsi="Garamond"/>
          <w:sz w:val="24"/>
          <w:szCs w:val="24"/>
        </w:rPr>
        <w:t xml:space="preserve">a process said to involve the arrival of a </w:t>
      </w:r>
      <w:del w:id="390" w:author="ALE Editor" w:date="2021-07-26T10:44:00Z">
        <w:r w:rsidR="00810104" w:rsidRPr="00EC1628" w:rsidDel="002A01F4">
          <w:rPr>
            <w:rFonts w:ascii="Garamond" w:hAnsi="Garamond"/>
            <w:sz w:val="24"/>
            <w:szCs w:val="24"/>
          </w:rPr>
          <w:delText>‘</w:delText>
        </w:r>
      </w:del>
      <w:ins w:id="391" w:author="ALE Editor" w:date="2021-07-26T10:44:00Z">
        <w:r w:rsidR="002A01F4">
          <w:rPr>
            <w:rFonts w:ascii="Garamond" w:hAnsi="Garamond"/>
            <w:sz w:val="24"/>
            <w:szCs w:val="24"/>
          </w:rPr>
          <w:t>“</w:t>
        </w:r>
      </w:ins>
      <w:r w:rsidR="00810104" w:rsidRPr="00EC1628">
        <w:rPr>
          <w:rFonts w:ascii="Garamond" w:hAnsi="Garamond"/>
          <w:sz w:val="24"/>
          <w:szCs w:val="24"/>
        </w:rPr>
        <w:t>well-</w:t>
      </w:r>
      <w:r w:rsidR="00810104" w:rsidRPr="00810104">
        <w:rPr>
          <w:rFonts w:ascii="Garamond" w:hAnsi="Garamond"/>
          <w:sz w:val="24"/>
          <w:szCs w:val="24"/>
        </w:rPr>
        <w:t>educated</w:t>
      </w:r>
      <w:r w:rsidR="00810104" w:rsidRPr="00EC1628">
        <w:rPr>
          <w:rFonts w:ascii="Garamond" w:hAnsi="Garamond"/>
          <w:sz w:val="24"/>
          <w:szCs w:val="24"/>
        </w:rPr>
        <w:t xml:space="preserve"> but economically struggling avant-garde of artists, graduate students and assorted bohemian and counter-cultural types</w:t>
      </w:r>
      <w:del w:id="392" w:author="ALE Editor" w:date="2021-07-26T10:44:00Z">
        <w:r w:rsidR="00810104" w:rsidRPr="00EC1628" w:rsidDel="002A01F4">
          <w:rPr>
            <w:rFonts w:ascii="Garamond" w:hAnsi="Garamond"/>
            <w:sz w:val="24"/>
            <w:szCs w:val="24"/>
          </w:rPr>
          <w:delText>’</w:delText>
        </w:r>
      </w:del>
      <w:ins w:id="393" w:author="ALE Editor" w:date="2021-07-26T10:44:00Z">
        <w:r w:rsidR="002A01F4">
          <w:rPr>
            <w:rFonts w:ascii="Garamond" w:hAnsi="Garamond"/>
            <w:sz w:val="24"/>
            <w:szCs w:val="24"/>
          </w:rPr>
          <w:t>”</w:t>
        </w:r>
      </w:ins>
      <w:r w:rsidR="00810104" w:rsidRPr="00EC1628">
        <w:rPr>
          <w:rFonts w:ascii="Garamond" w:hAnsi="Garamond"/>
          <w:sz w:val="24"/>
          <w:szCs w:val="24"/>
        </w:rPr>
        <w:t xml:space="preserve"> (Rose, 1996</w:t>
      </w:r>
      <w:ins w:id="394" w:author="ALE Editor" w:date="2021-07-26T10:33:00Z">
        <w:r w:rsidR="002A3F56">
          <w:rPr>
            <w:rFonts w:ascii="Garamond" w:hAnsi="Garamond"/>
            <w:sz w:val="24"/>
            <w:szCs w:val="24"/>
          </w:rPr>
          <w:t>, p.</w:t>
        </w:r>
      </w:ins>
      <w:del w:id="395" w:author="ALE Editor" w:date="2021-07-26T10:33:00Z">
        <w:r w:rsidR="00810104" w:rsidRPr="00EC1628" w:rsidDel="002A3F56">
          <w:rPr>
            <w:rFonts w:ascii="Garamond" w:hAnsi="Garamond"/>
            <w:sz w:val="24"/>
            <w:szCs w:val="24"/>
          </w:rPr>
          <w:delText>:</w:delText>
        </w:r>
      </w:del>
      <w:r w:rsidR="00810104" w:rsidRPr="00EC1628">
        <w:rPr>
          <w:rFonts w:ascii="Garamond" w:hAnsi="Garamond"/>
          <w:sz w:val="24"/>
          <w:szCs w:val="24"/>
        </w:rPr>
        <w:t xml:space="preserve"> 132). While marginal gentrification</w:t>
      </w:r>
      <w:r w:rsidR="00810104">
        <w:rPr>
          <w:rFonts w:ascii="Garamond" w:hAnsi="Garamond"/>
          <w:sz w:val="24"/>
          <w:szCs w:val="24"/>
        </w:rPr>
        <w:t xml:space="preserve"> </w:t>
      </w:r>
      <w:r w:rsidR="00810104" w:rsidRPr="00EC1628">
        <w:rPr>
          <w:rFonts w:ascii="Garamond" w:hAnsi="Garamond"/>
          <w:sz w:val="24"/>
          <w:szCs w:val="24"/>
        </w:rPr>
        <w:t>is typically not associated with displacement, it is a potential trigger for later waves of gentrification (Elliott-Cooper et al., 2020).</w:t>
      </w:r>
    </w:p>
    <w:p w14:paraId="4DD58A1B" w14:textId="3E2DD66D" w:rsidR="005F3129" w:rsidRPr="00EC1628" w:rsidRDefault="006E55E2" w:rsidP="00142F2B">
      <w:pPr>
        <w:spacing w:after="120" w:line="360" w:lineRule="auto"/>
        <w:jc w:val="both"/>
        <w:rPr>
          <w:rFonts w:ascii="Garamond" w:hAnsi="Garamond"/>
          <w:sz w:val="24"/>
          <w:szCs w:val="24"/>
        </w:rPr>
      </w:pPr>
      <w:r w:rsidRPr="00EC1628">
        <w:rPr>
          <w:rFonts w:ascii="Garamond" w:hAnsi="Garamond"/>
          <w:sz w:val="24"/>
          <w:szCs w:val="24"/>
        </w:rPr>
        <w:t>D</w:t>
      </w:r>
      <w:r w:rsidR="00815411" w:rsidRPr="00EC1628">
        <w:rPr>
          <w:rFonts w:ascii="Garamond" w:hAnsi="Garamond"/>
          <w:sz w:val="24"/>
          <w:szCs w:val="24"/>
        </w:rPr>
        <w:t>evelopers</w:t>
      </w:r>
      <w:r w:rsidRPr="00EC1628">
        <w:rPr>
          <w:rFonts w:ascii="Garamond" w:hAnsi="Garamond"/>
          <w:sz w:val="24"/>
          <w:szCs w:val="24"/>
        </w:rPr>
        <w:t xml:space="preserve"> </w:t>
      </w:r>
      <w:r w:rsidR="00815411" w:rsidRPr="00EC1628">
        <w:rPr>
          <w:rFonts w:ascii="Garamond" w:hAnsi="Garamond"/>
          <w:sz w:val="24"/>
          <w:szCs w:val="24"/>
        </w:rPr>
        <w:t>see Gimel’s location</w:t>
      </w:r>
      <w:r w:rsidR="00B40D2B" w:rsidRPr="00EC1628">
        <w:rPr>
          <w:rFonts w:ascii="Garamond" w:hAnsi="Garamond"/>
          <w:sz w:val="24"/>
          <w:szCs w:val="24"/>
        </w:rPr>
        <w:t xml:space="preserve"> as highly attractive</w:t>
      </w:r>
      <w:r w:rsidR="00815411" w:rsidRPr="00EC1628">
        <w:rPr>
          <w:rFonts w:ascii="Garamond" w:hAnsi="Garamond"/>
          <w:sz w:val="24"/>
          <w:szCs w:val="24"/>
        </w:rPr>
        <w:t xml:space="preserve">: </w:t>
      </w:r>
      <w:del w:id="396" w:author="ALE Editor" w:date="2021-07-26T10:44:00Z">
        <w:r w:rsidR="00815411" w:rsidRPr="00EC1628" w:rsidDel="002A01F4">
          <w:rPr>
            <w:rFonts w:ascii="Garamond" w:hAnsi="Garamond"/>
            <w:sz w:val="24"/>
            <w:szCs w:val="24"/>
          </w:rPr>
          <w:delText>‘</w:delText>
        </w:r>
      </w:del>
      <w:ins w:id="397" w:author="ALE Editor" w:date="2021-07-26T10:44:00Z">
        <w:r w:rsidR="002A01F4">
          <w:rPr>
            <w:rFonts w:ascii="Garamond" w:hAnsi="Garamond"/>
            <w:sz w:val="24"/>
            <w:szCs w:val="24"/>
          </w:rPr>
          <w:t>“</w:t>
        </w:r>
      </w:ins>
      <w:ins w:id="398" w:author="Editor" w:date="2021-08-02T19:14:00Z">
        <w:r w:rsidR="00BF7EA1">
          <w:rPr>
            <w:rFonts w:ascii="Garamond" w:hAnsi="Garamond"/>
            <w:sz w:val="24"/>
            <w:szCs w:val="24"/>
          </w:rPr>
          <w:t>T</w:t>
        </w:r>
      </w:ins>
      <w:del w:id="399" w:author="Editor" w:date="2021-08-02T19:13:00Z">
        <w:r w:rsidR="00815411" w:rsidRPr="00EC1628" w:rsidDel="00BF7EA1">
          <w:rPr>
            <w:rFonts w:ascii="Garamond" w:hAnsi="Garamond"/>
            <w:sz w:val="24"/>
            <w:szCs w:val="24"/>
          </w:rPr>
          <w:delText>t</w:delText>
        </w:r>
      </w:del>
      <w:proofErr w:type="gramStart"/>
      <w:r w:rsidR="005F3129" w:rsidRPr="00EC1628">
        <w:rPr>
          <w:rFonts w:ascii="Garamond" w:hAnsi="Garamond"/>
          <w:sz w:val="24"/>
          <w:szCs w:val="24"/>
        </w:rPr>
        <w:t>he</w:t>
      </w:r>
      <w:proofErr w:type="gramEnd"/>
      <w:r w:rsidR="005F3129" w:rsidRPr="00EC1628">
        <w:rPr>
          <w:rFonts w:ascii="Garamond" w:hAnsi="Garamond"/>
          <w:sz w:val="24"/>
          <w:szCs w:val="24"/>
        </w:rPr>
        <w:t xml:space="preserve"> university is the equivalent of Tel Aviv’s </w:t>
      </w:r>
      <w:r w:rsidR="00500362" w:rsidRPr="00EC1628">
        <w:rPr>
          <w:rFonts w:ascii="Garamond" w:hAnsi="Garamond"/>
          <w:sz w:val="24"/>
          <w:szCs w:val="24"/>
        </w:rPr>
        <w:t>beachfront</w:t>
      </w:r>
      <w:r w:rsidR="005F3129" w:rsidRPr="00EC1628">
        <w:rPr>
          <w:rFonts w:ascii="Garamond" w:hAnsi="Garamond"/>
          <w:sz w:val="24"/>
          <w:szCs w:val="24"/>
        </w:rPr>
        <w:t>; it’s a strong anchor for realtor</w:t>
      </w:r>
      <w:r w:rsidR="001A0803" w:rsidRPr="00EC1628">
        <w:rPr>
          <w:rFonts w:ascii="Garamond" w:hAnsi="Garamond"/>
          <w:sz w:val="24"/>
          <w:szCs w:val="24"/>
        </w:rPr>
        <w:t>s</w:t>
      </w:r>
      <w:del w:id="400" w:author="ALE Editor" w:date="2021-07-26T10:44:00Z">
        <w:r w:rsidR="00815411" w:rsidRPr="00EC1628" w:rsidDel="002A01F4">
          <w:rPr>
            <w:rFonts w:ascii="Garamond" w:hAnsi="Garamond"/>
            <w:sz w:val="24"/>
            <w:szCs w:val="24"/>
          </w:rPr>
          <w:delText>’</w:delText>
        </w:r>
      </w:del>
      <w:ins w:id="401" w:author="ALE Editor" w:date="2021-07-26T10:44:00Z">
        <w:r w:rsidR="002A01F4">
          <w:rPr>
            <w:rFonts w:ascii="Garamond" w:hAnsi="Garamond"/>
            <w:sz w:val="24"/>
            <w:szCs w:val="24"/>
          </w:rPr>
          <w:t>”</w:t>
        </w:r>
      </w:ins>
      <w:r w:rsidR="005F3129" w:rsidRPr="00EC1628">
        <w:rPr>
          <w:rFonts w:ascii="Garamond" w:hAnsi="Garamond"/>
          <w:sz w:val="24"/>
          <w:szCs w:val="24"/>
        </w:rPr>
        <w:t xml:space="preserve"> (D., 10.2.19).</w:t>
      </w:r>
      <w:r w:rsidR="00815411" w:rsidRPr="00EC1628">
        <w:rPr>
          <w:rFonts w:ascii="Garamond" w:hAnsi="Garamond"/>
          <w:sz w:val="24"/>
          <w:szCs w:val="24"/>
        </w:rPr>
        <w:t xml:space="preserve"> </w:t>
      </w:r>
      <w:r w:rsidR="00CA6457" w:rsidRPr="00EC1628">
        <w:rPr>
          <w:rFonts w:ascii="Garamond" w:hAnsi="Garamond"/>
          <w:sz w:val="24"/>
          <w:szCs w:val="24"/>
        </w:rPr>
        <w:t xml:space="preserve">Yet, </w:t>
      </w:r>
      <w:r w:rsidR="00BA0A69" w:rsidRPr="00EC1628">
        <w:rPr>
          <w:rFonts w:ascii="Garamond" w:hAnsi="Garamond"/>
          <w:sz w:val="24"/>
          <w:szCs w:val="24"/>
        </w:rPr>
        <w:t>Gimel</w:t>
      </w:r>
      <w:r w:rsidR="00B40D2B" w:rsidRPr="00EC1628">
        <w:rPr>
          <w:rFonts w:ascii="Garamond" w:hAnsi="Garamond"/>
          <w:sz w:val="24"/>
          <w:szCs w:val="24"/>
        </w:rPr>
        <w:t xml:space="preserve">’s regeneration requires </w:t>
      </w:r>
      <w:r w:rsidR="00CA6457" w:rsidRPr="00EC1628">
        <w:rPr>
          <w:rFonts w:ascii="Garamond" w:hAnsi="Garamond"/>
          <w:sz w:val="24"/>
          <w:szCs w:val="24"/>
        </w:rPr>
        <w:t>significant po</w:t>
      </w:r>
      <w:r w:rsidR="007F1E77" w:rsidRPr="00EC1628">
        <w:rPr>
          <w:rFonts w:ascii="Garamond" w:hAnsi="Garamond"/>
          <w:sz w:val="24"/>
          <w:szCs w:val="24"/>
        </w:rPr>
        <w:t xml:space="preserve">pulation </w:t>
      </w:r>
      <w:r w:rsidR="001A0803" w:rsidRPr="00EC1628">
        <w:rPr>
          <w:rFonts w:ascii="Garamond" w:hAnsi="Garamond"/>
          <w:sz w:val="24"/>
          <w:szCs w:val="24"/>
        </w:rPr>
        <w:t>turnover</w:t>
      </w:r>
      <w:r w:rsidR="003043D7" w:rsidRPr="00EC1628">
        <w:rPr>
          <w:rFonts w:ascii="Garamond" w:hAnsi="Garamond"/>
          <w:sz w:val="24"/>
          <w:szCs w:val="24"/>
        </w:rPr>
        <w:t xml:space="preserve">: </w:t>
      </w:r>
      <w:del w:id="402" w:author="ALE Editor" w:date="2021-07-26T10:44:00Z">
        <w:r w:rsidR="003043D7" w:rsidRPr="00EC1628" w:rsidDel="002A01F4">
          <w:rPr>
            <w:rFonts w:ascii="Garamond" w:hAnsi="Garamond"/>
            <w:sz w:val="24"/>
            <w:szCs w:val="24"/>
          </w:rPr>
          <w:delText>‘</w:delText>
        </w:r>
      </w:del>
      <w:ins w:id="403" w:author="ALE Editor" w:date="2021-07-26T10:44:00Z">
        <w:r w:rsidR="002A01F4">
          <w:rPr>
            <w:rFonts w:ascii="Garamond" w:hAnsi="Garamond"/>
            <w:sz w:val="24"/>
            <w:szCs w:val="24"/>
          </w:rPr>
          <w:t>“</w:t>
        </w:r>
      </w:ins>
      <w:ins w:id="404" w:author="Editor" w:date="2021-08-02T18:54:00Z">
        <w:r w:rsidR="00D20369">
          <w:rPr>
            <w:rFonts w:ascii="Garamond" w:hAnsi="Garamond"/>
            <w:sz w:val="24"/>
            <w:szCs w:val="24"/>
          </w:rPr>
          <w:t>Y</w:t>
        </w:r>
      </w:ins>
      <w:del w:id="405" w:author="Editor" w:date="2021-08-02T18:54:00Z">
        <w:r w:rsidR="003043D7" w:rsidRPr="00EC1628" w:rsidDel="00D20369">
          <w:rPr>
            <w:rFonts w:ascii="Garamond" w:hAnsi="Garamond"/>
            <w:sz w:val="24"/>
            <w:szCs w:val="24"/>
          </w:rPr>
          <w:delText>y</w:delText>
        </w:r>
      </w:del>
      <w:r w:rsidR="007F1E77" w:rsidRPr="00EC1628">
        <w:rPr>
          <w:rFonts w:ascii="Garamond" w:hAnsi="Garamond"/>
          <w:sz w:val="24"/>
          <w:szCs w:val="24"/>
        </w:rPr>
        <w:t>ou cannot create change with people who don’t want it and these people want to stay exactly as they are</w:t>
      </w:r>
      <w:del w:id="406" w:author="ALE Editor" w:date="2021-07-26T10:45:00Z">
        <w:r w:rsidR="007F1E77" w:rsidRPr="00EC1628" w:rsidDel="002A01F4">
          <w:rPr>
            <w:rFonts w:ascii="Garamond" w:hAnsi="Garamond"/>
            <w:sz w:val="24"/>
            <w:szCs w:val="24"/>
          </w:rPr>
          <w:delText>’</w:delText>
        </w:r>
      </w:del>
      <w:ins w:id="407" w:author="ALE Editor" w:date="2021-07-26T10:45:00Z">
        <w:r w:rsidR="002A01F4">
          <w:rPr>
            <w:rFonts w:ascii="Garamond" w:hAnsi="Garamond"/>
            <w:sz w:val="24"/>
            <w:szCs w:val="24"/>
          </w:rPr>
          <w:t>”</w:t>
        </w:r>
      </w:ins>
      <w:r w:rsidR="00551CF1" w:rsidRPr="00EC1628">
        <w:rPr>
          <w:rFonts w:ascii="Garamond" w:hAnsi="Garamond"/>
          <w:sz w:val="24"/>
          <w:szCs w:val="24"/>
        </w:rPr>
        <w:t xml:space="preserve">. </w:t>
      </w:r>
      <w:r w:rsidR="00965375" w:rsidRPr="00EC1628">
        <w:rPr>
          <w:rFonts w:ascii="Garamond" w:hAnsi="Garamond"/>
          <w:sz w:val="24"/>
          <w:szCs w:val="24"/>
        </w:rPr>
        <w:t>Developers want</w:t>
      </w:r>
      <w:r w:rsidR="007F1E77" w:rsidRPr="00EC1628">
        <w:rPr>
          <w:rFonts w:ascii="Garamond" w:hAnsi="Garamond"/>
          <w:sz w:val="24"/>
          <w:szCs w:val="24"/>
        </w:rPr>
        <w:t xml:space="preserve"> old-timers </w:t>
      </w:r>
      <w:r w:rsidR="00965375" w:rsidRPr="00EC1628">
        <w:rPr>
          <w:rFonts w:ascii="Garamond" w:hAnsi="Garamond"/>
          <w:sz w:val="24"/>
          <w:szCs w:val="24"/>
        </w:rPr>
        <w:t xml:space="preserve">to </w:t>
      </w:r>
      <w:r w:rsidR="007F1E77" w:rsidRPr="00EC1628">
        <w:rPr>
          <w:rFonts w:ascii="Garamond" w:hAnsi="Garamond"/>
          <w:sz w:val="24"/>
          <w:szCs w:val="24"/>
        </w:rPr>
        <w:t xml:space="preserve">get enough money to enable them to </w:t>
      </w:r>
      <w:del w:id="408" w:author="ALE Editor" w:date="2021-07-26T10:45:00Z">
        <w:r w:rsidR="007F1E77" w:rsidRPr="00EC1628" w:rsidDel="002A01F4">
          <w:rPr>
            <w:rFonts w:ascii="Garamond" w:hAnsi="Garamond"/>
            <w:sz w:val="24"/>
            <w:szCs w:val="24"/>
          </w:rPr>
          <w:delText>‘</w:delText>
        </w:r>
      </w:del>
      <w:ins w:id="409" w:author="ALE Editor" w:date="2021-07-26T10:45:00Z">
        <w:r w:rsidR="002A01F4">
          <w:rPr>
            <w:rFonts w:ascii="Garamond" w:hAnsi="Garamond"/>
            <w:sz w:val="24"/>
            <w:szCs w:val="24"/>
          </w:rPr>
          <w:t>“</w:t>
        </w:r>
      </w:ins>
      <w:r w:rsidR="007F1E77" w:rsidRPr="00EC1628">
        <w:rPr>
          <w:rFonts w:ascii="Garamond" w:hAnsi="Garamond"/>
          <w:sz w:val="24"/>
          <w:szCs w:val="24"/>
        </w:rPr>
        <w:t>be gentrified and im</w:t>
      </w:r>
      <w:r w:rsidR="001A0803" w:rsidRPr="00EC1628">
        <w:rPr>
          <w:rFonts w:ascii="Garamond" w:hAnsi="Garamond"/>
          <w:sz w:val="24"/>
          <w:szCs w:val="24"/>
        </w:rPr>
        <w:t>prove their living arrangements</w:t>
      </w:r>
      <w:r w:rsidR="007F1E77" w:rsidRPr="00EC1628">
        <w:rPr>
          <w:rFonts w:ascii="Garamond" w:hAnsi="Garamond"/>
          <w:sz w:val="24"/>
          <w:szCs w:val="24"/>
        </w:rPr>
        <w:t xml:space="preserve"> elsewhere</w:t>
      </w:r>
      <w:del w:id="410" w:author="ALE Editor" w:date="2021-07-26T10:45:00Z">
        <w:r w:rsidR="001A0803" w:rsidRPr="00EC1628" w:rsidDel="002A01F4">
          <w:rPr>
            <w:rFonts w:ascii="Garamond" w:hAnsi="Garamond"/>
            <w:sz w:val="24"/>
            <w:szCs w:val="24"/>
          </w:rPr>
          <w:delText>’</w:delText>
        </w:r>
      </w:del>
      <w:ins w:id="411" w:author="ALE Editor" w:date="2021-07-26T10:45:00Z">
        <w:r w:rsidR="002A01F4">
          <w:rPr>
            <w:rFonts w:ascii="Garamond" w:hAnsi="Garamond"/>
            <w:sz w:val="24"/>
            <w:szCs w:val="24"/>
          </w:rPr>
          <w:t>”</w:t>
        </w:r>
      </w:ins>
      <w:r w:rsidR="007F1E77" w:rsidRPr="00EC1628">
        <w:rPr>
          <w:rFonts w:ascii="Garamond" w:hAnsi="Garamond"/>
          <w:sz w:val="24"/>
          <w:szCs w:val="24"/>
        </w:rPr>
        <w:t xml:space="preserve">. </w:t>
      </w:r>
      <w:r w:rsidR="005F3129" w:rsidRPr="00EC1628">
        <w:rPr>
          <w:rFonts w:ascii="Garamond" w:hAnsi="Garamond"/>
          <w:sz w:val="24"/>
          <w:szCs w:val="24"/>
        </w:rPr>
        <w:t>After a brief discussion on gentrification</w:t>
      </w:r>
      <w:r w:rsidR="00142F2B" w:rsidRPr="00EC1628">
        <w:rPr>
          <w:rFonts w:ascii="Garamond" w:hAnsi="Garamond"/>
          <w:sz w:val="24"/>
          <w:szCs w:val="24"/>
        </w:rPr>
        <w:t>,</w:t>
      </w:r>
      <w:r w:rsidR="005F3129" w:rsidRPr="00EC1628">
        <w:rPr>
          <w:rFonts w:ascii="Garamond" w:hAnsi="Garamond"/>
          <w:sz w:val="24"/>
          <w:szCs w:val="24"/>
        </w:rPr>
        <w:t xml:space="preserve"> </w:t>
      </w:r>
      <w:r w:rsidR="00965375" w:rsidRPr="00EC1628">
        <w:rPr>
          <w:rFonts w:ascii="Garamond" w:hAnsi="Garamond"/>
          <w:sz w:val="24"/>
          <w:szCs w:val="24"/>
        </w:rPr>
        <w:t>D.</w:t>
      </w:r>
      <w:r w:rsidR="005F3129" w:rsidRPr="00EC1628">
        <w:rPr>
          <w:rFonts w:ascii="Garamond" w:hAnsi="Garamond"/>
          <w:sz w:val="24"/>
          <w:szCs w:val="24"/>
        </w:rPr>
        <w:t xml:space="preserve"> </w:t>
      </w:r>
      <w:r w:rsidR="00142F2B" w:rsidRPr="00EC1628">
        <w:rPr>
          <w:rFonts w:ascii="Garamond" w:hAnsi="Garamond"/>
          <w:sz w:val="24"/>
          <w:szCs w:val="24"/>
        </w:rPr>
        <w:t xml:space="preserve">curiously </w:t>
      </w:r>
      <w:r w:rsidR="005F3129" w:rsidRPr="00EC1628">
        <w:rPr>
          <w:rFonts w:ascii="Garamond" w:hAnsi="Garamond"/>
          <w:sz w:val="24"/>
          <w:szCs w:val="24"/>
        </w:rPr>
        <w:t>asked</w:t>
      </w:r>
      <w:ins w:id="412" w:author="Editor" w:date="2021-08-02T19:14:00Z">
        <w:r w:rsidR="00BF7EA1">
          <w:rPr>
            <w:rFonts w:ascii="Garamond" w:hAnsi="Garamond"/>
            <w:sz w:val="24"/>
            <w:szCs w:val="24"/>
          </w:rPr>
          <w:t>,</w:t>
        </w:r>
      </w:ins>
      <w:r w:rsidR="005F3129" w:rsidRPr="00EC1628">
        <w:rPr>
          <w:rFonts w:ascii="Garamond" w:hAnsi="Garamond"/>
          <w:sz w:val="24"/>
          <w:szCs w:val="24"/>
        </w:rPr>
        <w:t xml:space="preserve"> </w:t>
      </w:r>
      <w:del w:id="413" w:author="ALE Editor" w:date="2021-07-26T10:45:00Z">
        <w:r w:rsidR="005F3129" w:rsidRPr="00EC1628" w:rsidDel="002A01F4">
          <w:rPr>
            <w:rFonts w:ascii="Garamond" w:hAnsi="Garamond"/>
            <w:sz w:val="24"/>
            <w:szCs w:val="24"/>
          </w:rPr>
          <w:delText>‘</w:delText>
        </w:r>
      </w:del>
      <w:ins w:id="414" w:author="ALE Editor" w:date="2021-07-26T10:45:00Z">
        <w:r w:rsidR="002A01F4">
          <w:rPr>
            <w:rFonts w:ascii="Garamond" w:hAnsi="Garamond"/>
            <w:sz w:val="24"/>
            <w:szCs w:val="24"/>
          </w:rPr>
          <w:t>“</w:t>
        </w:r>
      </w:ins>
      <w:ins w:id="415" w:author="Editor" w:date="2021-08-02T19:14:00Z">
        <w:r w:rsidR="00BF7EA1">
          <w:rPr>
            <w:rFonts w:ascii="Garamond" w:hAnsi="Garamond"/>
            <w:sz w:val="24"/>
            <w:szCs w:val="24"/>
          </w:rPr>
          <w:t>I</w:t>
        </w:r>
      </w:ins>
      <w:del w:id="416" w:author="Editor" w:date="2021-08-02T19:14:00Z">
        <w:r w:rsidR="005F3129" w:rsidRPr="00EC1628" w:rsidDel="00BF7EA1">
          <w:rPr>
            <w:rFonts w:ascii="Garamond" w:hAnsi="Garamond"/>
            <w:sz w:val="24"/>
            <w:szCs w:val="24"/>
          </w:rPr>
          <w:delText>i</w:delText>
        </w:r>
      </w:del>
      <w:r w:rsidR="005F3129" w:rsidRPr="00EC1628">
        <w:rPr>
          <w:rFonts w:ascii="Garamond" w:hAnsi="Garamond"/>
          <w:sz w:val="24"/>
          <w:szCs w:val="24"/>
        </w:rPr>
        <w:t>s gentrification a bad word for you?</w:t>
      </w:r>
      <w:del w:id="417" w:author="ALE Editor" w:date="2021-07-26T10:45:00Z">
        <w:r w:rsidR="005F3129" w:rsidRPr="00EC1628" w:rsidDel="002A01F4">
          <w:rPr>
            <w:rFonts w:ascii="Garamond" w:hAnsi="Garamond"/>
            <w:sz w:val="24"/>
            <w:szCs w:val="24"/>
          </w:rPr>
          <w:delText>’</w:delText>
        </w:r>
      </w:del>
      <w:ins w:id="418" w:author="ALE Editor" w:date="2021-07-26T10:45:00Z">
        <w:r w:rsidR="002A01F4">
          <w:rPr>
            <w:rFonts w:ascii="Garamond" w:hAnsi="Garamond"/>
            <w:sz w:val="24"/>
            <w:szCs w:val="24"/>
          </w:rPr>
          <w:t>”</w:t>
        </w:r>
      </w:ins>
      <w:r w:rsidR="005F3129" w:rsidRPr="00EC1628">
        <w:rPr>
          <w:rFonts w:ascii="Garamond" w:hAnsi="Garamond"/>
          <w:sz w:val="24"/>
          <w:szCs w:val="24"/>
        </w:rPr>
        <w:t xml:space="preserve"> </w:t>
      </w:r>
      <w:r w:rsidR="00142F2B" w:rsidRPr="00EC1628">
        <w:rPr>
          <w:rFonts w:ascii="Garamond" w:hAnsi="Garamond"/>
          <w:sz w:val="24"/>
          <w:szCs w:val="24"/>
        </w:rPr>
        <w:t xml:space="preserve">When </w:t>
      </w:r>
      <w:r w:rsidR="005F3129" w:rsidRPr="00EC1628">
        <w:rPr>
          <w:rFonts w:ascii="Garamond" w:hAnsi="Garamond"/>
          <w:sz w:val="24"/>
          <w:szCs w:val="24"/>
        </w:rPr>
        <w:t xml:space="preserve">I </w:t>
      </w:r>
      <w:r w:rsidR="005F3129" w:rsidRPr="00EC1628">
        <w:rPr>
          <w:rFonts w:ascii="Garamond" w:hAnsi="Garamond"/>
          <w:sz w:val="24"/>
          <w:szCs w:val="24"/>
        </w:rPr>
        <w:lastRenderedPageBreak/>
        <w:t xml:space="preserve">responded that </w:t>
      </w:r>
      <w:r w:rsidR="00142F2B" w:rsidRPr="00EC1628">
        <w:rPr>
          <w:rFonts w:ascii="Garamond" w:hAnsi="Garamond"/>
          <w:sz w:val="24"/>
          <w:szCs w:val="24"/>
        </w:rPr>
        <w:t xml:space="preserve">the problem is </w:t>
      </w:r>
      <w:r w:rsidR="00CD669E" w:rsidRPr="00EC1628">
        <w:rPr>
          <w:rFonts w:ascii="Garamond" w:hAnsi="Garamond"/>
          <w:sz w:val="24"/>
          <w:szCs w:val="24"/>
        </w:rPr>
        <w:t xml:space="preserve">that </w:t>
      </w:r>
      <w:r w:rsidR="005F3129" w:rsidRPr="00EC1628">
        <w:rPr>
          <w:rFonts w:ascii="Garamond" w:hAnsi="Garamond"/>
          <w:sz w:val="24"/>
          <w:szCs w:val="24"/>
        </w:rPr>
        <w:t xml:space="preserve">gentrification </w:t>
      </w:r>
      <w:r w:rsidR="00142F2B" w:rsidRPr="00EC1628">
        <w:rPr>
          <w:rFonts w:ascii="Garamond" w:hAnsi="Garamond"/>
          <w:sz w:val="24"/>
          <w:szCs w:val="24"/>
        </w:rPr>
        <w:t>leads to displacement, he</w:t>
      </w:r>
      <w:r w:rsidR="005F3129" w:rsidRPr="00EC1628">
        <w:rPr>
          <w:rFonts w:ascii="Garamond" w:hAnsi="Garamond"/>
          <w:sz w:val="24"/>
          <w:szCs w:val="24"/>
        </w:rPr>
        <w:t xml:space="preserve"> </w:t>
      </w:r>
      <w:r w:rsidR="00CD669E" w:rsidRPr="00EC1628">
        <w:rPr>
          <w:rFonts w:ascii="Garamond" w:hAnsi="Garamond"/>
          <w:sz w:val="24"/>
          <w:szCs w:val="24"/>
        </w:rPr>
        <w:t>acknowledged</w:t>
      </w:r>
      <w:r w:rsidR="00142F2B" w:rsidRPr="00EC1628">
        <w:rPr>
          <w:rFonts w:ascii="Garamond" w:hAnsi="Garamond"/>
          <w:sz w:val="24"/>
          <w:szCs w:val="24"/>
        </w:rPr>
        <w:t xml:space="preserve">: </w:t>
      </w:r>
      <w:del w:id="419" w:author="ALE Editor" w:date="2021-07-26T10:45:00Z">
        <w:r w:rsidR="005F3129" w:rsidRPr="00EC1628" w:rsidDel="002A01F4">
          <w:rPr>
            <w:rFonts w:ascii="Garamond" w:hAnsi="Garamond"/>
            <w:sz w:val="24"/>
            <w:szCs w:val="24"/>
          </w:rPr>
          <w:delText>‘</w:delText>
        </w:r>
      </w:del>
      <w:ins w:id="420" w:author="ALE Editor" w:date="2021-07-26T10:45:00Z">
        <w:r w:rsidR="002A01F4">
          <w:rPr>
            <w:rFonts w:ascii="Garamond" w:hAnsi="Garamond"/>
            <w:sz w:val="24"/>
            <w:szCs w:val="24"/>
          </w:rPr>
          <w:t>“</w:t>
        </w:r>
      </w:ins>
      <w:ins w:id="421" w:author="Editor" w:date="2021-08-02T18:54:00Z">
        <w:r w:rsidR="00D20369">
          <w:rPr>
            <w:rFonts w:ascii="Garamond" w:hAnsi="Garamond"/>
            <w:sz w:val="24"/>
            <w:szCs w:val="24"/>
          </w:rPr>
          <w:t>S</w:t>
        </w:r>
      </w:ins>
      <w:del w:id="422" w:author="Editor" w:date="2021-08-02T18:54:00Z">
        <w:r w:rsidR="005F3129" w:rsidRPr="00EC1628" w:rsidDel="00D20369">
          <w:rPr>
            <w:rFonts w:ascii="Garamond" w:hAnsi="Garamond"/>
            <w:sz w:val="24"/>
            <w:szCs w:val="24"/>
          </w:rPr>
          <w:delText>s</w:delText>
        </w:r>
      </w:del>
      <w:r w:rsidR="005F3129" w:rsidRPr="00EC1628">
        <w:rPr>
          <w:rFonts w:ascii="Garamond" w:hAnsi="Garamond"/>
          <w:sz w:val="24"/>
          <w:szCs w:val="24"/>
        </w:rPr>
        <w:t xml:space="preserve">o basically I’m a significant part of this process, I help </w:t>
      </w:r>
      <w:del w:id="423" w:author="Editor" w:date="2021-08-02T18:54:00Z">
        <w:r w:rsidR="005F3129" w:rsidRPr="00EC1628" w:rsidDel="00D20369">
          <w:rPr>
            <w:rFonts w:ascii="Garamond" w:hAnsi="Garamond"/>
            <w:sz w:val="24"/>
            <w:szCs w:val="24"/>
          </w:rPr>
          <w:delText xml:space="preserve">producing </w:delText>
        </w:r>
      </w:del>
      <w:ins w:id="424" w:author="Editor" w:date="2021-08-02T18:54:00Z">
        <w:r w:rsidR="00D20369" w:rsidRPr="00EC1628">
          <w:rPr>
            <w:rFonts w:ascii="Garamond" w:hAnsi="Garamond"/>
            <w:sz w:val="24"/>
            <w:szCs w:val="24"/>
          </w:rPr>
          <w:t>produc</w:t>
        </w:r>
        <w:r w:rsidR="00D20369">
          <w:rPr>
            <w:rFonts w:ascii="Garamond" w:hAnsi="Garamond"/>
            <w:sz w:val="24"/>
            <w:szCs w:val="24"/>
          </w:rPr>
          <w:t>e</w:t>
        </w:r>
        <w:r w:rsidR="00D20369" w:rsidRPr="00EC1628">
          <w:rPr>
            <w:rFonts w:ascii="Garamond" w:hAnsi="Garamond"/>
            <w:sz w:val="24"/>
            <w:szCs w:val="24"/>
          </w:rPr>
          <w:t xml:space="preserve"> </w:t>
        </w:r>
      </w:ins>
      <w:r w:rsidR="005F3129" w:rsidRPr="00EC1628">
        <w:rPr>
          <w:rFonts w:ascii="Garamond" w:hAnsi="Garamond"/>
          <w:sz w:val="24"/>
          <w:szCs w:val="24"/>
        </w:rPr>
        <w:t>it</w:t>
      </w:r>
      <w:del w:id="425" w:author="ALE Editor" w:date="2021-07-26T10:45:00Z">
        <w:r w:rsidR="005F3129" w:rsidRPr="00EC1628" w:rsidDel="002A01F4">
          <w:rPr>
            <w:rFonts w:ascii="Garamond" w:hAnsi="Garamond"/>
            <w:sz w:val="24"/>
            <w:szCs w:val="24"/>
          </w:rPr>
          <w:delText>’</w:delText>
        </w:r>
      </w:del>
      <w:ins w:id="426" w:author="ALE Editor" w:date="2021-07-26T10:45:00Z">
        <w:r w:rsidR="002A01F4">
          <w:rPr>
            <w:rFonts w:ascii="Garamond" w:hAnsi="Garamond"/>
            <w:sz w:val="24"/>
            <w:szCs w:val="24"/>
          </w:rPr>
          <w:t>”</w:t>
        </w:r>
      </w:ins>
      <w:r w:rsidR="00075224" w:rsidRPr="00EC1628">
        <w:rPr>
          <w:rFonts w:ascii="Garamond" w:hAnsi="Garamond"/>
          <w:sz w:val="24"/>
          <w:szCs w:val="24"/>
        </w:rPr>
        <w:t xml:space="preserve"> (</w:t>
      </w:r>
      <w:r w:rsidR="0086528B" w:rsidRPr="00EC1628">
        <w:rPr>
          <w:rFonts w:ascii="Garamond" w:hAnsi="Garamond"/>
          <w:sz w:val="24"/>
          <w:szCs w:val="24"/>
        </w:rPr>
        <w:t xml:space="preserve">D., </w:t>
      </w:r>
      <w:r w:rsidR="00075224" w:rsidRPr="00EC1628">
        <w:rPr>
          <w:rFonts w:ascii="Garamond" w:hAnsi="Garamond"/>
          <w:sz w:val="24"/>
          <w:szCs w:val="24"/>
        </w:rPr>
        <w:t>10.2.19)</w:t>
      </w:r>
      <w:r w:rsidR="005F3129" w:rsidRPr="00EC1628">
        <w:rPr>
          <w:rFonts w:ascii="Garamond" w:hAnsi="Garamond"/>
          <w:sz w:val="24"/>
          <w:szCs w:val="24"/>
        </w:rPr>
        <w:t xml:space="preserve">.   </w:t>
      </w:r>
    </w:p>
    <w:p w14:paraId="2EF9F8A3" w14:textId="49D4AD54" w:rsidR="006E4BC0" w:rsidRPr="00EC1628" w:rsidRDefault="006E4BC0" w:rsidP="00E929CF">
      <w:pPr>
        <w:spacing w:after="120" w:line="360" w:lineRule="auto"/>
        <w:jc w:val="both"/>
        <w:rPr>
          <w:rFonts w:ascii="Garamond" w:hAnsi="Garamond"/>
          <w:sz w:val="24"/>
          <w:szCs w:val="24"/>
        </w:rPr>
      </w:pPr>
      <w:r w:rsidRPr="00EC1628">
        <w:rPr>
          <w:rFonts w:ascii="Garamond" w:hAnsi="Garamond"/>
          <w:sz w:val="24"/>
          <w:szCs w:val="24"/>
        </w:rPr>
        <w:t xml:space="preserve">The municipality </w:t>
      </w:r>
      <w:r w:rsidR="00C22273" w:rsidRPr="00EC1628">
        <w:rPr>
          <w:rFonts w:ascii="Garamond" w:hAnsi="Garamond"/>
          <w:sz w:val="24"/>
          <w:szCs w:val="24"/>
        </w:rPr>
        <w:t>sees</w:t>
      </w:r>
      <w:r w:rsidRPr="00EC1628">
        <w:rPr>
          <w:rFonts w:ascii="Garamond" w:hAnsi="Garamond"/>
          <w:sz w:val="24"/>
          <w:szCs w:val="24"/>
        </w:rPr>
        <w:t xml:space="preserve"> </w:t>
      </w:r>
      <w:r w:rsidR="00FC1FFE" w:rsidRPr="00EC1628">
        <w:rPr>
          <w:rFonts w:ascii="Garamond" w:hAnsi="Garamond"/>
          <w:sz w:val="24"/>
          <w:szCs w:val="24"/>
        </w:rPr>
        <w:t xml:space="preserve">these developers’ </w:t>
      </w:r>
      <w:r w:rsidRPr="00EC1628">
        <w:rPr>
          <w:rFonts w:ascii="Garamond" w:hAnsi="Garamond"/>
          <w:sz w:val="24"/>
          <w:szCs w:val="24"/>
        </w:rPr>
        <w:t xml:space="preserve">model as an example for successful </w:t>
      </w:r>
      <w:r w:rsidR="00E929CF" w:rsidRPr="00EC1628">
        <w:rPr>
          <w:rFonts w:ascii="Garamond" w:hAnsi="Garamond"/>
          <w:sz w:val="24"/>
          <w:szCs w:val="24"/>
        </w:rPr>
        <w:t xml:space="preserve">social and spatial </w:t>
      </w:r>
      <w:r w:rsidRPr="00EC1628">
        <w:rPr>
          <w:rFonts w:ascii="Garamond" w:hAnsi="Garamond"/>
          <w:sz w:val="24"/>
          <w:szCs w:val="24"/>
        </w:rPr>
        <w:t>regeneration, the kind it would like to reproduce</w:t>
      </w:r>
      <w:r w:rsidR="00001B74" w:rsidRPr="00EC1628">
        <w:rPr>
          <w:rFonts w:ascii="Garamond" w:hAnsi="Garamond"/>
          <w:sz w:val="24"/>
          <w:szCs w:val="24"/>
        </w:rPr>
        <w:t xml:space="preserve"> (</w:t>
      </w:r>
      <w:ins w:id="427" w:author="Editor" w:date="2021-08-02T18:42:00Z">
        <w:r w:rsidR="00826066">
          <w:rPr>
            <w:rFonts w:ascii="Garamond" w:hAnsi="Garamond"/>
            <w:sz w:val="24"/>
            <w:szCs w:val="24"/>
          </w:rPr>
          <w:t>C</w:t>
        </w:r>
      </w:ins>
      <w:del w:id="428" w:author="Editor" w:date="2021-08-02T18:42:00Z">
        <w:r w:rsidR="00DC1F4E" w:rsidRPr="00EC1628" w:rsidDel="00826066">
          <w:rPr>
            <w:rFonts w:ascii="Garamond" w:hAnsi="Garamond"/>
            <w:sz w:val="24"/>
            <w:szCs w:val="24"/>
          </w:rPr>
          <w:delText>c</w:delText>
        </w:r>
      </w:del>
      <w:r w:rsidR="00DC1F4E" w:rsidRPr="00EC1628">
        <w:rPr>
          <w:rFonts w:ascii="Garamond" w:hAnsi="Garamond"/>
          <w:sz w:val="24"/>
          <w:szCs w:val="24"/>
        </w:rPr>
        <w:t>ity</w:t>
      </w:r>
      <w:r w:rsidR="00001B74" w:rsidRPr="00EC1628">
        <w:rPr>
          <w:rFonts w:ascii="Garamond" w:hAnsi="Garamond"/>
          <w:sz w:val="24"/>
          <w:szCs w:val="24"/>
        </w:rPr>
        <w:t xml:space="preserve"> planner, 14.1.19; tour</w:t>
      </w:r>
      <w:r w:rsidR="00815411" w:rsidRPr="00EC1628">
        <w:rPr>
          <w:rFonts w:ascii="Garamond" w:hAnsi="Garamond"/>
          <w:sz w:val="24"/>
          <w:szCs w:val="24"/>
        </w:rPr>
        <w:t xml:space="preserve"> in Gimel</w:t>
      </w:r>
      <w:r w:rsidR="00001B74" w:rsidRPr="00EC1628">
        <w:rPr>
          <w:rFonts w:ascii="Garamond" w:hAnsi="Garamond"/>
          <w:sz w:val="24"/>
          <w:szCs w:val="24"/>
        </w:rPr>
        <w:t>, 8.3.19)</w:t>
      </w:r>
      <w:r w:rsidRPr="00EC1628">
        <w:rPr>
          <w:rFonts w:ascii="Garamond" w:hAnsi="Garamond"/>
          <w:sz w:val="24"/>
          <w:szCs w:val="24"/>
        </w:rPr>
        <w:t xml:space="preserve">. The </w:t>
      </w:r>
      <w:r w:rsidR="002E6338" w:rsidRPr="00EC1628">
        <w:rPr>
          <w:rFonts w:ascii="Garamond" w:hAnsi="Garamond"/>
          <w:sz w:val="24"/>
          <w:szCs w:val="24"/>
        </w:rPr>
        <w:t>opposite example the municipality</w:t>
      </w:r>
      <w:r w:rsidR="00EB0D6F" w:rsidRPr="00EC1628">
        <w:rPr>
          <w:rFonts w:ascii="Garamond" w:hAnsi="Garamond"/>
          <w:sz w:val="24"/>
          <w:szCs w:val="24"/>
        </w:rPr>
        <w:t xml:space="preserve"> gives, is the 366</w:t>
      </w:r>
      <w:r w:rsidRPr="00EC1628">
        <w:rPr>
          <w:rFonts w:ascii="Garamond" w:hAnsi="Garamond"/>
          <w:sz w:val="24"/>
          <w:szCs w:val="24"/>
        </w:rPr>
        <w:t xml:space="preserve"> flats project, divided in two projects—in Gush Etzyon</w:t>
      </w:r>
      <w:r w:rsidR="00EB0D6F" w:rsidRPr="00EC1628">
        <w:rPr>
          <w:rFonts w:ascii="Garamond" w:hAnsi="Garamond"/>
          <w:sz w:val="24"/>
          <w:szCs w:val="24"/>
        </w:rPr>
        <w:t xml:space="preserve"> (206 flats)</w:t>
      </w:r>
      <w:r w:rsidRPr="00EC1628">
        <w:rPr>
          <w:rFonts w:ascii="Garamond" w:hAnsi="Garamond"/>
          <w:sz w:val="24"/>
          <w:szCs w:val="24"/>
        </w:rPr>
        <w:t xml:space="preserve"> and in Wingate Streets</w:t>
      </w:r>
      <w:r w:rsidR="00EB0D6F" w:rsidRPr="00EC1628">
        <w:rPr>
          <w:rFonts w:ascii="Garamond" w:hAnsi="Garamond"/>
          <w:sz w:val="24"/>
          <w:szCs w:val="24"/>
        </w:rPr>
        <w:t xml:space="preserve"> (160 flats</w:t>
      </w:r>
      <w:r w:rsidR="00FF4E68" w:rsidRPr="00EC1628">
        <w:rPr>
          <w:rFonts w:ascii="Garamond" w:hAnsi="Garamond"/>
          <w:sz w:val="24"/>
          <w:szCs w:val="24"/>
        </w:rPr>
        <w:t>, under construction</w:t>
      </w:r>
      <w:r w:rsidR="00EB0D6F" w:rsidRPr="00EC1628">
        <w:rPr>
          <w:rFonts w:ascii="Garamond" w:hAnsi="Garamond"/>
          <w:sz w:val="24"/>
          <w:szCs w:val="24"/>
        </w:rPr>
        <w:t>)</w:t>
      </w:r>
      <w:r w:rsidR="009D371D" w:rsidRPr="00EC1628">
        <w:rPr>
          <w:rFonts w:ascii="Garamond" w:hAnsi="Garamond"/>
          <w:sz w:val="24"/>
          <w:szCs w:val="24"/>
        </w:rPr>
        <w:t>, replacing several</w:t>
      </w:r>
      <w:r w:rsidRPr="00EC1628">
        <w:rPr>
          <w:rFonts w:ascii="Garamond" w:hAnsi="Garamond"/>
          <w:sz w:val="24"/>
          <w:szCs w:val="24"/>
        </w:rPr>
        <w:t xml:space="preserve"> old buildings, mostly standing empty for twenty years (</w:t>
      </w:r>
      <w:ins w:id="429" w:author="Editor" w:date="2021-08-02T18:42:00Z">
        <w:r w:rsidR="00826066">
          <w:rPr>
            <w:rFonts w:ascii="Garamond" w:hAnsi="Garamond"/>
            <w:sz w:val="24"/>
            <w:szCs w:val="24"/>
          </w:rPr>
          <w:t>T</w:t>
        </w:r>
      </w:ins>
      <w:del w:id="430" w:author="Editor" w:date="2021-08-02T18:42:00Z">
        <w:r w:rsidRPr="00EC1628" w:rsidDel="00826066">
          <w:rPr>
            <w:rFonts w:ascii="Garamond" w:hAnsi="Garamond"/>
            <w:sz w:val="24"/>
            <w:szCs w:val="24"/>
          </w:rPr>
          <w:delText>t</w:delText>
        </w:r>
      </w:del>
      <w:r w:rsidRPr="00EC1628">
        <w:rPr>
          <w:rFonts w:ascii="Garamond" w:hAnsi="Garamond"/>
          <w:sz w:val="24"/>
          <w:szCs w:val="24"/>
        </w:rPr>
        <w:t xml:space="preserve">our, 8.3.19). The </w:t>
      </w:r>
      <w:r w:rsidR="00424023" w:rsidRPr="00EC1628">
        <w:rPr>
          <w:rFonts w:ascii="Garamond" w:hAnsi="Garamond"/>
          <w:sz w:val="24"/>
          <w:szCs w:val="24"/>
        </w:rPr>
        <w:t>owners</w:t>
      </w:r>
      <w:r w:rsidRPr="00EC1628">
        <w:rPr>
          <w:rFonts w:ascii="Garamond" w:hAnsi="Garamond"/>
          <w:sz w:val="24"/>
          <w:szCs w:val="24"/>
        </w:rPr>
        <w:t xml:space="preserve"> of the last </w:t>
      </w:r>
      <w:r w:rsidR="00B4075A" w:rsidRPr="00EC1628">
        <w:rPr>
          <w:rFonts w:ascii="Garamond" w:hAnsi="Garamond"/>
          <w:sz w:val="24"/>
          <w:szCs w:val="24"/>
        </w:rPr>
        <w:t>17 flats—</w:t>
      </w:r>
      <w:r w:rsidRPr="00EC1628">
        <w:rPr>
          <w:rFonts w:ascii="Garamond" w:hAnsi="Garamond"/>
          <w:sz w:val="24"/>
          <w:szCs w:val="24"/>
        </w:rPr>
        <w:t xml:space="preserve">predominantly </w:t>
      </w:r>
      <w:r w:rsidR="00B4075A" w:rsidRPr="00EC1628">
        <w:rPr>
          <w:rFonts w:ascii="Garamond" w:hAnsi="Garamond"/>
          <w:sz w:val="24"/>
          <w:szCs w:val="24"/>
        </w:rPr>
        <w:t>elderly people—</w:t>
      </w:r>
      <w:r w:rsidRPr="00EC1628">
        <w:rPr>
          <w:rFonts w:ascii="Garamond" w:hAnsi="Garamond"/>
          <w:sz w:val="24"/>
          <w:szCs w:val="24"/>
        </w:rPr>
        <w:t>were displaced following extremely generous compensations</w:t>
      </w:r>
      <w:r w:rsidR="00FF4E68" w:rsidRPr="00EC1628">
        <w:rPr>
          <w:rFonts w:ascii="Garamond" w:hAnsi="Garamond"/>
          <w:sz w:val="24"/>
          <w:szCs w:val="24"/>
        </w:rPr>
        <w:t>:</w:t>
      </w:r>
      <w:r w:rsidR="00424023" w:rsidRPr="00EC1628">
        <w:rPr>
          <w:rFonts w:ascii="Garamond" w:hAnsi="Garamond"/>
          <w:sz w:val="24"/>
          <w:szCs w:val="24"/>
        </w:rPr>
        <w:t xml:space="preserve"> over 30 million NIS divided between them</w:t>
      </w:r>
      <w:r w:rsidR="00551CF1" w:rsidRPr="00EC1628">
        <w:rPr>
          <w:rFonts w:ascii="Garamond" w:hAnsi="Garamond"/>
          <w:sz w:val="24"/>
          <w:szCs w:val="24"/>
        </w:rPr>
        <w:t xml:space="preserve"> (Y.,</w:t>
      </w:r>
      <w:r w:rsidR="00424023" w:rsidRPr="00EC1628">
        <w:rPr>
          <w:rFonts w:ascii="Garamond" w:hAnsi="Garamond"/>
          <w:sz w:val="24"/>
          <w:szCs w:val="24"/>
        </w:rPr>
        <w:t xml:space="preserve"> developer</w:t>
      </w:r>
      <w:r w:rsidR="00551CF1" w:rsidRPr="00EC1628">
        <w:rPr>
          <w:rFonts w:ascii="Garamond" w:hAnsi="Garamond"/>
          <w:sz w:val="24"/>
          <w:szCs w:val="24"/>
        </w:rPr>
        <w:t>, 13.3.19)</w:t>
      </w:r>
      <w:r w:rsidRPr="00EC1628">
        <w:rPr>
          <w:rFonts w:ascii="Garamond" w:hAnsi="Garamond"/>
          <w:sz w:val="24"/>
          <w:szCs w:val="24"/>
        </w:rPr>
        <w:t xml:space="preserve">. </w:t>
      </w:r>
      <w:r w:rsidR="00E929CF" w:rsidRPr="00EC1628">
        <w:rPr>
          <w:rFonts w:ascii="Garamond" w:hAnsi="Garamond"/>
          <w:sz w:val="24"/>
          <w:szCs w:val="24"/>
        </w:rPr>
        <w:t>Other residents think they too could receive similar sums for their properties,</w:t>
      </w:r>
      <w:r w:rsidR="00E957BE" w:rsidRPr="00EC1628">
        <w:rPr>
          <w:rFonts w:ascii="Garamond" w:hAnsi="Garamond"/>
          <w:sz w:val="24"/>
          <w:szCs w:val="24"/>
        </w:rPr>
        <w:t xml:space="preserve"> </w:t>
      </w:r>
      <w:r w:rsidR="00E929CF" w:rsidRPr="00EC1628">
        <w:rPr>
          <w:rFonts w:ascii="Garamond" w:hAnsi="Garamond"/>
          <w:sz w:val="24"/>
          <w:szCs w:val="24"/>
        </w:rPr>
        <w:t>failing to</w:t>
      </w:r>
      <w:r w:rsidRPr="00EC1628">
        <w:rPr>
          <w:rFonts w:ascii="Garamond" w:hAnsi="Garamond"/>
          <w:sz w:val="24"/>
          <w:szCs w:val="24"/>
        </w:rPr>
        <w:t xml:space="preserve"> realis</w:t>
      </w:r>
      <w:r w:rsidR="00E957BE" w:rsidRPr="00EC1628">
        <w:rPr>
          <w:rFonts w:ascii="Garamond" w:hAnsi="Garamond"/>
          <w:sz w:val="24"/>
          <w:szCs w:val="24"/>
        </w:rPr>
        <w:t>e</w:t>
      </w:r>
      <w:r w:rsidRPr="00EC1628">
        <w:rPr>
          <w:rFonts w:ascii="Garamond" w:hAnsi="Garamond"/>
          <w:sz w:val="24"/>
          <w:szCs w:val="24"/>
        </w:rPr>
        <w:t xml:space="preserve"> th</w:t>
      </w:r>
      <w:r w:rsidR="00E929CF" w:rsidRPr="00EC1628">
        <w:rPr>
          <w:rFonts w:ascii="Garamond" w:hAnsi="Garamond"/>
          <w:sz w:val="24"/>
          <w:szCs w:val="24"/>
        </w:rPr>
        <w:t xml:space="preserve">e </w:t>
      </w:r>
      <w:r w:rsidRPr="00EC1628">
        <w:rPr>
          <w:rFonts w:ascii="Garamond" w:hAnsi="Garamond"/>
          <w:sz w:val="24"/>
          <w:szCs w:val="24"/>
        </w:rPr>
        <w:t>deal was unique</w:t>
      </w:r>
      <w:r w:rsidR="00E957BE" w:rsidRPr="00EC1628">
        <w:rPr>
          <w:rFonts w:ascii="Garamond" w:hAnsi="Garamond"/>
          <w:sz w:val="24"/>
          <w:szCs w:val="24"/>
        </w:rPr>
        <w:t xml:space="preserve"> and unlikely repeated</w:t>
      </w:r>
      <w:r w:rsidRPr="00EC1628">
        <w:rPr>
          <w:rFonts w:ascii="Garamond" w:hAnsi="Garamond"/>
          <w:sz w:val="24"/>
          <w:szCs w:val="24"/>
        </w:rPr>
        <w:t>. In the Gush Etzyon pro</w:t>
      </w:r>
      <w:r w:rsidR="001A0803" w:rsidRPr="00EC1628">
        <w:rPr>
          <w:rFonts w:ascii="Garamond" w:hAnsi="Garamond"/>
          <w:sz w:val="24"/>
          <w:szCs w:val="24"/>
        </w:rPr>
        <w:t>ject, populated in 2018, about</w:t>
      </w:r>
      <w:r w:rsidRPr="00EC1628">
        <w:rPr>
          <w:rFonts w:ascii="Garamond" w:hAnsi="Garamond"/>
          <w:sz w:val="24"/>
          <w:szCs w:val="24"/>
        </w:rPr>
        <w:t xml:space="preserve"> </w:t>
      </w:r>
      <w:r w:rsidR="00FF4E68" w:rsidRPr="00EC1628">
        <w:rPr>
          <w:rFonts w:ascii="Garamond" w:hAnsi="Garamond"/>
          <w:sz w:val="24"/>
          <w:szCs w:val="24"/>
        </w:rPr>
        <w:t>20-30%</w:t>
      </w:r>
      <w:r w:rsidRPr="00EC1628">
        <w:rPr>
          <w:rFonts w:ascii="Garamond" w:hAnsi="Garamond"/>
          <w:sz w:val="24"/>
          <w:szCs w:val="24"/>
        </w:rPr>
        <w:t xml:space="preserve"> of the flats were sold to Amidar, to house social tenants, mainly concentrated in one entrance. </w:t>
      </w:r>
      <w:r w:rsidR="0061787D" w:rsidRPr="00EC1628">
        <w:rPr>
          <w:rFonts w:ascii="Garamond" w:hAnsi="Garamond"/>
          <w:sz w:val="24"/>
          <w:szCs w:val="24"/>
        </w:rPr>
        <w:t>Most o</w:t>
      </w:r>
      <w:r w:rsidR="00FF4E68" w:rsidRPr="00EC1628">
        <w:rPr>
          <w:rFonts w:ascii="Garamond" w:hAnsi="Garamond"/>
          <w:sz w:val="24"/>
          <w:szCs w:val="24"/>
        </w:rPr>
        <w:t>ther flats were sold to investors</w:t>
      </w:r>
      <w:r w:rsidR="00E929CF" w:rsidRPr="00EC1628">
        <w:rPr>
          <w:rFonts w:ascii="Garamond" w:hAnsi="Garamond"/>
          <w:sz w:val="24"/>
          <w:szCs w:val="24"/>
        </w:rPr>
        <w:t xml:space="preserve">. Low rates of owner-occupiers and the </w:t>
      </w:r>
      <w:r w:rsidR="002C5E63" w:rsidRPr="00EC1628">
        <w:rPr>
          <w:rFonts w:ascii="Garamond" w:hAnsi="Garamond"/>
          <w:sz w:val="24"/>
          <w:szCs w:val="24"/>
        </w:rPr>
        <w:t>stigma on</w:t>
      </w:r>
      <w:r w:rsidR="00E929CF" w:rsidRPr="00EC1628">
        <w:rPr>
          <w:rFonts w:ascii="Garamond" w:hAnsi="Garamond"/>
          <w:sz w:val="24"/>
          <w:szCs w:val="24"/>
        </w:rPr>
        <w:t xml:space="preserve"> social housing create</w:t>
      </w:r>
      <w:r w:rsidR="00ED6B5D">
        <w:rPr>
          <w:rFonts w:ascii="Garamond" w:hAnsi="Garamond"/>
          <w:sz w:val="24"/>
          <w:szCs w:val="24"/>
        </w:rPr>
        <w:t>d</w:t>
      </w:r>
      <w:r w:rsidR="00E929CF" w:rsidRPr="00EC1628">
        <w:rPr>
          <w:rFonts w:ascii="Garamond" w:hAnsi="Garamond"/>
          <w:sz w:val="24"/>
          <w:szCs w:val="24"/>
        </w:rPr>
        <w:t xml:space="preserve"> a </w:t>
      </w:r>
      <w:r w:rsidR="005C5A7B" w:rsidRPr="00EC1628">
        <w:rPr>
          <w:rFonts w:ascii="Garamond" w:hAnsi="Garamond"/>
          <w:sz w:val="24"/>
          <w:szCs w:val="24"/>
        </w:rPr>
        <w:t>negative</w:t>
      </w:r>
      <w:r w:rsidR="00E929CF" w:rsidRPr="00EC1628">
        <w:rPr>
          <w:rFonts w:ascii="Garamond" w:hAnsi="Garamond"/>
          <w:sz w:val="24"/>
          <w:szCs w:val="24"/>
        </w:rPr>
        <w:t xml:space="preserve"> image for the project</w:t>
      </w:r>
      <w:r w:rsidR="005C5A7B" w:rsidRPr="00EC1628">
        <w:rPr>
          <w:rFonts w:ascii="Garamond" w:hAnsi="Garamond"/>
          <w:sz w:val="24"/>
          <w:szCs w:val="24"/>
        </w:rPr>
        <w:t>, as</w:t>
      </w:r>
      <w:r w:rsidRPr="00EC1628">
        <w:rPr>
          <w:rFonts w:ascii="Garamond" w:hAnsi="Garamond"/>
          <w:sz w:val="24"/>
          <w:szCs w:val="24"/>
        </w:rPr>
        <w:t xml:space="preserve"> </w:t>
      </w:r>
      <w:del w:id="431" w:author="ALE Editor" w:date="2021-07-26T10:45:00Z">
        <w:r w:rsidR="00D5566A" w:rsidRPr="00EC1628" w:rsidDel="002A01F4">
          <w:rPr>
            <w:rFonts w:ascii="Garamond" w:hAnsi="Garamond"/>
            <w:sz w:val="24"/>
            <w:szCs w:val="24"/>
          </w:rPr>
          <w:delText>‘</w:delText>
        </w:r>
      </w:del>
      <w:ins w:id="432" w:author="ALE Editor" w:date="2021-07-26T10:45:00Z">
        <w:r w:rsidR="002A01F4">
          <w:rPr>
            <w:rFonts w:ascii="Garamond" w:hAnsi="Garamond"/>
            <w:sz w:val="24"/>
            <w:szCs w:val="24"/>
          </w:rPr>
          <w:t>“</w:t>
        </w:r>
      </w:ins>
      <w:r w:rsidR="00D5566A" w:rsidRPr="00EC1628">
        <w:rPr>
          <w:rFonts w:ascii="Garamond" w:hAnsi="Garamond"/>
          <w:sz w:val="24"/>
          <w:szCs w:val="24"/>
        </w:rPr>
        <w:t>replacing slums with slums</w:t>
      </w:r>
      <w:del w:id="433" w:author="ALE Editor" w:date="2021-07-26T10:45:00Z">
        <w:r w:rsidR="00D5566A" w:rsidRPr="00EC1628" w:rsidDel="002A01F4">
          <w:rPr>
            <w:rFonts w:ascii="Garamond" w:hAnsi="Garamond"/>
            <w:sz w:val="24"/>
            <w:szCs w:val="24"/>
          </w:rPr>
          <w:delText>’</w:delText>
        </w:r>
      </w:del>
      <w:ins w:id="434" w:author="ALE Editor" w:date="2021-07-26T10:45:00Z">
        <w:r w:rsidR="002A01F4">
          <w:rPr>
            <w:rFonts w:ascii="Garamond" w:hAnsi="Garamond"/>
            <w:sz w:val="24"/>
            <w:szCs w:val="24"/>
          </w:rPr>
          <w:t>”</w:t>
        </w:r>
      </w:ins>
      <w:r w:rsidR="007100C3" w:rsidRPr="00EC1628">
        <w:rPr>
          <w:rFonts w:ascii="Garamond" w:hAnsi="Garamond"/>
          <w:sz w:val="24"/>
          <w:szCs w:val="24"/>
        </w:rPr>
        <w:t xml:space="preserve"> (D., 10.2.19)</w:t>
      </w:r>
      <w:r w:rsidR="0061787D" w:rsidRPr="00EC1628">
        <w:rPr>
          <w:rFonts w:ascii="Garamond" w:hAnsi="Garamond"/>
          <w:sz w:val="24"/>
          <w:szCs w:val="24"/>
        </w:rPr>
        <w:t>.</w:t>
      </w:r>
    </w:p>
    <w:p w14:paraId="46C4577C" w14:textId="7F0A460E" w:rsidR="00F97168" w:rsidRPr="00EC1628" w:rsidRDefault="005C5A7B" w:rsidP="005C5A7B">
      <w:pPr>
        <w:spacing w:after="120" w:line="360" w:lineRule="auto"/>
        <w:jc w:val="both"/>
        <w:rPr>
          <w:rFonts w:ascii="Garamond" w:hAnsi="Garamond"/>
          <w:sz w:val="24"/>
          <w:szCs w:val="24"/>
        </w:rPr>
      </w:pPr>
      <w:r w:rsidRPr="00EC1628">
        <w:rPr>
          <w:rFonts w:ascii="Garamond" w:hAnsi="Garamond"/>
          <w:sz w:val="24"/>
          <w:szCs w:val="24"/>
        </w:rPr>
        <w:t>D</w:t>
      </w:r>
      <w:r w:rsidR="00B4075A" w:rsidRPr="00EC1628">
        <w:rPr>
          <w:rFonts w:ascii="Garamond" w:hAnsi="Garamond"/>
          <w:sz w:val="24"/>
          <w:szCs w:val="24"/>
        </w:rPr>
        <w:t>evelopers and realtors</w:t>
      </w:r>
      <w:r w:rsidRPr="00EC1628">
        <w:rPr>
          <w:rFonts w:ascii="Garamond" w:hAnsi="Garamond"/>
          <w:sz w:val="24"/>
          <w:szCs w:val="24"/>
        </w:rPr>
        <w:t xml:space="preserve"> see Gimel’s</w:t>
      </w:r>
      <w:r w:rsidR="00B4075A" w:rsidRPr="00EC1628">
        <w:rPr>
          <w:rFonts w:ascii="Garamond" w:hAnsi="Garamond"/>
          <w:sz w:val="24"/>
          <w:szCs w:val="24"/>
        </w:rPr>
        <w:t xml:space="preserve"> regeneration</w:t>
      </w:r>
      <w:r w:rsidRPr="00EC1628">
        <w:rPr>
          <w:rFonts w:ascii="Garamond" w:hAnsi="Garamond"/>
          <w:sz w:val="24"/>
          <w:szCs w:val="24"/>
        </w:rPr>
        <w:t xml:space="preserve"> as old news, as it</w:t>
      </w:r>
      <w:r w:rsidR="00534FA3" w:rsidRPr="00EC1628">
        <w:rPr>
          <w:rFonts w:ascii="Garamond" w:hAnsi="Garamond"/>
          <w:sz w:val="24"/>
          <w:szCs w:val="24"/>
        </w:rPr>
        <w:t xml:space="preserve"> has been on the radar of </w:t>
      </w:r>
      <w:r w:rsidR="00445746" w:rsidRPr="00EC1628">
        <w:rPr>
          <w:rFonts w:ascii="Garamond" w:hAnsi="Garamond"/>
          <w:sz w:val="24"/>
          <w:szCs w:val="24"/>
        </w:rPr>
        <w:t>rentiers</w:t>
      </w:r>
      <w:r w:rsidR="00534FA3" w:rsidRPr="00EC1628">
        <w:rPr>
          <w:rFonts w:ascii="Garamond" w:hAnsi="Garamond"/>
          <w:sz w:val="24"/>
          <w:szCs w:val="24"/>
        </w:rPr>
        <w:t xml:space="preserve"> for nearly a decade. </w:t>
      </w:r>
      <w:r w:rsidRPr="00EC1628">
        <w:rPr>
          <w:rFonts w:ascii="Garamond" w:hAnsi="Garamond"/>
          <w:sz w:val="24"/>
          <w:szCs w:val="24"/>
        </w:rPr>
        <w:t xml:space="preserve">As new buildings fail to attract families, they compete with older properties on the pool of students, which has dwindled down recently due to changing accommodation trends and the possibilities of online learning during COVID-19. However, as </w:t>
      </w:r>
      <w:r w:rsidR="00DD43F7" w:rsidRPr="00EC1628">
        <w:rPr>
          <w:rFonts w:ascii="Garamond" w:hAnsi="Garamond"/>
          <w:sz w:val="24"/>
          <w:szCs w:val="24"/>
        </w:rPr>
        <w:t xml:space="preserve">the masterplan’s implications sink in, </w:t>
      </w:r>
      <w:r w:rsidR="00534FA3" w:rsidRPr="00EC1628">
        <w:rPr>
          <w:rFonts w:ascii="Garamond" w:hAnsi="Garamond"/>
          <w:sz w:val="24"/>
          <w:szCs w:val="24"/>
        </w:rPr>
        <w:t>regeneration</w:t>
      </w:r>
      <w:r w:rsidR="00DD43F7" w:rsidRPr="00EC1628">
        <w:rPr>
          <w:rFonts w:ascii="Garamond" w:hAnsi="Garamond"/>
          <w:sz w:val="24"/>
          <w:szCs w:val="24"/>
        </w:rPr>
        <w:t xml:space="preserve"> </w:t>
      </w:r>
      <w:r w:rsidRPr="00EC1628">
        <w:rPr>
          <w:rFonts w:ascii="Garamond" w:hAnsi="Garamond"/>
          <w:sz w:val="24"/>
          <w:szCs w:val="24"/>
        </w:rPr>
        <w:t>will accelerate</w:t>
      </w:r>
      <w:r w:rsidR="00DD43F7" w:rsidRPr="00EC1628">
        <w:rPr>
          <w:rFonts w:ascii="Garamond" w:hAnsi="Garamond"/>
          <w:sz w:val="24"/>
          <w:szCs w:val="24"/>
        </w:rPr>
        <w:t xml:space="preserve"> </w:t>
      </w:r>
      <w:r w:rsidRPr="00EC1628">
        <w:rPr>
          <w:rFonts w:ascii="Garamond" w:hAnsi="Garamond"/>
          <w:sz w:val="24"/>
          <w:szCs w:val="24"/>
        </w:rPr>
        <w:t>and potentially attract more diverse</w:t>
      </w:r>
      <w:r w:rsidR="00DD43F7" w:rsidRPr="00EC1628">
        <w:rPr>
          <w:rFonts w:ascii="Garamond" w:hAnsi="Garamond"/>
          <w:sz w:val="24"/>
          <w:szCs w:val="24"/>
        </w:rPr>
        <w:t xml:space="preserve"> population </w:t>
      </w:r>
      <w:r w:rsidR="005B751B" w:rsidRPr="00EC1628">
        <w:rPr>
          <w:rFonts w:ascii="Garamond" w:hAnsi="Garamond"/>
          <w:sz w:val="24"/>
          <w:szCs w:val="24"/>
        </w:rPr>
        <w:t>(Y., developer, 13.3.19).</w:t>
      </w:r>
      <w:r w:rsidR="00AB5D04" w:rsidRPr="00EC1628">
        <w:rPr>
          <w:rFonts w:ascii="Garamond" w:hAnsi="Garamond"/>
          <w:sz w:val="24"/>
          <w:szCs w:val="24"/>
        </w:rPr>
        <w:t xml:space="preserve"> </w:t>
      </w:r>
      <w:r w:rsidR="002C5E63" w:rsidRPr="00EC1628">
        <w:rPr>
          <w:rFonts w:ascii="Garamond" w:hAnsi="Garamond"/>
          <w:sz w:val="24"/>
          <w:szCs w:val="24"/>
        </w:rPr>
        <w:t>Future neighbourhood composition</w:t>
      </w:r>
      <w:r w:rsidR="001062FE" w:rsidRPr="00EC1628">
        <w:rPr>
          <w:rFonts w:ascii="Garamond" w:hAnsi="Garamond"/>
          <w:sz w:val="24"/>
          <w:szCs w:val="24"/>
        </w:rPr>
        <w:t xml:space="preserve"> will depend on </w:t>
      </w:r>
      <w:r w:rsidR="00AB5D04" w:rsidRPr="00EC1628">
        <w:rPr>
          <w:rFonts w:ascii="Garamond" w:hAnsi="Garamond"/>
          <w:sz w:val="24"/>
          <w:szCs w:val="24"/>
        </w:rPr>
        <w:t>population turnover</w:t>
      </w:r>
      <w:r w:rsidR="001062FE" w:rsidRPr="00EC1628">
        <w:rPr>
          <w:rFonts w:ascii="Garamond" w:hAnsi="Garamond"/>
          <w:sz w:val="24"/>
          <w:szCs w:val="24"/>
        </w:rPr>
        <w:t>,</w:t>
      </w:r>
      <w:r w:rsidR="00534FA3" w:rsidRPr="00EC1628">
        <w:rPr>
          <w:rFonts w:ascii="Garamond" w:hAnsi="Garamond"/>
          <w:sz w:val="24"/>
          <w:szCs w:val="24"/>
        </w:rPr>
        <w:t xml:space="preserve"> physical </w:t>
      </w:r>
      <w:r w:rsidR="002C5E63" w:rsidRPr="00EC1628">
        <w:rPr>
          <w:rFonts w:ascii="Garamond" w:hAnsi="Garamond"/>
          <w:sz w:val="24"/>
          <w:szCs w:val="24"/>
        </w:rPr>
        <w:t>transformation,</w:t>
      </w:r>
      <w:r w:rsidR="00AB5D04" w:rsidRPr="00EC1628">
        <w:rPr>
          <w:rFonts w:ascii="Garamond" w:hAnsi="Garamond"/>
          <w:sz w:val="24"/>
          <w:szCs w:val="24"/>
        </w:rPr>
        <w:t xml:space="preserve"> </w:t>
      </w:r>
      <w:r w:rsidR="001062FE" w:rsidRPr="00EC1628">
        <w:rPr>
          <w:rFonts w:ascii="Garamond" w:hAnsi="Garamond"/>
          <w:sz w:val="24"/>
          <w:szCs w:val="24"/>
        </w:rPr>
        <w:t xml:space="preserve">and </w:t>
      </w:r>
      <w:r w:rsidR="002C5E63" w:rsidRPr="00EC1628">
        <w:rPr>
          <w:rFonts w:ascii="Garamond" w:hAnsi="Garamond"/>
          <w:sz w:val="24"/>
          <w:szCs w:val="24"/>
        </w:rPr>
        <w:t>a dissipating</w:t>
      </w:r>
      <w:r w:rsidR="00AB5D04" w:rsidRPr="00EC1628">
        <w:rPr>
          <w:rFonts w:ascii="Garamond" w:hAnsi="Garamond"/>
          <w:sz w:val="24"/>
          <w:szCs w:val="24"/>
        </w:rPr>
        <w:t xml:space="preserve"> stigma (</w:t>
      </w:r>
      <w:ins w:id="435" w:author="Editor" w:date="2021-08-02T18:43:00Z">
        <w:r w:rsidR="00826066">
          <w:rPr>
            <w:rFonts w:ascii="Garamond" w:hAnsi="Garamond"/>
            <w:sz w:val="24"/>
            <w:szCs w:val="24"/>
          </w:rPr>
          <w:t>R</w:t>
        </w:r>
      </w:ins>
      <w:del w:id="436" w:author="Editor" w:date="2021-08-02T18:43:00Z">
        <w:r w:rsidR="001062FE" w:rsidRPr="00EC1628" w:rsidDel="00826066">
          <w:rPr>
            <w:rFonts w:ascii="Garamond" w:hAnsi="Garamond"/>
            <w:sz w:val="24"/>
            <w:szCs w:val="24"/>
          </w:rPr>
          <w:delText>r</w:delText>
        </w:r>
      </w:del>
      <w:r w:rsidR="001062FE" w:rsidRPr="00EC1628">
        <w:rPr>
          <w:rFonts w:ascii="Garamond" w:hAnsi="Garamond"/>
          <w:sz w:val="24"/>
          <w:szCs w:val="24"/>
        </w:rPr>
        <w:t>ealtors,</w:t>
      </w:r>
      <w:r w:rsidR="00AB5D04" w:rsidRPr="00EC1628">
        <w:rPr>
          <w:rFonts w:ascii="Garamond" w:hAnsi="Garamond"/>
          <w:sz w:val="24"/>
          <w:szCs w:val="24"/>
        </w:rPr>
        <w:t xml:space="preserve"> 27.2.19</w:t>
      </w:r>
      <w:r w:rsidR="0034166F" w:rsidRPr="00EC1628">
        <w:rPr>
          <w:rFonts w:ascii="Garamond" w:hAnsi="Garamond"/>
          <w:sz w:val="24"/>
          <w:szCs w:val="24"/>
        </w:rPr>
        <w:t xml:space="preserve"> &amp; 28.2.19</w:t>
      </w:r>
      <w:r w:rsidR="00AB5D04" w:rsidRPr="00EC1628">
        <w:rPr>
          <w:rFonts w:ascii="Garamond" w:hAnsi="Garamond"/>
          <w:sz w:val="24"/>
          <w:szCs w:val="24"/>
        </w:rPr>
        <w:t xml:space="preserve">). </w:t>
      </w:r>
    </w:p>
    <w:p w14:paraId="755D1AD1" w14:textId="4C495C69" w:rsidR="00246D96" w:rsidRPr="00EC1628" w:rsidRDefault="001952E1" w:rsidP="007C7B4A">
      <w:pPr>
        <w:spacing w:after="120" w:line="360" w:lineRule="auto"/>
        <w:jc w:val="both"/>
        <w:rPr>
          <w:rFonts w:ascii="Garamond" w:hAnsi="Garamond"/>
          <w:b/>
          <w:bCs/>
          <w:i/>
          <w:iCs/>
          <w:sz w:val="24"/>
          <w:szCs w:val="24"/>
        </w:rPr>
      </w:pPr>
      <w:r w:rsidRPr="00EC1628">
        <w:rPr>
          <w:rFonts w:ascii="Garamond" w:hAnsi="Garamond"/>
          <w:b/>
          <w:bCs/>
          <w:i/>
          <w:iCs/>
          <w:sz w:val="24"/>
          <w:szCs w:val="24"/>
        </w:rPr>
        <w:t xml:space="preserve">5.3 </w:t>
      </w:r>
      <w:r w:rsidR="00246D96" w:rsidRPr="00EC1628">
        <w:rPr>
          <w:rFonts w:ascii="Garamond" w:hAnsi="Garamond"/>
          <w:b/>
          <w:bCs/>
          <w:i/>
          <w:iCs/>
          <w:sz w:val="24"/>
          <w:szCs w:val="24"/>
        </w:rPr>
        <w:t xml:space="preserve">Old-time residents’ </w:t>
      </w:r>
      <w:r w:rsidR="001C0F8B" w:rsidRPr="00EC1628">
        <w:rPr>
          <w:rFonts w:ascii="Garamond" w:hAnsi="Garamond"/>
          <w:b/>
          <w:bCs/>
          <w:i/>
          <w:iCs/>
          <w:sz w:val="24"/>
          <w:szCs w:val="24"/>
        </w:rPr>
        <w:t xml:space="preserve">perspective: </w:t>
      </w:r>
      <w:r w:rsidR="00815A51" w:rsidRPr="00EC1628">
        <w:rPr>
          <w:rFonts w:ascii="Garamond" w:hAnsi="Garamond"/>
          <w:b/>
          <w:bCs/>
          <w:i/>
          <w:iCs/>
          <w:sz w:val="24"/>
          <w:szCs w:val="24"/>
        </w:rPr>
        <w:t>fear and hope in Beersheba</w:t>
      </w:r>
      <w:r w:rsidR="009420FC" w:rsidRPr="00EC1628">
        <w:rPr>
          <w:rFonts w:ascii="Garamond" w:hAnsi="Garamond"/>
          <w:b/>
          <w:bCs/>
          <w:i/>
          <w:iCs/>
          <w:sz w:val="24"/>
          <w:szCs w:val="24"/>
        </w:rPr>
        <w:t xml:space="preserve"> </w:t>
      </w:r>
    </w:p>
    <w:p w14:paraId="0FDABDEA" w14:textId="31437202" w:rsidR="003B6A3E" w:rsidRPr="00EC1628" w:rsidRDefault="009420FC" w:rsidP="009420FC">
      <w:pPr>
        <w:spacing w:after="120" w:line="360" w:lineRule="auto"/>
        <w:jc w:val="both"/>
        <w:rPr>
          <w:rFonts w:ascii="Garamond" w:hAnsi="Garamond"/>
          <w:sz w:val="24"/>
          <w:szCs w:val="24"/>
        </w:rPr>
      </w:pPr>
      <w:r w:rsidRPr="00EC1628">
        <w:rPr>
          <w:rFonts w:ascii="Garamond" w:hAnsi="Garamond"/>
          <w:sz w:val="24"/>
          <w:szCs w:val="24"/>
        </w:rPr>
        <w:t xml:space="preserve">In 2019, when I finished my fieldwork, hardly any old-timers with whom I spoke have heard of Gimel’s regeneration plan. This is despite the public participation process that planners pride themselves to have done (a planning obligation) and the work of the </w:t>
      </w:r>
      <w:r w:rsidR="00B9181D" w:rsidRPr="00EC1628">
        <w:rPr>
          <w:rFonts w:ascii="Garamond" w:hAnsi="Garamond"/>
          <w:sz w:val="24"/>
          <w:szCs w:val="24"/>
        </w:rPr>
        <w:t>MRA</w:t>
      </w:r>
      <w:r w:rsidRPr="00EC1628">
        <w:rPr>
          <w:rFonts w:ascii="Garamond" w:hAnsi="Garamond"/>
          <w:sz w:val="24"/>
          <w:szCs w:val="24"/>
        </w:rPr>
        <w:t>. While the plan was unknown, social and physical changes were certainly noticed. Old-timers</w:t>
      </w:r>
      <w:r w:rsidR="00416637" w:rsidRPr="00EC1628">
        <w:rPr>
          <w:rFonts w:ascii="Garamond" w:hAnsi="Garamond"/>
          <w:sz w:val="24"/>
          <w:szCs w:val="24"/>
        </w:rPr>
        <w:t xml:space="preserve"> spoke about the neighbourhood’s </w:t>
      </w:r>
      <w:r w:rsidRPr="00EC1628">
        <w:rPr>
          <w:rFonts w:ascii="Garamond" w:hAnsi="Garamond"/>
          <w:sz w:val="24"/>
          <w:szCs w:val="24"/>
        </w:rPr>
        <w:t>long-going</w:t>
      </w:r>
      <w:r w:rsidR="00416637" w:rsidRPr="00EC1628">
        <w:rPr>
          <w:rFonts w:ascii="Garamond" w:hAnsi="Garamond"/>
          <w:sz w:val="24"/>
          <w:szCs w:val="24"/>
        </w:rPr>
        <w:t xml:space="preserve"> decline, their neighbours </w:t>
      </w:r>
      <w:r w:rsidR="00375511" w:rsidRPr="00EC1628">
        <w:rPr>
          <w:rFonts w:ascii="Garamond" w:hAnsi="Garamond"/>
          <w:sz w:val="24"/>
          <w:szCs w:val="24"/>
        </w:rPr>
        <w:t xml:space="preserve">gradually </w:t>
      </w:r>
      <w:r w:rsidR="00416637" w:rsidRPr="00EC1628">
        <w:rPr>
          <w:rFonts w:ascii="Garamond" w:hAnsi="Garamond"/>
          <w:sz w:val="24"/>
          <w:szCs w:val="24"/>
        </w:rPr>
        <w:t xml:space="preserve">leaving replaced by transient population, </w:t>
      </w:r>
      <w:r w:rsidRPr="00EC1628">
        <w:rPr>
          <w:rFonts w:ascii="Garamond" w:hAnsi="Garamond"/>
          <w:sz w:val="24"/>
          <w:szCs w:val="24"/>
        </w:rPr>
        <w:t xml:space="preserve">and </w:t>
      </w:r>
      <w:r w:rsidR="00416637" w:rsidRPr="00EC1628">
        <w:rPr>
          <w:rFonts w:ascii="Garamond" w:hAnsi="Garamond"/>
          <w:sz w:val="24"/>
          <w:szCs w:val="24"/>
        </w:rPr>
        <w:t xml:space="preserve">the </w:t>
      </w:r>
      <w:r w:rsidR="00A13E4C" w:rsidRPr="00EC1628">
        <w:rPr>
          <w:rFonts w:ascii="Garamond" w:hAnsi="Garamond"/>
          <w:sz w:val="24"/>
          <w:szCs w:val="24"/>
        </w:rPr>
        <w:t xml:space="preserve">frequent </w:t>
      </w:r>
      <w:r w:rsidR="00416637" w:rsidRPr="00EC1628">
        <w:rPr>
          <w:rFonts w:ascii="Garamond" w:hAnsi="Garamond"/>
          <w:sz w:val="24"/>
          <w:szCs w:val="24"/>
        </w:rPr>
        <w:t xml:space="preserve">offers </w:t>
      </w:r>
      <w:r w:rsidR="00A13E4C" w:rsidRPr="00EC1628">
        <w:rPr>
          <w:rFonts w:ascii="Garamond" w:hAnsi="Garamond"/>
          <w:sz w:val="24"/>
          <w:szCs w:val="24"/>
        </w:rPr>
        <w:t>to</w:t>
      </w:r>
      <w:r w:rsidR="00416637" w:rsidRPr="00EC1628">
        <w:rPr>
          <w:rFonts w:ascii="Garamond" w:hAnsi="Garamond"/>
          <w:sz w:val="24"/>
          <w:szCs w:val="24"/>
        </w:rPr>
        <w:t xml:space="preserve"> sell their </w:t>
      </w:r>
      <w:r w:rsidRPr="00EC1628">
        <w:rPr>
          <w:rFonts w:ascii="Garamond" w:hAnsi="Garamond"/>
          <w:sz w:val="24"/>
          <w:szCs w:val="24"/>
        </w:rPr>
        <w:t>properties</w:t>
      </w:r>
      <w:r w:rsidR="00375511" w:rsidRPr="00EC1628">
        <w:rPr>
          <w:rFonts w:ascii="Garamond" w:hAnsi="Garamond"/>
          <w:sz w:val="24"/>
          <w:szCs w:val="24"/>
        </w:rPr>
        <w:t>,</w:t>
      </w:r>
      <w:r w:rsidR="00416637" w:rsidRPr="00EC1628">
        <w:rPr>
          <w:rFonts w:ascii="Garamond" w:hAnsi="Garamond"/>
          <w:sz w:val="24"/>
          <w:szCs w:val="24"/>
        </w:rPr>
        <w:t xml:space="preserve"> </w:t>
      </w:r>
      <w:r w:rsidRPr="00EC1628">
        <w:rPr>
          <w:rFonts w:ascii="Garamond" w:hAnsi="Garamond"/>
          <w:sz w:val="24"/>
          <w:szCs w:val="24"/>
        </w:rPr>
        <w:t xml:space="preserve">which </w:t>
      </w:r>
      <w:r w:rsidR="00C36BE2" w:rsidRPr="00EC1628">
        <w:rPr>
          <w:rFonts w:ascii="Garamond" w:hAnsi="Garamond"/>
          <w:sz w:val="24"/>
          <w:szCs w:val="24"/>
        </w:rPr>
        <w:t>despite</w:t>
      </w:r>
      <w:r w:rsidRPr="00EC1628">
        <w:rPr>
          <w:rFonts w:ascii="Garamond" w:hAnsi="Garamond"/>
          <w:sz w:val="24"/>
          <w:szCs w:val="24"/>
        </w:rPr>
        <w:t xml:space="preserve"> rising</w:t>
      </w:r>
      <w:r w:rsidR="00A13E4C" w:rsidRPr="00EC1628">
        <w:rPr>
          <w:rFonts w:ascii="Garamond" w:hAnsi="Garamond"/>
          <w:sz w:val="24"/>
          <w:szCs w:val="24"/>
        </w:rPr>
        <w:t xml:space="preserve"> </w:t>
      </w:r>
      <w:r w:rsidR="00C36BE2" w:rsidRPr="00EC1628">
        <w:rPr>
          <w:rFonts w:ascii="Garamond" w:hAnsi="Garamond"/>
          <w:sz w:val="24"/>
          <w:szCs w:val="24"/>
        </w:rPr>
        <w:t>a</w:t>
      </w:r>
      <w:r w:rsidR="00A13E4C" w:rsidRPr="00EC1628">
        <w:rPr>
          <w:rFonts w:ascii="Garamond" w:hAnsi="Garamond"/>
          <w:sz w:val="24"/>
          <w:szCs w:val="24"/>
        </w:rPr>
        <w:t>re</w:t>
      </w:r>
      <w:r w:rsidR="00416637" w:rsidRPr="00EC1628">
        <w:rPr>
          <w:rFonts w:ascii="Garamond" w:hAnsi="Garamond"/>
          <w:sz w:val="24"/>
          <w:szCs w:val="24"/>
        </w:rPr>
        <w:t xml:space="preserve"> never </w:t>
      </w:r>
      <w:r w:rsidR="006B5500" w:rsidRPr="00EC1628">
        <w:rPr>
          <w:rFonts w:ascii="Garamond" w:hAnsi="Garamond"/>
          <w:sz w:val="24"/>
          <w:szCs w:val="24"/>
        </w:rPr>
        <w:t>enough</w:t>
      </w:r>
      <w:r w:rsidR="00416637" w:rsidRPr="00EC1628">
        <w:rPr>
          <w:rFonts w:ascii="Garamond" w:hAnsi="Garamond"/>
          <w:sz w:val="24"/>
          <w:szCs w:val="24"/>
        </w:rPr>
        <w:t xml:space="preserve"> for </w:t>
      </w:r>
      <w:r w:rsidR="00375511" w:rsidRPr="00EC1628">
        <w:rPr>
          <w:rFonts w:ascii="Garamond" w:hAnsi="Garamond"/>
          <w:sz w:val="24"/>
          <w:szCs w:val="24"/>
        </w:rPr>
        <w:t xml:space="preserve">decent alternative </w:t>
      </w:r>
      <w:r w:rsidRPr="00EC1628">
        <w:rPr>
          <w:rFonts w:ascii="Garamond" w:hAnsi="Garamond"/>
          <w:sz w:val="24"/>
          <w:szCs w:val="24"/>
        </w:rPr>
        <w:t xml:space="preserve">city </w:t>
      </w:r>
      <w:r w:rsidR="00375511" w:rsidRPr="00EC1628">
        <w:rPr>
          <w:rFonts w:ascii="Garamond" w:hAnsi="Garamond"/>
          <w:sz w:val="24"/>
          <w:szCs w:val="24"/>
        </w:rPr>
        <w:t xml:space="preserve">housing. </w:t>
      </w:r>
      <w:r w:rsidR="00B843E4" w:rsidRPr="00EC1628">
        <w:rPr>
          <w:rFonts w:ascii="Garamond" w:hAnsi="Garamond"/>
          <w:sz w:val="24"/>
          <w:szCs w:val="24"/>
        </w:rPr>
        <w:t>One man</w:t>
      </w:r>
      <w:r w:rsidR="006B5500" w:rsidRPr="00EC1628">
        <w:rPr>
          <w:rFonts w:ascii="Garamond" w:hAnsi="Garamond"/>
          <w:sz w:val="24"/>
          <w:szCs w:val="24"/>
        </w:rPr>
        <w:t xml:space="preserve"> said</w:t>
      </w:r>
      <w:r w:rsidR="00B843E4" w:rsidRPr="00EC1628">
        <w:rPr>
          <w:rFonts w:ascii="Garamond" w:hAnsi="Garamond"/>
          <w:sz w:val="24"/>
          <w:szCs w:val="24"/>
        </w:rPr>
        <w:t>, for</w:t>
      </w:r>
      <w:r w:rsidR="006B5500" w:rsidRPr="00EC1628">
        <w:rPr>
          <w:rFonts w:ascii="Garamond" w:hAnsi="Garamond"/>
          <w:sz w:val="24"/>
          <w:szCs w:val="24"/>
        </w:rPr>
        <w:t xml:space="preserve"> instance</w:t>
      </w:r>
      <w:r w:rsidR="00B843E4" w:rsidRPr="00EC1628">
        <w:rPr>
          <w:rFonts w:ascii="Garamond" w:hAnsi="Garamond"/>
          <w:sz w:val="24"/>
          <w:szCs w:val="24"/>
        </w:rPr>
        <w:t xml:space="preserve">: </w:t>
      </w:r>
      <w:del w:id="437" w:author="ALE Editor" w:date="2021-07-26T10:45:00Z">
        <w:r w:rsidR="00B843E4" w:rsidRPr="00EC1628" w:rsidDel="002A01F4">
          <w:rPr>
            <w:rFonts w:ascii="Garamond" w:hAnsi="Garamond"/>
            <w:sz w:val="24"/>
            <w:szCs w:val="24"/>
          </w:rPr>
          <w:delText>‘</w:delText>
        </w:r>
      </w:del>
      <w:ins w:id="438" w:author="ALE Editor" w:date="2021-07-26T10:45:00Z">
        <w:r w:rsidR="002A01F4">
          <w:rPr>
            <w:rFonts w:ascii="Garamond" w:hAnsi="Garamond"/>
            <w:sz w:val="24"/>
            <w:szCs w:val="24"/>
          </w:rPr>
          <w:t>“</w:t>
        </w:r>
      </w:ins>
      <w:ins w:id="439" w:author="Editor" w:date="2021-08-02T17:56:00Z">
        <w:r w:rsidR="00D3372E">
          <w:rPr>
            <w:rFonts w:ascii="Garamond" w:hAnsi="Garamond"/>
            <w:sz w:val="24"/>
            <w:szCs w:val="24"/>
          </w:rPr>
          <w:t>T</w:t>
        </w:r>
      </w:ins>
      <w:del w:id="440" w:author="Editor" w:date="2021-08-02T17:56:00Z">
        <w:r w:rsidR="00B843E4" w:rsidRPr="00EC1628" w:rsidDel="00D3372E">
          <w:rPr>
            <w:rFonts w:ascii="Garamond" w:hAnsi="Garamond"/>
            <w:sz w:val="24"/>
            <w:szCs w:val="24"/>
          </w:rPr>
          <w:delText>t</w:delText>
        </w:r>
      </w:del>
      <w:r w:rsidR="00B843E4" w:rsidRPr="00EC1628">
        <w:rPr>
          <w:rFonts w:ascii="Garamond" w:hAnsi="Garamond"/>
          <w:sz w:val="24"/>
          <w:szCs w:val="24"/>
        </w:rPr>
        <w:t xml:space="preserve">hey offered 900,000 NIS, but I can’t buy anything with that without mortgage. If they </w:t>
      </w:r>
      <w:r w:rsidR="007C7B4A" w:rsidRPr="00EC1628">
        <w:rPr>
          <w:rFonts w:ascii="Garamond" w:hAnsi="Garamond"/>
          <w:sz w:val="24"/>
          <w:szCs w:val="24"/>
        </w:rPr>
        <w:t>offer</w:t>
      </w:r>
      <w:r w:rsidR="00B843E4" w:rsidRPr="00EC1628">
        <w:rPr>
          <w:rFonts w:ascii="Garamond" w:hAnsi="Garamond"/>
          <w:sz w:val="24"/>
          <w:szCs w:val="24"/>
        </w:rPr>
        <w:t xml:space="preserve"> 1.2 million</w:t>
      </w:r>
      <w:r w:rsidR="007C7B4A" w:rsidRPr="00EC1628">
        <w:rPr>
          <w:rFonts w:ascii="Garamond" w:hAnsi="Garamond"/>
          <w:sz w:val="24"/>
          <w:szCs w:val="24"/>
        </w:rPr>
        <w:t>,</w:t>
      </w:r>
      <w:r w:rsidR="00331561" w:rsidRPr="00EC1628">
        <w:rPr>
          <w:rFonts w:ascii="Garamond" w:hAnsi="Garamond"/>
          <w:sz w:val="24"/>
          <w:szCs w:val="24"/>
        </w:rPr>
        <w:t xml:space="preserve"> I’m out of here</w:t>
      </w:r>
      <w:del w:id="441" w:author="ALE Editor" w:date="2021-07-26T10:45:00Z">
        <w:r w:rsidR="00331561" w:rsidRPr="00EC1628" w:rsidDel="002A01F4">
          <w:rPr>
            <w:rFonts w:ascii="Garamond" w:hAnsi="Garamond"/>
            <w:sz w:val="24"/>
            <w:szCs w:val="24"/>
          </w:rPr>
          <w:delText>’</w:delText>
        </w:r>
      </w:del>
      <w:ins w:id="442" w:author="ALE Editor" w:date="2021-07-26T10:45:00Z">
        <w:r w:rsidR="002A01F4">
          <w:rPr>
            <w:rFonts w:ascii="Garamond" w:hAnsi="Garamond"/>
            <w:sz w:val="24"/>
            <w:szCs w:val="24"/>
          </w:rPr>
          <w:t>”</w:t>
        </w:r>
      </w:ins>
      <w:r w:rsidR="00B843E4" w:rsidRPr="00EC1628">
        <w:rPr>
          <w:rFonts w:ascii="Garamond" w:hAnsi="Garamond"/>
          <w:sz w:val="24"/>
          <w:szCs w:val="24"/>
        </w:rPr>
        <w:t xml:space="preserve"> </w:t>
      </w:r>
      <w:r w:rsidR="00331561" w:rsidRPr="00EC1628">
        <w:rPr>
          <w:rFonts w:ascii="Garamond" w:hAnsi="Garamond"/>
          <w:sz w:val="24"/>
          <w:szCs w:val="24"/>
        </w:rPr>
        <w:t>(</w:t>
      </w:r>
      <w:r w:rsidR="00B843E4" w:rsidRPr="00EC1628">
        <w:rPr>
          <w:rFonts w:ascii="Garamond" w:hAnsi="Garamond"/>
          <w:sz w:val="24"/>
          <w:szCs w:val="24"/>
        </w:rPr>
        <w:t>A., born 1965, 21.1.19).</w:t>
      </w:r>
      <w:r w:rsidR="007C7B4A" w:rsidRPr="00EC1628">
        <w:rPr>
          <w:rFonts w:ascii="Garamond" w:hAnsi="Garamond"/>
          <w:sz w:val="24"/>
          <w:szCs w:val="24"/>
        </w:rPr>
        <w:t xml:space="preserve"> According to Israel Tax Authority</w:t>
      </w:r>
      <w:r w:rsidR="006B5500" w:rsidRPr="00EC1628">
        <w:rPr>
          <w:rFonts w:ascii="Garamond" w:hAnsi="Garamond"/>
          <w:sz w:val="24"/>
          <w:szCs w:val="24"/>
        </w:rPr>
        <w:t xml:space="preserve"> data</w:t>
      </w:r>
      <w:r w:rsidR="007C7B4A" w:rsidRPr="00EC1628">
        <w:rPr>
          <w:rFonts w:ascii="Garamond" w:hAnsi="Garamond"/>
          <w:sz w:val="24"/>
          <w:szCs w:val="24"/>
        </w:rPr>
        <w:t xml:space="preserve">, prices per square meter in his </w:t>
      </w:r>
      <w:r w:rsidR="006B5500" w:rsidRPr="00EC1628">
        <w:rPr>
          <w:rFonts w:ascii="Garamond" w:hAnsi="Garamond"/>
          <w:sz w:val="24"/>
          <w:szCs w:val="24"/>
        </w:rPr>
        <w:t xml:space="preserve">decaying </w:t>
      </w:r>
      <w:r w:rsidR="007C7B4A" w:rsidRPr="00EC1628">
        <w:rPr>
          <w:rFonts w:ascii="Garamond" w:hAnsi="Garamond"/>
          <w:sz w:val="24"/>
          <w:szCs w:val="24"/>
        </w:rPr>
        <w:t xml:space="preserve">block of flats </w:t>
      </w:r>
      <w:r w:rsidR="00277C85" w:rsidRPr="00EC1628">
        <w:rPr>
          <w:rFonts w:ascii="Garamond" w:hAnsi="Garamond"/>
          <w:sz w:val="24"/>
          <w:szCs w:val="24"/>
        </w:rPr>
        <w:t>increased by more than 300% between 2001-2019</w:t>
      </w:r>
      <w:r w:rsidR="007C7B4A" w:rsidRPr="00EC1628">
        <w:rPr>
          <w:rFonts w:ascii="Garamond" w:hAnsi="Garamond"/>
          <w:sz w:val="24"/>
          <w:szCs w:val="24"/>
        </w:rPr>
        <w:t>, indicating</w:t>
      </w:r>
      <w:r w:rsidR="006B5500" w:rsidRPr="00EC1628">
        <w:rPr>
          <w:rFonts w:ascii="Garamond" w:hAnsi="Garamond"/>
          <w:sz w:val="24"/>
          <w:szCs w:val="24"/>
        </w:rPr>
        <w:t xml:space="preserve"> the kind of</w:t>
      </w:r>
      <w:r w:rsidR="007C7B4A" w:rsidRPr="00EC1628">
        <w:rPr>
          <w:rFonts w:ascii="Garamond" w:hAnsi="Garamond"/>
          <w:sz w:val="24"/>
          <w:szCs w:val="24"/>
        </w:rPr>
        <w:t xml:space="preserve"> speculation</w:t>
      </w:r>
      <w:r w:rsidR="006B5500" w:rsidRPr="00EC1628">
        <w:rPr>
          <w:rFonts w:ascii="Garamond" w:hAnsi="Garamond"/>
          <w:sz w:val="24"/>
          <w:szCs w:val="24"/>
        </w:rPr>
        <w:t xml:space="preserve"> that often </w:t>
      </w:r>
      <w:r w:rsidR="007C7B4A" w:rsidRPr="00EC1628">
        <w:rPr>
          <w:rFonts w:ascii="Garamond" w:hAnsi="Garamond"/>
          <w:sz w:val="24"/>
          <w:szCs w:val="24"/>
        </w:rPr>
        <w:t>lead</w:t>
      </w:r>
      <w:r w:rsidR="006B5500" w:rsidRPr="00EC1628">
        <w:rPr>
          <w:rFonts w:ascii="Garamond" w:hAnsi="Garamond"/>
          <w:sz w:val="24"/>
          <w:szCs w:val="24"/>
        </w:rPr>
        <w:t>s</w:t>
      </w:r>
      <w:r w:rsidR="007C7B4A" w:rsidRPr="00EC1628">
        <w:rPr>
          <w:rFonts w:ascii="Garamond" w:hAnsi="Garamond"/>
          <w:sz w:val="24"/>
          <w:szCs w:val="24"/>
        </w:rPr>
        <w:t xml:space="preserve"> residents to regard their properties as real estate rather than homes (Madden </w:t>
      </w:r>
      <w:del w:id="443" w:author="Editor" w:date="2021-08-02T17:56:00Z">
        <w:r w:rsidR="007C7B4A" w:rsidRPr="00EC1628" w:rsidDel="00D3372E">
          <w:rPr>
            <w:rFonts w:ascii="Garamond" w:hAnsi="Garamond"/>
            <w:sz w:val="24"/>
            <w:szCs w:val="24"/>
          </w:rPr>
          <w:delText xml:space="preserve">and </w:delText>
        </w:r>
      </w:del>
      <w:ins w:id="444" w:author="Editor" w:date="2021-08-02T17:56:00Z">
        <w:r w:rsidR="00D3372E">
          <w:rPr>
            <w:rFonts w:ascii="Garamond" w:hAnsi="Garamond"/>
            <w:sz w:val="24"/>
            <w:szCs w:val="24"/>
          </w:rPr>
          <w:t xml:space="preserve">&amp; </w:t>
        </w:r>
      </w:ins>
      <w:r w:rsidR="007C7B4A" w:rsidRPr="00EC1628">
        <w:rPr>
          <w:rFonts w:ascii="Garamond" w:hAnsi="Garamond"/>
          <w:sz w:val="24"/>
          <w:szCs w:val="24"/>
        </w:rPr>
        <w:lastRenderedPageBreak/>
        <w:t>Marcuse, 2016).</w:t>
      </w:r>
      <w:r w:rsidR="00277C85" w:rsidRPr="00EC1628">
        <w:rPr>
          <w:rFonts w:ascii="Garamond" w:hAnsi="Garamond"/>
          <w:sz w:val="24"/>
          <w:szCs w:val="24"/>
        </w:rPr>
        <w:t xml:space="preserve"> Such process of decades long displacement, starting with people relocating to better places, result in slow desertification as there is no longer an incentive to improve the neighbourhood. This leaves remaining residents’ lives in suspense, trapped in the present and displaced before the event (</w:t>
      </w:r>
      <w:proofErr w:type="spellStart"/>
      <w:r w:rsidR="00277C85" w:rsidRPr="00EC1628">
        <w:rPr>
          <w:rFonts w:ascii="Garamond" w:hAnsi="Garamond"/>
          <w:sz w:val="24"/>
          <w:szCs w:val="24"/>
        </w:rPr>
        <w:t>Baeten</w:t>
      </w:r>
      <w:proofErr w:type="spellEnd"/>
      <w:ins w:id="445" w:author="ALE Editor" w:date="2021-07-27T10:30:00Z">
        <w:r w:rsidR="00193D8E">
          <w:rPr>
            <w:rFonts w:ascii="Garamond" w:hAnsi="Garamond"/>
            <w:sz w:val="24"/>
            <w:szCs w:val="24"/>
          </w:rPr>
          <w:t>, Westin, Pu</w:t>
        </w:r>
      </w:ins>
      <w:ins w:id="446" w:author="ALE Editor" w:date="2021-07-27T10:31:00Z">
        <w:r w:rsidR="00193D8E">
          <w:rPr>
            <w:rFonts w:ascii="Garamond" w:hAnsi="Garamond"/>
            <w:sz w:val="24"/>
            <w:szCs w:val="24"/>
          </w:rPr>
          <w:t xml:space="preserve">ll, </w:t>
        </w:r>
        <w:del w:id="447" w:author="Editor" w:date="2021-08-02T17:57:00Z">
          <w:r w:rsidR="00193D8E" w:rsidDel="00D3372E">
            <w:rPr>
              <w:rFonts w:ascii="Garamond" w:hAnsi="Garamond"/>
              <w:sz w:val="24"/>
              <w:szCs w:val="24"/>
            </w:rPr>
            <w:delText>and</w:delText>
          </w:r>
        </w:del>
      </w:ins>
      <w:ins w:id="448" w:author="Editor" w:date="2021-08-02T17:57:00Z">
        <w:r w:rsidR="00D3372E">
          <w:rPr>
            <w:rFonts w:ascii="Garamond" w:hAnsi="Garamond"/>
            <w:sz w:val="24"/>
            <w:szCs w:val="24"/>
          </w:rPr>
          <w:t>&amp;</w:t>
        </w:r>
      </w:ins>
      <w:ins w:id="449" w:author="ALE Editor" w:date="2021-07-27T10:31:00Z">
        <w:r w:rsidR="00193D8E">
          <w:rPr>
            <w:rFonts w:ascii="Garamond" w:hAnsi="Garamond"/>
            <w:sz w:val="24"/>
            <w:szCs w:val="24"/>
          </w:rPr>
          <w:t xml:space="preserve"> Molina</w:t>
        </w:r>
      </w:ins>
      <w:del w:id="450" w:author="ALE Editor" w:date="2021-07-27T10:31:00Z">
        <w:r w:rsidR="00277C85" w:rsidRPr="00EC1628" w:rsidDel="00193D8E">
          <w:rPr>
            <w:rFonts w:ascii="Garamond" w:hAnsi="Garamond"/>
            <w:sz w:val="24"/>
            <w:szCs w:val="24"/>
          </w:rPr>
          <w:delText xml:space="preserve"> et al.</w:delText>
        </w:r>
      </w:del>
      <w:r w:rsidR="00277C85" w:rsidRPr="00EC1628">
        <w:rPr>
          <w:rFonts w:ascii="Garamond" w:hAnsi="Garamond"/>
          <w:sz w:val="24"/>
          <w:szCs w:val="24"/>
        </w:rPr>
        <w:t xml:space="preserve">, 2017; </w:t>
      </w:r>
      <w:proofErr w:type="spellStart"/>
      <w:r w:rsidR="00277C85" w:rsidRPr="00EC1628">
        <w:rPr>
          <w:rFonts w:ascii="Garamond" w:hAnsi="Garamond"/>
          <w:sz w:val="24"/>
          <w:szCs w:val="24"/>
        </w:rPr>
        <w:t>Eliott</w:t>
      </w:r>
      <w:proofErr w:type="spellEnd"/>
      <w:r w:rsidR="00277C85" w:rsidRPr="00EC1628">
        <w:rPr>
          <w:rFonts w:ascii="Garamond" w:hAnsi="Garamond"/>
          <w:sz w:val="24"/>
          <w:szCs w:val="24"/>
        </w:rPr>
        <w:t>-Cooper et al., 2020</w:t>
      </w:r>
      <w:ins w:id="451" w:author="ALE Editor" w:date="2021-07-26T10:33:00Z">
        <w:r w:rsidR="002A3F56">
          <w:rPr>
            <w:rFonts w:ascii="Garamond" w:hAnsi="Garamond"/>
            <w:sz w:val="24"/>
            <w:szCs w:val="24"/>
          </w:rPr>
          <w:t>, pp.</w:t>
        </w:r>
      </w:ins>
      <w:del w:id="452" w:author="ALE Editor" w:date="2021-07-26T10:33:00Z">
        <w:r w:rsidR="00277C85" w:rsidRPr="00EC1628" w:rsidDel="002A3F56">
          <w:rPr>
            <w:rFonts w:ascii="Garamond" w:hAnsi="Garamond"/>
            <w:sz w:val="24"/>
            <w:szCs w:val="24"/>
          </w:rPr>
          <w:delText>:</w:delText>
        </w:r>
      </w:del>
      <w:r w:rsidR="00277C85" w:rsidRPr="00EC1628">
        <w:rPr>
          <w:rFonts w:ascii="Garamond" w:hAnsi="Garamond"/>
          <w:sz w:val="24"/>
          <w:szCs w:val="24"/>
        </w:rPr>
        <w:t xml:space="preserve"> 502-3). As earlier mentioned, this part of Gimel</w:t>
      </w:r>
      <w:r w:rsidR="00A45DCC" w:rsidRPr="00EC1628">
        <w:rPr>
          <w:rFonts w:ascii="Garamond" w:hAnsi="Garamond"/>
          <w:sz w:val="24"/>
          <w:szCs w:val="24"/>
        </w:rPr>
        <w:t xml:space="preserve">, with its decaying </w:t>
      </w:r>
      <w:del w:id="453" w:author="ALE Editor" w:date="2021-07-26T10:45:00Z">
        <w:r w:rsidR="00A45DCC" w:rsidRPr="00EC1628" w:rsidDel="002A01F4">
          <w:rPr>
            <w:rFonts w:ascii="Garamond" w:hAnsi="Garamond"/>
            <w:sz w:val="24"/>
            <w:szCs w:val="24"/>
          </w:rPr>
          <w:delText>‘</w:delText>
        </w:r>
      </w:del>
      <w:ins w:id="454" w:author="ALE Editor" w:date="2021-07-26T10:45:00Z">
        <w:r w:rsidR="002A01F4">
          <w:rPr>
            <w:rFonts w:ascii="Garamond" w:hAnsi="Garamond"/>
            <w:sz w:val="24"/>
            <w:szCs w:val="24"/>
          </w:rPr>
          <w:t>“</w:t>
        </w:r>
      </w:ins>
      <w:r w:rsidR="00A45DCC" w:rsidRPr="00EC1628">
        <w:rPr>
          <w:rFonts w:ascii="Garamond" w:hAnsi="Garamond"/>
          <w:sz w:val="24"/>
          <w:szCs w:val="24"/>
        </w:rPr>
        <w:t>train</w:t>
      </w:r>
      <w:r w:rsidR="0054027A" w:rsidRPr="00EC1628">
        <w:rPr>
          <w:rFonts w:ascii="Garamond" w:hAnsi="Garamond"/>
          <w:sz w:val="24"/>
          <w:szCs w:val="24"/>
        </w:rPr>
        <w:t>-</w:t>
      </w:r>
      <w:r w:rsidR="00A45DCC" w:rsidRPr="00EC1628">
        <w:rPr>
          <w:rFonts w:ascii="Garamond" w:hAnsi="Garamond"/>
          <w:sz w:val="24"/>
          <w:szCs w:val="24"/>
        </w:rPr>
        <w:t>block</w:t>
      </w:r>
      <w:r w:rsidR="00ED6B5D">
        <w:rPr>
          <w:rFonts w:ascii="Garamond" w:hAnsi="Garamond"/>
          <w:sz w:val="24"/>
          <w:szCs w:val="24"/>
        </w:rPr>
        <w:t>s</w:t>
      </w:r>
      <w:del w:id="455" w:author="ALE Editor" w:date="2021-07-26T10:45:00Z">
        <w:r w:rsidR="00A45DCC" w:rsidRPr="00EC1628" w:rsidDel="002A01F4">
          <w:rPr>
            <w:rFonts w:ascii="Garamond" w:hAnsi="Garamond"/>
            <w:sz w:val="24"/>
            <w:szCs w:val="24"/>
          </w:rPr>
          <w:delText>’</w:delText>
        </w:r>
      </w:del>
      <w:ins w:id="456" w:author="ALE Editor" w:date="2021-07-26T10:45:00Z">
        <w:r w:rsidR="002A01F4">
          <w:rPr>
            <w:rFonts w:ascii="Garamond" w:hAnsi="Garamond"/>
            <w:sz w:val="24"/>
            <w:szCs w:val="24"/>
          </w:rPr>
          <w:t>”</w:t>
        </w:r>
      </w:ins>
      <w:r w:rsidR="00A45DCC" w:rsidRPr="00EC1628">
        <w:rPr>
          <w:rFonts w:ascii="Garamond" w:hAnsi="Garamond"/>
          <w:sz w:val="24"/>
          <w:szCs w:val="24"/>
        </w:rPr>
        <w:t>,</w:t>
      </w:r>
      <w:r w:rsidR="00277C85" w:rsidRPr="00EC1628">
        <w:rPr>
          <w:rFonts w:ascii="Garamond" w:hAnsi="Garamond"/>
          <w:sz w:val="24"/>
          <w:szCs w:val="24"/>
        </w:rPr>
        <w:t xml:space="preserve"> will likely remain </w:t>
      </w:r>
      <w:r w:rsidR="00A45DCC" w:rsidRPr="00EC1628">
        <w:rPr>
          <w:rFonts w:ascii="Garamond" w:hAnsi="Garamond"/>
          <w:sz w:val="24"/>
          <w:szCs w:val="24"/>
        </w:rPr>
        <w:t>in suspense long after the redevelopment of the rest of the neighbourhood.</w:t>
      </w:r>
    </w:p>
    <w:p w14:paraId="23FC4B72" w14:textId="482E7F6C" w:rsidR="00F7062F" w:rsidRPr="00EC1628" w:rsidRDefault="003B6A3E" w:rsidP="00F7062F">
      <w:pPr>
        <w:spacing w:after="120" w:line="360" w:lineRule="auto"/>
        <w:jc w:val="both"/>
        <w:rPr>
          <w:rFonts w:ascii="Garamond" w:hAnsi="Garamond"/>
          <w:sz w:val="24"/>
          <w:szCs w:val="24"/>
        </w:rPr>
      </w:pPr>
      <w:r w:rsidRPr="00EC1628">
        <w:rPr>
          <w:rFonts w:ascii="Garamond" w:hAnsi="Garamond"/>
          <w:sz w:val="24"/>
          <w:szCs w:val="24"/>
        </w:rPr>
        <w:t xml:space="preserve">Old-timers </w:t>
      </w:r>
      <w:r w:rsidR="00375511" w:rsidRPr="00EC1628">
        <w:rPr>
          <w:rFonts w:ascii="Garamond" w:hAnsi="Garamond"/>
          <w:sz w:val="24"/>
          <w:szCs w:val="24"/>
        </w:rPr>
        <w:t xml:space="preserve">generally spoke </w:t>
      </w:r>
      <w:r w:rsidR="00C81EBE" w:rsidRPr="00EC1628">
        <w:rPr>
          <w:rFonts w:ascii="Garamond" w:hAnsi="Garamond"/>
          <w:sz w:val="24"/>
          <w:szCs w:val="24"/>
        </w:rPr>
        <w:t>warmly</w:t>
      </w:r>
      <w:r w:rsidR="00375511" w:rsidRPr="00EC1628">
        <w:rPr>
          <w:rFonts w:ascii="Garamond" w:hAnsi="Garamond"/>
          <w:sz w:val="24"/>
          <w:szCs w:val="24"/>
        </w:rPr>
        <w:t xml:space="preserve"> of their neighbourhood</w:t>
      </w:r>
      <w:r w:rsidR="00B63F61" w:rsidRPr="00EC1628">
        <w:rPr>
          <w:rFonts w:ascii="Garamond" w:hAnsi="Garamond"/>
          <w:sz w:val="24"/>
          <w:szCs w:val="24"/>
        </w:rPr>
        <w:t>, where they</w:t>
      </w:r>
      <w:r w:rsidR="00375511" w:rsidRPr="00EC1628">
        <w:rPr>
          <w:rFonts w:ascii="Garamond" w:hAnsi="Garamond"/>
          <w:sz w:val="24"/>
          <w:szCs w:val="24"/>
        </w:rPr>
        <w:t xml:space="preserve"> had lived </w:t>
      </w:r>
      <w:r w:rsidR="00B63F61" w:rsidRPr="00EC1628">
        <w:rPr>
          <w:rFonts w:ascii="Garamond" w:hAnsi="Garamond"/>
          <w:sz w:val="24"/>
          <w:szCs w:val="24"/>
        </w:rPr>
        <w:t>for decades or even</w:t>
      </w:r>
      <w:r w:rsidR="00375511" w:rsidRPr="00EC1628">
        <w:rPr>
          <w:rFonts w:ascii="Garamond" w:hAnsi="Garamond"/>
          <w:sz w:val="24"/>
          <w:szCs w:val="24"/>
        </w:rPr>
        <w:t xml:space="preserve"> a l</w:t>
      </w:r>
      <w:r w:rsidR="00A13E4C" w:rsidRPr="00EC1628">
        <w:rPr>
          <w:rFonts w:ascii="Garamond" w:hAnsi="Garamond"/>
          <w:sz w:val="24"/>
          <w:szCs w:val="24"/>
        </w:rPr>
        <w:t xml:space="preserve">ifetime. They are </w:t>
      </w:r>
      <w:r w:rsidR="00B63F61" w:rsidRPr="00EC1628">
        <w:rPr>
          <w:rFonts w:ascii="Garamond" w:hAnsi="Garamond"/>
          <w:sz w:val="24"/>
          <w:szCs w:val="24"/>
        </w:rPr>
        <w:t>accustomed</w:t>
      </w:r>
      <w:r w:rsidR="00A13E4C" w:rsidRPr="00EC1628">
        <w:rPr>
          <w:rFonts w:ascii="Garamond" w:hAnsi="Garamond"/>
          <w:sz w:val="24"/>
          <w:szCs w:val="24"/>
        </w:rPr>
        <w:t xml:space="preserve"> to it, </w:t>
      </w:r>
      <w:r w:rsidR="00A73F21" w:rsidRPr="00EC1628">
        <w:rPr>
          <w:rFonts w:ascii="Garamond" w:hAnsi="Garamond"/>
          <w:sz w:val="24"/>
          <w:szCs w:val="24"/>
        </w:rPr>
        <w:t>have a community to rely on and enjoy the benefits of central location.</w:t>
      </w:r>
      <w:r w:rsidR="00375511" w:rsidRPr="00EC1628">
        <w:rPr>
          <w:rFonts w:ascii="Garamond" w:hAnsi="Garamond"/>
          <w:sz w:val="24"/>
          <w:szCs w:val="24"/>
        </w:rPr>
        <w:t xml:space="preserve"> </w:t>
      </w:r>
      <w:r w:rsidR="00C81EBE" w:rsidRPr="00EC1628">
        <w:rPr>
          <w:rFonts w:ascii="Garamond" w:hAnsi="Garamond"/>
          <w:sz w:val="24"/>
          <w:szCs w:val="24"/>
        </w:rPr>
        <w:t>Contrarily, o</w:t>
      </w:r>
      <w:r w:rsidR="00962DED" w:rsidRPr="00EC1628">
        <w:rPr>
          <w:rFonts w:ascii="Garamond" w:hAnsi="Garamond"/>
          <w:sz w:val="24"/>
          <w:szCs w:val="24"/>
        </w:rPr>
        <w:t>utsiders—real estate agents for instance (27.2.19)—sa</w:t>
      </w:r>
      <w:r w:rsidR="00B63F61" w:rsidRPr="00EC1628">
        <w:rPr>
          <w:rFonts w:ascii="Garamond" w:hAnsi="Garamond"/>
          <w:sz w:val="24"/>
          <w:szCs w:val="24"/>
        </w:rPr>
        <w:t>id</w:t>
      </w:r>
      <w:r w:rsidR="00962DED" w:rsidRPr="00EC1628">
        <w:rPr>
          <w:rFonts w:ascii="Garamond" w:hAnsi="Garamond"/>
          <w:sz w:val="24"/>
          <w:szCs w:val="24"/>
        </w:rPr>
        <w:t xml:space="preserve"> anyone who could, left, and those who could not, stayed out of habit more than free choice. </w:t>
      </w:r>
      <w:r w:rsidR="00A73F21" w:rsidRPr="00EC1628">
        <w:rPr>
          <w:rFonts w:ascii="Garamond" w:hAnsi="Garamond"/>
          <w:sz w:val="24"/>
          <w:szCs w:val="24"/>
        </w:rPr>
        <w:t xml:space="preserve">Many </w:t>
      </w:r>
      <w:r w:rsidR="00375511" w:rsidRPr="00EC1628">
        <w:rPr>
          <w:rFonts w:ascii="Garamond" w:hAnsi="Garamond"/>
          <w:sz w:val="24"/>
          <w:szCs w:val="24"/>
        </w:rPr>
        <w:t xml:space="preserve">said </w:t>
      </w:r>
      <w:r w:rsidR="00BA0A69" w:rsidRPr="00EC1628">
        <w:rPr>
          <w:rFonts w:ascii="Garamond" w:hAnsi="Garamond"/>
          <w:sz w:val="24"/>
          <w:szCs w:val="24"/>
        </w:rPr>
        <w:t>Gimel</w:t>
      </w:r>
      <w:r w:rsidR="00375511" w:rsidRPr="00EC1628">
        <w:rPr>
          <w:rFonts w:ascii="Garamond" w:hAnsi="Garamond"/>
          <w:sz w:val="24"/>
          <w:szCs w:val="24"/>
        </w:rPr>
        <w:t xml:space="preserve"> used to be</w:t>
      </w:r>
      <w:r w:rsidR="00096CA2" w:rsidRPr="00EC1628">
        <w:rPr>
          <w:rFonts w:ascii="Garamond" w:hAnsi="Garamond"/>
          <w:sz w:val="24"/>
          <w:szCs w:val="24"/>
        </w:rPr>
        <w:t xml:space="preserve"> </w:t>
      </w:r>
      <w:r w:rsidR="00A73F21" w:rsidRPr="00EC1628">
        <w:rPr>
          <w:rFonts w:ascii="Garamond" w:hAnsi="Garamond"/>
          <w:sz w:val="24"/>
          <w:szCs w:val="24"/>
        </w:rPr>
        <w:t>a good neighbourhood</w:t>
      </w:r>
      <w:r w:rsidR="00096CA2" w:rsidRPr="00EC1628">
        <w:rPr>
          <w:rFonts w:ascii="Garamond" w:hAnsi="Garamond"/>
          <w:sz w:val="24"/>
          <w:szCs w:val="24"/>
        </w:rPr>
        <w:t xml:space="preserve">, </w:t>
      </w:r>
      <w:r w:rsidR="00B63F61" w:rsidRPr="00EC1628">
        <w:rPr>
          <w:rFonts w:ascii="Garamond" w:hAnsi="Garamond"/>
          <w:sz w:val="24"/>
          <w:szCs w:val="24"/>
        </w:rPr>
        <w:t xml:space="preserve">socially </w:t>
      </w:r>
      <w:r w:rsidR="00962DED" w:rsidRPr="00EC1628">
        <w:rPr>
          <w:rFonts w:ascii="Garamond" w:hAnsi="Garamond"/>
          <w:sz w:val="24"/>
          <w:szCs w:val="24"/>
        </w:rPr>
        <w:t>deteriorating</w:t>
      </w:r>
      <w:r w:rsidRPr="00EC1628">
        <w:rPr>
          <w:rFonts w:ascii="Garamond" w:hAnsi="Garamond"/>
          <w:sz w:val="24"/>
          <w:szCs w:val="24"/>
        </w:rPr>
        <w:t xml:space="preserve"> from the 1970s</w:t>
      </w:r>
      <w:r w:rsidR="00EA2D80" w:rsidRPr="00EC1628">
        <w:rPr>
          <w:rFonts w:ascii="Garamond" w:hAnsi="Garamond"/>
          <w:sz w:val="24"/>
          <w:szCs w:val="24"/>
        </w:rPr>
        <w:t>, with crime, prostitution and</w:t>
      </w:r>
      <w:r w:rsidR="00375511" w:rsidRPr="00EC1628">
        <w:rPr>
          <w:rFonts w:ascii="Garamond" w:hAnsi="Garamond"/>
          <w:sz w:val="24"/>
          <w:szCs w:val="24"/>
        </w:rPr>
        <w:t xml:space="preserve"> drugs.</w:t>
      </w:r>
      <w:r w:rsidR="00A73F21" w:rsidRPr="00EC1628">
        <w:rPr>
          <w:rFonts w:ascii="Garamond" w:hAnsi="Garamond"/>
          <w:sz w:val="24"/>
          <w:szCs w:val="24"/>
        </w:rPr>
        <w:t xml:space="preserve"> </w:t>
      </w:r>
      <w:r w:rsidRPr="00EC1628">
        <w:rPr>
          <w:rFonts w:ascii="Garamond" w:hAnsi="Garamond"/>
          <w:sz w:val="24"/>
          <w:szCs w:val="24"/>
        </w:rPr>
        <w:t>Some argued it</w:t>
      </w:r>
      <w:r w:rsidR="00A73F21" w:rsidRPr="00EC1628">
        <w:rPr>
          <w:rFonts w:ascii="Garamond" w:hAnsi="Garamond"/>
          <w:sz w:val="24"/>
          <w:szCs w:val="24"/>
        </w:rPr>
        <w:t xml:space="preserve"> </w:t>
      </w:r>
      <w:r w:rsidR="00962DED" w:rsidRPr="00EC1628">
        <w:rPr>
          <w:rFonts w:ascii="Garamond" w:hAnsi="Garamond"/>
          <w:sz w:val="24"/>
          <w:szCs w:val="24"/>
        </w:rPr>
        <w:t>has improved</w:t>
      </w:r>
      <w:r w:rsidR="00EA2D80" w:rsidRPr="00EC1628">
        <w:rPr>
          <w:rFonts w:ascii="Garamond" w:hAnsi="Garamond"/>
          <w:sz w:val="24"/>
          <w:szCs w:val="24"/>
        </w:rPr>
        <w:t>, although these phenomena still exist. Physical</w:t>
      </w:r>
      <w:r w:rsidR="003119FD" w:rsidRPr="00EC1628">
        <w:rPr>
          <w:rFonts w:ascii="Garamond" w:hAnsi="Garamond"/>
          <w:sz w:val="24"/>
          <w:szCs w:val="24"/>
        </w:rPr>
        <w:t xml:space="preserve"> </w:t>
      </w:r>
      <w:r w:rsidR="00EA2D80" w:rsidRPr="00EC1628">
        <w:rPr>
          <w:rFonts w:ascii="Garamond" w:hAnsi="Garamond"/>
          <w:sz w:val="24"/>
          <w:szCs w:val="24"/>
        </w:rPr>
        <w:t xml:space="preserve">deterioration </w:t>
      </w:r>
      <w:r w:rsidR="003119FD" w:rsidRPr="00EC1628">
        <w:rPr>
          <w:rFonts w:ascii="Garamond" w:hAnsi="Garamond"/>
          <w:sz w:val="24"/>
          <w:szCs w:val="24"/>
        </w:rPr>
        <w:t xml:space="preserve">followed with the gradual departure of </w:t>
      </w:r>
      <w:r w:rsidR="00741865" w:rsidRPr="00EC1628">
        <w:rPr>
          <w:rFonts w:ascii="Garamond" w:hAnsi="Garamond"/>
          <w:sz w:val="24"/>
          <w:szCs w:val="24"/>
        </w:rPr>
        <w:t>owner-occupiers</w:t>
      </w:r>
      <w:r w:rsidR="003119FD" w:rsidRPr="00EC1628">
        <w:rPr>
          <w:rFonts w:ascii="Garamond" w:hAnsi="Garamond"/>
          <w:sz w:val="24"/>
          <w:szCs w:val="24"/>
        </w:rPr>
        <w:t>. At the same time,</w:t>
      </w:r>
      <w:r w:rsidR="00D156F3" w:rsidRPr="00EC1628">
        <w:rPr>
          <w:rFonts w:ascii="Garamond" w:hAnsi="Garamond"/>
          <w:sz w:val="24"/>
          <w:szCs w:val="24"/>
        </w:rPr>
        <w:t xml:space="preserve"> the neighbourhood </w:t>
      </w:r>
      <w:r w:rsidR="003119FD" w:rsidRPr="00EC1628">
        <w:rPr>
          <w:rFonts w:ascii="Garamond" w:hAnsi="Garamond"/>
          <w:sz w:val="24"/>
          <w:szCs w:val="24"/>
        </w:rPr>
        <w:t>kept</w:t>
      </w:r>
      <w:r w:rsidR="00D156F3" w:rsidRPr="00EC1628">
        <w:rPr>
          <w:rFonts w:ascii="Garamond" w:hAnsi="Garamond"/>
          <w:sz w:val="24"/>
          <w:szCs w:val="24"/>
        </w:rPr>
        <w:t xml:space="preserve"> developing</w:t>
      </w:r>
      <w:r w:rsidR="003119FD" w:rsidRPr="00EC1628">
        <w:rPr>
          <w:rFonts w:ascii="Garamond" w:hAnsi="Garamond"/>
          <w:sz w:val="24"/>
          <w:szCs w:val="24"/>
        </w:rPr>
        <w:t xml:space="preserve">, </w:t>
      </w:r>
      <w:r w:rsidR="00C36BE2" w:rsidRPr="00EC1628">
        <w:rPr>
          <w:rFonts w:ascii="Garamond" w:hAnsi="Garamond"/>
          <w:sz w:val="24"/>
          <w:szCs w:val="24"/>
        </w:rPr>
        <w:t>but</w:t>
      </w:r>
      <w:r w:rsidR="003119FD" w:rsidRPr="00EC1628">
        <w:rPr>
          <w:rFonts w:ascii="Garamond" w:hAnsi="Garamond"/>
          <w:sz w:val="24"/>
          <w:szCs w:val="24"/>
        </w:rPr>
        <w:t xml:space="preserve"> new construction </w:t>
      </w:r>
      <w:r w:rsidR="00F7062F" w:rsidRPr="00EC1628">
        <w:rPr>
          <w:rFonts w:ascii="Garamond" w:hAnsi="Garamond"/>
          <w:sz w:val="24"/>
          <w:szCs w:val="24"/>
        </w:rPr>
        <w:t xml:space="preserve">has so far </w:t>
      </w:r>
      <w:r w:rsidR="003119FD" w:rsidRPr="00EC1628">
        <w:rPr>
          <w:rFonts w:ascii="Garamond" w:hAnsi="Garamond"/>
          <w:sz w:val="24"/>
          <w:szCs w:val="24"/>
        </w:rPr>
        <w:t>failed to achieve social change</w:t>
      </w:r>
      <w:r w:rsidR="00D156F3" w:rsidRPr="00EC1628">
        <w:rPr>
          <w:rFonts w:ascii="Garamond" w:hAnsi="Garamond"/>
          <w:sz w:val="24"/>
          <w:szCs w:val="24"/>
        </w:rPr>
        <w:t xml:space="preserve">. </w:t>
      </w:r>
      <w:r w:rsidR="00F7062F" w:rsidRPr="00EC1628">
        <w:rPr>
          <w:rFonts w:ascii="Garamond" w:hAnsi="Garamond"/>
          <w:sz w:val="24"/>
          <w:szCs w:val="24"/>
        </w:rPr>
        <w:t xml:space="preserve">Gimel suffers from bad reputation, </w:t>
      </w:r>
      <w:r w:rsidR="00ED6B5D">
        <w:rPr>
          <w:rFonts w:ascii="Garamond" w:hAnsi="Garamond"/>
          <w:sz w:val="24"/>
          <w:szCs w:val="24"/>
        </w:rPr>
        <w:t>even among the</w:t>
      </w:r>
      <w:r w:rsidR="00F7062F" w:rsidRPr="00EC1628">
        <w:rPr>
          <w:rFonts w:ascii="Garamond" w:hAnsi="Garamond"/>
          <w:sz w:val="24"/>
          <w:szCs w:val="24"/>
        </w:rPr>
        <w:t xml:space="preserve"> Ethiopian</w:t>
      </w:r>
      <w:r w:rsidR="00EC03FF">
        <w:rPr>
          <w:rFonts w:ascii="Garamond" w:hAnsi="Garamond"/>
          <w:sz w:val="24"/>
          <w:szCs w:val="24"/>
        </w:rPr>
        <w:t xml:space="preserve"> population</w:t>
      </w:r>
      <w:r w:rsidR="00ED6B5D">
        <w:rPr>
          <w:rFonts w:ascii="Garamond" w:hAnsi="Garamond"/>
          <w:sz w:val="24"/>
          <w:szCs w:val="24"/>
        </w:rPr>
        <w:t xml:space="preserve">, who are </w:t>
      </w:r>
      <w:r w:rsidR="00EC03FF">
        <w:rPr>
          <w:rFonts w:ascii="Garamond" w:hAnsi="Garamond"/>
          <w:sz w:val="24"/>
          <w:szCs w:val="24"/>
        </w:rPr>
        <w:t>highly</w:t>
      </w:r>
      <w:r w:rsidR="00ED6B5D">
        <w:rPr>
          <w:rFonts w:ascii="Garamond" w:hAnsi="Garamond"/>
          <w:sz w:val="24"/>
          <w:szCs w:val="24"/>
        </w:rPr>
        <w:t xml:space="preserve"> underprivilege</w:t>
      </w:r>
      <w:r w:rsidR="00EC03FF">
        <w:rPr>
          <w:rFonts w:ascii="Garamond" w:hAnsi="Garamond"/>
          <w:sz w:val="24"/>
          <w:szCs w:val="24"/>
        </w:rPr>
        <w:t>d. Ethiopian families</w:t>
      </w:r>
      <w:r w:rsidR="00F7062F" w:rsidRPr="00EC1628">
        <w:rPr>
          <w:rFonts w:ascii="Garamond" w:hAnsi="Garamond"/>
          <w:sz w:val="24"/>
          <w:szCs w:val="24"/>
        </w:rPr>
        <w:t xml:space="preserve"> leaving the local absorption centres for private accommodation move out of the neighbourhood and if entitled to social housing</w:t>
      </w:r>
      <w:r w:rsidR="00382C30" w:rsidRPr="00EC1628">
        <w:rPr>
          <w:rFonts w:ascii="Garamond" w:hAnsi="Garamond"/>
          <w:sz w:val="24"/>
          <w:szCs w:val="24"/>
        </w:rPr>
        <w:t>,</w:t>
      </w:r>
      <w:r w:rsidR="00F7062F" w:rsidRPr="00EC1628">
        <w:rPr>
          <w:rFonts w:ascii="Garamond" w:hAnsi="Garamond"/>
          <w:sz w:val="24"/>
          <w:szCs w:val="24"/>
        </w:rPr>
        <w:t xml:space="preserve"> </w:t>
      </w:r>
      <w:r w:rsidR="00EC03FF">
        <w:rPr>
          <w:rFonts w:ascii="Garamond" w:hAnsi="Garamond"/>
          <w:sz w:val="24"/>
          <w:szCs w:val="24"/>
        </w:rPr>
        <w:t xml:space="preserve">some </w:t>
      </w:r>
      <w:r w:rsidR="00F7062F" w:rsidRPr="00EC1628">
        <w:rPr>
          <w:rFonts w:ascii="Garamond" w:hAnsi="Garamond"/>
          <w:sz w:val="24"/>
          <w:szCs w:val="24"/>
        </w:rPr>
        <w:t>even decline housing offers in Gimel (</w:t>
      </w:r>
      <w:ins w:id="457" w:author="Editor" w:date="2021-08-02T18:44:00Z">
        <w:r w:rsidR="00826066">
          <w:rPr>
            <w:rFonts w:ascii="Garamond" w:hAnsi="Garamond"/>
            <w:sz w:val="24"/>
            <w:szCs w:val="24"/>
          </w:rPr>
          <w:t>I</w:t>
        </w:r>
      </w:ins>
      <w:del w:id="458" w:author="Editor" w:date="2021-08-02T18:44:00Z">
        <w:r w:rsidR="00F7062F" w:rsidRPr="00EC1628" w:rsidDel="00826066">
          <w:rPr>
            <w:rFonts w:ascii="Garamond" w:hAnsi="Garamond"/>
            <w:sz w:val="24"/>
            <w:szCs w:val="24"/>
          </w:rPr>
          <w:delText>i</w:delText>
        </w:r>
      </w:del>
      <w:r w:rsidR="00F7062F" w:rsidRPr="00EC1628">
        <w:rPr>
          <w:rFonts w:ascii="Garamond" w:hAnsi="Garamond"/>
          <w:sz w:val="24"/>
          <w:szCs w:val="24"/>
        </w:rPr>
        <w:t xml:space="preserve">nterviews with absorption centres employees, 4.3.19 &amp; 13.3.19).  </w:t>
      </w:r>
    </w:p>
    <w:p w14:paraId="1D51E104" w14:textId="1257A583" w:rsidR="00F27AC2" w:rsidRPr="00EC1628" w:rsidRDefault="00767678" w:rsidP="00B16943">
      <w:pPr>
        <w:spacing w:after="120" w:line="360" w:lineRule="auto"/>
        <w:jc w:val="both"/>
        <w:rPr>
          <w:rFonts w:ascii="Garamond" w:hAnsi="Garamond"/>
          <w:sz w:val="24"/>
          <w:szCs w:val="24"/>
        </w:rPr>
      </w:pPr>
      <w:r w:rsidRPr="00EC1628">
        <w:rPr>
          <w:rFonts w:ascii="Garamond" w:hAnsi="Garamond"/>
          <w:sz w:val="24"/>
          <w:szCs w:val="24"/>
        </w:rPr>
        <w:t xml:space="preserve">Old-time residents </w:t>
      </w:r>
      <w:r w:rsidR="008C19D0" w:rsidRPr="00EC1628">
        <w:rPr>
          <w:rFonts w:ascii="Garamond" w:hAnsi="Garamond"/>
          <w:sz w:val="24"/>
          <w:szCs w:val="24"/>
        </w:rPr>
        <w:t>feel</w:t>
      </w:r>
      <w:r w:rsidRPr="00EC1628">
        <w:rPr>
          <w:rFonts w:ascii="Garamond" w:hAnsi="Garamond"/>
          <w:sz w:val="24"/>
          <w:szCs w:val="24"/>
        </w:rPr>
        <w:t xml:space="preserve"> angry</w:t>
      </w:r>
      <w:r w:rsidR="007A00BA" w:rsidRPr="00EC1628">
        <w:rPr>
          <w:rFonts w:ascii="Garamond" w:hAnsi="Garamond"/>
          <w:sz w:val="24"/>
          <w:szCs w:val="24"/>
        </w:rPr>
        <w:t>, abandoned</w:t>
      </w:r>
      <w:r w:rsidR="008C19D0" w:rsidRPr="00EC1628">
        <w:rPr>
          <w:rFonts w:ascii="Garamond" w:hAnsi="Garamond"/>
          <w:sz w:val="24"/>
          <w:szCs w:val="24"/>
        </w:rPr>
        <w:t xml:space="preserve"> and</w:t>
      </w:r>
      <w:r w:rsidR="00096CA2" w:rsidRPr="00EC1628">
        <w:rPr>
          <w:rFonts w:ascii="Garamond" w:hAnsi="Garamond"/>
          <w:sz w:val="24"/>
          <w:szCs w:val="24"/>
        </w:rPr>
        <w:t xml:space="preserve"> looked over</w:t>
      </w:r>
      <w:r w:rsidR="007A00BA" w:rsidRPr="00EC1628">
        <w:rPr>
          <w:rFonts w:ascii="Garamond" w:hAnsi="Garamond"/>
          <w:sz w:val="24"/>
          <w:szCs w:val="24"/>
        </w:rPr>
        <w:t>, heading their anger in multiple directions</w:t>
      </w:r>
      <w:r w:rsidR="00711FB7" w:rsidRPr="00EC1628">
        <w:rPr>
          <w:rFonts w:ascii="Garamond" w:hAnsi="Garamond"/>
          <w:sz w:val="24"/>
          <w:szCs w:val="24"/>
        </w:rPr>
        <w:t>:</w:t>
      </w:r>
      <w:r w:rsidR="00096CA2" w:rsidRPr="00EC1628">
        <w:rPr>
          <w:rFonts w:ascii="Garamond" w:hAnsi="Garamond"/>
          <w:sz w:val="24"/>
          <w:szCs w:val="24"/>
        </w:rPr>
        <w:t xml:space="preserve"> </w:t>
      </w:r>
      <w:r w:rsidR="00711FB7" w:rsidRPr="00EC1628">
        <w:rPr>
          <w:rFonts w:ascii="Garamond" w:hAnsi="Garamond"/>
          <w:sz w:val="24"/>
          <w:szCs w:val="24"/>
        </w:rPr>
        <w:t>t</w:t>
      </w:r>
      <w:r w:rsidR="00E336CC" w:rsidRPr="00EC1628">
        <w:rPr>
          <w:rFonts w:ascii="Garamond" w:hAnsi="Garamond"/>
          <w:sz w:val="24"/>
          <w:szCs w:val="24"/>
        </w:rPr>
        <w:t>he mayor and municipality</w:t>
      </w:r>
      <w:r w:rsidR="00331561" w:rsidRPr="00EC1628">
        <w:rPr>
          <w:rFonts w:ascii="Garamond" w:hAnsi="Garamond"/>
          <w:sz w:val="24"/>
          <w:szCs w:val="24"/>
        </w:rPr>
        <w:t xml:space="preserve">, </w:t>
      </w:r>
      <w:r w:rsidR="0036544A" w:rsidRPr="00EC1628">
        <w:rPr>
          <w:rFonts w:ascii="Garamond" w:hAnsi="Garamond"/>
          <w:sz w:val="24"/>
          <w:szCs w:val="24"/>
        </w:rPr>
        <w:t xml:space="preserve">who </w:t>
      </w:r>
      <w:del w:id="459" w:author="ALE Editor" w:date="2021-07-26T10:45:00Z">
        <w:r w:rsidR="0036544A" w:rsidRPr="00EC1628" w:rsidDel="002A01F4">
          <w:rPr>
            <w:rFonts w:ascii="Garamond" w:hAnsi="Garamond"/>
            <w:sz w:val="24"/>
            <w:szCs w:val="24"/>
          </w:rPr>
          <w:delText>‘</w:delText>
        </w:r>
      </w:del>
      <w:ins w:id="460" w:author="ALE Editor" w:date="2021-07-26T10:45:00Z">
        <w:r w:rsidR="002A01F4">
          <w:rPr>
            <w:rFonts w:ascii="Garamond" w:hAnsi="Garamond"/>
            <w:sz w:val="24"/>
            <w:szCs w:val="24"/>
          </w:rPr>
          <w:t>“</w:t>
        </w:r>
      </w:ins>
      <w:r w:rsidR="0036544A" w:rsidRPr="00EC1628">
        <w:rPr>
          <w:rFonts w:ascii="Garamond" w:hAnsi="Garamond"/>
          <w:sz w:val="24"/>
          <w:szCs w:val="24"/>
        </w:rPr>
        <w:t xml:space="preserve">don’t look at </w:t>
      </w:r>
      <w:r w:rsidR="00331561" w:rsidRPr="00EC1628">
        <w:rPr>
          <w:rFonts w:ascii="Garamond" w:hAnsi="Garamond"/>
          <w:sz w:val="24"/>
          <w:szCs w:val="24"/>
        </w:rPr>
        <w:t>weaker classes like us</w:t>
      </w:r>
      <w:del w:id="461" w:author="ALE Editor" w:date="2021-07-26T10:45:00Z">
        <w:r w:rsidR="00331561" w:rsidRPr="00EC1628" w:rsidDel="002A01F4">
          <w:rPr>
            <w:rFonts w:ascii="Garamond" w:hAnsi="Garamond"/>
            <w:sz w:val="24"/>
            <w:szCs w:val="24"/>
          </w:rPr>
          <w:delText>’</w:delText>
        </w:r>
      </w:del>
      <w:ins w:id="462" w:author="ALE Editor" w:date="2021-07-26T10:45:00Z">
        <w:r w:rsidR="002A01F4">
          <w:rPr>
            <w:rFonts w:ascii="Garamond" w:hAnsi="Garamond"/>
            <w:sz w:val="24"/>
            <w:szCs w:val="24"/>
          </w:rPr>
          <w:t>”</w:t>
        </w:r>
      </w:ins>
      <w:r w:rsidR="0036544A" w:rsidRPr="00EC1628">
        <w:rPr>
          <w:rFonts w:ascii="Garamond" w:hAnsi="Garamond"/>
          <w:sz w:val="24"/>
          <w:szCs w:val="24"/>
        </w:rPr>
        <w:t xml:space="preserve"> </w:t>
      </w:r>
      <w:r w:rsidR="00331561" w:rsidRPr="00EC1628">
        <w:rPr>
          <w:rFonts w:ascii="Garamond" w:hAnsi="Garamond"/>
          <w:sz w:val="24"/>
          <w:szCs w:val="24"/>
        </w:rPr>
        <w:t>(</w:t>
      </w:r>
      <w:r w:rsidR="0036544A" w:rsidRPr="00EC1628">
        <w:rPr>
          <w:rFonts w:ascii="Garamond" w:hAnsi="Garamond"/>
          <w:sz w:val="24"/>
          <w:szCs w:val="24"/>
        </w:rPr>
        <w:t>S., born 1969, 21.1.19)</w:t>
      </w:r>
      <w:r w:rsidR="00B16943" w:rsidRPr="00EC1628">
        <w:rPr>
          <w:rFonts w:ascii="Garamond" w:hAnsi="Garamond"/>
          <w:sz w:val="24"/>
          <w:szCs w:val="24"/>
        </w:rPr>
        <w:t xml:space="preserve">, </w:t>
      </w:r>
      <w:del w:id="463" w:author="ALE Editor" w:date="2021-07-26T10:45:00Z">
        <w:r w:rsidR="00B16943" w:rsidRPr="00EC1628" w:rsidDel="002A01F4">
          <w:rPr>
            <w:rFonts w:ascii="Garamond" w:hAnsi="Garamond"/>
            <w:sz w:val="24"/>
            <w:szCs w:val="24"/>
          </w:rPr>
          <w:delText>‘</w:delText>
        </w:r>
      </w:del>
      <w:ins w:id="464" w:author="ALE Editor" w:date="2021-07-26T10:45:00Z">
        <w:r w:rsidR="002A01F4">
          <w:rPr>
            <w:rFonts w:ascii="Garamond" w:hAnsi="Garamond"/>
            <w:sz w:val="24"/>
            <w:szCs w:val="24"/>
          </w:rPr>
          <w:t>“</w:t>
        </w:r>
      </w:ins>
      <w:r w:rsidR="00B16943" w:rsidRPr="00EC1628">
        <w:rPr>
          <w:rFonts w:ascii="Garamond" w:hAnsi="Garamond"/>
          <w:sz w:val="24"/>
          <w:szCs w:val="24"/>
        </w:rPr>
        <w:t>Ruvik (the mayor) grew up in Gimel, but he doesn’t know Gimel</w:t>
      </w:r>
      <w:del w:id="465" w:author="ALE Editor" w:date="2021-07-26T10:45:00Z">
        <w:r w:rsidR="00B16943" w:rsidRPr="00EC1628" w:rsidDel="002A01F4">
          <w:rPr>
            <w:rFonts w:ascii="Garamond" w:hAnsi="Garamond"/>
            <w:sz w:val="24"/>
            <w:szCs w:val="24"/>
          </w:rPr>
          <w:delText>’</w:delText>
        </w:r>
      </w:del>
      <w:ins w:id="466" w:author="ALE Editor" w:date="2021-07-26T10:45:00Z">
        <w:r w:rsidR="002A01F4">
          <w:rPr>
            <w:rFonts w:ascii="Garamond" w:hAnsi="Garamond"/>
            <w:sz w:val="24"/>
            <w:szCs w:val="24"/>
          </w:rPr>
          <w:t>”</w:t>
        </w:r>
      </w:ins>
      <w:r w:rsidR="00B16943" w:rsidRPr="00EC1628">
        <w:rPr>
          <w:rFonts w:ascii="Garamond" w:hAnsi="Garamond"/>
          <w:sz w:val="24"/>
          <w:szCs w:val="24"/>
        </w:rPr>
        <w:t xml:space="preserve"> (B., born 1969, 28.1.19)</w:t>
      </w:r>
      <w:r w:rsidR="00711FB7" w:rsidRPr="00EC1628">
        <w:rPr>
          <w:rFonts w:ascii="Garamond" w:hAnsi="Garamond"/>
          <w:sz w:val="24"/>
          <w:szCs w:val="24"/>
        </w:rPr>
        <w:t>;</w:t>
      </w:r>
      <w:r w:rsidR="00E336CC" w:rsidRPr="00EC1628">
        <w:rPr>
          <w:rFonts w:ascii="Garamond" w:hAnsi="Garamond"/>
          <w:sz w:val="24"/>
          <w:szCs w:val="24"/>
        </w:rPr>
        <w:t xml:space="preserve"> </w:t>
      </w:r>
      <w:r w:rsidR="00711FB7" w:rsidRPr="00EC1628">
        <w:rPr>
          <w:rFonts w:ascii="Garamond" w:hAnsi="Garamond"/>
          <w:sz w:val="24"/>
          <w:szCs w:val="24"/>
        </w:rPr>
        <w:t>t</w:t>
      </w:r>
      <w:r w:rsidR="00A16D6A" w:rsidRPr="00EC1628">
        <w:rPr>
          <w:rFonts w:ascii="Garamond" w:hAnsi="Garamond"/>
          <w:sz w:val="24"/>
          <w:szCs w:val="24"/>
        </w:rPr>
        <w:t xml:space="preserve">he Ashkenazi (Jews of European decent) elite </w:t>
      </w:r>
      <w:r w:rsidR="00E336CC" w:rsidRPr="00EC1628">
        <w:rPr>
          <w:rFonts w:ascii="Garamond" w:hAnsi="Garamond"/>
          <w:sz w:val="24"/>
          <w:szCs w:val="24"/>
        </w:rPr>
        <w:t>and</w:t>
      </w:r>
      <w:r w:rsidR="0064298E" w:rsidRPr="00EC1628">
        <w:rPr>
          <w:rFonts w:ascii="Garamond" w:hAnsi="Garamond"/>
          <w:sz w:val="24"/>
          <w:szCs w:val="24"/>
        </w:rPr>
        <w:t xml:space="preserve"> left</w:t>
      </w:r>
      <w:r w:rsidR="00711FB7" w:rsidRPr="00EC1628">
        <w:rPr>
          <w:rFonts w:ascii="Garamond" w:hAnsi="Garamond"/>
          <w:sz w:val="24"/>
          <w:szCs w:val="24"/>
        </w:rPr>
        <w:t>-wing parties attracting antagonism</w:t>
      </w:r>
      <w:r w:rsidR="0064298E" w:rsidRPr="00EC1628">
        <w:rPr>
          <w:rFonts w:ascii="Garamond" w:hAnsi="Garamond"/>
          <w:sz w:val="24"/>
          <w:szCs w:val="24"/>
        </w:rPr>
        <w:t xml:space="preserve"> </w:t>
      </w:r>
      <w:r w:rsidR="001A0803" w:rsidRPr="00EC1628">
        <w:rPr>
          <w:rFonts w:ascii="Garamond" w:hAnsi="Garamond"/>
          <w:sz w:val="24"/>
          <w:szCs w:val="24"/>
        </w:rPr>
        <w:t>despite losing political power in</w:t>
      </w:r>
      <w:r w:rsidR="0064298E" w:rsidRPr="00EC1628">
        <w:rPr>
          <w:rFonts w:ascii="Garamond" w:hAnsi="Garamond"/>
          <w:sz w:val="24"/>
          <w:szCs w:val="24"/>
        </w:rPr>
        <w:t xml:space="preserve"> 1977</w:t>
      </w:r>
      <w:r w:rsidR="00CD29F9" w:rsidRPr="00EC1628">
        <w:rPr>
          <w:rFonts w:ascii="Garamond" w:hAnsi="Garamond"/>
          <w:sz w:val="24"/>
          <w:szCs w:val="24"/>
        </w:rPr>
        <w:t xml:space="preserve">: </w:t>
      </w:r>
      <w:del w:id="467" w:author="ALE Editor" w:date="2021-07-26T10:45:00Z">
        <w:r w:rsidR="00B9457C" w:rsidRPr="00EC1628" w:rsidDel="002A01F4">
          <w:rPr>
            <w:rFonts w:ascii="Garamond" w:hAnsi="Garamond"/>
            <w:sz w:val="24"/>
            <w:szCs w:val="24"/>
          </w:rPr>
          <w:delText>‘</w:delText>
        </w:r>
      </w:del>
      <w:ins w:id="468" w:author="ALE Editor" w:date="2021-07-26T10:45:00Z">
        <w:r w:rsidR="002A01F4">
          <w:rPr>
            <w:rFonts w:ascii="Garamond" w:hAnsi="Garamond"/>
            <w:sz w:val="24"/>
            <w:szCs w:val="24"/>
          </w:rPr>
          <w:t>“</w:t>
        </w:r>
      </w:ins>
      <w:del w:id="469" w:author="ALE Editor" w:date="2021-07-27T10:31:00Z">
        <w:r w:rsidR="00B9457C" w:rsidRPr="00EC1628" w:rsidDel="00193D8E">
          <w:rPr>
            <w:rFonts w:ascii="Garamond" w:hAnsi="Garamond"/>
            <w:sz w:val="24"/>
            <w:szCs w:val="24"/>
          </w:rPr>
          <w:delText xml:space="preserve">do </w:delText>
        </w:r>
      </w:del>
      <w:ins w:id="470" w:author="ALE Editor" w:date="2021-07-27T10:31:00Z">
        <w:r w:rsidR="00193D8E">
          <w:rPr>
            <w:rFonts w:ascii="Garamond" w:hAnsi="Garamond"/>
            <w:sz w:val="24"/>
            <w:szCs w:val="24"/>
          </w:rPr>
          <w:t>D</w:t>
        </w:r>
        <w:r w:rsidR="00193D8E" w:rsidRPr="00EC1628">
          <w:rPr>
            <w:rFonts w:ascii="Garamond" w:hAnsi="Garamond"/>
            <w:sz w:val="24"/>
            <w:szCs w:val="24"/>
          </w:rPr>
          <w:t xml:space="preserve">o </w:t>
        </w:r>
      </w:ins>
      <w:r w:rsidR="00B9457C" w:rsidRPr="00EC1628">
        <w:rPr>
          <w:rFonts w:ascii="Garamond" w:hAnsi="Garamond"/>
          <w:sz w:val="24"/>
          <w:szCs w:val="24"/>
        </w:rPr>
        <w:t xml:space="preserve">you know who’s in power? Not the government, </w:t>
      </w:r>
      <w:r w:rsidR="00A73F21" w:rsidRPr="00EC1628">
        <w:rPr>
          <w:rFonts w:ascii="Garamond" w:hAnsi="Garamond"/>
          <w:sz w:val="24"/>
          <w:szCs w:val="24"/>
        </w:rPr>
        <w:t xml:space="preserve">but </w:t>
      </w:r>
      <w:r w:rsidR="00B9457C" w:rsidRPr="00EC1628">
        <w:rPr>
          <w:rFonts w:ascii="Garamond" w:hAnsi="Garamond"/>
          <w:sz w:val="24"/>
          <w:szCs w:val="24"/>
        </w:rPr>
        <w:t xml:space="preserve">the Supreme Court. Those self-righteous ones </w:t>
      </w:r>
      <w:r w:rsidRPr="00EC1628">
        <w:rPr>
          <w:rFonts w:ascii="Garamond" w:hAnsi="Garamond"/>
          <w:sz w:val="24"/>
          <w:szCs w:val="24"/>
        </w:rPr>
        <w:t>who tell you off for beating an</w:t>
      </w:r>
      <w:r w:rsidR="00CD29F9" w:rsidRPr="00EC1628">
        <w:rPr>
          <w:rFonts w:ascii="Garamond" w:hAnsi="Garamond"/>
          <w:sz w:val="24"/>
          <w:szCs w:val="24"/>
        </w:rPr>
        <w:t xml:space="preserve"> Arab</w:t>
      </w:r>
      <w:del w:id="471" w:author="ALE Editor" w:date="2021-07-26T10:46:00Z">
        <w:r w:rsidR="00CD29F9" w:rsidRPr="00EC1628" w:rsidDel="002A01F4">
          <w:rPr>
            <w:rFonts w:ascii="Garamond" w:hAnsi="Garamond"/>
            <w:sz w:val="24"/>
            <w:szCs w:val="24"/>
          </w:rPr>
          <w:delText>’</w:delText>
        </w:r>
      </w:del>
      <w:ins w:id="472" w:author="ALE Editor" w:date="2021-07-26T10:46:00Z">
        <w:r w:rsidR="002A01F4">
          <w:rPr>
            <w:rFonts w:ascii="Garamond" w:hAnsi="Garamond"/>
            <w:sz w:val="24"/>
            <w:szCs w:val="24"/>
          </w:rPr>
          <w:t>”</w:t>
        </w:r>
      </w:ins>
      <w:r w:rsidR="00B9457C" w:rsidRPr="00EC1628">
        <w:rPr>
          <w:rFonts w:ascii="Garamond" w:hAnsi="Garamond"/>
          <w:sz w:val="24"/>
          <w:szCs w:val="24"/>
        </w:rPr>
        <w:t xml:space="preserve"> </w:t>
      </w:r>
      <w:r w:rsidR="00CD29F9" w:rsidRPr="00EC1628">
        <w:rPr>
          <w:rFonts w:ascii="Garamond" w:hAnsi="Garamond"/>
          <w:sz w:val="24"/>
          <w:szCs w:val="24"/>
        </w:rPr>
        <w:t>(</w:t>
      </w:r>
      <w:r w:rsidR="008C19D0" w:rsidRPr="00EC1628">
        <w:rPr>
          <w:rFonts w:ascii="Garamond" w:hAnsi="Garamond"/>
          <w:sz w:val="24"/>
          <w:szCs w:val="24"/>
        </w:rPr>
        <w:t>G</w:t>
      </w:r>
      <w:r w:rsidR="00A73F21" w:rsidRPr="00EC1628">
        <w:rPr>
          <w:rFonts w:ascii="Garamond" w:hAnsi="Garamond"/>
          <w:sz w:val="24"/>
          <w:szCs w:val="24"/>
        </w:rPr>
        <w:t xml:space="preserve">., born 1945, </w:t>
      </w:r>
      <w:r w:rsidR="00B9457C" w:rsidRPr="00EC1628">
        <w:rPr>
          <w:rFonts w:ascii="Garamond" w:hAnsi="Garamond"/>
          <w:sz w:val="24"/>
          <w:szCs w:val="24"/>
        </w:rPr>
        <w:t>11.2.19)</w:t>
      </w:r>
      <w:r w:rsidR="00711FB7" w:rsidRPr="00EC1628">
        <w:rPr>
          <w:rFonts w:ascii="Garamond" w:hAnsi="Garamond"/>
          <w:sz w:val="24"/>
          <w:szCs w:val="24"/>
        </w:rPr>
        <w:t>;</w:t>
      </w:r>
      <w:r w:rsidR="00E336CC" w:rsidRPr="00EC1628">
        <w:rPr>
          <w:rFonts w:ascii="Garamond" w:hAnsi="Garamond"/>
          <w:sz w:val="24"/>
          <w:szCs w:val="24"/>
        </w:rPr>
        <w:t xml:space="preserve"> transient </w:t>
      </w:r>
      <w:r w:rsidR="00ED42FD" w:rsidRPr="00EC1628">
        <w:rPr>
          <w:rFonts w:ascii="Garamond" w:hAnsi="Garamond"/>
          <w:sz w:val="24"/>
          <w:szCs w:val="24"/>
        </w:rPr>
        <w:t xml:space="preserve">students who do not care about </w:t>
      </w:r>
      <w:r w:rsidR="00E336CC" w:rsidRPr="00EC1628">
        <w:rPr>
          <w:rFonts w:ascii="Garamond" w:hAnsi="Garamond"/>
          <w:sz w:val="24"/>
          <w:szCs w:val="24"/>
        </w:rPr>
        <w:t>the</w:t>
      </w:r>
      <w:r w:rsidR="00711FB7" w:rsidRPr="00EC1628">
        <w:rPr>
          <w:rFonts w:ascii="Garamond" w:hAnsi="Garamond"/>
          <w:sz w:val="24"/>
          <w:szCs w:val="24"/>
        </w:rPr>
        <w:t>ir surroundings</w:t>
      </w:r>
      <w:r w:rsidR="00CD29F9" w:rsidRPr="00EC1628">
        <w:rPr>
          <w:rFonts w:ascii="Garamond" w:hAnsi="Garamond"/>
          <w:sz w:val="24"/>
          <w:szCs w:val="24"/>
        </w:rPr>
        <w:t xml:space="preserve">: </w:t>
      </w:r>
      <w:del w:id="473" w:author="ALE Editor" w:date="2021-07-26T10:46:00Z">
        <w:r w:rsidR="00251C07" w:rsidRPr="00EC1628" w:rsidDel="002A01F4">
          <w:rPr>
            <w:rFonts w:ascii="Garamond" w:hAnsi="Garamond"/>
            <w:sz w:val="24"/>
            <w:szCs w:val="24"/>
          </w:rPr>
          <w:delText>‘</w:delText>
        </w:r>
      </w:del>
      <w:ins w:id="474" w:author="ALE Editor" w:date="2021-07-26T10:46:00Z">
        <w:r w:rsidR="002A01F4">
          <w:rPr>
            <w:rFonts w:ascii="Garamond" w:hAnsi="Garamond"/>
            <w:sz w:val="24"/>
            <w:szCs w:val="24"/>
          </w:rPr>
          <w:t>“</w:t>
        </w:r>
      </w:ins>
      <w:del w:id="475" w:author="ALE Editor" w:date="2021-07-27T10:31:00Z">
        <w:r w:rsidR="00251C07" w:rsidRPr="00EC1628" w:rsidDel="00193D8E">
          <w:rPr>
            <w:rFonts w:ascii="Garamond" w:hAnsi="Garamond"/>
            <w:sz w:val="24"/>
            <w:szCs w:val="24"/>
          </w:rPr>
          <w:delText xml:space="preserve">students </w:delText>
        </w:r>
      </w:del>
      <w:ins w:id="476" w:author="ALE Editor" w:date="2021-07-27T10:31:00Z">
        <w:r w:rsidR="00193D8E">
          <w:rPr>
            <w:rFonts w:ascii="Garamond" w:hAnsi="Garamond"/>
            <w:sz w:val="24"/>
            <w:szCs w:val="24"/>
          </w:rPr>
          <w:t>S</w:t>
        </w:r>
        <w:r w:rsidR="00193D8E" w:rsidRPr="00EC1628">
          <w:rPr>
            <w:rFonts w:ascii="Garamond" w:hAnsi="Garamond"/>
            <w:sz w:val="24"/>
            <w:szCs w:val="24"/>
          </w:rPr>
          <w:t xml:space="preserve">tudents </w:t>
        </w:r>
      </w:ins>
      <w:r w:rsidR="00251C07" w:rsidRPr="00EC1628">
        <w:rPr>
          <w:rFonts w:ascii="Garamond" w:hAnsi="Garamond"/>
          <w:sz w:val="24"/>
          <w:szCs w:val="24"/>
        </w:rPr>
        <w:t xml:space="preserve">care about nothing other than their studies, </w:t>
      </w:r>
      <w:r w:rsidR="00CD29F9" w:rsidRPr="00EC1628">
        <w:rPr>
          <w:rFonts w:ascii="Garamond" w:hAnsi="Garamond"/>
          <w:sz w:val="24"/>
          <w:szCs w:val="24"/>
        </w:rPr>
        <w:t xml:space="preserve">drinking </w:t>
      </w:r>
      <w:commentRangeStart w:id="477"/>
      <w:r w:rsidR="00CD29F9" w:rsidRPr="00EC1628">
        <w:rPr>
          <w:rFonts w:ascii="Garamond" w:hAnsi="Garamond"/>
          <w:sz w:val="24"/>
          <w:szCs w:val="24"/>
        </w:rPr>
        <w:t>Arak</w:t>
      </w:r>
      <w:commentRangeEnd w:id="477"/>
      <w:r w:rsidR="002A01F4">
        <w:rPr>
          <w:rStyle w:val="CommentReference"/>
        </w:rPr>
        <w:commentReference w:id="477"/>
      </w:r>
      <w:r w:rsidR="00CD29F9" w:rsidRPr="00EC1628">
        <w:rPr>
          <w:rFonts w:ascii="Garamond" w:hAnsi="Garamond"/>
          <w:sz w:val="24"/>
          <w:szCs w:val="24"/>
        </w:rPr>
        <w:t xml:space="preserve"> and taking drugs</w:t>
      </w:r>
      <w:del w:id="478" w:author="ALE Editor" w:date="2021-07-26T10:46:00Z">
        <w:r w:rsidR="00CD29F9" w:rsidRPr="00EC1628" w:rsidDel="002A01F4">
          <w:rPr>
            <w:rFonts w:ascii="Garamond" w:hAnsi="Garamond"/>
            <w:sz w:val="24"/>
            <w:szCs w:val="24"/>
          </w:rPr>
          <w:delText>’</w:delText>
        </w:r>
      </w:del>
      <w:ins w:id="479" w:author="ALE Editor" w:date="2021-07-26T10:46:00Z">
        <w:r w:rsidR="002A01F4">
          <w:rPr>
            <w:rFonts w:ascii="Garamond" w:hAnsi="Garamond"/>
            <w:sz w:val="24"/>
            <w:szCs w:val="24"/>
          </w:rPr>
          <w:t>”</w:t>
        </w:r>
      </w:ins>
      <w:r w:rsidR="00251C07" w:rsidRPr="00EC1628">
        <w:rPr>
          <w:rFonts w:ascii="Garamond" w:hAnsi="Garamond"/>
          <w:sz w:val="24"/>
          <w:szCs w:val="24"/>
        </w:rPr>
        <w:t xml:space="preserve"> </w:t>
      </w:r>
      <w:r w:rsidR="00CD29F9" w:rsidRPr="00EC1628">
        <w:rPr>
          <w:rFonts w:ascii="Garamond" w:hAnsi="Garamond"/>
          <w:sz w:val="24"/>
          <w:szCs w:val="24"/>
        </w:rPr>
        <w:t>(</w:t>
      </w:r>
      <w:r w:rsidR="00251C07" w:rsidRPr="00EC1628">
        <w:rPr>
          <w:rFonts w:ascii="Garamond" w:hAnsi="Garamond"/>
          <w:sz w:val="24"/>
          <w:szCs w:val="24"/>
        </w:rPr>
        <w:t>A., born 1965, 21.1.19)</w:t>
      </w:r>
      <w:r w:rsidR="00711FB7" w:rsidRPr="00EC1628">
        <w:rPr>
          <w:rFonts w:ascii="Garamond" w:hAnsi="Garamond"/>
          <w:sz w:val="24"/>
          <w:szCs w:val="24"/>
        </w:rPr>
        <w:t>;</w:t>
      </w:r>
      <w:r w:rsidR="0064298E" w:rsidRPr="00EC1628">
        <w:rPr>
          <w:rFonts w:ascii="Garamond" w:hAnsi="Garamond"/>
          <w:sz w:val="24"/>
          <w:szCs w:val="24"/>
        </w:rPr>
        <w:t xml:space="preserve"> </w:t>
      </w:r>
      <w:r w:rsidR="00E336CC" w:rsidRPr="00EC1628">
        <w:rPr>
          <w:rFonts w:ascii="Garamond" w:hAnsi="Garamond"/>
          <w:sz w:val="24"/>
          <w:szCs w:val="24"/>
        </w:rPr>
        <w:t xml:space="preserve">the </w:t>
      </w:r>
      <w:r w:rsidR="00711FB7" w:rsidRPr="00EC1628">
        <w:rPr>
          <w:rFonts w:ascii="Garamond" w:hAnsi="Garamond"/>
          <w:sz w:val="24"/>
          <w:szCs w:val="24"/>
        </w:rPr>
        <w:t>local</w:t>
      </w:r>
      <w:r w:rsidR="00E336CC" w:rsidRPr="00EC1628">
        <w:rPr>
          <w:rFonts w:ascii="Garamond" w:hAnsi="Garamond"/>
          <w:sz w:val="24"/>
          <w:szCs w:val="24"/>
        </w:rPr>
        <w:t xml:space="preserve"> Arab population</w:t>
      </w:r>
      <w:r w:rsidRPr="00EC1628">
        <w:rPr>
          <w:rFonts w:ascii="Garamond" w:hAnsi="Garamond"/>
          <w:sz w:val="24"/>
          <w:szCs w:val="24"/>
        </w:rPr>
        <w:t xml:space="preserve">: </w:t>
      </w:r>
      <w:del w:id="480" w:author="ALE Editor" w:date="2021-07-26T10:46:00Z">
        <w:r w:rsidRPr="00EC1628" w:rsidDel="002A01F4">
          <w:rPr>
            <w:rFonts w:ascii="Garamond" w:hAnsi="Garamond"/>
            <w:sz w:val="24"/>
            <w:szCs w:val="24"/>
          </w:rPr>
          <w:delText>‘</w:delText>
        </w:r>
      </w:del>
      <w:ins w:id="481" w:author="ALE Editor" w:date="2021-07-26T10:46:00Z">
        <w:r w:rsidR="002A01F4">
          <w:rPr>
            <w:rFonts w:ascii="Garamond" w:hAnsi="Garamond"/>
            <w:sz w:val="24"/>
            <w:szCs w:val="24"/>
          </w:rPr>
          <w:t>“</w:t>
        </w:r>
      </w:ins>
      <w:del w:id="482" w:author="ALE Editor" w:date="2021-07-27T10:31:00Z">
        <w:r w:rsidRPr="00EC1628" w:rsidDel="00193D8E">
          <w:rPr>
            <w:rFonts w:ascii="Garamond" w:hAnsi="Garamond"/>
            <w:sz w:val="24"/>
            <w:szCs w:val="24"/>
          </w:rPr>
          <w:delText>collaborators</w:delText>
        </w:r>
        <w:r w:rsidR="00251C07" w:rsidRPr="00EC1628" w:rsidDel="00193D8E">
          <w:rPr>
            <w:rFonts w:ascii="Garamond" w:hAnsi="Garamond"/>
            <w:sz w:val="24"/>
            <w:szCs w:val="24"/>
          </w:rPr>
          <w:delText xml:space="preserve"> </w:delText>
        </w:r>
      </w:del>
      <w:ins w:id="483" w:author="ALE Editor" w:date="2021-07-27T10:31:00Z">
        <w:r w:rsidR="00193D8E">
          <w:rPr>
            <w:rFonts w:ascii="Garamond" w:hAnsi="Garamond"/>
            <w:sz w:val="24"/>
            <w:szCs w:val="24"/>
          </w:rPr>
          <w:t>C</w:t>
        </w:r>
        <w:r w:rsidR="00193D8E" w:rsidRPr="00EC1628">
          <w:rPr>
            <w:rFonts w:ascii="Garamond" w:hAnsi="Garamond"/>
            <w:sz w:val="24"/>
            <w:szCs w:val="24"/>
          </w:rPr>
          <w:t xml:space="preserve">ollaborators </w:t>
        </w:r>
      </w:ins>
      <w:r w:rsidR="00251C07" w:rsidRPr="00EC1628">
        <w:rPr>
          <w:rFonts w:ascii="Garamond" w:hAnsi="Garamond"/>
          <w:sz w:val="24"/>
          <w:szCs w:val="24"/>
        </w:rPr>
        <w:t>moved underneath</w:t>
      </w:r>
      <w:r w:rsidR="003219D1" w:rsidRPr="00EC1628">
        <w:rPr>
          <w:rFonts w:ascii="Garamond" w:hAnsi="Garamond"/>
          <w:sz w:val="24"/>
          <w:szCs w:val="24"/>
        </w:rPr>
        <w:t xml:space="preserve"> my son’s flat</w:t>
      </w:r>
      <w:r w:rsidR="00711FB7" w:rsidRPr="00EC1628">
        <w:rPr>
          <w:rFonts w:ascii="Garamond" w:hAnsi="Garamond"/>
          <w:sz w:val="24"/>
          <w:szCs w:val="24"/>
        </w:rPr>
        <w:t>,</w:t>
      </w:r>
      <w:r w:rsidR="00251C07" w:rsidRPr="00EC1628">
        <w:rPr>
          <w:rFonts w:ascii="Garamond" w:hAnsi="Garamond"/>
          <w:sz w:val="24"/>
          <w:szCs w:val="24"/>
        </w:rPr>
        <w:t xml:space="preserve"> </w:t>
      </w:r>
      <w:r w:rsidR="00711FB7" w:rsidRPr="00EC1628">
        <w:rPr>
          <w:rFonts w:ascii="Garamond" w:hAnsi="Garamond"/>
          <w:sz w:val="24"/>
          <w:szCs w:val="24"/>
        </w:rPr>
        <w:t>each</w:t>
      </w:r>
      <w:r w:rsidR="00251C07" w:rsidRPr="00EC1628">
        <w:rPr>
          <w:rFonts w:ascii="Garamond" w:hAnsi="Garamond"/>
          <w:sz w:val="24"/>
          <w:szCs w:val="24"/>
        </w:rPr>
        <w:t xml:space="preserve"> day </w:t>
      </w:r>
      <w:r w:rsidR="003219D1" w:rsidRPr="00EC1628">
        <w:rPr>
          <w:rFonts w:ascii="Garamond" w:hAnsi="Garamond"/>
          <w:sz w:val="24"/>
          <w:szCs w:val="24"/>
        </w:rPr>
        <w:t>fight</w:t>
      </w:r>
      <w:r w:rsidRPr="00EC1628">
        <w:rPr>
          <w:rFonts w:ascii="Garamond" w:hAnsi="Garamond"/>
          <w:sz w:val="24"/>
          <w:szCs w:val="24"/>
        </w:rPr>
        <w:t>s</w:t>
      </w:r>
      <w:r w:rsidR="003219D1" w:rsidRPr="00EC1628">
        <w:rPr>
          <w:rFonts w:ascii="Garamond" w:hAnsi="Garamond"/>
          <w:sz w:val="24"/>
          <w:szCs w:val="24"/>
        </w:rPr>
        <w:t>, rubbish, mess</w:t>
      </w:r>
      <w:r w:rsidR="00711FB7" w:rsidRPr="00EC1628">
        <w:rPr>
          <w:rFonts w:ascii="Garamond" w:hAnsi="Garamond"/>
          <w:sz w:val="24"/>
          <w:szCs w:val="24"/>
        </w:rPr>
        <w:t>… h</w:t>
      </w:r>
      <w:r w:rsidR="003219D1" w:rsidRPr="00EC1628">
        <w:rPr>
          <w:rFonts w:ascii="Garamond" w:hAnsi="Garamond"/>
          <w:sz w:val="24"/>
          <w:szCs w:val="24"/>
        </w:rPr>
        <w:t>e ended up selling his flat</w:t>
      </w:r>
      <w:del w:id="484" w:author="ALE Editor" w:date="2021-07-26T10:46:00Z">
        <w:r w:rsidR="003219D1" w:rsidRPr="00EC1628" w:rsidDel="002A01F4">
          <w:rPr>
            <w:rFonts w:ascii="Garamond" w:hAnsi="Garamond"/>
            <w:sz w:val="24"/>
            <w:szCs w:val="24"/>
          </w:rPr>
          <w:delText>’</w:delText>
        </w:r>
      </w:del>
      <w:ins w:id="485" w:author="ALE Editor" w:date="2021-07-26T10:46:00Z">
        <w:r w:rsidR="002A01F4">
          <w:rPr>
            <w:rFonts w:ascii="Garamond" w:hAnsi="Garamond"/>
            <w:sz w:val="24"/>
            <w:szCs w:val="24"/>
          </w:rPr>
          <w:t>”</w:t>
        </w:r>
      </w:ins>
      <w:r w:rsidR="003219D1" w:rsidRPr="00EC1628">
        <w:rPr>
          <w:rFonts w:ascii="Garamond" w:hAnsi="Garamond"/>
          <w:sz w:val="24"/>
          <w:szCs w:val="24"/>
        </w:rPr>
        <w:t xml:space="preserve"> (</w:t>
      </w:r>
      <w:r w:rsidR="008C19D0" w:rsidRPr="00EC1628">
        <w:rPr>
          <w:rFonts w:ascii="Garamond" w:hAnsi="Garamond"/>
          <w:sz w:val="24"/>
          <w:szCs w:val="24"/>
        </w:rPr>
        <w:t>G</w:t>
      </w:r>
      <w:r w:rsidR="003219D1" w:rsidRPr="00EC1628">
        <w:rPr>
          <w:rFonts w:ascii="Garamond" w:hAnsi="Garamond"/>
          <w:sz w:val="24"/>
          <w:szCs w:val="24"/>
        </w:rPr>
        <w:t>., born 1945, 11.2.19)</w:t>
      </w:r>
      <w:r w:rsidR="00711FB7" w:rsidRPr="00EC1628">
        <w:rPr>
          <w:rFonts w:ascii="Garamond" w:hAnsi="Garamond"/>
          <w:sz w:val="24"/>
          <w:szCs w:val="24"/>
        </w:rPr>
        <w:t>; and the investors</w:t>
      </w:r>
      <w:r w:rsidR="00E336CC" w:rsidRPr="00EC1628">
        <w:rPr>
          <w:rFonts w:ascii="Garamond" w:hAnsi="Garamond"/>
          <w:sz w:val="24"/>
          <w:szCs w:val="24"/>
        </w:rPr>
        <w:t>.</w:t>
      </w:r>
      <w:r w:rsidR="00711FB7" w:rsidRPr="00EC1628">
        <w:rPr>
          <w:rFonts w:ascii="Garamond" w:hAnsi="Garamond"/>
          <w:sz w:val="24"/>
          <w:szCs w:val="24"/>
        </w:rPr>
        <w:t xml:space="preserve"> </w:t>
      </w:r>
      <w:r w:rsidRPr="00EC1628">
        <w:rPr>
          <w:rFonts w:ascii="Garamond" w:hAnsi="Garamond"/>
          <w:sz w:val="24"/>
          <w:szCs w:val="24"/>
        </w:rPr>
        <w:t xml:space="preserve">One angry former resident, whose elderly mother still lives there, gave me a private tour of the neighbourhood, and talked about how things were when she grew up there (well-kept, communal) compared to how they are today (neglected, transient). </w:t>
      </w:r>
      <w:del w:id="486" w:author="ALE Editor" w:date="2021-07-26T10:46:00Z">
        <w:r w:rsidR="00CD29F9" w:rsidRPr="00EC1628" w:rsidDel="002A01F4">
          <w:rPr>
            <w:rFonts w:ascii="Garamond" w:hAnsi="Garamond"/>
            <w:sz w:val="24"/>
            <w:szCs w:val="24"/>
          </w:rPr>
          <w:delText>‘</w:delText>
        </w:r>
      </w:del>
      <w:ins w:id="487" w:author="ALE Editor" w:date="2021-07-26T10:46:00Z">
        <w:r w:rsidR="002A01F4">
          <w:rPr>
            <w:rFonts w:ascii="Garamond" w:hAnsi="Garamond"/>
            <w:sz w:val="24"/>
            <w:szCs w:val="24"/>
          </w:rPr>
          <w:t>“</w:t>
        </w:r>
      </w:ins>
      <w:r w:rsidR="00CD29F9" w:rsidRPr="00EC1628">
        <w:rPr>
          <w:rFonts w:ascii="Garamond" w:hAnsi="Garamond"/>
          <w:sz w:val="24"/>
          <w:szCs w:val="24"/>
        </w:rPr>
        <w:t>The investors don’t care</w:t>
      </w:r>
      <w:ins w:id="488" w:author="Editor" w:date="2021-08-02T18:52:00Z">
        <w:r w:rsidR="00826066">
          <w:rPr>
            <w:rFonts w:ascii="Garamond" w:hAnsi="Garamond"/>
            <w:sz w:val="24"/>
            <w:szCs w:val="24"/>
          </w:rPr>
          <w:t>,</w:t>
        </w:r>
      </w:ins>
      <w:del w:id="489" w:author="ALE Editor" w:date="2021-07-26T10:46:00Z">
        <w:r w:rsidR="00CD29F9" w:rsidRPr="00EC1628" w:rsidDel="002A01F4">
          <w:rPr>
            <w:rFonts w:ascii="Garamond" w:hAnsi="Garamond"/>
            <w:sz w:val="24"/>
            <w:szCs w:val="24"/>
          </w:rPr>
          <w:delText>’</w:delText>
        </w:r>
      </w:del>
      <w:ins w:id="490" w:author="ALE Editor" w:date="2021-07-26T10:46:00Z">
        <w:r w:rsidR="002A01F4">
          <w:rPr>
            <w:rFonts w:ascii="Garamond" w:hAnsi="Garamond"/>
            <w:sz w:val="24"/>
            <w:szCs w:val="24"/>
          </w:rPr>
          <w:t>”</w:t>
        </w:r>
      </w:ins>
      <w:del w:id="491" w:author="Editor" w:date="2021-08-02T18:52:00Z">
        <w:r w:rsidR="00CD29F9" w:rsidRPr="00EC1628" w:rsidDel="00826066">
          <w:rPr>
            <w:rFonts w:ascii="Garamond" w:hAnsi="Garamond"/>
            <w:sz w:val="24"/>
            <w:szCs w:val="24"/>
          </w:rPr>
          <w:delText>,</w:delText>
        </w:r>
      </w:del>
      <w:r w:rsidR="00CD29F9" w:rsidRPr="00EC1628">
        <w:rPr>
          <w:rFonts w:ascii="Garamond" w:hAnsi="Garamond"/>
          <w:sz w:val="24"/>
          <w:szCs w:val="24"/>
        </w:rPr>
        <w:t xml:space="preserve"> she said</w:t>
      </w:r>
      <w:ins w:id="492" w:author="Editor" w:date="2021-08-02T15:45:00Z">
        <w:r w:rsidR="00617C4C">
          <w:rPr>
            <w:rFonts w:ascii="Garamond" w:hAnsi="Garamond"/>
            <w:sz w:val="24"/>
            <w:szCs w:val="24"/>
          </w:rPr>
          <w:t>.</w:t>
        </w:r>
      </w:ins>
      <w:del w:id="493" w:author="Editor" w:date="2021-08-02T15:45:00Z">
        <w:r w:rsidR="00CD29F9" w:rsidRPr="00EC1628" w:rsidDel="00617C4C">
          <w:rPr>
            <w:rFonts w:ascii="Garamond" w:hAnsi="Garamond"/>
            <w:sz w:val="24"/>
            <w:szCs w:val="24"/>
          </w:rPr>
          <w:delText>,</w:delText>
        </w:r>
      </w:del>
      <w:r w:rsidR="0007224A" w:rsidRPr="00EC1628">
        <w:rPr>
          <w:rFonts w:ascii="Garamond" w:hAnsi="Garamond"/>
          <w:sz w:val="24"/>
          <w:szCs w:val="24"/>
        </w:rPr>
        <w:t xml:space="preserve"> </w:t>
      </w:r>
      <w:del w:id="494" w:author="ALE Editor" w:date="2021-07-26T10:46:00Z">
        <w:r w:rsidR="00CD29F9" w:rsidRPr="00EC1628" w:rsidDel="002A01F4">
          <w:rPr>
            <w:rFonts w:ascii="Garamond" w:hAnsi="Garamond"/>
            <w:sz w:val="24"/>
            <w:szCs w:val="24"/>
          </w:rPr>
          <w:delText>‘</w:delText>
        </w:r>
      </w:del>
      <w:ins w:id="495" w:author="ALE Editor" w:date="2021-07-26T10:46:00Z">
        <w:r w:rsidR="002A01F4">
          <w:rPr>
            <w:rFonts w:ascii="Garamond" w:hAnsi="Garamond"/>
            <w:sz w:val="24"/>
            <w:szCs w:val="24"/>
          </w:rPr>
          <w:t>“</w:t>
        </w:r>
      </w:ins>
      <w:ins w:id="496" w:author="Editor" w:date="2021-08-02T15:45:00Z">
        <w:r w:rsidR="00617C4C">
          <w:rPr>
            <w:rFonts w:ascii="Garamond" w:hAnsi="Garamond"/>
            <w:sz w:val="24"/>
            <w:szCs w:val="24"/>
          </w:rPr>
          <w:t>T</w:t>
        </w:r>
      </w:ins>
      <w:del w:id="497" w:author="Editor" w:date="2021-08-02T15:45:00Z">
        <w:r w:rsidR="00CD29F9" w:rsidRPr="00EC1628" w:rsidDel="00617C4C">
          <w:rPr>
            <w:rFonts w:ascii="Garamond" w:hAnsi="Garamond"/>
            <w:sz w:val="24"/>
            <w:szCs w:val="24"/>
          </w:rPr>
          <w:delText>t</w:delText>
        </w:r>
      </w:del>
      <w:r w:rsidRPr="00EC1628">
        <w:rPr>
          <w:rFonts w:ascii="Garamond" w:hAnsi="Garamond"/>
          <w:sz w:val="24"/>
          <w:szCs w:val="24"/>
        </w:rPr>
        <w:t xml:space="preserve">hey treat the neighbourhood like a </w:t>
      </w:r>
      <w:r w:rsidR="00E70F6C" w:rsidRPr="00EC1628">
        <w:rPr>
          <w:rFonts w:ascii="Garamond" w:hAnsi="Garamond"/>
          <w:sz w:val="24"/>
          <w:szCs w:val="24"/>
        </w:rPr>
        <w:t>dairy</w:t>
      </w:r>
      <w:r w:rsidRPr="00EC1628">
        <w:rPr>
          <w:rFonts w:ascii="Garamond" w:hAnsi="Garamond"/>
          <w:sz w:val="24"/>
          <w:szCs w:val="24"/>
        </w:rPr>
        <w:t xml:space="preserve"> cow, not realising that even a cow sometimes needs a vet</w:t>
      </w:r>
      <w:del w:id="498" w:author="ALE Editor" w:date="2021-07-26T10:46:00Z">
        <w:r w:rsidRPr="00EC1628" w:rsidDel="002A01F4">
          <w:rPr>
            <w:rFonts w:ascii="Garamond" w:hAnsi="Garamond"/>
            <w:sz w:val="24"/>
            <w:szCs w:val="24"/>
          </w:rPr>
          <w:delText>’</w:delText>
        </w:r>
      </w:del>
      <w:ins w:id="499" w:author="ALE Editor" w:date="2021-07-26T10:46:00Z">
        <w:r w:rsidR="002A01F4">
          <w:rPr>
            <w:rFonts w:ascii="Garamond" w:hAnsi="Garamond"/>
            <w:sz w:val="24"/>
            <w:szCs w:val="24"/>
          </w:rPr>
          <w:t>”</w:t>
        </w:r>
      </w:ins>
      <w:r w:rsidRPr="00EC1628">
        <w:rPr>
          <w:rFonts w:ascii="Garamond" w:hAnsi="Garamond"/>
          <w:sz w:val="24"/>
          <w:szCs w:val="24"/>
        </w:rPr>
        <w:t xml:space="preserve"> (</w:t>
      </w:r>
      <w:r w:rsidR="00B16943" w:rsidRPr="00EC1628">
        <w:rPr>
          <w:rFonts w:ascii="Garamond" w:hAnsi="Garamond"/>
          <w:sz w:val="24"/>
          <w:szCs w:val="24"/>
        </w:rPr>
        <w:t xml:space="preserve">T., born 1969, </w:t>
      </w:r>
      <w:r w:rsidRPr="00EC1628">
        <w:rPr>
          <w:rFonts w:ascii="Garamond" w:hAnsi="Garamond"/>
          <w:sz w:val="24"/>
          <w:szCs w:val="24"/>
        </w:rPr>
        <w:t xml:space="preserve">28.1.19). </w:t>
      </w:r>
      <w:r w:rsidR="00B16943" w:rsidRPr="00EC1628">
        <w:rPr>
          <w:rFonts w:ascii="Garamond" w:hAnsi="Garamond"/>
          <w:sz w:val="24"/>
          <w:szCs w:val="24"/>
        </w:rPr>
        <w:t>They spoke of neglect in services and infrastructure: lighting</w:t>
      </w:r>
      <w:r w:rsidR="000A7839" w:rsidRPr="00EC1628">
        <w:rPr>
          <w:rFonts w:ascii="Garamond" w:hAnsi="Garamond"/>
          <w:sz w:val="24"/>
          <w:szCs w:val="24"/>
        </w:rPr>
        <w:t xml:space="preserve">, sidewalks and roads, parks and playgrounds, schools, </w:t>
      </w:r>
      <w:r w:rsidR="00D8672C" w:rsidRPr="00EC1628">
        <w:rPr>
          <w:rFonts w:ascii="Garamond" w:hAnsi="Garamond"/>
          <w:sz w:val="24"/>
          <w:szCs w:val="24"/>
        </w:rPr>
        <w:t>general</w:t>
      </w:r>
      <w:r w:rsidR="000A7839" w:rsidRPr="00EC1628">
        <w:rPr>
          <w:rFonts w:ascii="Garamond" w:hAnsi="Garamond"/>
          <w:sz w:val="24"/>
          <w:szCs w:val="24"/>
        </w:rPr>
        <w:t xml:space="preserve"> maintenance and sewage pipes</w:t>
      </w:r>
      <w:r w:rsidR="0007224A" w:rsidRPr="00EC1628">
        <w:rPr>
          <w:rFonts w:ascii="Garamond" w:hAnsi="Garamond"/>
          <w:sz w:val="24"/>
          <w:szCs w:val="24"/>
        </w:rPr>
        <w:t xml:space="preserve">. </w:t>
      </w:r>
      <w:r w:rsidR="00D8672C" w:rsidRPr="00EC1628">
        <w:rPr>
          <w:rFonts w:ascii="Garamond" w:hAnsi="Garamond"/>
          <w:sz w:val="24"/>
          <w:szCs w:val="24"/>
        </w:rPr>
        <w:t xml:space="preserve">They also worry about </w:t>
      </w:r>
      <w:r w:rsidR="00D8672C" w:rsidRPr="00EC1628">
        <w:rPr>
          <w:rFonts w:ascii="Garamond" w:hAnsi="Garamond"/>
          <w:sz w:val="24"/>
          <w:szCs w:val="24"/>
        </w:rPr>
        <w:lastRenderedPageBreak/>
        <w:t>security as most</w:t>
      </w:r>
      <w:r w:rsidR="002A35FA" w:rsidRPr="00EC1628">
        <w:rPr>
          <w:rFonts w:ascii="Garamond" w:hAnsi="Garamond"/>
          <w:sz w:val="24"/>
          <w:szCs w:val="24"/>
        </w:rPr>
        <w:t xml:space="preserve"> </w:t>
      </w:r>
      <w:r w:rsidR="00D8672C" w:rsidRPr="00EC1628">
        <w:rPr>
          <w:rFonts w:ascii="Garamond" w:hAnsi="Garamond"/>
          <w:sz w:val="24"/>
          <w:szCs w:val="24"/>
        </w:rPr>
        <w:t xml:space="preserve">neighbourhood </w:t>
      </w:r>
      <w:r w:rsidR="002A35FA" w:rsidRPr="00EC1628">
        <w:rPr>
          <w:rFonts w:ascii="Garamond" w:hAnsi="Garamond"/>
          <w:sz w:val="24"/>
          <w:szCs w:val="24"/>
        </w:rPr>
        <w:t xml:space="preserve">buildings </w:t>
      </w:r>
      <w:r w:rsidR="00D8672C" w:rsidRPr="00EC1628">
        <w:rPr>
          <w:rFonts w:ascii="Garamond" w:hAnsi="Garamond"/>
          <w:sz w:val="24"/>
          <w:szCs w:val="24"/>
        </w:rPr>
        <w:t xml:space="preserve">were built prior to 1980 and thus </w:t>
      </w:r>
      <w:r w:rsidR="002A35FA" w:rsidRPr="00EC1628">
        <w:rPr>
          <w:rFonts w:ascii="Garamond" w:hAnsi="Garamond"/>
          <w:sz w:val="24"/>
          <w:szCs w:val="24"/>
        </w:rPr>
        <w:t xml:space="preserve">have </w:t>
      </w:r>
      <w:r w:rsidR="00D8672C" w:rsidRPr="00EC1628">
        <w:rPr>
          <w:rFonts w:ascii="Garamond" w:hAnsi="Garamond"/>
          <w:sz w:val="24"/>
          <w:szCs w:val="24"/>
        </w:rPr>
        <w:t>no</w:t>
      </w:r>
      <w:r w:rsidR="002A35FA" w:rsidRPr="00EC1628">
        <w:rPr>
          <w:rFonts w:ascii="Garamond" w:hAnsi="Garamond"/>
          <w:sz w:val="24"/>
          <w:szCs w:val="24"/>
        </w:rPr>
        <w:t xml:space="preserve"> residential secure space</w:t>
      </w:r>
      <w:r w:rsidR="00D8672C" w:rsidRPr="00EC1628">
        <w:rPr>
          <w:rFonts w:ascii="Garamond" w:hAnsi="Garamond"/>
          <w:sz w:val="24"/>
          <w:szCs w:val="24"/>
        </w:rPr>
        <w:t>s for</w:t>
      </w:r>
      <w:r w:rsidR="003B6A3E" w:rsidRPr="00EC1628">
        <w:rPr>
          <w:rFonts w:ascii="Garamond" w:hAnsi="Garamond"/>
          <w:sz w:val="24"/>
          <w:szCs w:val="24"/>
        </w:rPr>
        <w:t xml:space="preserve"> missile</w:t>
      </w:r>
      <w:r w:rsidR="002A35FA" w:rsidRPr="00EC1628">
        <w:rPr>
          <w:rFonts w:ascii="Garamond" w:hAnsi="Garamond"/>
          <w:sz w:val="24"/>
          <w:szCs w:val="24"/>
        </w:rPr>
        <w:t xml:space="preserve"> protect</w:t>
      </w:r>
      <w:r w:rsidR="003B6A3E" w:rsidRPr="00EC1628">
        <w:rPr>
          <w:rFonts w:ascii="Garamond" w:hAnsi="Garamond"/>
          <w:sz w:val="24"/>
          <w:szCs w:val="24"/>
        </w:rPr>
        <w:t>ion</w:t>
      </w:r>
      <w:r w:rsidR="002A35FA" w:rsidRPr="00EC1628">
        <w:rPr>
          <w:rFonts w:ascii="Garamond" w:hAnsi="Garamond"/>
          <w:sz w:val="24"/>
          <w:szCs w:val="24"/>
        </w:rPr>
        <w:t xml:space="preserve">. </w:t>
      </w:r>
      <w:r w:rsidR="00D8672C" w:rsidRPr="00EC1628">
        <w:rPr>
          <w:rFonts w:ascii="Garamond" w:hAnsi="Garamond"/>
          <w:sz w:val="24"/>
          <w:szCs w:val="24"/>
        </w:rPr>
        <w:t>As</w:t>
      </w:r>
      <w:r w:rsidR="002A35FA" w:rsidRPr="00EC1628">
        <w:rPr>
          <w:rFonts w:ascii="Garamond" w:hAnsi="Garamond"/>
          <w:sz w:val="24"/>
          <w:szCs w:val="24"/>
        </w:rPr>
        <w:t xml:space="preserve"> Beersheba had been </w:t>
      </w:r>
      <w:r w:rsidR="003B6A3E" w:rsidRPr="00EC1628">
        <w:rPr>
          <w:rFonts w:ascii="Garamond" w:hAnsi="Garamond"/>
          <w:sz w:val="24"/>
          <w:szCs w:val="24"/>
        </w:rPr>
        <w:t>targeted</w:t>
      </w:r>
      <w:r w:rsidR="002A35FA" w:rsidRPr="00EC1628">
        <w:rPr>
          <w:rFonts w:ascii="Garamond" w:hAnsi="Garamond"/>
          <w:sz w:val="24"/>
          <w:szCs w:val="24"/>
        </w:rPr>
        <w:t xml:space="preserve"> multiple times</w:t>
      </w:r>
      <w:r w:rsidR="00F27AC2" w:rsidRPr="00EC1628">
        <w:rPr>
          <w:rFonts w:ascii="Garamond" w:hAnsi="Garamond"/>
          <w:sz w:val="24"/>
          <w:szCs w:val="24"/>
        </w:rPr>
        <w:t xml:space="preserve"> from Gaza</w:t>
      </w:r>
      <w:r w:rsidR="00D8672C" w:rsidRPr="00EC1628">
        <w:rPr>
          <w:rFonts w:ascii="Garamond" w:hAnsi="Garamond"/>
          <w:sz w:val="24"/>
          <w:szCs w:val="24"/>
        </w:rPr>
        <w:t xml:space="preserve"> in recent years</w:t>
      </w:r>
      <w:r w:rsidR="002A35FA" w:rsidRPr="00EC1628">
        <w:rPr>
          <w:rFonts w:ascii="Garamond" w:hAnsi="Garamond"/>
          <w:sz w:val="24"/>
          <w:szCs w:val="24"/>
        </w:rPr>
        <w:t>, residents feel at risk</w:t>
      </w:r>
      <w:r w:rsidR="00F27AC2" w:rsidRPr="00EC1628">
        <w:rPr>
          <w:rFonts w:ascii="Garamond" w:hAnsi="Garamond"/>
          <w:sz w:val="24"/>
          <w:szCs w:val="24"/>
        </w:rPr>
        <w:t xml:space="preserve">. </w:t>
      </w:r>
      <w:r w:rsidR="00E4568A" w:rsidRPr="00EC1628">
        <w:rPr>
          <w:rFonts w:ascii="Garamond" w:hAnsi="Garamond"/>
          <w:sz w:val="24"/>
          <w:szCs w:val="24"/>
        </w:rPr>
        <w:t xml:space="preserve">Residents mostly prefer to stay in Gimel, but long for improvements in their homes and public spaces, which regeneration might solve.   </w:t>
      </w:r>
    </w:p>
    <w:p w14:paraId="5F79DA6F" w14:textId="77E9AED0" w:rsidR="00F94F95" w:rsidRPr="00EC1628" w:rsidRDefault="00E4568A" w:rsidP="00903956">
      <w:pPr>
        <w:spacing w:after="120" w:line="360" w:lineRule="auto"/>
        <w:jc w:val="both"/>
        <w:rPr>
          <w:rFonts w:ascii="Garamond" w:hAnsi="Garamond"/>
          <w:sz w:val="24"/>
          <w:szCs w:val="24"/>
        </w:rPr>
      </w:pPr>
      <w:r w:rsidRPr="00EC1628">
        <w:rPr>
          <w:rFonts w:ascii="Garamond" w:hAnsi="Garamond"/>
          <w:sz w:val="24"/>
          <w:szCs w:val="24"/>
        </w:rPr>
        <w:t xml:space="preserve">While the grand plan was </w:t>
      </w:r>
      <w:r w:rsidR="00F7065E" w:rsidRPr="00EC1628">
        <w:rPr>
          <w:rFonts w:ascii="Garamond" w:hAnsi="Garamond"/>
          <w:sz w:val="24"/>
          <w:szCs w:val="24"/>
        </w:rPr>
        <w:t>unknown</w:t>
      </w:r>
      <w:r w:rsidRPr="00EC1628">
        <w:rPr>
          <w:rFonts w:ascii="Garamond" w:hAnsi="Garamond"/>
          <w:sz w:val="24"/>
          <w:szCs w:val="24"/>
        </w:rPr>
        <w:t>, m</w:t>
      </w:r>
      <w:r w:rsidR="005C0C3E" w:rsidRPr="00EC1628">
        <w:rPr>
          <w:rFonts w:ascii="Garamond" w:hAnsi="Garamond"/>
          <w:sz w:val="24"/>
          <w:szCs w:val="24"/>
        </w:rPr>
        <w:t xml:space="preserve">any </w:t>
      </w:r>
      <w:r w:rsidR="00D8370B" w:rsidRPr="00EC1628">
        <w:rPr>
          <w:rFonts w:ascii="Garamond" w:hAnsi="Garamond"/>
          <w:sz w:val="24"/>
          <w:szCs w:val="24"/>
        </w:rPr>
        <w:t xml:space="preserve">old-timers </w:t>
      </w:r>
      <w:r w:rsidR="005C0C3E" w:rsidRPr="00EC1628">
        <w:rPr>
          <w:rFonts w:ascii="Garamond" w:hAnsi="Garamond"/>
          <w:sz w:val="24"/>
          <w:szCs w:val="24"/>
        </w:rPr>
        <w:t xml:space="preserve">were aware of regeneration prospects for their </w:t>
      </w:r>
      <w:r w:rsidR="00D8370B" w:rsidRPr="00EC1628">
        <w:rPr>
          <w:rFonts w:ascii="Garamond" w:hAnsi="Garamond"/>
          <w:sz w:val="24"/>
          <w:szCs w:val="24"/>
        </w:rPr>
        <w:t xml:space="preserve">individual </w:t>
      </w:r>
      <w:r w:rsidR="005C0C3E" w:rsidRPr="00EC1628">
        <w:rPr>
          <w:rFonts w:ascii="Garamond" w:hAnsi="Garamond"/>
          <w:sz w:val="24"/>
          <w:szCs w:val="24"/>
        </w:rPr>
        <w:t xml:space="preserve">homes. Some have received offers from developers or </w:t>
      </w:r>
      <w:r w:rsidRPr="00EC1628">
        <w:rPr>
          <w:rFonts w:ascii="Garamond" w:hAnsi="Garamond"/>
          <w:sz w:val="24"/>
          <w:szCs w:val="24"/>
        </w:rPr>
        <w:t>expect</w:t>
      </w:r>
      <w:r w:rsidR="005C0C3E" w:rsidRPr="00EC1628">
        <w:rPr>
          <w:rFonts w:ascii="Garamond" w:hAnsi="Garamond"/>
          <w:sz w:val="24"/>
          <w:szCs w:val="24"/>
        </w:rPr>
        <w:t xml:space="preserve"> offers </w:t>
      </w:r>
      <w:r w:rsidRPr="00EC1628">
        <w:rPr>
          <w:rFonts w:ascii="Garamond" w:hAnsi="Garamond"/>
          <w:sz w:val="24"/>
          <w:szCs w:val="24"/>
        </w:rPr>
        <w:t>to</w:t>
      </w:r>
      <w:r w:rsidR="005C0C3E" w:rsidRPr="00EC1628">
        <w:rPr>
          <w:rFonts w:ascii="Garamond" w:hAnsi="Garamond"/>
          <w:sz w:val="24"/>
          <w:szCs w:val="24"/>
        </w:rPr>
        <w:t xml:space="preserve"> come. </w:t>
      </w:r>
      <w:r w:rsidR="00F7065E" w:rsidRPr="00EC1628">
        <w:rPr>
          <w:rFonts w:ascii="Garamond" w:hAnsi="Garamond"/>
          <w:sz w:val="24"/>
          <w:szCs w:val="24"/>
        </w:rPr>
        <w:t>R</w:t>
      </w:r>
      <w:r w:rsidR="005C0C3E" w:rsidRPr="00EC1628">
        <w:rPr>
          <w:rFonts w:ascii="Garamond" w:hAnsi="Garamond"/>
          <w:sz w:val="24"/>
          <w:szCs w:val="24"/>
        </w:rPr>
        <w:t xml:space="preserve">esponses </w:t>
      </w:r>
      <w:r w:rsidRPr="00EC1628">
        <w:rPr>
          <w:rFonts w:ascii="Garamond" w:hAnsi="Garamond"/>
          <w:sz w:val="24"/>
          <w:szCs w:val="24"/>
        </w:rPr>
        <w:t>vary</w:t>
      </w:r>
      <w:r w:rsidR="00F7065E" w:rsidRPr="00EC1628">
        <w:rPr>
          <w:rFonts w:ascii="Garamond" w:hAnsi="Garamond"/>
          <w:sz w:val="24"/>
          <w:szCs w:val="24"/>
        </w:rPr>
        <w:t xml:space="preserve"> from seeing regeneration as a blessing</w:t>
      </w:r>
      <w:r w:rsidR="001D2A6B" w:rsidRPr="00EC1628">
        <w:rPr>
          <w:rFonts w:ascii="Garamond" w:hAnsi="Garamond"/>
          <w:sz w:val="24"/>
          <w:szCs w:val="24"/>
        </w:rPr>
        <w:t xml:space="preserve"> for enabling them to stay while improving their living conditions or for creating economic opportunities, to seeing it as a threat on their lifestyle and</w:t>
      </w:r>
      <w:r w:rsidR="00924123" w:rsidRPr="00EC1628">
        <w:rPr>
          <w:rFonts w:ascii="Garamond" w:hAnsi="Garamond"/>
          <w:sz w:val="24"/>
          <w:szCs w:val="24"/>
        </w:rPr>
        <w:t xml:space="preserve"> their</w:t>
      </w:r>
      <w:r w:rsidR="001D2A6B" w:rsidRPr="00EC1628">
        <w:rPr>
          <w:rFonts w:ascii="Garamond" w:hAnsi="Garamond"/>
          <w:sz w:val="24"/>
          <w:szCs w:val="24"/>
        </w:rPr>
        <w:t xml:space="preserve"> ability to remain in place. </w:t>
      </w:r>
      <w:r w:rsidR="00924123" w:rsidRPr="00EC1628">
        <w:rPr>
          <w:rFonts w:ascii="Garamond" w:hAnsi="Garamond"/>
          <w:sz w:val="24"/>
          <w:szCs w:val="24"/>
        </w:rPr>
        <w:t xml:space="preserve">Some residents have expanded and refurbished their homes over the years. They are comfortable in their homes and neighbourhood and fear the unknown. </w:t>
      </w:r>
      <w:r w:rsidR="00370FA1" w:rsidRPr="00EC1628">
        <w:rPr>
          <w:rFonts w:ascii="Garamond" w:hAnsi="Garamond"/>
          <w:sz w:val="24"/>
          <w:szCs w:val="24"/>
        </w:rPr>
        <w:t xml:space="preserve">Indeed, </w:t>
      </w:r>
      <w:r w:rsidR="00924123" w:rsidRPr="00EC1628">
        <w:rPr>
          <w:rFonts w:ascii="Garamond" w:hAnsi="Garamond"/>
          <w:sz w:val="24"/>
          <w:szCs w:val="24"/>
        </w:rPr>
        <w:t>much</w:t>
      </w:r>
      <w:r w:rsidR="00370FA1" w:rsidRPr="00EC1628">
        <w:rPr>
          <w:rFonts w:ascii="Garamond" w:hAnsi="Garamond"/>
          <w:sz w:val="24"/>
          <w:szCs w:val="24"/>
        </w:rPr>
        <w:t xml:space="preserve"> is unknown:</w:t>
      </w:r>
      <w:r w:rsidR="00BB5595" w:rsidRPr="00EC1628">
        <w:rPr>
          <w:rFonts w:ascii="Garamond" w:hAnsi="Garamond"/>
          <w:sz w:val="24"/>
          <w:szCs w:val="24"/>
        </w:rPr>
        <w:t xml:space="preserve"> the timing and length of the process, </w:t>
      </w:r>
      <w:r w:rsidR="00370FA1" w:rsidRPr="00EC1628">
        <w:rPr>
          <w:rFonts w:ascii="Garamond" w:hAnsi="Garamond"/>
          <w:sz w:val="24"/>
          <w:szCs w:val="24"/>
        </w:rPr>
        <w:t>where and for how long they would</w:t>
      </w:r>
      <w:r w:rsidR="00BB5595" w:rsidRPr="00EC1628">
        <w:rPr>
          <w:rFonts w:ascii="Garamond" w:hAnsi="Garamond"/>
          <w:sz w:val="24"/>
          <w:szCs w:val="24"/>
        </w:rPr>
        <w:t xml:space="preserve"> temporarily</w:t>
      </w:r>
      <w:r w:rsidR="0001095B" w:rsidRPr="00EC1628">
        <w:rPr>
          <w:rFonts w:ascii="Garamond" w:hAnsi="Garamond"/>
          <w:sz w:val="24"/>
          <w:szCs w:val="24"/>
        </w:rPr>
        <w:t xml:space="preserve"> </w:t>
      </w:r>
      <w:r w:rsidR="0048012B" w:rsidRPr="00EC1628">
        <w:rPr>
          <w:rFonts w:ascii="Garamond" w:hAnsi="Garamond"/>
          <w:sz w:val="24"/>
          <w:szCs w:val="24"/>
        </w:rPr>
        <w:t>relocate</w:t>
      </w:r>
      <w:r w:rsidR="00BB5595" w:rsidRPr="00EC1628">
        <w:rPr>
          <w:rFonts w:ascii="Garamond" w:hAnsi="Garamond"/>
          <w:sz w:val="24"/>
          <w:szCs w:val="24"/>
        </w:rPr>
        <w:t xml:space="preserve">, the </w:t>
      </w:r>
      <w:r w:rsidR="00370FA1" w:rsidRPr="00EC1628">
        <w:rPr>
          <w:rFonts w:ascii="Garamond" w:hAnsi="Garamond"/>
          <w:sz w:val="24"/>
          <w:szCs w:val="24"/>
        </w:rPr>
        <w:t xml:space="preserve">quality of the </w:t>
      </w:r>
      <w:r w:rsidR="00BB5595" w:rsidRPr="00EC1628">
        <w:rPr>
          <w:rFonts w:ascii="Garamond" w:hAnsi="Garamond"/>
          <w:sz w:val="24"/>
          <w:szCs w:val="24"/>
        </w:rPr>
        <w:t>end-</w:t>
      </w:r>
      <w:r w:rsidR="0048012B" w:rsidRPr="00EC1628">
        <w:rPr>
          <w:rFonts w:ascii="Garamond" w:hAnsi="Garamond"/>
          <w:sz w:val="24"/>
          <w:szCs w:val="24"/>
        </w:rPr>
        <w:t>result, the identity and number</w:t>
      </w:r>
      <w:r w:rsidR="00BB5595" w:rsidRPr="00EC1628">
        <w:rPr>
          <w:rFonts w:ascii="Garamond" w:hAnsi="Garamond"/>
          <w:sz w:val="24"/>
          <w:szCs w:val="24"/>
        </w:rPr>
        <w:t xml:space="preserve"> of new neighbours</w:t>
      </w:r>
      <w:r w:rsidR="00370FA1" w:rsidRPr="00EC1628">
        <w:rPr>
          <w:rFonts w:ascii="Garamond" w:hAnsi="Garamond"/>
          <w:sz w:val="24"/>
          <w:szCs w:val="24"/>
        </w:rPr>
        <w:t xml:space="preserve"> and the </w:t>
      </w:r>
      <w:r w:rsidR="00924123" w:rsidRPr="00EC1628">
        <w:rPr>
          <w:rFonts w:ascii="Garamond" w:hAnsi="Garamond"/>
          <w:sz w:val="24"/>
          <w:szCs w:val="24"/>
        </w:rPr>
        <w:t>daily costs of</w:t>
      </w:r>
      <w:r w:rsidR="00B20D30" w:rsidRPr="00EC1628">
        <w:rPr>
          <w:rFonts w:ascii="Garamond" w:hAnsi="Garamond"/>
          <w:sz w:val="24"/>
          <w:szCs w:val="24"/>
        </w:rPr>
        <w:t xml:space="preserve"> </w:t>
      </w:r>
      <w:r w:rsidR="00144425" w:rsidRPr="00EC1628">
        <w:rPr>
          <w:rFonts w:ascii="Garamond" w:hAnsi="Garamond"/>
          <w:sz w:val="24"/>
          <w:szCs w:val="24"/>
        </w:rPr>
        <w:t xml:space="preserve">maintenance and </w:t>
      </w:r>
      <w:r w:rsidR="0048012B" w:rsidRPr="00EC1628">
        <w:rPr>
          <w:rFonts w:ascii="Garamond" w:hAnsi="Garamond"/>
          <w:sz w:val="24"/>
          <w:szCs w:val="24"/>
        </w:rPr>
        <w:t xml:space="preserve">council tax </w:t>
      </w:r>
      <w:r w:rsidR="00144425" w:rsidRPr="00EC1628">
        <w:rPr>
          <w:rFonts w:ascii="Garamond" w:hAnsi="Garamond"/>
          <w:sz w:val="24"/>
          <w:szCs w:val="24"/>
        </w:rPr>
        <w:t>that are expected to be higher</w:t>
      </w:r>
      <w:r w:rsidR="00370FA1" w:rsidRPr="00EC1628">
        <w:rPr>
          <w:rFonts w:ascii="Garamond" w:hAnsi="Garamond"/>
          <w:sz w:val="24"/>
          <w:szCs w:val="24"/>
        </w:rPr>
        <w:t xml:space="preserve">. </w:t>
      </w:r>
      <w:r w:rsidR="00144425" w:rsidRPr="00EC1628">
        <w:rPr>
          <w:rFonts w:ascii="Garamond" w:hAnsi="Garamond"/>
          <w:sz w:val="24"/>
          <w:szCs w:val="24"/>
        </w:rPr>
        <w:t xml:space="preserve">At the time of the research, most respondents did not know whether </w:t>
      </w:r>
      <w:r w:rsidR="00B815D7" w:rsidRPr="00EC1628">
        <w:rPr>
          <w:rFonts w:ascii="Garamond" w:hAnsi="Garamond"/>
          <w:sz w:val="24"/>
          <w:szCs w:val="24"/>
        </w:rPr>
        <w:t xml:space="preserve">their building </w:t>
      </w:r>
      <w:r w:rsidR="00144425" w:rsidRPr="00EC1628">
        <w:rPr>
          <w:rFonts w:ascii="Garamond" w:hAnsi="Garamond"/>
          <w:sz w:val="24"/>
          <w:szCs w:val="24"/>
        </w:rPr>
        <w:t>was</w:t>
      </w:r>
      <w:r w:rsidR="00B815D7" w:rsidRPr="00EC1628">
        <w:rPr>
          <w:rFonts w:ascii="Garamond" w:hAnsi="Garamond"/>
          <w:sz w:val="24"/>
          <w:szCs w:val="24"/>
        </w:rPr>
        <w:t xml:space="preserve"> a candidate for regeneration, </w:t>
      </w:r>
      <w:r w:rsidR="00144425" w:rsidRPr="00EC1628">
        <w:rPr>
          <w:rFonts w:ascii="Garamond" w:hAnsi="Garamond"/>
          <w:sz w:val="24"/>
          <w:szCs w:val="24"/>
        </w:rPr>
        <w:t>the kind</w:t>
      </w:r>
      <w:r w:rsidR="00B815D7" w:rsidRPr="00EC1628">
        <w:rPr>
          <w:rFonts w:ascii="Garamond" w:hAnsi="Garamond"/>
          <w:sz w:val="24"/>
          <w:szCs w:val="24"/>
        </w:rPr>
        <w:t xml:space="preserve"> of regeneration or the timing</w:t>
      </w:r>
      <w:r w:rsidR="00AB61B7" w:rsidRPr="00EC1628">
        <w:rPr>
          <w:rFonts w:ascii="Garamond" w:hAnsi="Garamond"/>
          <w:sz w:val="24"/>
          <w:szCs w:val="24"/>
        </w:rPr>
        <w:t xml:space="preserve"> and length</w:t>
      </w:r>
      <w:r w:rsidR="00B815D7" w:rsidRPr="00EC1628">
        <w:rPr>
          <w:rFonts w:ascii="Garamond" w:hAnsi="Garamond"/>
          <w:sz w:val="24"/>
          <w:szCs w:val="24"/>
        </w:rPr>
        <w:t xml:space="preserve"> of </w:t>
      </w:r>
      <w:r w:rsidR="00144425" w:rsidRPr="00EC1628">
        <w:rPr>
          <w:rFonts w:ascii="Garamond" w:hAnsi="Garamond"/>
          <w:sz w:val="24"/>
          <w:szCs w:val="24"/>
        </w:rPr>
        <w:t>the process</w:t>
      </w:r>
      <w:r w:rsidR="00B815D7" w:rsidRPr="00EC1628">
        <w:rPr>
          <w:rFonts w:ascii="Garamond" w:hAnsi="Garamond"/>
          <w:sz w:val="24"/>
          <w:szCs w:val="24"/>
        </w:rPr>
        <w:t xml:space="preserve">. </w:t>
      </w:r>
      <w:r w:rsidR="00C81EBE" w:rsidRPr="00EC1628">
        <w:rPr>
          <w:rFonts w:ascii="Garamond" w:hAnsi="Garamond"/>
          <w:sz w:val="24"/>
          <w:szCs w:val="24"/>
        </w:rPr>
        <w:t xml:space="preserve">Research on </w:t>
      </w:r>
      <w:r w:rsidR="004D4EB4" w:rsidRPr="00EC1628">
        <w:rPr>
          <w:rFonts w:ascii="Garamond" w:hAnsi="Garamond"/>
          <w:sz w:val="24"/>
          <w:szCs w:val="24"/>
        </w:rPr>
        <w:t xml:space="preserve">Raze and Rebuild regeneration in Israel shows that these are </w:t>
      </w:r>
      <w:r w:rsidR="00560F77" w:rsidRPr="00EC1628">
        <w:rPr>
          <w:rFonts w:ascii="Garamond" w:hAnsi="Garamond"/>
          <w:sz w:val="24"/>
          <w:szCs w:val="24"/>
        </w:rPr>
        <w:t>justifi</w:t>
      </w:r>
      <w:r w:rsidR="00AB61B7" w:rsidRPr="00EC1628">
        <w:rPr>
          <w:rFonts w:ascii="Garamond" w:hAnsi="Garamond"/>
          <w:sz w:val="24"/>
          <w:szCs w:val="24"/>
        </w:rPr>
        <w:t>ed concerns.</w:t>
      </w:r>
      <w:r w:rsidR="004D4EB4" w:rsidRPr="00EC1628">
        <w:rPr>
          <w:rFonts w:ascii="Garamond" w:hAnsi="Garamond"/>
          <w:sz w:val="24"/>
          <w:szCs w:val="24"/>
        </w:rPr>
        <w:t xml:space="preserve"> </w:t>
      </w:r>
      <w:r w:rsidR="00AB61B7" w:rsidRPr="00EC1628">
        <w:rPr>
          <w:rFonts w:ascii="Garamond" w:hAnsi="Garamond"/>
          <w:sz w:val="24"/>
          <w:szCs w:val="24"/>
        </w:rPr>
        <w:t>T</w:t>
      </w:r>
      <w:r w:rsidR="004D4EB4" w:rsidRPr="00EC1628">
        <w:rPr>
          <w:rFonts w:ascii="Garamond" w:hAnsi="Garamond"/>
          <w:sz w:val="24"/>
          <w:szCs w:val="24"/>
        </w:rPr>
        <w:t>he</w:t>
      </w:r>
      <w:r w:rsidR="005F66FE" w:rsidRPr="00EC1628">
        <w:rPr>
          <w:rFonts w:ascii="Garamond" w:hAnsi="Garamond"/>
          <w:sz w:val="24"/>
          <w:szCs w:val="24"/>
        </w:rPr>
        <w:t xml:space="preserve"> process is lengthy (10-15 years)</w:t>
      </w:r>
      <w:r w:rsidR="00D0080B">
        <w:rPr>
          <w:rFonts w:ascii="Garamond" w:hAnsi="Garamond"/>
          <w:sz w:val="24"/>
          <w:szCs w:val="24"/>
        </w:rPr>
        <w:t xml:space="preserve"> and the</w:t>
      </w:r>
      <w:r w:rsidR="004D4EB4" w:rsidRPr="00EC1628">
        <w:rPr>
          <w:rFonts w:ascii="Garamond" w:hAnsi="Garamond"/>
          <w:sz w:val="24"/>
          <w:szCs w:val="24"/>
        </w:rPr>
        <w:t xml:space="preserve"> </w:t>
      </w:r>
      <w:r w:rsidR="005F66FE" w:rsidRPr="00EC1628">
        <w:rPr>
          <w:rFonts w:ascii="Garamond" w:hAnsi="Garamond"/>
          <w:sz w:val="24"/>
          <w:szCs w:val="24"/>
        </w:rPr>
        <w:t>planning focuses on new buyers and does not consider old-time residents’ needs. N</w:t>
      </w:r>
      <w:r w:rsidR="004D4EB4" w:rsidRPr="00EC1628">
        <w:rPr>
          <w:rFonts w:ascii="Garamond" w:hAnsi="Garamond"/>
          <w:sz w:val="24"/>
          <w:szCs w:val="24"/>
        </w:rPr>
        <w:t xml:space="preserve">ew buildings reduce good neighbourly relations and privacy, and increase loneliness, monthly bills, noise </w:t>
      </w:r>
      <w:r w:rsidR="005F66FE" w:rsidRPr="00EC1628">
        <w:rPr>
          <w:rFonts w:ascii="Garamond" w:hAnsi="Garamond"/>
          <w:sz w:val="24"/>
          <w:szCs w:val="24"/>
        </w:rPr>
        <w:t xml:space="preserve">level </w:t>
      </w:r>
      <w:r w:rsidR="004D4EB4" w:rsidRPr="00EC1628">
        <w:rPr>
          <w:rFonts w:ascii="Garamond" w:hAnsi="Garamond"/>
          <w:sz w:val="24"/>
          <w:szCs w:val="24"/>
        </w:rPr>
        <w:t>and neighbour</w:t>
      </w:r>
      <w:r w:rsidR="00560F77" w:rsidRPr="00EC1628">
        <w:rPr>
          <w:rFonts w:ascii="Garamond" w:hAnsi="Garamond"/>
          <w:sz w:val="24"/>
          <w:szCs w:val="24"/>
        </w:rPr>
        <w:t>s’</w:t>
      </w:r>
      <w:r w:rsidR="004D4EB4" w:rsidRPr="00EC1628">
        <w:rPr>
          <w:rFonts w:ascii="Garamond" w:hAnsi="Garamond"/>
          <w:sz w:val="24"/>
          <w:szCs w:val="24"/>
        </w:rPr>
        <w:t xml:space="preserve"> quarrels.</w:t>
      </w:r>
      <w:r w:rsidR="005F66FE" w:rsidRPr="00EC1628">
        <w:rPr>
          <w:rFonts w:ascii="Garamond" w:hAnsi="Garamond"/>
          <w:sz w:val="24"/>
          <w:szCs w:val="24"/>
        </w:rPr>
        <w:t xml:space="preserve"> Moreover, in Israel’s first completed project, only 50% of </w:t>
      </w:r>
      <w:r w:rsidR="001A0803" w:rsidRPr="00EC1628">
        <w:rPr>
          <w:rFonts w:ascii="Garamond" w:hAnsi="Garamond"/>
          <w:sz w:val="24"/>
          <w:szCs w:val="24"/>
        </w:rPr>
        <w:t xml:space="preserve">owner-occupiers </w:t>
      </w:r>
      <w:r w:rsidR="005F66FE" w:rsidRPr="00EC1628">
        <w:rPr>
          <w:rFonts w:ascii="Garamond" w:hAnsi="Garamond"/>
          <w:sz w:val="24"/>
          <w:szCs w:val="24"/>
        </w:rPr>
        <w:t>returned to the redeveloped building</w:t>
      </w:r>
      <w:r w:rsidR="001A0803" w:rsidRPr="00EC1628">
        <w:rPr>
          <w:rFonts w:ascii="Garamond" w:hAnsi="Garamond"/>
          <w:sz w:val="24"/>
          <w:szCs w:val="24"/>
        </w:rPr>
        <w:t>,</w:t>
      </w:r>
      <w:r w:rsidR="00AB61B7" w:rsidRPr="00EC1628">
        <w:rPr>
          <w:rFonts w:ascii="Garamond" w:hAnsi="Garamond"/>
          <w:sz w:val="24"/>
          <w:szCs w:val="24"/>
        </w:rPr>
        <w:t xml:space="preserve"> while all renters were displaced</w:t>
      </w:r>
      <w:r w:rsidR="005F66FE" w:rsidRPr="00EC1628">
        <w:rPr>
          <w:rFonts w:ascii="Garamond" w:hAnsi="Garamond"/>
          <w:sz w:val="24"/>
          <w:szCs w:val="24"/>
        </w:rPr>
        <w:t xml:space="preserve"> (Kainer-Persov, 2008</w:t>
      </w:r>
      <w:r w:rsidR="001A0803" w:rsidRPr="00EC1628">
        <w:rPr>
          <w:rFonts w:ascii="Garamond" w:hAnsi="Garamond"/>
          <w:sz w:val="24"/>
          <w:szCs w:val="24"/>
        </w:rPr>
        <w:t>, 2017</w:t>
      </w:r>
      <w:r w:rsidR="005F66FE" w:rsidRPr="00EC1628">
        <w:rPr>
          <w:rFonts w:ascii="Garamond" w:hAnsi="Garamond"/>
          <w:sz w:val="24"/>
          <w:szCs w:val="24"/>
        </w:rPr>
        <w:t xml:space="preserve">). </w:t>
      </w:r>
    </w:p>
    <w:p w14:paraId="5A7B33DC" w14:textId="7BA2EFD6" w:rsidR="00C06C6F" w:rsidRPr="00EC1628" w:rsidRDefault="00C81710" w:rsidP="00CA0444">
      <w:pPr>
        <w:spacing w:after="120" w:line="360" w:lineRule="auto"/>
        <w:jc w:val="both"/>
        <w:rPr>
          <w:rFonts w:ascii="Garamond" w:hAnsi="Garamond"/>
          <w:sz w:val="24"/>
          <w:szCs w:val="24"/>
          <w:rtl/>
        </w:rPr>
      </w:pPr>
      <w:r w:rsidRPr="00EC1628">
        <w:rPr>
          <w:rFonts w:ascii="Garamond" w:hAnsi="Garamond"/>
          <w:sz w:val="24"/>
          <w:szCs w:val="24"/>
        </w:rPr>
        <w:t xml:space="preserve">Precarity and uncertainty affect everyday decisions: </w:t>
      </w:r>
      <w:del w:id="500" w:author="ALE Editor" w:date="2021-07-26T10:46:00Z">
        <w:r w:rsidRPr="00EC1628" w:rsidDel="002A01F4">
          <w:rPr>
            <w:rFonts w:ascii="Garamond" w:hAnsi="Garamond"/>
            <w:sz w:val="24"/>
            <w:szCs w:val="24"/>
          </w:rPr>
          <w:delText>‘</w:delText>
        </w:r>
      </w:del>
      <w:ins w:id="501" w:author="ALE Editor" w:date="2021-07-26T10:46:00Z">
        <w:r w:rsidR="002A01F4">
          <w:rPr>
            <w:rFonts w:ascii="Garamond" w:hAnsi="Garamond"/>
            <w:sz w:val="24"/>
            <w:szCs w:val="24"/>
          </w:rPr>
          <w:t>“</w:t>
        </w:r>
      </w:ins>
      <w:r w:rsidR="00981C47" w:rsidRPr="00EC1628">
        <w:rPr>
          <w:rFonts w:ascii="Garamond" w:hAnsi="Garamond"/>
          <w:sz w:val="24"/>
          <w:szCs w:val="24"/>
        </w:rPr>
        <w:t>I wanted to invest in my fl</w:t>
      </w:r>
      <w:r w:rsidRPr="00EC1628">
        <w:rPr>
          <w:rFonts w:ascii="Garamond" w:hAnsi="Garamond"/>
          <w:sz w:val="24"/>
          <w:szCs w:val="24"/>
        </w:rPr>
        <w:t>at, do some refurbishments</w:t>
      </w:r>
      <w:r w:rsidR="00F94F95" w:rsidRPr="00EC1628">
        <w:rPr>
          <w:rFonts w:ascii="Garamond" w:hAnsi="Garamond"/>
          <w:sz w:val="24"/>
          <w:szCs w:val="24"/>
        </w:rPr>
        <w:t xml:space="preserve"> but t</w:t>
      </w:r>
      <w:r w:rsidRPr="00EC1628">
        <w:rPr>
          <w:rFonts w:ascii="Garamond" w:hAnsi="Garamond"/>
          <w:sz w:val="24"/>
          <w:szCs w:val="24"/>
        </w:rPr>
        <w:t>he developer</w:t>
      </w:r>
      <w:r w:rsidR="00981C47" w:rsidRPr="00EC1628">
        <w:rPr>
          <w:rFonts w:ascii="Garamond" w:hAnsi="Garamond"/>
          <w:sz w:val="24"/>
          <w:szCs w:val="24"/>
        </w:rPr>
        <w:t xml:space="preserve"> told me</w:t>
      </w:r>
      <w:ins w:id="502" w:author="ALE Editor" w:date="2021-07-26T10:46:00Z">
        <w:r w:rsidR="002A01F4">
          <w:rPr>
            <w:rFonts w:ascii="Garamond" w:hAnsi="Garamond"/>
            <w:sz w:val="24"/>
            <w:szCs w:val="24"/>
          </w:rPr>
          <w:t>:</w:t>
        </w:r>
      </w:ins>
      <w:r w:rsidR="00981C47" w:rsidRPr="00EC1628">
        <w:rPr>
          <w:rFonts w:ascii="Garamond" w:hAnsi="Garamond"/>
          <w:sz w:val="24"/>
          <w:szCs w:val="24"/>
        </w:rPr>
        <w:t xml:space="preserve"> </w:t>
      </w:r>
      <w:del w:id="503" w:author="Editor" w:date="2021-08-02T18:50:00Z">
        <w:r w:rsidRPr="00EC1628" w:rsidDel="00826066">
          <w:rPr>
            <w:rFonts w:ascii="Garamond" w:hAnsi="Garamond"/>
            <w:sz w:val="24"/>
            <w:szCs w:val="24"/>
          </w:rPr>
          <w:delText>“</w:delText>
        </w:r>
      </w:del>
      <w:del w:id="504" w:author="ALE Editor" w:date="2021-07-27T10:32:00Z">
        <w:r w:rsidR="00981C47" w:rsidRPr="00EC1628" w:rsidDel="00193D8E">
          <w:rPr>
            <w:rFonts w:ascii="Garamond" w:hAnsi="Garamond"/>
            <w:sz w:val="24"/>
            <w:szCs w:val="24"/>
          </w:rPr>
          <w:delText xml:space="preserve">don’t </w:delText>
        </w:r>
      </w:del>
      <w:ins w:id="505" w:author="ALE Editor" w:date="2021-07-27T10:32:00Z">
        <w:r w:rsidR="00193D8E">
          <w:rPr>
            <w:rFonts w:ascii="Garamond" w:hAnsi="Garamond"/>
            <w:sz w:val="24"/>
            <w:szCs w:val="24"/>
          </w:rPr>
          <w:t>D</w:t>
        </w:r>
        <w:r w:rsidR="00193D8E" w:rsidRPr="00EC1628">
          <w:rPr>
            <w:rFonts w:ascii="Garamond" w:hAnsi="Garamond"/>
            <w:sz w:val="24"/>
            <w:szCs w:val="24"/>
          </w:rPr>
          <w:t xml:space="preserve">on’t </w:t>
        </w:r>
      </w:ins>
      <w:r w:rsidR="00981C47" w:rsidRPr="00EC1628">
        <w:rPr>
          <w:rFonts w:ascii="Garamond" w:hAnsi="Garamond"/>
          <w:sz w:val="24"/>
          <w:szCs w:val="24"/>
        </w:rPr>
        <w:t xml:space="preserve">invest because we might </w:t>
      </w:r>
      <w:r w:rsidR="00F94F95" w:rsidRPr="00EC1628">
        <w:rPr>
          <w:rFonts w:ascii="Garamond" w:hAnsi="Garamond"/>
          <w:sz w:val="24"/>
          <w:szCs w:val="24"/>
        </w:rPr>
        <w:t>work</w:t>
      </w:r>
      <w:r w:rsidR="00981C47" w:rsidRPr="00EC1628">
        <w:rPr>
          <w:rFonts w:ascii="Garamond" w:hAnsi="Garamond"/>
          <w:sz w:val="24"/>
          <w:szCs w:val="24"/>
        </w:rPr>
        <w:t xml:space="preserve"> it out with you</w:t>
      </w:r>
      <w:del w:id="506" w:author="ALE Editor" w:date="2021-07-27T10:32:00Z">
        <w:r w:rsidRPr="00EC1628" w:rsidDel="00193D8E">
          <w:rPr>
            <w:rFonts w:ascii="Garamond" w:hAnsi="Garamond"/>
            <w:sz w:val="24"/>
            <w:szCs w:val="24"/>
          </w:rPr>
          <w:delText>”</w:delText>
        </w:r>
      </w:del>
      <w:r w:rsidR="008C4A5A" w:rsidRPr="00EC1628">
        <w:rPr>
          <w:rFonts w:ascii="Garamond" w:hAnsi="Garamond"/>
          <w:sz w:val="24"/>
          <w:szCs w:val="24"/>
        </w:rPr>
        <w:t>, so I’m holding off</w:t>
      </w:r>
      <w:del w:id="507" w:author="ALE Editor" w:date="2021-07-26T10:46:00Z">
        <w:r w:rsidRPr="00EC1628" w:rsidDel="002A01F4">
          <w:rPr>
            <w:rFonts w:ascii="Garamond" w:hAnsi="Garamond"/>
            <w:sz w:val="24"/>
            <w:szCs w:val="24"/>
          </w:rPr>
          <w:delText>’</w:delText>
        </w:r>
      </w:del>
      <w:ins w:id="508" w:author="ALE Editor" w:date="2021-07-26T10:46:00Z">
        <w:r w:rsidR="002A01F4">
          <w:rPr>
            <w:rFonts w:ascii="Garamond" w:hAnsi="Garamond"/>
            <w:sz w:val="24"/>
            <w:szCs w:val="24"/>
          </w:rPr>
          <w:t>”</w:t>
        </w:r>
      </w:ins>
      <w:r w:rsidRPr="00EC1628">
        <w:rPr>
          <w:rFonts w:ascii="Garamond" w:hAnsi="Garamond"/>
          <w:sz w:val="24"/>
          <w:szCs w:val="24"/>
        </w:rPr>
        <w:t xml:space="preserve"> (B., born 1965, 27.3.19</w:t>
      </w:r>
      <w:r w:rsidR="00560F77" w:rsidRPr="00EC1628">
        <w:rPr>
          <w:rFonts w:ascii="Garamond" w:hAnsi="Garamond"/>
          <w:sz w:val="24"/>
          <w:szCs w:val="24"/>
        </w:rPr>
        <w:t>; also see Kainer-Persov, 2008</w:t>
      </w:r>
      <w:r w:rsidRPr="00EC1628">
        <w:rPr>
          <w:rFonts w:ascii="Garamond" w:hAnsi="Garamond"/>
          <w:sz w:val="24"/>
          <w:szCs w:val="24"/>
        </w:rPr>
        <w:t>)</w:t>
      </w:r>
      <w:r w:rsidR="00981C47" w:rsidRPr="00EC1628">
        <w:rPr>
          <w:rFonts w:ascii="Garamond" w:hAnsi="Garamond"/>
          <w:sz w:val="24"/>
          <w:szCs w:val="24"/>
        </w:rPr>
        <w:t>.</w:t>
      </w:r>
      <w:r w:rsidRPr="00EC1628">
        <w:rPr>
          <w:rFonts w:ascii="Garamond" w:hAnsi="Garamond"/>
          <w:sz w:val="24"/>
          <w:szCs w:val="24"/>
        </w:rPr>
        <w:t xml:space="preserve"> </w:t>
      </w:r>
      <w:r w:rsidR="00F94F95" w:rsidRPr="00EC1628">
        <w:rPr>
          <w:rFonts w:ascii="Garamond" w:hAnsi="Garamond"/>
          <w:sz w:val="24"/>
          <w:szCs w:val="24"/>
        </w:rPr>
        <w:t>U</w:t>
      </w:r>
      <w:r w:rsidR="00725A27" w:rsidRPr="00EC1628">
        <w:rPr>
          <w:rFonts w:ascii="Garamond" w:hAnsi="Garamond"/>
          <w:sz w:val="24"/>
          <w:szCs w:val="24"/>
        </w:rPr>
        <w:t>ncertainty</w:t>
      </w:r>
      <w:r w:rsidR="00F94F95" w:rsidRPr="00EC1628">
        <w:rPr>
          <w:rFonts w:ascii="Garamond" w:hAnsi="Garamond"/>
          <w:sz w:val="24"/>
          <w:szCs w:val="24"/>
        </w:rPr>
        <w:t xml:space="preserve"> in regeneration prospects</w:t>
      </w:r>
      <w:r w:rsidR="00725A27" w:rsidRPr="00EC1628">
        <w:rPr>
          <w:rFonts w:ascii="Garamond" w:hAnsi="Garamond"/>
          <w:sz w:val="24"/>
          <w:szCs w:val="24"/>
        </w:rPr>
        <w:t xml:space="preserve"> often leads to disinvestment</w:t>
      </w:r>
      <w:r w:rsidR="00F94F95" w:rsidRPr="00EC1628">
        <w:rPr>
          <w:rFonts w:ascii="Garamond" w:hAnsi="Garamond"/>
          <w:sz w:val="24"/>
          <w:szCs w:val="24"/>
        </w:rPr>
        <w:t xml:space="preserve"> in private and public spaces,</w:t>
      </w:r>
      <w:r w:rsidR="00725A27" w:rsidRPr="00EC1628">
        <w:rPr>
          <w:rFonts w:ascii="Garamond" w:hAnsi="Garamond"/>
          <w:sz w:val="24"/>
          <w:szCs w:val="24"/>
        </w:rPr>
        <w:t xml:space="preserve"> causing further decline</w:t>
      </w:r>
      <w:r w:rsidR="00F94F95" w:rsidRPr="00EC1628">
        <w:rPr>
          <w:rFonts w:ascii="Garamond" w:hAnsi="Garamond"/>
          <w:sz w:val="24"/>
          <w:szCs w:val="24"/>
        </w:rPr>
        <w:t xml:space="preserve">: </w:t>
      </w:r>
      <w:del w:id="509" w:author="ALE Editor" w:date="2021-07-26T10:47:00Z">
        <w:r w:rsidR="00F94F95" w:rsidRPr="00EC1628" w:rsidDel="002A01F4">
          <w:rPr>
            <w:rFonts w:ascii="Garamond" w:hAnsi="Garamond"/>
            <w:sz w:val="24"/>
            <w:szCs w:val="24"/>
          </w:rPr>
          <w:delText>‘</w:delText>
        </w:r>
      </w:del>
      <w:ins w:id="510" w:author="ALE Editor" w:date="2021-07-26T10:47:00Z">
        <w:r w:rsidR="002A01F4">
          <w:rPr>
            <w:rFonts w:ascii="Garamond" w:hAnsi="Garamond"/>
            <w:sz w:val="24"/>
            <w:szCs w:val="24"/>
          </w:rPr>
          <w:t>“</w:t>
        </w:r>
      </w:ins>
      <w:commentRangeStart w:id="511"/>
      <w:del w:id="512" w:author="ALE Editor" w:date="2021-07-27T10:33:00Z">
        <w:r w:rsidR="00F94F95" w:rsidRPr="00EC1628" w:rsidDel="00193D8E">
          <w:rPr>
            <w:rFonts w:ascii="Garamond" w:hAnsi="Garamond"/>
            <w:sz w:val="24"/>
            <w:szCs w:val="24"/>
          </w:rPr>
          <w:delText>once</w:delText>
        </w:r>
      </w:del>
      <w:commentRangeEnd w:id="511"/>
      <w:ins w:id="513" w:author="ALE Editor" w:date="2021-07-27T10:33:00Z">
        <w:r w:rsidR="00193D8E">
          <w:rPr>
            <w:rFonts w:ascii="Garamond" w:hAnsi="Garamond"/>
            <w:sz w:val="24"/>
            <w:szCs w:val="24"/>
          </w:rPr>
          <w:t>O</w:t>
        </w:r>
        <w:r w:rsidR="00193D8E" w:rsidRPr="00EC1628">
          <w:rPr>
            <w:rFonts w:ascii="Garamond" w:hAnsi="Garamond"/>
            <w:sz w:val="24"/>
            <w:szCs w:val="24"/>
          </w:rPr>
          <w:t>nce</w:t>
        </w:r>
      </w:ins>
      <w:r w:rsidR="002A01F4">
        <w:rPr>
          <w:rStyle w:val="CommentReference"/>
        </w:rPr>
        <w:commentReference w:id="511"/>
      </w:r>
      <w:r w:rsidR="00F94F95" w:rsidRPr="00EC1628">
        <w:rPr>
          <w:rFonts w:ascii="Garamond" w:hAnsi="Garamond"/>
          <w:sz w:val="24"/>
          <w:szCs w:val="24"/>
        </w:rPr>
        <w:t xml:space="preserve"> people sense a cloud of eviction, they stop caring for shared spaces, but this process will take years, and in the meantime the quality of life deteriorates</w:t>
      </w:r>
      <w:ins w:id="514" w:author="Editor" w:date="2021-08-02T18:50:00Z">
        <w:r w:rsidR="00826066">
          <w:rPr>
            <w:rFonts w:ascii="Garamond" w:hAnsi="Garamond"/>
            <w:sz w:val="24"/>
            <w:szCs w:val="24"/>
          </w:rPr>
          <w:t>”</w:t>
        </w:r>
      </w:ins>
      <w:r w:rsidR="00F94F95" w:rsidRPr="00EC1628">
        <w:rPr>
          <w:rFonts w:ascii="Garamond" w:hAnsi="Garamond"/>
          <w:sz w:val="24"/>
          <w:szCs w:val="24"/>
        </w:rPr>
        <w:t xml:space="preserve"> (</w:t>
      </w:r>
      <w:r w:rsidR="00B9181D" w:rsidRPr="00EC1628">
        <w:rPr>
          <w:rFonts w:ascii="Garamond" w:hAnsi="Garamond"/>
          <w:sz w:val="24"/>
          <w:szCs w:val="24"/>
        </w:rPr>
        <w:t>MRA</w:t>
      </w:r>
      <w:r w:rsidR="00F94F95" w:rsidRPr="00EC1628">
        <w:rPr>
          <w:rFonts w:ascii="Garamond" w:hAnsi="Garamond"/>
          <w:sz w:val="24"/>
          <w:szCs w:val="24"/>
        </w:rPr>
        <w:t xml:space="preserve">, 27.3.19). </w:t>
      </w:r>
      <w:r w:rsidR="00725A27" w:rsidRPr="00EC1628">
        <w:rPr>
          <w:rFonts w:ascii="Garamond" w:hAnsi="Garamond"/>
          <w:sz w:val="24"/>
          <w:szCs w:val="24"/>
        </w:rPr>
        <w:t xml:space="preserve">Regeneration prospects might also </w:t>
      </w:r>
      <w:r w:rsidR="00F94F95" w:rsidRPr="00EC1628">
        <w:rPr>
          <w:rFonts w:ascii="Garamond" w:hAnsi="Garamond"/>
          <w:sz w:val="24"/>
          <w:szCs w:val="24"/>
        </w:rPr>
        <w:t>cause</w:t>
      </w:r>
      <w:r w:rsidR="00B00307" w:rsidRPr="00EC1628">
        <w:rPr>
          <w:rFonts w:ascii="Garamond" w:hAnsi="Garamond"/>
          <w:sz w:val="24"/>
          <w:szCs w:val="24"/>
        </w:rPr>
        <w:t xml:space="preserve"> fear and anxiety</w:t>
      </w:r>
      <w:r w:rsidR="00F94F95" w:rsidRPr="00EC1628">
        <w:rPr>
          <w:rFonts w:ascii="Garamond" w:hAnsi="Garamond"/>
          <w:sz w:val="24"/>
          <w:szCs w:val="24"/>
        </w:rPr>
        <w:t>, particularly by the elderly and non-Hebrew speakers who are often susceptible to pressure and end up signing consents against their will.</w:t>
      </w:r>
      <w:r w:rsidR="00251BFE" w:rsidRPr="00EC1628">
        <w:rPr>
          <w:rFonts w:ascii="Garamond" w:hAnsi="Garamond"/>
          <w:sz w:val="24"/>
          <w:szCs w:val="24"/>
        </w:rPr>
        <w:t xml:space="preserve"> </w:t>
      </w:r>
      <w:r w:rsidR="00725A27" w:rsidRPr="00EC1628">
        <w:rPr>
          <w:rFonts w:ascii="Garamond" w:hAnsi="Garamond"/>
          <w:sz w:val="24"/>
          <w:szCs w:val="24"/>
        </w:rPr>
        <w:t xml:space="preserve">People also </w:t>
      </w:r>
      <w:r w:rsidR="00251BFE" w:rsidRPr="00EC1628">
        <w:rPr>
          <w:rFonts w:ascii="Garamond" w:hAnsi="Garamond"/>
          <w:sz w:val="24"/>
          <w:szCs w:val="24"/>
        </w:rPr>
        <w:t>fear being</w:t>
      </w:r>
      <w:r w:rsidR="00725A27" w:rsidRPr="00EC1628">
        <w:rPr>
          <w:rFonts w:ascii="Garamond" w:hAnsi="Garamond"/>
          <w:sz w:val="24"/>
          <w:szCs w:val="24"/>
        </w:rPr>
        <w:t xml:space="preserve"> last to sign consent</w:t>
      </w:r>
      <w:r w:rsidR="00251BFE" w:rsidRPr="00EC1628">
        <w:rPr>
          <w:rFonts w:ascii="Garamond" w:hAnsi="Garamond"/>
          <w:sz w:val="24"/>
          <w:szCs w:val="24"/>
        </w:rPr>
        <w:t>s</w:t>
      </w:r>
      <w:r w:rsidR="00725A27" w:rsidRPr="00EC1628">
        <w:rPr>
          <w:rFonts w:ascii="Garamond" w:hAnsi="Garamond"/>
          <w:sz w:val="24"/>
          <w:szCs w:val="24"/>
        </w:rPr>
        <w:t xml:space="preserve">, </w:t>
      </w:r>
      <w:r w:rsidR="00251BFE" w:rsidRPr="00EC1628">
        <w:rPr>
          <w:rFonts w:ascii="Garamond" w:hAnsi="Garamond"/>
          <w:sz w:val="24"/>
          <w:szCs w:val="24"/>
        </w:rPr>
        <w:t>due to</w:t>
      </w:r>
      <w:r w:rsidR="00725A27" w:rsidRPr="00EC1628">
        <w:rPr>
          <w:rFonts w:ascii="Garamond" w:hAnsi="Garamond"/>
          <w:sz w:val="24"/>
          <w:szCs w:val="24"/>
        </w:rPr>
        <w:t xml:space="preserve"> the</w:t>
      </w:r>
      <w:r w:rsidR="005618A5" w:rsidRPr="00EC1628">
        <w:rPr>
          <w:rFonts w:ascii="Garamond" w:hAnsi="Garamond"/>
          <w:sz w:val="24"/>
          <w:szCs w:val="24"/>
        </w:rPr>
        <w:t xml:space="preserve"> 2006</w:t>
      </w:r>
      <w:r w:rsidR="00725A27" w:rsidRPr="00EC1628">
        <w:rPr>
          <w:rFonts w:ascii="Garamond" w:hAnsi="Garamond"/>
          <w:sz w:val="24"/>
          <w:szCs w:val="24"/>
        </w:rPr>
        <w:t xml:space="preserve"> Raze and Rebuild Compensation Law (known as </w:t>
      </w:r>
      <w:ins w:id="515" w:author="ALE Editor" w:date="2021-07-26T10:47:00Z">
        <w:r w:rsidR="002A01F4">
          <w:rPr>
            <w:rFonts w:ascii="Garamond" w:hAnsi="Garamond"/>
            <w:sz w:val="24"/>
            <w:szCs w:val="24"/>
          </w:rPr>
          <w:t xml:space="preserve">the </w:t>
        </w:r>
      </w:ins>
      <w:del w:id="516" w:author="ALE Editor" w:date="2021-07-26T10:47:00Z">
        <w:r w:rsidR="00725A27" w:rsidRPr="00EC1628" w:rsidDel="002A01F4">
          <w:rPr>
            <w:rFonts w:ascii="Garamond" w:hAnsi="Garamond"/>
            <w:sz w:val="24"/>
            <w:szCs w:val="24"/>
          </w:rPr>
          <w:delText>‘</w:delText>
        </w:r>
      </w:del>
      <w:r w:rsidR="00725A27" w:rsidRPr="00EC1628">
        <w:rPr>
          <w:rFonts w:ascii="Garamond" w:hAnsi="Garamond"/>
          <w:sz w:val="24"/>
          <w:szCs w:val="24"/>
        </w:rPr>
        <w:t>Refuser Tenant Law</w:t>
      </w:r>
      <w:del w:id="517" w:author="ALE Editor" w:date="2021-07-26T10:47:00Z">
        <w:r w:rsidR="00725A27" w:rsidRPr="00EC1628" w:rsidDel="002A01F4">
          <w:rPr>
            <w:rFonts w:ascii="Garamond" w:hAnsi="Garamond"/>
            <w:sz w:val="24"/>
            <w:szCs w:val="24"/>
          </w:rPr>
          <w:delText>’</w:delText>
        </w:r>
      </w:del>
      <w:r w:rsidR="00725A27" w:rsidRPr="00EC1628">
        <w:rPr>
          <w:rFonts w:ascii="Garamond" w:hAnsi="Garamond"/>
          <w:sz w:val="24"/>
          <w:szCs w:val="24"/>
        </w:rPr>
        <w:t>)</w:t>
      </w:r>
      <w:r w:rsidR="00E74FDD" w:rsidRPr="00EC1628">
        <w:rPr>
          <w:rFonts w:ascii="Garamond" w:hAnsi="Garamond"/>
          <w:sz w:val="24"/>
          <w:szCs w:val="24"/>
        </w:rPr>
        <w:t xml:space="preserve">, </w:t>
      </w:r>
      <w:r w:rsidR="00CA0444" w:rsidRPr="00EC1628">
        <w:rPr>
          <w:rFonts w:ascii="Garamond" w:hAnsi="Garamond"/>
          <w:sz w:val="24"/>
          <w:szCs w:val="24"/>
        </w:rPr>
        <w:t xml:space="preserve">enabling </w:t>
      </w:r>
      <w:r w:rsidR="00D0080B">
        <w:rPr>
          <w:rFonts w:ascii="Garamond" w:hAnsi="Garamond"/>
          <w:sz w:val="24"/>
          <w:szCs w:val="24"/>
        </w:rPr>
        <w:t xml:space="preserve">to </w:t>
      </w:r>
      <w:r w:rsidR="00CA0444" w:rsidRPr="00EC1628">
        <w:rPr>
          <w:rFonts w:ascii="Garamond" w:hAnsi="Garamond"/>
          <w:sz w:val="24"/>
          <w:szCs w:val="24"/>
        </w:rPr>
        <w:t>su</w:t>
      </w:r>
      <w:r w:rsidR="00D0080B">
        <w:rPr>
          <w:rFonts w:ascii="Garamond" w:hAnsi="Garamond"/>
          <w:sz w:val="24"/>
          <w:szCs w:val="24"/>
        </w:rPr>
        <w:t xml:space="preserve">e </w:t>
      </w:r>
      <w:r w:rsidR="00BA5DB9" w:rsidRPr="00EC1628">
        <w:rPr>
          <w:rFonts w:ascii="Garamond" w:hAnsi="Garamond"/>
          <w:sz w:val="24"/>
          <w:szCs w:val="24"/>
        </w:rPr>
        <w:t>damages</w:t>
      </w:r>
      <w:r w:rsidR="00CA0444" w:rsidRPr="00EC1628">
        <w:rPr>
          <w:rFonts w:ascii="Garamond" w:hAnsi="Garamond"/>
          <w:sz w:val="24"/>
          <w:szCs w:val="24"/>
        </w:rPr>
        <w:t xml:space="preserve"> from tenants refusing regeneration when there is an</w:t>
      </w:r>
      <w:r w:rsidR="00E74FDD" w:rsidRPr="00EC1628">
        <w:rPr>
          <w:rFonts w:ascii="Garamond" w:hAnsi="Garamond"/>
          <w:sz w:val="24"/>
          <w:szCs w:val="24"/>
        </w:rPr>
        <w:t xml:space="preserve"> 80% majority</w:t>
      </w:r>
      <w:r w:rsidR="00CA0444" w:rsidRPr="00EC1628">
        <w:rPr>
          <w:rFonts w:ascii="Garamond" w:hAnsi="Garamond"/>
          <w:sz w:val="24"/>
          <w:szCs w:val="24"/>
        </w:rPr>
        <w:t xml:space="preserve"> for it.</w:t>
      </w:r>
      <w:r w:rsidR="00E74FDD" w:rsidRPr="00EC1628">
        <w:rPr>
          <w:rFonts w:ascii="Garamond" w:hAnsi="Garamond"/>
          <w:sz w:val="24"/>
          <w:szCs w:val="24"/>
        </w:rPr>
        <w:t xml:space="preserve"> </w:t>
      </w:r>
      <w:r w:rsidR="00CA0444" w:rsidRPr="00EC1628">
        <w:rPr>
          <w:rFonts w:ascii="Garamond" w:hAnsi="Garamond"/>
          <w:sz w:val="24"/>
          <w:szCs w:val="24"/>
        </w:rPr>
        <w:t>Some also fear that</w:t>
      </w:r>
      <w:r w:rsidR="00E74FDD" w:rsidRPr="00EC1628">
        <w:rPr>
          <w:rFonts w:ascii="Garamond" w:hAnsi="Garamond"/>
          <w:sz w:val="24"/>
          <w:szCs w:val="24"/>
        </w:rPr>
        <w:t xml:space="preserve"> </w:t>
      </w:r>
      <w:r w:rsidR="00CA0444" w:rsidRPr="00EC1628">
        <w:rPr>
          <w:rFonts w:ascii="Garamond" w:hAnsi="Garamond"/>
          <w:sz w:val="24"/>
          <w:szCs w:val="24"/>
        </w:rPr>
        <w:t>signing</w:t>
      </w:r>
      <w:r w:rsidR="00E74FDD" w:rsidRPr="00EC1628">
        <w:rPr>
          <w:rFonts w:ascii="Garamond" w:hAnsi="Garamond"/>
          <w:sz w:val="24"/>
          <w:szCs w:val="24"/>
        </w:rPr>
        <w:t xml:space="preserve"> last might mean a worse deal</w:t>
      </w:r>
      <w:r w:rsidR="00CA0444" w:rsidRPr="00EC1628">
        <w:rPr>
          <w:rFonts w:ascii="Garamond" w:hAnsi="Garamond"/>
          <w:sz w:val="24"/>
          <w:szCs w:val="24"/>
        </w:rPr>
        <w:t>. While most regard future regeneration with hope, fear or a combination of both, there are also those who remain sceptical altogether</w:t>
      </w:r>
      <w:r w:rsidR="001849FA" w:rsidRPr="00EC1628">
        <w:rPr>
          <w:rFonts w:ascii="Garamond" w:hAnsi="Garamond"/>
          <w:sz w:val="24"/>
          <w:szCs w:val="24"/>
        </w:rPr>
        <w:t xml:space="preserve">: </w:t>
      </w:r>
      <w:del w:id="518" w:author="ALE Editor" w:date="2021-07-26T10:47:00Z">
        <w:r w:rsidR="001849FA" w:rsidRPr="00EC1628" w:rsidDel="002A01F4">
          <w:rPr>
            <w:rFonts w:ascii="Garamond" w:hAnsi="Garamond"/>
            <w:sz w:val="24"/>
            <w:szCs w:val="24"/>
          </w:rPr>
          <w:delText>‘</w:delText>
        </w:r>
      </w:del>
      <w:ins w:id="519" w:author="ALE Editor" w:date="2021-07-26T10:47:00Z">
        <w:r w:rsidR="002A01F4">
          <w:rPr>
            <w:rFonts w:ascii="Garamond" w:hAnsi="Garamond"/>
            <w:sz w:val="24"/>
            <w:szCs w:val="24"/>
          </w:rPr>
          <w:t>“</w:t>
        </w:r>
      </w:ins>
      <w:ins w:id="520" w:author="Editor" w:date="2021-08-02T17:57:00Z">
        <w:r w:rsidR="00D3372E">
          <w:rPr>
            <w:rFonts w:ascii="Garamond" w:hAnsi="Garamond"/>
            <w:sz w:val="24"/>
            <w:szCs w:val="24"/>
          </w:rPr>
          <w:t>R</w:t>
        </w:r>
      </w:ins>
      <w:del w:id="521" w:author="Editor" w:date="2021-08-02T17:57:00Z">
        <w:r w:rsidR="00CA0444" w:rsidRPr="00EC1628" w:rsidDel="00D3372E">
          <w:rPr>
            <w:rFonts w:ascii="Garamond" w:hAnsi="Garamond"/>
            <w:sz w:val="24"/>
            <w:szCs w:val="24"/>
          </w:rPr>
          <w:delText>r</w:delText>
        </w:r>
      </w:del>
      <w:r w:rsidR="00CA0444" w:rsidRPr="00EC1628">
        <w:rPr>
          <w:rFonts w:ascii="Garamond" w:hAnsi="Garamond"/>
          <w:sz w:val="24"/>
          <w:szCs w:val="24"/>
        </w:rPr>
        <w:t xml:space="preserve">egeneration? </w:t>
      </w:r>
      <w:r w:rsidR="001849FA" w:rsidRPr="00EC1628">
        <w:rPr>
          <w:rFonts w:ascii="Garamond" w:hAnsi="Garamond"/>
          <w:sz w:val="24"/>
          <w:szCs w:val="24"/>
        </w:rPr>
        <w:t>w</w:t>
      </w:r>
      <w:r w:rsidR="00C06C6F" w:rsidRPr="00EC1628">
        <w:rPr>
          <w:rFonts w:ascii="Garamond" w:hAnsi="Garamond"/>
          <w:sz w:val="24"/>
          <w:szCs w:val="24"/>
        </w:rPr>
        <w:t xml:space="preserve">e heard it twenty years ago already. This plan has </w:t>
      </w:r>
      <w:r w:rsidR="00C06C6F" w:rsidRPr="00EC1628">
        <w:rPr>
          <w:rFonts w:ascii="Garamond" w:hAnsi="Garamond"/>
          <w:sz w:val="24"/>
          <w:szCs w:val="24"/>
        </w:rPr>
        <w:lastRenderedPageBreak/>
        <w:t>existed all this time and nothing happened but talk</w:t>
      </w:r>
      <w:del w:id="522" w:author="ALE Editor" w:date="2021-07-26T10:47:00Z">
        <w:r w:rsidR="001849FA" w:rsidRPr="00EC1628" w:rsidDel="002A01F4">
          <w:rPr>
            <w:rFonts w:ascii="Garamond" w:hAnsi="Garamond"/>
            <w:sz w:val="24"/>
            <w:szCs w:val="24"/>
          </w:rPr>
          <w:delText>’</w:delText>
        </w:r>
      </w:del>
      <w:ins w:id="523" w:author="ALE Editor" w:date="2021-07-26T10:47:00Z">
        <w:r w:rsidR="002A01F4">
          <w:rPr>
            <w:rFonts w:ascii="Garamond" w:hAnsi="Garamond"/>
            <w:sz w:val="24"/>
            <w:szCs w:val="24"/>
          </w:rPr>
          <w:t>”</w:t>
        </w:r>
      </w:ins>
      <w:r w:rsidR="00C06C6F" w:rsidRPr="00EC1628">
        <w:rPr>
          <w:rFonts w:ascii="Garamond" w:hAnsi="Garamond"/>
          <w:sz w:val="24"/>
          <w:szCs w:val="24"/>
        </w:rPr>
        <w:t xml:space="preserve"> (E., born 1950, 14.1.19</w:t>
      </w:r>
      <w:r w:rsidR="00B10400" w:rsidRPr="00EC1628">
        <w:rPr>
          <w:rFonts w:ascii="Garamond" w:hAnsi="Garamond"/>
          <w:sz w:val="24"/>
          <w:szCs w:val="24"/>
        </w:rPr>
        <w:t>; see similar account in Rosen and Avni, 2019</w:t>
      </w:r>
      <w:r w:rsidR="00C06C6F" w:rsidRPr="00EC1628">
        <w:rPr>
          <w:rFonts w:ascii="Garamond" w:hAnsi="Garamond"/>
          <w:sz w:val="24"/>
          <w:szCs w:val="24"/>
        </w:rPr>
        <w:t>).</w:t>
      </w:r>
      <w:r w:rsidR="00CA0444" w:rsidRPr="00EC1628">
        <w:rPr>
          <w:rFonts w:ascii="Garamond" w:hAnsi="Garamond"/>
          <w:sz w:val="24"/>
          <w:szCs w:val="24"/>
        </w:rPr>
        <w:t xml:space="preserve"> </w:t>
      </w:r>
      <w:r w:rsidR="00903956" w:rsidRPr="00EC1628">
        <w:rPr>
          <w:rFonts w:ascii="Garamond" w:hAnsi="Garamond"/>
          <w:sz w:val="24"/>
          <w:szCs w:val="24"/>
        </w:rPr>
        <w:t>As Lefebvre has put it (2004</w:t>
      </w:r>
      <w:ins w:id="524" w:author="ALE Editor" w:date="2021-07-26T10:34:00Z">
        <w:r w:rsidR="002A3F56">
          <w:rPr>
            <w:rFonts w:ascii="Garamond" w:hAnsi="Garamond"/>
            <w:sz w:val="24"/>
            <w:szCs w:val="24"/>
          </w:rPr>
          <w:t>, p.</w:t>
        </w:r>
      </w:ins>
      <w:del w:id="525" w:author="ALE Editor" w:date="2021-07-26T10:34:00Z">
        <w:r w:rsidR="00903956" w:rsidRPr="00EC1628" w:rsidDel="002A3F56">
          <w:rPr>
            <w:rFonts w:ascii="Garamond" w:hAnsi="Garamond"/>
            <w:sz w:val="24"/>
            <w:szCs w:val="24"/>
          </w:rPr>
          <w:delText>:</w:delText>
        </w:r>
      </w:del>
      <w:r w:rsidR="00903956" w:rsidRPr="00EC1628">
        <w:rPr>
          <w:rFonts w:ascii="Garamond" w:hAnsi="Garamond"/>
          <w:sz w:val="24"/>
          <w:szCs w:val="24"/>
        </w:rPr>
        <w:t xml:space="preserve"> 74), </w:t>
      </w:r>
      <w:del w:id="526" w:author="ALE Editor" w:date="2021-07-26T10:47:00Z">
        <w:r w:rsidR="00E20FB3" w:rsidRPr="00EC1628" w:rsidDel="002A01F4">
          <w:rPr>
            <w:rFonts w:ascii="Garamond" w:hAnsi="Garamond"/>
            <w:sz w:val="24"/>
            <w:szCs w:val="24"/>
          </w:rPr>
          <w:delText>‘</w:delText>
        </w:r>
      </w:del>
      <w:ins w:id="527" w:author="ALE Editor" w:date="2021-07-26T10:47:00Z">
        <w:r w:rsidR="002A01F4">
          <w:rPr>
            <w:rFonts w:ascii="Garamond" w:hAnsi="Garamond"/>
            <w:sz w:val="24"/>
            <w:szCs w:val="24"/>
          </w:rPr>
          <w:t>“</w:t>
        </w:r>
      </w:ins>
      <w:ins w:id="528" w:author="Editor" w:date="2021-08-02T17:57:00Z">
        <w:r w:rsidR="00D3372E">
          <w:rPr>
            <w:rFonts w:ascii="Garamond" w:hAnsi="Garamond"/>
            <w:sz w:val="24"/>
            <w:szCs w:val="24"/>
          </w:rPr>
          <w:t>T</w:t>
        </w:r>
      </w:ins>
      <w:del w:id="529" w:author="Editor" w:date="2021-08-02T17:57:00Z">
        <w:r w:rsidR="00903956" w:rsidRPr="00EC1628" w:rsidDel="00D3372E">
          <w:rPr>
            <w:rFonts w:ascii="Garamond" w:hAnsi="Garamond"/>
            <w:sz w:val="24"/>
            <w:szCs w:val="24"/>
          </w:rPr>
          <w:delText>t</w:delText>
        </w:r>
      </w:del>
      <w:r w:rsidR="00903956" w:rsidRPr="00EC1628">
        <w:rPr>
          <w:rFonts w:ascii="Garamond" w:hAnsi="Garamond"/>
          <w:sz w:val="24"/>
          <w:szCs w:val="24"/>
        </w:rPr>
        <w:t>ime divides and splits itself into use and use-value on the one hand, and exchange and exchange-value on the other. On the one hand it is sold and on the other it is lived</w:t>
      </w:r>
      <w:del w:id="530" w:author="ALE Editor" w:date="2021-07-26T10:47:00Z">
        <w:r w:rsidR="00E20FB3" w:rsidRPr="00EC1628" w:rsidDel="002A01F4">
          <w:rPr>
            <w:rFonts w:ascii="Garamond" w:hAnsi="Garamond"/>
            <w:sz w:val="24"/>
            <w:szCs w:val="24"/>
          </w:rPr>
          <w:delText>’</w:delText>
        </w:r>
      </w:del>
      <w:ins w:id="531" w:author="ALE Editor" w:date="2021-07-26T10:47:00Z">
        <w:del w:id="532" w:author="Editor" w:date="2021-08-02T18:45:00Z">
          <w:r w:rsidR="002A01F4" w:rsidDel="00826066">
            <w:rPr>
              <w:rFonts w:ascii="Garamond" w:hAnsi="Garamond"/>
              <w:sz w:val="24"/>
              <w:szCs w:val="24"/>
            </w:rPr>
            <w:delText>”</w:delText>
          </w:r>
        </w:del>
      </w:ins>
      <w:r w:rsidR="00903956" w:rsidRPr="00EC1628">
        <w:rPr>
          <w:rFonts w:ascii="Garamond" w:hAnsi="Garamond"/>
          <w:sz w:val="24"/>
          <w:szCs w:val="24"/>
        </w:rPr>
        <w:t>.</w:t>
      </w:r>
      <w:ins w:id="533" w:author="Editor" w:date="2021-08-02T18:45:00Z">
        <w:r w:rsidR="00826066">
          <w:rPr>
            <w:rFonts w:ascii="Garamond" w:hAnsi="Garamond"/>
            <w:sz w:val="24"/>
            <w:szCs w:val="24"/>
          </w:rPr>
          <w:t>”</w:t>
        </w:r>
      </w:ins>
      <w:r w:rsidR="00903956" w:rsidRPr="00EC1628">
        <w:rPr>
          <w:rFonts w:ascii="Garamond" w:hAnsi="Garamond"/>
          <w:sz w:val="24"/>
          <w:szCs w:val="24"/>
        </w:rPr>
        <w:t xml:space="preserve"> This causes a dilemma, as for those who live </w:t>
      </w:r>
      <w:r w:rsidR="00E20FB3" w:rsidRPr="00EC1628">
        <w:rPr>
          <w:rFonts w:ascii="Garamond" w:hAnsi="Garamond"/>
          <w:sz w:val="24"/>
          <w:szCs w:val="24"/>
        </w:rPr>
        <w:t xml:space="preserve">and who wish to remain </w:t>
      </w:r>
      <w:r w:rsidR="00903956" w:rsidRPr="00EC1628">
        <w:rPr>
          <w:rFonts w:ascii="Garamond" w:hAnsi="Garamond"/>
          <w:sz w:val="24"/>
          <w:szCs w:val="24"/>
        </w:rPr>
        <w:t>in Gimel, time is of essence,</w:t>
      </w:r>
      <w:r w:rsidR="00E20FB3" w:rsidRPr="00EC1628">
        <w:rPr>
          <w:rFonts w:ascii="Garamond" w:hAnsi="Garamond"/>
          <w:sz w:val="24"/>
          <w:szCs w:val="24"/>
        </w:rPr>
        <w:t xml:space="preserve"> affecting daily decisions,</w:t>
      </w:r>
      <w:r w:rsidR="00903956" w:rsidRPr="00EC1628">
        <w:rPr>
          <w:rFonts w:ascii="Garamond" w:hAnsi="Garamond"/>
          <w:sz w:val="24"/>
          <w:szCs w:val="24"/>
        </w:rPr>
        <w:t xml:space="preserve"> while those who are vested in the neighbourhood but do not live there (planners, investors, developers), can be more patient. </w:t>
      </w:r>
      <w:r w:rsidR="0047072E" w:rsidRPr="00EC1628">
        <w:rPr>
          <w:rFonts w:ascii="Garamond" w:hAnsi="Garamond"/>
          <w:sz w:val="24"/>
          <w:szCs w:val="24"/>
        </w:rPr>
        <w:t>P</w:t>
      </w:r>
      <w:r w:rsidR="00CA0444" w:rsidRPr="00EC1628">
        <w:rPr>
          <w:rFonts w:ascii="Garamond" w:hAnsi="Garamond"/>
          <w:sz w:val="24"/>
          <w:szCs w:val="24"/>
        </w:rPr>
        <w:t xml:space="preserve">lanners and municipal actors </w:t>
      </w:r>
      <w:r w:rsidR="001B2BA2" w:rsidRPr="00EC1628">
        <w:rPr>
          <w:rFonts w:ascii="Garamond" w:hAnsi="Garamond"/>
          <w:sz w:val="24"/>
          <w:szCs w:val="24"/>
        </w:rPr>
        <w:t>have patience for future change</w:t>
      </w:r>
      <w:r w:rsidR="0047072E" w:rsidRPr="00EC1628">
        <w:rPr>
          <w:rFonts w:ascii="Garamond" w:hAnsi="Garamond"/>
          <w:sz w:val="24"/>
          <w:szCs w:val="24"/>
        </w:rPr>
        <w:t>,</w:t>
      </w:r>
      <w:r w:rsidR="001B2BA2" w:rsidRPr="00EC1628">
        <w:rPr>
          <w:rFonts w:ascii="Garamond" w:hAnsi="Garamond"/>
          <w:sz w:val="24"/>
          <w:szCs w:val="24"/>
        </w:rPr>
        <w:t xml:space="preserve"> developers think that change </w:t>
      </w:r>
      <w:r w:rsidR="0047072E" w:rsidRPr="00EC1628">
        <w:rPr>
          <w:rFonts w:ascii="Garamond" w:hAnsi="Garamond"/>
          <w:sz w:val="24"/>
          <w:szCs w:val="24"/>
        </w:rPr>
        <w:t>is well on its way</w:t>
      </w:r>
      <w:r w:rsidR="001B2BA2" w:rsidRPr="00EC1628">
        <w:rPr>
          <w:rFonts w:ascii="Garamond" w:hAnsi="Garamond"/>
          <w:sz w:val="24"/>
          <w:szCs w:val="24"/>
        </w:rPr>
        <w:t xml:space="preserve">, </w:t>
      </w:r>
      <w:r w:rsidR="0047072E" w:rsidRPr="00EC1628">
        <w:rPr>
          <w:rFonts w:ascii="Garamond" w:hAnsi="Garamond"/>
          <w:sz w:val="24"/>
          <w:szCs w:val="24"/>
        </w:rPr>
        <w:t xml:space="preserve">but </w:t>
      </w:r>
      <w:r w:rsidR="001B2BA2" w:rsidRPr="00EC1628">
        <w:rPr>
          <w:rFonts w:ascii="Garamond" w:hAnsi="Garamond"/>
          <w:sz w:val="24"/>
          <w:szCs w:val="24"/>
        </w:rPr>
        <w:t xml:space="preserve">residents cope with the pestering presence of present-time uncertainty regarding change that either expected or rejected, will affect them.   </w:t>
      </w:r>
      <w:r w:rsidR="00BE61C3" w:rsidRPr="00EC1628">
        <w:rPr>
          <w:rFonts w:ascii="Garamond" w:hAnsi="Garamond"/>
          <w:sz w:val="24"/>
          <w:szCs w:val="24"/>
        </w:rPr>
        <w:t xml:space="preserve">  </w:t>
      </w:r>
    </w:p>
    <w:p w14:paraId="438171C9" w14:textId="61EDE7EB" w:rsidR="008C4A5A" w:rsidRPr="00EC1628" w:rsidRDefault="001952E1" w:rsidP="00A03422">
      <w:pPr>
        <w:spacing w:after="120" w:line="360" w:lineRule="auto"/>
        <w:jc w:val="both"/>
        <w:rPr>
          <w:rFonts w:ascii="Garamond" w:hAnsi="Garamond"/>
          <w:b/>
          <w:bCs/>
          <w:i/>
          <w:iCs/>
          <w:sz w:val="24"/>
          <w:szCs w:val="24"/>
        </w:rPr>
      </w:pPr>
      <w:r w:rsidRPr="00EC1628">
        <w:rPr>
          <w:rFonts w:ascii="Garamond" w:hAnsi="Garamond"/>
          <w:b/>
          <w:bCs/>
          <w:i/>
          <w:iCs/>
          <w:sz w:val="24"/>
          <w:szCs w:val="24"/>
        </w:rPr>
        <w:t xml:space="preserve">5.4 </w:t>
      </w:r>
      <w:r w:rsidR="00A03422" w:rsidRPr="00EC1628">
        <w:rPr>
          <w:rFonts w:ascii="Garamond" w:hAnsi="Garamond"/>
          <w:b/>
          <w:bCs/>
          <w:i/>
          <w:iCs/>
          <w:sz w:val="24"/>
          <w:szCs w:val="24"/>
        </w:rPr>
        <w:t xml:space="preserve">New </w:t>
      </w:r>
      <w:r w:rsidR="005618A5" w:rsidRPr="00EC1628">
        <w:rPr>
          <w:rFonts w:ascii="Garamond" w:hAnsi="Garamond"/>
          <w:b/>
          <w:bCs/>
          <w:i/>
          <w:iCs/>
          <w:sz w:val="24"/>
          <w:szCs w:val="24"/>
        </w:rPr>
        <w:t>kids o</w:t>
      </w:r>
      <w:r w:rsidR="00A03422" w:rsidRPr="00EC1628">
        <w:rPr>
          <w:rFonts w:ascii="Garamond" w:hAnsi="Garamond"/>
          <w:b/>
          <w:bCs/>
          <w:i/>
          <w:iCs/>
          <w:sz w:val="24"/>
          <w:szCs w:val="24"/>
        </w:rPr>
        <w:t xml:space="preserve">n the block: </w:t>
      </w:r>
      <w:r w:rsidR="000938C6" w:rsidRPr="00EC1628">
        <w:rPr>
          <w:rFonts w:ascii="Garamond" w:hAnsi="Garamond"/>
          <w:b/>
          <w:bCs/>
          <w:i/>
          <w:iCs/>
          <w:sz w:val="24"/>
          <w:szCs w:val="24"/>
        </w:rPr>
        <w:t>will</w:t>
      </w:r>
      <w:r w:rsidR="00BD20D2" w:rsidRPr="00EC1628">
        <w:rPr>
          <w:rFonts w:ascii="Garamond" w:hAnsi="Garamond"/>
          <w:b/>
          <w:bCs/>
          <w:i/>
          <w:iCs/>
          <w:sz w:val="24"/>
          <w:szCs w:val="24"/>
        </w:rPr>
        <w:t xml:space="preserve"> gentrification </w:t>
      </w:r>
      <w:r w:rsidR="000938C6" w:rsidRPr="00EC1628">
        <w:rPr>
          <w:rFonts w:ascii="Garamond" w:hAnsi="Garamond"/>
          <w:b/>
          <w:bCs/>
          <w:i/>
          <w:iCs/>
          <w:sz w:val="24"/>
          <w:szCs w:val="24"/>
        </w:rPr>
        <w:t>happen</w:t>
      </w:r>
      <w:r w:rsidR="00BD20D2" w:rsidRPr="00EC1628">
        <w:rPr>
          <w:rFonts w:ascii="Garamond" w:hAnsi="Garamond"/>
          <w:b/>
          <w:bCs/>
          <w:i/>
          <w:iCs/>
          <w:sz w:val="24"/>
          <w:szCs w:val="24"/>
        </w:rPr>
        <w:t xml:space="preserve"> </w:t>
      </w:r>
      <w:r w:rsidR="00FA190D" w:rsidRPr="00EC1628">
        <w:rPr>
          <w:rFonts w:ascii="Garamond" w:hAnsi="Garamond"/>
          <w:b/>
          <w:bCs/>
          <w:i/>
          <w:iCs/>
          <w:sz w:val="24"/>
          <w:szCs w:val="24"/>
        </w:rPr>
        <w:t>fast</w:t>
      </w:r>
      <w:r w:rsidR="00BD20D2" w:rsidRPr="00EC1628">
        <w:rPr>
          <w:rFonts w:ascii="Garamond" w:hAnsi="Garamond"/>
          <w:b/>
          <w:bCs/>
          <w:i/>
          <w:iCs/>
          <w:sz w:val="24"/>
          <w:szCs w:val="24"/>
        </w:rPr>
        <w:t xml:space="preserve"> enough?</w:t>
      </w:r>
    </w:p>
    <w:p w14:paraId="0743B141" w14:textId="19581AB4" w:rsidR="004B595D" w:rsidRPr="00EC1628" w:rsidRDefault="00AA3DF8" w:rsidP="00810104">
      <w:pPr>
        <w:spacing w:after="120" w:line="360" w:lineRule="auto"/>
        <w:jc w:val="both"/>
        <w:rPr>
          <w:rFonts w:ascii="Garamond" w:hAnsi="Garamond"/>
          <w:sz w:val="24"/>
          <w:szCs w:val="24"/>
        </w:rPr>
      </w:pPr>
      <w:r w:rsidRPr="00EC1628">
        <w:rPr>
          <w:rFonts w:ascii="Garamond" w:hAnsi="Garamond"/>
          <w:sz w:val="24"/>
          <w:szCs w:val="24"/>
        </w:rPr>
        <w:t xml:space="preserve">Gvanim started </w:t>
      </w:r>
      <w:r w:rsidR="003170EE" w:rsidRPr="00EC1628">
        <w:rPr>
          <w:rFonts w:ascii="Garamond" w:hAnsi="Garamond"/>
          <w:sz w:val="24"/>
          <w:szCs w:val="24"/>
        </w:rPr>
        <w:t xml:space="preserve">in 2010 </w:t>
      </w:r>
      <w:r w:rsidRPr="00EC1628">
        <w:rPr>
          <w:rFonts w:ascii="Garamond" w:hAnsi="Garamond"/>
          <w:sz w:val="24"/>
          <w:szCs w:val="24"/>
        </w:rPr>
        <w:t xml:space="preserve">with one young religious couple </w:t>
      </w:r>
      <w:r w:rsidR="00421FA1" w:rsidRPr="00EC1628">
        <w:rPr>
          <w:rFonts w:ascii="Garamond" w:hAnsi="Garamond"/>
          <w:sz w:val="24"/>
          <w:szCs w:val="24"/>
        </w:rPr>
        <w:t xml:space="preserve">from Central Israel </w:t>
      </w:r>
      <w:r w:rsidR="003170EE" w:rsidRPr="00EC1628">
        <w:rPr>
          <w:rFonts w:ascii="Garamond" w:hAnsi="Garamond"/>
          <w:sz w:val="24"/>
          <w:szCs w:val="24"/>
        </w:rPr>
        <w:t xml:space="preserve">who for ideological reasons were searching to live </w:t>
      </w:r>
      <w:r w:rsidR="00B45F04" w:rsidRPr="00EC1628">
        <w:rPr>
          <w:rFonts w:ascii="Garamond" w:hAnsi="Garamond"/>
          <w:sz w:val="24"/>
          <w:szCs w:val="24"/>
        </w:rPr>
        <w:t xml:space="preserve">in a place </w:t>
      </w:r>
      <w:r w:rsidR="003170EE" w:rsidRPr="00EC1628">
        <w:rPr>
          <w:rFonts w:ascii="Garamond" w:hAnsi="Garamond"/>
          <w:sz w:val="24"/>
          <w:szCs w:val="24"/>
        </w:rPr>
        <w:t>where their residency could make a difference</w:t>
      </w:r>
      <w:r w:rsidRPr="00EC1628">
        <w:rPr>
          <w:rFonts w:ascii="Garamond" w:hAnsi="Garamond"/>
          <w:sz w:val="24"/>
          <w:szCs w:val="24"/>
        </w:rPr>
        <w:t>.</w:t>
      </w:r>
      <w:r w:rsidR="003170EE" w:rsidRPr="00EC1628">
        <w:rPr>
          <w:rFonts w:ascii="Garamond" w:hAnsi="Garamond"/>
          <w:sz w:val="24"/>
          <w:szCs w:val="24"/>
        </w:rPr>
        <w:t xml:space="preserve"> </w:t>
      </w:r>
      <w:r w:rsidR="00421FA1" w:rsidRPr="00EC1628">
        <w:rPr>
          <w:rFonts w:ascii="Garamond" w:hAnsi="Garamond"/>
          <w:sz w:val="24"/>
          <w:szCs w:val="24"/>
        </w:rPr>
        <w:t xml:space="preserve">They bought a flat in one of the most run-down </w:t>
      </w:r>
      <w:del w:id="534" w:author="ALE Editor" w:date="2021-07-26T10:47:00Z">
        <w:r w:rsidR="00047568" w:rsidRPr="00EC1628" w:rsidDel="002A01F4">
          <w:rPr>
            <w:rFonts w:ascii="Garamond" w:hAnsi="Garamond"/>
            <w:sz w:val="24"/>
            <w:szCs w:val="24"/>
          </w:rPr>
          <w:delText>‘</w:delText>
        </w:r>
      </w:del>
      <w:ins w:id="535" w:author="ALE Editor" w:date="2021-07-26T10:47:00Z">
        <w:r w:rsidR="002A01F4">
          <w:rPr>
            <w:rFonts w:ascii="Garamond" w:hAnsi="Garamond"/>
            <w:sz w:val="24"/>
            <w:szCs w:val="24"/>
          </w:rPr>
          <w:t>“</w:t>
        </w:r>
      </w:ins>
      <w:r w:rsidR="00047568" w:rsidRPr="00EC1628">
        <w:rPr>
          <w:rFonts w:ascii="Garamond" w:hAnsi="Garamond"/>
          <w:sz w:val="24"/>
          <w:szCs w:val="24"/>
        </w:rPr>
        <w:t>train-blocks</w:t>
      </w:r>
      <w:del w:id="536" w:author="ALE Editor" w:date="2021-07-26T10:47:00Z">
        <w:r w:rsidR="00047568" w:rsidRPr="00EC1628" w:rsidDel="002A01F4">
          <w:rPr>
            <w:rFonts w:ascii="Garamond" w:hAnsi="Garamond"/>
            <w:sz w:val="24"/>
            <w:szCs w:val="24"/>
          </w:rPr>
          <w:delText>’</w:delText>
        </w:r>
      </w:del>
      <w:ins w:id="537" w:author="ALE Editor" w:date="2021-07-26T10:47:00Z">
        <w:r w:rsidR="002A01F4">
          <w:rPr>
            <w:rFonts w:ascii="Garamond" w:hAnsi="Garamond"/>
            <w:sz w:val="24"/>
            <w:szCs w:val="24"/>
          </w:rPr>
          <w:t>”</w:t>
        </w:r>
      </w:ins>
      <w:r w:rsidR="00B45F04" w:rsidRPr="00EC1628">
        <w:rPr>
          <w:rFonts w:ascii="Garamond" w:hAnsi="Garamond"/>
          <w:sz w:val="24"/>
          <w:szCs w:val="24"/>
        </w:rPr>
        <w:t xml:space="preserve"> in Gimel</w:t>
      </w:r>
      <w:r w:rsidR="00421FA1" w:rsidRPr="00EC1628">
        <w:rPr>
          <w:rFonts w:ascii="Garamond" w:hAnsi="Garamond"/>
          <w:sz w:val="24"/>
          <w:szCs w:val="24"/>
        </w:rPr>
        <w:t xml:space="preserve">, and while studying </w:t>
      </w:r>
      <w:r w:rsidR="00047568" w:rsidRPr="00EC1628">
        <w:rPr>
          <w:rFonts w:ascii="Garamond" w:hAnsi="Garamond"/>
          <w:sz w:val="24"/>
          <w:szCs w:val="24"/>
        </w:rPr>
        <w:t>at</w:t>
      </w:r>
      <w:r w:rsidR="00421FA1" w:rsidRPr="00EC1628">
        <w:rPr>
          <w:rFonts w:ascii="Garamond" w:hAnsi="Garamond"/>
          <w:sz w:val="24"/>
          <w:szCs w:val="24"/>
        </w:rPr>
        <w:t xml:space="preserve"> the university, started grouping other couples around them, to form a community. The original group </w:t>
      </w:r>
      <w:r w:rsidR="001C7E82" w:rsidRPr="00EC1628">
        <w:rPr>
          <w:rFonts w:ascii="Garamond" w:hAnsi="Garamond"/>
          <w:sz w:val="24"/>
          <w:szCs w:val="24"/>
        </w:rPr>
        <w:t>had</w:t>
      </w:r>
      <w:r w:rsidR="00421FA1" w:rsidRPr="00EC1628">
        <w:rPr>
          <w:rFonts w:ascii="Garamond" w:hAnsi="Garamond"/>
          <w:sz w:val="24"/>
          <w:szCs w:val="24"/>
        </w:rPr>
        <w:t xml:space="preserve"> </w:t>
      </w:r>
      <w:r w:rsidR="001C7E82" w:rsidRPr="00EC1628">
        <w:rPr>
          <w:rFonts w:ascii="Garamond" w:hAnsi="Garamond"/>
          <w:sz w:val="24"/>
          <w:szCs w:val="24"/>
        </w:rPr>
        <w:t>five</w:t>
      </w:r>
      <w:r w:rsidR="00421FA1" w:rsidRPr="00EC1628">
        <w:rPr>
          <w:rFonts w:ascii="Garamond" w:hAnsi="Garamond"/>
          <w:sz w:val="24"/>
          <w:szCs w:val="24"/>
        </w:rPr>
        <w:t xml:space="preserve"> couples</w:t>
      </w:r>
      <w:r w:rsidR="006F5C9C" w:rsidRPr="00EC1628">
        <w:rPr>
          <w:rFonts w:ascii="Garamond" w:hAnsi="Garamond"/>
          <w:sz w:val="24"/>
          <w:szCs w:val="24"/>
        </w:rPr>
        <w:t xml:space="preserve"> and</w:t>
      </w:r>
      <w:r w:rsidR="00421FA1" w:rsidRPr="00EC1628">
        <w:rPr>
          <w:rFonts w:ascii="Garamond" w:hAnsi="Garamond"/>
          <w:sz w:val="24"/>
          <w:szCs w:val="24"/>
        </w:rPr>
        <w:t xml:space="preserve"> </w:t>
      </w:r>
      <w:r w:rsidR="006F5C9C" w:rsidRPr="00EC1628">
        <w:rPr>
          <w:rFonts w:ascii="Garamond" w:hAnsi="Garamond"/>
          <w:sz w:val="24"/>
          <w:szCs w:val="24"/>
        </w:rPr>
        <w:t>s</w:t>
      </w:r>
      <w:r w:rsidR="00421FA1" w:rsidRPr="00EC1628">
        <w:rPr>
          <w:rFonts w:ascii="Garamond" w:hAnsi="Garamond"/>
          <w:sz w:val="24"/>
          <w:szCs w:val="24"/>
        </w:rPr>
        <w:t>oon</w:t>
      </w:r>
      <w:r w:rsidR="009025BB" w:rsidRPr="00EC1628">
        <w:rPr>
          <w:rFonts w:ascii="Garamond" w:hAnsi="Garamond"/>
          <w:sz w:val="24"/>
          <w:szCs w:val="24"/>
        </w:rPr>
        <w:t xml:space="preserve"> </w:t>
      </w:r>
      <w:r w:rsidR="00047568" w:rsidRPr="00EC1628">
        <w:rPr>
          <w:rFonts w:ascii="Garamond" w:hAnsi="Garamond"/>
          <w:sz w:val="24"/>
          <w:szCs w:val="24"/>
        </w:rPr>
        <w:t>enough</w:t>
      </w:r>
      <w:r w:rsidR="00421FA1" w:rsidRPr="00EC1628">
        <w:rPr>
          <w:rFonts w:ascii="Garamond" w:hAnsi="Garamond"/>
          <w:sz w:val="24"/>
          <w:szCs w:val="24"/>
        </w:rPr>
        <w:t xml:space="preserve">, </w:t>
      </w:r>
      <w:r w:rsidR="001C7E82" w:rsidRPr="00EC1628">
        <w:rPr>
          <w:rFonts w:ascii="Garamond" w:hAnsi="Garamond"/>
          <w:sz w:val="24"/>
          <w:szCs w:val="24"/>
        </w:rPr>
        <w:t>children</w:t>
      </w:r>
      <w:r w:rsidR="00047568" w:rsidRPr="00EC1628">
        <w:rPr>
          <w:rFonts w:ascii="Garamond" w:hAnsi="Garamond"/>
          <w:sz w:val="24"/>
          <w:szCs w:val="24"/>
        </w:rPr>
        <w:t xml:space="preserve"> too</w:t>
      </w:r>
      <w:r w:rsidR="001C7E82" w:rsidRPr="00EC1628">
        <w:rPr>
          <w:rFonts w:ascii="Garamond" w:hAnsi="Garamond"/>
          <w:sz w:val="24"/>
          <w:szCs w:val="24"/>
        </w:rPr>
        <w:t>.</w:t>
      </w:r>
      <w:r w:rsidR="00421FA1" w:rsidRPr="00EC1628">
        <w:rPr>
          <w:rFonts w:ascii="Garamond" w:hAnsi="Garamond"/>
          <w:sz w:val="24"/>
          <w:szCs w:val="24"/>
        </w:rPr>
        <w:t xml:space="preserve"> </w:t>
      </w:r>
      <w:r w:rsidR="001C7E82" w:rsidRPr="00EC1628">
        <w:rPr>
          <w:rFonts w:ascii="Garamond" w:hAnsi="Garamond"/>
          <w:sz w:val="24"/>
          <w:szCs w:val="24"/>
        </w:rPr>
        <w:t xml:space="preserve">They contacted a community fund, accompanying and funding </w:t>
      </w:r>
      <w:r w:rsidR="00597A84" w:rsidRPr="00EC1628">
        <w:rPr>
          <w:rFonts w:ascii="Garamond" w:hAnsi="Garamond"/>
          <w:sz w:val="24"/>
          <w:szCs w:val="24"/>
        </w:rPr>
        <w:t xml:space="preserve">national </w:t>
      </w:r>
      <w:r w:rsidR="001C7E82" w:rsidRPr="00EC1628">
        <w:rPr>
          <w:rFonts w:ascii="Garamond" w:hAnsi="Garamond"/>
          <w:sz w:val="24"/>
          <w:szCs w:val="24"/>
        </w:rPr>
        <w:t>mission communities</w:t>
      </w:r>
      <w:r w:rsidR="00B45F04" w:rsidRPr="00EC1628">
        <w:rPr>
          <w:rFonts w:ascii="Garamond" w:hAnsi="Garamond"/>
          <w:sz w:val="24"/>
          <w:szCs w:val="24"/>
        </w:rPr>
        <w:t xml:space="preserve"> </w:t>
      </w:r>
      <w:r w:rsidR="001C7E82" w:rsidRPr="00EC1628">
        <w:rPr>
          <w:rFonts w:ascii="Garamond" w:hAnsi="Garamond"/>
          <w:sz w:val="24"/>
          <w:szCs w:val="24"/>
        </w:rPr>
        <w:t>thr</w:t>
      </w:r>
      <w:r w:rsidR="00047568" w:rsidRPr="00EC1628">
        <w:rPr>
          <w:rFonts w:ascii="Garamond" w:hAnsi="Garamond"/>
          <w:sz w:val="24"/>
          <w:szCs w:val="24"/>
        </w:rPr>
        <w:t>oughout the country, which had</w:t>
      </w:r>
      <w:r w:rsidR="001C7E82" w:rsidRPr="00EC1628">
        <w:rPr>
          <w:rFonts w:ascii="Garamond" w:hAnsi="Garamond"/>
          <w:sz w:val="24"/>
          <w:szCs w:val="24"/>
        </w:rPr>
        <w:t xml:space="preserve"> supported them in their first years.</w:t>
      </w:r>
      <w:r w:rsidR="00B257AD" w:rsidRPr="00EC1628">
        <w:rPr>
          <w:rFonts w:ascii="Garamond" w:hAnsi="Garamond"/>
          <w:sz w:val="24"/>
          <w:szCs w:val="24"/>
        </w:rPr>
        <w:t xml:space="preserve"> </w:t>
      </w:r>
      <w:r w:rsidR="00B45F04" w:rsidRPr="00EC1628">
        <w:rPr>
          <w:rFonts w:ascii="Garamond" w:hAnsi="Garamond"/>
          <w:sz w:val="24"/>
          <w:szCs w:val="24"/>
        </w:rPr>
        <w:t xml:space="preserve">The religious youth movement </w:t>
      </w:r>
      <w:r w:rsidR="00B257AD" w:rsidRPr="00EC1628">
        <w:rPr>
          <w:rFonts w:ascii="Garamond" w:hAnsi="Garamond"/>
          <w:sz w:val="24"/>
          <w:szCs w:val="24"/>
        </w:rPr>
        <w:t>Bnei Akiva provided professional support on how to run a religious community</w:t>
      </w:r>
      <w:r w:rsidR="00B45F04" w:rsidRPr="00EC1628">
        <w:rPr>
          <w:rFonts w:ascii="Garamond" w:hAnsi="Garamond"/>
          <w:sz w:val="24"/>
          <w:szCs w:val="24"/>
        </w:rPr>
        <w:t xml:space="preserve"> and in collaboration, they </w:t>
      </w:r>
      <w:r w:rsidR="00B257AD" w:rsidRPr="00EC1628">
        <w:rPr>
          <w:rFonts w:ascii="Garamond" w:hAnsi="Garamond"/>
          <w:sz w:val="24"/>
          <w:szCs w:val="24"/>
        </w:rPr>
        <w:t xml:space="preserve">formed a </w:t>
      </w:r>
      <w:r w:rsidR="009F54DE" w:rsidRPr="00EC1628">
        <w:rPr>
          <w:rFonts w:ascii="Garamond" w:hAnsi="Garamond"/>
          <w:sz w:val="24"/>
          <w:szCs w:val="24"/>
        </w:rPr>
        <w:t>function for</w:t>
      </w:r>
      <w:r w:rsidR="00B257AD" w:rsidRPr="00EC1628">
        <w:rPr>
          <w:rFonts w:ascii="Garamond" w:hAnsi="Garamond"/>
          <w:sz w:val="24"/>
          <w:szCs w:val="24"/>
        </w:rPr>
        <w:t xml:space="preserve"> </w:t>
      </w:r>
      <w:r w:rsidR="00B45F04" w:rsidRPr="00EC1628">
        <w:rPr>
          <w:rFonts w:ascii="Garamond" w:hAnsi="Garamond"/>
          <w:sz w:val="24"/>
          <w:szCs w:val="24"/>
        </w:rPr>
        <w:t xml:space="preserve">30 </w:t>
      </w:r>
      <w:r w:rsidR="00B257AD" w:rsidRPr="00EC1628">
        <w:rPr>
          <w:rFonts w:ascii="Garamond" w:hAnsi="Garamond"/>
          <w:sz w:val="24"/>
          <w:szCs w:val="24"/>
        </w:rPr>
        <w:t xml:space="preserve">national service </w:t>
      </w:r>
      <w:r w:rsidR="005375D2" w:rsidRPr="00EC1628">
        <w:rPr>
          <w:rFonts w:ascii="Garamond" w:hAnsi="Garamond"/>
          <w:sz w:val="24"/>
          <w:szCs w:val="24"/>
        </w:rPr>
        <w:t>women</w:t>
      </w:r>
      <w:r w:rsidR="00B45F04" w:rsidRPr="00EC1628">
        <w:rPr>
          <w:rFonts w:ascii="Garamond" w:hAnsi="Garamond"/>
          <w:sz w:val="24"/>
          <w:szCs w:val="24"/>
        </w:rPr>
        <w:t xml:space="preserve"> </w:t>
      </w:r>
      <w:r w:rsidR="00B257AD" w:rsidRPr="00EC1628">
        <w:rPr>
          <w:rFonts w:ascii="Garamond" w:hAnsi="Garamond"/>
          <w:sz w:val="24"/>
          <w:szCs w:val="24"/>
        </w:rPr>
        <w:t>volunteers (</w:t>
      </w:r>
      <w:r w:rsidR="00B45F04" w:rsidRPr="00EC1628">
        <w:rPr>
          <w:rFonts w:ascii="Garamond" w:hAnsi="Garamond"/>
          <w:sz w:val="24"/>
          <w:szCs w:val="24"/>
        </w:rPr>
        <w:t>alternative to obligatory</w:t>
      </w:r>
      <w:r w:rsidR="00B257AD" w:rsidRPr="00EC1628">
        <w:rPr>
          <w:rFonts w:ascii="Garamond" w:hAnsi="Garamond"/>
          <w:sz w:val="24"/>
          <w:szCs w:val="24"/>
        </w:rPr>
        <w:t xml:space="preserve"> military service)</w:t>
      </w:r>
      <w:r w:rsidR="009F54DE" w:rsidRPr="00EC1628">
        <w:rPr>
          <w:rFonts w:ascii="Garamond" w:hAnsi="Garamond"/>
          <w:sz w:val="24"/>
          <w:szCs w:val="24"/>
        </w:rPr>
        <w:t xml:space="preserve"> to do two-year</w:t>
      </w:r>
      <w:r w:rsidR="00B45F04" w:rsidRPr="00EC1628">
        <w:rPr>
          <w:rFonts w:ascii="Garamond" w:hAnsi="Garamond"/>
          <w:sz w:val="24"/>
          <w:szCs w:val="24"/>
        </w:rPr>
        <w:t xml:space="preserve"> social service in the neighbourhood. </w:t>
      </w:r>
      <w:r w:rsidR="00C77905" w:rsidRPr="00EC1628">
        <w:rPr>
          <w:rFonts w:ascii="Garamond" w:hAnsi="Garamond"/>
          <w:sz w:val="24"/>
          <w:szCs w:val="24"/>
        </w:rPr>
        <w:t xml:space="preserve">While they </w:t>
      </w:r>
      <w:r w:rsidR="00317D98" w:rsidRPr="00EC1628">
        <w:rPr>
          <w:rFonts w:ascii="Garamond" w:hAnsi="Garamond"/>
          <w:sz w:val="24"/>
          <w:szCs w:val="24"/>
        </w:rPr>
        <w:t>may</w:t>
      </w:r>
      <w:r w:rsidR="00C77905" w:rsidRPr="00EC1628">
        <w:rPr>
          <w:rFonts w:ascii="Garamond" w:hAnsi="Garamond"/>
          <w:sz w:val="24"/>
          <w:szCs w:val="24"/>
        </w:rPr>
        <w:t xml:space="preserve"> not see themselves as such, they are pioneer</w:t>
      </w:r>
      <w:r w:rsidR="00810104">
        <w:rPr>
          <w:rFonts w:ascii="Garamond" w:hAnsi="Garamond"/>
          <w:sz w:val="24"/>
          <w:szCs w:val="24"/>
        </w:rPr>
        <w:t xml:space="preserve">, or </w:t>
      </w:r>
      <w:r w:rsidR="00810104" w:rsidRPr="00EC1628">
        <w:rPr>
          <w:rFonts w:ascii="Garamond" w:hAnsi="Garamond"/>
          <w:sz w:val="24"/>
          <w:szCs w:val="24"/>
        </w:rPr>
        <w:t>marginal gentrifi</w:t>
      </w:r>
      <w:r w:rsidR="00810104">
        <w:rPr>
          <w:rFonts w:ascii="Garamond" w:hAnsi="Garamond"/>
          <w:sz w:val="24"/>
          <w:szCs w:val="24"/>
        </w:rPr>
        <w:t xml:space="preserve">ers (Rose, 1984, 1996), </w:t>
      </w:r>
      <w:r w:rsidR="00C77905" w:rsidRPr="00EC1628">
        <w:rPr>
          <w:rFonts w:ascii="Garamond" w:hAnsi="Garamond"/>
          <w:sz w:val="24"/>
          <w:szCs w:val="24"/>
        </w:rPr>
        <w:t xml:space="preserve">characterised by high cultural capital, modest means and willingness to live in a deprived working-class neighbourhood with great potential (Gale, 1984; Zaban, 2016; on the links between </w:t>
      </w:r>
      <w:r w:rsidR="00597A84" w:rsidRPr="00EC1628">
        <w:rPr>
          <w:rFonts w:ascii="Garamond" w:hAnsi="Garamond"/>
          <w:sz w:val="24"/>
          <w:szCs w:val="24"/>
        </w:rPr>
        <w:t xml:space="preserve">national </w:t>
      </w:r>
      <w:r w:rsidR="00C77905" w:rsidRPr="00EC1628">
        <w:rPr>
          <w:rFonts w:ascii="Garamond" w:hAnsi="Garamond"/>
          <w:sz w:val="24"/>
          <w:szCs w:val="24"/>
        </w:rPr>
        <w:t xml:space="preserve">mission communities and gentrification, see Shmaryahu-Yeshurun and Ben-Porat, </w:t>
      </w:r>
      <w:r w:rsidR="00597A84" w:rsidRPr="00EC1628">
        <w:rPr>
          <w:rFonts w:ascii="Garamond" w:hAnsi="Garamond"/>
          <w:sz w:val="24"/>
          <w:szCs w:val="24"/>
        </w:rPr>
        <w:t>2020</w:t>
      </w:r>
      <w:r w:rsidR="00C77905" w:rsidRPr="00EC1628">
        <w:rPr>
          <w:rFonts w:ascii="Garamond" w:hAnsi="Garamond"/>
          <w:sz w:val="24"/>
          <w:szCs w:val="24"/>
        </w:rPr>
        <w:t>).</w:t>
      </w:r>
      <w:r w:rsidR="004B595D" w:rsidRPr="00EC1628">
        <w:rPr>
          <w:rFonts w:ascii="Garamond" w:hAnsi="Garamond"/>
          <w:sz w:val="24"/>
          <w:szCs w:val="24"/>
        </w:rPr>
        <w:t xml:space="preserve"> </w:t>
      </w:r>
    </w:p>
    <w:p w14:paraId="66C7672C" w14:textId="5B53CAC2" w:rsidR="003F2E54" w:rsidRPr="00EC1628" w:rsidRDefault="00B257AD" w:rsidP="003F2E54">
      <w:pPr>
        <w:spacing w:after="120" w:line="360" w:lineRule="auto"/>
        <w:jc w:val="both"/>
        <w:rPr>
          <w:rFonts w:ascii="Garamond" w:hAnsi="Garamond"/>
          <w:sz w:val="24"/>
          <w:szCs w:val="24"/>
        </w:rPr>
      </w:pPr>
      <w:r w:rsidRPr="00EC1628">
        <w:rPr>
          <w:rFonts w:ascii="Garamond" w:hAnsi="Garamond"/>
          <w:sz w:val="24"/>
          <w:szCs w:val="24"/>
        </w:rPr>
        <w:t xml:space="preserve">The community fund conditioned funding </w:t>
      </w:r>
      <w:r w:rsidR="009025BB" w:rsidRPr="00EC1628">
        <w:rPr>
          <w:rFonts w:ascii="Garamond" w:hAnsi="Garamond"/>
          <w:sz w:val="24"/>
          <w:szCs w:val="24"/>
        </w:rPr>
        <w:t xml:space="preserve">on </w:t>
      </w:r>
      <w:r w:rsidR="00916553" w:rsidRPr="00EC1628">
        <w:rPr>
          <w:rFonts w:ascii="Garamond" w:hAnsi="Garamond"/>
          <w:sz w:val="24"/>
          <w:szCs w:val="24"/>
        </w:rPr>
        <w:t>promoting</w:t>
      </w:r>
      <w:r w:rsidRPr="00EC1628">
        <w:rPr>
          <w:rFonts w:ascii="Garamond" w:hAnsi="Garamond"/>
          <w:sz w:val="24"/>
          <w:szCs w:val="24"/>
        </w:rPr>
        <w:t xml:space="preserve"> a commun</w:t>
      </w:r>
      <w:r w:rsidR="003F2E54" w:rsidRPr="00EC1628">
        <w:rPr>
          <w:rFonts w:ascii="Garamond" w:hAnsi="Garamond"/>
          <w:sz w:val="24"/>
          <w:szCs w:val="24"/>
        </w:rPr>
        <w:t>ity</w:t>
      </w:r>
      <w:r w:rsidRPr="00EC1628">
        <w:rPr>
          <w:rFonts w:ascii="Garamond" w:hAnsi="Garamond"/>
          <w:sz w:val="24"/>
          <w:szCs w:val="24"/>
        </w:rPr>
        <w:t xml:space="preserve"> project in </w:t>
      </w:r>
      <w:r w:rsidR="00BA0A69" w:rsidRPr="00EC1628">
        <w:rPr>
          <w:rFonts w:ascii="Garamond" w:hAnsi="Garamond"/>
          <w:sz w:val="24"/>
          <w:szCs w:val="24"/>
        </w:rPr>
        <w:t>Gimel</w:t>
      </w:r>
      <w:r w:rsidR="00B45F04" w:rsidRPr="00EC1628">
        <w:rPr>
          <w:rFonts w:ascii="Garamond" w:hAnsi="Garamond"/>
          <w:sz w:val="24"/>
          <w:szCs w:val="24"/>
        </w:rPr>
        <w:t xml:space="preserve">, and </w:t>
      </w:r>
      <w:r w:rsidR="00916553" w:rsidRPr="00EC1628">
        <w:rPr>
          <w:rFonts w:ascii="Garamond" w:hAnsi="Garamond"/>
          <w:sz w:val="24"/>
          <w:szCs w:val="24"/>
        </w:rPr>
        <w:t>Gvanim</w:t>
      </w:r>
      <w:r w:rsidRPr="00EC1628">
        <w:rPr>
          <w:rFonts w:ascii="Garamond" w:hAnsi="Garamond"/>
          <w:sz w:val="24"/>
          <w:szCs w:val="24"/>
        </w:rPr>
        <w:t xml:space="preserve"> decided </w:t>
      </w:r>
      <w:r w:rsidR="009025BB" w:rsidRPr="00EC1628">
        <w:rPr>
          <w:rFonts w:ascii="Garamond" w:hAnsi="Garamond"/>
          <w:sz w:val="24"/>
          <w:szCs w:val="24"/>
        </w:rPr>
        <w:t>to</w:t>
      </w:r>
      <w:r w:rsidR="003A71CA" w:rsidRPr="00EC1628">
        <w:rPr>
          <w:rFonts w:ascii="Garamond" w:hAnsi="Garamond"/>
          <w:sz w:val="24"/>
          <w:szCs w:val="24"/>
        </w:rPr>
        <w:t xml:space="preserve"> </w:t>
      </w:r>
      <w:r w:rsidRPr="00EC1628">
        <w:rPr>
          <w:rFonts w:ascii="Garamond" w:hAnsi="Garamond"/>
          <w:sz w:val="24"/>
          <w:szCs w:val="24"/>
        </w:rPr>
        <w:t>get</w:t>
      </w:r>
      <w:r w:rsidR="009025BB" w:rsidRPr="00EC1628">
        <w:rPr>
          <w:rFonts w:ascii="Garamond" w:hAnsi="Garamond"/>
          <w:sz w:val="24"/>
          <w:szCs w:val="24"/>
        </w:rPr>
        <w:t xml:space="preserve"> </w:t>
      </w:r>
      <w:r w:rsidRPr="00EC1628">
        <w:rPr>
          <w:rFonts w:ascii="Garamond" w:hAnsi="Garamond"/>
          <w:sz w:val="24"/>
          <w:szCs w:val="24"/>
        </w:rPr>
        <w:t xml:space="preserve">involved with a </w:t>
      </w:r>
      <w:r w:rsidR="00BE3139" w:rsidRPr="00EC1628">
        <w:rPr>
          <w:rFonts w:ascii="Garamond" w:hAnsi="Garamond"/>
          <w:sz w:val="24"/>
          <w:szCs w:val="24"/>
        </w:rPr>
        <w:t>service</w:t>
      </w:r>
      <w:r w:rsidR="00B45F04" w:rsidRPr="00EC1628">
        <w:rPr>
          <w:rFonts w:ascii="Garamond" w:hAnsi="Garamond"/>
          <w:sz w:val="24"/>
          <w:szCs w:val="24"/>
        </w:rPr>
        <w:t xml:space="preserve"> they use themselves—</w:t>
      </w:r>
      <w:r w:rsidR="00916553" w:rsidRPr="00EC1628">
        <w:rPr>
          <w:rFonts w:ascii="Garamond" w:hAnsi="Garamond"/>
          <w:sz w:val="24"/>
          <w:szCs w:val="24"/>
        </w:rPr>
        <w:t>a</w:t>
      </w:r>
      <w:r w:rsidR="00B752D2" w:rsidRPr="00EC1628">
        <w:rPr>
          <w:rFonts w:ascii="Garamond" w:hAnsi="Garamond"/>
          <w:sz w:val="24"/>
          <w:szCs w:val="24"/>
        </w:rPr>
        <w:t xml:space="preserve"> nursery. With munici</w:t>
      </w:r>
      <w:r w:rsidR="00E24B89" w:rsidRPr="00EC1628">
        <w:rPr>
          <w:rFonts w:ascii="Garamond" w:hAnsi="Garamond"/>
          <w:sz w:val="24"/>
          <w:szCs w:val="24"/>
        </w:rPr>
        <w:t>pal</w:t>
      </w:r>
      <w:r w:rsidR="00B752D2" w:rsidRPr="00EC1628">
        <w:rPr>
          <w:rFonts w:ascii="Garamond" w:hAnsi="Garamond"/>
          <w:sz w:val="24"/>
          <w:szCs w:val="24"/>
        </w:rPr>
        <w:t xml:space="preserve"> and Ministry of Education</w:t>
      </w:r>
      <w:r w:rsidR="00E24B89" w:rsidRPr="00EC1628">
        <w:rPr>
          <w:rFonts w:ascii="Garamond" w:hAnsi="Garamond"/>
          <w:sz w:val="24"/>
          <w:szCs w:val="24"/>
        </w:rPr>
        <w:t xml:space="preserve"> assistance</w:t>
      </w:r>
      <w:r w:rsidR="00B752D2" w:rsidRPr="00EC1628">
        <w:rPr>
          <w:rFonts w:ascii="Garamond" w:hAnsi="Garamond"/>
          <w:sz w:val="24"/>
          <w:szCs w:val="24"/>
        </w:rPr>
        <w:t xml:space="preserve">, they turned the </w:t>
      </w:r>
      <w:r w:rsidR="00BE3139" w:rsidRPr="00EC1628">
        <w:rPr>
          <w:rFonts w:ascii="Garamond" w:hAnsi="Garamond"/>
          <w:sz w:val="24"/>
          <w:szCs w:val="24"/>
        </w:rPr>
        <w:t xml:space="preserve">neighbourhood’s </w:t>
      </w:r>
      <w:r w:rsidR="00B752D2" w:rsidRPr="00EC1628">
        <w:rPr>
          <w:rFonts w:ascii="Garamond" w:hAnsi="Garamond"/>
          <w:sz w:val="24"/>
          <w:szCs w:val="24"/>
        </w:rPr>
        <w:t>most</w:t>
      </w:r>
      <w:r w:rsidR="00916553" w:rsidRPr="00EC1628">
        <w:rPr>
          <w:rFonts w:ascii="Garamond" w:hAnsi="Garamond"/>
          <w:sz w:val="24"/>
          <w:szCs w:val="24"/>
        </w:rPr>
        <w:t xml:space="preserve"> failing nursery into its most</w:t>
      </w:r>
      <w:r w:rsidR="00B752D2" w:rsidRPr="00EC1628">
        <w:rPr>
          <w:rFonts w:ascii="Garamond" w:hAnsi="Garamond"/>
          <w:sz w:val="24"/>
          <w:szCs w:val="24"/>
        </w:rPr>
        <w:t xml:space="preserve"> desired</w:t>
      </w:r>
      <w:r w:rsidR="009025BB" w:rsidRPr="00EC1628">
        <w:rPr>
          <w:rFonts w:ascii="Garamond" w:hAnsi="Garamond"/>
          <w:sz w:val="24"/>
          <w:szCs w:val="24"/>
        </w:rPr>
        <w:t xml:space="preserve">. </w:t>
      </w:r>
      <w:r w:rsidR="003F2E54" w:rsidRPr="00EC1628">
        <w:rPr>
          <w:rFonts w:ascii="Garamond" w:hAnsi="Garamond"/>
          <w:sz w:val="24"/>
          <w:szCs w:val="24"/>
        </w:rPr>
        <w:t>So popular</w:t>
      </w:r>
      <w:r w:rsidR="003A71CA" w:rsidRPr="00EC1628">
        <w:rPr>
          <w:rFonts w:ascii="Garamond" w:hAnsi="Garamond"/>
          <w:sz w:val="24"/>
          <w:szCs w:val="24"/>
        </w:rPr>
        <w:t xml:space="preserve"> that not </w:t>
      </w:r>
      <w:r w:rsidR="00B752D2" w:rsidRPr="00EC1628">
        <w:rPr>
          <w:rFonts w:ascii="Garamond" w:hAnsi="Garamond"/>
          <w:sz w:val="24"/>
          <w:szCs w:val="24"/>
        </w:rPr>
        <w:t>all memb</w:t>
      </w:r>
      <w:r w:rsidR="00E24B89" w:rsidRPr="00EC1628">
        <w:rPr>
          <w:rFonts w:ascii="Garamond" w:hAnsi="Garamond"/>
          <w:sz w:val="24"/>
          <w:szCs w:val="24"/>
        </w:rPr>
        <w:t>ers of their growing community—currently 45 families—</w:t>
      </w:r>
      <w:r w:rsidR="009025BB" w:rsidRPr="00EC1628">
        <w:rPr>
          <w:rFonts w:ascii="Garamond" w:hAnsi="Garamond"/>
          <w:sz w:val="24"/>
          <w:szCs w:val="24"/>
        </w:rPr>
        <w:t>got</w:t>
      </w:r>
      <w:r w:rsidR="00B752D2" w:rsidRPr="00EC1628">
        <w:rPr>
          <w:rFonts w:ascii="Garamond" w:hAnsi="Garamond"/>
          <w:sz w:val="24"/>
          <w:szCs w:val="24"/>
        </w:rPr>
        <w:t xml:space="preserve"> a place</w:t>
      </w:r>
      <w:r w:rsidR="005F53FB">
        <w:rPr>
          <w:rFonts w:ascii="Garamond" w:hAnsi="Garamond"/>
          <w:sz w:val="24"/>
          <w:szCs w:val="24"/>
        </w:rPr>
        <w:t xml:space="preserve"> for their children</w:t>
      </w:r>
      <w:r w:rsidR="008A4D5F" w:rsidRPr="00EC1628">
        <w:rPr>
          <w:rFonts w:ascii="Garamond" w:hAnsi="Garamond"/>
          <w:sz w:val="24"/>
          <w:szCs w:val="24"/>
        </w:rPr>
        <w:t xml:space="preserve"> (</w:t>
      </w:r>
      <w:ins w:id="538" w:author="Editor" w:date="2021-08-02T18:49:00Z">
        <w:r w:rsidR="00826066">
          <w:rPr>
            <w:rFonts w:ascii="Garamond" w:hAnsi="Garamond"/>
            <w:sz w:val="24"/>
            <w:szCs w:val="24"/>
          </w:rPr>
          <w:t>I</w:t>
        </w:r>
      </w:ins>
      <w:del w:id="539" w:author="Editor" w:date="2021-08-02T18:49:00Z">
        <w:r w:rsidR="008A4D5F" w:rsidRPr="00EC1628" w:rsidDel="00826066">
          <w:rPr>
            <w:rFonts w:ascii="Garamond" w:hAnsi="Garamond"/>
            <w:sz w:val="24"/>
            <w:szCs w:val="24"/>
          </w:rPr>
          <w:delText>i</w:delText>
        </w:r>
      </w:del>
      <w:r w:rsidR="008A4D5F" w:rsidRPr="00EC1628">
        <w:rPr>
          <w:rFonts w:ascii="Garamond" w:hAnsi="Garamond"/>
          <w:sz w:val="24"/>
          <w:szCs w:val="24"/>
        </w:rPr>
        <w:t>nterviews 6.1.19, 28.1.19, 17.2.19 &amp; 4.3.19)</w:t>
      </w:r>
      <w:r w:rsidR="00B752D2" w:rsidRPr="00EC1628">
        <w:rPr>
          <w:rFonts w:ascii="Garamond" w:hAnsi="Garamond"/>
          <w:sz w:val="24"/>
          <w:szCs w:val="24"/>
        </w:rPr>
        <w:t>. Other projects include</w:t>
      </w:r>
      <w:r w:rsidR="009025BB" w:rsidRPr="00EC1628">
        <w:rPr>
          <w:rFonts w:ascii="Garamond" w:hAnsi="Garamond"/>
          <w:sz w:val="24"/>
          <w:szCs w:val="24"/>
        </w:rPr>
        <w:t>d</w:t>
      </w:r>
      <w:r w:rsidR="00B752D2" w:rsidRPr="00EC1628">
        <w:rPr>
          <w:rFonts w:ascii="Garamond" w:hAnsi="Garamond"/>
          <w:sz w:val="24"/>
          <w:szCs w:val="24"/>
        </w:rPr>
        <w:t xml:space="preserve"> a playroom for young families </w:t>
      </w:r>
      <w:r w:rsidR="009025BB" w:rsidRPr="00EC1628">
        <w:rPr>
          <w:rFonts w:ascii="Garamond" w:hAnsi="Garamond"/>
          <w:sz w:val="24"/>
          <w:szCs w:val="24"/>
        </w:rPr>
        <w:t>and</w:t>
      </w:r>
      <w:r w:rsidR="00B752D2" w:rsidRPr="00EC1628">
        <w:rPr>
          <w:rFonts w:ascii="Garamond" w:hAnsi="Garamond"/>
          <w:sz w:val="24"/>
          <w:szCs w:val="24"/>
        </w:rPr>
        <w:t xml:space="preserve"> the mapping of local infrastructure needs.</w:t>
      </w:r>
      <w:r w:rsidR="003F2E54" w:rsidRPr="00EC1628">
        <w:rPr>
          <w:rFonts w:ascii="Garamond" w:hAnsi="Garamond"/>
          <w:sz w:val="24"/>
          <w:szCs w:val="24"/>
        </w:rPr>
        <w:t xml:space="preserve"> </w:t>
      </w:r>
    </w:p>
    <w:p w14:paraId="50797E20" w14:textId="34D7F222" w:rsidR="00510302" w:rsidRPr="00EC1628" w:rsidRDefault="003F2E54" w:rsidP="006120E4">
      <w:pPr>
        <w:spacing w:after="120" w:line="360" w:lineRule="auto"/>
        <w:jc w:val="both"/>
        <w:rPr>
          <w:rFonts w:ascii="Garamond" w:hAnsi="Garamond"/>
          <w:sz w:val="24"/>
          <w:szCs w:val="24"/>
        </w:rPr>
      </w:pPr>
      <w:r w:rsidRPr="00EC1628">
        <w:rPr>
          <w:rFonts w:ascii="Garamond" w:hAnsi="Garamond"/>
          <w:sz w:val="24"/>
          <w:szCs w:val="24"/>
        </w:rPr>
        <w:t>Their</w:t>
      </w:r>
      <w:r w:rsidR="00B752D2" w:rsidRPr="00EC1628">
        <w:rPr>
          <w:rFonts w:ascii="Garamond" w:hAnsi="Garamond"/>
          <w:sz w:val="24"/>
          <w:szCs w:val="24"/>
        </w:rPr>
        <w:t xml:space="preserve"> current project </w:t>
      </w:r>
      <w:r w:rsidRPr="00EC1628">
        <w:rPr>
          <w:rFonts w:ascii="Garamond" w:hAnsi="Garamond"/>
          <w:sz w:val="24"/>
          <w:szCs w:val="24"/>
        </w:rPr>
        <w:t>is</w:t>
      </w:r>
      <w:r w:rsidR="00E24B89" w:rsidRPr="00EC1628">
        <w:rPr>
          <w:rFonts w:ascii="Garamond" w:hAnsi="Garamond"/>
          <w:sz w:val="24"/>
          <w:szCs w:val="24"/>
        </w:rPr>
        <w:t xml:space="preserve"> </w:t>
      </w:r>
      <w:r w:rsidR="00B752D2" w:rsidRPr="00EC1628">
        <w:rPr>
          <w:rFonts w:ascii="Garamond" w:hAnsi="Garamond"/>
          <w:sz w:val="24"/>
          <w:szCs w:val="24"/>
        </w:rPr>
        <w:t xml:space="preserve">the local religious school. As most of the original group members left </w:t>
      </w:r>
      <w:r w:rsidR="00BA0A69" w:rsidRPr="00EC1628">
        <w:rPr>
          <w:rFonts w:ascii="Garamond" w:hAnsi="Garamond"/>
          <w:sz w:val="24"/>
          <w:szCs w:val="24"/>
        </w:rPr>
        <w:t>Gimel</w:t>
      </w:r>
      <w:r w:rsidR="00B752D2" w:rsidRPr="00EC1628">
        <w:rPr>
          <w:rFonts w:ascii="Garamond" w:hAnsi="Garamond"/>
          <w:sz w:val="24"/>
          <w:szCs w:val="24"/>
        </w:rPr>
        <w:t xml:space="preserve"> when their children reached school age, </w:t>
      </w:r>
      <w:r w:rsidR="003C20B7" w:rsidRPr="00EC1628">
        <w:rPr>
          <w:rFonts w:ascii="Garamond" w:hAnsi="Garamond"/>
          <w:sz w:val="24"/>
          <w:szCs w:val="24"/>
        </w:rPr>
        <w:t xml:space="preserve">the need became acute: </w:t>
      </w:r>
      <w:del w:id="540" w:author="ALE Editor" w:date="2021-07-26T10:48:00Z">
        <w:r w:rsidR="003C20B7" w:rsidRPr="00EC1628" w:rsidDel="002A01F4">
          <w:rPr>
            <w:rFonts w:ascii="Garamond" w:hAnsi="Garamond"/>
            <w:sz w:val="24"/>
            <w:szCs w:val="24"/>
          </w:rPr>
          <w:delText>‘</w:delText>
        </w:r>
      </w:del>
      <w:ins w:id="541" w:author="ALE Editor" w:date="2021-07-26T10:48:00Z">
        <w:r w:rsidR="002A01F4">
          <w:rPr>
            <w:rFonts w:ascii="Garamond" w:hAnsi="Garamond"/>
            <w:sz w:val="24"/>
            <w:szCs w:val="24"/>
          </w:rPr>
          <w:t>“</w:t>
        </w:r>
      </w:ins>
      <w:ins w:id="542" w:author="Editor" w:date="2021-08-02T18:51:00Z">
        <w:r w:rsidR="00826066">
          <w:rPr>
            <w:rFonts w:ascii="Garamond" w:hAnsi="Garamond"/>
            <w:sz w:val="24"/>
            <w:szCs w:val="24"/>
          </w:rPr>
          <w:t>T</w:t>
        </w:r>
      </w:ins>
      <w:del w:id="543" w:author="Editor" w:date="2021-08-02T18:51:00Z">
        <w:r w:rsidR="003C20B7" w:rsidRPr="00EC1628" w:rsidDel="00826066">
          <w:rPr>
            <w:rFonts w:ascii="Garamond" w:hAnsi="Garamond"/>
            <w:sz w:val="24"/>
            <w:szCs w:val="24"/>
          </w:rPr>
          <w:delText>t</w:delText>
        </w:r>
      </w:del>
      <w:r w:rsidR="003C20B7" w:rsidRPr="00EC1628">
        <w:rPr>
          <w:rFonts w:ascii="Garamond" w:hAnsi="Garamond"/>
          <w:sz w:val="24"/>
          <w:szCs w:val="24"/>
        </w:rPr>
        <w:t>o last long here and enable more families to come and stay</w:t>
      </w:r>
      <w:r w:rsidR="00E24B89" w:rsidRPr="00EC1628">
        <w:rPr>
          <w:rFonts w:ascii="Garamond" w:hAnsi="Garamond"/>
          <w:sz w:val="24"/>
          <w:szCs w:val="24"/>
        </w:rPr>
        <w:t>,</w:t>
      </w:r>
      <w:r w:rsidR="003C20B7" w:rsidRPr="00EC1628">
        <w:rPr>
          <w:rFonts w:ascii="Garamond" w:hAnsi="Garamond"/>
          <w:sz w:val="24"/>
          <w:szCs w:val="24"/>
        </w:rPr>
        <w:t xml:space="preserve"> we need to care for our needs here and no</w:t>
      </w:r>
      <w:r w:rsidRPr="00EC1628">
        <w:rPr>
          <w:rFonts w:ascii="Garamond" w:hAnsi="Garamond"/>
          <w:sz w:val="24"/>
          <w:szCs w:val="24"/>
        </w:rPr>
        <w:t xml:space="preserve">w </w:t>
      </w:r>
      <w:r w:rsidR="003C20B7" w:rsidRPr="00EC1628">
        <w:rPr>
          <w:rFonts w:ascii="Garamond" w:hAnsi="Garamond"/>
          <w:sz w:val="24"/>
          <w:szCs w:val="24"/>
        </w:rPr>
        <w:t>as families</w:t>
      </w:r>
      <w:del w:id="544" w:author="ALE Editor" w:date="2021-07-26T10:48:00Z">
        <w:r w:rsidR="003C20B7" w:rsidRPr="00EC1628" w:rsidDel="002A01F4">
          <w:rPr>
            <w:rFonts w:ascii="Garamond" w:hAnsi="Garamond"/>
            <w:sz w:val="24"/>
            <w:szCs w:val="24"/>
          </w:rPr>
          <w:delText>’</w:delText>
        </w:r>
      </w:del>
      <w:ins w:id="545" w:author="ALE Editor" w:date="2021-07-26T10:48:00Z">
        <w:r w:rsidR="002A01F4">
          <w:rPr>
            <w:rFonts w:ascii="Garamond" w:hAnsi="Garamond"/>
            <w:sz w:val="24"/>
            <w:szCs w:val="24"/>
          </w:rPr>
          <w:t>”</w:t>
        </w:r>
      </w:ins>
      <w:r w:rsidR="003C20B7" w:rsidRPr="00EC1628">
        <w:rPr>
          <w:rFonts w:ascii="Garamond" w:hAnsi="Garamond"/>
          <w:sz w:val="24"/>
          <w:szCs w:val="24"/>
        </w:rPr>
        <w:t xml:space="preserve"> </w:t>
      </w:r>
      <w:r w:rsidR="003C20B7" w:rsidRPr="00EC1628">
        <w:rPr>
          <w:rFonts w:ascii="Garamond" w:hAnsi="Garamond"/>
          <w:sz w:val="24"/>
          <w:szCs w:val="24"/>
        </w:rPr>
        <w:lastRenderedPageBreak/>
        <w:t>(G., community CEO, 28.1.19).</w:t>
      </w:r>
      <w:r w:rsidR="00B752D2" w:rsidRPr="00EC1628">
        <w:rPr>
          <w:rFonts w:ascii="Garamond" w:hAnsi="Garamond"/>
          <w:sz w:val="24"/>
          <w:szCs w:val="24"/>
        </w:rPr>
        <w:t xml:space="preserve"> As </w:t>
      </w:r>
      <w:r w:rsidR="00BA0A69" w:rsidRPr="00EC1628">
        <w:rPr>
          <w:rFonts w:ascii="Garamond" w:hAnsi="Garamond"/>
          <w:sz w:val="24"/>
          <w:szCs w:val="24"/>
        </w:rPr>
        <w:t>Gimel</w:t>
      </w:r>
      <w:r w:rsidR="00B752D2" w:rsidRPr="00EC1628">
        <w:rPr>
          <w:rFonts w:ascii="Garamond" w:hAnsi="Garamond"/>
          <w:sz w:val="24"/>
          <w:szCs w:val="24"/>
        </w:rPr>
        <w:t xml:space="preserve">’s population </w:t>
      </w:r>
      <w:r w:rsidR="00E24B89" w:rsidRPr="00EC1628">
        <w:rPr>
          <w:rFonts w:ascii="Garamond" w:hAnsi="Garamond"/>
          <w:sz w:val="24"/>
          <w:szCs w:val="24"/>
        </w:rPr>
        <w:t>aged</w:t>
      </w:r>
      <w:r w:rsidR="00B752D2" w:rsidRPr="00EC1628">
        <w:rPr>
          <w:rFonts w:ascii="Garamond" w:hAnsi="Garamond"/>
          <w:sz w:val="24"/>
          <w:szCs w:val="24"/>
        </w:rPr>
        <w:t xml:space="preserve">, </w:t>
      </w:r>
      <w:r w:rsidR="00252AE3" w:rsidRPr="00EC1628">
        <w:rPr>
          <w:rFonts w:ascii="Garamond" w:hAnsi="Garamond"/>
          <w:sz w:val="24"/>
          <w:szCs w:val="24"/>
        </w:rPr>
        <w:t>local</w:t>
      </w:r>
      <w:r w:rsidR="00B752D2" w:rsidRPr="00EC1628">
        <w:rPr>
          <w:rFonts w:ascii="Garamond" w:hAnsi="Garamond"/>
          <w:sz w:val="24"/>
          <w:szCs w:val="24"/>
        </w:rPr>
        <w:t xml:space="preserve"> primary schools shrank constantly. One school </w:t>
      </w:r>
      <w:r w:rsidRPr="00EC1628">
        <w:rPr>
          <w:rFonts w:ascii="Garamond" w:hAnsi="Garamond"/>
          <w:sz w:val="24"/>
          <w:szCs w:val="24"/>
        </w:rPr>
        <w:t>closed</w:t>
      </w:r>
      <w:r w:rsidR="00B752D2" w:rsidRPr="00EC1628">
        <w:rPr>
          <w:rFonts w:ascii="Garamond" w:hAnsi="Garamond"/>
          <w:sz w:val="24"/>
          <w:szCs w:val="24"/>
        </w:rPr>
        <w:t>, another became a Jewish-Arab school, predominantly serving non-local population, and the two remaining schools—one secular and the other religious—</w:t>
      </w:r>
      <w:r w:rsidR="00916553" w:rsidRPr="00EC1628">
        <w:rPr>
          <w:rFonts w:ascii="Garamond" w:hAnsi="Garamond"/>
          <w:sz w:val="24"/>
          <w:szCs w:val="24"/>
        </w:rPr>
        <w:t xml:space="preserve">were facing closure, reaching </w:t>
      </w:r>
      <w:r w:rsidR="00317D98" w:rsidRPr="00EC1628">
        <w:rPr>
          <w:rFonts w:ascii="Garamond" w:hAnsi="Garamond"/>
          <w:sz w:val="24"/>
          <w:szCs w:val="24"/>
        </w:rPr>
        <w:t xml:space="preserve">year groups of </w:t>
      </w:r>
      <w:r w:rsidR="00B752D2" w:rsidRPr="00EC1628">
        <w:rPr>
          <w:rFonts w:ascii="Garamond" w:hAnsi="Garamond"/>
          <w:sz w:val="24"/>
          <w:szCs w:val="24"/>
        </w:rPr>
        <w:t xml:space="preserve">one digit </w:t>
      </w:r>
      <w:r w:rsidR="005B6C72" w:rsidRPr="00EC1628">
        <w:rPr>
          <w:rFonts w:ascii="Garamond" w:hAnsi="Garamond"/>
          <w:sz w:val="24"/>
          <w:szCs w:val="24"/>
        </w:rPr>
        <w:t xml:space="preserve">pupil </w:t>
      </w:r>
      <w:r w:rsidR="00B752D2" w:rsidRPr="00EC1628">
        <w:rPr>
          <w:rFonts w:ascii="Garamond" w:hAnsi="Garamond"/>
          <w:sz w:val="24"/>
          <w:szCs w:val="24"/>
        </w:rPr>
        <w:t>number</w:t>
      </w:r>
      <w:r w:rsidR="005B6C72" w:rsidRPr="00EC1628">
        <w:rPr>
          <w:rFonts w:ascii="Garamond" w:hAnsi="Garamond"/>
          <w:sz w:val="24"/>
          <w:szCs w:val="24"/>
        </w:rPr>
        <w:t>s</w:t>
      </w:r>
      <w:r w:rsidR="00B752D2" w:rsidRPr="00EC1628">
        <w:rPr>
          <w:rFonts w:ascii="Garamond" w:hAnsi="Garamond"/>
          <w:sz w:val="24"/>
          <w:szCs w:val="24"/>
        </w:rPr>
        <w:t>.</w:t>
      </w:r>
      <w:r w:rsidR="005B6C72" w:rsidRPr="00EC1628">
        <w:rPr>
          <w:rFonts w:ascii="Garamond" w:hAnsi="Garamond"/>
          <w:sz w:val="24"/>
          <w:szCs w:val="24"/>
        </w:rPr>
        <w:t xml:space="preserve"> </w:t>
      </w:r>
      <w:r w:rsidR="003C20B7" w:rsidRPr="00EC1628">
        <w:rPr>
          <w:rFonts w:ascii="Garamond" w:hAnsi="Garamond"/>
          <w:sz w:val="24"/>
          <w:szCs w:val="24"/>
        </w:rPr>
        <w:t>D</w:t>
      </w:r>
      <w:r w:rsidR="005B6C72" w:rsidRPr="00EC1628">
        <w:rPr>
          <w:rFonts w:ascii="Garamond" w:hAnsi="Garamond"/>
          <w:sz w:val="24"/>
          <w:szCs w:val="24"/>
        </w:rPr>
        <w:t>eclining physical state, violence</w:t>
      </w:r>
      <w:r w:rsidR="00915C1B" w:rsidRPr="00EC1628">
        <w:rPr>
          <w:rFonts w:ascii="Garamond" w:hAnsi="Garamond"/>
          <w:sz w:val="24"/>
          <w:szCs w:val="24"/>
        </w:rPr>
        <w:t xml:space="preserve"> and </w:t>
      </w:r>
      <w:r w:rsidR="003C20B7" w:rsidRPr="00EC1628">
        <w:rPr>
          <w:rFonts w:ascii="Garamond" w:hAnsi="Garamond"/>
          <w:sz w:val="24"/>
          <w:szCs w:val="24"/>
        </w:rPr>
        <w:t>poor</w:t>
      </w:r>
      <w:r w:rsidR="00915C1B" w:rsidRPr="00EC1628">
        <w:rPr>
          <w:rFonts w:ascii="Garamond" w:hAnsi="Garamond"/>
          <w:sz w:val="24"/>
          <w:szCs w:val="24"/>
        </w:rPr>
        <w:t xml:space="preserve"> </w:t>
      </w:r>
      <w:r w:rsidR="003C20B7" w:rsidRPr="00EC1628">
        <w:rPr>
          <w:rFonts w:ascii="Garamond" w:hAnsi="Garamond"/>
          <w:sz w:val="24"/>
          <w:szCs w:val="24"/>
        </w:rPr>
        <w:t>schooling</w:t>
      </w:r>
      <w:r w:rsidR="00E24B89" w:rsidRPr="00EC1628">
        <w:rPr>
          <w:rFonts w:ascii="Garamond" w:hAnsi="Garamond"/>
          <w:sz w:val="24"/>
          <w:szCs w:val="24"/>
        </w:rPr>
        <w:t xml:space="preserve"> </w:t>
      </w:r>
      <w:r w:rsidR="00915C1B" w:rsidRPr="00EC1628">
        <w:rPr>
          <w:rFonts w:ascii="Garamond" w:hAnsi="Garamond"/>
          <w:sz w:val="24"/>
          <w:szCs w:val="24"/>
        </w:rPr>
        <w:t xml:space="preserve">led </w:t>
      </w:r>
      <w:r w:rsidR="00252AE3" w:rsidRPr="00EC1628">
        <w:rPr>
          <w:rFonts w:ascii="Garamond" w:hAnsi="Garamond"/>
          <w:sz w:val="24"/>
          <w:szCs w:val="24"/>
        </w:rPr>
        <w:t>anyone</w:t>
      </w:r>
      <w:r w:rsidR="00915C1B" w:rsidRPr="00EC1628">
        <w:rPr>
          <w:rFonts w:ascii="Garamond" w:hAnsi="Garamond"/>
          <w:sz w:val="24"/>
          <w:szCs w:val="24"/>
        </w:rPr>
        <w:t xml:space="preserve"> who could</w:t>
      </w:r>
      <w:r w:rsidR="00DE4C1F" w:rsidRPr="00EC1628">
        <w:rPr>
          <w:rFonts w:ascii="Garamond" w:hAnsi="Garamond"/>
          <w:sz w:val="24"/>
          <w:szCs w:val="24"/>
        </w:rPr>
        <w:t xml:space="preserve"> to</w:t>
      </w:r>
      <w:r w:rsidR="00915C1B" w:rsidRPr="00EC1628">
        <w:rPr>
          <w:rFonts w:ascii="Garamond" w:hAnsi="Garamond"/>
          <w:sz w:val="24"/>
          <w:szCs w:val="24"/>
        </w:rPr>
        <w:t xml:space="preserve"> </w:t>
      </w:r>
      <w:r w:rsidR="003C20B7" w:rsidRPr="00EC1628">
        <w:rPr>
          <w:rFonts w:ascii="Garamond" w:hAnsi="Garamond"/>
          <w:sz w:val="24"/>
          <w:szCs w:val="24"/>
        </w:rPr>
        <w:t>school</w:t>
      </w:r>
      <w:r w:rsidR="00915C1B" w:rsidRPr="00EC1628">
        <w:rPr>
          <w:rFonts w:ascii="Garamond" w:hAnsi="Garamond"/>
          <w:sz w:val="24"/>
          <w:szCs w:val="24"/>
        </w:rPr>
        <w:t xml:space="preserve"> </w:t>
      </w:r>
      <w:r w:rsidR="003C20B7" w:rsidRPr="00EC1628">
        <w:rPr>
          <w:rFonts w:ascii="Garamond" w:hAnsi="Garamond"/>
          <w:sz w:val="24"/>
          <w:szCs w:val="24"/>
        </w:rPr>
        <w:t xml:space="preserve">their </w:t>
      </w:r>
      <w:r w:rsidR="00915C1B" w:rsidRPr="00EC1628">
        <w:rPr>
          <w:rFonts w:ascii="Garamond" w:hAnsi="Garamond"/>
          <w:sz w:val="24"/>
          <w:szCs w:val="24"/>
        </w:rPr>
        <w:t>children</w:t>
      </w:r>
      <w:r w:rsidR="00252AE3" w:rsidRPr="00EC1628">
        <w:rPr>
          <w:rFonts w:ascii="Garamond" w:hAnsi="Garamond"/>
          <w:sz w:val="24"/>
          <w:szCs w:val="24"/>
        </w:rPr>
        <w:t xml:space="preserve"> elsewhere.</w:t>
      </w:r>
      <w:r w:rsidR="00915C1B" w:rsidRPr="00EC1628">
        <w:rPr>
          <w:rFonts w:ascii="Garamond" w:hAnsi="Garamond"/>
          <w:sz w:val="24"/>
          <w:szCs w:val="24"/>
        </w:rPr>
        <w:t xml:space="preserve"> Gvanim, </w:t>
      </w:r>
      <w:r w:rsidR="00252AE3" w:rsidRPr="00EC1628">
        <w:rPr>
          <w:rFonts w:ascii="Garamond" w:hAnsi="Garamond"/>
          <w:sz w:val="24"/>
          <w:szCs w:val="24"/>
        </w:rPr>
        <w:t>in</w:t>
      </w:r>
      <w:r w:rsidR="00915C1B" w:rsidRPr="00EC1628">
        <w:rPr>
          <w:rFonts w:ascii="Garamond" w:hAnsi="Garamond"/>
          <w:sz w:val="24"/>
          <w:szCs w:val="24"/>
        </w:rPr>
        <w:t xml:space="preserve"> collaboration </w:t>
      </w:r>
      <w:r w:rsidR="00252AE3" w:rsidRPr="00EC1628">
        <w:rPr>
          <w:rFonts w:ascii="Garamond" w:hAnsi="Garamond"/>
          <w:sz w:val="24"/>
          <w:szCs w:val="24"/>
        </w:rPr>
        <w:t>with</w:t>
      </w:r>
      <w:r w:rsidR="00915C1B" w:rsidRPr="00EC1628">
        <w:rPr>
          <w:rFonts w:ascii="Garamond" w:hAnsi="Garamond"/>
          <w:sz w:val="24"/>
          <w:szCs w:val="24"/>
        </w:rPr>
        <w:t xml:space="preserve"> the school and authorities, came up with a</w:t>
      </w:r>
      <w:r w:rsidR="00B5281B" w:rsidRPr="00EC1628">
        <w:rPr>
          <w:rFonts w:ascii="Garamond" w:hAnsi="Garamond"/>
          <w:sz w:val="24"/>
          <w:szCs w:val="24"/>
        </w:rPr>
        <w:t>n improvement</w:t>
      </w:r>
      <w:r w:rsidR="00915C1B" w:rsidRPr="00EC1628">
        <w:rPr>
          <w:rFonts w:ascii="Garamond" w:hAnsi="Garamond"/>
          <w:sz w:val="24"/>
          <w:szCs w:val="24"/>
        </w:rPr>
        <w:t xml:space="preserve"> plan</w:t>
      </w:r>
      <w:r w:rsidR="00252AE3" w:rsidRPr="00EC1628">
        <w:rPr>
          <w:rFonts w:ascii="Garamond" w:hAnsi="Garamond"/>
          <w:sz w:val="24"/>
          <w:szCs w:val="24"/>
        </w:rPr>
        <w:t xml:space="preserve"> and convinced nursery parents to register their children there</w:t>
      </w:r>
      <w:r w:rsidR="00915C1B" w:rsidRPr="00EC1628">
        <w:rPr>
          <w:rFonts w:ascii="Garamond" w:hAnsi="Garamond"/>
          <w:sz w:val="24"/>
          <w:szCs w:val="24"/>
        </w:rPr>
        <w:t xml:space="preserve">. </w:t>
      </w:r>
      <w:r w:rsidR="00252AE3" w:rsidRPr="00EC1628">
        <w:rPr>
          <w:rFonts w:ascii="Garamond" w:hAnsi="Garamond"/>
          <w:sz w:val="24"/>
          <w:szCs w:val="24"/>
        </w:rPr>
        <w:t>While</w:t>
      </w:r>
      <w:r w:rsidR="0081755F" w:rsidRPr="00EC1628">
        <w:rPr>
          <w:rFonts w:ascii="Garamond" w:hAnsi="Garamond"/>
          <w:sz w:val="24"/>
          <w:szCs w:val="24"/>
        </w:rPr>
        <w:t xml:space="preserve"> the headmaster sound</w:t>
      </w:r>
      <w:r w:rsidR="005F53FB">
        <w:rPr>
          <w:rFonts w:ascii="Garamond" w:hAnsi="Garamond"/>
          <w:sz w:val="24"/>
          <w:szCs w:val="24"/>
        </w:rPr>
        <w:t>ed</w:t>
      </w:r>
      <w:r w:rsidR="0081755F" w:rsidRPr="00EC1628">
        <w:rPr>
          <w:rFonts w:ascii="Garamond" w:hAnsi="Garamond"/>
          <w:sz w:val="24"/>
          <w:szCs w:val="24"/>
        </w:rPr>
        <w:t xml:space="preserve"> hopeful</w:t>
      </w:r>
      <w:r w:rsidR="00252AE3" w:rsidRPr="00EC1628">
        <w:rPr>
          <w:rFonts w:ascii="Garamond" w:hAnsi="Garamond"/>
          <w:sz w:val="24"/>
          <w:szCs w:val="24"/>
        </w:rPr>
        <w:t xml:space="preserve"> at this intervention</w:t>
      </w:r>
      <w:r w:rsidR="0081755F" w:rsidRPr="00EC1628">
        <w:rPr>
          <w:rFonts w:ascii="Garamond" w:hAnsi="Garamond"/>
          <w:sz w:val="24"/>
          <w:szCs w:val="24"/>
        </w:rPr>
        <w:t xml:space="preserve"> (</w:t>
      </w:r>
      <w:ins w:id="546" w:author="Editor" w:date="2021-08-02T18:46:00Z">
        <w:r w:rsidR="00826066">
          <w:rPr>
            <w:rFonts w:ascii="Garamond" w:hAnsi="Garamond"/>
            <w:sz w:val="24"/>
            <w:szCs w:val="24"/>
          </w:rPr>
          <w:t>I</w:t>
        </w:r>
      </w:ins>
      <w:del w:id="547" w:author="Editor" w:date="2021-08-02T18:46:00Z">
        <w:r w:rsidR="0081755F" w:rsidRPr="00EC1628" w:rsidDel="00826066">
          <w:rPr>
            <w:rFonts w:ascii="Garamond" w:hAnsi="Garamond"/>
            <w:sz w:val="24"/>
            <w:szCs w:val="24"/>
          </w:rPr>
          <w:delText>i</w:delText>
        </w:r>
      </w:del>
      <w:r w:rsidR="0081755F" w:rsidRPr="00EC1628">
        <w:rPr>
          <w:rFonts w:ascii="Garamond" w:hAnsi="Garamond"/>
          <w:sz w:val="24"/>
          <w:szCs w:val="24"/>
        </w:rPr>
        <w:t xml:space="preserve">nterview, </w:t>
      </w:r>
      <w:r w:rsidR="008A4D5F" w:rsidRPr="00EC1628">
        <w:rPr>
          <w:rFonts w:ascii="Garamond" w:hAnsi="Garamond"/>
          <w:sz w:val="24"/>
          <w:szCs w:val="24"/>
        </w:rPr>
        <w:t>11.2.19</w:t>
      </w:r>
      <w:r w:rsidR="0081755F" w:rsidRPr="00EC1628">
        <w:rPr>
          <w:rFonts w:ascii="Garamond" w:hAnsi="Garamond"/>
          <w:sz w:val="24"/>
          <w:szCs w:val="24"/>
        </w:rPr>
        <w:t>)</w:t>
      </w:r>
      <w:r w:rsidR="00252AE3" w:rsidRPr="00EC1628">
        <w:rPr>
          <w:rFonts w:ascii="Garamond" w:hAnsi="Garamond"/>
          <w:sz w:val="24"/>
          <w:szCs w:val="24"/>
        </w:rPr>
        <w:t>,</w:t>
      </w:r>
      <w:r w:rsidR="0081755F" w:rsidRPr="00EC1628">
        <w:rPr>
          <w:rFonts w:ascii="Garamond" w:hAnsi="Garamond"/>
          <w:sz w:val="24"/>
          <w:szCs w:val="24"/>
        </w:rPr>
        <w:t xml:space="preserve"> </w:t>
      </w:r>
      <w:proofErr w:type="spellStart"/>
      <w:r w:rsidR="0081755F" w:rsidRPr="00EC1628">
        <w:rPr>
          <w:rFonts w:ascii="Garamond" w:hAnsi="Garamond"/>
          <w:sz w:val="24"/>
          <w:szCs w:val="24"/>
        </w:rPr>
        <w:t>Gvanim</w:t>
      </w:r>
      <w:proofErr w:type="spellEnd"/>
      <w:r w:rsidR="0081755F" w:rsidRPr="00EC1628">
        <w:rPr>
          <w:rFonts w:ascii="Garamond" w:hAnsi="Garamond"/>
          <w:sz w:val="24"/>
          <w:szCs w:val="24"/>
        </w:rPr>
        <w:t xml:space="preserve"> members </w:t>
      </w:r>
      <w:r w:rsidR="00252AE3" w:rsidRPr="00EC1628">
        <w:rPr>
          <w:rFonts w:ascii="Garamond" w:hAnsi="Garamond"/>
          <w:sz w:val="24"/>
          <w:szCs w:val="24"/>
        </w:rPr>
        <w:t>doubt</w:t>
      </w:r>
      <w:r w:rsidR="005F53FB">
        <w:rPr>
          <w:rFonts w:ascii="Garamond" w:hAnsi="Garamond"/>
          <w:sz w:val="24"/>
          <w:szCs w:val="24"/>
        </w:rPr>
        <w:t>ed</w:t>
      </w:r>
      <w:r w:rsidR="00252AE3" w:rsidRPr="00EC1628">
        <w:rPr>
          <w:rFonts w:ascii="Garamond" w:hAnsi="Garamond"/>
          <w:sz w:val="24"/>
          <w:szCs w:val="24"/>
        </w:rPr>
        <w:t xml:space="preserve"> the school’s ability to</w:t>
      </w:r>
      <w:r w:rsidR="00E24B89" w:rsidRPr="00EC1628">
        <w:rPr>
          <w:rFonts w:ascii="Garamond" w:hAnsi="Garamond"/>
          <w:sz w:val="24"/>
          <w:szCs w:val="24"/>
        </w:rPr>
        <w:t xml:space="preserve"> achieve</w:t>
      </w:r>
      <w:r w:rsidR="00B5281B" w:rsidRPr="00EC1628">
        <w:rPr>
          <w:rFonts w:ascii="Garamond" w:hAnsi="Garamond"/>
          <w:sz w:val="24"/>
          <w:szCs w:val="24"/>
        </w:rPr>
        <w:t xml:space="preserve"> a significant turning point</w:t>
      </w:r>
      <w:r w:rsidR="00252AE3" w:rsidRPr="00EC1628">
        <w:rPr>
          <w:rFonts w:ascii="Garamond" w:hAnsi="Garamond"/>
          <w:sz w:val="24"/>
          <w:szCs w:val="24"/>
        </w:rPr>
        <w:t xml:space="preserve"> in time for them to send their own children there</w:t>
      </w:r>
      <w:r w:rsidR="0081755F" w:rsidRPr="00EC1628">
        <w:rPr>
          <w:rFonts w:ascii="Garamond" w:hAnsi="Garamond"/>
          <w:sz w:val="24"/>
          <w:szCs w:val="24"/>
        </w:rPr>
        <w:t>.</w:t>
      </w:r>
      <w:r w:rsidR="00252AE3" w:rsidRPr="00EC1628">
        <w:rPr>
          <w:rFonts w:ascii="Garamond" w:hAnsi="Garamond"/>
          <w:sz w:val="24"/>
          <w:szCs w:val="24"/>
        </w:rPr>
        <w:t xml:space="preserve"> They </w:t>
      </w:r>
      <w:r w:rsidR="005F53FB">
        <w:rPr>
          <w:rFonts w:ascii="Garamond" w:hAnsi="Garamond"/>
          <w:sz w:val="24"/>
          <w:szCs w:val="24"/>
        </w:rPr>
        <w:t>are</w:t>
      </w:r>
      <w:r w:rsidR="00252AE3" w:rsidRPr="00EC1628">
        <w:rPr>
          <w:rFonts w:ascii="Garamond" w:hAnsi="Garamond"/>
          <w:sz w:val="24"/>
          <w:szCs w:val="24"/>
        </w:rPr>
        <w:t xml:space="preserve"> aware that the primary school level will determine the next phase of neighbourhood change and their own decision to stay or leave</w:t>
      </w:r>
      <w:r w:rsidR="00F66A25" w:rsidRPr="00EC1628">
        <w:rPr>
          <w:rFonts w:ascii="Garamond" w:hAnsi="Garamond"/>
          <w:sz w:val="24"/>
          <w:szCs w:val="24"/>
        </w:rPr>
        <w:t xml:space="preserve"> (on </w:t>
      </w:r>
      <w:r w:rsidR="00B56CF1" w:rsidRPr="00EC1628">
        <w:rPr>
          <w:rFonts w:ascii="Garamond" w:hAnsi="Garamond"/>
          <w:sz w:val="24"/>
          <w:szCs w:val="24"/>
        </w:rPr>
        <w:t xml:space="preserve">the links between </w:t>
      </w:r>
      <w:r w:rsidR="006120E4" w:rsidRPr="00EC1628">
        <w:rPr>
          <w:rFonts w:ascii="Garamond" w:hAnsi="Garamond"/>
          <w:sz w:val="24"/>
          <w:szCs w:val="24"/>
        </w:rPr>
        <w:t>gentrification</w:t>
      </w:r>
      <w:r w:rsidR="00B56CF1" w:rsidRPr="00EC1628">
        <w:rPr>
          <w:rFonts w:ascii="Garamond" w:hAnsi="Garamond"/>
          <w:sz w:val="24"/>
          <w:szCs w:val="24"/>
        </w:rPr>
        <w:t xml:space="preserve"> and education</w:t>
      </w:r>
      <w:r w:rsidR="006120E4" w:rsidRPr="00EC1628">
        <w:rPr>
          <w:rFonts w:ascii="Garamond" w:hAnsi="Garamond"/>
          <w:sz w:val="24"/>
          <w:szCs w:val="24"/>
        </w:rPr>
        <w:t xml:space="preserve"> see Quarles and Butler, 2018)</w:t>
      </w:r>
      <w:r w:rsidR="00510302" w:rsidRPr="00EC1628">
        <w:rPr>
          <w:rFonts w:ascii="Garamond" w:hAnsi="Garamond"/>
          <w:sz w:val="24"/>
          <w:szCs w:val="24"/>
        </w:rPr>
        <w:t>.</w:t>
      </w:r>
      <w:r w:rsidR="009A13A8" w:rsidRPr="00EC1628">
        <w:rPr>
          <w:rFonts w:ascii="Garamond" w:hAnsi="Garamond"/>
          <w:sz w:val="24"/>
          <w:szCs w:val="24"/>
        </w:rPr>
        <w:t xml:space="preserve"> </w:t>
      </w:r>
      <w:r w:rsidR="00510302" w:rsidRPr="00EC1628">
        <w:rPr>
          <w:rFonts w:ascii="Garamond" w:hAnsi="Garamond"/>
          <w:sz w:val="24"/>
          <w:szCs w:val="24"/>
        </w:rPr>
        <w:t>T</w:t>
      </w:r>
      <w:r w:rsidR="009A13A8" w:rsidRPr="00EC1628">
        <w:rPr>
          <w:rFonts w:ascii="Garamond" w:hAnsi="Garamond"/>
          <w:sz w:val="24"/>
          <w:szCs w:val="24"/>
        </w:rPr>
        <w:t>ime is pressing</w:t>
      </w:r>
      <w:r w:rsidR="00252AE3" w:rsidRPr="00EC1628">
        <w:rPr>
          <w:rFonts w:ascii="Garamond" w:hAnsi="Garamond"/>
          <w:sz w:val="24"/>
          <w:szCs w:val="24"/>
        </w:rPr>
        <w:t>.</w:t>
      </w:r>
      <w:r w:rsidR="0081755F" w:rsidRPr="00EC1628">
        <w:rPr>
          <w:rFonts w:ascii="Garamond" w:hAnsi="Garamond"/>
          <w:sz w:val="24"/>
          <w:szCs w:val="24"/>
        </w:rPr>
        <w:t xml:space="preserve"> </w:t>
      </w:r>
      <w:r w:rsidR="00181BF8" w:rsidRPr="00EC1628">
        <w:rPr>
          <w:rFonts w:ascii="Garamond" w:hAnsi="Garamond"/>
          <w:sz w:val="24"/>
          <w:szCs w:val="24"/>
        </w:rPr>
        <w:t xml:space="preserve">Most families from the original group had </w:t>
      </w:r>
      <w:r w:rsidR="00510302" w:rsidRPr="00EC1628">
        <w:rPr>
          <w:rFonts w:ascii="Garamond" w:hAnsi="Garamond"/>
          <w:sz w:val="24"/>
          <w:szCs w:val="24"/>
        </w:rPr>
        <w:t xml:space="preserve">already </w:t>
      </w:r>
      <w:r w:rsidR="00181BF8" w:rsidRPr="00EC1628">
        <w:rPr>
          <w:rFonts w:ascii="Garamond" w:hAnsi="Garamond"/>
          <w:sz w:val="24"/>
          <w:szCs w:val="24"/>
        </w:rPr>
        <w:t xml:space="preserve">left due to education concerns </w:t>
      </w:r>
      <w:r w:rsidR="00510302" w:rsidRPr="00EC1628">
        <w:rPr>
          <w:rFonts w:ascii="Garamond" w:hAnsi="Garamond"/>
          <w:sz w:val="24"/>
          <w:szCs w:val="24"/>
        </w:rPr>
        <w:t>and</w:t>
      </w:r>
      <w:r w:rsidR="00181BF8" w:rsidRPr="00EC1628">
        <w:rPr>
          <w:rFonts w:ascii="Garamond" w:hAnsi="Garamond"/>
          <w:sz w:val="24"/>
          <w:szCs w:val="24"/>
        </w:rPr>
        <w:t xml:space="preserve"> lack of suitable housing</w:t>
      </w:r>
      <w:r w:rsidR="00510302" w:rsidRPr="00EC1628">
        <w:rPr>
          <w:rFonts w:ascii="Garamond" w:hAnsi="Garamond"/>
          <w:sz w:val="24"/>
          <w:szCs w:val="24"/>
        </w:rPr>
        <w:t xml:space="preserve"> for middle-class professionals with growing families</w:t>
      </w:r>
      <w:r w:rsidR="00916553" w:rsidRPr="00EC1628">
        <w:rPr>
          <w:rFonts w:ascii="Garamond" w:hAnsi="Garamond"/>
          <w:sz w:val="24"/>
          <w:szCs w:val="24"/>
        </w:rPr>
        <w:t>,</w:t>
      </w:r>
      <w:r w:rsidR="00510302" w:rsidRPr="00EC1628">
        <w:rPr>
          <w:rFonts w:ascii="Garamond" w:hAnsi="Garamond"/>
          <w:sz w:val="24"/>
          <w:szCs w:val="24"/>
        </w:rPr>
        <w:t xml:space="preserve"> in a </w:t>
      </w:r>
      <w:r w:rsidR="00644D97" w:rsidRPr="00EC1628">
        <w:rPr>
          <w:rFonts w:ascii="Garamond" w:hAnsi="Garamond"/>
          <w:sz w:val="24"/>
          <w:szCs w:val="24"/>
        </w:rPr>
        <w:t xml:space="preserve">neighbourhood </w:t>
      </w:r>
      <w:r w:rsidR="00510302" w:rsidRPr="00EC1628">
        <w:rPr>
          <w:rFonts w:ascii="Garamond" w:hAnsi="Garamond"/>
          <w:sz w:val="24"/>
          <w:szCs w:val="24"/>
        </w:rPr>
        <w:t>with a student-oriented</w:t>
      </w:r>
      <w:r w:rsidR="00644D97" w:rsidRPr="00EC1628">
        <w:rPr>
          <w:rFonts w:ascii="Garamond" w:hAnsi="Garamond"/>
          <w:sz w:val="24"/>
          <w:szCs w:val="24"/>
        </w:rPr>
        <w:t xml:space="preserve"> housing market</w:t>
      </w:r>
      <w:r w:rsidR="00510302" w:rsidRPr="00EC1628">
        <w:rPr>
          <w:rFonts w:ascii="Garamond" w:hAnsi="Garamond"/>
          <w:sz w:val="24"/>
          <w:szCs w:val="24"/>
        </w:rPr>
        <w:t xml:space="preserve"> </w:t>
      </w:r>
      <w:r w:rsidR="00BE61C3" w:rsidRPr="00EC1628">
        <w:rPr>
          <w:rFonts w:ascii="Garamond" w:hAnsi="Garamond"/>
          <w:sz w:val="24"/>
          <w:szCs w:val="24"/>
        </w:rPr>
        <w:t>(</w:t>
      </w:r>
      <w:ins w:id="548" w:author="Editor" w:date="2021-08-02T18:46:00Z">
        <w:r w:rsidR="00826066">
          <w:rPr>
            <w:rFonts w:ascii="Garamond" w:hAnsi="Garamond"/>
            <w:sz w:val="24"/>
            <w:szCs w:val="24"/>
          </w:rPr>
          <w:t>I</w:t>
        </w:r>
      </w:ins>
      <w:del w:id="549" w:author="Editor" w:date="2021-08-02T18:46:00Z">
        <w:r w:rsidR="009E1200" w:rsidRPr="00EC1628" w:rsidDel="00826066">
          <w:rPr>
            <w:rFonts w:ascii="Garamond" w:hAnsi="Garamond"/>
            <w:sz w:val="24"/>
            <w:szCs w:val="24"/>
          </w:rPr>
          <w:delText>i</w:delText>
        </w:r>
      </w:del>
      <w:r w:rsidR="009E1200" w:rsidRPr="00EC1628">
        <w:rPr>
          <w:rFonts w:ascii="Garamond" w:hAnsi="Garamond"/>
          <w:sz w:val="24"/>
          <w:szCs w:val="24"/>
        </w:rPr>
        <w:t>nterviews,</w:t>
      </w:r>
      <w:r w:rsidR="00BE61C3" w:rsidRPr="00EC1628">
        <w:rPr>
          <w:rFonts w:ascii="Garamond" w:hAnsi="Garamond"/>
          <w:sz w:val="24"/>
          <w:szCs w:val="24"/>
        </w:rPr>
        <w:t xml:space="preserve"> 28.1.19 &amp; 31.3.19)</w:t>
      </w:r>
      <w:r w:rsidR="00644D97" w:rsidRPr="00EC1628">
        <w:rPr>
          <w:rFonts w:ascii="Garamond" w:hAnsi="Garamond"/>
          <w:sz w:val="24"/>
          <w:szCs w:val="24"/>
        </w:rPr>
        <w:t xml:space="preserve">. </w:t>
      </w:r>
    </w:p>
    <w:p w14:paraId="7DEE56E8" w14:textId="334E9874" w:rsidR="00954E8A" w:rsidRPr="00EC1628" w:rsidRDefault="00510302" w:rsidP="00304841">
      <w:pPr>
        <w:spacing w:after="120" w:line="360" w:lineRule="auto"/>
        <w:jc w:val="both"/>
        <w:rPr>
          <w:rFonts w:ascii="Garamond" w:hAnsi="Garamond"/>
          <w:sz w:val="24"/>
          <w:szCs w:val="24"/>
        </w:rPr>
      </w:pPr>
      <w:r w:rsidRPr="00EC1628">
        <w:rPr>
          <w:rFonts w:ascii="Garamond" w:hAnsi="Garamond"/>
          <w:sz w:val="24"/>
          <w:szCs w:val="24"/>
        </w:rPr>
        <w:t xml:space="preserve">Gvanim members </w:t>
      </w:r>
      <w:r w:rsidR="00311994" w:rsidRPr="00EC1628">
        <w:rPr>
          <w:rFonts w:ascii="Garamond" w:hAnsi="Garamond"/>
          <w:sz w:val="24"/>
          <w:szCs w:val="24"/>
        </w:rPr>
        <w:t>believe in active citizens</w:t>
      </w:r>
      <w:r w:rsidRPr="00EC1628">
        <w:rPr>
          <w:rFonts w:ascii="Garamond" w:hAnsi="Garamond"/>
          <w:sz w:val="24"/>
          <w:szCs w:val="24"/>
        </w:rPr>
        <w:t xml:space="preserve">hip </w:t>
      </w:r>
      <w:r w:rsidR="003B0E9E" w:rsidRPr="00EC1628">
        <w:rPr>
          <w:rFonts w:ascii="Garamond" w:hAnsi="Garamond"/>
          <w:sz w:val="24"/>
          <w:szCs w:val="24"/>
        </w:rPr>
        <w:t>and their persistence led the municipality to perform several works—new parks, sidewalks, playground lighting. They</w:t>
      </w:r>
      <w:r w:rsidRPr="00EC1628">
        <w:rPr>
          <w:rFonts w:ascii="Garamond" w:hAnsi="Garamond"/>
          <w:sz w:val="24"/>
          <w:szCs w:val="24"/>
        </w:rPr>
        <w:t xml:space="preserve"> have an </w:t>
      </w:r>
      <w:del w:id="550" w:author="ALE Editor" w:date="2021-07-26T10:48:00Z">
        <w:r w:rsidRPr="00EC1628" w:rsidDel="002A01F4">
          <w:rPr>
            <w:rFonts w:ascii="Garamond" w:hAnsi="Garamond"/>
            <w:sz w:val="24"/>
            <w:szCs w:val="24"/>
          </w:rPr>
          <w:delText>‘</w:delText>
        </w:r>
      </w:del>
      <w:ins w:id="551" w:author="ALE Editor" w:date="2021-07-26T10:48:00Z">
        <w:r w:rsidR="002A01F4">
          <w:rPr>
            <w:rFonts w:ascii="Garamond" w:hAnsi="Garamond"/>
            <w:sz w:val="24"/>
            <w:szCs w:val="24"/>
          </w:rPr>
          <w:t>“</w:t>
        </w:r>
      </w:ins>
      <w:commentRangeStart w:id="552"/>
      <w:r w:rsidRPr="00EC1628">
        <w:rPr>
          <w:rFonts w:ascii="Garamond" w:hAnsi="Garamond"/>
          <w:sz w:val="24"/>
          <w:szCs w:val="24"/>
        </w:rPr>
        <w:t>open</w:t>
      </w:r>
      <w:commentRangeEnd w:id="552"/>
      <w:r w:rsidR="002A01F4">
        <w:rPr>
          <w:rStyle w:val="CommentReference"/>
        </w:rPr>
        <w:commentReference w:id="552"/>
      </w:r>
      <w:r w:rsidRPr="00EC1628">
        <w:rPr>
          <w:rFonts w:ascii="Garamond" w:hAnsi="Garamond"/>
          <w:sz w:val="24"/>
          <w:szCs w:val="24"/>
        </w:rPr>
        <w:t xml:space="preserve"> door</w:t>
      </w:r>
      <w:del w:id="553" w:author="ALE Editor" w:date="2021-07-26T10:48:00Z">
        <w:r w:rsidRPr="00EC1628" w:rsidDel="002A01F4">
          <w:rPr>
            <w:rFonts w:ascii="Garamond" w:hAnsi="Garamond"/>
            <w:sz w:val="24"/>
            <w:szCs w:val="24"/>
          </w:rPr>
          <w:delText>’</w:delText>
        </w:r>
      </w:del>
      <w:ins w:id="554" w:author="ALE Editor" w:date="2021-07-26T10:48:00Z">
        <w:r w:rsidR="002A01F4">
          <w:rPr>
            <w:rFonts w:ascii="Garamond" w:hAnsi="Garamond"/>
            <w:sz w:val="24"/>
            <w:szCs w:val="24"/>
          </w:rPr>
          <w:t>”</w:t>
        </w:r>
      </w:ins>
      <w:r w:rsidRPr="00EC1628">
        <w:rPr>
          <w:rFonts w:ascii="Garamond" w:hAnsi="Garamond"/>
          <w:sz w:val="24"/>
          <w:szCs w:val="24"/>
        </w:rPr>
        <w:t xml:space="preserve"> to the mayor </w:t>
      </w:r>
      <w:r w:rsidR="003B0E9E" w:rsidRPr="00EC1628">
        <w:rPr>
          <w:rFonts w:ascii="Garamond" w:hAnsi="Garamond"/>
          <w:sz w:val="24"/>
          <w:szCs w:val="24"/>
        </w:rPr>
        <w:t>and</w:t>
      </w:r>
      <w:r w:rsidRPr="00EC1628">
        <w:rPr>
          <w:rFonts w:ascii="Garamond" w:hAnsi="Garamond"/>
          <w:sz w:val="24"/>
          <w:szCs w:val="24"/>
        </w:rPr>
        <w:t xml:space="preserve"> are frequently consulted in matters and </w:t>
      </w:r>
      <w:r w:rsidR="00565481" w:rsidRPr="00EC1628">
        <w:rPr>
          <w:rFonts w:ascii="Garamond" w:hAnsi="Garamond"/>
          <w:sz w:val="24"/>
          <w:szCs w:val="24"/>
        </w:rPr>
        <w:t xml:space="preserve">processes involving </w:t>
      </w:r>
      <w:r w:rsidR="00BA0A69" w:rsidRPr="00EC1628">
        <w:rPr>
          <w:rFonts w:ascii="Garamond" w:hAnsi="Garamond"/>
          <w:sz w:val="24"/>
          <w:szCs w:val="24"/>
        </w:rPr>
        <w:t>Gimel</w:t>
      </w:r>
      <w:r w:rsidR="00E24B89" w:rsidRPr="00EC1628">
        <w:rPr>
          <w:rFonts w:ascii="Garamond" w:hAnsi="Garamond"/>
          <w:sz w:val="24"/>
          <w:szCs w:val="24"/>
        </w:rPr>
        <w:t xml:space="preserve">, </w:t>
      </w:r>
      <w:r w:rsidR="00C807CF" w:rsidRPr="00EC1628">
        <w:rPr>
          <w:rFonts w:ascii="Garamond" w:hAnsi="Garamond"/>
          <w:sz w:val="24"/>
          <w:szCs w:val="24"/>
        </w:rPr>
        <w:t>including the new</w:t>
      </w:r>
      <w:r w:rsidR="00565481" w:rsidRPr="00EC1628">
        <w:rPr>
          <w:rFonts w:ascii="Garamond" w:hAnsi="Garamond"/>
          <w:sz w:val="24"/>
          <w:szCs w:val="24"/>
        </w:rPr>
        <w:t xml:space="preserve"> masterplan. </w:t>
      </w:r>
      <w:r w:rsidR="00C807CF" w:rsidRPr="00EC1628">
        <w:rPr>
          <w:rFonts w:ascii="Garamond" w:hAnsi="Garamond"/>
          <w:sz w:val="24"/>
          <w:szCs w:val="24"/>
        </w:rPr>
        <w:t xml:space="preserve">As they see it, their </w:t>
      </w:r>
      <w:r w:rsidR="003B0E9E" w:rsidRPr="00EC1628">
        <w:rPr>
          <w:rFonts w:ascii="Garamond" w:hAnsi="Garamond"/>
          <w:sz w:val="24"/>
          <w:szCs w:val="24"/>
        </w:rPr>
        <w:t>status with</w:t>
      </w:r>
      <w:r w:rsidR="00C807CF" w:rsidRPr="00EC1628">
        <w:rPr>
          <w:rFonts w:ascii="Garamond" w:hAnsi="Garamond"/>
          <w:sz w:val="24"/>
          <w:szCs w:val="24"/>
        </w:rPr>
        <w:t xml:space="preserve"> t</w:t>
      </w:r>
      <w:r w:rsidR="006B1ABF" w:rsidRPr="00EC1628">
        <w:rPr>
          <w:rFonts w:ascii="Garamond" w:hAnsi="Garamond"/>
          <w:sz w:val="24"/>
          <w:szCs w:val="24"/>
        </w:rPr>
        <w:t>he municipality</w:t>
      </w:r>
      <w:r w:rsidR="00C807CF" w:rsidRPr="00EC1628">
        <w:rPr>
          <w:rFonts w:ascii="Garamond" w:hAnsi="Garamond"/>
          <w:sz w:val="24"/>
          <w:szCs w:val="24"/>
        </w:rPr>
        <w:t xml:space="preserve"> is because </w:t>
      </w:r>
      <w:del w:id="555" w:author="ALE Editor" w:date="2021-07-26T10:48:00Z">
        <w:r w:rsidR="00C807CF" w:rsidRPr="00EC1628" w:rsidDel="002A01F4">
          <w:rPr>
            <w:rFonts w:ascii="Garamond" w:hAnsi="Garamond"/>
            <w:sz w:val="24"/>
            <w:szCs w:val="24"/>
          </w:rPr>
          <w:delText>‘</w:delText>
        </w:r>
      </w:del>
      <w:ins w:id="556" w:author="ALE Editor" w:date="2021-07-26T10:48:00Z">
        <w:r w:rsidR="002A01F4">
          <w:rPr>
            <w:rFonts w:ascii="Garamond" w:hAnsi="Garamond"/>
            <w:sz w:val="24"/>
            <w:szCs w:val="24"/>
          </w:rPr>
          <w:t>“</w:t>
        </w:r>
      </w:ins>
      <w:r w:rsidR="0092797D" w:rsidRPr="00EC1628">
        <w:rPr>
          <w:rFonts w:ascii="Garamond" w:hAnsi="Garamond"/>
          <w:sz w:val="24"/>
          <w:szCs w:val="24"/>
        </w:rPr>
        <w:t>on the</w:t>
      </w:r>
      <w:r w:rsidR="0007521C" w:rsidRPr="00EC1628">
        <w:rPr>
          <w:rFonts w:ascii="Garamond" w:hAnsi="Garamond"/>
          <w:sz w:val="24"/>
          <w:szCs w:val="24"/>
        </w:rPr>
        <w:t xml:space="preserve"> personal level, we connect</w:t>
      </w:r>
      <w:r w:rsidR="00C807CF" w:rsidRPr="00EC1628">
        <w:rPr>
          <w:rFonts w:ascii="Garamond" w:hAnsi="Garamond"/>
          <w:sz w:val="24"/>
          <w:szCs w:val="24"/>
        </w:rPr>
        <w:t>, and</w:t>
      </w:r>
      <w:r w:rsidR="0007521C" w:rsidRPr="00EC1628">
        <w:rPr>
          <w:rFonts w:ascii="Garamond" w:hAnsi="Garamond"/>
          <w:sz w:val="24"/>
          <w:szCs w:val="24"/>
        </w:rPr>
        <w:t xml:space="preserve"> </w:t>
      </w:r>
      <w:r w:rsidR="00C807CF" w:rsidRPr="00EC1628">
        <w:rPr>
          <w:rFonts w:ascii="Garamond" w:hAnsi="Garamond"/>
          <w:sz w:val="24"/>
          <w:szCs w:val="24"/>
        </w:rPr>
        <w:t>w</w:t>
      </w:r>
      <w:r w:rsidR="0007521C" w:rsidRPr="00EC1628">
        <w:rPr>
          <w:rFonts w:ascii="Garamond" w:hAnsi="Garamond"/>
          <w:sz w:val="24"/>
          <w:szCs w:val="24"/>
        </w:rPr>
        <w:t>e tick a municipal interest</w:t>
      </w:r>
      <w:del w:id="557" w:author="ALE Editor" w:date="2021-07-26T10:48:00Z">
        <w:r w:rsidR="00C807CF" w:rsidRPr="00EC1628" w:rsidDel="002A01F4">
          <w:rPr>
            <w:rFonts w:ascii="Garamond" w:hAnsi="Garamond"/>
            <w:sz w:val="24"/>
            <w:szCs w:val="24"/>
          </w:rPr>
          <w:delText>’</w:delText>
        </w:r>
      </w:del>
      <w:ins w:id="558" w:author="ALE Editor" w:date="2021-07-26T10:48:00Z">
        <w:r w:rsidR="002A01F4">
          <w:rPr>
            <w:rFonts w:ascii="Garamond" w:hAnsi="Garamond"/>
            <w:sz w:val="24"/>
            <w:szCs w:val="24"/>
          </w:rPr>
          <w:t>”</w:t>
        </w:r>
      </w:ins>
      <w:r w:rsidR="00BF4066" w:rsidRPr="00EC1628">
        <w:rPr>
          <w:rFonts w:ascii="Garamond" w:hAnsi="Garamond"/>
          <w:sz w:val="24"/>
          <w:szCs w:val="24"/>
        </w:rPr>
        <w:t xml:space="preserve"> (S., 28.1.19).</w:t>
      </w:r>
      <w:r w:rsidR="00416FB4" w:rsidRPr="00EC1628">
        <w:rPr>
          <w:rFonts w:ascii="Garamond" w:hAnsi="Garamond"/>
          <w:sz w:val="24"/>
          <w:szCs w:val="24"/>
        </w:rPr>
        <w:t xml:space="preserve"> </w:t>
      </w:r>
      <w:r w:rsidR="0092797D" w:rsidRPr="00EC1628">
        <w:rPr>
          <w:rFonts w:ascii="Garamond" w:hAnsi="Garamond"/>
          <w:sz w:val="24"/>
          <w:szCs w:val="24"/>
        </w:rPr>
        <w:t xml:space="preserve">Being students and young professionals, idealistic and energetic, </w:t>
      </w:r>
      <w:r w:rsidR="004C07D7" w:rsidRPr="00EC1628">
        <w:rPr>
          <w:rFonts w:ascii="Garamond" w:hAnsi="Garamond"/>
          <w:sz w:val="24"/>
          <w:szCs w:val="24"/>
        </w:rPr>
        <w:t xml:space="preserve">and yes—Ashkenazi too, </w:t>
      </w:r>
      <w:r w:rsidR="0092797D" w:rsidRPr="00EC1628">
        <w:rPr>
          <w:rFonts w:ascii="Garamond" w:hAnsi="Garamond"/>
          <w:sz w:val="24"/>
          <w:szCs w:val="24"/>
        </w:rPr>
        <w:t xml:space="preserve">the </w:t>
      </w:r>
      <w:proofErr w:type="spellStart"/>
      <w:r w:rsidR="0092797D" w:rsidRPr="00EC1628">
        <w:rPr>
          <w:rFonts w:ascii="Garamond" w:hAnsi="Garamond"/>
          <w:sz w:val="24"/>
          <w:szCs w:val="24"/>
        </w:rPr>
        <w:t>Gvanim</w:t>
      </w:r>
      <w:proofErr w:type="spellEnd"/>
      <w:r w:rsidR="0092797D" w:rsidRPr="00EC1628">
        <w:rPr>
          <w:rFonts w:ascii="Garamond" w:hAnsi="Garamond"/>
          <w:sz w:val="24"/>
          <w:szCs w:val="24"/>
        </w:rPr>
        <w:t xml:space="preserve"> community is a dream-come-true for a mayor trying to </w:t>
      </w:r>
      <w:r w:rsidR="000A31E6" w:rsidRPr="00EC1628">
        <w:rPr>
          <w:rFonts w:ascii="Garamond" w:hAnsi="Garamond"/>
          <w:sz w:val="24"/>
          <w:szCs w:val="24"/>
        </w:rPr>
        <w:t>regenerate</w:t>
      </w:r>
      <w:r w:rsidR="0092797D" w:rsidRPr="00EC1628">
        <w:rPr>
          <w:rFonts w:ascii="Garamond" w:hAnsi="Garamond"/>
          <w:sz w:val="24"/>
          <w:szCs w:val="24"/>
        </w:rPr>
        <w:t xml:space="preserve"> a rough neighbourho</w:t>
      </w:r>
      <w:r w:rsidR="000A31E6" w:rsidRPr="00EC1628">
        <w:rPr>
          <w:rFonts w:ascii="Garamond" w:hAnsi="Garamond"/>
          <w:sz w:val="24"/>
          <w:szCs w:val="24"/>
        </w:rPr>
        <w:t xml:space="preserve">od. </w:t>
      </w:r>
      <w:r w:rsidR="0092797D" w:rsidRPr="00EC1628">
        <w:rPr>
          <w:rFonts w:ascii="Garamond" w:hAnsi="Garamond"/>
          <w:sz w:val="24"/>
          <w:szCs w:val="24"/>
        </w:rPr>
        <w:t>When the</w:t>
      </w:r>
      <w:r w:rsidR="00BE3139" w:rsidRPr="00EC1628">
        <w:rPr>
          <w:rFonts w:ascii="Garamond" w:hAnsi="Garamond"/>
          <w:sz w:val="24"/>
          <w:szCs w:val="24"/>
        </w:rPr>
        <w:t>y ask for something, he listens, which is</w:t>
      </w:r>
      <w:r w:rsidR="000A31E6" w:rsidRPr="00EC1628">
        <w:rPr>
          <w:rFonts w:ascii="Garamond" w:hAnsi="Garamond"/>
          <w:sz w:val="24"/>
          <w:szCs w:val="24"/>
        </w:rPr>
        <w:t xml:space="preserve"> easier </w:t>
      </w:r>
      <w:r w:rsidR="0092797D" w:rsidRPr="00EC1628">
        <w:rPr>
          <w:rFonts w:ascii="Garamond" w:hAnsi="Garamond"/>
          <w:sz w:val="24"/>
          <w:szCs w:val="24"/>
        </w:rPr>
        <w:t xml:space="preserve">than </w:t>
      </w:r>
      <w:r w:rsidR="00BE3139" w:rsidRPr="00EC1628">
        <w:rPr>
          <w:rFonts w:ascii="Garamond" w:hAnsi="Garamond"/>
          <w:sz w:val="24"/>
          <w:szCs w:val="24"/>
        </w:rPr>
        <w:t xml:space="preserve">listening </w:t>
      </w:r>
      <w:r w:rsidR="0092797D" w:rsidRPr="00EC1628">
        <w:rPr>
          <w:rFonts w:ascii="Garamond" w:hAnsi="Garamond"/>
          <w:sz w:val="24"/>
          <w:szCs w:val="24"/>
        </w:rPr>
        <w:t>to angry, frustrated old-timers with</w:t>
      </w:r>
      <w:r w:rsidR="004B5F34" w:rsidRPr="00EC1628">
        <w:rPr>
          <w:rFonts w:ascii="Garamond" w:hAnsi="Garamond"/>
          <w:sz w:val="24"/>
          <w:szCs w:val="24"/>
        </w:rPr>
        <w:t xml:space="preserve"> supposedly</w:t>
      </w:r>
      <w:r w:rsidR="0092797D" w:rsidRPr="00EC1628">
        <w:rPr>
          <w:rFonts w:ascii="Garamond" w:hAnsi="Garamond"/>
          <w:sz w:val="24"/>
          <w:szCs w:val="24"/>
        </w:rPr>
        <w:t xml:space="preserve"> lesser </w:t>
      </w:r>
      <w:r w:rsidR="00851C13" w:rsidRPr="00EC1628">
        <w:rPr>
          <w:rFonts w:ascii="Garamond" w:hAnsi="Garamond"/>
          <w:sz w:val="24"/>
          <w:szCs w:val="24"/>
        </w:rPr>
        <w:t>higher-</w:t>
      </w:r>
      <w:r w:rsidR="0092797D" w:rsidRPr="00EC1628">
        <w:rPr>
          <w:rFonts w:ascii="Garamond" w:hAnsi="Garamond"/>
          <w:sz w:val="24"/>
          <w:szCs w:val="24"/>
        </w:rPr>
        <w:t>education</w:t>
      </w:r>
      <w:r w:rsidR="00DE4C1F" w:rsidRPr="00EC1628">
        <w:rPr>
          <w:rFonts w:ascii="Garamond" w:hAnsi="Garamond"/>
          <w:sz w:val="24"/>
          <w:szCs w:val="24"/>
        </w:rPr>
        <w:t xml:space="preserve"> and</w:t>
      </w:r>
      <w:r w:rsidR="0092797D" w:rsidRPr="00EC1628">
        <w:rPr>
          <w:rFonts w:ascii="Garamond" w:hAnsi="Garamond"/>
          <w:sz w:val="24"/>
          <w:szCs w:val="24"/>
        </w:rPr>
        <w:t xml:space="preserve"> manners. </w:t>
      </w:r>
      <w:r w:rsidR="000A31E6" w:rsidRPr="00EC1628">
        <w:rPr>
          <w:rFonts w:ascii="Garamond" w:hAnsi="Garamond"/>
          <w:sz w:val="24"/>
          <w:szCs w:val="24"/>
        </w:rPr>
        <w:t xml:space="preserve">Gvanim </w:t>
      </w:r>
      <w:r w:rsidR="00C84F0A" w:rsidRPr="00EC1628">
        <w:rPr>
          <w:rFonts w:ascii="Garamond" w:hAnsi="Garamond"/>
          <w:sz w:val="24"/>
          <w:szCs w:val="24"/>
        </w:rPr>
        <w:t xml:space="preserve">members </w:t>
      </w:r>
      <w:r w:rsidR="009E6870" w:rsidRPr="00EC1628">
        <w:rPr>
          <w:rFonts w:ascii="Garamond" w:hAnsi="Garamond"/>
          <w:sz w:val="24"/>
          <w:szCs w:val="24"/>
        </w:rPr>
        <w:t xml:space="preserve">are aware </w:t>
      </w:r>
      <w:r w:rsidR="00B25442" w:rsidRPr="00EC1628">
        <w:rPr>
          <w:rFonts w:ascii="Garamond" w:hAnsi="Garamond"/>
          <w:sz w:val="24"/>
          <w:szCs w:val="24"/>
        </w:rPr>
        <w:t>of their</w:t>
      </w:r>
      <w:r w:rsidR="009E6870" w:rsidRPr="00EC1628">
        <w:rPr>
          <w:rFonts w:ascii="Garamond" w:hAnsi="Garamond"/>
          <w:sz w:val="24"/>
          <w:szCs w:val="24"/>
        </w:rPr>
        <w:t xml:space="preserve"> responsibility to represent</w:t>
      </w:r>
      <w:r w:rsidR="000A31E6" w:rsidRPr="00EC1628">
        <w:rPr>
          <w:rFonts w:ascii="Garamond" w:hAnsi="Garamond"/>
          <w:sz w:val="24"/>
          <w:szCs w:val="24"/>
        </w:rPr>
        <w:t xml:space="preserve"> other residents</w:t>
      </w:r>
      <w:r w:rsidR="009E6870" w:rsidRPr="00EC1628">
        <w:rPr>
          <w:rFonts w:ascii="Garamond" w:hAnsi="Garamond"/>
          <w:sz w:val="24"/>
          <w:szCs w:val="24"/>
        </w:rPr>
        <w:t>’ interests</w:t>
      </w:r>
      <w:r w:rsidR="000A31E6" w:rsidRPr="00EC1628">
        <w:rPr>
          <w:rFonts w:ascii="Garamond" w:hAnsi="Garamond"/>
          <w:sz w:val="24"/>
          <w:szCs w:val="24"/>
        </w:rPr>
        <w:t xml:space="preserve"> </w:t>
      </w:r>
      <w:r w:rsidR="00B25442" w:rsidRPr="00EC1628">
        <w:rPr>
          <w:rFonts w:ascii="Garamond" w:hAnsi="Garamond"/>
          <w:sz w:val="24"/>
          <w:szCs w:val="24"/>
        </w:rPr>
        <w:t>too because</w:t>
      </w:r>
      <w:r w:rsidR="000A31E6" w:rsidRPr="00EC1628">
        <w:rPr>
          <w:rFonts w:ascii="Garamond" w:hAnsi="Garamond"/>
          <w:sz w:val="24"/>
          <w:szCs w:val="24"/>
        </w:rPr>
        <w:t xml:space="preserve"> their chances of being heard are higher</w:t>
      </w:r>
      <w:r w:rsidR="00C84F0A" w:rsidRPr="00EC1628">
        <w:rPr>
          <w:rFonts w:ascii="Garamond" w:hAnsi="Garamond"/>
          <w:sz w:val="24"/>
          <w:szCs w:val="24"/>
        </w:rPr>
        <w:t xml:space="preserve"> (G., CEO, 28.1.19)</w:t>
      </w:r>
      <w:r w:rsidR="000A31E6" w:rsidRPr="00EC1628">
        <w:rPr>
          <w:rFonts w:ascii="Garamond" w:hAnsi="Garamond"/>
          <w:sz w:val="24"/>
          <w:szCs w:val="24"/>
        </w:rPr>
        <w:t>.</w:t>
      </w:r>
      <w:r w:rsidR="009A2859" w:rsidRPr="00EC1628">
        <w:rPr>
          <w:rFonts w:ascii="Garamond" w:hAnsi="Garamond"/>
          <w:sz w:val="24"/>
          <w:szCs w:val="24"/>
        </w:rPr>
        <w:t xml:space="preserve"> </w:t>
      </w:r>
      <w:r w:rsidR="00B25442" w:rsidRPr="00EC1628">
        <w:rPr>
          <w:rFonts w:ascii="Garamond" w:hAnsi="Garamond"/>
          <w:sz w:val="24"/>
          <w:szCs w:val="24"/>
        </w:rPr>
        <w:t>While not embracing the gentrifiers tag, they feel they have a role in positively affecting neighbourhood change, believing they do not threaten anyone due to their small numbers (</w:t>
      </w:r>
      <w:ins w:id="559" w:author="Editor" w:date="2021-08-02T18:46:00Z">
        <w:r w:rsidR="00826066">
          <w:rPr>
            <w:rFonts w:ascii="Garamond" w:hAnsi="Garamond"/>
            <w:sz w:val="24"/>
            <w:szCs w:val="24"/>
          </w:rPr>
          <w:t>F</w:t>
        </w:r>
      </w:ins>
      <w:del w:id="560" w:author="Editor" w:date="2021-08-02T18:46:00Z">
        <w:r w:rsidR="00B25442" w:rsidRPr="00EC1628" w:rsidDel="00826066">
          <w:rPr>
            <w:rFonts w:ascii="Garamond" w:hAnsi="Garamond"/>
            <w:sz w:val="24"/>
            <w:szCs w:val="24"/>
          </w:rPr>
          <w:delText>f</w:delText>
        </w:r>
      </w:del>
      <w:r w:rsidR="00B25442" w:rsidRPr="00EC1628">
        <w:rPr>
          <w:rFonts w:ascii="Garamond" w:hAnsi="Garamond"/>
          <w:sz w:val="24"/>
          <w:szCs w:val="24"/>
        </w:rPr>
        <w:t xml:space="preserve">ounder, 17.1.19 &amp; S., 28.1.19). </w:t>
      </w:r>
      <w:r w:rsidR="00954E8A" w:rsidRPr="00EC1628">
        <w:rPr>
          <w:rFonts w:ascii="Garamond" w:hAnsi="Garamond"/>
          <w:sz w:val="24"/>
          <w:szCs w:val="24"/>
        </w:rPr>
        <w:t xml:space="preserve">For the municipality and </w:t>
      </w:r>
      <w:r w:rsidR="00B9181D" w:rsidRPr="00EC1628">
        <w:rPr>
          <w:rFonts w:ascii="Garamond" w:hAnsi="Garamond"/>
          <w:sz w:val="24"/>
          <w:szCs w:val="24"/>
        </w:rPr>
        <w:t>MRA</w:t>
      </w:r>
      <w:r w:rsidR="00954E8A" w:rsidRPr="00EC1628">
        <w:rPr>
          <w:rFonts w:ascii="Garamond" w:hAnsi="Garamond"/>
          <w:sz w:val="24"/>
          <w:szCs w:val="24"/>
        </w:rPr>
        <w:t>, Gvanim members represent new possibilities, knowing that for change to happen</w:t>
      </w:r>
      <w:r w:rsidR="005F53FB">
        <w:rPr>
          <w:rFonts w:ascii="Garamond" w:hAnsi="Garamond"/>
          <w:sz w:val="24"/>
          <w:szCs w:val="24"/>
        </w:rPr>
        <w:t>,</w:t>
      </w:r>
      <w:r w:rsidR="00954E8A" w:rsidRPr="00EC1628">
        <w:rPr>
          <w:rFonts w:ascii="Garamond" w:hAnsi="Garamond"/>
          <w:sz w:val="24"/>
          <w:szCs w:val="24"/>
        </w:rPr>
        <w:t xml:space="preserve"> social improvement and families are needed. However, </w:t>
      </w:r>
      <w:r w:rsidR="00304841" w:rsidRPr="00EC1628">
        <w:rPr>
          <w:rFonts w:ascii="Garamond" w:hAnsi="Garamond"/>
          <w:sz w:val="24"/>
          <w:szCs w:val="24"/>
        </w:rPr>
        <w:t xml:space="preserve">these are young people, busy starting careers and families. Most members did not choose to live in a </w:t>
      </w:r>
      <w:r w:rsidR="00597A84" w:rsidRPr="00EC1628">
        <w:rPr>
          <w:rFonts w:ascii="Garamond" w:hAnsi="Garamond"/>
          <w:sz w:val="24"/>
          <w:szCs w:val="24"/>
        </w:rPr>
        <w:t xml:space="preserve">national </w:t>
      </w:r>
      <w:r w:rsidR="00304841" w:rsidRPr="00EC1628">
        <w:rPr>
          <w:rFonts w:ascii="Garamond" w:hAnsi="Garamond"/>
          <w:sz w:val="24"/>
          <w:szCs w:val="24"/>
        </w:rPr>
        <w:t>mission community but ended up living in Gimel and socially linked with the community. S</w:t>
      </w:r>
      <w:r w:rsidR="00C84F0A" w:rsidRPr="00EC1628">
        <w:rPr>
          <w:rFonts w:ascii="Garamond" w:hAnsi="Garamond"/>
          <w:sz w:val="24"/>
          <w:szCs w:val="24"/>
        </w:rPr>
        <w:t xml:space="preserve">hould Gimel not live up to </w:t>
      </w:r>
      <w:r w:rsidR="00304841" w:rsidRPr="00EC1628">
        <w:rPr>
          <w:rFonts w:ascii="Garamond" w:hAnsi="Garamond"/>
          <w:sz w:val="24"/>
          <w:szCs w:val="24"/>
        </w:rPr>
        <w:t>their</w:t>
      </w:r>
      <w:r w:rsidR="00C84F0A" w:rsidRPr="00EC1628">
        <w:rPr>
          <w:rFonts w:ascii="Garamond" w:hAnsi="Garamond"/>
          <w:sz w:val="24"/>
          <w:szCs w:val="24"/>
        </w:rPr>
        <w:t xml:space="preserve"> expectations and needs, they will move on. </w:t>
      </w:r>
      <w:r w:rsidR="00954E8A" w:rsidRPr="00EC1628">
        <w:rPr>
          <w:rFonts w:ascii="Garamond" w:hAnsi="Garamond"/>
          <w:sz w:val="24"/>
          <w:szCs w:val="24"/>
        </w:rPr>
        <w:t>For them, gentrification could not come fast enough.</w:t>
      </w:r>
    </w:p>
    <w:p w14:paraId="063AB0C3" w14:textId="68440810" w:rsidR="00073BBD" w:rsidRPr="00EC1628" w:rsidRDefault="001952E1" w:rsidP="00073BBD">
      <w:pPr>
        <w:spacing w:after="120" w:line="360" w:lineRule="auto"/>
        <w:jc w:val="both"/>
        <w:rPr>
          <w:rFonts w:ascii="Garamond" w:hAnsi="Garamond"/>
          <w:b/>
          <w:bCs/>
          <w:sz w:val="24"/>
          <w:szCs w:val="24"/>
        </w:rPr>
      </w:pPr>
      <w:r w:rsidRPr="00EC1628">
        <w:rPr>
          <w:rFonts w:ascii="Garamond" w:hAnsi="Garamond"/>
          <w:b/>
          <w:bCs/>
          <w:sz w:val="24"/>
          <w:szCs w:val="24"/>
        </w:rPr>
        <w:t xml:space="preserve">6. </w:t>
      </w:r>
      <w:r w:rsidR="00073BBD" w:rsidRPr="00EC1628">
        <w:rPr>
          <w:rFonts w:ascii="Garamond" w:hAnsi="Garamond"/>
          <w:b/>
          <w:bCs/>
          <w:sz w:val="24"/>
          <w:szCs w:val="24"/>
        </w:rPr>
        <w:t>Conclusion</w:t>
      </w:r>
    </w:p>
    <w:p w14:paraId="5DDDA5C0" w14:textId="6664079C" w:rsidR="00D8457A" w:rsidRPr="00EC1628" w:rsidRDefault="00D8457A" w:rsidP="008F2090">
      <w:pPr>
        <w:spacing w:after="120" w:line="360" w:lineRule="auto"/>
        <w:jc w:val="both"/>
        <w:rPr>
          <w:rFonts w:ascii="Garamond" w:hAnsi="Garamond"/>
          <w:sz w:val="24"/>
          <w:szCs w:val="24"/>
          <w:rtl/>
        </w:rPr>
      </w:pPr>
      <w:r w:rsidRPr="00EC1628">
        <w:rPr>
          <w:rFonts w:ascii="Garamond" w:hAnsi="Garamond"/>
          <w:sz w:val="24"/>
          <w:szCs w:val="24"/>
        </w:rPr>
        <w:lastRenderedPageBreak/>
        <w:t xml:space="preserve">In March 2021 I revisited Gimel, two years after I finished my fieldwork. Change was more apparent. Building projects </w:t>
      </w:r>
      <w:r w:rsidR="00805D2C" w:rsidRPr="00EC1628">
        <w:rPr>
          <w:rFonts w:ascii="Garamond" w:hAnsi="Garamond"/>
          <w:sz w:val="24"/>
          <w:szCs w:val="24"/>
        </w:rPr>
        <w:t>in early construction stages</w:t>
      </w:r>
      <w:r w:rsidRPr="00EC1628">
        <w:rPr>
          <w:rFonts w:ascii="Garamond" w:hAnsi="Garamond"/>
          <w:sz w:val="24"/>
          <w:szCs w:val="24"/>
        </w:rPr>
        <w:t xml:space="preserve"> then, </w:t>
      </w:r>
      <w:r w:rsidR="00582BCE" w:rsidRPr="00EC1628">
        <w:rPr>
          <w:rFonts w:ascii="Garamond" w:hAnsi="Garamond"/>
          <w:sz w:val="24"/>
          <w:szCs w:val="24"/>
        </w:rPr>
        <w:t>we</w:t>
      </w:r>
      <w:r w:rsidRPr="00EC1628">
        <w:rPr>
          <w:rFonts w:ascii="Garamond" w:hAnsi="Garamond"/>
          <w:sz w:val="24"/>
          <w:szCs w:val="24"/>
        </w:rPr>
        <w:t>re now</w:t>
      </w:r>
      <w:r w:rsidR="00582BCE" w:rsidRPr="00EC1628">
        <w:rPr>
          <w:rFonts w:ascii="Garamond" w:hAnsi="Garamond"/>
          <w:sz w:val="24"/>
          <w:szCs w:val="24"/>
        </w:rPr>
        <w:t xml:space="preserve"> finished and more were </w:t>
      </w:r>
      <w:r w:rsidR="00805D2C" w:rsidRPr="00EC1628">
        <w:rPr>
          <w:rFonts w:ascii="Garamond" w:hAnsi="Garamond"/>
          <w:sz w:val="24"/>
          <w:szCs w:val="24"/>
        </w:rPr>
        <w:t>emerging</w:t>
      </w:r>
      <w:r w:rsidR="00582BCE" w:rsidRPr="00EC1628">
        <w:rPr>
          <w:rFonts w:ascii="Garamond" w:hAnsi="Garamond"/>
          <w:sz w:val="24"/>
          <w:szCs w:val="24"/>
        </w:rPr>
        <w:t xml:space="preserve">. Infrastructure works </w:t>
      </w:r>
      <w:r w:rsidR="008F2090" w:rsidRPr="00EC1628">
        <w:rPr>
          <w:rFonts w:ascii="Garamond" w:hAnsi="Garamond"/>
          <w:sz w:val="24"/>
          <w:szCs w:val="24"/>
        </w:rPr>
        <w:t>took</w:t>
      </w:r>
      <w:r w:rsidR="00582BCE" w:rsidRPr="00EC1628">
        <w:rPr>
          <w:rFonts w:ascii="Garamond" w:hAnsi="Garamond"/>
          <w:sz w:val="24"/>
          <w:szCs w:val="24"/>
        </w:rPr>
        <w:t xml:space="preserve"> place in Gimel’s major roads, as part of the regeneration</w:t>
      </w:r>
      <w:r w:rsidR="00805D2C" w:rsidRPr="00EC1628">
        <w:rPr>
          <w:rFonts w:ascii="Garamond" w:hAnsi="Garamond"/>
          <w:sz w:val="24"/>
          <w:szCs w:val="24"/>
        </w:rPr>
        <w:t xml:space="preserve"> process</w:t>
      </w:r>
      <w:r w:rsidR="00582BCE" w:rsidRPr="00EC1628">
        <w:rPr>
          <w:rFonts w:ascii="Garamond" w:hAnsi="Garamond"/>
          <w:sz w:val="24"/>
          <w:szCs w:val="24"/>
        </w:rPr>
        <w:t xml:space="preserve">. </w:t>
      </w:r>
      <w:r w:rsidR="00805D2C" w:rsidRPr="00EC1628">
        <w:rPr>
          <w:rFonts w:ascii="Garamond" w:hAnsi="Garamond"/>
          <w:sz w:val="24"/>
          <w:szCs w:val="24"/>
        </w:rPr>
        <w:t xml:space="preserve">I noticed many to let/sell signs. </w:t>
      </w:r>
      <w:r w:rsidR="00582BCE" w:rsidRPr="00EC1628">
        <w:rPr>
          <w:rFonts w:ascii="Garamond" w:hAnsi="Garamond"/>
          <w:sz w:val="24"/>
          <w:szCs w:val="24"/>
        </w:rPr>
        <w:t xml:space="preserve">No signs of renewal </w:t>
      </w:r>
      <w:r w:rsidR="008F2090" w:rsidRPr="00EC1628">
        <w:rPr>
          <w:rFonts w:ascii="Garamond" w:hAnsi="Garamond"/>
          <w:sz w:val="24"/>
          <w:szCs w:val="24"/>
        </w:rPr>
        <w:t xml:space="preserve">appeared </w:t>
      </w:r>
      <w:r w:rsidR="00582BCE" w:rsidRPr="00EC1628">
        <w:rPr>
          <w:rFonts w:ascii="Garamond" w:hAnsi="Garamond"/>
          <w:sz w:val="24"/>
          <w:szCs w:val="24"/>
        </w:rPr>
        <w:t>at the Orot centre, but many businesses already closed</w:t>
      </w:r>
      <w:r w:rsidR="00805D2C" w:rsidRPr="00EC1628">
        <w:rPr>
          <w:rFonts w:ascii="Garamond" w:hAnsi="Garamond"/>
          <w:sz w:val="24"/>
          <w:szCs w:val="24"/>
        </w:rPr>
        <w:t>—possibly a result of</w:t>
      </w:r>
      <w:r w:rsidR="00582BCE" w:rsidRPr="00EC1628">
        <w:rPr>
          <w:rFonts w:ascii="Garamond" w:hAnsi="Garamond"/>
          <w:sz w:val="24"/>
          <w:szCs w:val="24"/>
        </w:rPr>
        <w:t xml:space="preserve"> </w:t>
      </w:r>
      <w:r w:rsidR="00805D2C" w:rsidRPr="00EC1628">
        <w:rPr>
          <w:rFonts w:ascii="Garamond" w:hAnsi="Garamond"/>
          <w:sz w:val="24"/>
          <w:szCs w:val="24"/>
        </w:rPr>
        <w:t xml:space="preserve">news of </w:t>
      </w:r>
      <w:r w:rsidR="00582BCE" w:rsidRPr="00EC1628">
        <w:rPr>
          <w:rFonts w:ascii="Garamond" w:hAnsi="Garamond"/>
          <w:sz w:val="24"/>
          <w:szCs w:val="24"/>
        </w:rPr>
        <w:t>planned redevelopment</w:t>
      </w:r>
      <w:r w:rsidR="00805D2C" w:rsidRPr="00EC1628">
        <w:rPr>
          <w:rFonts w:ascii="Garamond" w:hAnsi="Garamond"/>
          <w:sz w:val="24"/>
          <w:szCs w:val="24"/>
        </w:rPr>
        <w:t xml:space="preserve"> and possibly due to</w:t>
      </w:r>
      <w:r w:rsidR="00A57640" w:rsidRPr="00EC1628">
        <w:rPr>
          <w:rFonts w:ascii="Garamond" w:hAnsi="Garamond"/>
          <w:sz w:val="24"/>
          <w:szCs w:val="24"/>
        </w:rPr>
        <w:t xml:space="preserve"> COVID lockdowns. I have heard that the </w:t>
      </w:r>
      <w:r w:rsidR="00B9181D" w:rsidRPr="00EC1628">
        <w:rPr>
          <w:rFonts w:ascii="Garamond" w:hAnsi="Garamond"/>
          <w:sz w:val="24"/>
          <w:szCs w:val="24"/>
        </w:rPr>
        <w:t>MRA</w:t>
      </w:r>
      <w:r w:rsidR="00A57640" w:rsidRPr="00EC1628">
        <w:rPr>
          <w:rFonts w:ascii="Garamond" w:hAnsi="Garamond"/>
          <w:sz w:val="24"/>
          <w:szCs w:val="24"/>
        </w:rPr>
        <w:t xml:space="preserve"> made progress in notifying locals on </w:t>
      </w:r>
      <w:r w:rsidR="008F2090" w:rsidRPr="00EC1628">
        <w:rPr>
          <w:rFonts w:ascii="Garamond" w:hAnsi="Garamond"/>
          <w:sz w:val="24"/>
          <w:szCs w:val="24"/>
        </w:rPr>
        <w:t xml:space="preserve">the masterplan and the </w:t>
      </w:r>
      <w:r w:rsidR="00B9181D" w:rsidRPr="00EC1628">
        <w:rPr>
          <w:rFonts w:ascii="Garamond" w:hAnsi="Garamond"/>
          <w:sz w:val="24"/>
          <w:szCs w:val="24"/>
        </w:rPr>
        <w:t>MRA</w:t>
      </w:r>
      <w:r w:rsidR="008F2090" w:rsidRPr="00EC1628">
        <w:rPr>
          <w:rFonts w:ascii="Garamond" w:hAnsi="Garamond"/>
          <w:sz w:val="24"/>
          <w:szCs w:val="24"/>
        </w:rPr>
        <w:t>’s</w:t>
      </w:r>
      <w:r w:rsidR="00A57640" w:rsidRPr="00EC1628">
        <w:rPr>
          <w:rFonts w:ascii="Garamond" w:hAnsi="Garamond"/>
          <w:sz w:val="24"/>
          <w:szCs w:val="24"/>
        </w:rPr>
        <w:t xml:space="preserve"> work and</w:t>
      </w:r>
      <w:r w:rsidR="008F2090" w:rsidRPr="00EC1628">
        <w:rPr>
          <w:rFonts w:ascii="Garamond" w:hAnsi="Garamond"/>
          <w:sz w:val="24"/>
          <w:szCs w:val="24"/>
        </w:rPr>
        <w:t xml:space="preserve"> that they</w:t>
      </w:r>
      <w:r w:rsidR="00A57640" w:rsidRPr="00EC1628">
        <w:rPr>
          <w:rFonts w:ascii="Garamond" w:hAnsi="Garamond"/>
          <w:sz w:val="24"/>
          <w:szCs w:val="24"/>
        </w:rPr>
        <w:t xml:space="preserve"> opened a local </w:t>
      </w:r>
      <w:r w:rsidR="008F2090" w:rsidRPr="00EC1628">
        <w:rPr>
          <w:rFonts w:ascii="Garamond" w:hAnsi="Garamond"/>
          <w:sz w:val="24"/>
          <w:szCs w:val="24"/>
        </w:rPr>
        <w:t>office</w:t>
      </w:r>
      <w:r w:rsidR="00A57640" w:rsidRPr="00EC1628">
        <w:rPr>
          <w:rFonts w:ascii="Garamond" w:hAnsi="Garamond"/>
          <w:sz w:val="24"/>
          <w:szCs w:val="24"/>
        </w:rPr>
        <w:t>.</w:t>
      </w:r>
      <w:r w:rsidR="008F2090" w:rsidRPr="00EC1628">
        <w:rPr>
          <w:rFonts w:ascii="Garamond" w:hAnsi="Garamond"/>
          <w:sz w:val="24"/>
          <w:szCs w:val="24"/>
        </w:rPr>
        <w:t xml:space="preserve"> </w:t>
      </w:r>
    </w:p>
    <w:p w14:paraId="10D414EC" w14:textId="0598CA01" w:rsidR="00A1782B" w:rsidRPr="00EC1628" w:rsidRDefault="00A1782B" w:rsidP="00A1782B">
      <w:pPr>
        <w:spacing w:after="120" w:line="360" w:lineRule="auto"/>
        <w:jc w:val="both"/>
        <w:rPr>
          <w:rFonts w:ascii="Garamond" w:hAnsi="Garamond"/>
          <w:sz w:val="24"/>
          <w:szCs w:val="24"/>
        </w:rPr>
      </w:pPr>
      <w:r w:rsidRPr="00EC1628">
        <w:rPr>
          <w:rFonts w:ascii="Garamond" w:hAnsi="Garamond"/>
          <w:sz w:val="24"/>
          <w:szCs w:val="24"/>
        </w:rPr>
        <w:t xml:space="preserve">State-led processes in neoliberal democracies with </w:t>
      </w:r>
      <w:r w:rsidR="00D07D84" w:rsidRPr="00EC1628">
        <w:rPr>
          <w:rFonts w:ascii="Garamond" w:hAnsi="Garamond"/>
          <w:sz w:val="24"/>
          <w:szCs w:val="24"/>
        </w:rPr>
        <w:t>public-Private mechanisms</w:t>
      </w:r>
      <w:r w:rsidRPr="00EC1628">
        <w:rPr>
          <w:rFonts w:ascii="Garamond" w:hAnsi="Garamond"/>
          <w:sz w:val="24"/>
          <w:szCs w:val="24"/>
        </w:rPr>
        <w:t xml:space="preserve"> may seem limited in their ability to create change or control its timing, but the state is nonetheless influential. Through planning, taxation, financialization or welfare interventions</w:t>
      </w:r>
      <w:r w:rsidR="00805D2C" w:rsidRPr="00EC1628">
        <w:rPr>
          <w:rFonts w:ascii="Garamond" w:hAnsi="Garamond"/>
          <w:sz w:val="24"/>
          <w:szCs w:val="24"/>
        </w:rPr>
        <w:t xml:space="preserve">, </w:t>
      </w:r>
      <w:r w:rsidRPr="00EC1628">
        <w:rPr>
          <w:rFonts w:ascii="Garamond" w:hAnsi="Garamond"/>
          <w:sz w:val="24"/>
          <w:szCs w:val="24"/>
        </w:rPr>
        <w:t>the state is ever more present in initiating change through housing supply and social interventions. However, as the case of top-down planning of Beersheba demonstrates, the state may be incoherent in its goals and directions, debunking its own purposes with conflicting policies.</w:t>
      </w:r>
    </w:p>
    <w:p w14:paraId="14582336" w14:textId="63AC12A2" w:rsidR="008A69BE" w:rsidRPr="00EC1628" w:rsidRDefault="004C64A0" w:rsidP="00DA767A">
      <w:pPr>
        <w:spacing w:after="120" w:line="360" w:lineRule="auto"/>
        <w:jc w:val="both"/>
        <w:rPr>
          <w:rFonts w:ascii="Garamond" w:hAnsi="Garamond"/>
          <w:sz w:val="24"/>
          <w:szCs w:val="24"/>
        </w:rPr>
      </w:pPr>
      <w:r w:rsidRPr="00EC1628">
        <w:rPr>
          <w:rFonts w:ascii="Garamond" w:hAnsi="Garamond"/>
          <w:sz w:val="24"/>
          <w:szCs w:val="24"/>
        </w:rPr>
        <w:t>Gimel is a neighbourhood</w:t>
      </w:r>
      <w:r w:rsidR="00711825" w:rsidRPr="00EC1628">
        <w:rPr>
          <w:rFonts w:ascii="Garamond" w:hAnsi="Garamond"/>
          <w:sz w:val="24"/>
          <w:szCs w:val="24"/>
        </w:rPr>
        <w:t xml:space="preserve"> on the verge of gentrification</w:t>
      </w:r>
      <w:r w:rsidRPr="00EC1628">
        <w:rPr>
          <w:rFonts w:ascii="Garamond" w:hAnsi="Garamond"/>
          <w:sz w:val="24"/>
          <w:szCs w:val="24"/>
        </w:rPr>
        <w:t>.</w:t>
      </w:r>
      <w:r w:rsidR="00C9341A" w:rsidRPr="00EC1628">
        <w:rPr>
          <w:rFonts w:ascii="Garamond" w:hAnsi="Garamond"/>
          <w:sz w:val="24"/>
          <w:szCs w:val="24"/>
        </w:rPr>
        <w:t xml:space="preserve"> </w:t>
      </w:r>
      <w:r w:rsidR="004569B4" w:rsidRPr="00EC1628">
        <w:rPr>
          <w:rFonts w:ascii="Garamond" w:hAnsi="Garamond"/>
          <w:sz w:val="24"/>
          <w:szCs w:val="24"/>
        </w:rPr>
        <w:t>But will gentrification remain an aspired vision for decades, as planners assum</w:t>
      </w:r>
      <w:r w:rsidR="007A17A2" w:rsidRPr="00EC1628">
        <w:rPr>
          <w:rFonts w:ascii="Garamond" w:hAnsi="Garamond"/>
          <w:sz w:val="24"/>
          <w:szCs w:val="24"/>
        </w:rPr>
        <w:t>e, is</w:t>
      </w:r>
      <w:r w:rsidR="004569B4" w:rsidRPr="00EC1628">
        <w:rPr>
          <w:rFonts w:ascii="Garamond" w:hAnsi="Garamond"/>
          <w:sz w:val="24"/>
          <w:szCs w:val="24"/>
        </w:rPr>
        <w:t xml:space="preserve"> it already mid-way, as developers and realtors believe</w:t>
      </w:r>
      <w:r w:rsidR="007A17A2" w:rsidRPr="00EC1628">
        <w:rPr>
          <w:rFonts w:ascii="Garamond" w:hAnsi="Garamond"/>
          <w:sz w:val="24"/>
          <w:szCs w:val="24"/>
        </w:rPr>
        <w:t>, or</w:t>
      </w:r>
      <w:r w:rsidR="004569B4" w:rsidRPr="00EC1628">
        <w:rPr>
          <w:rFonts w:ascii="Garamond" w:hAnsi="Garamond"/>
          <w:sz w:val="24"/>
          <w:szCs w:val="24"/>
        </w:rPr>
        <w:t xml:space="preserve"> is it not happening fast enough as some residents and </w:t>
      </w:r>
      <w:r w:rsidR="00805D2C" w:rsidRPr="00EC1628">
        <w:rPr>
          <w:rFonts w:ascii="Garamond" w:hAnsi="Garamond"/>
          <w:sz w:val="24"/>
          <w:szCs w:val="24"/>
        </w:rPr>
        <w:t>marginal</w:t>
      </w:r>
      <w:r w:rsidR="004569B4" w:rsidRPr="00EC1628">
        <w:rPr>
          <w:rFonts w:ascii="Garamond" w:hAnsi="Garamond"/>
          <w:sz w:val="24"/>
          <w:szCs w:val="24"/>
        </w:rPr>
        <w:t xml:space="preserve"> gentrifiers feel? </w:t>
      </w:r>
      <w:r w:rsidR="007A17A2" w:rsidRPr="00EC1628">
        <w:rPr>
          <w:rFonts w:ascii="Garamond" w:hAnsi="Garamond"/>
          <w:sz w:val="24"/>
          <w:szCs w:val="24"/>
        </w:rPr>
        <w:t>These temporal perspectives reflect actors’ positioning. Time will tell w</w:t>
      </w:r>
      <w:r w:rsidR="004569B4" w:rsidRPr="00EC1628">
        <w:rPr>
          <w:rFonts w:ascii="Garamond" w:hAnsi="Garamond"/>
          <w:sz w:val="24"/>
          <w:szCs w:val="24"/>
        </w:rPr>
        <w:t>ho remain</w:t>
      </w:r>
      <w:r w:rsidR="007A17A2" w:rsidRPr="00EC1628">
        <w:rPr>
          <w:rFonts w:ascii="Garamond" w:hAnsi="Garamond"/>
          <w:sz w:val="24"/>
          <w:szCs w:val="24"/>
        </w:rPr>
        <w:t>s</w:t>
      </w:r>
      <w:r w:rsidR="004569B4" w:rsidRPr="00EC1628">
        <w:rPr>
          <w:rFonts w:ascii="Garamond" w:hAnsi="Garamond"/>
          <w:sz w:val="24"/>
          <w:szCs w:val="24"/>
        </w:rPr>
        <w:t xml:space="preserve"> in the neighbourhood following </w:t>
      </w:r>
      <w:r w:rsidR="007A17A2" w:rsidRPr="00EC1628">
        <w:rPr>
          <w:rFonts w:ascii="Garamond" w:hAnsi="Garamond"/>
          <w:sz w:val="24"/>
          <w:szCs w:val="24"/>
        </w:rPr>
        <w:t>transformation</w:t>
      </w:r>
      <w:r w:rsidR="004569B4" w:rsidRPr="00EC1628">
        <w:rPr>
          <w:rFonts w:ascii="Garamond" w:hAnsi="Garamond"/>
          <w:sz w:val="24"/>
          <w:szCs w:val="24"/>
        </w:rPr>
        <w:t xml:space="preserve"> and who </w:t>
      </w:r>
      <w:r w:rsidR="007A17A2" w:rsidRPr="00EC1628">
        <w:rPr>
          <w:rFonts w:ascii="Garamond" w:hAnsi="Garamond"/>
          <w:sz w:val="24"/>
          <w:szCs w:val="24"/>
        </w:rPr>
        <w:t>is</w:t>
      </w:r>
      <w:r w:rsidR="004569B4" w:rsidRPr="00EC1628">
        <w:rPr>
          <w:rFonts w:ascii="Garamond" w:hAnsi="Garamond"/>
          <w:sz w:val="24"/>
          <w:szCs w:val="24"/>
        </w:rPr>
        <w:t xml:space="preserve"> displaced</w:t>
      </w:r>
      <w:r w:rsidR="007A17A2" w:rsidRPr="00EC1628">
        <w:rPr>
          <w:rFonts w:ascii="Garamond" w:hAnsi="Garamond"/>
          <w:sz w:val="24"/>
          <w:szCs w:val="24"/>
        </w:rPr>
        <w:t>. While change is certainly coming, it remains unclear what</w:t>
      </w:r>
      <w:r w:rsidR="004569B4" w:rsidRPr="00EC1628">
        <w:rPr>
          <w:rFonts w:ascii="Garamond" w:hAnsi="Garamond"/>
          <w:sz w:val="24"/>
          <w:szCs w:val="24"/>
        </w:rPr>
        <w:t xml:space="preserve"> image Gimel </w:t>
      </w:r>
      <w:r w:rsidR="007A17A2" w:rsidRPr="00EC1628">
        <w:rPr>
          <w:rFonts w:ascii="Garamond" w:hAnsi="Garamond"/>
          <w:sz w:val="24"/>
          <w:szCs w:val="24"/>
        </w:rPr>
        <w:t xml:space="preserve">will </w:t>
      </w:r>
      <w:r w:rsidR="00A12871" w:rsidRPr="00EC1628">
        <w:rPr>
          <w:rFonts w:ascii="Garamond" w:hAnsi="Garamond"/>
          <w:sz w:val="24"/>
          <w:szCs w:val="24"/>
        </w:rPr>
        <w:t>adopt</w:t>
      </w:r>
      <w:r w:rsidR="004569B4" w:rsidRPr="00EC1628">
        <w:rPr>
          <w:rFonts w:ascii="Garamond" w:hAnsi="Garamond"/>
          <w:sz w:val="24"/>
          <w:szCs w:val="24"/>
        </w:rPr>
        <w:t xml:space="preserve"> in 10-20 years—the Bitzaron-style neighbourhood planners imagine</w:t>
      </w:r>
      <w:r w:rsidR="00A12871" w:rsidRPr="00EC1628">
        <w:rPr>
          <w:rFonts w:ascii="Garamond" w:hAnsi="Garamond"/>
          <w:sz w:val="24"/>
          <w:szCs w:val="24"/>
        </w:rPr>
        <w:t xml:space="preserve"> or the rough</w:t>
      </w:r>
      <w:r w:rsidR="00A1782B" w:rsidRPr="00EC1628">
        <w:rPr>
          <w:rFonts w:ascii="Garamond" w:hAnsi="Garamond"/>
          <w:sz w:val="24"/>
          <w:szCs w:val="24"/>
        </w:rPr>
        <w:t xml:space="preserve">, </w:t>
      </w:r>
      <w:r w:rsidR="00805D2C" w:rsidRPr="00EC1628">
        <w:rPr>
          <w:rFonts w:ascii="Garamond" w:hAnsi="Garamond"/>
          <w:sz w:val="24"/>
          <w:szCs w:val="24"/>
        </w:rPr>
        <w:t>shabby</w:t>
      </w:r>
      <w:r w:rsidR="00A1782B" w:rsidRPr="00EC1628">
        <w:rPr>
          <w:rFonts w:ascii="Garamond" w:hAnsi="Garamond"/>
          <w:sz w:val="24"/>
          <w:szCs w:val="24"/>
        </w:rPr>
        <w:t xml:space="preserve"> and </w:t>
      </w:r>
      <w:r w:rsidR="001F7411" w:rsidRPr="00EC1628">
        <w:rPr>
          <w:rFonts w:ascii="Garamond" w:hAnsi="Garamond"/>
          <w:sz w:val="24"/>
          <w:szCs w:val="24"/>
        </w:rPr>
        <w:t xml:space="preserve">transient </w:t>
      </w:r>
      <w:r w:rsidR="00A12871" w:rsidRPr="00EC1628">
        <w:rPr>
          <w:rFonts w:ascii="Garamond" w:hAnsi="Garamond"/>
          <w:sz w:val="24"/>
          <w:szCs w:val="24"/>
        </w:rPr>
        <w:t>neighbourhood it is today</w:t>
      </w:r>
      <w:r w:rsidR="007A17A2" w:rsidRPr="00EC1628">
        <w:rPr>
          <w:rFonts w:ascii="Garamond" w:hAnsi="Garamond"/>
          <w:sz w:val="24"/>
          <w:szCs w:val="24"/>
        </w:rPr>
        <w:t>.</w:t>
      </w:r>
      <w:r w:rsidR="004569B4" w:rsidRPr="00EC1628">
        <w:rPr>
          <w:rFonts w:ascii="Garamond" w:hAnsi="Garamond"/>
          <w:sz w:val="24"/>
          <w:szCs w:val="24"/>
        </w:rPr>
        <w:t xml:space="preserve"> </w:t>
      </w:r>
      <w:r w:rsidR="00EC1628" w:rsidRPr="00EC1628">
        <w:rPr>
          <w:rFonts w:ascii="Garamond" w:hAnsi="Garamond"/>
          <w:sz w:val="24"/>
          <w:szCs w:val="24"/>
        </w:rPr>
        <w:t>C</w:t>
      </w:r>
      <w:r w:rsidR="00A12871" w:rsidRPr="00EC1628">
        <w:rPr>
          <w:rFonts w:ascii="Garamond" w:hAnsi="Garamond"/>
          <w:sz w:val="24"/>
          <w:szCs w:val="24"/>
        </w:rPr>
        <w:t>urrent</w:t>
      </w:r>
      <w:r w:rsidR="00EC1628" w:rsidRPr="00EC1628">
        <w:rPr>
          <w:rFonts w:ascii="Garamond" w:hAnsi="Garamond"/>
          <w:sz w:val="24"/>
          <w:szCs w:val="24"/>
        </w:rPr>
        <w:t xml:space="preserve"> </w:t>
      </w:r>
      <w:r w:rsidR="00A12871" w:rsidRPr="00EC1628">
        <w:rPr>
          <w:rFonts w:ascii="Garamond" w:hAnsi="Garamond"/>
          <w:sz w:val="24"/>
          <w:szCs w:val="24"/>
        </w:rPr>
        <w:t xml:space="preserve">constructions </w:t>
      </w:r>
      <w:r w:rsidR="00EC1628" w:rsidRPr="00EC1628">
        <w:rPr>
          <w:rFonts w:ascii="Garamond" w:hAnsi="Garamond"/>
          <w:sz w:val="24"/>
          <w:szCs w:val="24"/>
        </w:rPr>
        <w:t>might be</w:t>
      </w:r>
      <w:r w:rsidR="00A12871" w:rsidRPr="00EC1628">
        <w:rPr>
          <w:rFonts w:ascii="Garamond" w:hAnsi="Garamond"/>
          <w:sz w:val="24"/>
          <w:szCs w:val="24"/>
        </w:rPr>
        <w:t xml:space="preserve"> another cycle</w:t>
      </w:r>
      <w:r w:rsidR="00805D2C" w:rsidRPr="00EC1628">
        <w:rPr>
          <w:rFonts w:ascii="Garamond" w:hAnsi="Garamond"/>
          <w:sz w:val="24"/>
          <w:szCs w:val="24"/>
        </w:rPr>
        <w:t xml:space="preserve"> in the rhythm </w:t>
      </w:r>
      <w:r w:rsidR="00A12871" w:rsidRPr="00EC1628">
        <w:rPr>
          <w:rFonts w:ascii="Garamond" w:hAnsi="Garamond"/>
          <w:sz w:val="24"/>
          <w:szCs w:val="24"/>
        </w:rPr>
        <w:t>of investment and disinvestment thus far failing to create social change</w:t>
      </w:r>
      <w:r w:rsidR="00EC1628" w:rsidRPr="00EC1628">
        <w:rPr>
          <w:rFonts w:ascii="Garamond" w:hAnsi="Garamond"/>
          <w:sz w:val="24"/>
          <w:szCs w:val="24"/>
        </w:rPr>
        <w:t>, or it could be nascent gentrification</w:t>
      </w:r>
      <w:r w:rsidR="00D73100" w:rsidRPr="00EC1628">
        <w:rPr>
          <w:rFonts w:ascii="Garamond" w:hAnsi="Garamond"/>
          <w:sz w:val="24"/>
          <w:szCs w:val="24"/>
        </w:rPr>
        <w:t>.</w:t>
      </w:r>
      <w:r w:rsidR="00A1782B" w:rsidRPr="00EC1628">
        <w:rPr>
          <w:rFonts w:ascii="Garamond" w:hAnsi="Garamond"/>
          <w:sz w:val="24"/>
          <w:szCs w:val="24"/>
        </w:rPr>
        <w:t xml:space="preserve"> </w:t>
      </w:r>
      <w:r w:rsidR="00EC1628" w:rsidRPr="00EC1628">
        <w:rPr>
          <w:rFonts w:ascii="Garamond" w:hAnsi="Garamond"/>
          <w:sz w:val="24"/>
          <w:szCs w:val="24"/>
        </w:rPr>
        <w:t xml:space="preserve">Different actors, holding different time perspectives, interpret the </w:t>
      </w:r>
      <w:del w:id="561" w:author="ALE Editor" w:date="2021-07-26T10:48:00Z">
        <w:r w:rsidR="00EC1628" w:rsidRPr="00EC1628" w:rsidDel="002A01F4">
          <w:rPr>
            <w:rFonts w:ascii="Garamond" w:hAnsi="Garamond"/>
            <w:sz w:val="24"/>
            <w:szCs w:val="24"/>
          </w:rPr>
          <w:delText>‘</w:delText>
        </w:r>
      </w:del>
      <w:ins w:id="562" w:author="ALE Editor" w:date="2021-07-26T10:48:00Z">
        <w:r w:rsidR="002A01F4">
          <w:rPr>
            <w:rFonts w:ascii="Garamond" w:hAnsi="Garamond"/>
            <w:sz w:val="24"/>
            <w:szCs w:val="24"/>
          </w:rPr>
          <w:t>“</w:t>
        </w:r>
      </w:ins>
      <w:commentRangeStart w:id="563"/>
      <w:r w:rsidR="00EC1628" w:rsidRPr="00EC1628">
        <w:rPr>
          <w:rFonts w:ascii="Garamond" w:hAnsi="Garamond"/>
          <w:sz w:val="24"/>
          <w:szCs w:val="24"/>
        </w:rPr>
        <w:t>evidence</w:t>
      </w:r>
      <w:commentRangeEnd w:id="563"/>
      <w:r w:rsidR="002A01F4">
        <w:rPr>
          <w:rStyle w:val="CommentReference"/>
        </w:rPr>
        <w:commentReference w:id="563"/>
      </w:r>
      <w:del w:id="564" w:author="ALE Editor" w:date="2021-07-26T10:52:00Z">
        <w:r w:rsidR="00EC1628" w:rsidRPr="00EC1628" w:rsidDel="002A01F4">
          <w:rPr>
            <w:rFonts w:ascii="Garamond" w:hAnsi="Garamond"/>
            <w:sz w:val="24"/>
            <w:szCs w:val="24"/>
          </w:rPr>
          <w:delText>’</w:delText>
        </w:r>
      </w:del>
      <w:ins w:id="565" w:author="Editor" w:date="2021-08-02T18:47:00Z">
        <w:r w:rsidR="00826066">
          <w:rPr>
            <w:rFonts w:ascii="Garamond" w:hAnsi="Garamond"/>
            <w:sz w:val="24"/>
            <w:szCs w:val="24"/>
          </w:rPr>
          <w:t>”</w:t>
        </w:r>
      </w:ins>
      <w:ins w:id="566" w:author="ALE Editor" w:date="2021-07-26T10:52:00Z">
        <w:del w:id="567" w:author="Editor" w:date="2021-08-02T18:47:00Z">
          <w:r w:rsidR="002A01F4" w:rsidDel="00826066">
            <w:rPr>
              <w:rFonts w:ascii="Garamond" w:hAnsi="Garamond"/>
              <w:sz w:val="24"/>
              <w:szCs w:val="24"/>
            </w:rPr>
            <w:delText>“</w:delText>
          </w:r>
        </w:del>
      </w:ins>
      <w:r w:rsidR="00EC1628" w:rsidRPr="00EC1628">
        <w:rPr>
          <w:rFonts w:ascii="Garamond" w:hAnsi="Garamond"/>
          <w:sz w:val="24"/>
          <w:szCs w:val="24"/>
        </w:rPr>
        <w:t xml:space="preserve"> differently, based on their memory, imaginaries</w:t>
      </w:r>
      <w:r w:rsidR="00EC1628">
        <w:rPr>
          <w:rFonts w:ascii="Garamond" w:hAnsi="Garamond"/>
          <w:sz w:val="24"/>
          <w:szCs w:val="24"/>
        </w:rPr>
        <w:t>,</w:t>
      </w:r>
      <w:r w:rsidR="00EC1628" w:rsidRPr="00EC1628">
        <w:rPr>
          <w:rFonts w:ascii="Garamond" w:hAnsi="Garamond"/>
          <w:sz w:val="24"/>
          <w:szCs w:val="24"/>
        </w:rPr>
        <w:t xml:space="preserve"> and positioning. </w:t>
      </w:r>
      <w:r w:rsidR="00A1782B" w:rsidRPr="00EC1628">
        <w:rPr>
          <w:rFonts w:ascii="Garamond" w:hAnsi="Garamond"/>
          <w:sz w:val="24"/>
          <w:szCs w:val="24"/>
        </w:rPr>
        <w:t xml:space="preserve">As this paper </w:t>
      </w:r>
      <w:r w:rsidR="00EC1628" w:rsidRPr="00EC1628">
        <w:rPr>
          <w:rFonts w:ascii="Garamond" w:hAnsi="Garamond"/>
          <w:sz w:val="24"/>
          <w:szCs w:val="24"/>
        </w:rPr>
        <w:t xml:space="preserve">has </w:t>
      </w:r>
      <w:r w:rsidR="00A1782B" w:rsidRPr="00EC1628">
        <w:rPr>
          <w:rFonts w:ascii="Garamond" w:hAnsi="Garamond"/>
          <w:sz w:val="24"/>
          <w:szCs w:val="24"/>
        </w:rPr>
        <w:t xml:space="preserve">argued, there are diverging ideas on what it means to </w:t>
      </w:r>
      <w:r w:rsidR="00A1782B" w:rsidRPr="00EC1628">
        <w:rPr>
          <w:rFonts w:ascii="Garamond" w:hAnsi="Garamond"/>
          <w:i/>
          <w:iCs/>
          <w:sz w:val="24"/>
          <w:szCs w:val="24"/>
        </w:rPr>
        <w:t>wait</w:t>
      </w:r>
      <w:r w:rsidR="00A1782B" w:rsidRPr="00EC1628">
        <w:rPr>
          <w:rFonts w:ascii="Garamond" w:hAnsi="Garamond"/>
          <w:sz w:val="24"/>
          <w:szCs w:val="24"/>
        </w:rPr>
        <w:t xml:space="preserve"> and what is worth waiting for—improved </w:t>
      </w:r>
      <w:r w:rsidR="00285458" w:rsidRPr="00EC1628">
        <w:rPr>
          <w:rFonts w:ascii="Garamond" w:hAnsi="Garamond"/>
          <w:sz w:val="24"/>
          <w:szCs w:val="24"/>
        </w:rPr>
        <w:t xml:space="preserve">and attractive </w:t>
      </w:r>
      <w:r w:rsidR="00A1782B" w:rsidRPr="00EC1628">
        <w:rPr>
          <w:rFonts w:ascii="Garamond" w:hAnsi="Garamond"/>
          <w:sz w:val="24"/>
          <w:szCs w:val="24"/>
        </w:rPr>
        <w:t>urban image</w:t>
      </w:r>
      <w:r w:rsidR="00285458" w:rsidRPr="00EC1628">
        <w:rPr>
          <w:rFonts w:ascii="Garamond" w:hAnsi="Garamond"/>
          <w:sz w:val="24"/>
          <w:szCs w:val="24"/>
        </w:rPr>
        <w:t>,</w:t>
      </w:r>
      <w:r w:rsidR="00A1782B" w:rsidRPr="00EC1628">
        <w:rPr>
          <w:rFonts w:ascii="Garamond" w:hAnsi="Garamond"/>
          <w:sz w:val="24"/>
          <w:szCs w:val="24"/>
        </w:rPr>
        <w:t xml:space="preserve"> </w:t>
      </w:r>
      <w:r w:rsidR="00285458" w:rsidRPr="00EC1628">
        <w:rPr>
          <w:rFonts w:ascii="Garamond" w:hAnsi="Garamond"/>
          <w:sz w:val="24"/>
          <w:szCs w:val="24"/>
        </w:rPr>
        <w:t xml:space="preserve">the hollowing out of undesired community elements, </w:t>
      </w:r>
      <w:r w:rsidR="00A1782B" w:rsidRPr="00EC1628">
        <w:rPr>
          <w:rFonts w:ascii="Garamond" w:hAnsi="Garamond"/>
          <w:sz w:val="24"/>
          <w:szCs w:val="24"/>
        </w:rPr>
        <w:t>profit</w:t>
      </w:r>
      <w:r w:rsidR="00285458" w:rsidRPr="00EC1628">
        <w:rPr>
          <w:rFonts w:ascii="Garamond" w:hAnsi="Garamond"/>
          <w:sz w:val="24"/>
          <w:szCs w:val="24"/>
        </w:rPr>
        <w:t>,</w:t>
      </w:r>
      <w:r w:rsidR="00A1782B" w:rsidRPr="00EC1628">
        <w:rPr>
          <w:rFonts w:ascii="Garamond" w:hAnsi="Garamond"/>
          <w:sz w:val="24"/>
          <w:szCs w:val="24"/>
        </w:rPr>
        <w:t xml:space="preserve"> </w:t>
      </w:r>
      <w:r w:rsidR="00285458" w:rsidRPr="00EC1628">
        <w:rPr>
          <w:rFonts w:ascii="Garamond" w:hAnsi="Garamond"/>
          <w:sz w:val="24"/>
          <w:szCs w:val="24"/>
        </w:rPr>
        <w:t>b</w:t>
      </w:r>
      <w:r w:rsidR="00A1782B" w:rsidRPr="00EC1628">
        <w:rPr>
          <w:rFonts w:ascii="Garamond" w:hAnsi="Garamond"/>
          <w:sz w:val="24"/>
          <w:szCs w:val="24"/>
        </w:rPr>
        <w:t>etter schools</w:t>
      </w:r>
      <w:r w:rsidR="00285458" w:rsidRPr="00EC1628">
        <w:rPr>
          <w:rFonts w:ascii="Garamond" w:hAnsi="Garamond"/>
          <w:sz w:val="24"/>
          <w:szCs w:val="24"/>
        </w:rPr>
        <w:t xml:space="preserve">? </w:t>
      </w:r>
      <w:r w:rsidR="00EC1628">
        <w:rPr>
          <w:rFonts w:ascii="Garamond" w:hAnsi="Garamond"/>
          <w:sz w:val="24"/>
          <w:szCs w:val="24"/>
        </w:rPr>
        <w:t xml:space="preserve">A longitudinal </w:t>
      </w:r>
      <w:r w:rsidR="00DA767A">
        <w:rPr>
          <w:rFonts w:ascii="Garamond" w:hAnsi="Garamond"/>
          <w:sz w:val="24"/>
          <w:szCs w:val="24"/>
        </w:rPr>
        <w:t>retrospective might provide the answers</w:t>
      </w:r>
      <w:r w:rsidR="00EC1628">
        <w:rPr>
          <w:rFonts w:ascii="Garamond" w:hAnsi="Garamond"/>
          <w:sz w:val="24"/>
          <w:szCs w:val="24"/>
        </w:rPr>
        <w:t>.</w:t>
      </w:r>
      <w:r w:rsidR="00DA767A">
        <w:rPr>
          <w:rFonts w:ascii="Garamond" w:hAnsi="Garamond"/>
          <w:sz w:val="24"/>
          <w:szCs w:val="24"/>
        </w:rPr>
        <w:t xml:space="preserve"> In the meantime, let us wait and see.</w:t>
      </w:r>
      <w:r w:rsidR="00CA63AD" w:rsidRPr="00EC1628">
        <w:rPr>
          <w:rFonts w:ascii="Garamond" w:hAnsi="Garamond"/>
          <w:sz w:val="24"/>
          <w:szCs w:val="24"/>
        </w:rPr>
        <w:t xml:space="preserve"> </w:t>
      </w:r>
    </w:p>
    <w:p w14:paraId="4F3904F0" w14:textId="77777777" w:rsidR="000C7867" w:rsidRDefault="000C7867">
      <w:pPr>
        <w:rPr>
          <w:ins w:id="568" w:author="ALE Editor" w:date="2021-07-26T10:54:00Z"/>
          <w:rFonts w:ascii="Garamond" w:hAnsi="Garamond"/>
          <w:b/>
          <w:bCs/>
          <w:sz w:val="24"/>
          <w:szCs w:val="24"/>
        </w:rPr>
      </w:pPr>
      <w:ins w:id="569" w:author="ALE Editor" w:date="2021-07-26T10:54:00Z">
        <w:r>
          <w:rPr>
            <w:rFonts w:ascii="Garamond" w:hAnsi="Garamond"/>
            <w:b/>
            <w:bCs/>
            <w:sz w:val="24"/>
            <w:szCs w:val="24"/>
          </w:rPr>
          <w:br w:type="page"/>
        </w:r>
      </w:ins>
    </w:p>
    <w:p w14:paraId="5FC02491" w14:textId="55EF0FAB" w:rsidR="00064CDE" w:rsidRPr="00EC1628" w:rsidRDefault="00064CDE" w:rsidP="00344167">
      <w:pPr>
        <w:spacing w:after="120" w:line="360" w:lineRule="auto"/>
        <w:jc w:val="both"/>
        <w:rPr>
          <w:rFonts w:ascii="Garamond" w:hAnsi="Garamond"/>
          <w:b/>
          <w:bCs/>
          <w:sz w:val="24"/>
          <w:szCs w:val="24"/>
        </w:rPr>
      </w:pPr>
      <w:r w:rsidRPr="00EC1628">
        <w:rPr>
          <w:rFonts w:ascii="Garamond" w:hAnsi="Garamond"/>
          <w:b/>
          <w:bCs/>
          <w:sz w:val="24"/>
          <w:szCs w:val="24"/>
        </w:rPr>
        <w:lastRenderedPageBreak/>
        <w:t>Bibliography</w:t>
      </w:r>
    </w:p>
    <w:p w14:paraId="6947C91B" w14:textId="4F63FFD8" w:rsidR="0080634B" w:rsidRPr="00EC1628" w:rsidRDefault="00E86B10" w:rsidP="0080634B">
      <w:pPr>
        <w:spacing w:after="120" w:line="360" w:lineRule="auto"/>
        <w:jc w:val="both"/>
        <w:rPr>
          <w:rFonts w:ascii="Garamond" w:hAnsi="Garamond" w:cs="Times New Roman"/>
          <w:sz w:val="24"/>
          <w:szCs w:val="24"/>
        </w:rPr>
      </w:pPr>
      <w:r w:rsidRPr="00EC1628">
        <w:rPr>
          <w:rFonts w:ascii="Garamond" w:hAnsi="Garamond" w:cs="Times New Roman"/>
          <w:sz w:val="24"/>
          <w:szCs w:val="24"/>
        </w:rPr>
        <w:t>Adam, B</w:t>
      </w:r>
      <w:ins w:id="570" w:author="ALE Editor" w:date="2021-07-26T10:59:00Z">
        <w:r w:rsidR="000C7867">
          <w:rPr>
            <w:rFonts w:ascii="Garamond" w:hAnsi="Garamond" w:cs="Times New Roman"/>
            <w:sz w:val="24"/>
            <w:szCs w:val="24"/>
          </w:rPr>
          <w:t>arbara</w:t>
        </w:r>
      </w:ins>
      <w:del w:id="571" w:author="ALE Editor" w:date="2021-07-26T10:59: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(2008)</w:t>
      </w:r>
      <w:ins w:id="572" w:author="ALE Editor" w:date="2021-07-26T10:57:00Z">
        <w:r w:rsidR="000C7867">
          <w:rPr>
            <w:rFonts w:ascii="Garamond" w:hAnsi="Garamond" w:cs="Times New Roman"/>
            <w:sz w:val="24"/>
            <w:szCs w:val="24"/>
          </w:rPr>
          <w:t>.</w:t>
        </w:r>
      </w:ins>
      <w:r w:rsidRPr="00EC1628">
        <w:rPr>
          <w:rFonts w:ascii="Garamond" w:hAnsi="Garamond" w:cs="Times New Roman"/>
          <w:sz w:val="24"/>
          <w:szCs w:val="24"/>
        </w:rPr>
        <w:t xml:space="preserve"> The timescapes challenge: Engagement with the invisible temporal. In</w:t>
      </w:r>
      <w:del w:id="573" w:author="ALE Editor" w:date="2021-07-26T10:57: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B</w:t>
      </w:r>
      <w:ins w:id="574" w:author="ALE Editor" w:date="2021-07-26T11:00:00Z">
        <w:r w:rsidR="000C7867">
          <w:rPr>
            <w:rFonts w:ascii="Garamond" w:hAnsi="Garamond" w:cs="Times New Roman"/>
            <w:sz w:val="24"/>
            <w:szCs w:val="24"/>
          </w:rPr>
          <w:t>arbara</w:t>
        </w:r>
      </w:ins>
      <w:del w:id="575" w:author="ALE Editor" w:date="2021-07-26T11:00: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Adam, J</w:t>
      </w:r>
      <w:ins w:id="576" w:author="ALE Editor" w:date="2021-07-26T11:00:00Z">
        <w:r w:rsidR="000C7867">
          <w:rPr>
            <w:rFonts w:ascii="Garamond" w:hAnsi="Garamond" w:cs="Times New Roman"/>
            <w:sz w:val="24"/>
            <w:szCs w:val="24"/>
          </w:rPr>
          <w:t>enny</w:t>
        </w:r>
      </w:ins>
      <w:del w:id="577" w:author="ALE Editor" w:date="2021-07-26T11:00: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Hockey, P</w:t>
      </w:r>
      <w:ins w:id="578" w:author="ALE Editor" w:date="2021-07-26T11:00:00Z">
        <w:r w:rsidR="000C7867">
          <w:rPr>
            <w:rFonts w:ascii="Garamond" w:hAnsi="Garamond" w:cs="Times New Roman"/>
            <w:sz w:val="24"/>
            <w:szCs w:val="24"/>
          </w:rPr>
          <w:t>aul</w:t>
        </w:r>
      </w:ins>
      <w:del w:id="579" w:author="ALE Editor" w:date="2021-07-26T11:00: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Thompson</w:t>
      </w:r>
      <w:ins w:id="580" w:author="ALE Editor" w:date="2021-07-27T10:41:00Z">
        <w:r w:rsidR="007B7C40">
          <w:rPr>
            <w:rFonts w:ascii="Garamond" w:hAnsi="Garamond" w:cs="Times New Roman"/>
            <w:sz w:val="24"/>
            <w:szCs w:val="24"/>
          </w:rPr>
          <w:t>,</w:t>
        </w:r>
      </w:ins>
      <w:r w:rsidRPr="00EC1628">
        <w:rPr>
          <w:rFonts w:ascii="Garamond" w:hAnsi="Garamond" w:cs="Times New Roman"/>
          <w:sz w:val="24"/>
          <w:szCs w:val="24"/>
        </w:rPr>
        <w:t xml:space="preserve"> and R</w:t>
      </w:r>
      <w:ins w:id="581" w:author="ALE Editor" w:date="2021-07-26T11:00:00Z">
        <w:r w:rsidR="000C7867">
          <w:rPr>
            <w:rFonts w:ascii="Garamond" w:hAnsi="Garamond" w:cs="Times New Roman"/>
            <w:sz w:val="24"/>
            <w:szCs w:val="24"/>
          </w:rPr>
          <w:t>osalind</w:t>
        </w:r>
      </w:ins>
      <w:del w:id="582" w:author="ALE Editor" w:date="2021-07-26T11:00: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Edwards (</w:t>
      </w:r>
      <w:del w:id="583" w:author="ALE Editor" w:date="2021-07-26T10:57:00Z">
        <w:r w:rsidRPr="00EC1628" w:rsidDel="000C7867">
          <w:rPr>
            <w:rFonts w:ascii="Garamond" w:hAnsi="Garamond" w:cs="Times New Roman"/>
            <w:sz w:val="24"/>
            <w:szCs w:val="24"/>
          </w:rPr>
          <w:delText>eds</w:delText>
        </w:r>
      </w:del>
      <w:ins w:id="584" w:author="ALE Editor" w:date="2021-07-26T10:57:00Z">
        <w:r w:rsidR="000C7867">
          <w:rPr>
            <w:rFonts w:ascii="Garamond" w:hAnsi="Garamond" w:cs="Times New Roman"/>
            <w:sz w:val="24"/>
            <w:szCs w:val="24"/>
          </w:rPr>
          <w:t>E</w:t>
        </w:r>
        <w:r w:rsidR="000C7867" w:rsidRPr="00EC1628">
          <w:rPr>
            <w:rFonts w:ascii="Garamond" w:hAnsi="Garamond" w:cs="Times New Roman"/>
            <w:sz w:val="24"/>
            <w:szCs w:val="24"/>
          </w:rPr>
          <w:t>ds</w:t>
        </w:r>
      </w:ins>
      <w:r w:rsidRPr="00EC1628">
        <w:rPr>
          <w:rFonts w:ascii="Garamond" w:hAnsi="Garamond" w:cs="Times New Roman"/>
          <w:sz w:val="24"/>
          <w:szCs w:val="24"/>
        </w:rPr>
        <w:t xml:space="preserve">.), </w:t>
      </w:r>
      <w:r w:rsidRPr="00EC1628">
        <w:rPr>
          <w:rFonts w:ascii="Garamond" w:hAnsi="Garamond" w:cs="Times New Roman"/>
          <w:i/>
          <w:iCs/>
          <w:sz w:val="24"/>
          <w:szCs w:val="24"/>
        </w:rPr>
        <w:t xml:space="preserve">Researching </w:t>
      </w:r>
      <w:del w:id="585" w:author="ALE Editor" w:date="2021-07-26T10:57:00Z">
        <w:r w:rsidRPr="00EC1628" w:rsidDel="000C7867">
          <w:rPr>
            <w:rFonts w:ascii="Garamond" w:hAnsi="Garamond" w:cs="Times New Roman"/>
            <w:i/>
            <w:iCs/>
            <w:sz w:val="24"/>
            <w:szCs w:val="24"/>
          </w:rPr>
          <w:delText xml:space="preserve">Lives </w:delText>
        </w:r>
      </w:del>
      <w:ins w:id="586" w:author="ALE Editor" w:date="2021-07-26T10:57:00Z">
        <w:r w:rsidR="000C7867">
          <w:rPr>
            <w:rFonts w:ascii="Garamond" w:hAnsi="Garamond" w:cs="Times New Roman"/>
            <w:i/>
            <w:iCs/>
            <w:sz w:val="24"/>
            <w:szCs w:val="24"/>
          </w:rPr>
          <w:t>l</w:t>
        </w:r>
        <w:r w:rsidR="000C7867" w:rsidRPr="00EC1628">
          <w:rPr>
            <w:rFonts w:ascii="Garamond" w:hAnsi="Garamond" w:cs="Times New Roman"/>
            <w:i/>
            <w:iCs/>
            <w:sz w:val="24"/>
            <w:szCs w:val="24"/>
          </w:rPr>
          <w:t xml:space="preserve">ives </w:t>
        </w:r>
      </w:ins>
      <w:r w:rsidRPr="00EC1628">
        <w:rPr>
          <w:rFonts w:ascii="Garamond" w:hAnsi="Garamond" w:cs="Times New Roman"/>
          <w:i/>
          <w:iCs/>
          <w:sz w:val="24"/>
          <w:szCs w:val="24"/>
        </w:rPr>
        <w:t xml:space="preserve">through </w:t>
      </w:r>
      <w:del w:id="587" w:author="ALE Editor" w:date="2021-07-26T10:57:00Z">
        <w:r w:rsidRPr="00EC1628" w:rsidDel="000C7867">
          <w:rPr>
            <w:rFonts w:ascii="Garamond" w:hAnsi="Garamond" w:cs="Times New Roman"/>
            <w:i/>
            <w:iCs/>
            <w:sz w:val="24"/>
            <w:szCs w:val="24"/>
          </w:rPr>
          <w:delText>Time</w:delText>
        </w:r>
      </w:del>
      <w:ins w:id="588" w:author="ALE Editor" w:date="2021-07-26T10:57:00Z">
        <w:r w:rsidR="000C7867">
          <w:rPr>
            <w:rFonts w:ascii="Garamond" w:hAnsi="Garamond" w:cs="Times New Roman"/>
            <w:i/>
            <w:iCs/>
            <w:sz w:val="24"/>
            <w:szCs w:val="24"/>
          </w:rPr>
          <w:t>t</w:t>
        </w:r>
        <w:r w:rsidR="000C7867" w:rsidRPr="00EC1628">
          <w:rPr>
            <w:rFonts w:ascii="Garamond" w:hAnsi="Garamond" w:cs="Times New Roman"/>
            <w:i/>
            <w:iCs/>
            <w:sz w:val="24"/>
            <w:szCs w:val="24"/>
          </w:rPr>
          <w:t>ime</w:t>
        </w:r>
      </w:ins>
      <w:r w:rsidRPr="00EC1628">
        <w:rPr>
          <w:rFonts w:ascii="Garamond" w:hAnsi="Garamond" w:cs="Times New Roman"/>
          <w:i/>
          <w:iCs/>
          <w:sz w:val="24"/>
          <w:szCs w:val="24"/>
        </w:rPr>
        <w:t xml:space="preserve">: Time, </w:t>
      </w:r>
      <w:del w:id="589" w:author="ALE Editor" w:date="2021-07-26T10:57:00Z">
        <w:r w:rsidRPr="00EC1628" w:rsidDel="000C7867">
          <w:rPr>
            <w:rFonts w:ascii="Garamond" w:hAnsi="Garamond" w:cs="Times New Roman"/>
            <w:i/>
            <w:iCs/>
            <w:sz w:val="24"/>
            <w:szCs w:val="24"/>
          </w:rPr>
          <w:delText xml:space="preserve">Generation </w:delText>
        </w:r>
      </w:del>
      <w:ins w:id="590" w:author="ALE Editor" w:date="2021-07-26T10:57:00Z">
        <w:r w:rsidR="000C7867">
          <w:rPr>
            <w:rFonts w:ascii="Garamond" w:hAnsi="Garamond" w:cs="Times New Roman"/>
            <w:i/>
            <w:iCs/>
            <w:sz w:val="24"/>
            <w:szCs w:val="24"/>
          </w:rPr>
          <w:t>g</w:t>
        </w:r>
        <w:r w:rsidR="000C7867" w:rsidRPr="00EC1628">
          <w:rPr>
            <w:rFonts w:ascii="Garamond" w:hAnsi="Garamond" w:cs="Times New Roman"/>
            <w:i/>
            <w:iCs/>
            <w:sz w:val="24"/>
            <w:szCs w:val="24"/>
          </w:rPr>
          <w:t xml:space="preserve">eneration </w:t>
        </w:r>
      </w:ins>
      <w:r w:rsidRPr="00EC1628">
        <w:rPr>
          <w:rFonts w:ascii="Garamond" w:hAnsi="Garamond" w:cs="Times New Roman"/>
          <w:i/>
          <w:iCs/>
          <w:sz w:val="24"/>
          <w:szCs w:val="24"/>
        </w:rPr>
        <w:t xml:space="preserve">and </w:t>
      </w:r>
      <w:del w:id="591" w:author="ALE Editor" w:date="2021-07-26T10:57:00Z">
        <w:r w:rsidRPr="00EC1628" w:rsidDel="000C7867">
          <w:rPr>
            <w:rFonts w:ascii="Garamond" w:hAnsi="Garamond" w:cs="Times New Roman"/>
            <w:i/>
            <w:iCs/>
            <w:sz w:val="24"/>
            <w:szCs w:val="24"/>
          </w:rPr>
          <w:delText xml:space="preserve">Life </w:delText>
        </w:r>
      </w:del>
      <w:ins w:id="592" w:author="ALE Editor" w:date="2021-07-26T10:57:00Z">
        <w:r w:rsidR="000C7867">
          <w:rPr>
            <w:rFonts w:ascii="Garamond" w:hAnsi="Garamond" w:cs="Times New Roman"/>
            <w:i/>
            <w:iCs/>
            <w:sz w:val="24"/>
            <w:szCs w:val="24"/>
          </w:rPr>
          <w:t>l</w:t>
        </w:r>
        <w:r w:rsidR="000C7867" w:rsidRPr="00EC1628">
          <w:rPr>
            <w:rFonts w:ascii="Garamond" w:hAnsi="Garamond" w:cs="Times New Roman"/>
            <w:i/>
            <w:iCs/>
            <w:sz w:val="24"/>
            <w:szCs w:val="24"/>
          </w:rPr>
          <w:t xml:space="preserve">ife </w:t>
        </w:r>
      </w:ins>
      <w:del w:id="593" w:author="ALE Editor" w:date="2021-07-26T10:58:00Z">
        <w:r w:rsidRPr="00EC1628" w:rsidDel="000C7867">
          <w:rPr>
            <w:rFonts w:ascii="Garamond" w:hAnsi="Garamond" w:cs="Times New Roman"/>
            <w:i/>
            <w:iCs/>
            <w:sz w:val="24"/>
            <w:szCs w:val="24"/>
          </w:rPr>
          <w:delText>Stories</w:delText>
        </w:r>
      </w:del>
      <w:ins w:id="594" w:author="ALE Editor" w:date="2021-07-26T10:58:00Z">
        <w:r w:rsidR="000C7867">
          <w:rPr>
            <w:rFonts w:ascii="Garamond" w:hAnsi="Garamond" w:cs="Times New Roman"/>
            <w:i/>
            <w:iCs/>
            <w:sz w:val="24"/>
            <w:szCs w:val="24"/>
          </w:rPr>
          <w:t>s</w:t>
        </w:r>
        <w:r w:rsidR="000C7867" w:rsidRPr="00EC1628">
          <w:rPr>
            <w:rFonts w:ascii="Garamond" w:hAnsi="Garamond" w:cs="Times New Roman"/>
            <w:i/>
            <w:iCs/>
            <w:sz w:val="24"/>
            <w:szCs w:val="24"/>
          </w:rPr>
          <w:t>tories</w:t>
        </w:r>
      </w:ins>
      <w:del w:id="595" w:author="ALE Editor" w:date="2021-07-26T10:58:00Z">
        <w:r w:rsidRPr="00EC1628" w:rsidDel="000C7867">
          <w:rPr>
            <w:rFonts w:ascii="Garamond" w:hAnsi="Garamond" w:cs="Times New Roman"/>
            <w:sz w:val="24"/>
            <w:szCs w:val="24"/>
          </w:rPr>
          <w:delText>,</w:delText>
        </w:r>
      </w:del>
      <w:r w:rsidRPr="00EC1628">
        <w:rPr>
          <w:rFonts w:ascii="Garamond" w:hAnsi="Garamond" w:cs="Times New Roman"/>
          <w:sz w:val="24"/>
          <w:szCs w:val="24"/>
        </w:rPr>
        <w:t xml:space="preserve"> </w:t>
      </w:r>
      <w:ins w:id="596" w:author="ALE Editor" w:date="2021-07-26T10:58:00Z">
        <w:r w:rsidR="000C7867">
          <w:rPr>
            <w:rFonts w:ascii="Garamond" w:hAnsi="Garamond" w:cs="Times New Roman"/>
            <w:sz w:val="24"/>
            <w:szCs w:val="24"/>
          </w:rPr>
          <w:t>(</w:t>
        </w:r>
      </w:ins>
      <w:r w:rsidRPr="00EC1628">
        <w:rPr>
          <w:rFonts w:ascii="Garamond" w:hAnsi="Garamond" w:cs="Times New Roman"/>
          <w:sz w:val="24"/>
          <w:szCs w:val="24"/>
        </w:rPr>
        <w:t>pp. 7–12</w:t>
      </w:r>
      <w:ins w:id="597" w:author="ALE Editor" w:date="2021-07-26T10:58:00Z">
        <w:r w:rsidR="000C7867">
          <w:rPr>
            <w:rFonts w:ascii="Garamond" w:hAnsi="Garamond" w:cs="Times New Roman"/>
            <w:sz w:val="24"/>
            <w:szCs w:val="24"/>
          </w:rPr>
          <w:t>)</w:t>
        </w:r>
      </w:ins>
      <w:r w:rsidRPr="00EC1628">
        <w:rPr>
          <w:rFonts w:ascii="Garamond" w:hAnsi="Garamond" w:cs="Times New Roman"/>
          <w:sz w:val="24"/>
          <w:szCs w:val="24"/>
        </w:rPr>
        <w:t>. Timescapes Working Paper Series No. 1 (</w:t>
      </w:r>
      <w:commentRangeStart w:id="598"/>
      <w:r w:rsidRPr="00EC1628">
        <w:rPr>
          <w:rFonts w:ascii="Garamond" w:hAnsi="Garamond" w:cs="Times New Roman"/>
          <w:sz w:val="24"/>
          <w:szCs w:val="24"/>
        </w:rPr>
        <w:t>Online</w:t>
      </w:r>
      <w:commentRangeEnd w:id="598"/>
      <w:r w:rsidR="00E47434">
        <w:rPr>
          <w:rStyle w:val="CommentReference"/>
        </w:rPr>
        <w:commentReference w:id="598"/>
      </w:r>
      <w:r w:rsidRPr="00EC1628">
        <w:rPr>
          <w:rFonts w:ascii="Garamond" w:hAnsi="Garamond" w:cs="Times New Roman"/>
          <w:sz w:val="24"/>
          <w:szCs w:val="24"/>
        </w:rPr>
        <w:t>).</w:t>
      </w:r>
    </w:p>
    <w:p w14:paraId="56EA55FF" w14:textId="7D916B32" w:rsidR="00B9181D" w:rsidRPr="00EC1628" w:rsidRDefault="00B9181D" w:rsidP="00B9181D">
      <w:pPr>
        <w:spacing w:after="120" w:line="360" w:lineRule="auto"/>
        <w:jc w:val="both"/>
        <w:rPr>
          <w:rFonts w:ascii="Garamond" w:hAnsi="Garamond" w:cs="Arial"/>
          <w:sz w:val="24"/>
          <w:szCs w:val="24"/>
          <w:shd w:val="clear" w:color="auto" w:fill="FFFFFF"/>
        </w:rPr>
      </w:pPr>
      <w:proofErr w:type="spellStart"/>
      <w:r w:rsidRPr="00EC1628">
        <w:rPr>
          <w:rFonts w:ascii="Garamond" w:hAnsi="Garamond" w:cs="Arial"/>
          <w:sz w:val="24"/>
          <w:szCs w:val="24"/>
          <w:shd w:val="clear" w:color="auto" w:fill="FFFFFF"/>
        </w:rPr>
        <w:t>Alster</w:t>
      </w:r>
      <w:proofErr w:type="spellEnd"/>
      <w:r w:rsidRPr="00EC1628">
        <w:rPr>
          <w:rFonts w:ascii="Garamond" w:hAnsi="Garamond" w:cs="Arial"/>
          <w:sz w:val="24"/>
          <w:szCs w:val="24"/>
          <w:shd w:val="clear" w:color="auto" w:fill="FFFFFF"/>
        </w:rPr>
        <w:t xml:space="preserve">, </w:t>
      </w:r>
      <w:commentRangeStart w:id="599"/>
      <w:r w:rsidRPr="00EC1628">
        <w:rPr>
          <w:rFonts w:ascii="Garamond" w:hAnsi="Garamond" w:cs="Arial"/>
          <w:sz w:val="24"/>
          <w:szCs w:val="24"/>
          <w:shd w:val="clear" w:color="auto" w:fill="FFFFFF"/>
        </w:rPr>
        <w:t>T</w:t>
      </w:r>
      <w:commentRangeEnd w:id="599"/>
      <w:r w:rsidR="000C7867">
        <w:rPr>
          <w:rStyle w:val="CommentReference"/>
        </w:rPr>
        <w:commentReference w:id="599"/>
      </w:r>
      <w:r w:rsidRPr="00EC1628">
        <w:rPr>
          <w:rFonts w:ascii="Garamond" w:hAnsi="Garamond" w:cs="Arial"/>
          <w:sz w:val="24"/>
          <w:szCs w:val="24"/>
          <w:shd w:val="clear" w:color="auto" w:fill="FFFFFF"/>
        </w:rPr>
        <w:t xml:space="preserve">. </w:t>
      </w:r>
      <w:del w:id="600" w:author="ALE Editor" w:date="2021-07-26T11:04:00Z">
        <w:r w:rsidRPr="00EC1628" w:rsidDel="000C7867">
          <w:rPr>
            <w:rFonts w:ascii="Garamond" w:hAnsi="Garamond" w:cs="Arial"/>
            <w:sz w:val="24"/>
            <w:szCs w:val="24"/>
            <w:shd w:val="clear" w:color="auto" w:fill="FFFFFF"/>
          </w:rPr>
          <w:delText xml:space="preserve">and </w:delText>
        </w:r>
      </w:del>
      <w:ins w:id="601" w:author="ALE Editor" w:date="2021-07-26T11:04:00Z">
        <w:r w:rsidR="000C7867">
          <w:rPr>
            <w:rFonts w:ascii="Garamond" w:hAnsi="Garamond" w:cs="Arial"/>
            <w:sz w:val="24"/>
            <w:szCs w:val="24"/>
            <w:shd w:val="clear" w:color="auto" w:fill="FFFFFF"/>
          </w:rPr>
          <w:t>&amp;</w:t>
        </w:r>
        <w:r w:rsidR="000C7867" w:rsidRPr="00EC1628">
          <w:rPr>
            <w:rFonts w:ascii="Garamond" w:hAnsi="Garamond" w:cs="Arial"/>
            <w:sz w:val="24"/>
            <w:szCs w:val="24"/>
            <w:shd w:val="clear" w:color="auto" w:fill="FFFFFF"/>
          </w:rPr>
          <w:t xml:space="preserve"> </w:t>
        </w:r>
      </w:ins>
      <w:r w:rsidRPr="00EC1628">
        <w:rPr>
          <w:rFonts w:ascii="Garamond" w:hAnsi="Garamond" w:cs="Arial"/>
          <w:sz w:val="24"/>
          <w:szCs w:val="24"/>
          <w:shd w:val="clear" w:color="auto" w:fill="FFFFFF"/>
        </w:rPr>
        <w:t xml:space="preserve">Avni, </w:t>
      </w:r>
      <w:proofErr w:type="spellStart"/>
      <w:r w:rsidRPr="00EC1628">
        <w:rPr>
          <w:rFonts w:ascii="Garamond" w:hAnsi="Garamond" w:cs="Arial"/>
          <w:sz w:val="24"/>
          <w:szCs w:val="24"/>
          <w:shd w:val="clear" w:color="auto" w:fill="FFFFFF"/>
        </w:rPr>
        <w:t>N</w:t>
      </w:r>
      <w:ins w:id="602" w:author="ALE Editor" w:date="2021-07-26T11:02:00Z">
        <w:r w:rsidR="000C7867">
          <w:rPr>
            <w:rFonts w:ascii="Garamond" w:hAnsi="Garamond" w:cs="Arial"/>
            <w:sz w:val="24"/>
            <w:szCs w:val="24"/>
            <w:shd w:val="clear" w:color="auto" w:fill="FFFFFF"/>
          </w:rPr>
          <w:t>ufar</w:t>
        </w:r>
      </w:ins>
      <w:proofErr w:type="spellEnd"/>
      <w:r w:rsidRPr="00EC1628">
        <w:rPr>
          <w:rFonts w:ascii="Garamond" w:hAnsi="Garamond" w:cs="Arial"/>
          <w:sz w:val="24"/>
          <w:szCs w:val="24"/>
          <w:shd w:val="clear" w:color="auto" w:fill="FFFFFF"/>
        </w:rPr>
        <w:t xml:space="preserve"> (</w:t>
      </w:r>
      <w:commentRangeStart w:id="603"/>
      <w:r w:rsidRPr="00EC1628">
        <w:rPr>
          <w:rFonts w:ascii="Garamond" w:hAnsi="Garamond" w:cs="Arial"/>
          <w:sz w:val="24"/>
          <w:szCs w:val="24"/>
          <w:shd w:val="clear" w:color="auto" w:fill="FFFFFF"/>
        </w:rPr>
        <w:t>forthcoming</w:t>
      </w:r>
      <w:commentRangeEnd w:id="603"/>
      <w:r w:rsidR="006116F8">
        <w:rPr>
          <w:rStyle w:val="CommentReference"/>
        </w:rPr>
        <w:commentReference w:id="603"/>
      </w:r>
      <w:r w:rsidRPr="00EC1628">
        <w:rPr>
          <w:rFonts w:ascii="Garamond" w:hAnsi="Garamond" w:cs="Arial"/>
          <w:sz w:val="24"/>
          <w:szCs w:val="24"/>
          <w:shd w:val="clear" w:color="auto" w:fill="FFFFFF"/>
        </w:rPr>
        <w:t xml:space="preserve">). </w:t>
      </w:r>
      <w:r w:rsidRPr="00EC1628">
        <w:rPr>
          <w:rFonts w:ascii="Garamond" w:eastAsia="Times New Roman" w:hAnsi="Garamond" w:cs="Times New Roman"/>
          <w:color w:val="000000"/>
          <w:sz w:val="24"/>
          <w:szCs w:val="24"/>
          <w:lang w:eastAsia="en-GB"/>
        </w:rPr>
        <w:t xml:space="preserve">The divergent logics of urban regeneration in Israel: A neoliberal toolkit and national rationales. </w:t>
      </w:r>
      <w:r w:rsidRPr="00EC1628">
        <w:rPr>
          <w:rFonts w:ascii="Garamond" w:eastAsia="Times New Roman" w:hAnsi="Garamond" w:cs="Times New Roman"/>
          <w:i/>
          <w:iCs/>
          <w:color w:val="000000"/>
          <w:sz w:val="24"/>
          <w:szCs w:val="24"/>
          <w:lang w:eastAsia="en-GB"/>
        </w:rPr>
        <w:t>Urban Studies</w:t>
      </w:r>
      <w:r w:rsidRPr="00EC1628">
        <w:rPr>
          <w:rFonts w:ascii="Garamond" w:eastAsia="Times New Roman" w:hAnsi="Garamond" w:cs="Times New Roman"/>
          <w:color w:val="000000"/>
          <w:sz w:val="24"/>
          <w:szCs w:val="24"/>
          <w:lang w:eastAsia="en-GB"/>
        </w:rPr>
        <w:t>.</w:t>
      </w:r>
    </w:p>
    <w:p w14:paraId="0FB2EE63" w14:textId="4452D222" w:rsidR="003C0059" w:rsidRPr="00EC1628" w:rsidRDefault="003C0059" w:rsidP="003C0059">
      <w:pPr>
        <w:spacing w:after="120" w:line="360" w:lineRule="auto"/>
        <w:jc w:val="both"/>
        <w:rPr>
          <w:rFonts w:ascii="Garamond" w:hAnsi="Garamond" w:cs="Arial"/>
          <w:sz w:val="24"/>
          <w:szCs w:val="24"/>
          <w:shd w:val="clear" w:color="auto" w:fill="FFFFFF"/>
        </w:rPr>
      </w:pPr>
      <w:r w:rsidRPr="00EC1628">
        <w:rPr>
          <w:rFonts w:ascii="Garamond" w:hAnsi="Garamond" w:cs="Arial"/>
          <w:sz w:val="24"/>
          <w:szCs w:val="24"/>
          <w:shd w:val="clear" w:color="auto" w:fill="FFFFFF"/>
        </w:rPr>
        <w:t xml:space="preserve">Avni, </w:t>
      </w:r>
      <w:proofErr w:type="spellStart"/>
      <w:r w:rsidRPr="00EC1628">
        <w:rPr>
          <w:rFonts w:ascii="Garamond" w:hAnsi="Garamond" w:cs="Arial"/>
          <w:sz w:val="24"/>
          <w:szCs w:val="24"/>
          <w:shd w:val="clear" w:color="auto" w:fill="FFFFFF"/>
        </w:rPr>
        <w:t>N</w:t>
      </w:r>
      <w:ins w:id="604" w:author="ALE Editor" w:date="2021-07-26T11:02:00Z">
        <w:r w:rsidR="000C7867">
          <w:rPr>
            <w:rFonts w:ascii="Garamond" w:hAnsi="Garamond" w:cs="Arial"/>
            <w:sz w:val="24"/>
            <w:szCs w:val="24"/>
            <w:shd w:val="clear" w:color="auto" w:fill="FFFFFF"/>
          </w:rPr>
          <w:t>ufar</w:t>
        </w:r>
      </w:ins>
      <w:proofErr w:type="spellEnd"/>
      <w:del w:id="605" w:author="ALE Editor" w:date="2021-07-26T11:02:00Z">
        <w:r w:rsidRPr="00EC1628" w:rsidDel="000C786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Alfasi</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N</w:t>
      </w:r>
      <w:ins w:id="606" w:author="ALE Editor" w:date="2021-07-26T11:02:00Z">
        <w:r w:rsidR="000C7867">
          <w:rPr>
            <w:rFonts w:ascii="Garamond" w:hAnsi="Garamond" w:cs="Arial"/>
            <w:sz w:val="24"/>
            <w:szCs w:val="24"/>
            <w:shd w:val="clear" w:color="auto" w:fill="FFFFFF"/>
          </w:rPr>
          <w:t>urit</w:t>
        </w:r>
        <w:proofErr w:type="spellEnd"/>
        <w:r w:rsidR="000C7867">
          <w:rPr>
            <w:rFonts w:ascii="Garamond" w:hAnsi="Garamond" w:cs="Arial"/>
            <w:sz w:val="24"/>
            <w:szCs w:val="24"/>
            <w:shd w:val="clear" w:color="auto" w:fill="FFFFFF"/>
          </w:rPr>
          <w:t>,</w:t>
        </w:r>
      </w:ins>
      <w:del w:id="607" w:author="ALE Editor" w:date="2021-07-26T11:02:00Z">
        <w:r w:rsidRPr="00EC1628" w:rsidDel="000C786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w:t>
      </w:r>
      <w:del w:id="608" w:author="ALE Editor" w:date="2021-07-26T11:04:00Z">
        <w:r w:rsidRPr="00EC1628" w:rsidDel="00CD749B">
          <w:rPr>
            <w:rFonts w:ascii="Garamond" w:hAnsi="Garamond" w:cs="Arial"/>
            <w:sz w:val="24"/>
            <w:szCs w:val="24"/>
            <w:shd w:val="clear" w:color="auto" w:fill="FFFFFF"/>
          </w:rPr>
          <w:delText xml:space="preserve">and </w:delText>
        </w:r>
      </w:del>
      <w:ins w:id="609" w:author="ALE Editor" w:date="2021-07-26T11:04:00Z">
        <w:r w:rsidR="00CD749B">
          <w:rPr>
            <w:rFonts w:ascii="Garamond" w:hAnsi="Garamond" w:cs="Arial"/>
            <w:sz w:val="24"/>
            <w:szCs w:val="24"/>
            <w:shd w:val="clear" w:color="auto" w:fill="FFFFFF"/>
          </w:rPr>
          <w:t>&amp;</w:t>
        </w:r>
        <w:r w:rsidR="00CD749B" w:rsidRPr="00EC1628">
          <w:rPr>
            <w:rFonts w:ascii="Garamond" w:hAnsi="Garamond" w:cs="Arial"/>
            <w:sz w:val="24"/>
            <w:szCs w:val="24"/>
            <w:shd w:val="clear" w:color="auto" w:fill="FFFFFF"/>
          </w:rPr>
          <w:t xml:space="preserve"> </w:t>
        </w:r>
      </w:ins>
      <w:r w:rsidRPr="00EC1628">
        <w:rPr>
          <w:rFonts w:ascii="Garamond" w:hAnsi="Garamond" w:cs="Arial"/>
          <w:sz w:val="24"/>
          <w:szCs w:val="24"/>
          <w:shd w:val="clear" w:color="auto" w:fill="FFFFFF"/>
        </w:rPr>
        <w:t>Bornstein, L</w:t>
      </w:r>
      <w:ins w:id="610" w:author="ALE Editor" w:date="2021-07-26T11:02:00Z">
        <w:r w:rsidR="000C7867">
          <w:rPr>
            <w:rFonts w:ascii="Garamond" w:hAnsi="Garamond" w:cs="Arial"/>
            <w:sz w:val="24"/>
            <w:szCs w:val="24"/>
            <w:shd w:val="clear" w:color="auto" w:fill="FFFFFF"/>
          </w:rPr>
          <w:t>isa</w:t>
        </w:r>
      </w:ins>
      <w:del w:id="611" w:author="ALE Editor" w:date="2021-07-26T11:02:00Z">
        <w:r w:rsidRPr="00EC1628" w:rsidDel="000C786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(2016). City profile: Beersheba. </w:t>
      </w:r>
      <w:r w:rsidRPr="00EC1628">
        <w:rPr>
          <w:rFonts w:ascii="Garamond" w:hAnsi="Garamond" w:cs="Arial"/>
          <w:i/>
          <w:iCs/>
          <w:sz w:val="24"/>
          <w:szCs w:val="24"/>
          <w:shd w:val="clear" w:color="auto" w:fill="FFFFFF"/>
        </w:rPr>
        <w:t>Cities</w:t>
      </w:r>
      <w:r w:rsidRPr="00EC1628">
        <w:rPr>
          <w:rFonts w:ascii="Garamond" w:hAnsi="Garamond" w:cs="Arial"/>
          <w:sz w:val="24"/>
          <w:szCs w:val="24"/>
          <w:shd w:val="clear" w:color="auto" w:fill="FFFFFF"/>
        </w:rPr>
        <w:t>, </w:t>
      </w:r>
      <w:r w:rsidRPr="00EC1628">
        <w:rPr>
          <w:rFonts w:ascii="Garamond" w:hAnsi="Garamond" w:cs="Arial"/>
          <w:i/>
          <w:iCs/>
          <w:sz w:val="24"/>
          <w:szCs w:val="24"/>
          <w:shd w:val="clear" w:color="auto" w:fill="FFFFFF"/>
        </w:rPr>
        <w:t>53</w:t>
      </w:r>
      <w:ins w:id="612" w:author="ALE Editor" w:date="2021-07-26T11:05:00Z">
        <w:r w:rsidR="00CD749B">
          <w:rPr>
            <w:rFonts w:ascii="Garamond" w:hAnsi="Garamond" w:cs="Arial"/>
            <w:sz w:val="24"/>
            <w:szCs w:val="24"/>
            <w:shd w:val="clear" w:color="auto" w:fill="FFFFFF"/>
          </w:rPr>
          <w:t>,</w:t>
        </w:r>
      </w:ins>
      <w:del w:id="613" w:author="ALE Editor" w:date="2021-07-26T11:05:00Z">
        <w:r w:rsidR="000B503E" w:rsidRPr="00EC1628" w:rsidDel="00CD749B">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18–29.</w:t>
      </w:r>
      <w:r w:rsidRPr="00EC1628">
        <w:rPr>
          <w:rFonts w:ascii="Garamond" w:hAnsi="Garamond" w:cs="Arial"/>
          <w:sz w:val="24"/>
          <w:szCs w:val="24"/>
          <w:shd w:val="clear" w:color="auto" w:fill="FFFFFF"/>
          <w:rtl/>
        </w:rPr>
        <w:t>‏</w:t>
      </w:r>
    </w:p>
    <w:p w14:paraId="5E700AFA" w14:textId="146A8065" w:rsidR="003C0059" w:rsidRPr="00EC1628" w:rsidRDefault="003C0059" w:rsidP="003C0059">
      <w:pPr>
        <w:spacing w:after="120" w:line="360" w:lineRule="auto"/>
        <w:jc w:val="both"/>
        <w:rPr>
          <w:rFonts w:ascii="Garamond" w:hAnsi="Garamond" w:cs="Arial"/>
          <w:sz w:val="24"/>
          <w:szCs w:val="24"/>
          <w:shd w:val="clear" w:color="auto" w:fill="FFFFFF"/>
        </w:rPr>
      </w:pPr>
      <w:r w:rsidRPr="00EC1628">
        <w:rPr>
          <w:rFonts w:ascii="Garamond" w:hAnsi="Garamond" w:cs="Arial"/>
          <w:sz w:val="24"/>
          <w:szCs w:val="24"/>
          <w:shd w:val="clear" w:color="auto" w:fill="FFFFFF"/>
        </w:rPr>
        <w:t xml:space="preserve">Avni, </w:t>
      </w:r>
      <w:proofErr w:type="spellStart"/>
      <w:r w:rsidRPr="00EC1628">
        <w:rPr>
          <w:rFonts w:ascii="Garamond" w:hAnsi="Garamond" w:cs="Arial"/>
          <w:sz w:val="24"/>
          <w:szCs w:val="24"/>
          <w:shd w:val="clear" w:color="auto" w:fill="FFFFFF"/>
        </w:rPr>
        <w:t>N</w:t>
      </w:r>
      <w:ins w:id="614" w:author="ALE Editor" w:date="2021-07-26T11:04:00Z">
        <w:r w:rsidR="000C7867">
          <w:rPr>
            <w:rFonts w:ascii="Garamond" w:hAnsi="Garamond" w:cs="Arial"/>
            <w:sz w:val="24"/>
            <w:szCs w:val="24"/>
            <w:shd w:val="clear" w:color="auto" w:fill="FFFFFF"/>
          </w:rPr>
          <w:t>ufar</w:t>
        </w:r>
      </w:ins>
      <w:proofErr w:type="spellEnd"/>
      <w:del w:id="615" w:author="ALE Editor" w:date="2021-07-26T11:04:00Z">
        <w:r w:rsidRPr="00EC1628" w:rsidDel="000C786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and </w:t>
      </w:r>
      <w:proofErr w:type="spellStart"/>
      <w:r w:rsidRPr="00EC1628">
        <w:rPr>
          <w:rFonts w:ascii="Garamond" w:hAnsi="Garamond" w:cs="Arial"/>
          <w:sz w:val="24"/>
          <w:szCs w:val="24"/>
          <w:shd w:val="clear" w:color="auto" w:fill="FFFFFF"/>
        </w:rPr>
        <w:t>Alfasi</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N</w:t>
      </w:r>
      <w:ins w:id="616" w:author="ALE Editor" w:date="2021-07-26T11:04:00Z">
        <w:r w:rsidR="000C7867">
          <w:rPr>
            <w:rFonts w:ascii="Garamond" w:hAnsi="Garamond" w:cs="Arial"/>
            <w:sz w:val="24"/>
            <w:szCs w:val="24"/>
            <w:shd w:val="clear" w:color="auto" w:fill="FFFFFF"/>
          </w:rPr>
          <w:t>urit</w:t>
        </w:r>
      </w:ins>
      <w:proofErr w:type="spellEnd"/>
      <w:del w:id="617" w:author="ALE Editor" w:date="2021-07-26T11:04:00Z">
        <w:r w:rsidRPr="00EC1628" w:rsidDel="000C7867">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(2018). UniverCity: The vicious cycle of studentification in a peripheral city. </w:t>
      </w:r>
      <w:r w:rsidRPr="00EC1628">
        <w:rPr>
          <w:rFonts w:ascii="Garamond" w:hAnsi="Garamond" w:cs="Arial"/>
          <w:i/>
          <w:iCs/>
          <w:sz w:val="24"/>
          <w:szCs w:val="24"/>
          <w:shd w:val="clear" w:color="auto" w:fill="FFFFFF"/>
        </w:rPr>
        <w:t>City and Community</w:t>
      </w:r>
      <w:r w:rsidRPr="00EC1628">
        <w:rPr>
          <w:rFonts w:ascii="Garamond" w:hAnsi="Garamond" w:cs="Arial"/>
          <w:sz w:val="24"/>
          <w:szCs w:val="24"/>
          <w:shd w:val="clear" w:color="auto" w:fill="FFFFFF"/>
        </w:rPr>
        <w:t>, </w:t>
      </w:r>
      <w:r w:rsidRPr="00EC1628">
        <w:rPr>
          <w:rFonts w:ascii="Garamond" w:hAnsi="Garamond" w:cs="Arial"/>
          <w:i/>
          <w:iCs/>
          <w:sz w:val="24"/>
          <w:szCs w:val="24"/>
          <w:shd w:val="clear" w:color="auto" w:fill="FFFFFF"/>
        </w:rPr>
        <w:t>17</w:t>
      </w:r>
      <w:r w:rsidRPr="00EC1628">
        <w:rPr>
          <w:rFonts w:ascii="Garamond" w:hAnsi="Garamond" w:cs="Arial"/>
          <w:sz w:val="24"/>
          <w:szCs w:val="24"/>
          <w:shd w:val="clear" w:color="auto" w:fill="FFFFFF"/>
        </w:rPr>
        <w:t>(4)</w:t>
      </w:r>
      <w:ins w:id="618" w:author="ALE Editor" w:date="2021-07-26T11:05:00Z">
        <w:r w:rsidR="00CD749B">
          <w:rPr>
            <w:rFonts w:ascii="Garamond" w:hAnsi="Garamond" w:cs="Arial"/>
            <w:sz w:val="24"/>
            <w:szCs w:val="24"/>
            <w:shd w:val="clear" w:color="auto" w:fill="FFFFFF"/>
          </w:rPr>
          <w:t>,</w:t>
        </w:r>
      </w:ins>
      <w:del w:id="619" w:author="ALE Editor" w:date="2021-07-26T11:05:00Z">
        <w:r w:rsidRPr="00EC1628" w:rsidDel="00CD749B">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1248–1269.</w:t>
      </w:r>
      <w:r w:rsidRPr="00EC1628">
        <w:rPr>
          <w:rFonts w:ascii="Garamond" w:hAnsi="Garamond" w:cs="Arial"/>
          <w:sz w:val="24"/>
          <w:szCs w:val="24"/>
          <w:shd w:val="clear" w:color="auto" w:fill="FFFFFF"/>
          <w:rtl/>
        </w:rPr>
        <w:t>‏</w:t>
      </w:r>
    </w:p>
    <w:p w14:paraId="0B9E7BB3" w14:textId="54CC6886" w:rsidR="001E2A18" w:rsidRPr="00EC1628" w:rsidRDefault="001E2A18" w:rsidP="0069261A">
      <w:pPr>
        <w:spacing w:after="120" w:line="360" w:lineRule="auto"/>
        <w:jc w:val="both"/>
        <w:rPr>
          <w:rFonts w:ascii="Garamond" w:hAnsi="Garamond" w:cs="Arial"/>
          <w:color w:val="222222"/>
          <w:sz w:val="24"/>
          <w:szCs w:val="24"/>
          <w:shd w:val="clear" w:color="auto" w:fill="FFFFFF"/>
          <w:rtl/>
        </w:rPr>
      </w:pPr>
      <w:proofErr w:type="spellStart"/>
      <w:r w:rsidRPr="00193D8E">
        <w:rPr>
          <w:rFonts w:ascii="Garamond" w:hAnsi="Garamond" w:cs="Arial"/>
          <w:color w:val="222222"/>
          <w:sz w:val="24"/>
          <w:szCs w:val="24"/>
          <w:shd w:val="clear" w:color="auto" w:fill="FFFFFF"/>
        </w:rPr>
        <w:t>Baeten</w:t>
      </w:r>
      <w:proofErr w:type="spellEnd"/>
      <w:r w:rsidRPr="00193D8E">
        <w:rPr>
          <w:rFonts w:ascii="Garamond" w:hAnsi="Garamond" w:cs="Arial"/>
          <w:color w:val="222222"/>
          <w:sz w:val="24"/>
          <w:szCs w:val="24"/>
          <w:shd w:val="clear" w:color="auto" w:fill="FFFFFF"/>
        </w:rPr>
        <w:t>, G</w:t>
      </w:r>
      <w:ins w:id="620" w:author="ALE Editor" w:date="2021-07-26T11:08:00Z">
        <w:r w:rsidR="00CD749B" w:rsidRPr="00193D8E">
          <w:rPr>
            <w:rFonts w:ascii="Garamond" w:hAnsi="Garamond" w:cs="Arial"/>
            <w:color w:val="222222"/>
            <w:sz w:val="24"/>
            <w:szCs w:val="24"/>
            <w:shd w:val="clear" w:color="auto" w:fill="FFFFFF"/>
          </w:rPr>
          <w:t>uy</w:t>
        </w:r>
      </w:ins>
      <w:del w:id="621" w:author="ALE Editor" w:date="2021-07-26T11:08:00Z">
        <w:r w:rsidRPr="00193D8E" w:rsidDel="00CD749B">
          <w:rPr>
            <w:rFonts w:ascii="Garamond" w:hAnsi="Garamond" w:cs="Arial"/>
            <w:color w:val="222222"/>
            <w:sz w:val="24"/>
            <w:szCs w:val="24"/>
            <w:shd w:val="clear" w:color="auto" w:fill="FFFFFF"/>
          </w:rPr>
          <w:delText>.</w:delText>
        </w:r>
      </w:del>
      <w:r w:rsidRPr="00193D8E">
        <w:rPr>
          <w:rFonts w:ascii="Garamond" w:hAnsi="Garamond" w:cs="Arial"/>
          <w:color w:val="222222"/>
          <w:sz w:val="24"/>
          <w:szCs w:val="24"/>
          <w:shd w:val="clear" w:color="auto" w:fill="FFFFFF"/>
        </w:rPr>
        <w:t>, Westin, S</w:t>
      </w:r>
      <w:ins w:id="622" w:author="ALE Editor" w:date="2021-07-26T11:08:00Z">
        <w:r w:rsidR="00CD749B" w:rsidRPr="00193D8E">
          <w:rPr>
            <w:rFonts w:ascii="Garamond" w:hAnsi="Garamond" w:cs="Arial"/>
            <w:color w:val="222222"/>
            <w:sz w:val="24"/>
            <w:szCs w:val="24"/>
            <w:shd w:val="clear" w:color="auto" w:fill="FFFFFF"/>
          </w:rPr>
          <w:t>ara</w:t>
        </w:r>
      </w:ins>
      <w:del w:id="623" w:author="ALE Editor" w:date="2021-07-26T11:08:00Z">
        <w:r w:rsidRPr="00193D8E" w:rsidDel="00CD749B">
          <w:rPr>
            <w:rFonts w:ascii="Garamond" w:hAnsi="Garamond" w:cs="Arial"/>
            <w:color w:val="222222"/>
            <w:sz w:val="24"/>
            <w:szCs w:val="24"/>
            <w:shd w:val="clear" w:color="auto" w:fill="FFFFFF"/>
          </w:rPr>
          <w:delText>.</w:delText>
        </w:r>
      </w:del>
      <w:r w:rsidRPr="00193D8E">
        <w:rPr>
          <w:rFonts w:ascii="Garamond" w:hAnsi="Garamond" w:cs="Arial"/>
          <w:color w:val="222222"/>
          <w:sz w:val="24"/>
          <w:szCs w:val="24"/>
          <w:shd w:val="clear" w:color="auto" w:fill="FFFFFF"/>
        </w:rPr>
        <w:t>, Pull</w:t>
      </w:r>
      <w:r w:rsidRPr="00EC1628">
        <w:rPr>
          <w:rFonts w:ascii="Garamond" w:hAnsi="Garamond" w:cs="Arial"/>
          <w:color w:val="222222"/>
          <w:sz w:val="24"/>
          <w:szCs w:val="24"/>
          <w:shd w:val="clear" w:color="auto" w:fill="FFFFFF"/>
        </w:rPr>
        <w:t>, E</w:t>
      </w:r>
      <w:ins w:id="624" w:author="ALE Editor" w:date="2021-07-26T11:08:00Z">
        <w:r w:rsidR="00CD749B">
          <w:rPr>
            <w:rFonts w:ascii="Garamond" w:hAnsi="Garamond" w:cs="Arial"/>
            <w:color w:val="222222"/>
            <w:sz w:val="24"/>
            <w:szCs w:val="24"/>
            <w:shd w:val="clear" w:color="auto" w:fill="FFFFFF"/>
          </w:rPr>
          <w:t>mil,</w:t>
        </w:r>
      </w:ins>
      <w:del w:id="625" w:author="ALE Editor" w:date="2021-07-26T11:08:00Z">
        <w:r w:rsidRPr="00EC1628" w:rsidDel="00CD749B">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w:t>
      </w:r>
      <w:del w:id="626" w:author="ALE Editor" w:date="2021-07-26T11:08:00Z">
        <w:r w:rsidRPr="00EC1628" w:rsidDel="00CD749B">
          <w:rPr>
            <w:rFonts w:ascii="Garamond" w:hAnsi="Garamond" w:cs="Arial"/>
            <w:color w:val="222222"/>
            <w:sz w:val="24"/>
            <w:szCs w:val="24"/>
            <w:shd w:val="clear" w:color="auto" w:fill="FFFFFF"/>
          </w:rPr>
          <w:delText xml:space="preserve">and </w:delText>
        </w:r>
      </w:del>
      <w:ins w:id="627" w:author="ALE Editor" w:date="2021-07-26T11:08:00Z">
        <w:r w:rsidR="00CD749B">
          <w:rPr>
            <w:rFonts w:ascii="Garamond" w:hAnsi="Garamond" w:cs="Arial"/>
            <w:color w:val="222222"/>
            <w:sz w:val="24"/>
            <w:szCs w:val="24"/>
            <w:shd w:val="clear" w:color="auto" w:fill="FFFFFF"/>
          </w:rPr>
          <w:t>&amp;</w:t>
        </w:r>
        <w:r w:rsidR="00CD749B" w:rsidRPr="00EC1628">
          <w:rPr>
            <w:rFonts w:ascii="Garamond" w:hAnsi="Garamond" w:cs="Arial"/>
            <w:color w:val="222222"/>
            <w:sz w:val="24"/>
            <w:szCs w:val="24"/>
            <w:shd w:val="clear" w:color="auto" w:fill="FFFFFF"/>
          </w:rPr>
          <w:t xml:space="preserve"> </w:t>
        </w:r>
      </w:ins>
      <w:r w:rsidRPr="00EC1628">
        <w:rPr>
          <w:rFonts w:ascii="Garamond" w:hAnsi="Garamond" w:cs="Arial"/>
          <w:color w:val="222222"/>
          <w:sz w:val="24"/>
          <w:szCs w:val="24"/>
          <w:shd w:val="clear" w:color="auto" w:fill="FFFFFF"/>
        </w:rPr>
        <w:t>Molina, I</w:t>
      </w:r>
      <w:ins w:id="628" w:author="ALE Editor" w:date="2021-07-26T11:08:00Z">
        <w:r w:rsidR="00CD749B">
          <w:rPr>
            <w:rFonts w:ascii="Garamond" w:hAnsi="Garamond" w:cs="Arial"/>
            <w:color w:val="222222"/>
            <w:sz w:val="24"/>
            <w:szCs w:val="24"/>
            <w:shd w:val="clear" w:color="auto" w:fill="FFFFFF"/>
          </w:rPr>
          <w:t>rene</w:t>
        </w:r>
      </w:ins>
      <w:del w:id="629" w:author="ALE Editor" w:date="2021-07-26T11:08:00Z">
        <w:r w:rsidRPr="00EC1628" w:rsidDel="00CD749B">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(2017). Pressure and violence: Housing renovation and displacement in Sweden. </w:t>
      </w:r>
      <w:r w:rsidRPr="00EC1628">
        <w:rPr>
          <w:rFonts w:ascii="Garamond" w:hAnsi="Garamond" w:cs="Arial"/>
          <w:i/>
          <w:iCs/>
          <w:color w:val="222222"/>
          <w:sz w:val="24"/>
          <w:szCs w:val="24"/>
          <w:shd w:val="clear" w:color="auto" w:fill="FFFFFF"/>
        </w:rPr>
        <w:t>Environment and Planning A: Economy and Space</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49</w:t>
      </w:r>
      <w:r w:rsidRPr="00EC1628">
        <w:rPr>
          <w:rFonts w:ascii="Garamond" w:hAnsi="Garamond" w:cs="Arial"/>
          <w:color w:val="222222"/>
          <w:sz w:val="24"/>
          <w:szCs w:val="24"/>
          <w:shd w:val="clear" w:color="auto" w:fill="FFFFFF"/>
        </w:rPr>
        <w:t>(3)</w:t>
      </w:r>
      <w:ins w:id="630" w:author="ALE Editor" w:date="2021-07-26T11:08:00Z">
        <w:r w:rsidR="00CD749B">
          <w:rPr>
            <w:rFonts w:ascii="Garamond" w:hAnsi="Garamond" w:cs="Arial"/>
            <w:color w:val="222222"/>
            <w:sz w:val="24"/>
            <w:szCs w:val="24"/>
            <w:shd w:val="clear" w:color="auto" w:fill="FFFFFF"/>
          </w:rPr>
          <w:t>,</w:t>
        </w:r>
      </w:ins>
      <w:del w:id="631" w:author="ALE Editor" w:date="2021-07-26T11:08:00Z">
        <w:r w:rsidRPr="00EC1628" w:rsidDel="00CD749B">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631–651.</w:t>
      </w:r>
      <w:r w:rsidRPr="00EC1628">
        <w:rPr>
          <w:rFonts w:ascii="Garamond" w:hAnsi="Garamond" w:cs="Arial"/>
          <w:color w:val="222222"/>
          <w:sz w:val="24"/>
          <w:szCs w:val="24"/>
          <w:shd w:val="clear" w:color="auto" w:fill="FFFFFF"/>
          <w:rtl/>
        </w:rPr>
        <w:t>‏</w:t>
      </w:r>
    </w:p>
    <w:p w14:paraId="0B620FCF" w14:textId="6A02961F" w:rsidR="0069261A" w:rsidRPr="00EC1628" w:rsidRDefault="0069261A" w:rsidP="0069261A">
      <w:pPr>
        <w:spacing w:after="120" w:line="360" w:lineRule="auto"/>
        <w:jc w:val="both"/>
        <w:rPr>
          <w:rFonts w:ascii="Garamond" w:hAnsi="Garamond" w:cstheme="majorBidi"/>
          <w:sz w:val="24"/>
          <w:szCs w:val="24"/>
        </w:rPr>
      </w:pPr>
      <w:r w:rsidRPr="00EC1628">
        <w:rPr>
          <w:rFonts w:ascii="Garamond" w:hAnsi="Garamond" w:cs="AdvTimes"/>
          <w:sz w:val="24"/>
          <w:szCs w:val="24"/>
        </w:rPr>
        <w:t xml:space="preserve">Bar, </w:t>
      </w:r>
      <w:commentRangeStart w:id="632"/>
      <w:r w:rsidRPr="00EC1628">
        <w:rPr>
          <w:rFonts w:ascii="Garamond" w:hAnsi="Garamond" w:cs="AdvTimes"/>
          <w:sz w:val="24"/>
          <w:szCs w:val="24"/>
        </w:rPr>
        <w:t>A</w:t>
      </w:r>
      <w:commentRangeEnd w:id="632"/>
      <w:r w:rsidR="00CD749B">
        <w:rPr>
          <w:rStyle w:val="CommentReference"/>
        </w:rPr>
        <w:commentReference w:id="632"/>
      </w:r>
      <w:r w:rsidRPr="00EC1628">
        <w:rPr>
          <w:rFonts w:ascii="Garamond" w:hAnsi="Garamond" w:cs="AdvTimes"/>
          <w:sz w:val="24"/>
          <w:szCs w:val="24"/>
        </w:rPr>
        <w:t>. (1978).</w:t>
      </w:r>
      <w:r w:rsidRPr="00EC1628">
        <w:rPr>
          <w:rFonts w:ascii="Garamond" w:hAnsi="Garamond"/>
          <w:sz w:val="24"/>
          <w:szCs w:val="24"/>
        </w:rPr>
        <w:t xml:space="preserve"> </w:t>
      </w:r>
      <w:r w:rsidRPr="00EC1628">
        <w:rPr>
          <w:rFonts w:ascii="Garamond" w:hAnsi="Garamond"/>
          <w:i/>
          <w:iCs/>
          <w:sz w:val="24"/>
          <w:szCs w:val="24"/>
        </w:rPr>
        <w:t xml:space="preserve">Gimel </w:t>
      </w:r>
      <w:del w:id="633" w:author="ALE Editor" w:date="2021-07-27T10:42:00Z">
        <w:r w:rsidRPr="00EC1628" w:rsidDel="007B7C40">
          <w:rPr>
            <w:rFonts w:ascii="Garamond" w:hAnsi="Garamond"/>
            <w:i/>
            <w:iCs/>
            <w:sz w:val="24"/>
            <w:szCs w:val="24"/>
          </w:rPr>
          <w:delText>Neighbourhood</w:delText>
        </w:r>
      </w:del>
      <w:ins w:id="634" w:author="ALE Editor" w:date="2021-07-27T10:42:00Z">
        <w:r w:rsidR="007B7C40">
          <w:rPr>
            <w:rFonts w:ascii="Garamond" w:hAnsi="Garamond"/>
            <w:i/>
            <w:iCs/>
            <w:sz w:val="24"/>
            <w:szCs w:val="24"/>
          </w:rPr>
          <w:t>n</w:t>
        </w:r>
        <w:r w:rsidR="007B7C40" w:rsidRPr="00EC1628">
          <w:rPr>
            <w:rFonts w:ascii="Garamond" w:hAnsi="Garamond"/>
            <w:i/>
            <w:iCs/>
            <w:sz w:val="24"/>
            <w:szCs w:val="24"/>
          </w:rPr>
          <w:t>eighbourhood</w:t>
        </w:r>
      </w:ins>
      <w:r w:rsidRPr="00EC1628">
        <w:rPr>
          <w:rFonts w:ascii="Garamond" w:hAnsi="Garamond"/>
          <w:i/>
          <w:iCs/>
          <w:sz w:val="24"/>
          <w:szCs w:val="24"/>
        </w:rPr>
        <w:t xml:space="preserve">, Beersheba: Existing </w:t>
      </w:r>
      <w:del w:id="635" w:author="ALE Editor" w:date="2021-07-27T10:42:00Z">
        <w:r w:rsidRPr="00EC1628" w:rsidDel="007B7C40">
          <w:rPr>
            <w:rFonts w:ascii="Garamond" w:hAnsi="Garamond"/>
            <w:i/>
            <w:iCs/>
            <w:sz w:val="24"/>
            <w:szCs w:val="24"/>
          </w:rPr>
          <w:delText xml:space="preserve">Condition </w:delText>
        </w:r>
      </w:del>
      <w:ins w:id="636" w:author="ALE Editor" w:date="2021-07-27T10:42:00Z">
        <w:r w:rsidR="007B7C40">
          <w:rPr>
            <w:rFonts w:ascii="Garamond" w:hAnsi="Garamond"/>
            <w:i/>
            <w:iCs/>
            <w:sz w:val="24"/>
            <w:szCs w:val="24"/>
          </w:rPr>
          <w:t>c</w:t>
        </w:r>
        <w:r w:rsidR="007B7C40" w:rsidRPr="00EC1628">
          <w:rPr>
            <w:rFonts w:ascii="Garamond" w:hAnsi="Garamond"/>
            <w:i/>
            <w:iCs/>
            <w:sz w:val="24"/>
            <w:szCs w:val="24"/>
          </w:rPr>
          <w:t xml:space="preserve">ondition </w:t>
        </w:r>
      </w:ins>
      <w:r w:rsidRPr="00EC1628">
        <w:rPr>
          <w:rFonts w:ascii="Garamond" w:hAnsi="Garamond"/>
          <w:i/>
          <w:iCs/>
          <w:sz w:val="24"/>
          <w:szCs w:val="24"/>
        </w:rPr>
        <w:t xml:space="preserve">and </w:t>
      </w:r>
      <w:del w:id="637" w:author="ALE Editor" w:date="2021-07-27T10:42:00Z">
        <w:r w:rsidRPr="00EC1628" w:rsidDel="007B7C40">
          <w:rPr>
            <w:rFonts w:ascii="Garamond" w:hAnsi="Garamond"/>
            <w:i/>
            <w:iCs/>
            <w:sz w:val="24"/>
            <w:szCs w:val="24"/>
          </w:rPr>
          <w:delText xml:space="preserve">Suggestions </w:delText>
        </w:r>
      </w:del>
      <w:ins w:id="638" w:author="ALE Editor" w:date="2021-07-27T10:42:00Z">
        <w:r w:rsidR="007B7C40">
          <w:rPr>
            <w:rFonts w:ascii="Garamond" w:hAnsi="Garamond"/>
            <w:i/>
            <w:iCs/>
            <w:sz w:val="24"/>
            <w:szCs w:val="24"/>
          </w:rPr>
          <w:t>s</w:t>
        </w:r>
        <w:r w:rsidR="007B7C40" w:rsidRPr="00EC1628">
          <w:rPr>
            <w:rFonts w:ascii="Garamond" w:hAnsi="Garamond"/>
            <w:i/>
            <w:iCs/>
            <w:sz w:val="24"/>
            <w:szCs w:val="24"/>
          </w:rPr>
          <w:t xml:space="preserve">uggestions </w:t>
        </w:r>
      </w:ins>
      <w:r w:rsidRPr="00EC1628">
        <w:rPr>
          <w:rFonts w:ascii="Garamond" w:hAnsi="Garamond"/>
          <w:i/>
          <w:iCs/>
          <w:sz w:val="24"/>
          <w:szCs w:val="24"/>
        </w:rPr>
        <w:t xml:space="preserve">for </w:t>
      </w:r>
      <w:del w:id="639" w:author="ALE Editor" w:date="2021-07-27T10:42:00Z">
        <w:r w:rsidRPr="00EC1628" w:rsidDel="007B7C40">
          <w:rPr>
            <w:rFonts w:ascii="Garamond" w:hAnsi="Garamond"/>
            <w:i/>
            <w:iCs/>
            <w:sz w:val="24"/>
            <w:szCs w:val="24"/>
          </w:rPr>
          <w:delText>Improvement</w:delText>
        </w:r>
      </w:del>
      <w:ins w:id="640" w:author="ALE Editor" w:date="2021-07-27T10:42:00Z">
        <w:r w:rsidR="007B7C40">
          <w:rPr>
            <w:rFonts w:ascii="Garamond" w:hAnsi="Garamond"/>
            <w:i/>
            <w:iCs/>
            <w:sz w:val="24"/>
            <w:szCs w:val="24"/>
          </w:rPr>
          <w:t>i</w:t>
        </w:r>
        <w:r w:rsidR="007B7C40" w:rsidRPr="00EC1628">
          <w:rPr>
            <w:rFonts w:ascii="Garamond" w:hAnsi="Garamond"/>
            <w:i/>
            <w:iCs/>
            <w:sz w:val="24"/>
            <w:szCs w:val="24"/>
          </w:rPr>
          <w:t>mprovement</w:t>
        </w:r>
      </w:ins>
      <w:r w:rsidRPr="00EC1628">
        <w:rPr>
          <w:rFonts w:ascii="Garamond" w:hAnsi="Garamond"/>
          <w:sz w:val="24"/>
          <w:szCs w:val="24"/>
        </w:rPr>
        <w:t>. Negev District: Ministry of Housing (Hebrew).</w:t>
      </w:r>
    </w:p>
    <w:p w14:paraId="4C053CC2" w14:textId="705A4AD8" w:rsidR="009F3FFE" w:rsidRPr="00EC1628" w:rsidRDefault="009F3FFE" w:rsidP="009F3FFE">
      <w:pPr>
        <w:spacing w:after="120" w:line="360" w:lineRule="auto"/>
        <w:jc w:val="both"/>
        <w:rPr>
          <w:rFonts w:ascii="Garamond" w:hAnsi="Garamond" w:cs="AdvTimes"/>
          <w:sz w:val="24"/>
          <w:szCs w:val="24"/>
        </w:rPr>
      </w:pPr>
      <w:proofErr w:type="spellStart"/>
      <w:r w:rsidRPr="00EC1628">
        <w:rPr>
          <w:rFonts w:ascii="Garamond" w:hAnsi="Garamond" w:cs="AdvTimes"/>
          <w:sz w:val="24"/>
          <w:szCs w:val="24"/>
        </w:rPr>
        <w:t>Betancur</w:t>
      </w:r>
      <w:proofErr w:type="spellEnd"/>
      <w:r w:rsidRPr="00EC1628">
        <w:rPr>
          <w:rFonts w:ascii="Garamond" w:hAnsi="Garamond" w:cs="AdvTimes"/>
          <w:sz w:val="24"/>
          <w:szCs w:val="24"/>
        </w:rPr>
        <w:t>, J</w:t>
      </w:r>
      <w:ins w:id="641" w:author="ALE Editor" w:date="2021-07-26T11:10:00Z">
        <w:r w:rsidR="00CD749B">
          <w:rPr>
            <w:rFonts w:ascii="Garamond" w:hAnsi="Garamond" w:cs="AdvTimes"/>
            <w:sz w:val="24"/>
            <w:szCs w:val="24"/>
          </w:rPr>
          <w:t xml:space="preserve">ohn </w:t>
        </w:r>
      </w:ins>
      <w:del w:id="642" w:author="ALE Editor" w:date="2021-07-26T11:10:00Z">
        <w:r w:rsidRPr="00EC1628" w:rsidDel="00CD749B">
          <w:rPr>
            <w:rFonts w:ascii="Garamond" w:hAnsi="Garamond" w:cs="AdvTimes"/>
            <w:sz w:val="24"/>
            <w:szCs w:val="24"/>
          </w:rPr>
          <w:delText>.</w:delText>
        </w:r>
      </w:del>
      <w:r w:rsidRPr="00EC1628">
        <w:rPr>
          <w:rFonts w:ascii="Garamond" w:hAnsi="Garamond" w:cs="AdvTimes"/>
          <w:sz w:val="24"/>
          <w:szCs w:val="24"/>
        </w:rPr>
        <w:t xml:space="preserve">J. (2014). Gentrification in Latin America: Overview and critical analysis. </w:t>
      </w:r>
      <w:r w:rsidRPr="00EC1628">
        <w:rPr>
          <w:rFonts w:ascii="Garamond" w:hAnsi="Garamond" w:cs="AdvTimes-i"/>
          <w:i/>
          <w:iCs/>
          <w:sz w:val="24"/>
          <w:szCs w:val="24"/>
        </w:rPr>
        <w:t>Urban</w:t>
      </w:r>
      <w:r w:rsidRPr="00EC1628">
        <w:rPr>
          <w:rFonts w:ascii="Garamond" w:hAnsi="Garamond" w:cs="AdvTimes"/>
          <w:i/>
          <w:iCs/>
          <w:sz w:val="24"/>
          <w:szCs w:val="24"/>
        </w:rPr>
        <w:t xml:space="preserve"> </w:t>
      </w:r>
      <w:r w:rsidRPr="00EC1628">
        <w:rPr>
          <w:rFonts w:ascii="Garamond" w:hAnsi="Garamond" w:cs="AdvTimes-i"/>
          <w:i/>
          <w:iCs/>
          <w:sz w:val="24"/>
          <w:szCs w:val="24"/>
        </w:rPr>
        <w:t>Studies Research</w:t>
      </w:r>
      <w:r w:rsidRPr="00EC1628">
        <w:rPr>
          <w:rFonts w:ascii="Garamond" w:hAnsi="Garamond" w:cs="AdvTimes-i"/>
          <w:sz w:val="24"/>
          <w:szCs w:val="24"/>
        </w:rPr>
        <w:t xml:space="preserve">, </w:t>
      </w:r>
      <w:r w:rsidRPr="007B7C40">
        <w:rPr>
          <w:rFonts w:ascii="Garamond" w:hAnsi="Garamond" w:cs="AdvTimes"/>
          <w:i/>
          <w:iCs/>
          <w:sz w:val="24"/>
          <w:szCs w:val="24"/>
          <w:rPrChange w:id="643" w:author="ALE Editor" w:date="2021-07-27T10:42:00Z">
            <w:rPr>
              <w:rFonts w:ascii="Garamond" w:hAnsi="Garamond" w:cs="AdvTimes"/>
              <w:sz w:val="24"/>
              <w:szCs w:val="24"/>
            </w:rPr>
          </w:rPrChange>
        </w:rPr>
        <w:t>2014</w:t>
      </w:r>
      <w:ins w:id="644" w:author="ALE Editor" w:date="2021-07-26T11:10:00Z">
        <w:r w:rsidR="00CD749B">
          <w:rPr>
            <w:rFonts w:ascii="Garamond" w:hAnsi="Garamond" w:cs="AdvTimes"/>
            <w:sz w:val="24"/>
            <w:szCs w:val="24"/>
          </w:rPr>
          <w:t>,</w:t>
        </w:r>
      </w:ins>
      <w:del w:id="645" w:author="ALE Editor" w:date="2021-07-26T11:10:00Z">
        <w:r w:rsidRPr="00EC1628" w:rsidDel="00CD749B">
          <w:rPr>
            <w:rFonts w:ascii="Garamond" w:hAnsi="Garamond" w:cs="AdvTimes"/>
            <w:sz w:val="24"/>
            <w:szCs w:val="24"/>
          </w:rPr>
          <w:delText>:</w:delText>
        </w:r>
      </w:del>
      <w:r w:rsidRPr="00EC1628">
        <w:rPr>
          <w:rFonts w:ascii="Garamond" w:hAnsi="Garamond" w:cs="AdvTimes"/>
          <w:sz w:val="24"/>
          <w:szCs w:val="24"/>
        </w:rPr>
        <w:t xml:space="preserve"> 986961.</w:t>
      </w:r>
    </w:p>
    <w:p w14:paraId="04EBDFC8" w14:textId="52F6441E" w:rsidR="00E86B10" w:rsidRPr="00EC1628" w:rsidRDefault="00E86B10" w:rsidP="00E86B10">
      <w:pPr>
        <w:spacing w:after="120" w:line="360" w:lineRule="auto"/>
        <w:jc w:val="both"/>
        <w:rPr>
          <w:rFonts w:ascii="Garamond" w:hAnsi="Garamond" w:cs="Times New Roman"/>
          <w:sz w:val="24"/>
          <w:szCs w:val="24"/>
        </w:rPr>
      </w:pPr>
      <w:r w:rsidRPr="00EC1628">
        <w:rPr>
          <w:rFonts w:ascii="Garamond" w:hAnsi="Garamond" w:cs="Times New Roman"/>
          <w:sz w:val="24"/>
          <w:szCs w:val="24"/>
        </w:rPr>
        <w:t>Boyle, J</w:t>
      </w:r>
      <w:ins w:id="646" w:author="ALE Editor" w:date="2021-07-26T11:11:00Z">
        <w:r w:rsidR="00CD749B">
          <w:rPr>
            <w:rFonts w:ascii="Garamond" w:hAnsi="Garamond" w:cs="Times New Roman"/>
            <w:sz w:val="24"/>
            <w:szCs w:val="24"/>
          </w:rPr>
          <w:t>ames</w:t>
        </w:r>
      </w:ins>
      <w:del w:id="647" w:author="ALE Editor" w:date="2021-07-26T11:11:00Z">
        <w:r w:rsidRPr="00EC1628" w:rsidDel="00CD749B">
          <w:rPr>
            <w:rFonts w:ascii="Garamond" w:hAnsi="Garamond" w:cs="Times New Roman"/>
            <w:sz w:val="24"/>
            <w:szCs w:val="24"/>
          </w:rPr>
          <w:delText>.</w:delText>
        </w:r>
      </w:del>
      <w:r w:rsidRPr="00EC1628">
        <w:rPr>
          <w:rFonts w:ascii="Garamond" w:hAnsi="Garamond" w:cs="Times New Roman"/>
          <w:sz w:val="24"/>
          <w:szCs w:val="24"/>
        </w:rPr>
        <w:t xml:space="preserve"> (2002) Fencing off ideas: Enclosures and the disappearance of the public domain. </w:t>
      </w:r>
      <w:r w:rsidRPr="00EC1628">
        <w:rPr>
          <w:rFonts w:ascii="Garamond" w:hAnsi="Garamond" w:cs="Times New Roman"/>
          <w:i/>
          <w:iCs/>
          <w:sz w:val="24"/>
          <w:szCs w:val="24"/>
        </w:rPr>
        <w:t>Daedalus</w:t>
      </w:r>
      <w:r w:rsidRPr="00EC1628">
        <w:rPr>
          <w:rFonts w:ascii="Garamond" w:hAnsi="Garamond" w:cs="Times New Roman"/>
          <w:sz w:val="24"/>
          <w:szCs w:val="24"/>
        </w:rPr>
        <w:t xml:space="preserve">, </w:t>
      </w:r>
      <w:r w:rsidRPr="007B7C40">
        <w:rPr>
          <w:rFonts w:ascii="Garamond" w:hAnsi="Garamond" w:cs="Times New Roman"/>
          <w:i/>
          <w:iCs/>
          <w:sz w:val="24"/>
          <w:szCs w:val="24"/>
          <w:rPrChange w:id="648" w:author="ALE Editor" w:date="2021-07-27T10:42:00Z">
            <w:rPr>
              <w:rFonts w:ascii="Garamond" w:hAnsi="Garamond" w:cs="Times New Roman"/>
              <w:sz w:val="24"/>
              <w:szCs w:val="24"/>
            </w:rPr>
          </w:rPrChange>
        </w:rPr>
        <w:t>131</w:t>
      </w:r>
      <w:r w:rsidRPr="00EC1628">
        <w:rPr>
          <w:rFonts w:ascii="Garamond" w:hAnsi="Garamond" w:cs="Times New Roman"/>
          <w:sz w:val="24"/>
          <w:szCs w:val="24"/>
        </w:rPr>
        <w:t>(2)</w:t>
      </w:r>
      <w:ins w:id="649" w:author="ALE Editor" w:date="2021-07-26T11:11:00Z">
        <w:r w:rsidR="00CD749B">
          <w:rPr>
            <w:rFonts w:ascii="Garamond" w:hAnsi="Garamond" w:cs="Times New Roman"/>
            <w:sz w:val="24"/>
            <w:szCs w:val="24"/>
          </w:rPr>
          <w:t>,</w:t>
        </w:r>
      </w:ins>
      <w:del w:id="650" w:author="ALE Editor" w:date="2021-07-26T11:11:00Z">
        <w:r w:rsidRPr="00EC1628" w:rsidDel="00CD749B">
          <w:rPr>
            <w:rFonts w:ascii="Garamond" w:hAnsi="Garamond" w:cs="Times New Roman"/>
            <w:sz w:val="24"/>
            <w:szCs w:val="24"/>
          </w:rPr>
          <w:delText>:</w:delText>
        </w:r>
      </w:del>
      <w:r w:rsidRPr="00EC1628">
        <w:rPr>
          <w:rFonts w:ascii="Garamond" w:hAnsi="Garamond" w:cs="Times New Roman"/>
          <w:sz w:val="24"/>
          <w:szCs w:val="24"/>
        </w:rPr>
        <w:t xml:space="preserve"> 13–25.</w:t>
      </w:r>
    </w:p>
    <w:p w14:paraId="3496E066" w14:textId="4CA01248" w:rsidR="00754566" w:rsidRPr="00754566" w:rsidRDefault="00754566" w:rsidP="00867D1F">
      <w:pPr>
        <w:spacing w:after="120" w:line="360" w:lineRule="auto"/>
        <w:jc w:val="both"/>
        <w:rPr>
          <w:rFonts w:ascii="Garamond" w:hAnsi="Garamond" w:cs="AdvOT596495f2"/>
          <w:sz w:val="32"/>
          <w:szCs w:val="28"/>
        </w:rPr>
      </w:pPr>
      <w:r w:rsidRPr="00754566">
        <w:rPr>
          <w:rFonts w:ascii="Garamond" w:hAnsi="Garamond" w:cs="Arial"/>
          <w:color w:val="222222"/>
          <w:sz w:val="24"/>
          <w:szCs w:val="24"/>
          <w:shd w:val="clear" w:color="auto" w:fill="FFFFFF"/>
        </w:rPr>
        <w:t>Brenner, N</w:t>
      </w:r>
      <w:ins w:id="651" w:author="ALE Editor" w:date="2021-07-26T11:12:00Z">
        <w:r w:rsidR="00CD749B">
          <w:rPr>
            <w:rFonts w:ascii="Garamond" w:hAnsi="Garamond" w:cs="Arial"/>
            <w:color w:val="222222"/>
            <w:sz w:val="24"/>
            <w:szCs w:val="24"/>
            <w:shd w:val="clear" w:color="auto" w:fill="FFFFFF"/>
          </w:rPr>
          <w:t>eil</w:t>
        </w:r>
      </w:ins>
      <w:del w:id="652" w:author="ALE Editor" w:date="2021-07-26T11:12:00Z">
        <w:r w:rsidRPr="00754566" w:rsidDel="00CD749B">
          <w:rPr>
            <w:rFonts w:ascii="Garamond" w:hAnsi="Garamond" w:cs="Arial"/>
            <w:color w:val="222222"/>
            <w:sz w:val="24"/>
            <w:szCs w:val="24"/>
            <w:shd w:val="clear" w:color="auto" w:fill="FFFFFF"/>
          </w:rPr>
          <w:delText>.</w:delText>
        </w:r>
      </w:del>
      <w:r>
        <w:rPr>
          <w:rFonts w:ascii="Garamond" w:hAnsi="Garamond" w:cs="Arial"/>
          <w:color w:val="222222"/>
          <w:sz w:val="24"/>
          <w:szCs w:val="24"/>
          <w:shd w:val="clear" w:color="auto" w:fill="FFFFFF"/>
        </w:rPr>
        <w:t xml:space="preserve"> </w:t>
      </w:r>
      <w:del w:id="653" w:author="ALE Editor" w:date="2021-07-26T11:11:00Z">
        <w:r w:rsidDel="00CD749B">
          <w:rPr>
            <w:rFonts w:ascii="Garamond" w:hAnsi="Garamond" w:cs="Arial"/>
            <w:color w:val="222222"/>
            <w:sz w:val="24"/>
            <w:szCs w:val="24"/>
            <w:shd w:val="clear" w:color="auto" w:fill="FFFFFF"/>
          </w:rPr>
          <w:delText>and</w:delText>
        </w:r>
        <w:r w:rsidRPr="00754566" w:rsidDel="00CD749B">
          <w:rPr>
            <w:rFonts w:ascii="Garamond" w:hAnsi="Garamond" w:cs="Arial"/>
            <w:color w:val="222222"/>
            <w:sz w:val="24"/>
            <w:szCs w:val="24"/>
            <w:shd w:val="clear" w:color="auto" w:fill="FFFFFF"/>
          </w:rPr>
          <w:delText xml:space="preserve"> </w:delText>
        </w:r>
      </w:del>
      <w:ins w:id="654" w:author="ALE Editor" w:date="2021-07-26T11:11:00Z">
        <w:r w:rsidR="00CD749B">
          <w:rPr>
            <w:rFonts w:ascii="Garamond" w:hAnsi="Garamond" w:cs="Arial"/>
            <w:color w:val="222222"/>
            <w:sz w:val="24"/>
            <w:szCs w:val="24"/>
            <w:shd w:val="clear" w:color="auto" w:fill="FFFFFF"/>
          </w:rPr>
          <w:t>&amp;</w:t>
        </w:r>
        <w:r w:rsidR="00CD749B" w:rsidRPr="00754566">
          <w:rPr>
            <w:rFonts w:ascii="Garamond" w:hAnsi="Garamond" w:cs="Arial"/>
            <w:color w:val="222222"/>
            <w:sz w:val="24"/>
            <w:szCs w:val="24"/>
            <w:shd w:val="clear" w:color="auto" w:fill="FFFFFF"/>
          </w:rPr>
          <w:t xml:space="preserve"> </w:t>
        </w:r>
      </w:ins>
      <w:r w:rsidRPr="00754566">
        <w:rPr>
          <w:rFonts w:ascii="Garamond" w:hAnsi="Garamond" w:cs="Arial"/>
          <w:color w:val="222222"/>
          <w:sz w:val="24"/>
          <w:szCs w:val="24"/>
          <w:shd w:val="clear" w:color="auto" w:fill="FFFFFF"/>
        </w:rPr>
        <w:t>Schmid, C</w:t>
      </w:r>
      <w:ins w:id="655" w:author="ALE Editor" w:date="2021-07-26T11:12:00Z">
        <w:r w:rsidR="00CD749B">
          <w:rPr>
            <w:rFonts w:ascii="Garamond" w:hAnsi="Garamond" w:cs="Arial"/>
            <w:color w:val="222222"/>
            <w:sz w:val="24"/>
            <w:szCs w:val="24"/>
            <w:shd w:val="clear" w:color="auto" w:fill="FFFFFF"/>
          </w:rPr>
          <w:t>hristian</w:t>
        </w:r>
      </w:ins>
      <w:del w:id="656" w:author="ALE Editor" w:date="2021-07-26T11:12:00Z">
        <w:r w:rsidRPr="00754566" w:rsidDel="00CD749B">
          <w:rPr>
            <w:rFonts w:ascii="Garamond" w:hAnsi="Garamond" w:cs="Arial"/>
            <w:color w:val="222222"/>
            <w:sz w:val="24"/>
            <w:szCs w:val="24"/>
            <w:shd w:val="clear" w:color="auto" w:fill="FFFFFF"/>
          </w:rPr>
          <w:delText>.</w:delText>
        </w:r>
      </w:del>
      <w:r w:rsidRPr="00754566">
        <w:rPr>
          <w:rFonts w:ascii="Garamond" w:hAnsi="Garamond" w:cs="Arial"/>
          <w:color w:val="222222"/>
          <w:sz w:val="24"/>
          <w:szCs w:val="24"/>
          <w:shd w:val="clear" w:color="auto" w:fill="FFFFFF"/>
        </w:rPr>
        <w:t xml:space="preserve"> (2015). Towards a new epistemology of the urban? </w:t>
      </w:r>
      <w:r w:rsidRPr="00754566">
        <w:rPr>
          <w:rFonts w:ascii="Garamond" w:hAnsi="Garamond" w:cs="Arial"/>
          <w:i/>
          <w:iCs/>
          <w:color w:val="222222"/>
          <w:sz w:val="24"/>
          <w:szCs w:val="24"/>
          <w:shd w:val="clear" w:color="auto" w:fill="FFFFFF"/>
        </w:rPr>
        <w:t>City</w:t>
      </w:r>
      <w:r w:rsidRPr="00754566">
        <w:rPr>
          <w:rFonts w:ascii="Garamond" w:hAnsi="Garamond" w:cs="Arial"/>
          <w:color w:val="222222"/>
          <w:sz w:val="24"/>
          <w:szCs w:val="24"/>
          <w:shd w:val="clear" w:color="auto" w:fill="FFFFFF"/>
        </w:rPr>
        <w:t>, </w:t>
      </w:r>
      <w:r w:rsidRPr="007B7C40">
        <w:rPr>
          <w:rFonts w:ascii="Garamond" w:hAnsi="Garamond" w:cs="Arial"/>
          <w:i/>
          <w:iCs/>
          <w:color w:val="222222"/>
          <w:sz w:val="24"/>
          <w:szCs w:val="24"/>
          <w:shd w:val="clear" w:color="auto" w:fill="FFFFFF"/>
          <w:rPrChange w:id="657" w:author="ALE Editor" w:date="2021-07-27T10:42:00Z">
            <w:rPr>
              <w:rFonts w:ascii="Garamond" w:hAnsi="Garamond" w:cs="Arial"/>
              <w:color w:val="222222"/>
              <w:sz w:val="24"/>
              <w:szCs w:val="24"/>
              <w:shd w:val="clear" w:color="auto" w:fill="FFFFFF"/>
            </w:rPr>
          </w:rPrChange>
        </w:rPr>
        <w:t>19</w:t>
      </w:r>
      <w:r w:rsidRPr="00754566">
        <w:rPr>
          <w:rFonts w:ascii="Garamond" w:hAnsi="Garamond" w:cs="Arial"/>
          <w:color w:val="222222"/>
          <w:sz w:val="24"/>
          <w:szCs w:val="24"/>
          <w:shd w:val="clear" w:color="auto" w:fill="FFFFFF"/>
        </w:rPr>
        <w:t>(2-3)</w:t>
      </w:r>
      <w:ins w:id="658" w:author="ALE Editor" w:date="2021-07-26T11:11:00Z">
        <w:r w:rsidR="00CD749B">
          <w:rPr>
            <w:rFonts w:ascii="Garamond" w:hAnsi="Garamond" w:cs="Arial"/>
            <w:color w:val="222222"/>
            <w:sz w:val="24"/>
            <w:szCs w:val="24"/>
            <w:shd w:val="clear" w:color="auto" w:fill="FFFFFF"/>
          </w:rPr>
          <w:t>,</w:t>
        </w:r>
      </w:ins>
      <w:del w:id="659" w:author="ALE Editor" w:date="2021-07-26T11:11:00Z">
        <w:r w:rsidDel="00CD749B">
          <w:rPr>
            <w:rFonts w:ascii="Garamond" w:hAnsi="Garamond" w:cs="Arial"/>
            <w:color w:val="222222"/>
            <w:sz w:val="24"/>
            <w:szCs w:val="24"/>
            <w:shd w:val="clear" w:color="auto" w:fill="FFFFFF"/>
          </w:rPr>
          <w:delText>:</w:delText>
        </w:r>
      </w:del>
      <w:r w:rsidRPr="00754566">
        <w:rPr>
          <w:rFonts w:ascii="Garamond" w:hAnsi="Garamond" w:cs="Arial"/>
          <w:color w:val="222222"/>
          <w:sz w:val="24"/>
          <w:szCs w:val="24"/>
          <w:shd w:val="clear" w:color="auto" w:fill="FFFFFF"/>
        </w:rPr>
        <w:t xml:space="preserve"> 151</w:t>
      </w:r>
      <w:r>
        <w:rPr>
          <w:rFonts w:ascii="Garamond" w:hAnsi="Garamond" w:cs="Arial"/>
          <w:color w:val="222222"/>
          <w:sz w:val="24"/>
          <w:szCs w:val="24"/>
          <w:shd w:val="clear" w:color="auto" w:fill="FFFFFF"/>
        </w:rPr>
        <w:t>–</w:t>
      </w:r>
      <w:r w:rsidRPr="00754566">
        <w:rPr>
          <w:rFonts w:ascii="Garamond" w:hAnsi="Garamond" w:cs="Arial"/>
          <w:color w:val="222222"/>
          <w:sz w:val="24"/>
          <w:szCs w:val="24"/>
          <w:shd w:val="clear" w:color="auto" w:fill="FFFFFF"/>
        </w:rPr>
        <w:t>182.</w:t>
      </w:r>
      <w:r w:rsidRPr="00754566">
        <w:rPr>
          <w:rFonts w:ascii="Garamond" w:hAnsi="Garamond" w:cs="Arial"/>
          <w:color w:val="222222"/>
          <w:sz w:val="24"/>
          <w:szCs w:val="24"/>
          <w:shd w:val="clear" w:color="auto" w:fill="FFFFFF"/>
          <w:rtl/>
        </w:rPr>
        <w:t>‏</w:t>
      </w:r>
      <w:r w:rsidRPr="00754566">
        <w:rPr>
          <w:rFonts w:ascii="Garamond" w:hAnsi="Garamond" w:cs="AdvOT596495f2"/>
          <w:sz w:val="32"/>
          <w:szCs w:val="28"/>
        </w:rPr>
        <w:t xml:space="preserve"> </w:t>
      </w:r>
    </w:p>
    <w:p w14:paraId="701630FE" w14:textId="33EA36C3" w:rsidR="00867D1F" w:rsidRPr="00EC1628" w:rsidRDefault="00C902FA" w:rsidP="00867D1F">
      <w:pPr>
        <w:spacing w:after="120" w:line="360" w:lineRule="auto"/>
        <w:jc w:val="both"/>
        <w:rPr>
          <w:rFonts w:ascii="Garamond" w:hAnsi="Garamond" w:cs="AdvOT596495f2"/>
          <w:sz w:val="24"/>
          <w:szCs w:val="24"/>
        </w:rPr>
      </w:pPr>
      <w:r w:rsidRPr="00EC1628">
        <w:rPr>
          <w:rFonts w:ascii="Garamond" w:hAnsi="Garamond" w:cs="AdvOT596495f2"/>
          <w:sz w:val="24"/>
          <w:szCs w:val="24"/>
        </w:rPr>
        <w:t>Carmon, N</w:t>
      </w:r>
      <w:ins w:id="660" w:author="ALE Editor" w:date="2021-07-26T11:13:00Z">
        <w:r w:rsidR="00CD749B">
          <w:rPr>
            <w:rFonts w:ascii="Garamond" w:hAnsi="Garamond" w:cs="AdvOT596495f2"/>
            <w:sz w:val="24"/>
            <w:szCs w:val="24"/>
          </w:rPr>
          <w:t>aomi</w:t>
        </w:r>
      </w:ins>
      <w:del w:id="661" w:author="ALE Editor" w:date="2021-07-26T11:13:00Z">
        <w:r w:rsidRPr="00EC1628" w:rsidDel="00CD749B">
          <w:rPr>
            <w:rFonts w:ascii="Garamond" w:hAnsi="Garamond" w:cs="AdvOT596495f2"/>
            <w:sz w:val="24"/>
            <w:szCs w:val="24"/>
          </w:rPr>
          <w:delText>.</w:delText>
        </w:r>
      </w:del>
      <w:r w:rsidRPr="00EC1628">
        <w:rPr>
          <w:rFonts w:ascii="Garamond" w:hAnsi="Garamond" w:cs="AdvOT596495f2"/>
          <w:sz w:val="24"/>
          <w:szCs w:val="24"/>
        </w:rPr>
        <w:t xml:space="preserve"> (1999). Three generations of urban renewal policies: Analysis and policy implications. </w:t>
      </w:r>
      <w:r w:rsidRPr="00EC1628">
        <w:rPr>
          <w:rFonts w:ascii="Garamond" w:hAnsi="Garamond" w:cs="AdvOT596495f2"/>
          <w:i/>
          <w:iCs/>
          <w:sz w:val="24"/>
          <w:szCs w:val="24"/>
        </w:rPr>
        <w:t>Geoforum</w:t>
      </w:r>
      <w:r w:rsidRPr="00EC1628">
        <w:rPr>
          <w:rFonts w:ascii="Garamond" w:hAnsi="Garamond" w:cs="AdvOT596495f2"/>
          <w:sz w:val="24"/>
          <w:szCs w:val="24"/>
        </w:rPr>
        <w:t xml:space="preserve">, </w:t>
      </w:r>
      <w:r w:rsidRPr="007B7C40">
        <w:rPr>
          <w:rFonts w:ascii="Garamond" w:hAnsi="Garamond" w:cs="AdvOT596495f2"/>
          <w:i/>
          <w:iCs/>
          <w:sz w:val="24"/>
          <w:szCs w:val="24"/>
          <w:rPrChange w:id="662" w:author="ALE Editor" w:date="2021-07-27T10:42:00Z">
            <w:rPr>
              <w:rFonts w:ascii="Garamond" w:hAnsi="Garamond" w:cs="AdvOT596495f2"/>
              <w:sz w:val="24"/>
              <w:szCs w:val="24"/>
            </w:rPr>
          </w:rPrChange>
        </w:rPr>
        <w:t>30</w:t>
      </w:r>
      <w:r w:rsidRPr="00EC1628">
        <w:rPr>
          <w:rFonts w:ascii="Garamond" w:hAnsi="Garamond" w:cs="AdvOT596495f2"/>
          <w:sz w:val="24"/>
          <w:szCs w:val="24"/>
        </w:rPr>
        <w:t>(2)</w:t>
      </w:r>
      <w:ins w:id="663" w:author="ALE Editor" w:date="2021-07-26T11:14:00Z">
        <w:r w:rsidR="00CD749B">
          <w:rPr>
            <w:rFonts w:ascii="Garamond" w:hAnsi="Garamond" w:cs="AdvOT596495f2"/>
            <w:sz w:val="24"/>
            <w:szCs w:val="24"/>
          </w:rPr>
          <w:t>,</w:t>
        </w:r>
      </w:ins>
      <w:del w:id="664" w:author="ALE Editor" w:date="2021-07-26T11:14:00Z">
        <w:r w:rsidRPr="00EC1628" w:rsidDel="00CD749B">
          <w:rPr>
            <w:rFonts w:ascii="Garamond" w:hAnsi="Garamond" w:cs="AdvOT596495f2"/>
            <w:sz w:val="24"/>
            <w:szCs w:val="24"/>
          </w:rPr>
          <w:delText>:</w:delText>
        </w:r>
      </w:del>
      <w:r w:rsidRPr="00EC1628">
        <w:rPr>
          <w:rFonts w:ascii="Garamond" w:hAnsi="Garamond" w:cs="AdvOT596495f2"/>
          <w:sz w:val="24"/>
          <w:szCs w:val="24"/>
        </w:rPr>
        <w:t xml:space="preserve"> 145</w:t>
      </w:r>
      <w:r w:rsidRPr="00EC1628">
        <w:rPr>
          <w:rFonts w:ascii="Garamond" w:hAnsi="Garamond" w:cs="AdvOT596495f2+20"/>
          <w:sz w:val="24"/>
          <w:szCs w:val="24"/>
        </w:rPr>
        <w:t>–</w:t>
      </w:r>
      <w:r w:rsidRPr="00EC1628">
        <w:rPr>
          <w:rFonts w:ascii="Garamond" w:hAnsi="Garamond" w:cs="AdvOT596495f2"/>
          <w:sz w:val="24"/>
          <w:szCs w:val="24"/>
        </w:rPr>
        <w:t>158.</w:t>
      </w:r>
    </w:p>
    <w:p w14:paraId="3BD3C38D" w14:textId="3B43B22E" w:rsidR="00450690" w:rsidRPr="00EC1628" w:rsidRDefault="00450690" w:rsidP="00450690">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Carstensen, L</w:t>
      </w:r>
      <w:ins w:id="665" w:author="ALE Editor" w:date="2021-07-26T11:15:00Z">
        <w:r w:rsidR="000C6A5F">
          <w:rPr>
            <w:rFonts w:ascii="Garamond" w:hAnsi="Garamond" w:cs="Arial"/>
            <w:color w:val="222222"/>
            <w:sz w:val="24"/>
            <w:szCs w:val="24"/>
            <w:shd w:val="clear" w:color="auto" w:fill="FFFFFF"/>
          </w:rPr>
          <w:t xml:space="preserve">aura </w:t>
        </w:r>
      </w:ins>
      <w:del w:id="666" w:author="ALE Editor" w:date="2021-07-26T11:15:00Z">
        <w:r w:rsidRPr="00EC1628" w:rsidDel="000C6A5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L., Isaacowitz, D</w:t>
      </w:r>
      <w:ins w:id="667" w:author="ALE Editor" w:date="2021-07-26T11:15:00Z">
        <w:r w:rsidR="000C6A5F">
          <w:rPr>
            <w:rFonts w:ascii="Garamond" w:hAnsi="Garamond" w:cs="Arial"/>
            <w:color w:val="222222"/>
            <w:sz w:val="24"/>
            <w:szCs w:val="24"/>
            <w:shd w:val="clear" w:color="auto" w:fill="FFFFFF"/>
          </w:rPr>
          <w:t xml:space="preserve">erek </w:t>
        </w:r>
      </w:ins>
      <w:del w:id="668" w:author="ALE Editor" w:date="2021-07-26T11:15:00Z">
        <w:r w:rsidRPr="00EC1628" w:rsidDel="000C6A5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M.</w:t>
      </w:r>
      <w:ins w:id="669" w:author="ALE Editor" w:date="2021-07-26T11:15:00Z">
        <w:r w:rsidR="000C6A5F">
          <w:rPr>
            <w:rFonts w:ascii="Garamond" w:hAnsi="Garamond" w:cs="Arial"/>
            <w:color w:val="222222"/>
            <w:sz w:val="24"/>
            <w:szCs w:val="24"/>
            <w:shd w:val="clear" w:color="auto" w:fill="FFFFFF"/>
          </w:rPr>
          <w:t>,</w:t>
        </w:r>
      </w:ins>
      <w:r w:rsidRPr="00EC1628">
        <w:rPr>
          <w:rFonts w:ascii="Garamond" w:hAnsi="Garamond" w:cs="Arial"/>
          <w:color w:val="222222"/>
          <w:sz w:val="24"/>
          <w:szCs w:val="24"/>
          <w:shd w:val="clear" w:color="auto" w:fill="FFFFFF"/>
        </w:rPr>
        <w:t xml:space="preserve"> </w:t>
      </w:r>
      <w:del w:id="670" w:author="ALE Editor" w:date="2021-07-26T11:16:00Z">
        <w:r w:rsidRPr="00EC1628" w:rsidDel="000C6A5F">
          <w:rPr>
            <w:rFonts w:ascii="Garamond" w:hAnsi="Garamond" w:cs="Arial"/>
            <w:color w:val="222222"/>
            <w:sz w:val="24"/>
            <w:szCs w:val="24"/>
            <w:shd w:val="clear" w:color="auto" w:fill="FFFFFF"/>
          </w:rPr>
          <w:delText xml:space="preserve">and </w:delText>
        </w:r>
      </w:del>
      <w:ins w:id="671" w:author="ALE Editor" w:date="2021-07-26T11:16:00Z">
        <w:r w:rsidR="000C6A5F">
          <w:rPr>
            <w:rFonts w:ascii="Garamond" w:hAnsi="Garamond" w:cs="Arial"/>
            <w:color w:val="222222"/>
            <w:sz w:val="24"/>
            <w:szCs w:val="24"/>
            <w:shd w:val="clear" w:color="auto" w:fill="FFFFFF"/>
          </w:rPr>
          <w:t>&amp;</w:t>
        </w:r>
        <w:r w:rsidR="000C6A5F" w:rsidRPr="00EC1628">
          <w:rPr>
            <w:rFonts w:ascii="Garamond" w:hAnsi="Garamond" w:cs="Arial"/>
            <w:color w:val="222222"/>
            <w:sz w:val="24"/>
            <w:szCs w:val="24"/>
            <w:shd w:val="clear" w:color="auto" w:fill="FFFFFF"/>
          </w:rPr>
          <w:t xml:space="preserve"> </w:t>
        </w:r>
      </w:ins>
      <w:r w:rsidRPr="00EC1628">
        <w:rPr>
          <w:rFonts w:ascii="Garamond" w:hAnsi="Garamond" w:cs="Arial"/>
          <w:color w:val="222222"/>
          <w:sz w:val="24"/>
          <w:szCs w:val="24"/>
          <w:shd w:val="clear" w:color="auto" w:fill="FFFFFF"/>
        </w:rPr>
        <w:t>Charles, S</w:t>
      </w:r>
      <w:ins w:id="672" w:author="ALE Editor" w:date="2021-07-26T11:16:00Z">
        <w:r w:rsidR="000C6A5F">
          <w:rPr>
            <w:rFonts w:ascii="Garamond" w:hAnsi="Garamond" w:cs="Arial"/>
            <w:color w:val="222222"/>
            <w:sz w:val="24"/>
            <w:szCs w:val="24"/>
            <w:shd w:val="clear" w:color="auto" w:fill="FFFFFF"/>
          </w:rPr>
          <w:t xml:space="preserve">usan </w:t>
        </w:r>
      </w:ins>
      <w:del w:id="673" w:author="ALE Editor" w:date="2021-07-26T11:16:00Z">
        <w:r w:rsidRPr="00EC1628" w:rsidDel="000C6A5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T. (1999). Taking time seriously: A theory of socioemotional selectivity. </w:t>
      </w:r>
      <w:r w:rsidRPr="00EC1628">
        <w:rPr>
          <w:rFonts w:ascii="Garamond" w:hAnsi="Garamond" w:cs="Arial"/>
          <w:i/>
          <w:iCs/>
          <w:color w:val="222222"/>
          <w:sz w:val="24"/>
          <w:szCs w:val="24"/>
          <w:shd w:val="clear" w:color="auto" w:fill="FFFFFF"/>
        </w:rPr>
        <w:t xml:space="preserve">American </w:t>
      </w:r>
      <w:ins w:id="674" w:author="ALE Editor" w:date="2021-07-26T11:16:00Z">
        <w:r w:rsidR="000C6A5F">
          <w:rPr>
            <w:rFonts w:ascii="Garamond" w:hAnsi="Garamond" w:cs="Arial"/>
            <w:i/>
            <w:iCs/>
            <w:color w:val="222222"/>
            <w:sz w:val="24"/>
            <w:szCs w:val="24"/>
            <w:shd w:val="clear" w:color="auto" w:fill="FFFFFF"/>
          </w:rPr>
          <w:t>P</w:t>
        </w:r>
      </w:ins>
      <w:del w:id="675" w:author="ALE Editor" w:date="2021-07-26T11:16:00Z">
        <w:r w:rsidRPr="00EC1628" w:rsidDel="000C6A5F">
          <w:rPr>
            <w:rFonts w:ascii="Garamond" w:hAnsi="Garamond" w:cs="Arial"/>
            <w:i/>
            <w:iCs/>
            <w:color w:val="222222"/>
            <w:sz w:val="24"/>
            <w:szCs w:val="24"/>
            <w:shd w:val="clear" w:color="auto" w:fill="FFFFFF"/>
          </w:rPr>
          <w:delText>p</w:delText>
        </w:r>
      </w:del>
      <w:r w:rsidRPr="00EC1628">
        <w:rPr>
          <w:rFonts w:ascii="Garamond" w:hAnsi="Garamond" w:cs="Arial"/>
          <w:i/>
          <w:iCs/>
          <w:color w:val="222222"/>
          <w:sz w:val="24"/>
          <w:szCs w:val="24"/>
          <w:shd w:val="clear" w:color="auto" w:fill="FFFFFF"/>
        </w:rPr>
        <w:t>sychologist</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54</w:t>
      </w:r>
      <w:r w:rsidRPr="00EC1628">
        <w:rPr>
          <w:rFonts w:ascii="Garamond" w:hAnsi="Garamond" w:cs="Arial"/>
          <w:color w:val="222222"/>
          <w:sz w:val="24"/>
          <w:szCs w:val="24"/>
          <w:shd w:val="clear" w:color="auto" w:fill="FFFFFF"/>
        </w:rPr>
        <w:t>(3)</w:t>
      </w:r>
      <w:ins w:id="676" w:author="ALE Editor" w:date="2021-07-26T11:16:00Z">
        <w:r w:rsidR="000C6A5F">
          <w:rPr>
            <w:rFonts w:ascii="Garamond" w:hAnsi="Garamond" w:cs="Arial"/>
            <w:color w:val="222222"/>
            <w:sz w:val="24"/>
            <w:szCs w:val="24"/>
            <w:shd w:val="clear" w:color="auto" w:fill="FFFFFF"/>
          </w:rPr>
          <w:t>,</w:t>
        </w:r>
      </w:ins>
      <w:del w:id="677" w:author="ALE Editor" w:date="2021-07-26T11:16:00Z">
        <w:r w:rsidRPr="00EC1628" w:rsidDel="000C6A5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165–181.</w:t>
      </w:r>
      <w:r w:rsidRPr="00EC1628">
        <w:rPr>
          <w:rFonts w:ascii="Garamond" w:hAnsi="Garamond" w:cs="Arial"/>
          <w:color w:val="222222"/>
          <w:sz w:val="24"/>
          <w:szCs w:val="24"/>
          <w:shd w:val="clear" w:color="auto" w:fill="FFFFFF"/>
          <w:rtl/>
        </w:rPr>
        <w:t>‏</w:t>
      </w:r>
      <w:r w:rsidRPr="00EC1628">
        <w:rPr>
          <w:rFonts w:ascii="Garamond" w:hAnsi="Garamond" w:cs="Arial"/>
          <w:color w:val="222222"/>
          <w:sz w:val="24"/>
          <w:szCs w:val="24"/>
          <w:shd w:val="clear" w:color="auto" w:fill="FFFFFF"/>
        </w:rPr>
        <w:t xml:space="preserve"> </w:t>
      </w:r>
    </w:p>
    <w:p w14:paraId="544ECE46" w14:textId="2F17524C" w:rsidR="00867D1F" w:rsidRDefault="00867D1F" w:rsidP="00867D1F">
      <w:pPr>
        <w:spacing w:after="120" w:line="360" w:lineRule="auto"/>
        <w:jc w:val="both"/>
        <w:rPr>
          <w:rFonts w:ascii="Garamond" w:hAnsi="Garamond" w:cs="AdvOT596495f2"/>
          <w:sz w:val="28"/>
          <w:szCs w:val="26"/>
        </w:rPr>
      </w:pPr>
      <w:proofErr w:type="spellStart"/>
      <w:r w:rsidRPr="00EC1628">
        <w:rPr>
          <w:rFonts w:ascii="Garamond" w:hAnsi="Garamond"/>
          <w:sz w:val="24"/>
          <w:szCs w:val="24"/>
        </w:rPr>
        <w:t>Catney</w:t>
      </w:r>
      <w:proofErr w:type="spellEnd"/>
      <w:r w:rsidRPr="00EC1628">
        <w:rPr>
          <w:rFonts w:ascii="Garamond" w:hAnsi="Garamond"/>
          <w:sz w:val="24"/>
          <w:szCs w:val="24"/>
        </w:rPr>
        <w:t>, P</w:t>
      </w:r>
      <w:ins w:id="678" w:author="ALE Editor" w:date="2021-07-26T11:18:00Z">
        <w:r w:rsidR="00A0159A">
          <w:rPr>
            <w:rFonts w:ascii="Garamond" w:hAnsi="Garamond"/>
            <w:sz w:val="24"/>
            <w:szCs w:val="24"/>
          </w:rPr>
          <w:t>hilip</w:t>
        </w:r>
      </w:ins>
      <w:del w:id="679" w:author="ALE Editor" w:date="2021-07-26T11:18:00Z">
        <w:r w:rsidRPr="00EC1628" w:rsidDel="00A0159A">
          <w:rPr>
            <w:rFonts w:ascii="Garamond" w:hAnsi="Garamond"/>
            <w:sz w:val="24"/>
            <w:szCs w:val="24"/>
          </w:rPr>
          <w:delText>.</w:delText>
        </w:r>
      </w:del>
      <w:r w:rsidRPr="00EC1628">
        <w:rPr>
          <w:rFonts w:ascii="Garamond" w:hAnsi="Garamond"/>
          <w:sz w:val="24"/>
          <w:szCs w:val="24"/>
        </w:rPr>
        <w:t xml:space="preserve"> </w:t>
      </w:r>
      <w:del w:id="680" w:author="ALE Editor" w:date="2021-07-26T11:17:00Z">
        <w:r w:rsidRPr="00EC1628" w:rsidDel="00A0159A">
          <w:rPr>
            <w:rFonts w:ascii="Garamond" w:hAnsi="Garamond"/>
            <w:sz w:val="24"/>
            <w:szCs w:val="24"/>
          </w:rPr>
          <w:delText xml:space="preserve">and </w:delText>
        </w:r>
      </w:del>
      <w:ins w:id="681" w:author="ALE Editor" w:date="2021-07-26T11:17:00Z">
        <w:r w:rsidR="00A0159A">
          <w:rPr>
            <w:rFonts w:ascii="Garamond" w:hAnsi="Garamond"/>
            <w:sz w:val="24"/>
            <w:szCs w:val="24"/>
          </w:rPr>
          <w:t>&amp;</w:t>
        </w:r>
        <w:r w:rsidR="00A0159A" w:rsidRPr="00EC1628">
          <w:rPr>
            <w:rFonts w:ascii="Garamond" w:hAnsi="Garamond"/>
            <w:sz w:val="24"/>
            <w:szCs w:val="24"/>
          </w:rPr>
          <w:t xml:space="preserve"> </w:t>
        </w:r>
      </w:ins>
      <w:proofErr w:type="spellStart"/>
      <w:r w:rsidRPr="00EC1628">
        <w:rPr>
          <w:rFonts w:ascii="Garamond" w:hAnsi="Garamond"/>
          <w:sz w:val="24"/>
          <w:szCs w:val="24"/>
        </w:rPr>
        <w:t>Henneberry</w:t>
      </w:r>
      <w:proofErr w:type="spellEnd"/>
      <w:r w:rsidRPr="00EC1628">
        <w:rPr>
          <w:rFonts w:ascii="Garamond" w:hAnsi="Garamond"/>
          <w:sz w:val="24"/>
          <w:szCs w:val="24"/>
        </w:rPr>
        <w:t>, J</w:t>
      </w:r>
      <w:ins w:id="682" w:author="ALE Editor" w:date="2021-07-26T11:18:00Z">
        <w:r w:rsidR="00A0159A">
          <w:rPr>
            <w:rFonts w:ascii="Garamond" w:hAnsi="Garamond"/>
            <w:sz w:val="24"/>
            <w:szCs w:val="24"/>
          </w:rPr>
          <w:t>ohn</w:t>
        </w:r>
      </w:ins>
      <w:del w:id="683" w:author="ALE Editor" w:date="2021-07-26T11:18:00Z">
        <w:r w:rsidRPr="00EC1628" w:rsidDel="00A0159A">
          <w:rPr>
            <w:rFonts w:ascii="Garamond" w:hAnsi="Garamond"/>
            <w:sz w:val="24"/>
            <w:szCs w:val="24"/>
          </w:rPr>
          <w:delText>.</w:delText>
        </w:r>
      </w:del>
      <w:r w:rsidRPr="00EC1628">
        <w:rPr>
          <w:rFonts w:ascii="Garamond" w:hAnsi="Garamond"/>
          <w:sz w:val="24"/>
          <w:szCs w:val="24"/>
        </w:rPr>
        <w:t xml:space="preserve"> (2019)</w:t>
      </w:r>
      <w:ins w:id="684" w:author="ALE Editor" w:date="2021-07-26T11:18:00Z">
        <w:r w:rsidR="00A0159A">
          <w:rPr>
            <w:rFonts w:ascii="Garamond" w:hAnsi="Garamond"/>
            <w:sz w:val="24"/>
            <w:szCs w:val="24"/>
          </w:rPr>
          <w:t>.</w:t>
        </w:r>
      </w:ins>
      <w:r w:rsidRPr="00EC1628">
        <w:rPr>
          <w:rFonts w:ascii="Garamond" w:hAnsi="Garamond"/>
          <w:sz w:val="24"/>
          <w:szCs w:val="24"/>
        </w:rPr>
        <w:t xml:space="preserve"> Change in the political economy of land value capture in England. </w:t>
      </w:r>
      <w:r w:rsidRPr="00EC1628">
        <w:rPr>
          <w:rFonts w:ascii="Garamond" w:hAnsi="Garamond"/>
          <w:i/>
          <w:iCs/>
          <w:sz w:val="24"/>
          <w:szCs w:val="24"/>
        </w:rPr>
        <w:t>Town Planning Review</w:t>
      </w:r>
      <w:r w:rsidRPr="00EC1628">
        <w:rPr>
          <w:rFonts w:ascii="Garamond" w:hAnsi="Garamond"/>
          <w:sz w:val="24"/>
          <w:szCs w:val="24"/>
        </w:rPr>
        <w:t xml:space="preserve">, </w:t>
      </w:r>
      <w:r w:rsidRPr="007B7C40">
        <w:rPr>
          <w:rFonts w:ascii="Garamond" w:hAnsi="Garamond"/>
          <w:i/>
          <w:iCs/>
          <w:sz w:val="24"/>
          <w:szCs w:val="24"/>
          <w:rPrChange w:id="685" w:author="ALE Editor" w:date="2021-07-27T10:42:00Z">
            <w:rPr>
              <w:rFonts w:ascii="Garamond" w:hAnsi="Garamond"/>
              <w:sz w:val="24"/>
              <w:szCs w:val="24"/>
            </w:rPr>
          </w:rPrChange>
        </w:rPr>
        <w:t>90</w:t>
      </w:r>
      <w:r w:rsidRPr="00EC1628">
        <w:rPr>
          <w:rFonts w:ascii="Garamond" w:hAnsi="Garamond"/>
          <w:sz w:val="24"/>
          <w:szCs w:val="24"/>
        </w:rPr>
        <w:t>(4)</w:t>
      </w:r>
      <w:ins w:id="686" w:author="ALE Editor" w:date="2021-07-26T11:18:00Z">
        <w:r w:rsidR="00A0159A">
          <w:rPr>
            <w:rFonts w:ascii="Garamond" w:hAnsi="Garamond"/>
            <w:sz w:val="24"/>
            <w:szCs w:val="24"/>
          </w:rPr>
          <w:t>,</w:t>
        </w:r>
      </w:ins>
      <w:del w:id="687" w:author="ALE Editor" w:date="2021-07-26T11:18:00Z">
        <w:r w:rsidRPr="00EC1628" w:rsidDel="00A0159A">
          <w:rPr>
            <w:rFonts w:ascii="Garamond" w:hAnsi="Garamond"/>
            <w:sz w:val="24"/>
            <w:szCs w:val="24"/>
          </w:rPr>
          <w:delText>:</w:delText>
        </w:r>
      </w:del>
      <w:r w:rsidRPr="00EC1628">
        <w:rPr>
          <w:rFonts w:ascii="Garamond" w:hAnsi="Garamond"/>
          <w:sz w:val="24"/>
          <w:szCs w:val="24"/>
        </w:rPr>
        <w:t xml:space="preserve"> 339–358.</w:t>
      </w:r>
      <w:r w:rsidRPr="00EC1628">
        <w:rPr>
          <w:rFonts w:ascii="Garamond" w:hAnsi="Garamond" w:cs="AdvOT596495f2"/>
          <w:sz w:val="28"/>
          <w:szCs w:val="26"/>
        </w:rPr>
        <w:t xml:space="preserve"> </w:t>
      </w:r>
    </w:p>
    <w:p w14:paraId="71E0717D" w14:textId="2CBD014E" w:rsidR="007B7C40" w:rsidRDefault="007B7C40" w:rsidP="0081554E">
      <w:pPr>
        <w:spacing w:after="120" w:line="360" w:lineRule="auto"/>
        <w:jc w:val="both"/>
        <w:rPr>
          <w:ins w:id="688" w:author="ALE Editor" w:date="2021-07-27T10:36:00Z"/>
          <w:rStyle w:val="Hyperlink"/>
          <w:rFonts w:ascii="Garamond" w:hAnsi="Garamond"/>
          <w:sz w:val="24"/>
          <w:szCs w:val="24"/>
        </w:rPr>
      </w:pPr>
      <w:ins w:id="689" w:author="ALE Editor" w:date="2021-07-27T10:36:00Z">
        <w:r w:rsidRPr="00EC1628">
          <w:rPr>
            <w:rFonts w:ascii="Garamond" w:hAnsi="Garamond"/>
            <w:sz w:val="24"/>
            <w:szCs w:val="24"/>
          </w:rPr>
          <w:t xml:space="preserve">CBS (Central Bureau of Statistics) (2008). </w:t>
        </w:r>
        <w:r w:rsidRPr="007B7C40">
          <w:rPr>
            <w:rFonts w:ascii="Garamond" w:hAnsi="Garamond"/>
            <w:i/>
            <w:iCs/>
            <w:sz w:val="24"/>
            <w:szCs w:val="24"/>
            <w:rPrChange w:id="690" w:author="ALE Editor" w:date="2021-07-27T10:36:00Z">
              <w:rPr>
                <w:rFonts w:ascii="Garamond" w:hAnsi="Garamond"/>
                <w:sz w:val="24"/>
                <w:szCs w:val="24"/>
              </w:rPr>
            </w:rPrChange>
          </w:rPr>
          <w:t>Census of population</w:t>
        </w:r>
        <w:r w:rsidRPr="00EC1628">
          <w:rPr>
            <w:rFonts w:ascii="Garamond" w:hAnsi="Garamond"/>
            <w:sz w:val="24"/>
            <w:szCs w:val="24"/>
          </w:rPr>
          <w:t xml:space="preserve">. </w:t>
        </w:r>
        <w:r>
          <w:rPr>
            <w:rFonts w:ascii="Garamond" w:hAnsi="Garamond"/>
            <w:sz w:val="24"/>
            <w:szCs w:val="24"/>
          </w:rPr>
          <w:t>Retrieved from</w:t>
        </w:r>
        <w:r w:rsidRPr="00EC1628">
          <w:rPr>
            <w:rFonts w:ascii="Garamond" w:hAnsi="Garamond"/>
            <w:sz w:val="24"/>
            <w:szCs w:val="24"/>
          </w:rPr>
          <w:t xml:space="preserve"> </w:t>
        </w:r>
        <w:r>
          <w:fldChar w:fldCharType="begin"/>
        </w:r>
        <w:r>
          <w:instrText xml:space="preserve"> HYPERLINK "https://www.cbs.gov.il/en/subjects/Pages/The-2008-Census-of-Population.aspx" </w:instrText>
        </w:r>
        <w:r>
          <w:fldChar w:fldCharType="separate"/>
        </w:r>
        <w:r w:rsidRPr="00EC1628">
          <w:rPr>
            <w:rStyle w:val="Hyperlink"/>
            <w:rFonts w:ascii="Garamond" w:hAnsi="Garamond"/>
            <w:sz w:val="24"/>
            <w:szCs w:val="24"/>
          </w:rPr>
          <w:t>https://www.cbs.gov.il/en/subjects/Pages/The-2008-Census-of-Population.aspx</w:t>
        </w:r>
        <w:r>
          <w:rPr>
            <w:rStyle w:val="Hyperlink"/>
            <w:rFonts w:ascii="Garamond" w:hAnsi="Garamond"/>
            <w:sz w:val="24"/>
            <w:szCs w:val="24"/>
          </w:rPr>
          <w:fldChar w:fldCharType="end"/>
        </w:r>
      </w:ins>
    </w:p>
    <w:p w14:paraId="6787FAB4" w14:textId="69E7E30D" w:rsidR="0081554E" w:rsidRPr="0081554E" w:rsidRDefault="0081554E" w:rsidP="0081554E">
      <w:pPr>
        <w:spacing w:after="120" w:line="360" w:lineRule="auto"/>
        <w:jc w:val="both"/>
        <w:rPr>
          <w:rFonts w:ascii="Garamond" w:hAnsi="Garamond"/>
          <w:sz w:val="24"/>
          <w:szCs w:val="24"/>
          <w:rtl/>
        </w:rPr>
      </w:pPr>
      <w:commentRangeStart w:id="691"/>
      <w:r w:rsidRPr="00EC1628">
        <w:rPr>
          <w:rFonts w:ascii="Garamond" w:hAnsi="Garamond"/>
          <w:sz w:val="24"/>
          <w:szCs w:val="24"/>
        </w:rPr>
        <w:lastRenderedPageBreak/>
        <w:t>CBS</w:t>
      </w:r>
      <w:commentRangeEnd w:id="691"/>
      <w:r w:rsidR="00DF612A">
        <w:rPr>
          <w:rStyle w:val="CommentReference"/>
        </w:rPr>
        <w:commentReference w:id="691"/>
      </w:r>
      <w:r w:rsidRPr="00EC1628">
        <w:rPr>
          <w:rFonts w:ascii="Garamond" w:hAnsi="Garamond"/>
          <w:sz w:val="24"/>
          <w:szCs w:val="24"/>
        </w:rPr>
        <w:t xml:space="preserve"> (Central Bureau of Statistics) (2019</w:t>
      </w:r>
      <w:r>
        <w:rPr>
          <w:rFonts w:ascii="Garamond" w:hAnsi="Garamond"/>
          <w:sz w:val="24"/>
          <w:szCs w:val="24"/>
        </w:rPr>
        <w:t>a</w:t>
      </w:r>
      <w:r w:rsidRPr="00EC1628">
        <w:rPr>
          <w:rFonts w:ascii="Garamond" w:hAnsi="Garamond"/>
          <w:sz w:val="24"/>
          <w:szCs w:val="24"/>
        </w:rPr>
        <w:t>).</w:t>
      </w:r>
      <w:r>
        <w:rPr>
          <w:rFonts w:ascii="Garamond" w:hAnsi="Garamond"/>
          <w:sz w:val="24"/>
          <w:szCs w:val="24"/>
        </w:rPr>
        <w:t xml:space="preserve"> </w:t>
      </w:r>
      <w:r w:rsidRPr="007B7C40">
        <w:rPr>
          <w:rFonts w:ascii="Garamond" w:hAnsi="Garamond"/>
          <w:i/>
          <w:iCs/>
          <w:sz w:val="24"/>
          <w:szCs w:val="24"/>
          <w:rPrChange w:id="692" w:author="ALE Editor" w:date="2021-07-27T10:36:00Z">
            <w:rPr>
              <w:rFonts w:ascii="Garamond" w:hAnsi="Garamond"/>
              <w:sz w:val="24"/>
              <w:szCs w:val="24"/>
            </w:rPr>
          </w:rPrChange>
        </w:rPr>
        <w:t>Population and growth components in localities and statistical areas</w:t>
      </w:r>
      <w:r>
        <w:rPr>
          <w:rFonts w:ascii="Garamond" w:hAnsi="Garamond"/>
          <w:sz w:val="24"/>
          <w:szCs w:val="24"/>
        </w:rPr>
        <w:t>.</w:t>
      </w:r>
      <w:r w:rsidR="00DA5046">
        <w:rPr>
          <w:rFonts w:ascii="Garamond" w:hAnsi="Garamond"/>
          <w:sz w:val="24"/>
          <w:szCs w:val="24"/>
        </w:rPr>
        <w:t xml:space="preserve"> </w:t>
      </w:r>
      <w:commentRangeStart w:id="693"/>
      <w:r w:rsidR="00561CE7">
        <w:fldChar w:fldCharType="begin"/>
      </w:r>
      <w:r w:rsidR="00561CE7">
        <w:instrText xml:space="preserve"> HYPERLINK "https://www.cbs.gov.il/he/publications/Pages/2017/%D7%90%D7%95%D7%9B%D7%9C%D7%95%D7%A1%D7%99%D7%99%D7%94-%D7%95%D7%9E%D7%A8%D7%9B%D7%99%D7%91%D7%99-%D7%92%D7%99%D7%93%D7%95%D7%9C-%D7%91%D7%99%D7%99%D7%A9%D7%95%D7%91%D7%99%D7%9D-%D7%95%D7%91%D7%90%D7%96%D7%95%D7%A8%D7%99%D7%9D-%D7%A1%D7%98%D7%98%D7%99%D7%A1%D7%98%D7%99%D7%99%D7%9D-2017.aspx" </w:instrText>
      </w:r>
      <w:r w:rsidR="00561CE7">
        <w:fldChar w:fldCharType="separate"/>
      </w:r>
      <w:r w:rsidR="00DA5046" w:rsidRPr="00DA5046">
        <w:rPr>
          <w:rStyle w:val="Hyperlink"/>
          <w:rFonts w:ascii="Garamond" w:hAnsi="Garamond"/>
          <w:sz w:val="24"/>
          <w:szCs w:val="24"/>
        </w:rPr>
        <w:t>See here</w:t>
      </w:r>
      <w:r w:rsidR="00561CE7">
        <w:rPr>
          <w:rStyle w:val="Hyperlink"/>
          <w:rFonts w:ascii="Garamond" w:hAnsi="Garamond"/>
          <w:sz w:val="24"/>
          <w:szCs w:val="24"/>
        </w:rPr>
        <w:fldChar w:fldCharType="end"/>
      </w:r>
      <w:commentRangeEnd w:id="693"/>
      <w:r w:rsidR="00304CA4">
        <w:rPr>
          <w:rStyle w:val="CommentReference"/>
        </w:rPr>
        <w:commentReference w:id="693"/>
      </w:r>
      <w:r w:rsidR="00DA5046">
        <w:rPr>
          <w:rFonts w:ascii="Garamond" w:hAnsi="Garamond"/>
          <w:sz w:val="24"/>
          <w:szCs w:val="24"/>
        </w:rPr>
        <w:t>.</w:t>
      </w:r>
    </w:p>
    <w:p w14:paraId="102870BA" w14:textId="7FFE6221" w:rsidR="003C0059" w:rsidRPr="00EC1628" w:rsidRDefault="000C6A99" w:rsidP="003C0059">
      <w:pPr>
        <w:spacing w:after="120" w:line="360" w:lineRule="auto"/>
        <w:jc w:val="both"/>
        <w:rPr>
          <w:rFonts w:ascii="Garamond" w:hAnsi="Garamond"/>
          <w:sz w:val="24"/>
          <w:szCs w:val="24"/>
          <w:rtl/>
        </w:rPr>
      </w:pPr>
      <w:r w:rsidRPr="00EC1628">
        <w:rPr>
          <w:rFonts w:ascii="Garamond" w:hAnsi="Garamond"/>
          <w:sz w:val="24"/>
          <w:szCs w:val="24"/>
        </w:rPr>
        <w:t>CBS (Central Bureau of Statistics) (2019</w:t>
      </w:r>
      <w:r w:rsidR="0081554E">
        <w:rPr>
          <w:rFonts w:ascii="Garamond" w:hAnsi="Garamond"/>
          <w:sz w:val="24"/>
          <w:szCs w:val="24"/>
        </w:rPr>
        <w:t>b</w:t>
      </w:r>
      <w:r w:rsidRPr="00EC1628">
        <w:rPr>
          <w:rFonts w:ascii="Garamond" w:hAnsi="Garamond"/>
          <w:sz w:val="24"/>
          <w:szCs w:val="24"/>
        </w:rPr>
        <w:t xml:space="preserve">). </w:t>
      </w:r>
      <w:r w:rsidRPr="007B7C40">
        <w:rPr>
          <w:rFonts w:ascii="Garamond" w:hAnsi="Garamond"/>
          <w:i/>
          <w:iCs/>
          <w:sz w:val="24"/>
          <w:szCs w:val="24"/>
          <w:rPrChange w:id="694" w:author="ALE Editor" w:date="2021-07-27T10:36:00Z">
            <w:rPr>
              <w:rFonts w:ascii="Garamond" w:hAnsi="Garamond"/>
              <w:sz w:val="24"/>
              <w:szCs w:val="24"/>
            </w:rPr>
          </w:rPrChange>
        </w:rPr>
        <w:t>Characterization and classification of statistical areas within municipalities and local councils by the socio-economic level of the population</w:t>
      </w:r>
      <w:r w:rsidRPr="00EC1628">
        <w:rPr>
          <w:rFonts w:ascii="Garamond" w:hAnsi="Garamond"/>
          <w:sz w:val="24"/>
          <w:szCs w:val="24"/>
        </w:rPr>
        <w:t xml:space="preserve">, 2015. </w:t>
      </w:r>
      <w:del w:id="695" w:author="ALE Editor" w:date="2021-07-26T14:10:00Z">
        <w:r w:rsidRPr="00EC1628" w:rsidDel="00304CA4">
          <w:rPr>
            <w:rFonts w:ascii="Garamond" w:hAnsi="Garamond"/>
            <w:sz w:val="24"/>
            <w:szCs w:val="24"/>
          </w:rPr>
          <w:delText>See:</w:delText>
        </w:r>
      </w:del>
      <w:ins w:id="696" w:author="ALE Editor" w:date="2021-07-26T14:10:00Z">
        <w:r w:rsidR="00304CA4">
          <w:rPr>
            <w:rFonts w:ascii="Garamond" w:hAnsi="Garamond"/>
            <w:sz w:val="24"/>
            <w:szCs w:val="24"/>
          </w:rPr>
          <w:t>Retrieved from</w:t>
        </w:r>
      </w:ins>
      <w:r w:rsidRPr="00EC1628">
        <w:rPr>
          <w:rFonts w:ascii="Garamond" w:hAnsi="Garamond"/>
          <w:sz w:val="24"/>
          <w:szCs w:val="24"/>
        </w:rPr>
        <w:t xml:space="preserve"> </w:t>
      </w:r>
      <w:hyperlink r:id="rId12" w:history="1">
        <w:r w:rsidRPr="00EC1628">
          <w:rPr>
            <w:rStyle w:val="Hyperlink"/>
            <w:rFonts w:ascii="Garamond" w:hAnsi="Garamond"/>
            <w:sz w:val="24"/>
            <w:szCs w:val="24"/>
          </w:rPr>
          <w:t>https://www.cbs.gov.il/he/mediarelease/DocLib/2019/246/24_19_246b.pdf</w:t>
        </w:r>
      </w:hyperlink>
      <w:r w:rsidRPr="00EC1628">
        <w:rPr>
          <w:rFonts w:ascii="Garamond" w:hAnsi="Garamond"/>
          <w:sz w:val="24"/>
          <w:szCs w:val="24"/>
        </w:rPr>
        <w:t xml:space="preserve"> (</w:t>
      </w:r>
      <w:commentRangeStart w:id="697"/>
      <w:r w:rsidRPr="00EC1628">
        <w:rPr>
          <w:rFonts w:ascii="Garamond" w:hAnsi="Garamond"/>
          <w:sz w:val="24"/>
          <w:szCs w:val="24"/>
        </w:rPr>
        <w:t>Hebrew</w:t>
      </w:r>
      <w:commentRangeEnd w:id="697"/>
      <w:r w:rsidR="006116F8">
        <w:rPr>
          <w:rStyle w:val="CommentReference"/>
        </w:rPr>
        <w:commentReference w:id="697"/>
      </w:r>
      <w:r w:rsidRPr="00EC1628">
        <w:rPr>
          <w:rFonts w:ascii="Garamond" w:hAnsi="Garamond"/>
          <w:sz w:val="24"/>
          <w:szCs w:val="24"/>
        </w:rPr>
        <w:t>).</w:t>
      </w:r>
    </w:p>
    <w:p w14:paraId="7A794F8E" w14:textId="26809AE2" w:rsidR="00076BB5" w:rsidRPr="00EC1628" w:rsidDel="007B7C40" w:rsidRDefault="00076BB5" w:rsidP="00076BB5">
      <w:pPr>
        <w:spacing w:after="120" w:line="360" w:lineRule="auto"/>
        <w:jc w:val="both"/>
        <w:rPr>
          <w:del w:id="698" w:author="ALE Editor" w:date="2021-07-27T10:36:00Z"/>
          <w:rFonts w:ascii="Garamond" w:hAnsi="Garamond"/>
          <w:sz w:val="24"/>
          <w:szCs w:val="24"/>
        </w:rPr>
      </w:pPr>
      <w:del w:id="699" w:author="ALE Editor" w:date="2021-07-27T10:35:00Z">
        <w:r w:rsidRPr="00EC1628" w:rsidDel="007B7C40">
          <w:rPr>
            <w:rFonts w:ascii="Garamond" w:hAnsi="Garamond"/>
            <w:sz w:val="24"/>
            <w:szCs w:val="24"/>
          </w:rPr>
          <w:delText xml:space="preserve">CBS (Central Bureau of Statistics) (2008). Census of population. </w:delText>
        </w:r>
      </w:del>
      <w:del w:id="700" w:author="ALE Editor" w:date="2021-07-26T14:10:00Z">
        <w:r w:rsidRPr="00EC1628" w:rsidDel="00304CA4">
          <w:rPr>
            <w:rFonts w:ascii="Garamond" w:hAnsi="Garamond"/>
            <w:sz w:val="24"/>
            <w:szCs w:val="24"/>
          </w:rPr>
          <w:delText>See:</w:delText>
        </w:r>
      </w:del>
      <w:del w:id="701" w:author="ALE Editor" w:date="2021-07-27T10:35:00Z">
        <w:r w:rsidRPr="00EC1628" w:rsidDel="007B7C40">
          <w:rPr>
            <w:rFonts w:ascii="Garamond" w:hAnsi="Garamond"/>
            <w:sz w:val="24"/>
            <w:szCs w:val="24"/>
          </w:rPr>
          <w:delText xml:space="preserve"> </w:delText>
        </w:r>
        <w:r w:rsidR="007A2668" w:rsidDel="007B7C40">
          <w:fldChar w:fldCharType="begin"/>
        </w:r>
        <w:r w:rsidR="007A2668" w:rsidDel="007B7C40">
          <w:delInstrText xml:space="preserve"> HYPERLINK "https://www.cbs.gov.il/en/subjects/Pages/The-2008-Census-of-Population.aspx" </w:delInstrText>
        </w:r>
        <w:r w:rsidR="007A2668" w:rsidDel="007B7C40">
          <w:fldChar w:fldCharType="separate"/>
        </w:r>
        <w:r w:rsidRPr="00EC1628" w:rsidDel="007B7C40">
          <w:rPr>
            <w:rStyle w:val="Hyperlink"/>
            <w:rFonts w:ascii="Garamond" w:hAnsi="Garamond"/>
            <w:sz w:val="24"/>
            <w:szCs w:val="24"/>
          </w:rPr>
          <w:delText>https://www.cbs.gov.il/en/subjects/Pages/The-2008-Census-of-Population.aspx</w:delText>
        </w:r>
        <w:r w:rsidR="007A2668" w:rsidDel="007B7C40">
          <w:rPr>
            <w:rStyle w:val="Hyperlink"/>
            <w:rFonts w:ascii="Garamond" w:hAnsi="Garamond"/>
            <w:sz w:val="24"/>
            <w:szCs w:val="24"/>
          </w:rPr>
          <w:fldChar w:fldCharType="end"/>
        </w:r>
      </w:del>
    </w:p>
    <w:p w14:paraId="54020882" w14:textId="5D078838" w:rsidR="00450690" w:rsidRPr="00EC1628" w:rsidRDefault="00450690">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Cipriani, R</w:t>
      </w:r>
      <w:ins w:id="702" w:author="ALE Editor" w:date="2021-07-26T12:05:00Z">
        <w:r w:rsidR="00CA2F33">
          <w:rPr>
            <w:rFonts w:ascii="Garamond" w:hAnsi="Garamond" w:cs="Arial"/>
            <w:color w:val="222222"/>
            <w:sz w:val="24"/>
            <w:szCs w:val="24"/>
            <w:shd w:val="clear" w:color="auto" w:fill="FFFFFF"/>
          </w:rPr>
          <w:t>oberto</w:t>
        </w:r>
      </w:ins>
      <w:del w:id="703" w:author="ALE Editor" w:date="2021-07-26T12:05:00Z">
        <w:r w:rsidRPr="00EC1628" w:rsidDel="00CA2F33">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(2013). The many faces of social time: A sociological approach. </w:t>
      </w:r>
      <w:r w:rsidRPr="00EC1628">
        <w:rPr>
          <w:rFonts w:ascii="Garamond" w:hAnsi="Garamond" w:cs="Arial"/>
          <w:i/>
          <w:iCs/>
          <w:color w:val="222222"/>
          <w:sz w:val="24"/>
          <w:szCs w:val="24"/>
          <w:shd w:val="clear" w:color="auto" w:fill="FFFFFF"/>
        </w:rPr>
        <w:t>Time and Society</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22</w:t>
      </w:r>
      <w:r w:rsidRPr="00EC1628">
        <w:rPr>
          <w:rFonts w:ascii="Garamond" w:hAnsi="Garamond" w:cs="Arial"/>
          <w:color w:val="222222"/>
          <w:sz w:val="24"/>
          <w:szCs w:val="24"/>
          <w:shd w:val="clear" w:color="auto" w:fill="FFFFFF"/>
        </w:rPr>
        <w:t>(1)</w:t>
      </w:r>
      <w:ins w:id="704" w:author="ALE Editor" w:date="2021-07-26T12:05:00Z">
        <w:r w:rsidR="00CA2F33">
          <w:rPr>
            <w:rFonts w:ascii="Garamond" w:hAnsi="Garamond" w:cs="Arial"/>
            <w:color w:val="222222"/>
            <w:sz w:val="24"/>
            <w:szCs w:val="24"/>
            <w:shd w:val="clear" w:color="auto" w:fill="FFFFFF"/>
          </w:rPr>
          <w:t>,</w:t>
        </w:r>
      </w:ins>
      <w:del w:id="705" w:author="ALE Editor" w:date="2021-07-26T12:05:00Z">
        <w:r w:rsidRPr="00EC1628" w:rsidDel="00CA2F33">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5–30.</w:t>
      </w:r>
      <w:r w:rsidRPr="00EC1628">
        <w:rPr>
          <w:rFonts w:ascii="Garamond" w:hAnsi="Garamond" w:cs="Arial"/>
          <w:color w:val="222222"/>
          <w:sz w:val="24"/>
          <w:szCs w:val="24"/>
          <w:shd w:val="clear" w:color="auto" w:fill="FFFFFF"/>
          <w:rtl/>
        </w:rPr>
        <w:t>‏</w:t>
      </w:r>
    </w:p>
    <w:p w14:paraId="1AEDFF70" w14:textId="0501AC7B" w:rsidR="003C0059" w:rsidRPr="00EC1628" w:rsidRDefault="003C0059" w:rsidP="003C0059">
      <w:pPr>
        <w:spacing w:after="120" w:line="360" w:lineRule="auto"/>
        <w:jc w:val="both"/>
        <w:rPr>
          <w:rFonts w:ascii="Garamond" w:hAnsi="Garamond"/>
          <w:sz w:val="32"/>
          <w:szCs w:val="32"/>
        </w:rPr>
      </w:pPr>
      <w:r w:rsidRPr="00EC1628">
        <w:rPr>
          <w:rFonts w:ascii="Garamond" w:hAnsi="Garamond" w:cs="Arial"/>
          <w:sz w:val="24"/>
          <w:szCs w:val="24"/>
          <w:shd w:val="clear" w:color="auto" w:fill="FFFFFF"/>
        </w:rPr>
        <w:t>Darcy, M</w:t>
      </w:r>
      <w:ins w:id="706" w:author="ALE Editor" w:date="2021-07-26T12:15:00Z">
        <w:r w:rsidR="000233CF">
          <w:rPr>
            <w:rFonts w:ascii="Garamond" w:hAnsi="Garamond" w:cs="Arial"/>
            <w:sz w:val="24"/>
            <w:szCs w:val="24"/>
            <w:shd w:val="clear" w:color="auto" w:fill="FFFFFF"/>
          </w:rPr>
          <w:t>ichael</w:t>
        </w:r>
      </w:ins>
      <w:ins w:id="707" w:author="ALE Editor" w:date="2021-07-26T12:21:00Z">
        <w:r w:rsidR="000233CF">
          <w:rPr>
            <w:rFonts w:ascii="Garamond" w:hAnsi="Garamond" w:cs="Arial"/>
            <w:sz w:val="24"/>
            <w:szCs w:val="24"/>
            <w:shd w:val="clear" w:color="auto" w:fill="FFFFFF"/>
          </w:rPr>
          <w:t>,</w:t>
        </w:r>
      </w:ins>
      <w:ins w:id="708" w:author="ALE Editor" w:date="2021-07-26T12:15:00Z">
        <w:r w:rsidR="000233CF">
          <w:rPr>
            <w:rFonts w:ascii="Garamond" w:hAnsi="Garamond" w:cs="Arial"/>
            <w:sz w:val="24"/>
            <w:szCs w:val="24"/>
            <w:shd w:val="clear" w:color="auto" w:fill="FFFFFF"/>
          </w:rPr>
          <w:t xml:space="preserve"> &amp;</w:t>
        </w:r>
      </w:ins>
      <w:del w:id="709" w:author="ALE Editor" w:date="2021-07-26T12:15:00Z">
        <w:r w:rsidRPr="00EC1628" w:rsidDel="000233CF">
          <w:rPr>
            <w:rFonts w:ascii="Garamond" w:hAnsi="Garamond" w:cs="Arial"/>
            <w:sz w:val="24"/>
            <w:szCs w:val="24"/>
            <w:shd w:val="clear" w:color="auto" w:fill="FFFFFF"/>
          </w:rPr>
          <w:delText xml:space="preserve">. and </w:delText>
        </w:r>
      </w:del>
      <w:ins w:id="710" w:author="ALE Editor" w:date="2021-07-26T12:15:00Z">
        <w:r w:rsidR="000233CF">
          <w:rPr>
            <w:rFonts w:ascii="Garamond" w:hAnsi="Garamond" w:cs="Arial"/>
            <w:sz w:val="24"/>
            <w:szCs w:val="24"/>
            <w:shd w:val="clear" w:color="auto" w:fill="FFFFFF"/>
          </w:rPr>
          <w:t xml:space="preserve"> </w:t>
        </w:r>
      </w:ins>
      <w:r w:rsidRPr="00EC1628">
        <w:rPr>
          <w:rFonts w:ascii="Garamond" w:hAnsi="Garamond" w:cs="Arial"/>
          <w:sz w:val="24"/>
          <w:szCs w:val="24"/>
          <w:shd w:val="clear" w:color="auto" w:fill="FFFFFF"/>
        </w:rPr>
        <w:t>Rogers, D</w:t>
      </w:r>
      <w:ins w:id="711" w:author="ALE Editor" w:date="2021-07-26T12:15:00Z">
        <w:r w:rsidR="000233CF">
          <w:rPr>
            <w:rFonts w:ascii="Garamond" w:hAnsi="Garamond" w:cs="Arial"/>
            <w:sz w:val="24"/>
            <w:szCs w:val="24"/>
            <w:shd w:val="clear" w:color="auto" w:fill="FFFFFF"/>
          </w:rPr>
          <w:t>allas</w:t>
        </w:r>
      </w:ins>
      <w:del w:id="712" w:author="ALE Editor" w:date="2021-07-26T12:15:00Z">
        <w:r w:rsidRPr="00EC1628" w:rsidDel="000233CF">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(2014). Inhabitance, place-making and the right to the city: Public housing redevelopment in Sydney. </w:t>
      </w:r>
      <w:r w:rsidRPr="00EC1628">
        <w:rPr>
          <w:rFonts w:ascii="Garamond" w:hAnsi="Garamond" w:cs="Arial"/>
          <w:i/>
          <w:iCs/>
          <w:sz w:val="24"/>
          <w:szCs w:val="24"/>
          <w:shd w:val="clear" w:color="auto" w:fill="FFFFFF"/>
        </w:rPr>
        <w:t>International Journal of Housing Policy</w:t>
      </w:r>
      <w:r w:rsidRPr="00EC1628">
        <w:rPr>
          <w:rFonts w:ascii="Garamond" w:hAnsi="Garamond" w:cs="Arial"/>
          <w:sz w:val="24"/>
          <w:szCs w:val="24"/>
          <w:shd w:val="clear" w:color="auto" w:fill="FFFFFF"/>
        </w:rPr>
        <w:t>, </w:t>
      </w:r>
      <w:r w:rsidRPr="00EC1628">
        <w:rPr>
          <w:rFonts w:ascii="Garamond" w:hAnsi="Garamond" w:cs="Arial"/>
          <w:i/>
          <w:iCs/>
          <w:sz w:val="24"/>
          <w:szCs w:val="24"/>
          <w:shd w:val="clear" w:color="auto" w:fill="FFFFFF"/>
        </w:rPr>
        <w:t>14</w:t>
      </w:r>
      <w:r w:rsidRPr="00EC1628">
        <w:rPr>
          <w:rFonts w:ascii="Garamond" w:hAnsi="Garamond" w:cs="Arial"/>
          <w:sz w:val="24"/>
          <w:szCs w:val="24"/>
          <w:shd w:val="clear" w:color="auto" w:fill="FFFFFF"/>
        </w:rPr>
        <w:t>(3)</w:t>
      </w:r>
      <w:ins w:id="713" w:author="ALE Editor" w:date="2021-07-26T12:11:00Z">
        <w:r w:rsidR="00CA2F33">
          <w:rPr>
            <w:rFonts w:ascii="Garamond" w:hAnsi="Garamond" w:cs="Arial"/>
            <w:sz w:val="24"/>
            <w:szCs w:val="24"/>
            <w:shd w:val="clear" w:color="auto" w:fill="FFFFFF"/>
          </w:rPr>
          <w:t>,</w:t>
        </w:r>
      </w:ins>
      <w:del w:id="714" w:author="ALE Editor" w:date="2021-07-26T12:11:00Z">
        <w:r w:rsidRPr="00EC1628" w:rsidDel="00CA2F33">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236–256.</w:t>
      </w:r>
      <w:r w:rsidRPr="00EC1628">
        <w:rPr>
          <w:rFonts w:ascii="Garamond" w:hAnsi="Garamond" w:cs="Arial"/>
          <w:sz w:val="24"/>
          <w:szCs w:val="24"/>
          <w:shd w:val="clear" w:color="auto" w:fill="FFFFFF"/>
          <w:rtl/>
        </w:rPr>
        <w:t>‏</w:t>
      </w:r>
    </w:p>
    <w:p w14:paraId="3000C802" w14:textId="2C429FE2" w:rsidR="00017576" w:rsidRPr="00EC1628" w:rsidRDefault="00017576" w:rsidP="00017576">
      <w:pPr>
        <w:spacing w:after="120" w:line="360" w:lineRule="auto"/>
        <w:jc w:val="both"/>
        <w:rPr>
          <w:rFonts w:ascii="Garamond" w:hAnsi="Garamond" w:cs="Arial"/>
          <w:color w:val="222222"/>
          <w:sz w:val="24"/>
          <w:szCs w:val="24"/>
          <w:shd w:val="clear" w:color="auto" w:fill="FFFFFF"/>
        </w:rPr>
      </w:pPr>
      <w:r w:rsidRPr="00193D8E">
        <w:rPr>
          <w:rFonts w:ascii="Garamond" w:hAnsi="Garamond" w:cs="Arial"/>
          <w:color w:val="222222"/>
          <w:sz w:val="24"/>
          <w:szCs w:val="24"/>
          <w:shd w:val="clear" w:color="auto" w:fill="FFFFFF"/>
        </w:rPr>
        <w:t>Doucet</w:t>
      </w:r>
      <w:r w:rsidRPr="006116F8">
        <w:rPr>
          <w:rFonts w:ascii="Garamond" w:hAnsi="Garamond" w:cs="Arial"/>
          <w:color w:val="222222"/>
          <w:sz w:val="24"/>
          <w:szCs w:val="24"/>
          <w:shd w:val="clear" w:color="auto" w:fill="FFFFFF"/>
        </w:rPr>
        <w:t>, B</w:t>
      </w:r>
      <w:ins w:id="715" w:author="ALE Editor" w:date="2021-07-26T14:16:00Z">
        <w:r w:rsidR="00304CA4" w:rsidRPr="006116F8">
          <w:rPr>
            <w:rFonts w:ascii="Garamond" w:hAnsi="Garamond" w:cs="Arial"/>
            <w:color w:val="222222"/>
            <w:sz w:val="24"/>
            <w:szCs w:val="24"/>
            <w:shd w:val="clear" w:color="auto" w:fill="FFFFFF"/>
          </w:rPr>
          <w:t>rian</w:t>
        </w:r>
      </w:ins>
      <w:del w:id="716" w:author="ALE Editor" w:date="2021-07-26T14:16:00Z">
        <w:r w:rsidRPr="006116F8" w:rsidDel="00304CA4">
          <w:rPr>
            <w:rFonts w:ascii="Garamond" w:hAnsi="Garamond" w:cs="Arial"/>
            <w:color w:val="222222"/>
            <w:sz w:val="24"/>
            <w:szCs w:val="24"/>
            <w:shd w:val="clear" w:color="auto" w:fill="FFFFFF"/>
          </w:rPr>
          <w:delText>.</w:delText>
        </w:r>
      </w:del>
      <w:r w:rsidRPr="006116F8">
        <w:rPr>
          <w:rFonts w:ascii="Garamond" w:hAnsi="Garamond" w:cs="Arial"/>
          <w:color w:val="222222"/>
          <w:sz w:val="24"/>
          <w:szCs w:val="24"/>
          <w:shd w:val="clear" w:color="auto" w:fill="FFFFFF"/>
        </w:rPr>
        <w:t xml:space="preserve">, van </w:t>
      </w:r>
      <w:proofErr w:type="spellStart"/>
      <w:r w:rsidRPr="006116F8">
        <w:rPr>
          <w:rFonts w:ascii="Garamond" w:hAnsi="Garamond" w:cs="Arial"/>
          <w:color w:val="222222"/>
          <w:sz w:val="24"/>
          <w:szCs w:val="24"/>
          <w:shd w:val="clear" w:color="auto" w:fill="FFFFFF"/>
        </w:rPr>
        <w:t>Kempen</w:t>
      </w:r>
      <w:proofErr w:type="spellEnd"/>
      <w:r w:rsidRPr="00EC1628">
        <w:rPr>
          <w:rFonts w:ascii="Garamond" w:hAnsi="Garamond" w:cs="Arial"/>
          <w:color w:val="222222"/>
          <w:sz w:val="24"/>
          <w:szCs w:val="24"/>
          <w:shd w:val="clear" w:color="auto" w:fill="FFFFFF"/>
        </w:rPr>
        <w:t>, R</w:t>
      </w:r>
      <w:ins w:id="717" w:author="ALE Editor" w:date="2021-07-26T14:16:00Z">
        <w:r w:rsidR="00304CA4">
          <w:rPr>
            <w:rFonts w:ascii="Garamond" w:hAnsi="Garamond" w:cs="Arial"/>
            <w:color w:val="222222"/>
            <w:sz w:val="24"/>
            <w:szCs w:val="24"/>
            <w:shd w:val="clear" w:color="auto" w:fill="FFFFFF"/>
          </w:rPr>
          <w:t>onald</w:t>
        </w:r>
      </w:ins>
      <w:del w:id="718" w:author="ALE Editor" w:date="2021-07-26T14:16:00Z">
        <w:r w:rsidRPr="00EC1628" w:rsidDel="00304CA4">
          <w:rPr>
            <w:rFonts w:ascii="Garamond" w:hAnsi="Garamond" w:cs="Arial"/>
            <w:color w:val="222222"/>
            <w:sz w:val="24"/>
            <w:szCs w:val="24"/>
            <w:shd w:val="clear" w:color="auto" w:fill="FFFFFF"/>
          </w:rPr>
          <w:delText>.</w:delText>
        </w:r>
      </w:del>
      <w:ins w:id="719" w:author="ALE Editor" w:date="2021-07-26T12:11:00Z">
        <w:r w:rsidR="000233CF">
          <w:rPr>
            <w:rFonts w:ascii="Garamond" w:hAnsi="Garamond" w:cs="Arial"/>
            <w:color w:val="222222"/>
            <w:sz w:val="24"/>
            <w:szCs w:val="24"/>
            <w:shd w:val="clear" w:color="auto" w:fill="FFFFFF"/>
          </w:rPr>
          <w:t>,</w:t>
        </w:r>
      </w:ins>
      <w:r w:rsidRPr="00EC1628">
        <w:rPr>
          <w:rFonts w:ascii="Garamond" w:hAnsi="Garamond" w:cs="Arial"/>
          <w:color w:val="222222"/>
          <w:sz w:val="24"/>
          <w:szCs w:val="24"/>
          <w:shd w:val="clear" w:color="auto" w:fill="FFFFFF"/>
        </w:rPr>
        <w:t xml:space="preserve"> </w:t>
      </w:r>
      <w:del w:id="720" w:author="ALE Editor" w:date="2021-07-26T12:11:00Z">
        <w:r w:rsidRPr="00EC1628" w:rsidDel="000233CF">
          <w:rPr>
            <w:rFonts w:ascii="Garamond" w:hAnsi="Garamond" w:cs="Arial"/>
            <w:color w:val="222222"/>
            <w:sz w:val="24"/>
            <w:szCs w:val="24"/>
            <w:shd w:val="clear" w:color="auto" w:fill="FFFFFF"/>
          </w:rPr>
          <w:delText xml:space="preserve">and </w:delText>
        </w:r>
      </w:del>
      <w:ins w:id="721" w:author="ALE Editor" w:date="2021-07-26T12:11:00Z">
        <w:r w:rsidR="000233CF">
          <w:rPr>
            <w:rFonts w:ascii="Garamond" w:hAnsi="Garamond" w:cs="Arial"/>
            <w:color w:val="222222"/>
            <w:sz w:val="24"/>
            <w:szCs w:val="24"/>
            <w:shd w:val="clear" w:color="auto" w:fill="FFFFFF"/>
          </w:rPr>
          <w:t>&amp;</w:t>
        </w:r>
        <w:r w:rsidR="000233CF" w:rsidRPr="00EC1628">
          <w:rPr>
            <w:rFonts w:ascii="Garamond" w:hAnsi="Garamond" w:cs="Arial"/>
            <w:color w:val="222222"/>
            <w:sz w:val="24"/>
            <w:szCs w:val="24"/>
            <w:shd w:val="clear" w:color="auto" w:fill="FFFFFF"/>
          </w:rPr>
          <w:t xml:space="preserve"> </w:t>
        </w:r>
      </w:ins>
      <w:r w:rsidRPr="00EC1628">
        <w:rPr>
          <w:rFonts w:ascii="Garamond" w:hAnsi="Garamond" w:cs="Arial"/>
          <w:color w:val="222222"/>
          <w:sz w:val="24"/>
          <w:szCs w:val="24"/>
          <w:shd w:val="clear" w:color="auto" w:fill="FFFFFF"/>
        </w:rPr>
        <w:t>van Weese</w:t>
      </w:r>
      <w:r w:rsidR="00C0124C" w:rsidRPr="00EC1628">
        <w:rPr>
          <w:rFonts w:ascii="Garamond" w:hAnsi="Garamond" w:cs="Arial"/>
          <w:color w:val="222222"/>
          <w:sz w:val="24"/>
          <w:szCs w:val="24"/>
          <w:shd w:val="clear" w:color="auto" w:fill="FFFFFF"/>
        </w:rPr>
        <w:t>p, J</w:t>
      </w:r>
      <w:ins w:id="722" w:author="ALE Editor" w:date="2021-07-26T14:16:00Z">
        <w:r w:rsidR="00304CA4">
          <w:rPr>
            <w:rFonts w:ascii="Garamond" w:hAnsi="Garamond" w:cs="Arial"/>
            <w:color w:val="222222"/>
            <w:sz w:val="24"/>
            <w:szCs w:val="24"/>
            <w:shd w:val="clear" w:color="auto" w:fill="FFFFFF"/>
          </w:rPr>
          <w:t>an</w:t>
        </w:r>
      </w:ins>
      <w:del w:id="723" w:author="ALE Editor" w:date="2021-07-26T14:16:00Z">
        <w:r w:rsidR="00C0124C" w:rsidRPr="00EC1628" w:rsidDel="00304CA4">
          <w:rPr>
            <w:rFonts w:ascii="Garamond" w:hAnsi="Garamond" w:cs="Arial"/>
            <w:color w:val="222222"/>
            <w:sz w:val="24"/>
            <w:szCs w:val="24"/>
            <w:shd w:val="clear" w:color="auto" w:fill="FFFFFF"/>
          </w:rPr>
          <w:delText>.</w:delText>
        </w:r>
      </w:del>
      <w:r w:rsidR="00C0124C" w:rsidRPr="00EC1628">
        <w:rPr>
          <w:rFonts w:ascii="Garamond" w:hAnsi="Garamond" w:cs="Arial"/>
          <w:color w:val="222222"/>
          <w:sz w:val="24"/>
          <w:szCs w:val="24"/>
          <w:shd w:val="clear" w:color="auto" w:fill="FFFFFF"/>
        </w:rPr>
        <w:t xml:space="preserve"> (2011). </w:t>
      </w:r>
      <w:del w:id="724" w:author="ALE Editor" w:date="2021-07-26T12:11:00Z">
        <w:r w:rsidR="00C0124C" w:rsidRPr="00EC1628" w:rsidDel="000233CF">
          <w:rPr>
            <w:rFonts w:ascii="Garamond" w:hAnsi="Garamond" w:cs="Arial"/>
            <w:color w:val="222222"/>
            <w:sz w:val="24"/>
            <w:szCs w:val="24"/>
            <w:shd w:val="clear" w:color="auto" w:fill="FFFFFF"/>
          </w:rPr>
          <w:delText>‘</w:delText>
        </w:r>
      </w:del>
      <w:ins w:id="725" w:author="ALE Editor" w:date="2021-07-26T12:11:00Z">
        <w:r w:rsidR="000233CF">
          <w:rPr>
            <w:rFonts w:ascii="Garamond" w:hAnsi="Garamond" w:cs="Arial"/>
            <w:color w:val="222222"/>
            <w:sz w:val="24"/>
            <w:szCs w:val="24"/>
            <w:shd w:val="clear" w:color="auto" w:fill="FFFFFF"/>
          </w:rPr>
          <w:t>“</w:t>
        </w:r>
      </w:ins>
      <w:r w:rsidR="00C0124C" w:rsidRPr="00EC1628">
        <w:rPr>
          <w:rFonts w:ascii="Garamond" w:hAnsi="Garamond" w:cs="Arial"/>
          <w:color w:val="222222"/>
          <w:sz w:val="24"/>
          <w:szCs w:val="24"/>
          <w:shd w:val="clear" w:color="auto" w:fill="FFFFFF"/>
        </w:rPr>
        <w:t>We’</w:t>
      </w:r>
      <w:r w:rsidRPr="00EC1628">
        <w:rPr>
          <w:rFonts w:ascii="Garamond" w:hAnsi="Garamond" w:cs="Arial"/>
          <w:color w:val="222222"/>
          <w:sz w:val="24"/>
          <w:szCs w:val="24"/>
          <w:shd w:val="clear" w:color="auto" w:fill="FFFFFF"/>
        </w:rPr>
        <w:t xml:space="preserve">re a rich city with poor </w:t>
      </w:r>
      <w:del w:id="726" w:author="ALE Editor" w:date="2021-07-26T12:11:00Z">
        <w:r w:rsidRPr="00EC1628" w:rsidDel="000233CF">
          <w:rPr>
            <w:rFonts w:ascii="Garamond" w:hAnsi="Garamond" w:cs="Arial"/>
            <w:color w:val="222222"/>
            <w:sz w:val="24"/>
            <w:szCs w:val="24"/>
            <w:shd w:val="clear" w:color="auto" w:fill="FFFFFF"/>
          </w:rPr>
          <w:delText>people’</w:delText>
        </w:r>
      </w:del>
      <w:ins w:id="727" w:author="ALE Editor" w:date="2021-07-26T12:11:00Z">
        <w:r w:rsidR="000233CF" w:rsidRPr="00EC1628">
          <w:rPr>
            <w:rFonts w:ascii="Garamond" w:hAnsi="Garamond" w:cs="Arial"/>
            <w:color w:val="222222"/>
            <w:sz w:val="24"/>
            <w:szCs w:val="24"/>
            <w:shd w:val="clear" w:color="auto" w:fill="FFFFFF"/>
          </w:rPr>
          <w:t>people</w:t>
        </w:r>
        <w:r w:rsidR="000233CF">
          <w:rPr>
            <w:rFonts w:ascii="Garamond" w:hAnsi="Garamond" w:cs="Arial"/>
            <w:color w:val="222222"/>
            <w:sz w:val="24"/>
            <w:szCs w:val="24"/>
            <w:shd w:val="clear" w:color="auto" w:fill="FFFFFF"/>
          </w:rPr>
          <w:t>”</w:t>
        </w:r>
      </w:ins>
      <w:r w:rsidRPr="00EC1628">
        <w:rPr>
          <w:rFonts w:ascii="Garamond" w:hAnsi="Garamond" w:cs="Arial"/>
          <w:color w:val="222222"/>
          <w:sz w:val="24"/>
          <w:szCs w:val="24"/>
          <w:shd w:val="clear" w:color="auto" w:fill="FFFFFF"/>
        </w:rPr>
        <w:t xml:space="preserve">: </w:t>
      </w:r>
      <w:del w:id="728" w:author="ALE Editor" w:date="2021-07-26T12:11:00Z">
        <w:r w:rsidRPr="00EC1628" w:rsidDel="000233CF">
          <w:rPr>
            <w:rFonts w:ascii="Garamond" w:hAnsi="Garamond" w:cs="Arial"/>
            <w:color w:val="222222"/>
            <w:sz w:val="24"/>
            <w:szCs w:val="24"/>
            <w:shd w:val="clear" w:color="auto" w:fill="FFFFFF"/>
          </w:rPr>
          <w:delText xml:space="preserve">municipal </w:delText>
        </w:r>
      </w:del>
      <w:ins w:id="729" w:author="ALE Editor" w:date="2021-07-26T12:11:00Z">
        <w:r w:rsidR="000233CF">
          <w:rPr>
            <w:rFonts w:ascii="Garamond" w:hAnsi="Garamond" w:cs="Arial"/>
            <w:color w:val="222222"/>
            <w:sz w:val="24"/>
            <w:szCs w:val="24"/>
            <w:shd w:val="clear" w:color="auto" w:fill="FFFFFF"/>
          </w:rPr>
          <w:t>M</w:t>
        </w:r>
        <w:r w:rsidR="000233CF" w:rsidRPr="00EC1628">
          <w:rPr>
            <w:rFonts w:ascii="Garamond" w:hAnsi="Garamond" w:cs="Arial"/>
            <w:color w:val="222222"/>
            <w:sz w:val="24"/>
            <w:szCs w:val="24"/>
            <w:shd w:val="clear" w:color="auto" w:fill="FFFFFF"/>
          </w:rPr>
          <w:t xml:space="preserve">unicipal </w:t>
        </w:r>
      </w:ins>
      <w:r w:rsidRPr="00EC1628">
        <w:rPr>
          <w:rFonts w:ascii="Garamond" w:hAnsi="Garamond" w:cs="Arial"/>
          <w:color w:val="222222"/>
          <w:sz w:val="24"/>
          <w:szCs w:val="24"/>
          <w:shd w:val="clear" w:color="auto" w:fill="FFFFFF"/>
        </w:rPr>
        <w:t>strategies of new-build gentrification in Rotterdam and Glasgow. </w:t>
      </w:r>
      <w:r w:rsidRPr="00EC1628">
        <w:rPr>
          <w:rFonts w:ascii="Garamond" w:hAnsi="Garamond" w:cs="Arial"/>
          <w:i/>
          <w:iCs/>
          <w:color w:val="222222"/>
          <w:sz w:val="24"/>
          <w:szCs w:val="24"/>
          <w:shd w:val="clear" w:color="auto" w:fill="FFFFFF"/>
        </w:rPr>
        <w:t>Environment and Planning A</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43</w:t>
      </w:r>
      <w:r w:rsidR="00C0124C" w:rsidRPr="00EC1628">
        <w:rPr>
          <w:rFonts w:ascii="Garamond" w:hAnsi="Garamond" w:cs="Arial"/>
          <w:color w:val="222222"/>
          <w:sz w:val="24"/>
          <w:szCs w:val="24"/>
          <w:shd w:val="clear" w:color="auto" w:fill="FFFFFF"/>
        </w:rPr>
        <w:t>(6)</w:t>
      </w:r>
      <w:ins w:id="730" w:author="ALE Editor" w:date="2021-07-26T12:11:00Z">
        <w:r w:rsidR="00CA2F33">
          <w:rPr>
            <w:rFonts w:ascii="Garamond" w:hAnsi="Garamond" w:cs="Arial"/>
            <w:color w:val="222222"/>
            <w:sz w:val="24"/>
            <w:szCs w:val="24"/>
            <w:shd w:val="clear" w:color="auto" w:fill="FFFFFF"/>
          </w:rPr>
          <w:t>,</w:t>
        </w:r>
      </w:ins>
      <w:del w:id="731" w:author="ALE Editor" w:date="2021-07-26T12:11:00Z">
        <w:r w:rsidR="00C0124C" w:rsidRPr="00EC1628" w:rsidDel="00CA2F33">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1438–1454.</w:t>
      </w:r>
      <w:r w:rsidRPr="00EC1628">
        <w:rPr>
          <w:rFonts w:ascii="Garamond" w:hAnsi="Garamond" w:cs="Arial"/>
          <w:color w:val="222222"/>
          <w:sz w:val="24"/>
          <w:szCs w:val="24"/>
          <w:shd w:val="clear" w:color="auto" w:fill="FFFFFF"/>
          <w:rtl/>
        </w:rPr>
        <w:t>‏</w:t>
      </w:r>
    </w:p>
    <w:p w14:paraId="778748A0" w14:textId="7AD1838C" w:rsidR="002B453C" w:rsidRPr="00EC1628" w:rsidRDefault="002B453C" w:rsidP="00B6385C">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Elliott-Cooper, A</w:t>
      </w:r>
      <w:ins w:id="732" w:author="ALE Editor" w:date="2021-07-26T14:19:00Z">
        <w:r w:rsidR="00304CA4">
          <w:rPr>
            <w:rFonts w:ascii="Garamond" w:hAnsi="Garamond" w:cs="Arial"/>
            <w:color w:val="222222"/>
            <w:sz w:val="24"/>
            <w:szCs w:val="24"/>
            <w:shd w:val="clear" w:color="auto" w:fill="FFFFFF"/>
          </w:rPr>
          <w:t>dam</w:t>
        </w:r>
      </w:ins>
      <w:del w:id="733" w:author="ALE Editor" w:date="2021-07-26T14:19:00Z">
        <w:r w:rsidRPr="00EC1628" w:rsidDel="00304CA4">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Hubbard, P</w:t>
      </w:r>
      <w:ins w:id="734" w:author="ALE Editor" w:date="2021-07-26T14:20:00Z">
        <w:r w:rsidR="00304CA4">
          <w:rPr>
            <w:rFonts w:ascii="Garamond" w:hAnsi="Garamond" w:cs="Arial"/>
            <w:color w:val="222222"/>
            <w:sz w:val="24"/>
            <w:szCs w:val="24"/>
            <w:shd w:val="clear" w:color="auto" w:fill="FFFFFF"/>
          </w:rPr>
          <w:t>hil</w:t>
        </w:r>
      </w:ins>
      <w:del w:id="735" w:author="ALE Editor" w:date="2021-07-26T14:20:00Z">
        <w:r w:rsidRPr="00EC1628" w:rsidDel="00304CA4">
          <w:rPr>
            <w:rFonts w:ascii="Garamond" w:hAnsi="Garamond" w:cs="Arial"/>
            <w:color w:val="222222"/>
            <w:sz w:val="24"/>
            <w:szCs w:val="24"/>
            <w:shd w:val="clear" w:color="auto" w:fill="FFFFFF"/>
          </w:rPr>
          <w:delText>.</w:delText>
        </w:r>
      </w:del>
      <w:ins w:id="736" w:author="ALE Editor" w:date="2021-07-26T12:11:00Z">
        <w:r w:rsidR="000233CF">
          <w:rPr>
            <w:rFonts w:ascii="Garamond" w:hAnsi="Garamond" w:cs="Arial"/>
            <w:color w:val="222222"/>
            <w:sz w:val="24"/>
            <w:szCs w:val="24"/>
            <w:shd w:val="clear" w:color="auto" w:fill="FFFFFF"/>
          </w:rPr>
          <w:t>,</w:t>
        </w:r>
      </w:ins>
      <w:r w:rsidRPr="00EC1628">
        <w:rPr>
          <w:rFonts w:ascii="Garamond" w:hAnsi="Garamond" w:cs="Arial"/>
          <w:color w:val="222222"/>
          <w:sz w:val="24"/>
          <w:szCs w:val="24"/>
          <w:shd w:val="clear" w:color="auto" w:fill="FFFFFF"/>
        </w:rPr>
        <w:t xml:space="preserve"> </w:t>
      </w:r>
      <w:del w:id="737" w:author="ALE Editor" w:date="2021-07-26T12:11:00Z">
        <w:r w:rsidRPr="00EC1628" w:rsidDel="000233CF">
          <w:rPr>
            <w:rFonts w:ascii="Garamond" w:hAnsi="Garamond" w:cs="Arial"/>
            <w:color w:val="222222"/>
            <w:sz w:val="24"/>
            <w:szCs w:val="24"/>
            <w:shd w:val="clear" w:color="auto" w:fill="FFFFFF"/>
          </w:rPr>
          <w:delText xml:space="preserve">and </w:delText>
        </w:r>
      </w:del>
      <w:ins w:id="738" w:author="ALE Editor" w:date="2021-07-26T12:11:00Z">
        <w:r w:rsidR="000233CF">
          <w:rPr>
            <w:rFonts w:ascii="Garamond" w:hAnsi="Garamond" w:cs="Arial"/>
            <w:color w:val="222222"/>
            <w:sz w:val="24"/>
            <w:szCs w:val="24"/>
            <w:shd w:val="clear" w:color="auto" w:fill="FFFFFF"/>
          </w:rPr>
          <w:t>&amp;</w:t>
        </w:r>
        <w:r w:rsidR="000233CF" w:rsidRPr="00EC1628">
          <w:rPr>
            <w:rFonts w:ascii="Garamond" w:hAnsi="Garamond" w:cs="Arial"/>
            <w:color w:val="222222"/>
            <w:sz w:val="24"/>
            <w:szCs w:val="24"/>
            <w:shd w:val="clear" w:color="auto" w:fill="FFFFFF"/>
          </w:rPr>
          <w:t xml:space="preserve"> </w:t>
        </w:r>
      </w:ins>
      <w:r w:rsidRPr="00EC1628">
        <w:rPr>
          <w:rFonts w:ascii="Garamond" w:hAnsi="Garamond" w:cs="Arial"/>
          <w:color w:val="222222"/>
          <w:sz w:val="24"/>
          <w:szCs w:val="24"/>
          <w:shd w:val="clear" w:color="auto" w:fill="FFFFFF"/>
        </w:rPr>
        <w:t>Lees, L</w:t>
      </w:r>
      <w:ins w:id="739" w:author="ALE Editor" w:date="2021-07-26T14:20:00Z">
        <w:r w:rsidR="00304CA4">
          <w:rPr>
            <w:rFonts w:ascii="Garamond" w:hAnsi="Garamond" w:cs="Arial"/>
            <w:color w:val="222222"/>
            <w:sz w:val="24"/>
            <w:szCs w:val="24"/>
            <w:shd w:val="clear" w:color="auto" w:fill="FFFFFF"/>
          </w:rPr>
          <w:t>oretta</w:t>
        </w:r>
      </w:ins>
      <w:del w:id="740" w:author="ALE Editor" w:date="2021-07-26T14:20:00Z">
        <w:r w:rsidRPr="00EC1628" w:rsidDel="00304CA4">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(2020). Moving beyond Marcuse: Gentrification, displacement and the violence of un-homing. </w:t>
      </w:r>
      <w:r w:rsidRPr="00EC1628">
        <w:rPr>
          <w:rFonts w:ascii="Garamond" w:hAnsi="Garamond" w:cs="Arial"/>
          <w:i/>
          <w:iCs/>
          <w:color w:val="222222"/>
          <w:sz w:val="24"/>
          <w:szCs w:val="24"/>
          <w:shd w:val="clear" w:color="auto" w:fill="FFFFFF"/>
        </w:rPr>
        <w:t>Progress in Human Geography</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44</w:t>
      </w:r>
      <w:r w:rsidRPr="00EC1628">
        <w:rPr>
          <w:rFonts w:ascii="Garamond" w:hAnsi="Garamond" w:cs="Arial"/>
          <w:color w:val="222222"/>
          <w:sz w:val="24"/>
          <w:szCs w:val="24"/>
          <w:shd w:val="clear" w:color="auto" w:fill="FFFFFF"/>
        </w:rPr>
        <w:t>(3)</w:t>
      </w:r>
      <w:ins w:id="741" w:author="ALE Editor" w:date="2021-07-26T12:11:00Z">
        <w:r w:rsidR="000233CF">
          <w:rPr>
            <w:rFonts w:ascii="Garamond" w:hAnsi="Garamond" w:cs="Arial"/>
            <w:color w:val="222222"/>
            <w:sz w:val="24"/>
            <w:szCs w:val="24"/>
            <w:shd w:val="clear" w:color="auto" w:fill="FFFFFF"/>
          </w:rPr>
          <w:t>,</w:t>
        </w:r>
      </w:ins>
      <w:del w:id="742" w:author="ALE Editor" w:date="2021-07-26T12:11:00Z">
        <w:r w:rsidRPr="00EC1628" w:rsidDel="000233C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492–509.</w:t>
      </w:r>
      <w:r w:rsidRPr="00EC1628">
        <w:rPr>
          <w:rFonts w:ascii="Garamond" w:hAnsi="Garamond" w:cs="Arial"/>
          <w:color w:val="222222"/>
          <w:sz w:val="24"/>
          <w:szCs w:val="24"/>
          <w:shd w:val="clear" w:color="auto" w:fill="FFFFFF"/>
          <w:rtl/>
        </w:rPr>
        <w:t>‏</w:t>
      </w:r>
    </w:p>
    <w:p w14:paraId="5E8D6573" w14:textId="52B08F10" w:rsidR="00E86B10" w:rsidRPr="00EC1628" w:rsidRDefault="00E86B10" w:rsidP="00E86B10">
      <w:pPr>
        <w:spacing w:after="120" w:line="360" w:lineRule="auto"/>
        <w:jc w:val="both"/>
        <w:rPr>
          <w:rFonts w:ascii="Garamond" w:hAnsi="Garamond" w:cs="Times New Roman"/>
          <w:sz w:val="24"/>
          <w:szCs w:val="24"/>
        </w:rPr>
      </w:pPr>
      <w:r w:rsidRPr="00EC1628">
        <w:rPr>
          <w:rFonts w:ascii="Garamond" w:hAnsi="Garamond" w:cs="Times New Roman"/>
          <w:sz w:val="24"/>
          <w:szCs w:val="24"/>
        </w:rPr>
        <w:t xml:space="preserve">Fenster, </w:t>
      </w:r>
      <w:proofErr w:type="spellStart"/>
      <w:r w:rsidRPr="00EC1628">
        <w:rPr>
          <w:rFonts w:ascii="Garamond" w:hAnsi="Garamond" w:cs="Times New Roman"/>
          <w:sz w:val="24"/>
          <w:szCs w:val="24"/>
        </w:rPr>
        <w:t>T</w:t>
      </w:r>
      <w:ins w:id="743" w:author="ALE Editor" w:date="2021-07-26T14:38:00Z">
        <w:r w:rsidR="00C74FB0">
          <w:rPr>
            <w:rFonts w:ascii="Garamond" w:hAnsi="Garamond" w:cs="Times New Roman"/>
            <w:sz w:val="24"/>
            <w:szCs w:val="24"/>
          </w:rPr>
          <w:t>ovi</w:t>
        </w:r>
      </w:ins>
      <w:proofErr w:type="spellEnd"/>
      <w:del w:id="744" w:author="ALE Editor" w:date="2021-07-26T14:38:00Z">
        <w:r w:rsidRPr="00EC1628" w:rsidDel="00C74FB0">
          <w:rPr>
            <w:rFonts w:ascii="Garamond" w:hAnsi="Garamond" w:cs="Times New Roman"/>
            <w:sz w:val="24"/>
            <w:szCs w:val="24"/>
          </w:rPr>
          <w:delText>.</w:delText>
        </w:r>
      </w:del>
      <w:ins w:id="745" w:author="ALE Editor" w:date="2021-07-26T12:11:00Z">
        <w:r w:rsidR="000233CF">
          <w:rPr>
            <w:rFonts w:ascii="Garamond" w:hAnsi="Garamond" w:cs="Times New Roman"/>
            <w:sz w:val="24"/>
            <w:szCs w:val="24"/>
          </w:rPr>
          <w:t>,</w:t>
        </w:r>
      </w:ins>
      <w:r w:rsidRPr="00EC1628">
        <w:rPr>
          <w:rFonts w:ascii="Garamond" w:hAnsi="Garamond" w:cs="Times New Roman"/>
          <w:sz w:val="24"/>
          <w:szCs w:val="24"/>
        </w:rPr>
        <w:t xml:space="preserve"> </w:t>
      </w:r>
      <w:del w:id="746" w:author="ALE Editor" w:date="2021-07-26T12:11:00Z">
        <w:r w:rsidRPr="00EC1628" w:rsidDel="000233CF">
          <w:rPr>
            <w:rFonts w:ascii="Garamond" w:hAnsi="Garamond" w:cs="Times New Roman"/>
            <w:sz w:val="24"/>
            <w:szCs w:val="24"/>
          </w:rPr>
          <w:delText xml:space="preserve">and </w:delText>
        </w:r>
      </w:del>
      <w:ins w:id="747" w:author="ALE Editor" w:date="2021-07-26T12:11:00Z">
        <w:r w:rsidR="000233CF">
          <w:rPr>
            <w:rFonts w:ascii="Garamond" w:hAnsi="Garamond" w:cs="Times New Roman"/>
            <w:sz w:val="24"/>
            <w:szCs w:val="24"/>
          </w:rPr>
          <w:t>&amp;</w:t>
        </w:r>
        <w:r w:rsidR="000233CF" w:rsidRPr="00EC1628">
          <w:rPr>
            <w:rFonts w:ascii="Garamond" w:hAnsi="Garamond" w:cs="Times New Roman"/>
            <w:sz w:val="24"/>
            <w:szCs w:val="24"/>
          </w:rPr>
          <w:t xml:space="preserve"> </w:t>
        </w:r>
      </w:ins>
      <w:proofErr w:type="spellStart"/>
      <w:r w:rsidRPr="00EC1628">
        <w:rPr>
          <w:rFonts w:ascii="Garamond" w:hAnsi="Garamond" w:cs="Times New Roman"/>
          <w:sz w:val="24"/>
          <w:szCs w:val="24"/>
        </w:rPr>
        <w:t>Misgav</w:t>
      </w:r>
      <w:proofErr w:type="spellEnd"/>
      <w:r w:rsidRPr="00EC1628">
        <w:rPr>
          <w:rFonts w:ascii="Garamond" w:hAnsi="Garamond" w:cs="Times New Roman"/>
          <w:sz w:val="24"/>
          <w:szCs w:val="24"/>
        </w:rPr>
        <w:t>, C</w:t>
      </w:r>
      <w:ins w:id="748" w:author="ALE Editor" w:date="2021-07-26T14:39:00Z">
        <w:r w:rsidR="00C74FB0">
          <w:rPr>
            <w:rFonts w:ascii="Garamond" w:hAnsi="Garamond" w:cs="Times New Roman"/>
            <w:sz w:val="24"/>
            <w:szCs w:val="24"/>
          </w:rPr>
          <w:t>hen</w:t>
        </w:r>
      </w:ins>
      <w:del w:id="749" w:author="ALE Editor" w:date="2021-07-26T14:39:00Z">
        <w:r w:rsidRPr="00EC1628" w:rsidDel="00C74FB0">
          <w:rPr>
            <w:rFonts w:ascii="Garamond" w:hAnsi="Garamond" w:cs="Times New Roman"/>
            <w:sz w:val="24"/>
            <w:szCs w:val="24"/>
          </w:rPr>
          <w:delText>.</w:delText>
        </w:r>
      </w:del>
      <w:r w:rsidRPr="00EC1628">
        <w:rPr>
          <w:rFonts w:ascii="Garamond" w:hAnsi="Garamond" w:cs="Times New Roman"/>
          <w:sz w:val="24"/>
          <w:szCs w:val="24"/>
        </w:rPr>
        <w:t xml:space="preserve"> (2014). Memory and place in participatory planning. </w:t>
      </w:r>
      <w:r w:rsidRPr="00EC1628">
        <w:rPr>
          <w:rFonts w:ascii="Garamond" w:hAnsi="Garamond" w:cs="Times New Roman"/>
          <w:i/>
          <w:iCs/>
          <w:sz w:val="24"/>
          <w:szCs w:val="24"/>
        </w:rPr>
        <w:t>Planning Theory and Practice</w:t>
      </w:r>
      <w:r w:rsidRPr="00EC1628">
        <w:rPr>
          <w:rFonts w:ascii="Garamond" w:hAnsi="Garamond" w:cs="Times New Roman"/>
          <w:sz w:val="24"/>
          <w:szCs w:val="24"/>
        </w:rPr>
        <w:t xml:space="preserve">, </w:t>
      </w:r>
      <w:r w:rsidRPr="007B7C40">
        <w:rPr>
          <w:rFonts w:ascii="Garamond" w:hAnsi="Garamond" w:cs="Times New Roman"/>
          <w:i/>
          <w:iCs/>
          <w:sz w:val="24"/>
          <w:szCs w:val="24"/>
          <w:rPrChange w:id="750" w:author="ALE Editor" w:date="2021-07-27T10:42:00Z">
            <w:rPr>
              <w:rFonts w:ascii="Garamond" w:hAnsi="Garamond" w:cs="Times New Roman"/>
              <w:sz w:val="24"/>
              <w:szCs w:val="24"/>
            </w:rPr>
          </w:rPrChange>
        </w:rPr>
        <w:t>15</w:t>
      </w:r>
      <w:r w:rsidRPr="00EC1628">
        <w:rPr>
          <w:rFonts w:ascii="Garamond" w:hAnsi="Garamond" w:cs="Times New Roman"/>
          <w:sz w:val="24"/>
          <w:szCs w:val="24"/>
        </w:rPr>
        <w:t>(3)</w:t>
      </w:r>
      <w:ins w:id="751" w:author="ALE Editor" w:date="2021-07-26T12:11:00Z">
        <w:r w:rsidR="000233CF">
          <w:rPr>
            <w:rFonts w:ascii="Garamond" w:hAnsi="Garamond" w:cs="Times New Roman"/>
            <w:sz w:val="24"/>
            <w:szCs w:val="24"/>
          </w:rPr>
          <w:t>,</w:t>
        </w:r>
      </w:ins>
      <w:del w:id="752" w:author="ALE Editor" w:date="2021-07-26T12:11:00Z">
        <w:r w:rsidRPr="00EC1628" w:rsidDel="000233CF">
          <w:rPr>
            <w:rFonts w:ascii="Garamond" w:hAnsi="Garamond" w:cs="Times New Roman"/>
            <w:sz w:val="24"/>
            <w:szCs w:val="24"/>
          </w:rPr>
          <w:delText>:</w:delText>
        </w:r>
      </w:del>
      <w:r w:rsidRPr="00EC1628">
        <w:rPr>
          <w:rFonts w:ascii="Garamond" w:hAnsi="Garamond" w:cs="Times New Roman"/>
          <w:sz w:val="24"/>
          <w:szCs w:val="24"/>
        </w:rPr>
        <w:t xml:space="preserve"> 349–369.</w:t>
      </w:r>
    </w:p>
    <w:p w14:paraId="07BA1939" w14:textId="5A6D46BB" w:rsidR="003C0059" w:rsidRPr="00EC1628" w:rsidRDefault="00C902FA" w:rsidP="003C0059">
      <w:pPr>
        <w:spacing w:after="120" w:line="360" w:lineRule="auto"/>
        <w:jc w:val="both"/>
        <w:rPr>
          <w:rFonts w:ascii="Garamond" w:hAnsi="Garamond" w:cs="AdvOT596495f2"/>
          <w:sz w:val="24"/>
          <w:szCs w:val="24"/>
        </w:rPr>
      </w:pPr>
      <w:r w:rsidRPr="00EC1628">
        <w:rPr>
          <w:rFonts w:ascii="Garamond" w:hAnsi="Garamond" w:cs="AdvOT596495f2"/>
          <w:sz w:val="24"/>
          <w:szCs w:val="24"/>
        </w:rPr>
        <w:t>Forrest, R</w:t>
      </w:r>
      <w:ins w:id="753" w:author="ALE Editor" w:date="2021-07-26T14:39:00Z">
        <w:r w:rsidR="00C74FB0">
          <w:rPr>
            <w:rFonts w:ascii="Garamond" w:hAnsi="Garamond" w:cs="AdvOT596495f2"/>
            <w:sz w:val="24"/>
            <w:szCs w:val="24"/>
          </w:rPr>
          <w:t>ay</w:t>
        </w:r>
      </w:ins>
      <w:del w:id="754" w:author="ALE Editor" w:date="2021-07-26T14:39:00Z">
        <w:r w:rsidRPr="00EC1628" w:rsidDel="00C74FB0">
          <w:rPr>
            <w:rFonts w:ascii="Garamond" w:hAnsi="Garamond" w:cs="AdvOT596495f2"/>
            <w:sz w:val="24"/>
            <w:szCs w:val="24"/>
          </w:rPr>
          <w:delText>.</w:delText>
        </w:r>
      </w:del>
      <w:ins w:id="755" w:author="ALE Editor" w:date="2021-07-26T12:11:00Z">
        <w:r w:rsidR="000233CF">
          <w:rPr>
            <w:rFonts w:ascii="Garamond" w:hAnsi="Garamond" w:cs="AdvOT596495f2"/>
            <w:sz w:val="24"/>
            <w:szCs w:val="24"/>
          </w:rPr>
          <w:t>,</w:t>
        </w:r>
      </w:ins>
      <w:r w:rsidRPr="00EC1628">
        <w:rPr>
          <w:rFonts w:ascii="Garamond" w:hAnsi="Garamond" w:cs="AdvOT596495f2"/>
          <w:sz w:val="24"/>
          <w:szCs w:val="24"/>
        </w:rPr>
        <w:t xml:space="preserve"> </w:t>
      </w:r>
      <w:del w:id="756" w:author="ALE Editor" w:date="2021-07-26T12:11:00Z">
        <w:r w:rsidRPr="00EC1628" w:rsidDel="000233CF">
          <w:rPr>
            <w:rFonts w:ascii="Garamond" w:hAnsi="Garamond" w:cs="AdvOT596495f2"/>
            <w:sz w:val="24"/>
            <w:szCs w:val="24"/>
          </w:rPr>
          <w:delText xml:space="preserve">and </w:delText>
        </w:r>
      </w:del>
      <w:ins w:id="757" w:author="ALE Editor" w:date="2021-07-26T12:11:00Z">
        <w:r w:rsidR="000233CF">
          <w:rPr>
            <w:rFonts w:ascii="Garamond" w:hAnsi="Garamond" w:cs="AdvOT596495f2"/>
            <w:sz w:val="24"/>
            <w:szCs w:val="24"/>
          </w:rPr>
          <w:t>&amp;</w:t>
        </w:r>
        <w:r w:rsidR="000233CF" w:rsidRPr="00EC1628">
          <w:rPr>
            <w:rFonts w:ascii="Garamond" w:hAnsi="Garamond" w:cs="AdvOT596495f2"/>
            <w:sz w:val="24"/>
            <w:szCs w:val="24"/>
          </w:rPr>
          <w:t xml:space="preserve"> </w:t>
        </w:r>
      </w:ins>
      <w:r w:rsidRPr="00EC1628">
        <w:rPr>
          <w:rFonts w:ascii="Garamond" w:hAnsi="Garamond" w:cs="AdvOT596495f2"/>
          <w:sz w:val="24"/>
          <w:szCs w:val="24"/>
        </w:rPr>
        <w:t>Hirayama, Y</w:t>
      </w:r>
      <w:ins w:id="758" w:author="ALE Editor" w:date="2021-07-26T14:39:00Z">
        <w:r w:rsidR="00C74FB0">
          <w:rPr>
            <w:rFonts w:ascii="Garamond" w:hAnsi="Garamond" w:cs="AdvOT596495f2"/>
            <w:sz w:val="24"/>
            <w:szCs w:val="24"/>
          </w:rPr>
          <w:t>osuke</w:t>
        </w:r>
      </w:ins>
      <w:del w:id="759" w:author="ALE Editor" w:date="2021-07-26T14:39:00Z">
        <w:r w:rsidRPr="00EC1628" w:rsidDel="00C74FB0">
          <w:rPr>
            <w:rFonts w:ascii="Garamond" w:hAnsi="Garamond" w:cs="AdvOT596495f2"/>
            <w:sz w:val="24"/>
            <w:szCs w:val="24"/>
          </w:rPr>
          <w:delText>.</w:delText>
        </w:r>
      </w:del>
      <w:r w:rsidRPr="00EC1628">
        <w:rPr>
          <w:rFonts w:ascii="Garamond" w:hAnsi="Garamond" w:cs="AdvOT596495f2"/>
          <w:sz w:val="24"/>
          <w:szCs w:val="24"/>
        </w:rPr>
        <w:t xml:space="preserve"> (2015). The </w:t>
      </w:r>
      <w:r w:rsidRPr="00EC1628">
        <w:rPr>
          <w:rFonts w:ascii="Garamond" w:hAnsi="Garamond" w:cs="AdvOT596495f2+fb"/>
          <w:sz w:val="24"/>
          <w:szCs w:val="24"/>
        </w:rPr>
        <w:t>fi</w:t>
      </w:r>
      <w:r w:rsidRPr="00EC1628">
        <w:rPr>
          <w:rFonts w:ascii="Garamond" w:hAnsi="Garamond" w:cs="AdvOT596495f2"/>
          <w:sz w:val="24"/>
          <w:szCs w:val="24"/>
        </w:rPr>
        <w:t xml:space="preserve">nancialisation of the social project: Embedded liberalism, neoliberalism and home ownership. </w:t>
      </w:r>
      <w:r w:rsidRPr="00EC1628">
        <w:rPr>
          <w:rFonts w:ascii="Garamond" w:hAnsi="Garamond" w:cs="AdvOT596495f2"/>
          <w:i/>
          <w:iCs/>
          <w:sz w:val="24"/>
          <w:szCs w:val="24"/>
        </w:rPr>
        <w:t>Urban Studies</w:t>
      </w:r>
      <w:r w:rsidRPr="00EC1628">
        <w:rPr>
          <w:rFonts w:ascii="Garamond" w:hAnsi="Garamond" w:cs="AdvOT596495f2"/>
          <w:sz w:val="24"/>
          <w:szCs w:val="24"/>
        </w:rPr>
        <w:t xml:space="preserve">, </w:t>
      </w:r>
      <w:r w:rsidRPr="007B7C40">
        <w:rPr>
          <w:rFonts w:ascii="Garamond" w:hAnsi="Garamond" w:cs="AdvOT596495f2"/>
          <w:i/>
          <w:iCs/>
          <w:sz w:val="24"/>
          <w:szCs w:val="24"/>
          <w:rPrChange w:id="760" w:author="ALE Editor" w:date="2021-07-27T10:42:00Z">
            <w:rPr>
              <w:rFonts w:ascii="Garamond" w:hAnsi="Garamond" w:cs="AdvOT596495f2"/>
              <w:sz w:val="24"/>
              <w:szCs w:val="24"/>
            </w:rPr>
          </w:rPrChange>
        </w:rPr>
        <w:t>52</w:t>
      </w:r>
      <w:r w:rsidRPr="00EC1628">
        <w:rPr>
          <w:rFonts w:ascii="Garamond" w:hAnsi="Garamond" w:cs="AdvOT596495f2"/>
          <w:sz w:val="24"/>
          <w:szCs w:val="24"/>
        </w:rPr>
        <w:t>(2)</w:t>
      </w:r>
      <w:ins w:id="761" w:author="ALE Editor" w:date="2021-07-26T12:11:00Z">
        <w:r w:rsidR="000233CF">
          <w:rPr>
            <w:rFonts w:ascii="Garamond" w:hAnsi="Garamond" w:cs="AdvOT596495f2"/>
            <w:sz w:val="24"/>
            <w:szCs w:val="24"/>
          </w:rPr>
          <w:t>,</w:t>
        </w:r>
      </w:ins>
      <w:del w:id="762" w:author="ALE Editor" w:date="2021-07-26T12:11:00Z">
        <w:r w:rsidRPr="00EC1628" w:rsidDel="000233CF">
          <w:rPr>
            <w:rFonts w:ascii="Garamond" w:hAnsi="Garamond" w:cs="AdvOT596495f2"/>
            <w:sz w:val="24"/>
            <w:szCs w:val="24"/>
          </w:rPr>
          <w:delText>:</w:delText>
        </w:r>
      </w:del>
      <w:r w:rsidRPr="00EC1628">
        <w:rPr>
          <w:rFonts w:ascii="Garamond" w:hAnsi="Garamond" w:cs="AdvOT596495f2"/>
          <w:sz w:val="24"/>
          <w:szCs w:val="24"/>
        </w:rPr>
        <w:t xml:space="preserve"> 233</w:t>
      </w:r>
      <w:r w:rsidRPr="00EC1628">
        <w:rPr>
          <w:rFonts w:ascii="Garamond" w:hAnsi="Garamond" w:cs="AdvOT596495f2+20"/>
          <w:sz w:val="24"/>
          <w:szCs w:val="24"/>
        </w:rPr>
        <w:t>–</w:t>
      </w:r>
      <w:r w:rsidRPr="00EC1628">
        <w:rPr>
          <w:rFonts w:ascii="Garamond" w:hAnsi="Garamond" w:cs="AdvOT596495f2"/>
          <w:sz w:val="24"/>
          <w:szCs w:val="24"/>
        </w:rPr>
        <w:t>2</w:t>
      </w:r>
      <w:r w:rsidR="003C0059" w:rsidRPr="00EC1628">
        <w:rPr>
          <w:rFonts w:ascii="Garamond" w:hAnsi="Garamond" w:cs="AdvOT596495f2"/>
          <w:sz w:val="24"/>
          <w:szCs w:val="24"/>
        </w:rPr>
        <w:t xml:space="preserve">44. </w:t>
      </w:r>
    </w:p>
    <w:p w14:paraId="09666791" w14:textId="2D3F5FAF" w:rsidR="002E1EF6" w:rsidRPr="00EC1628" w:rsidRDefault="002E1EF6" w:rsidP="00114082">
      <w:pPr>
        <w:spacing w:after="120" w:line="360" w:lineRule="auto"/>
        <w:jc w:val="both"/>
        <w:rPr>
          <w:rFonts w:ascii="Garamond" w:hAnsi="Garamond" w:cstheme="majorBidi"/>
          <w:sz w:val="24"/>
          <w:szCs w:val="24"/>
          <w:rtl/>
        </w:rPr>
      </w:pPr>
      <w:r w:rsidRPr="00EC1628">
        <w:rPr>
          <w:rFonts w:ascii="Garamond" w:hAnsi="Garamond" w:cstheme="majorBidi"/>
          <w:sz w:val="24"/>
          <w:szCs w:val="24"/>
        </w:rPr>
        <w:t>Gale, D</w:t>
      </w:r>
      <w:ins w:id="763" w:author="ALE Editor" w:date="2021-07-26T14:40:00Z">
        <w:r w:rsidR="00C74FB0">
          <w:rPr>
            <w:rFonts w:ascii="Garamond" w:hAnsi="Garamond" w:cstheme="majorBidi"/>
            <w:sz w:val="24"/>
            <w:szCs w:val="24"/>
          </w:rPr>
          <w:t xml:space="preserve">ennis </w:t>
        </w:r>
      </w:ins>
      <w:del w:id="764" w:author="ALE Editor" w:date="2021-07-26T14:40:00Z">
        <w:r w:rsidRPr="00EC1628" w:rsidDel="00C74FB0">
          <w:rPr>
            <w:rFonts w:ascii="Garamond" w:hAnsi="Garamond" w:cstheme="majorBidi"/>
            <w:sz w:val="24"/>
            <w:szCs w:val="24"/>
          </w:rPr>
          <w:delText>.</w:delText>
        </w:r>
      </w:del>
      <w:r w:rsidRPr="00EC1628">
        <w:rPr>
          <w:rFonts w:ascii="Garamond" w:hAnsi="Garamond" w:cstheme="majorBidi"/>
          <w:sz w:val="24"/>
          <w:szCs w:val="24"/>
        </w:rPr>
        <w:t xml:space="preserve">E. (1984). </w:t>
      </w:r>
      <w:r w:rsidRPr="00EC1628">
        <w:rPr>
          <w:rFonts w:ascii="Garamond" w:hAnsi="Garamond" w:cstheme="majorBidi"/>
          <w:i/>
          <w:iCs/>
          <w:sz w:val="24"/>
          <w:szCs w:val="24"/>
        </w:rPr>
        <w:t xml:space="preserve">Neighborhood </w:t>
      </w:r>
      <w:del w:id="765" w:author="ALE Editor" w:date="2021-07-27T10:34:00Z">
        <w:r w:rsidRPr="00EC1628" w:rsidDel="007B7C40">
          <w:rPr>
            <w:rFonts w:ascii="Garamond" w:hAnsi="Garamond" w:cstheme="majorBidi"/>
            <w:i/>
            <w:iCs/>
            <w:sz w:val="24"/>
            <w:szCs w:val="24"/>
          </w:rPr>
          <w:delText xml:space="preserve">Revitalization </w:delText>
        </w:r>
      </w:del>
      <w:ins w:id="766" w:author="ALE Editor" w:date="2021-07-27T10:34:00Z">
        <w:r w:rsidR="007B7C40">
          <w:rPr>
            <w:rFonts w:ascii="Garamond" w:hAnsi="Garamond" w:cstheme="majorBidi"/>
            <w:i/>
            <w:iCs/>
            <w:sz w:val="24"/>
            <w:szCs w:val="24"/>
          </w:rPr>
          <w:t>r</w:t>
        </w:r>
        <w:r w:rsidR="007B7C40" w:rsidRPr="00EC1628">
          <w:rPr>
            <w:rFonts w:ascii="Garamond" w:hAnsi="Garamond" w:cstheme="majorBidi"/>
            <w:i/>
            <w:iCs/>
            <w:sz w:val="24"/>
            <w:szCs w:val="24"/>
          </w:rPr>
          <w:t xml:space="preserve">evitalization </w:t>
        </w:r>
      </w:ins>
      <w:r w:rsidRPr="00EC1628">
        <w:rPr>
          <w:rFonts w:ascii="Garamond" w:hAnsi="Garamond" w:cstheme="majorBidi"/>
          <w:i/>
          <w:iCs/>
          <w:sz w:val="24"/>
          <w:szCs w:val="24"/>
        </w:rPr>
        <w:t xml:space="preserve">and the </w:t>
      </w:r>
      <w:del w:id="767" w:author="ALE Editor" w:date="2021-07-27T10:34:00Z">
        <w:r w:rsidRPr="00EC1628" w:rsidDel="007B7C40">
          <w:rPr>
            <w:rFonts w:ascii="Garamond" w:hAnsi="Garamond" w:cstheme="majorBidi"/>
            <w:i/>
            <w:iCs/>
            <w:sz w:val="24"/>
            <w:szCs w:val="24"/>
          </w:rPr>
          <w:delText xml:space="preserve">Postindustrial </w:delText>
        </w:r>
      </w:del>
      <w:proofErr w:type="spellStart"/>
      <w:ins w:id="768" w:author="ALE Editor" w:date="2021-07-27T10:34:00Z">
        <w:r w:rsidR="007B7C40">
          <w:rPr>
            <w:rFonts w:ascii="Garamond" w:hAnsi="Garamond" w:cstheme="majorBidi"/>
            <w:i/>
            <w:iCs/>
            <w:sz w:val="24"/>
            <w:szCs w:val="24"/>
          </w:rPr>
          <w:t>p</w:t>
        </w:r>
        <w:r w:rsidR="007B7C40" w:rsidRPr="00EC1628">
          <w:rPr>
            <w:rFonts w:ascii="Garamond" w:hAnsi="Garamond" w:cstheme="majorBidi"/>
            <w:i/>
            <w:iCs/>
            <w:sz w:val="24"/>
            <w:szCs w:val="24"/>
          </w:rPr>
          <w:t>ostindustrial</w:t>
        </w:r>
        <w:proofErr w:type="spellEnd"/>
        <w:r w:rsidR="007B7C40" w:rsidRPr="00EC1628">
          <w:rPr>
            <w:rFonts w:ascii="Garamond" w:hAnsi="Garamond" w:cstheme="majorBidi"/>
            <w:i/>
            <w:iCs/>
            <w:sz w:val="24"/>
            <w:szCs w:val="24"/>
          </w:rPr>
          <w:t xml:space="preserve"> </w:t>
        </w:r>
      </w:ins>
      <w:del w:id="769" w:author="ALE Editor" w:date="2021-07-27T10:34:00Z">
        <w:r w:rsidRPr="00EC1628" w:rsidDel="007B7C40">
          <w:rPr>
            <w:rFonts w:ascii="Garamond" w:hAnsi="Garamond" w:cstheme="majorBidi"/>
            <w:i/>
            <w:iCs/>
            <w:sz w:val="24"/>
            <w:szCs w:val="24"/>
          </w:rPr>
          <w:delText>City</w:delText>
        </w:r>
      </w:del>
      <w:ins w:id="770" w:author="ALE Editor" w:date="2021-07-27T10:34:00Z">
        <w:r w:rsidR="007B7C40">
          <w:rPr>
            <w:rFonts w:ascii="Garamond" w:hAnsi="Garamond" w:cstheme="majorBidi"/>
            <w:i/>
            <w:iCs/>
            <w:sz w:val="24"/>
            <w:szCs w:val="24"/>
          </w:rPr>
          <w:t>c</w:t>
        </w:r>
        <w:r w:rsidR="007B7C40" w:rsidRPr="00EC1628">
          <w:rPr>
            <w:rFonts w:ascii="Garamond" w:hAnsi="Garamond" w:cstheme="majorBidi"/>
            <w:i/>
            <w:iCs/>
            <w:sz w:val="24"/>
            <w:szCs w:val="24"/>
          </w:rPr>
          <w:t>ity</w:t>
        </w:r>
      </w:ins>
      <w:r w:rsidRPr="00EC1628">
        <w:rPr>
          <w:rFonts w:ascii="Garamond" w:hAnsi="Garamond" w:cstheme="majorBidi"/>
          <w:sz w:val="24"/>
          <w:szCs w:val="24"/>
        </w:rPr>
        <w:t>. Lexington, Mass.: Lexington Books.</w:t>
      </w:r>
    </w:p>
    <w:p w14:paraId="389FE092" w14:textId="716AA733" w:rsidR="003C0059" w:rsidRDefault="003C0059" w:rsidP="003C0059">
      <w:pPr>
        <w:spacing w:after="120" w:line="360" w:lineRule="auto"/>
        <w:jc w:val="both"/>
        <w:rPr>
          <w:rFonts w:ascii="Garamond" w:hAnsi="Garamond" w:cs="Arial"/>
          <w:sz w:val="24"/>
          <w:szCs w:val="24"/>
          <w:shd w:val="clear" w:color="auto" w:fill="FFFFFF"/>
        </w:rPr>
      </w:pPr>
      <w:proofErr w:type="spellStart"/>
      <w:r w:rsidRPr="00EC1628">
        <w:rPr>
          <w:rFonts w:ascii="Garamond" w:hAnsi="Garamond" w:cs="Arial"/>
          <w:sz w:val="24"/>
          <w:szCs w:val="24"/>
          <w:shd w:val="clear" w:color="auto" w:fill="FFFFFF"/>
        </w:rPr>
        <w:t>Geva</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Y</w:t>
      </w:r>
      <w:ins w:id="771" w:author="ALE Editor" w:date="2021-07-26T14:42:00Z">
        <w:r w:rsidR="00C74FB0">
          <w:rPr>
            <w:rFonts w:ascii="Garamond" w:hAnsi="Garamond" w:cs="Arial"/>
            <w:sz w:val="24"/>
            <w:szCs w:val="24"/>
            <w:shd w:val="clear" w:color="auto" w:fill="FFFFFF"/>
          </w:rPr>
          <w:t>innon</w:t>
        </w:r>
      </w:ins>
      <w:proofErr w:type="spellEnd"/>
      <w:del w:id="772" w:author="ALE Editor" w:date="2021-07-26T14:42:00Z">
        <w:r w:rsidRPr="00EC1628" w:rsidDel="00C74FB0">
          <w:rPr>
            <w:rFonts w:ascii="Garamond" w:hAnsi="Garamond" w:cs="Arial"/>
            <w:sz w:val="24"/>
            <w:szCs w:val="24"/>
            <w:shd w:val="clear" w:color="auto" w:fill="FFFFFF"/>
          </w:rPr>
          <w:delText>.</w:delText>
        </w:r>
      </w:del>
      <w:ins w:id="773" w:author="ALE Editor" w:date="2021-07-26T13:32:00Z">
        <w:r w:rsidR="00B6254D">
          <w:rPr>
            <w:rFonts w:ascii="Garamond" w:hAnsi="Garamond" w:cs="Arial"/>
            <w:sz w:val="24"/>
            <w:szCs w:val="24"/>
            <w:shd w:val="clear" w:color="auto" w:fill="FFFFFF"/>
          </w:rPr>
          <w:t>,</w:t>
        </w:r>
      </w:ins>
      <w:r w:rsidRPr="00EC1628">
        <w:rPr>
          <w:rFonts w:ascii="Garamond" w:hAnsi="Garamond" w:cs="Arial"/>
          <w:sz w:val="24"/>
          <w:szCs w:val="24"/>
          <w:shd w:val="clear" w:color="auto" w:fill="FFFFFF"/>
        </w:rPr>
        <w:t xml:space="preserve"> </w:t>
      </w:r>
      <w:del w:id="774" w:author="ALE Editor" w:date="2021-07-26T13:32:00Z">
        <w:r w:rsidRPr="00EC1628" w:rsidDel="00B6254D">
          <w:rPr>
            <w:rFonts w:ascii="Garamond" w:hAnsi="Garamond" w:cs="Arial"/>
            <w:sz w:val="24"/>
            <w:szCs w:val="24"/>
            <w:shd w:val="clear" w:color="auto" w:fill="FFFFFF"/>
          </w:rPr>
          <w:delText xml:space="preserve">and </w:delText>
        </w:r>
      </w:del>
      <w:ins w:id="775" w:author="ALE Editor" w:date="2021-07-26T13:32:00Z">
        <w:r w:rsidR="00B6254D">
          <w:rPr>
            <w:rFonts w:ascii="Garamond" w:hAnsi="Garamond" w:cs="Arial"/>
            <w:sz w:val="24"/>
            <w:szCs w:val="24"/>
            <w:shd w:val="clear" w:color="auto" w:fill="FFFFFF"/>
          </w:rPr>
          <w:t>&amp;</w:t>
        </w:r>
        <w:r w:rsidR="00B6254D" w:rsidRPr="00EC1628">
          <w:rPr>
            <w:rFonts w:ascii="Garamond" w:hAnsi="Garamond" w:cs="Arial"/>
            <w:sz w:val="24"/>
            <w:szCs w:val="24"/>
            <w:shd w:val="clear" w:color="auto" w:fill="FFFFFF"/>
          </w:rPr>
          <w:t xml:space="preserve"> </w:t>
        </w:r>
      </w:ins>
      <w:r w:rsidRPr="00EC1628">
        <w:rPr>
          <w:rFonts w:ascii="Garamond" w:hAnsi="Garamond" w:cs="Arial"/>
          <w:sz w:val="24"/>
          <w:szCs w:val="24"/>
          <w:shd w:val="clear" w:color="auto" w:fill="FFFFFF"/>
        </w:rPr>
        <w:t>Rosen, G</w:t>
      </w:r>
      <w:ins w:id="776" w:author="ALE Editor" w:date="2021-07-26T14:43:00Z">
        <w:r w:rsidR="00C74FB0">
          <w:rPr>
            <w:rFonts w:ascii="Garamond" w:hAnsi="Garamond" w:cs="Arial"/>
            <w:sz w:val="24"/>
            <w:szCs w:val="24"/>
            <w:shd w:val="clear" w:color="auto" w:fill="FFFFFF"/>
          </w:rPr>
          <w:t>illad</w:t>
        </w:r>
      </w:ins>
      <w:r w:rsidRPr="00EC1628">
        <w:rPr>
          <w:rFonts w:ascii="Garamond" w:hAnsi="Garamond" w:cs="Arial"/>
          <w:sz w:val="24"/>
          <w:szCs w:val="24"/>
          <w:shd w:val="clear" w:color="auto" w:fill="FFFFFF"/>
        </w:rPr>
        <w:t>. (2018). The regeneration deal: Developers, homeowners and new competencies in the development process. </w:t>
      </w:r>
      <w:r w:rsidRPr="00EC1628">
        <w:rPr>
          <w:rFonts w:ascii="Garamond" w:hAnsi="Garamond" w:cs="Arial"/>
          <w:i/>
          <w:iCs/>
          <w:sz w:val="24"/>
          <w:szCs w:val="24"/>
          <w:shd w:val="clear" w:color="auto" w:fill="FFFFFF"/>
        </w:rPr>
        <w:t>Geoforum</w:t>
      </w:r>
      <w:r w:rsidRPr="00EC1628">
        <w:rPr>
          <w:rFonts w:ascii="Garamond" w:hAnsi="Garamond" w:cs="Arial"/>
          <w:sz w:val="24"/>
          <w:szCs w:val="24"/>
          <w:shd w:val="clear" w:color="auto" w:fill="FFFFFF"/>
        </w:rPr>
        <w:t>, </w:t>
      </w:r>
      <w:r w:rsidRPr="00EC1628">
        <w:rPr>
          <w:rFonts w:ascii="Garamond" w:hAnsi="Garamond" w:cs="Arial"/>
          <w:i/>
          <w:iCs/>
          <w:sz w:val="24"/>
          <w:szCs w:val="24"/>
          <w:shd w:val="clear" w:color="auto" w:fill="FFFFFF"/>
        </w:rPr>
        <w:t>96</w:t>
      </w:r>
      <w:ins w:id="777" w:author="ALE Editor" w:date="2021-07-26T13:32:00Z">
        <w:r w:rsidR="00B6254D">
          <w:rPr>
            <w:rFonts w:ascii="Garamond" w:hAnsi="Garamond" w:cs="Arial"/>
            <w:sz w:val="24"/>
            <w:szCs w:val="24"/>
            <w:shd w:val="clear" w:color="auto" w:fill="FFFFFF"/>
          </w:rPr>
          <w:t>,</w:t>
        </w:r>
      </w:ins>
      <w:del w:id="778" w:author="ALE Editor" w:date="2021-07-26T13:32:00Z">
        <w:r w:rsidRPr="00EC1628" w:rsidDel="00B6254D">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10–20.</w:t>
      </w:r>
      <w:r w:rsidRPr="00EC1628">
        <w:rPr>
          <w:rFonts w:ascii="Garamond" w:hAnsi="Garamond" w:cs="Arial"/>
          <w:sz w:val="24"/>
          <w:szCs w:val="24"/>
          <w:shd w:val="clear" w:color="auto" w:fill="FFFFFF"/>
          <w:rtl/>
        </w:rPr>
        <w:t>‏</w:t>
      </w:r>
    </w:p>
    <w:p w14:paraId="553CD10C" w14:textId="239D50EE" w:rsidR="000F1420" w:rsidRDefault="000F1420" w:rsidP="000F1420">
      <w:pPr>
        <w:spacing w:after="120" w:line="360" w:lineRule="auto"/>
        <w:jc w:val="both"/>
        <w:rPr>
          <w:ins w:id="779" w:author="ALE Editor" w:date="2021-07-26T14:41:00Z"/>
          <w:rFonts w:ascii="Garamond" w:hAnsi="Garamond" w:cs="Arial"/>
          <w:sz w:val="24"/>
          <w:szCs w:val="24"/>
          <w:shd w:val="clear" w:color="auto" w:fill="FFFFFF"/>
        </w:rPr>
      </w:pPr>
      <w:proofErr w:type="spellStart"/>
      <w:r w:rsidRPr="00EC1628">
        <w:rPr>
          <w:rFonts w:ascii="Garamond" w:hAnsi="Garamond" w:cs="Arial"/>
          <w:sz w:val="24"/>
          <w:szCs w:val="24"/>
          <w:shd w:val="clear" w:color="auto" w:fill="FFFFFF"/>
        </w:rPr>
        <w:t>Geva</w:t>
      </w:r>
      <w:proofErr w:type="spellEnd"/>
      <w:r w:rsidRPr="00EC1628">
        <w:rPr>
          <w:rFonts w:ascii="Garamond" w:hAnsi="Garamond" w:cs="Arial"/>
          <w:sz w:val="24"/>
          <w:szCs w:val="24"/>
          <w:shd w:val="clear" w:color="auto" w:fill="FFFFFF"/>
        </w:rPr>
        <w:t xml:space="preserve">, </w:t>
      </w:r>
      <w:proofErr w:type="spellStart"/>
      <w:r w:rsidRPr="00EC1628">
        <w:rPr>
          <w:rFonts w:ascii="Garamond" w:hAnsi="Garamond" w:cs="Arial"/>
          <w:sz w:val="24"/>
          <w:szCs w:val="24"/>
          <w:shd w:val="clear" w:color="auto" w:fill="FFFFFF"/>
        </w:rPr>
        <w:t>Y</w:t>
      </w:r>
      <w:ins w:id="780" w:author="ALE Editor" w:date="2021-07-26T14:41:00Z">
        <w:r w:rsidR="00C74FB0">
          <w:rPr>
            <w:rFonts w:ascii="Garamond" w:hAnsi="Garamond" w:cs="Arial"/>
            <w:sz w:val="24"/>
            <w:szCs w:val="24"/>
            <w:shd w:val="clear" w:color="auto" w:fill="FFFFFF"/>
          </w:rPr>
          <w:t>innon</w:t>
        </w:r>
      </w:ins>
      <w:proofErr w:type="spellEnd"/>
      <w:del w:id="781" w:author="ALE Editor" w:date="2021-07-26T14:41:00Z">
        <w:r w:rsidRPr="00EC1628" w:rsidDel="00C74FB0">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w:t>
      </w:r>
      <w:del w:id="782" w:author="ALE Editor" w:date="2021-07-26T12:01:00Z">
        <w:r w:rsidRPr="00EC1628" w:rsidDel="000C114E">
          <w:rPr>
            <w:rFonts w:ascii="Garamond" w:hAnsi="Garamond" w:cs="Arial"/>
            <w:sz w:val="24"/>
            <w:szCs w:val="24"/>
            <w:shd w:val="clear" w:color="auto" w:fill="FFFFFF"/>
          </w:rPr>
          <w:delText xml:space="preserve">and </w:delText>
        </w:r>
      </w:del>
      <w:ins w:id="783" w:author="ALE Editor" w:date="2021-07-26T12:01:00Z">
        <w:r w:rsidR="000C114E">
          <w:rPr>
            <w:rFonts w:ascii="Garamond" w:hAnsi="Garamond" w:cs="Arial"/>
            <w:sz w:val="24"/>
            <w:szCs w:val="24"/>
            <w:shd w:val="clear" w:color="auto" w:fill="FFFFFF"/>
          </w:rPr>
          <w:t>&amp;</w:t>
        </w:r>
        <w:r w:rsidR="000C114E" w:rsidRPr="00EC1628">
          <w:rPr>
            <w:rFonts w:ascii="Garamond" w:hAnsi="Garamond" w:cs="Arial"/>
            <w:sz w:val="24"/>
            <w:szCs w:val="24"/>
            <w:shd w:val="clear" w:color="auto" w:fill="FFFFFF"/>
          </w:rPr>
          <w:t xml:space="preserve"> </w:t>
        </w:r>
      </w:ins>
      <w:r w:rsidRPr="00EC1628">
        <w:rPr>
          <w:rFonts w:ascii="Garamond" w:hAnsi="Garamond" w:cs="Arial"/>
          <w:sz w:val="24"/>
          <w:szCs w:val="24"/>
          <w:shd w:val="clear" w:color="auto" w:fill="FFFFFF"/>
        </w:rPr>
        <w:t>Rosen, G</w:t>
      </w:r>
      <w:ins w:id="784" w:author="ALE Editor" w:date="2021-07-26T14:41:00Z">
        <w:r w:rsidR="00C74FB0">
          <w:rPr>
            <w:rFonts w:ascii="Garamond" w:hAnsi="Garamond" w:cs="Arial"/>
            <w:sz w:val="24"/>
            <w:szCs w:val="24"/>
            <w:shd w:val="clear" w:color="auto" w:fill="FFFFFF"/>
          </w:rPr>
          <w:t>illad</w:t>
        </w:r>
      </w:ins>
      <w:del w:id="785" w:author="ALE Editor" w:date="2021-07-26T14:41:00Z">
        <w:r w:rsidRPr="00EC1628" w:rsidDel="00C74FB0">
          <w:rPr>
            <w:rFonts w:ascii="Garamond" w:hAnsi="Garamond" w:cs="Arial"/>
            <w:sz w:val="24"/>
            <w:szCs w:val="24"/>
            <w:shd w:val="clear" w:color="auto" w:fill="FFFFFF"/>
          </w:rPr>
          <w:delText>.</w:delText>
        </w:r>
      </w:del>
      <w:r>
        <w:rPr>
          <w:rFonts w:ascii="Garamond" w:hAnsi="Garamond" w:cs="Arial"/>
          <w:sz w:val="24"/>
          <w:szCs w:val="24"/>
          <w:shd w:val="clear" w:color="auto" w:fill="FFFFFF"/>
        </w:rPr>
        <w:t xml:space="preserve"> (forthcoming). </w:t>
      </w:r>
      <w:r w:rsidRPr="000F1420">
        <w:rPr>
          <w:rFonts w:ascii="Garamond" w:hAnsi="Garamond" w:cs="Arial"/>
          <w:sz w:val="24"/>
          <w:szCs w:val="24"/>
          <w:shd w:val="clear" w:color="auto" w:fill="FFFFFF"/>
        </w:rPr>
        <w:t>A win-win situation? Urban regeneration and the paradox of homeowner</w:t>
      </w:r>
      <w:r>
        <w:rPr>
          <w:rFonts w:ascii="Garamond" w:hAnsi="Garamond" w:cs="Arial"/>
          <w:sz w:val="24"/>
          <w:szCs w:val="24"/>
          <w:shd w:val="clear" w:color="auto" w:fill="FFFFFF"/>
        </w:rPr>
        <w:t xml:space="preserve"> displacement. </w:t>
      </w:r>
      <w:r w:rsidRPr="000F1420">
        <w:rPr>
          <w:rFonts w:ascii="Garamond" w:hAnsi="Garamond" w:cs="Arial"/>
          <w:i/>
          <w:iCs/>
          <w:sz w:val="24"/>
          <w:szCs w:val="24"/>
          <w:shd w:val="clear" w:color="auto" w:fill="FFFFFF"/>
        </w:rPr>
        <w:t>Environment and Planning A</w:t>
      </w:r>
      <w:r>
        <w:rPr>
          <w:rFonts w:ascii="Garamond" w:hAnsi="Garamond" w:cs="Arial"/>
          <w:i/>
          <w:iCs/>
          <w:sz w:val="24"/>
          <w:szCs w:val="24"/>
          <w:shd w:val="clear" w:color="auto" w:fill="FFFFFF"/>
        </w:rPr>
        <w:t>: Economy and Space</w:t>
      </w:r>
      <w:r>
        <w:rPr>
          <w:rFonts w:ascii="Garamond" w:hAnsi="Garamond" w:cs="Arial"/>
          <w:sz w:val="24"/>
          <w:szCs w:val="24"/>
          <w:shd w:val="clear" w:color="auto" w:fill="FFFFFF"/>
        </w:rPr>
        <w:t xml:space="preserve">. </w:t>
      </w:r>
    </w:p>
    <w:p w14:paraId="09803234" w14:textId="6536889C" w:rsidR="00C74FB0" w:rsidRPr="000F1420" w:rsidDel="00C74FB0" w:rsidRDefault="00C74FB0" w:rsidP="000F1420">
      <w:pPr>
        <w:spacing w:after="120" w:line="360" w:lineRule="auto"/>
        <w:jc w:val="both"/>
        <w:rPr>
          <w:del w:id="786" w:author="ALE Editor" w:date="2021-07-26T14:41:00Z"/>
          <w:rFonts w:ascii="Garamond" w:hAnsi="Garamond" w:cs="Arial"/>
          <w:sz w:val="24"/>
          <w:szCs w:val="24"/>
          <w:shd w:val="clear" w:color="auto" w:fill="FFFFFF"/>
        </w:rPr>
      </w:pPr>
    </w:p>
    <w:p w14:paraId="68771209" w14:textId="09B971A0" w:rsidR="009F3FFE" w:rsidRPr="00EC1628" w:rsidRDefault="009F3FFE" w:rsidP="009F3FFE">
      <w:pPr>
        <w:spacing w:after="120" w:line="360" w:lineRule="auto"/>
        <w:jc w:val="both"/>
        <w:rPr>
          <w:rFonts w:ascii="Garamond" w:hAnsi="Garamond" w:cs="AdvTimes"/>
          <w:sz w:val="24"/>
          <w:szCs w:val="24"/>
        </w:rPr>
      </w:pPr>
      <w:proofErr w:type="spellStart"/>
      <w:r w:rsidRPr="00EC1628">
        <w:rPr>
          <w:rFonts w:ascii="Garamond" w:hAnsi="Garamond" w:cs="AdvTimes"/>
          <w:sz w:val="24"/>
          <w:szCs w:val="24"/>
        </w:rPr>
        <w:t>Ghertner</w:t>
      </w:r>
      <w:proofErr w:type="spellEnd"/>
      <w:r w:rsidRPr="00EC1628">
        <w:rPr>
          <w:rFonts w:ascii="Garamond" w:hAnsi="Garamond" w:cs="AdvTimes"/>
          <w:sz w:val="24"/>
          <w:szCs w:val="24"/>
        </w:rPr>
        <w:t>, D.</w:t>
      </w:r>
      <w:ins w:id="787" w:author="ALE Editor" w:date="2021-07-26T14:43:00Z">
        <w:r w:rsidR="00C74FB0">
          <w:rPr>
            <w:rFonts w:ascii="Garamond" w:hAnsi="Garamond" w:cs="AdvTimes"/>
            <w:sz w:val="24"/>
            <w:szCs w:val="24"/>
          </w:rPr>
          <w:t xml:space="preserve"> </w:t>
        </w:r>
      </w:ins>
      <w:r w:rsidRPr="00EC1628">
        <w:rPr>
          <w:rFonts w:ascii="Garamond" w:hAnsi="Garamond" w:cs="AdvTimes"/>
          <w:sz w:val="24"/>
          <w:szCs w:val="24"/>
        </w:rPr>
        <w:t>A</w:t>
      </w:r>
      <w:ins w:id="788" w:author="ALE Editor" w:date="2021-07-26T14:43:00Z">
        <w:r w:rsidR="00C74FB0">
          <w:rPr>
            <w:rFonts w:ascii="Garamond" w:hAnsi="Garamond" w:cs="AdvTimes"/>
            <w:sz w:val="24"/>
            <w:szCs w:val="24"/>
          </w:rPr>
          <w:t>sher</w:t>
        </w:r>
      </w:ins>
      <w:del w:id="789" w:author="ALE Editor" w:date="2021-07-26T14:43:00Z">
        <w:r w:rsidRPr="00EC1628" w:rsidDel="00C74FB0">
          <w:rPr>
            <w:rFonts w:ascii="Garamond" w:hAnsi="Garamond" w:cs="AdvTimes"/>
            <w:sz w:val="24"/>
            <w:szCs w:val="24"/>
          </w:rPr>
          <w:delText>.</w:delText>
        </w:r>
      </w:del>
      <w:r w:rsidRPr="00EC1628">
        <w:rPr>
          <w:rFonts w:ascii="Garamond" w:hAnsi="Garamond" w:cs="AdvTimes"/>
          <w:sz w:val="24"/>
          <w:szCs w:val="24"/>
        </w:rPr>
        <w:t xml:space="preserve"> (2014). India’s urban revolution: Geographies of displacement beyond gentrification. </w:t>
      </w:r>
      <w:r w:rsidRPr="00EC1628">
        <w:rPr>
          <w:rFonts w:ascii="Garamond" w:hAnsi="Garamond" w:cs="AdvTimes-i"/>
          <w:i/>
          <w:iCs/>
          <w:sz w:val="24"/>
          <w:szCs w:val="24"/>
        </w:rPr>
        <w:t>Environment and Planning A</w:t>
      </w:r>
      <w:r w:rsidRPr="00EC1628">
        <w:rPr>
          <w:rFonts w:ascii="Garamond" w:hAnsi="Garamond" w:cs="AdvTimes-i"/>
          <w:sz w:val="24"/>
          <w:szCs w:val="24"/>
        </w:rPr>
        <w:t xml:space="preserve">, </w:t>
      </w:r>
      <w:r w:rsidRPr="007B7C40">
        <w:rPr>
          <w:rFonts w:ascii="Garamond" w:hAnsi="Garamond" w:cs="AdvTimes"/>
          <w:i/>
          <w:iCs/>
          <w:sz w:val="24"/>
          <w:szCs w:val="24"/>
          <w:rPrChange w:id="790" w:author="ALE Editor" w:date="2021-07-27T10:43:00Z">
            <w:rPr>
              <w:rFonts w:ascii="Garamond" w:hAnsi="Garamond" w:cs="AdvTimes"/>
              <w:sz w:val="24"/>
              <w:szCs w:val="24"/>
            </w:rPr>
          </w:rPrChange>
        </w:rPr>
        <w:t>46</w:t>
      </w:r>
      <w:r w:rsidRPr="00EC1628">
        <w:rPr>
          <w:rFonts w:ascii="Garamond" w:hAnsi="Garamond" w:cs="AdvTimes"/>
          <w:sz w:val="24"/>
          <w:szCs w:val="24"/>
        </w:rPr>
        <w:t>(7)</w:t>
      </w:r>
      <w:ins w:id="791" w:author="ALE Editor" w:date="2021-07-26T13:32:00Z">
        <w:r w:rsidR="00B6254D">
          <w:rPr>
            <w:rFonts w:ascii="Garamond" w:hAnsi="Garamond" w:cs="AdvTimes"/>
            <w:sz w:val="24"/>
            <w:szCs w:val="24"/>
          </w:rPr>
          <w:t>,</w:t>
        </w:r>
      </w:ins>
      <w:del w:id="792" w:author="ALE Editor" w:date="2021-07-26T13:32:00Z">
        <w:r w:rsidRPr="00EC1628" w:rsidDel="00B6254D">
          <w:rPr>
            <w:rFonts w:ascii="Garamond" w:hAnsi="Garamond" w:cs="AdvTimes"/>
            <w:sz w:val="24"/>
            <w:szCs w:val="24"/>
          </w:rPr>
          <w:delText>:</w:delText>
        </w:r>
      </w:del>
      <w:r w:rsidRPr="00EC1628">
        <w:rPr>
          <w:rFonts w:ascii="Garamond" w:hAnsi="Garamond" w:cs="AdvTimes"/>
          <w:sz w:val="24"/>
          <w:szCs w:val="24"/>
        </w:rPr>
        <w:t xml:space="preserve"> 1554–1571.</w:t>
      </w:r>
    </w:p>
    <w:p w14:paraId="1BC69212" w14:textId="7823B3D1" w:rsidR="00E86B10" w:rsidRPr="00EC1628" w:rsidRDefault="00E86B10" w:rsidP="00E86B10">
      <w:pPr>
        <w:spacing w:after="120" w:line="360" w:lineRule="auto"/>
        <w:jc w:val="both"/>
        <w:rPr>
          <w:rFonts w:ascii="Garamond" w:hAnsi="Garamond" w:cs="Times New Roman"/>
          <w:sz w:val="24"/>
          <w:szCs w:val="24"/>
        </w:rPr>
      </w:pPr>
      <w:commentRangeStart w:id="793"/>
      <w:r w:rsidRPr="00EC1628">
        <w:rPr>
          <w:rFonts w:ascii="Garamond" w:hAnsi="Garamond" w:cs="Times New Roman"/>
          <w:sz w:val="24"/>
          <w:szCs w:val="24"/>
        </w:rPr>
        <w:t>Greenberg</w:t>
      </w:r>
      <w:commentRangeEnd w:id="793"/>
      <w:r w:rsidR="000A543F">
        <w:rPr>
          <w:rStyle w:val="CommentReference"/>
        </w:rPr>
        <w:commentReference w:id="793"/>
      </w:r>
      <w:r w:rsidRPr="00EC1628">
        <w:rPr>
          <w:rFonts w:ascii="Garamond" w:hAnsi="Garamond" w:cs="Times New Roman"/>
          <w:sz w:val="24"/>
          <w:szCs w:val="24"/>
        </w:rPr>
        <w:t>-</w:t>
      </w:r>
      <w:proofErr w:type="spellStart"/>
      <w:r w:rsidRPr="00EC1628">
        <w:rPr>
          <w:rFonts w:ascii="Garamond" w:hAnsi="Garamond" w:cs="Times New Roman"/>
          <w:sz w:val="24"/>
          <w:szCs w:val="24"/>
        </w:rPr>
        <w:t>Raanan</w:t>
      </w:r>
      <w:proofErr w:type="spellEnd"/>
      <w:r w:rsidRPr="00EC1628">
        <w:rPr>
          <w:rFonts w:ascii="Garamond" w:hAnsi="Garamond" w:cs="Times New Roman"/>
          <w:sz w:val="24"/>
          <w:szCs w:val="24"/>
        </w:rPr>
        <w:t>, M</w:t>
      </w:r>
      <w:ins w:id="794" w:author="ALE Editor" w:date="2021-07-26T14:44:00Z">
        <w:r w:rsidR="00C74FB0">
          <w:rPr>
            <w:rFonts w:ascii="Garamond" w:hAnsi="Garamond" w:cs="Times New Roman"/>
            <w:sz w:val="24"/>
            <w:szCs w:val="24"/>
          </w:rPr>
          <w:t>alka</w:t>
        </w:r>
      </w:ins>
      <w:del w:id="795" w:author="ALE Editor" w:date="2021-07-26T14:44:00Z">
        <w:r w:rsidRPr="00EC1628" w:rsidDel="00C74FB0">
          <w:rPr>
            <w:rFonts w:ascii="Garamond" w:hAnsi="Garamond" w:cs="Times New Roman"/>
            <w:sz w:val="24"/>
            <w:szCs w:val="24"/>
          </w:rPr>
          <w:delText>.</w:delText>
        </w:r>
      </w:del>
      <w:ins w:id="796" w:author="ALE Editor" w:date="2021-07-26T13:33:00Z">
        <w:r w:rsidR="00B6254D">
          <w:rPr>
            <w:rFonts w:ascii="Garamond" w:hAnsi="Garamond" w:cs="Times New Roman"/>
            <w:sz w:val="24"/>
            <w:szCs w:val="24"/>
          </w:rPr>
          <w:t>,</w:t>
        </w:r>
      </w:ins>
      <w:r w:rsidRPr="00EC1628">
        <w:rPr>
          <w:rFonts w:ascii="Garamond" w:hAnsi="Garamond" w:cs="Times New Roman"/>
          <w:sz w:val="24"/>
          <w:szCs w:val="24"/>
        </w:rPr>
        <w:t xml:space="preserve"> </w:t>
      </w:r>
      <w:del w:id="797" w:author="ALE Editor" w:date="2021-07-26T13:33:00Z">
        <w:r w:rsidRPr="00EC1628" w:rsidDel="00B6254D">
          <w:rPr>
            <w:rFonts w:ascii="Garamond" w:hAnsi="Garamond" w:cs="Times New Roman"/>
            <w:sz w:val="24"/>
            <w:szCs w:val="24"/>
          </w:rPr>
          <w:delText xml:space="preserve">and </w:delText>
        </w:r>
      </w:del>
      <w:ins w:id="798" w:author="ALE Editor" w:date="2021-07-26T13:33:00Z">
        <w:r w:rsidR="00B6254D">
          <w:rPr>
            <w:rFonts w:ascii="Garamond" w:hAnsi="Garamond" w:cs="Times New Roman"/>
            <w:sz w:val="24"/>
            <w:szCs w:val="24"/>
          </w:rPr>
          <w:t>&amp;</w:t>
        </w:r>
        <w:r w:rsidR="00B6254D" w:rsidRPr="00EC1628">
          <w:rPr>
            <w:rFonts w:ascii="Garamond" w:hAnsi="Garamond" w:cs="Times New Roman"/>
            <w:sz w:val="24"/>
            <w:szCs w:val="24"/>
          </w:rPr>
          <w:t xml:space="preserve"> </w:t>
        </w:r>
      </w:ins>
      <w:proofErr w:type="spellStart"/>
      <w:r w:rsidRPr="00EC1628">
        <w:rPr>
          <w:rFonts w:ascii="Garamond" w:hAnsi="Garamond" w:cs="Times New Roman"/>
          <w:sz w:val="24"/>
          <w:szCs w:val="24"/>
        </w:rPr>
        <w:t>Shoval</w:t>
      </w:r>
      <w:proofErr w:type="spellEnd"/>
      <w:r w:rsidRPr="00EC1628">
        <w:rPr>
          <w:rFonts w:ascii="Garamond" w:hAnsi="Garamond" w:cs="Times New Roman"/>
          <w:sz w:val="24"/>
          <w:szCs w:val="24"/>
        </w:rPr>
        <w:t>, N</w:t>
      </w:r>
      <w:ins w:id="799" w:author="ALE Editor" w:date="2021-07-26T14:48:00Z">
        <w:r w:rsidR="000A543F">
          <w:rPr>
            <w:rFonts w:ascii="Garamond" w:hAnsi="Garamond" w:cs="Times New Roman"/>
            <w:sz w:val="24"/>
            <w:szCs w:val="24"/>
          </w:rPr>
          <w:t>oam</w:t>
        </w:r>
      </w:ins>
      <w:del w:id="800" w:author="ALE Editor" w:date="2021-07-26T14:48:00Z">
        <w:r w:rsidRPr="00EC1628" w:rsidDel="000A543F">
          <w:rPr>
            <w:rFonts w:ascii="Garamond" w:hAnsi="Garamond" w:cs="Times New Roman"/>
            <w:sz w:val="24"/>
            <w:szCs w:val="24"/>
          </w:rPr>
          <w:delText>.</w:delText>
        </w:r>
      </w:del>
      <w:r w:rsidRPr="00EC1628">
        <w:rPr>
          <w:rFonts w:ascii="Garamond" w:hAnsi="Garamond" w:cs="Times New Roman"/>
          <w:sz w:val="24"/>
          <w:szCs w:val="24"/>
        </w:rPr>
        <w:t xml:space="preserve"> (2014). Mental maps compared to actual spatial behavior using GPS data: A new method for investigating segregation in cities. </w:t>
      </w:r>
      <w:r w:rsidRPr="00EC1628">
        <w:rPr>
          <w:rFonts w:ascii="Garamond" w:hAnsi="Garamond" w:cs="Times New Roman"/>
          <w:i/>
          <w:iCs/>
          <w:sz w:val="24"/>
          <w:szCs w:val="24"/>
        </w:rPr>
        <w:t xml:space="preserve">Cities, </w:t>
      </w:r>
      <w:r w:rsidRPr="007B7C40">
        <w:rPr>
          <w:rFonts w:ascii="Garamond" w:hAnsi="Garamond" w:cs="Times New Roman"/>
          <w:i/>
          <w:iCs/>
          <w:sz w:val="24"/>
          <w:szCs w:val="24"/>
          <w:rPrChange w:id="801" w:author="ALE Editor" w:date="2021-07-27T10:43:00Z">
            <w:rPr>
              <w:rFonts w:ascii="Garamond" w:hAnsi="Garamond" w:cs="Times New Roman"/>
              <w:sz w:val="24"/>
              <w:szCs w:val="24"/>
            </w:rPr>
          </w:rPrChange>
        </w:rPr>
        <w:t>36</w:t>
      </w:r>
      <w:ins w:id="802" w:author="ALE Editor" w:date="2021-07-26T13:35:00Z">
        <w:r w:rsidR="00B6254D">
          <w:rPr>
            <w:rFonts w:ascii="Garamond" w:hAnsi="Garamond" w:cs="Times New Roman"/>
            <w:sz w:val="24"/>
            <w:szCs w:val="24"/>
          </w:rPr>
          <w:t>,</w:t>
        </w:r>
      </w:ins>
      <w:del w:id="803" w:author="ALE Editor" w:date="2021-07-26T13:35:00Z">
        <w:r w:rsidRPr="00EC1628" w:rsidDel="00B6254D">
          <w:rPr>
            <w:rFonts w:ascii="Garamond" w:hAnsi="Garamond" w:cs="Times New Roman"/>
            <w:sz w:val="24"/>
            <w:szCs w:val="24"/>
          </w:rPr>
          <w:delText>:</w:delText>
        </w:r>
      </w:del>
      <w:r w:rsidRPr="00EC1628">
        <w:rPr>
          <w:rFonts w:ascii="Garamond" w:hAnsi="Garamond" w:cs="Times New Roman"/>
          <w:sz w:val="24"/>
          <w:szCs w:val="24"/>
        </w:rPr>
        <w:t xml:space="preserve"> 28–40.</w:t>
      </w:r>
    </w:p>
    <w:p w14:paraId="2BDE81D9" w14:textId="4910698C" w:rsidR="00100FDB" w:rsidRPr="00EC1628" w:rsidRDefault="00A41453" w:rsidP="00100FDB">
      <w:pPr>
        <w:spacing w:after="120" w:line="360" w:lineRule="auto"/>
        <w:jc w:val="both"/>
        <w:rPr>
          <w:rFonts w:ascii="Garamond" w:hAnsi="Garamond"/>
          <w:sz w:val="24"/>
          <w:szCs w:val="24"/>
        </w:rPr>
      </w:pPr>
      <w:r w:rsidRPr="00EC1628">
        <w:rPr>
          <w:rFonts w:ascii="Garamond" w:hAnsi="Garamond"/>
          <w:sz w:val="24"/>
          <w:szCs w:val="24"/>
        </w:rPr>
        <w:lastRenderedPageBreak/>
        <w:t xml:space="preserve">Grier, </w:t>
      </w:r>
      <w:del w:id="804" w:author="ALE Editor" w:date="2021-07-26T14:50:00Z">
        <w:r w:rsidRPr="00EC1628" w:rsidDel="000A543F">
          <w:rPr>
            <w:rFonts w:ascii="Garamond" w:hAnsi="Garamond"/>
            <w:sz w:val="24"/>
            <w:szCs w:val="24"/>
          </w:rPr>
          <w:delText>G</w:delText>
        </w:r>
      </w:del>
      <w:ins w:id="805" w:author="ALE Editor" w:date="2021-07-26T14:50:00Z">
        <w:r w:rsidR="000A543F">
          <w:rPr>
            <w:rFonts w:ascii="Garamond" w:hAnsi="Garamond"/>
            <w:sz w:val="24"/>
            <w:szCs w:val="24"/>
          </w:rPr>
          <w:t>George</w:t>
        </w:r>
      </w:ins>
      <w:del w:id="806" w:author="ALE Editor" w:date="2021-07-26T14:50:00Z">
        <w:r w:rsidRPr="00EC1628" w:rsidDel="000A543F">
          <w:rPr>
            <w:rFonts w:ascii="Garamond" w:hAnsi="Garamond"/>
            <w:sz w:val="24"/>
            <w:szCs w:val="24"/>
          </w:rPr>
          <w:delText>.</w:delText>
        </w:r>
      </w:del>
      <w:ins w:id="807" w:author="ALE Editor" w:date="2021-07-26T13:35:00Z">
        <w:r w:rsidR="00B6254D">
          <w:rPr>
            <w:rFonts w:ascii="Garamond" w:hAnsi="Garamond"/>
            <w:sz w:val="24"/>
            <w:szCs w:val="24"/>
          </w:rPr>
          <w:t>, &amp;</w:t>
        </w:r>
      </w:ins>
      <w:del w:id="808" w:author="ALE Editor" w:date="2021-07-26T13:35:00Z">
        <w:r w:rsidRPr="00EC1628" w:rsidDel="00B6254D">
          <w:rPr>
            <w:rFonts w:ascii="Garamond" w:hAnsi="Garamond"/>
            <w:sz w:val="24"/>
            <w:szCs w:val="24"/>
          </w:rPr>
          <w:delText xml:space="preserve"> and</w:delText>
        </w:r>
      </w:del>
      <w:r w:rsidRPr="00EC1628">
        <w:rPr>
          <w:rFonts w:ascii="Garamond" w:hAnsi="Garamond"/>
          <w:sz w:val="24"/>
          <w:szCs w:val="24"/>
        </w:rPr>
        <w:t xml:space="preserve"> Grier, E</w:t>
      </w:r>
      <w:ins w:id="809" w:author="ALE Editor" w:date="2021-07-26T14:50:00Z">
        <w:r w:rsidR="000A543F">
          <w:rPr>
            <w:rFonts w:ascii="Garamond" w:hAnsi="Garamond"/>
            <w:sz w:val="24"/>
            <w:szCs w:val="24"/>
          </w:rPr>
          <w:t>unice</w:t>
        </w:r>
      </w:ins>
      <w:del w:id="810" w:author="ALE Editor" w:date="2021-07-26T14:50:00Z">
        <w:r w:rsidRPr="00EC1628" w:rsidDel="000A543F">
          <w:rPr>
            <w:rFonts w:ascii="Garamond" w:hAnsi="Garamond"/>
            <w:sz w:val="24"/>
            <w:szCs w:val="24"/>
          </w:rPr>
          <w:delText>.</w:delText>
        </w:r>
      </w:del>
      <w:r w:rsidRPr="00EC1628">
        <w:rPr>
          <w:rFonts w:ascii="Garamond" w:hAnsi="Garamond"/>
          <w:sz w:val="24"/>
          <w:szCs w:val="24"/>
        </w:rPr>
        <w:t xml:space="preserve"> (1978). </w:t>
      </w:r>
      <w:r w:rsidRPr="00EC1628">
        <w:rPr>
          <w:rFonts w:ascii="Garamond" w:hAnsi="Garamond"/>
          <w:i/>
          <w:iCs/>
          <w:sz w:val="24"/>
          <w:szCs w:val="24"/>
        </w:rPr>
        <w:t xml:space="preserve">Urban </w:t>
      </w:r>
      <w:del w:id="811" w:author="ALE Editor" w:date="2021-07-27T09:15:00Z">
        <w:r w:rsidRPr="00EC1628" w:rsidDel="00E0025E">
          <w:rPr>
            <w:rFonts w:ascii="Garamond" w:hAnsi="Garamond"/>
            <w:i/>
            <w:iCs/>
            <w:sz w:val="24"/>
            <w:szCs w:val="24"/>
          </w:rPr>
          <w:delText>Displacement</w:delText>
        </w:r>
      </w:del>
      <w:ins w:id="812" w:author="ALE Editor" w:date="2021-07-27T09:15:00Z">
        <w:r w:rsidR="00E0025E">
          <w:rPr>
            <w:rFonts w:ascii="Garamond" w:hAnsi="Garamond"/>
            <w:i/>
            <w:iCs/>
            <w:sz w:val="24"/>
            <w:szCs w:val="24"/>
          </w:rPr>
          <w:t>d</w:t>
        </w:r>
        <w:r w:rsidR="00E0025E" w:rsidRPr="00EC1628">
          <w:rPr>
            <w:rFonts w:ascii="Garamond" w:hAnsi="Garamond"/>
            <w:i/>
            <w:iCs/>
            <w:sz w:val="24"/>
            <w:szCs w:val="24"/>
          </w:rPr>
          <w:t>isplacement</w:t>
        </w:r>
      </w:ins>
      <w:r w:rsidRPr="00EC1628">
        <w:rPr>
          <w:rFonts w:ascii="Garamond" w:hAnsi="Garamond"/>
          <w:i/>
          <w:iCs/>
          <w:sz w:val="24"/>
          <w:szCs w:val="24"/>
        </w:rPr>
        <w:t xml:space="preserve">: A </w:t>
      </w:r>
      <w:del w:id="813" w:author="ALE Editor" w:date="2021-07-27T09:15:00Z">
        <w:r w:rsidRPr="00EC1628" w:rsidDel="00E0025E">
          <w:rPr>
            <w:rFonts w:ascii="Garamond" w:hAnsi="Garamond"/>
            <w:i/>
            <w:iCs/>
            <w:sz w:val="24"/>
            <w:szCs w:val="24"/>
          </w:rPr>
          <w:delText>Reconnaissance</w:delText>
        </w:r>
      </w:del>
      <w:ins w:id="814" w:author="ALE Editor" w:date="2021-07-27T09:15:00Z">
        <w:r w:rsidR="00E0025E">
          <w:rPr>
            <w:rFonts w:ascii="Garamond" w:hAnsi="Garamond"/>
            <w:i/>
            <w:iCs/>
            <w:sz w:val="24"/>
            <w:szCs w:val="24"/>
          </w:rPr>
          <w:t>r</w:t>
        </w:r>
        <w:r w:rsidR="00E0025E" w:rsidRPr="00EC1628">
          <w:rPr>
            <w:rFonts w:ascii="Garamond" w:hAnsi="Garamond"/>
            <w:i/>
            <w:iCs/>
            <w:sz w:val="24"/>
            <w:szCs w:val="24"/>
          </w:rPr>
          <w:t>econnaissance</w:t>
        </w:r>
      </w:ins>
      <w:r w:rsidRPr="00EC1628">
        <w:rPr>
          <w:rFonts w:ascii="Garamond" w:hAnsi="Garamond"/>
          <w:sz w:val="24"/>
          <w:szCs w:val="24"/>
        </w:rPr>
        <w:t>. Bethesda, MD: The Grier Partnership.</w:t>
      </w:r>
    </w:p>
    <w:p w14:paraId="12283C59" w14:textId="15ADFEDF" w:rsidR="00C902FA" w:rsidRPr="00EC1628" w:rsidRDefault="00C902FA" w:rsidP="00C902FA">
      <w:pPr>
        <w:spacing w:after="120" w:line="360" w:lineRule="auto"/>
        <w:jc w:val="both"/>
        <w:rPr>
          <w:rFonts w:ascii="Garamond" w:hAnsi="Garamond" w:cs="AdvOT596495f2"/>
          <w:sz w:val="24"/>
          <w:szCs w:val="24"/>
        </w:rPr>
      </w:pPr>
      <w:proofErr w:type="spellStart"/>
      <w:r w:rsidRPr="00EC1628">
        <w:rPr>
          <w:rFonts w:ascii="Garamond" w:hAnsi="Garamond" w:cs="AdvOT596495f2"/>
          <w:sz w:val="24"/>
          <w:szCs w:val="24"/>
        </w:rPr>
        <w:t>Haila</w:t>
      </w:r>
      <w:proofErr w:type="spellEnd"/>
      <w:r w:rsidRPr="00EC1628">
        <w:rPr>
          <w:rFonts w:ascii="Garamond" w:hAnsi="Garamond" w:cs="AdvOT596495f2"/>
          <w:sz w:val="24"/>
          <w:szCs w:val="24"/>
        </w:rPr>
        <w:t>, A</w:t>
      </w:r>
      <w:ins w:id="815" w:author="ALE Editor" w:date="2021-07-26T14:50:00Z">
        <w:r w:rsidR="000A543F">
          <w:rPr>
            <w:rFonts w:ascii="Garamond" w:hAnsi="Garamond" w:cs="AdvOT596495f2"/>
            <w:sz w:val="24"/>
            <w:szCs w:val="24"/>
          </w:rPr>
          <w:t>nne</w:t>
        </w:r>
      </w:ins>
      <w:del w:id="816" w:author="ALE Editor" w:date="2021-07-26T14:50:00Z">
        <w:r w:rsidRPr="00EC1628" w:rsidDel="000A543F">
          <w:rPr>
            <w:rFonts w:ascii="Garamond" w:hAnsi="Garamond" w:cs="AdvOT596495f2"/>
            <w:sz w:val="24"/>
            <w:szCs w:val="24"/>
          </w:rPr>
          <w:delText>.</w:delText>
        </w:r>
      </w:del>
      <w:r w:rsidRPr="00EC1628">
        <w:rPr>
          <w:rFonts w:ascii="Garamond" w:hAnsi="Garamond" w:cs="AdvOT596495f2"/>
          <w:sz w:val="24"/>
          <w:szCs w:val="24"/>
        </w:rPr>
        <w:t xml:space="preserve"> (2017). Institutionalization of </w:t>
      </w:r>
      <w:ins w:id="817" w:author="ALE Editor" w:date="2021-07-27T10:06:00Z">
        <w:r w:rsidR="00C317A6">
          <w:rPr>
            <w:rFonts w:ascii="Garamond" w:hAnsi="Garamond" w:cs="AdvOT596495f2"/>
            <w:sz w:val="24"/>
            <w:szCs w:val="24"/>
            <w:lang w:val="en-US"/>
          </w:rPr>
          <w:t>“</w:t>
        </w:r>
      </w:ins>
      <w:del w:id="818" w:author="ALE Editor" w:date="2021-07-27T10:05:00Z">
        <w:r w:rsidRPr="00EC1628" w:rsidDel="00C317A6">
          <w:rPr>
            <w:rFonts w:ascii="Garamond" w:hAnsi="Garamond" w:cs="AdvOT596495f2"/>
            <w:sz w:val="24"/>
            <w:szCs w:val="24"/>
          </w:rPr>
          <w:delText>‘</w:delText>
        </w:r>
      </w:del>
      <w:r w:rsidRPr="00EC1628">
        <w:rPr>
          <w:rFonts w:ascii="Garamond" w:hAnsi="Garamond" w:cs="AdvOT596495f2"/>
          <w:sz w:val="24"/>
          <w:szCs w:val="24"/>
        </w:rPr>
        <w:t xml:space="preserve">the property </w:t>
      </w:r>
      <w:del w:id="819" w:author="ALE Editor" w:date="2021-07-27T10:06:00Z">
        <w:r w:rsidRPr="00EC1628" w:rsidDel="00C317A6">
          <w:rPr>
            <w:rFonts w:ascii="Garamond" w:hAnsi="Garamond" w:cs="AdvOT596495f2"/>
            <w:sz w:val="24"/>
            <w:szCs w:val="24"/>
          </w:rPr>
          <w:delText>mind’</w:delText>
        </w:r>
      </w:del>
      <w:ins w:id="820" w:author="ALE Editor" w:date="2021-07-27T10:06:00Z">
        <w:r w:rsidR="00C317A6" w:rsidRPr="00EC1628">
          <w:rPr>
            <w:rFonts w:ascii="Garamond" w:hAnsi="Garamond" w:cs="AdvOT596495f2"/>
            <w:sz w:val="24"/>
            <w:szCs w:val="24"/>
          </w:rPr>
          <w:t>mind</w:t>
        </w:r>
        <w:r w:rsidR="00C317A6">
          <w:rPr>
            <w:rFonts w:ascii="Garamond" w:hAnsi="Garamond" w:cs="AdvOT596495f2"/>
            <w:sz w:val="24"/>
            <w:szCs w:val="24"/>
          </w:rPr>
          <w:t>”</w:t>
        </w:r>
      </w:ins>
      <w:r w:rsidRPr="00EC1628">
        <w:rPr>
          <w:rFonts w:ascii="Garamond" w:hAnsi="Garamond" w:cs="AdvOT596495f2"/>
          <w:sz w:val="24"/>
          <w:szCs w:val="24"/>
        </w:rPr>
        <w:t>.</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International Journal of Urban and Regional Research</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41</w:t>
      </w:r>
      <w:r w:rsidRPr="00EC1628">
        <w:rPr>
          <w:rFonts w:ascii="Garamond" w:hAnsi="Garamond" w:cs="Arial"/>
          <w:color w:val="222222"/>
          <w:sz w:val="24"/>
          <w:szCs w:val="24"/>
          <w:shd w:val="clear" w:color="auto" w:fill="FFFFFF"/>
        </w:rPr>
        <w:t>(3)</w:t>
      </w:r>
      <w:ins w:id="821" w:author="ALE Editor" w:date="2021-07-26T13:35:00Z">
        <w:r w:rsidR="00B6254D">
          <w:rPr>
            <w:rFonts w:ascii="Garamond" w:hAnsi="Garamond" w:cs="Arial"/>
            <w:color w:val="222222"/>
            <w:sz w:val="24"/>
            <w:szCs w:val="24"/>
            <w:shd w:val="clear" w:color="auto" w:fill="FFFFFF"/>
          </w:rPr>
          <w:t>,</w:t>
        </w:r>
      </w:ins>
      <w:del w:id="822" w:author="ALE Editor" w:date="2021-07-26T13:35:00Z">
        <w:r w:rsidRPr="00EC1628" w:rsidDel="00B6254D">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500–507.</w:t>
      </w:r>
      <w:r w:rsidRPr="00EC1628">
        <w:rPr>
          <w:rFonts w:ascii="Garamond" w:hAnsi="Garamond" w:cs="Arial"/>
          <w:color w:val="222222"/>
          <w:sz w:val="24"/>
          <w:szCs w:val="24"/>
          <w:shd w:val="clear" w:color="auto" w:fill="FFFFFF"/>
          <w:rtl/>
        </w:rPr>
        <w:t>‏</w:t>
      </w:r>
    </w:p>
    <w:p w14:paraId="6BC8C1B5" w14:textId="4F1770C6" w:rsidR="00450690" w:rsidRPr="00EC1628" w:rsidRDefault="00450690" w:rsidP="00450690">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Herzfeld, M</w:t>
      </w:r>
      <w:ins w:id="823" w:author="ALE Editor" w:date="2021-07-26T14:50:00Z">
        <w:r w:rsidR="000A543F">
          <w:rPr>
            <w:rFonts w:ascii="Garamond" w:hAnsi="Garamond" w:cs="Arial"/>
            <w:color w:val="222222"/>
            <w:sz w:val="24"/>
            <w:szCs w:val="24"/>
            <w:shd w:val="clear" w:color="auto" w:fill="FFFFFF"/>
          </w:rPr>
          <w:t>ichael</w:t>
        </w:r>
      </w:ins>
      <w:del w:id="824" w:author="ALE Editor" w:date="2021-07-26T14:50:00Z">
        <w:r w:rsidRPr="00EC1628" w:rsidDel="000A543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(1991). </w:t>
      </w:r>
      <w:r w:rsidRPr="00EC1628">
        <w:rPr>
          <w:rFonts w:ascii="Garamond" w:hAnsi="Garamond" w:cs="Arial"/>
          <w:i/>
          <w:iCs/>
          <w:color w:val="222222"/>
          <w:sz w:val="24"/>
          <w:szCs w:val="24"/>
          <w:shd w:val="clear" w:color="auto" w:fill="FFFFFF"/>
        </w:rPr>
        <w:t xml:space="preserve">A </w:t>
      </w:r>
      <w:del w:id="825" w:author="ALE Editor" w:date="2021-07-26T13:35:00Z">
        <w:r w:rsidRPr="00EC1628" w:rsidDel="00B6254D">
          <w:rPr>
            <w:rFonts w:ascii="Garamond" w:hAnsi="Garamond" w:cs="Arial"/>
            <w:i/>
            <w:iCs/>
            <w:color w:val="222222"/>
            <w:sz w:val="24"/>
            <w:szCs w:val="24"/>
            <w:shd w:val="clear" w:color="auto" w:fill="FFFFFF"/>
          </w:rPr>
          <w:delText xml:space="preserve">Place </w:delText>
        </w:r>
      </w:del>
      <w:ins w:id="826" w:author="ALE Editor" w:date="2021-07-26T13:35:00Z">
        <w:r w:rsidR="00B6254D">
          <w:rPr>
            <w:rFonts w:ascii="Garamond" w:hAnsi="Garamond" w:cs="Arial"/>
            <w:i/>
            <w:iCs/>
            <w:color w:val="222222"/>
            <w:sz w:val="24"/>
            <w:szCs w:val="24"/>
            <w:shd w:val="clear" w:color="auto" w:fill="FFFFFF"/>
          </w:rPr>
          <w:t>p</w:t>
        </w:r>
        <w:r w:rsidR="00B6254D" w:rsidRPr="00EC1628">
          <w:rPr>
            <w:rFonts w:ascii="Garamond" w:hAnsi="Garamond" w:cs="Arial"/>
            <w:i/>
            <w:iCs/>
            <w:color w:val="222222"/>
            <w:sz w:val="24"/>
            <w:szCs w:val="24"/>
            <w:shd w:val="clear" w:color="auto" w:fill="FFFFFF"/>
          </w:rPr>
          <w:t xml:space="preserve">lace </w:t>
        </w:r>
      </w:ins>
      <w:r w:rsidRPr="00EC1628">
        <w:rPr>
          <w:rFonts w:ascii="Garamond" w:hAnsi="Garamond" w:cs="Arial"/>
          <w:i/>
          <w:iCs/>
          <w:color w:val="222222"/>
          <w:sz w:val="24"/>
          <w:szCs w:val="24"/>
          <w:shd w:val="clear" w:color="auto" w:fill="FFFFFF"/>
        </w:rPr>
        <w:t xml:space="preserve">in </w:t>
      </w:r>
      <w:del w:id="827" w:author="ALE Editor" w:date="2021-07-26T13:35:00Z">
        <w:r w:rsidRPr="00EC1628" w:rsidDel="00B6254D">
          <w:rPr>
            <w:rFonts w:ascii="Garamond" w:hAnsi="Garamond" w:cs="Arial"/>
            <w:i/>
            <w:iCs/>
            <w:color w:val="222222"/>
            <w:sz w:val="24"/>
            <w:szCs w:val="24"/>
            <w:shd w:val="clear" w:color="auto" w:fill="FFFFFF"/>
          </w:rPr>
          <w:delText>History</w:delText>
        </w:r>
      </w:del>
      <w:ins w:id="828" w:author="ALE Editor" w:date="2021-07-26T13:35:00Z">
        <w:r w:rsidR="00B6254D">
          <w:rPr>
            <w:rFonts w:ascii="Garamond" w:hAnsi="Garamond" w:cs="Arial"/>
            <w:i/>
            <w:iCs/>
            <w:color w:val="222222"/>
            <w:sz w:val="24"/>
            <w:szCs w:val="24"/>
            <w:shd w:val="clear" w:color="auto" w:fill="FFFFFF"/>
          </w:rPr>
          <w:t>h</w:t>
        </w:r>
        <w:r w:rsidR="00B6254D" w:rsidRPr="00EC1628">
          <w:rPr>
            <w:rFonts w:ascii="Garamond" w:hAnsi="Garamond" w:cs="Arial"/>
            <w:i/>
            <w:iCs/>
            <w:color w:val="222222"/>
            <w:sz w:val="24"/>
            <w:szCs w:val="24"/>
            <w:shd w:val="clear" w:color="auto" w:fill="FFFFFF"/>
          </w:rPr>
          <w:t>istory</w:t>
        </w:r>
      </w:ins>
      <w:r w:rsidRPr="00EC1628">
        <w:rPr>
          <w:rFonts w:ascii="Garamond" w:hAnsi="Garamond" w:cs="Arial"/>
          <w:i/>
          <w:iCs/>
          <w:color w:val="222222"/>
          <w:sz w:val="24"/>
          <w:szCs w:val="24"/>
          <w:shd w:val="clear" w:color="auto" w:fill="FFFFFF"/>
        </w:rPr>
        <w:t xml:space="preserve">: Social and </w:t>
      </w:r>
      <w:del w:id="829" w:author="ALE Editor" w:date="2021-07-26T13:36:00Z">
        <w:r w:rsidRPr="00EC1628" w:rsidDel="00B6254D">
          <w:rPr>
            <w:rFonts w:ascii="Garamond" w:hAnsi="Garamond" w:cs="Arial"/>
            <w:i/>
            <w:iCs/>
            <w:color w:val="222222"/>
            <w:sz w:val="24"/>
            <w:szCs w:val="24"/>
            <w:shd w:val="clear" w:color="auto" w:fill="FFFFFF"/>
          </w:rPr>
          <w:delText xml:space="preserve">Monumental </w:delText>
        </w:r>
      </w:del>
      <w:ins w:id="830" w:author="ALE Editor" w:date="2021-07-26T13:36:00Z">
        <w:r w:rsidR="00B6254D">
          <w:rPr>
            <w:rFonts w:ascii="Garamond" w:hAnsi="Garamond" w:cs="Arial"/>
            <w:i/>
            <w:iCs/>
            <w:color w:val="222222"/>
            <w:sz w:val="24"/>
            <w:szCs w:val="24"/>
            <w:shd w:val="clear" w:color="auto" w:fill="FFFFFF"/>
          </w:rPr>
          <w:t>m</w:t>
        </w:r>
        <w:r w:rsidR="00B6254D" w:rsidRPr="00EC1628">
          <w:rPr>
            <w:rFonts w:ascii="Garamond" w:hAnsi="Garamond" w:cs="Arial"/>
            <w:i/>
            <w:iCs/>
            <w:color w:val="222222"/>
            <w:sz w:val="24"/>
            <w:szCs w:val="24"/>
            <w:shd w:val="clear" w:color="auto" w:fill="FFFFFF"/>
          </w:rPr>
          <w:t xml:space="preserve">onumental </w:t>
        </w:r>
      </w:ins>
      <w:del w:id="831" w:author="ALE Editor" w:date="2021-07-26T13:36:00Z">
        <w:r w:rsidRPr="00EC1628" w:rsidDel="00B6254D">
          <w:rPr>
            <w:rFonts w:ascii="Garamond" w:hAnsi="Garamond" w:cs="Arial"/>
            <w:i/>
            <w:iCs/>
            <w:color w:val="222222"/>
            <w:sz w:val="24"/>
            <w:szCs w:val="24"/>
            <w:shd w:val="clear" w:color="auto" w:fill="FFFFFF"/>
          </w:rPr>
          <w:delText xml:space="preserve">Time </w:delText>
        </w:r>
      </w:del>
      <w:ins w:id="832" w:author="ALE Editor" w:date="2021-07-26T13:36:00Z">
        <w:r w:rsidR="00B6254D">
          <w:rPr>
            <w:rFonts w:ascii="Garamond" w:hAnsi="Garamond" w:cs="Arial"/>
            <w:i/>
            <w:iCs/>
            <w:color w:val="222222"/>
            <w:sz w:val="24"/>
            <w:szCs w:val="24"/>
            <w:shd w:val="clear" w:color="auto" w:fill="FFFFFF"/>
          </w:rPr>
          <w:t>t</w:t>
        </w:r>
        <w:r w:rsidR="00B6254D" w:rsidRPr="00EC1628">
          <w:rPr>
            <w:rFonts w:ascii="Garamond" w:hAnsi="Garamond" w:cs="Arial"/>
            <w:i/>
            <w:iCs/>
            <w:color w:val="222222"/>
            <w:sz w:val="24"/>
            <w:szCs w:val="24"/>
            <w:shd w:val="clear" w:color="auto" w:fill="FFFFFF"/>
          </w:rPr>
          <w:t xml:space="preserve">ime </w:t>
        </w:r>
      </w:ins>
      <w:r w:rsidRPr="00EC1628">
        <w:rPr>
          <w:rFonts w:ascii="Garamond" w:hAnsi="Garamond" w:cs="Arial"/>
          <w:i/>
          <w:iCs/>
          <w:color w:val="222222"/>
          <w:sz w:val="24"/>
          <w:szCs w:val="24"/>
          <w:shd w:val="clear" w:color="auto" w:fill="FFFFFF"/>
        </w:rPr>
        <w:t xml:space="preserve">in a Cretan </w:t>
      </w:r>
      <w:del w:id="833" w:author="ALE Editor" w:date="2021-07-26T13:36:00Z">
        <w:r w:rsidRPr="00EC1628" w:rsidDel="00B6254D">
          <w:rPr>
            <w:rFonts w:ascii="Garamond" w:hAnsi="Garamond" w:cs="Arial"/>
            <w:i/>
            <w:iCs/>
            <w:color w:val="222222"/>
            <w:sz w:val="24"/>
            <w:szCs w:val="24"/>
            <w:shd w:val="clear" w:color="auto" w:fill="FFFFFF"/>
          </w:rPr>
          <w:delText>Town</w:delText>
        </w:r>
      </w:del>
      <w:ins w:id="834" w:author="ALE Editor" w:date="2021-07-26T13:36:00Z">
        <w:r w:rsidR="00B6254D">
          <w:rPr>
            <w:rFonts w:ascii="Garamond" w:hAnsi="Garamond" w:cs="Arial"/>
            <w:i/>
            <w:iCs/>
            <w:color w:val="222222"/>
            <w:sz w:val="24"/>
            <w:szCs w:val="24"/>
            <w:shd w:val="clear" w:color="auto" w:fill="FFFFFF"/>
          </w:rPr>
          <w:t>t</w:t>
        </w:r>
        <w:r w:rsidR="00B6254D" w:rsidRPr="00EC1628">
          <w:rPr>
            <w:rFonts w:ascii="Garamond" w:hAnsi="Garamond" w:cs="Arial"/>
            <w:i/>
            <w:iCs/>
            <w:color w:val="222222"/>
            <w:sz w:val="24"/>
            <w:szCs w:val="24"/>
            <w:shd w:val="clear" w:color="auto" w:fill="FFFFFF"/>
          </w:rPr>
          <w:t>own</w:t>
        </w:r>
      </w:ins>
      <w:r w:rsidRPr="00EC1628">
        <w:rPr>
          <w:rFonts w:ascii="Garamond" w:hAnsi="Garamond" w:cs="Arial"/>
          <w:color w:val="222222"/>
          <w:sz w:val="24"/>
          <w:szCs w:val="24"/>
          <w:shd w:val="clear" w:color="auto" w:fill="FFFFFF"/>
        </w:rPr>
        <w:t>. Princeton, NJ: Princeton University Press.</w:t>
      </w:r>
      <w:r w:rsidRPr="00EC1628">
        <w:rPr>
          <w:rFonts w:ascii="Garamond" w:hAnsi="Garamond" w:cs="Arial"/>
          <w:color w:val="222222"/>
          <w:sz w:val="24"/>
          <w:szCs w:val="24"/>
          <w:shd w:val="clear" w:color="auto" w:fill="FFFFFF"/>
          <w:rtl/>
        </w:rPr>
        <w:t>‏</w:t>
      </w:r>
    </w:p>
    <w:p w14:paraId="7C0797C8" w14:textId="514E4BDF" w:rsidR="00100FDB" w:rsidRPr="00EC1628" w:rsidRDefault="00100FDB" w:rsidP="0014651B">
      <w:pPr>
        <w:spacing w:after="120" w:line="360" w:lineRule="auto"/>
        <w:jc w:val="both"/>
        <w:rPr>
          <w:rFonts w:ascii="Garamond" w:eastAsia="Times New Roman" w:hAnsi="Garamond" w:cs="Arial"/>
          <w:color w:val="0D0D0D" w:themeColor="text1" w:themeTint="F2"/>
          <w:sz w:val="24"/>
          <w:szCs w:val="24"/>
          <w:shd w:val="clear" w:color="auto" w:fill="FFFFFF"/>
        </w:rPr>
      </w:pPr>
      <w:r w:rsidRPr="00EC1628">
        <w:rPr>
          <w:rFonts w:ascii="Garamond" w:eastAsia="Times New Roman" w:hAnsi="Garamond" w:cs="Arial"/>
          <w:color w:val="0D0D0D" w:themeColor="text1" w:themeTint="F2"/>
          <w:sz w:val="24"/>
          <w:szCs w:val="24"/>
          <w:shd w:val="clear" w:color="auto" w:fill="FFFFFF"/>
        </w:rPr>
        <w:t>Hubbard, P</w:t>
      </w:r>
      <w:ins w:id="835" w:author="ALE Editor" w:date="2021-07-26T14:51:00Z">
        <w:r w:rsidR="000A543F">
          <w:rPr>
            <w:rFonts w:ascii="Garamond" w:eastAsia="Times New Roman" w:hAnsi="Garamond" w:cs="Arial"/>
            <w:color w:val="0D0D0D" w:themeColor="text1" w:themeTint="F2"/>
            <w:sz w:val="24"/>
            <w:szCs w:val="24"/>
            <w:shd w:val="clear" w:color="auto" w:fill="FFFFFF"/>
          </w:rPr>
          <w:t>hil</w:t>
        </w:r>
      </w:ins>
      <w:del w:id="836" w:author="ALE Editor" w:date="2021-07-26T14:51:00Z">
        <w:r w:rsidRPr="00EC1628" w:rsidDel="000A543F">
          <w:rPr>
            <w:rFonts w:ascii="Garamond" w:eastAsia="Times New Roman" w:hAnsi="Garamond" w:cs="Arial"/>
            <w:color w:val="0D0D0D" w:themeColor="text1" w:themeTint="F2"/>
            <w:sz w:val="24"/>
            <w:szCs w:val="24"/>
            <w:shd w:val="clear" w:color="auto" w:fill="FFFFFF"/>
          </w:rPr>
          <w:delText>.</w:delText>
        </w:r>
      </w:del>
      <w:r w:rsidRPr="00EC1628">
        <w:rPr>
          <w:rFonts w:ascii="Garamond" w:eastAsia="Times New Roman" w:hAnsi="Garamond" w:cs="Arial"/>
          <w:color w:val="0D0D0D" w:themeColor="text1" w:themeTint="F2"/>
          <w:sz w:val="24"/>
          <w:szCs w:val="24"/>
          <w:shd w:val="clear" w:color="auto" w:fill="FFFFFF"/>
        </w:rPr>
        <w:t xml:space="preserve"> (2009). Geographies of studentification and purpose-built student accommodation: leading separate lives? </w:t>
      </w:r>
      <w:r w:rsidRPr="00EC1628">
        <w:rPr>
          <w:rFonts w:ascii="Garamond" w:eastAsia="Times New Roman" w:hAnsi="Garamond" w:cs="Arial"/>
          <w:i/>
          <w:iCs/>
          <w:color w:val="0D0D0D" w:themeColor="text1" w:themeTint="F2"/>
          <w:sz w:val="24"/>
          <w:szCs w:val="24"/>
          <w:shd w:val="clear" w:color="auto" w:fill="FFFFFF"/>
        </w:rPr>
        <w:t>Environment and planning A</w:t>
      </w:r>
      <w:r w:rsidRPr="00EC1628">
        <w:rPr>
          <w:rFonts w:ascii="Garamond" w:eastAsia="Times New Roman" w:hAnsi="Garamond" w:cs="Arial"/>
          <w:color w:val="0D0D0D" w:themeColor="text1" w:themeTint="F2"/>
          <w:sz w:val="24"/>
          <w:szCs w:val="24"/>
          <w:shd w:val="clear" w:color="auto" w:fill="FFFFFF"/>
        </w:rPr>
        <w:t>, </w:t>
      </w:r>
      <w:r w:rsidRPr="00EC1628">
        <w:rPr>
          <w:rFonts w:ascii="Garamond" w:eastAsia="Times New Roman" w:hAnsi="Garamond" w:cs="Arial"/>
          <w:i/>
          <w:iCs/>
          <w:color w:val="0D0D0D" w:themeColor="text1" w:themeTint="F2"/>
          <w:sz w:val="24"/>
          <w:szCs w:val="24"/>
          <w:shd w:val="clear" w:color="auto" w:fill="FFFFFF"/>
        </w:rPr>
        <w:t>41</w:t>
      </w:r>
      <w:r w:rsidR="000B503E" w:rsidRPr="00EC1628">
        <w:rPr>
          <w:rFonts w:ascii="Garamond" w:eastAsia="Times New Roman" w:hAnsi="Garamond" w:cs="Arial"/>
          <w:color w:val="0D0D0D" w:themeColor="text1" w:themeTint="F2"/>
          <w:sz w:val="24"/>
          <w:szCs w:val="24"/>
          <w:shd w:val="clear" w:color="auto" w:fill="FFFFFF"/>
        </w:rPr>
        <w:t>(8)</w:t>
      </w:r>
      <w:ins w:id="837" w:author="ALE Editor" w:date="2021-07-26T13:36:00Z">
        <w:r w:rsidR="00B6254D">
          <w:rPr>
            <w:rFonts w:ascii="Garamond" w:eastAsia="Times New Roman" w:hAnsi="Garamond" w:cs="Arial"/>
            <w:color w:val="0D0D0D" w:themeColor="text1" w:themeTint="F2"/>
            <w:sz w:val="24"/>
            <w:szCs w:val="24"/>
            <w:shd w:val="clear" w:color="auto" w:fill="FFFFFF"/>
          </w:rPr>
          <w:t>,</w:t>
        </w:r>
      </w:ins>
      <w:del w:id="838" w:author="ALE Editor" w:date="2021-07-26T13:36:00Z">
        <w:r w:rsidR="000B503E" w:rsidRPr="00EC1628" w:rsidDel="00B6254D">
          <w:rPr>
            <w:rFonts w:ascii="Garamond" w:eastAsia="Times New Roman" w:hAnsi="Garamond" w:cs="Arial"/>
            <w:color w:val="0D0D0D" w:themeColor="text1" w:themeTint="F2"/>
            <w:sz w:val="24"/>
            <w:szCs w:val="24"/>
            <w:shd w:val="clear" w:color="auto" w:fill="FFFFFF"/>
          </w:rPr>
          <w:delText>:</w:delText>
        </w:r>
      </w:del>
      <w:r w:rsidRPr="00EC1628">
        <w:rPr>
          <w:rFonts w:ascii="Garamond" w:eastAsia="Times New Roman" w:hAnsi="Garamond" w:cs="Arial"/>
          <w:color w:val="0D0D0D" w:themeColor="text1" w:themeTint="F2"/>
          <w:sz w:val="24"/>
          <w:szCs w:val="24"/>
          <w:shd w:val="clear" w:color="auto" w:fill="FFFFFF"/>
        </w:rPr>
        <w:t xml:space="preserve"> 1903–1923.</w:t>
      </w:r>
    </w:p>
    <w:p w14:paraId="4A56CC71" w14:textId="5207F00B" w:rsidR="0014651B" w:rsidRPr="00EC1628" w:rsidRDefault="00064CDE" w:rsidP="0014651B">
      <w:pPr>
        <w:spacing w:after="120" w:line="360" w:lineRule="auto"/>
        <w:jc w:val="both"/>
        <w:rPr>
          <w:rFonts w:ascii="Garamond" w:hAnsi="Garamond"/>
          <w:sz w:val="24"/>
          <w:szCs w:val="24"/>
        </w:rPr>
      </w:pPr>
      <w:r w:rsidRPr="00EC1628">
        <w:rPr>
          <w:rFonts w:ascii="Garamond" w:hAnsi="Garamond"/>
          <w:sz w:val="24"/>
          <w:szCs w:val="24"/>
        </w:rPr>
        <w:t xml:space="preserve">Israel Planning Administration (2019). 2040 Strategic Plan (work in progress). </w:t>
      </w:r>
      <w:del w:id="839" w:author="ALE Editor" w:date="2021-07-26T14:51:00Z">
        <w:r w:rsidRPr="00EC1628" w:rsidDel="000A543F">
          <w:rPr>
            <w:rFonts w:ascii="Garamond" w:hAnsi="Garamond"/>
            <w:sz w:val="24"/>
            <w:szCs w:val="24"/>
          </w:rPr>
          <w:delText>See:</w:delText>
        </w:r>
      </w:del>
      <w:ins w:id="840" w:author="ALE Editor" w:date="2021-07-26T14:51:00Z">
        <w:r w:rsidR="000A543F">
          <w:rPr>
            <w:rFonts w:ascii="Garamond" w:hAnsi="Garamond"/>
            <w:sz w:val="24"/>
            <w:szCs w:val="24"/>
          </w:rPr>
          <w:t>Retrieved from</w:t>
        </w:r>
      </w:ins>
      <w:r w:rsidRPr="00EC1628">
        <w:rPr>
          <w:rFonts w:ascii="Garamond" w:hAnsi="Garamond"/>
          <w:sz w:val="24"/>
          <w:szCs w:val="24"/>
        </w:rPr>
        <w:t xml:space="preserve"> </w:t>
      </w:r>
      <w:hyperlink r:id="rId13" w:history="1">
        <w:r w:rsidRPr="00EC1628">
          <w:rPr>
            <w:rStyle w:val="Hyperlink"/>
            <w:rFonts w:ascii="Garamond" w:hAnsi="Garamond"/>
            <w:sz w:val="24"/>
            <w:szCs w:val="24"/>
          </w:rPr>
          <w:t>https://www.gov.il/BlobFolder/generalpage/strategic_2040/he/strategic_planning_2040_3.pdf</w:t>
        </w:r>
      </w:hyperlink>
    </w:p>
    <w:p w14:paraId="7EEDDD65" w14:textId="43C19216" w:rsidR="00E86B10" w:rsidRPr="00EC1628" w:rsidRDefault="00E86B10" w:rsidP="00E86B10">
      <w:pPr>
        <w:spacing w:after="120" w:line="360" w:lineRule="auto"/>
        <w:jc w:val="both"/>
        <w:rPr>
          <w:rFonts w:ascii="Garamond" w:hAnsi="Garamond" w:cs="Times New Roman"/>
          <w:sz w:val="24"/>
          <w:szCs w:val="24"/>
          <w:rtl/>
        </w:rPr>
      </w:pPr>
      <w:r w:rsidRPr="00EC1628">
        <w:rPr>
          <w:rFonts w:ascii="Garamond" w:hAnsi="Garamond" w:cs="Times New Roman"/>
          <w:sz w:val="24"/>
          <w:szCs w:val="24"/>
        </w:rPr>
        <w:t>Jamal, A</w:t>
      </w:r>
      <w:ins w:id="841" w:author="ALE Editor" w:date="2021-07-26T14:52:00Z">
        <w:r w:rsidR="000A543F">
          <w:rPr>
            <w:rFonts w:ascii="Garamond" w:hAnsi="Garamond" w:cs="Times New Roman"/>
            <w:sz w:val="24"/>
            <w:szCs w:val="24"/>
          </w:rPr>
          <w:t>mal</w:t>
        </w:r>
      </w:ins>
      <w:del w:id="842" w:author="ALE Editor" w:date="2021-07-26T14:52:00Z">
        <w:r w:rsidRPr="00EC1628" w:rsidDel="000A543F">
          <w:rPr>
            <w:rFonts w:ascii="Garamond" w:hAnsi="Garamond" w:cs="Times New Roman"/>
            <w:sz w:val="24"/>
            <w:szCs w:val="24"/>
          </w:rPr>
          <w:delText>.</w:delText>
        </w:r>
      </w:del>
      <w:r w:rsidRPr="00EC1628">
        <w:rPr>
          <w:rFonts w:ascii="Garamond" w:hAnsi="Garamond" w:cs="Times New Roman"/>
          <w:sz w:val="24"/>
          <w:szCs w:val="24"/>
        </w:rPr>
        <w:t xml:space="preserve"> (2008). On the burdens of racialized time. In</w:t>
      </w:r>
      <w:del w:id="843" w:author="ALE Editor" w:date="2021-07-26T13:36:00Z">
        <w:r w:rsidRPr="00EC1628" w:rsidDel="00B6254D">
          <w:rPr>
            <w:rFonts w:ascii="Garamond" w:hAnsi="Garamond" w:cs="Times New Roman"/>
            <w:sz w:val="24"/>
            <w:szCs w:val="24"/>
          </w:rPr>
          <w:delText>:</w:delText>
        </w:r>
      </w:del>
      <w:r w:rsidRPr="00EC1628">
        <w:rPr>
          <w:rFonts w:ascii="Garamond" w:hAnsi="Garamond" w:cs="Times New Roman"/>
          <w:sz w:val="24"/>
          <w:szCs w:val="24"/>
        </w:rPr>
        <w:t xml:space="preserve"> Y</w:t>
      </w:r>
      <w:ins w:id="844" w:author="ALE Editor" w:date="2021-07-26T14:57:00Z">
        <w:r w:rsidR="000A543F">
          <w:rPr>
            <w:rFonts w:ascii="Garamond" w:hAnsi="Garamond" w:cs="Times New Roman"/>
            <w:sz w:val="24"/>
            <w:szCs w:val="24"/>
          </w:rPr>
          <w:t>ehouda</w:t>
        </w:r>
      </w:ins>
      <w:del w:id="845" w:author="ALE Editor" w:date="2021-07-26T14:57:00Z">
        <w:r w:rsidRPr="00EC1628" w:rsidDel="000A543F">
          <w:rPr>
            <w:rFonts w:ascii="Garamond" w:hAnsi="Garamond" w:cs="Times New Roman"/>
            <w:sz w:val="24"/>
            <w:szCs w:val="24"/>
          </w:rPr>
          <w:delText>.</w:delText>
        </w:r>
      </w:del>
      <w:r w:rsidRPr="00EC1628">
        <w:rPr>
          <w:rFonts w:ascii="Garamond" w:hAnsi="Garamond" w:cs="Times New Roman"/>
          <w:sz w:val="24"/>
          <w:szCs w:val="24"/>
        </w:rPr>
        <w:t xml:space="preserve"> Shenhav </w:t>
      </w:r>
      <w:del w:id="846" w:author="ALE Editor" w:date="2021-07-26T14:57:00Z">
        <w:r w:rsidRPr="00EC1628" w:rsidDel="000A543F">
          <w:rPr>
            <w:rFonts w:ascii="Garamond" w:hAnsi="Garamond" w:cs="Times New Roman"/>
            <w:sz w:val="24"/>
            <w:szCs w:val="24"/>
          </w:rPr>
          <w:delText xml:space="preserve">and </w:delText>
        </w:r>
      </w:del>
      <w:ins w:id="847" w:author="ALE Editor" w:date="2021-07-26T14:57:00Z">
        <w:r w:rsidR="000A543F">
          <w:rPr>
            <w:rFonts w:ascii="Garamond" w:hAnsi="Garamond" w:cs="Times New Roman"/>
            <w:sz w:val="24"/>
            <w:szCs w:val="24"/>
          </w:rPr>
          <w:t>&amp;</w:t>
        </w:r>
        <w:r w:rsidR="000A543F" w:rsidRPr="00EC1628">
          <w:rPr>
            <w:rFonts w:ascii="Garamond" w:hAnsi="Garamond" w:cs="Times New Roman"/>
            <w:sz w:val="24"/>
            <w:szCs w:val="24"/>
          </w:rPr>
          <w:t xml:space="preserve"> </w:t>
        </w:r>
      </w:ins>
      <w:r w:rsidRPr="00EC1628">
        <w:rPr>
          <w:rFonts w:ascii="Garamond" w:hAnsi="Garamond" w:cs="Times New Roman"/>
          <w:sz w:val="24"/>
          <w:szCs w:val="24"/>
        </w:rPr>
        <w:t>Y</w:t>
      </w:r>
      <w:ins w:id="848" w:author="ALE Editor" w:date="2021-07-26T14:56:00Z">
        <w:r w:rsidR="000A543F">
          <w:rPr>
            <w:rFonts w:ascii="Garamond" w:hAnsi="Garamond" w:cs="Times New Roman"/>
            <w:sz w:val="24"/>
            <w:szCs w:val="24"/>
          </w:rPr>
          <w:t>oss</w:t>
        </w:r>
      </w:ins>
      <w:ins w:id="849" w:author="ALE Editor" w:date="2021-07-26T14:57:00Z">
        <w:r w:rsidR="000A543F">
          <w:rPr>
            <w:rFonts w:ascii="Garamond" w:hAnsi="Garamond" w:cs="Times New Roman"/>
            <w:sz w:val="24"/>
            <w:szCs w:val="24"/>
          </w:rPr>
          <w:t xml:space="preserve">i </w:t>
        </w:r>
      </w:ins>
      <w:del w:id="850" w:author="ALE Editor" w:date="2021-07-26T14:56:00Z">
        <w:r w:rsidRPr="00EC1628" w:rsidDel="000A543F">
          <w:rPr>
            <w:rFonts w:ascii="Garamond" w:hAnsi="Garamond" w:cs="Times New Roman"/>
            <w:sz w:val="24"/>
            <w:szCs w:val="24"/>
          </w:rPr>
          <w:delText xml:space="preserve">. </w:delText>
        </w:r>
      </w:del>
      <w:r w:rsidRPr="00EC1628">
        <w:rPr>
          <w:rFonts w:ascii="Garamond" w:hAnsi="Garamond" w:cs="Times New Roman"/>
          <w:sz w:val="24"/>
          <w:szCs w:val="24"/>
        </w:rPr>
        <w:t>Yonna (</w:t>
      </w:r>
      <w:del w:id="851" w:author="ALE Editor" w:date="2021-07-26T13:36:00Z">
        <w:r w:rsidRPr="00EC1628" w:rsidDel="00B6254D">
          <w:rPr>
            <w:rFonts w:ascii="Garamond" w:hAnsi="Garamond" w:cs="Times New Roman"/>
            <w:sz w:val="24"/>
            <w:szCs w:val="24"/>
          </w:rPr>
          <w:delText>eds</w:delText>
        </w:r>
      </w:del>
      <w:ins w:id="852" w:author="ALE Editor" w:date="2021-07-26T13:36:00Z">
        <w:r w:rsidR="00B6254D">
          <w:rPr>
            <w:rFonts w:ascii="Garamond" w:hAnsi="Garamond" w:cs="Times New Roman"/>
            <w:sz w:val="24"/>
            <w:szCs w:val="24"/>
          </w:rPr>
          <w:t>E</w:t>
        </w:r>
        <w:r w:rsidR="00B6254D" w:rsidRPr="00EC1628">
          <w:rPr>
            <w:rFonts w:ascii="Garamond" w:hAnsi="Garamond" w:cs="Times New Roman"/>
            <w:sz w:val="24"/>
            <w:szCs w:val="24"/>
          </w:rPr>
          <w:t>ds</w:t>
        </w:r>
      </w:ins>
      <w:r w:rsidRPr="00EC1628">
        <w:rPr>
          <w:rFonts w:ascii="Garamond" w:hAnsi="Garamond" w:cs="Times New Roman"/>
          <w:sz w:val="24"/>
          <w:szCs w:val="24"/>
        </w:rPr>
        <w:t xml:space="preserve">.), </w:t>
      </w:r>
      <w:r w:rsidRPr="00EC1628">
        <w:rPr>
          <w:rFonts w:ascii="Garamond" w:hAnsi="Garamond" w:cs="Times New Roman"/>
          <w:i/>
          <w:iCs/>
          <w:sz w:val="24"/>
          <w:szCs w:val="24"/>
        </w:rPr>
        <w:t>Racism in Israel</w:t>
      </w:r>
      <w:del w:id="853" w:author="ALE Editor" w:date="2021-07-27T09:24:00Z">
        <w:r w:rsidRPr="00EC1628" w:rsidDel="00E47434">
          <w:rPr>
            <w:rFonts w:ascii="Garamond" w:hAnsi="Garamond" w:cs="Times New Roman"/>
            <w:i/>
            <w:iCs/>
            <w:sz w:val="24"/>
            <w:szCs w:val="24"/>
          </w:rPr>
          <w:delText>,</w:delText>
        </w:r>
      </w:del>
      <w:r w:rsidRPr="00EC1628">
        <w:rPr>
          <w:rFonts w:ascii="Garamond" w:hAnsi="Garamond" w:cs="Times New Roman"/>
          <w:i/>
          <w:iCs/>
          <w:sz w:val="24"/>
          <w:szCs w:val="24"/>
        </w:rPr>
        <w:t xml:space="preserve"> </w:t>
      </w:r>
      <w:ins w:id="854" w:author="ALE Editor" w:date="2021-07-27T09:24:00Z">
        <w:r w:rsidR="00E47434" w:rsidRPr="00E47434">
          <w:rPr>
            <w:rFonts w:ascii="Garamond" w:hAnsi="Garamond" w:cs="Times New Roman"/>
            <w:sz w:val="24"/>
            <w:szCs w:val="24"/>
            <w:rPrChange w:id="855" w:author="ALE Editor" w:date="2021-07-27T09:24:00Z">
              <w:rPr>
                <w:rFonts w:ascii="Garamond" w:hAnsi="Garamond" w:cs="Times New Roman"/>
                <w:i/>
                <w:iCs/>
                <w:sz w:val="24"/>
                <w:szCs w:val="24"/>
              </w:rPr>
            </w:rPrChange>
          </w:rPr>
          <w:t>(</w:t>
        </w:r>
      </w:ins>
      <w:r w:rsidRPr="00EC1628">
        <w:rPr>
          <w:rFonts w:ascii="Garamond" w:hAnsi="Garamond" w:cs="Times New Roman"/>
          <w:sz w:val="24"/>
          <w:szCs w:val="24"/>
        </w:rPr>
        <w:t>1</w:t>
      </w:r>
      <w:r w:rsidRPr="00EC1628">
        <w:rPr>
          <w:rFonts w:ascii="Garamond" w:hAnsi="Garamond" w:cs="Times New Roman"/>
          <w:sz w:val="24"/>
          <w:szCs w:val="24"/>
          <w:vertAlign w:val="superscript"/>
        </w:rPr>
        <w:t>st</w:t>
      </w:r>
      <w:r w:rsidRPr="00EC1628">
        <w:rPr>
          <w:rFonts w:ascii="Garamond" w:hAnsi="Garamond" w:cs="Times New Roman"/>
          <w:sz w:val="24"/>
          <w:szCs w:val="24"/>
        </w:rPr>
        <w:t xml:space="preserve"> ed.</w:t>
      </w:r>
      <w:ins w:id="856" w:author="ALE Editor" w:date="2021-07-27T09:24:00Z">
        <w:r w:rsidR="00E47434">
          <w:rPr>
            <w:rFonts w:ascii="Garamond" w:hAnsi="Garamond" w:cs="Times New Roman"/>
            <w:sz w:val="24"/>
            <w:szCs w:val="24"/>
          </w:rPr>
          <w:t>) (</w:t>
        </w:r>
        <w:r w:rsidR="00E47434" w:rsidRPr="00EC1628">
          <w:rPr>
            <w:rFonts w:ascii="Garamond" w:hAnsi="Garamond" w:cs="Times New Roman"/>
            <w:sz w:val="24"/>
            <w:szCs w:val="24"/>
          </w:rPr>
          <w:t>pp. 348–380</w:t>
        </w:r>
        <w:r w:rsidR="00E47434">
          <w:rPr>
            <w:rFonts w:ascii="Garamond" w:hAnsi="Garamond" w:cs="Times New Roman"/>
            <w:sz w:val="24"/>
            <w:szCs w:val="24"/>
          </w:rPr>
          <w:t>).</w:t>
        </w:r>
      </w:ins>
      <w:r w:rsidRPr="00EC1628">
        <w:rPr>
          <w:rFonts w:ascii="Garamond" w:hAnsi="Garamond" w:cs="Times New Roman"/>
          <w:sz w:val="24"/>
          <w:szCs w:val="24"/>
        </w:rPr>
        <w:t xml:space="preserve"> Jerusalem: Van Leer</w:t>
      </w:r>
      <w:del w:id="857" w:author="ALE Editor" w:date="2021-07-26T13:36:00Z">
        <w:r w:rsidRPr="00EC1628" w:rsidDel="00B6254D">
          <w:rPr>
            <w:rFonts w:ascii="Garamond" w:hAnsi="Garamond" w:cs="Times New Roman"/>
            <w:sz w:val="24"/>
            <w:szCs w:val="24"/>
          </w:rPr>
          <w:delText>,</w:delText>
        </w:r>
      </w:del>
      <w:r w:rsidRPr="00EC1628">
        <w:rPr>
          <w:rFonts w:ascii="Garamond" w:hAnsi="Garamond" w:cs="Times New Roman"/>
          <w:sz w:val="24"/>
          <w:szCs w:val="24"/>
        </w:rPr>
        <w:t xml:space="preserve"> </w:t>
      </w:r>
      <w:del w:id="858" w:author="ALE Editor" w:date="2021-07-27T09:24:00Z">
        <w:r w:rsidRPr="00EC1628" w:rsidDel="00E47434">
          <w:rPr>
            <w:rFonts w:ascii="Garamond" w:hAnsi="Garamond" w:cs="Times New Roman"/>
            <w:sz w:val="24"/>
            <w:szCs w:val="24"/>
          </w:rPr>
          <w:delText xml:space="preserve">pp. 348–380 </w:delText>
        </w:r>
      </w:del>
      <w:r w:rsidRPr="00EC1628">
        <w:rPr>
          <w:rFonts w:ascii="Garamond" w:hAnsi="Garamond" w:cs="Times New Roman"/>
          <w:sz w:val="24"/>
          <w:szCs w:val="24"/>
        </w:rPr>
        <w:t>(</w:t>
      </w:r>
      <w:commentRangeStart w:id="859"/>
      <w:r w:rsidRPr="00EC1628">
        <w:rPr>
          <w:rFonts w:ascii="Garamond" w:hAnsi="Garamond" w:cs="Times New Roman"/>
          <w:sz w:val="24"/>
          <w:szCs w:val="24"/>
        </w:rPr>
        <w:t>Hebrew</w:t>
      </w:r>
      <w:commentRangeEnd w:id="859"/>
      <w:r w:rsidR="00E47434">
        <w:rPr>
          <w:rStyle w:val="CommentReference"/>
        </w:rPr>
        <w:commentReference w:id="859"/>
      </w:r>
      <w:r w:rsidRPr="00EC1628">
        <w:rPr>
          <w:rFonts w:ascii="Garamond" w:hAnsi="Garamond" w:cs="Times New Roman"/>
          <w:sz w:val="24"/>
          <w:szCs w:val="24"/>
        </w:rPr>
        <w:t>).</w:t>
      </w:r>
    </w:p>
    <w:p w14:paraId="06535D70" w14:textId="740E3B4B" w:rsidR="00114082" w:rsidDel="00193D8E" w:rsidRDefault="00114082" w:rsidP="00193D8E">
      <w:pPr>
        <w:spacing w:after="120" w:line="360" w:lineRule="auto"/>
        <w:jc w:val="both"/>
        <w:rPr>
          <w:del w:id="860" w:author="ALE Editor" w:date="2021-07-27T10:25:00Z"/>
          <w:rFonts w:ascii="Garamond" w:hAnsi="Garamond" w:cs="Times New Roman"/>
          <w:sz w:val="24"/>
          <w:szCs w:val="24"/>
        </w:rPr>
      </w:pPr>
      <w:proofErr w:type="spellStart"/>
      <w:r w:rsidRPr="00EC1628">
        <w:rPr>
          <w:rFonts w:ascii="Garamond" w:hAnsi="Garamond" w:cs="Times New Roman"/>
          <w:sz w:val="24"/>
          <w:szCs w:val="24"/>
        </w:rPr>
        <w:t>Kainer-Persov</w:t>
      </w:r>
      <w:proofErr w:type="spellEnd"/>
      <w:r w:rsidRPr="00EC1628">
        <w:rPr>
          <w:rFonts w:ascii="Garamond" w:hAnsi="Garamond" w:cs="Times New Roman"/>
          <w:sz w:val="24"/>
          <w:szCs w:val="24"/>
        </w:rPr>
        <w:t xml:space="preserve">, </w:t>
      </w:r>
      <w:commentRangeStart w:id="861"/>
      <w:r w:rsidRPr="00EC1628">
        <w:rPr>
          <w:rFonts w:ascii="Garamond" w:hAnsi="Garamond" w:cs="Times New Roman"/>
          <w:sz w:val="24"/>
          <w:szCs w:val="24"/>
        </w:rPr>
        <w:t>N</w:t>
      </w:r>
      <w:commentRangeEnd w:id="861"/>
      <w:r w:rsidR="000A543F">
        <w:rPr>
          <w:rStyle w:val="CommentReference"/>
        </w:rPr>
        <w:commentReference w:id="861"/>
      </w:r>
      <w:r w:rsidRPr="00EC1628">
        <w:rPr>
          <w:rFonts w:ascii="Garamond" w:hAnsi="Garamond" w:cs="Times New Roman"/>
          <w:sz w:val="24"/>
          <w:szCs w:val="24"/>
        </w:rPr>
        <w:t xml:space="preserve">. (2008). </w:t>
      </w:r>
      <w:r w:rsidRPr="00EC1628">
        <w:rPr>
          <w:rFonts w:ascii="Garamond" w:hAnsi="Garamond" w:cs="Times New Roman"/>
          <w:i/>
          <w:iCs/>
          <w:sz w:val="24"/>
          <w:szCs w:val="24"/>
        </w:rPr>
        <w:t>The meaning of home in a transition process: Constancy and change in dwelling during the process of urban renewal in the way of ‘</w:t>
      </w:r>
      <w:proofErr w:type="spellStart"/>
      <w:r w:rsidRPr="00EC1628">
        <w:rPr>
          <w:rFonts w:ascii="Garamond" w:hAnsi="Garamond" w:cs="Times New Roman"/>
          <w:i/>
          <w:iCs/>
          <w:sz w:val="24"/>
          <w:szCs w:val="24"/>
        </w:rPr>
        <w:t>Pinuy</w:t>
      </w:r>
      <w:proofErr w:type="spellEnd"/>
      <w:r w:rsidRPr="00EC1628">
        <w:rPr>
          <w:rFonts w:ascii="Garamond" w:hAnsi="Garamond" w:cs="Times New Roman"/>
          <w:i/>
          <w:iCs/>
          <w:sz w:val="24"/>
          <w:szCs w:val="24"/>
        </w:rPr>
        <w:t>–</w:t>
      </w:r>
      <w:proofErr w:type="spellStart"/>
      <w:r w:rsidRPr="00EC1628">
        <w:rPr>
          <w:rFonts w:ascii="Garamond" w:hAnsi="Garamond" w:cs="Times New Roman"/>
          <w:i/>
          <w:iCs/>
          <w:sz w:val="24"/>
          <w:szCs w:val="24"/>
        </w:rPr>
        <w:t>Binuy</w:t>
      </w:r>
      <w:proofErr w:type="spellEnd"/>
      <w:r w:rsidRPr="00EC1628">
        <w:rPr>
          <w:rFonts w:ascii="Garamond" w:hAnsi="Garamond" w:cs="Times New Roman"/>
          <w:i/>
          <w:iCs/>
          <w:sz w:val="24"/>
          <w:szCs w:val="24"/>
        </w:rPr>
        <w:t>’</w:t>
      </w:r>
      <w:ins w:id="862" w:author="ALE Editor" w:date="2021-07-27T10:25:00Z">
        <w:r w:rsidR="00193D8E">
          <w:rPr>
            <w:rFonts w:ascii="Garamond" w:hAnsi="Garamond" w:cs="Times New Roman"/>
            <w:sz w:val="24"/>
            <w:szCs w:val="24"/>
          </w:rPr>
          <w:t xml:space="preserve"> (unpublished master’s </w:t>
        </w:r>
      </w:ins>
      <w:del w:id="863" w:author="ALE Editor" w:date="2021-07-27T10:25:00Z">
        <w:r w:rsidRPr="00EC1628" w:rsidDel="00193D8E">
          <w:rPr>
            <w:rFonts w:ascii="Garamond" w:hAnsi="Garamond" w:cs="Times New Roman"/>
            <w:sz w:val="24"/>
            <w:szCs w:val="24"/>
          </w:rPr>
          <w:delText>. MA t</w:delText>
        </w:r>
      </w:del>
      <w:ins w:id="864" w:author="ALE Editor" w:date="2021-07-27T10:25:00Z">
        <w:r w:rsidR="00193D8E">
          <w:rPr>
            <w:rFonts w:ascii="Garamond" w:hAnsi="Garamond" w:cs="Times New Roman"/>
            <w:sz w:val="24"/>
            <w:szCs w:val="24"/>
          </w:rPr>
          <w:t>t</w:t>
        </w:r>
      </w:ins>
      <w:r w:rsidRPr="00EC1628">
        <w:rPr>
          <w:rFonts w:ascii="Garamond" w:hAnsi="Garamond" w:cs="Times New Roman"/>
          <w:sz w:val="24"/>
          <w:szCs w:val="24"/>
        </w:rPr>
        <w:t>hesis</w:t>
      </w:r>
      <w:ins w:id="865" w:author="ALE Editor" w:date="2021-07-27T10:25:00Z">
        <w:r w:rsidR="00193D8E">
          <w:rPr>
            <w:rFonts w:ascii="Garamond" w:hAnsi="Garamond" w:cs="Times New Roman"/>
            <w:sz w:val="24"/>
            <w:szCs w:val="24"/>
          </w:rPr>
          <w:t>)</w:t>
        </w:r>
      </w:ins>
      <w:r w:rsidRPr="00EC1628">
        <w:rPr>
          <w:rFonts w:ascii="Garamond" w:hAnsi="Garamond" w:cs="Times New Roman"/>
          <w:sz w:val="24"/>
          <w:szCs w:val="24"/>
        </w:rPr>
        <w:t xml:space="preserve">. </w:t>
      </w:r>
      <w:ins w:id="866" w:author="ALE Editor" w:date="2021-07-27T10:25:00Z">
        <w:r w:rsidR="00193D8E" w:rsidRPr="00EC1628">
          <w:rPr>
            <w:rFonts w:ascii="Garamond" w:hAnsi="Garamond" w:cs="Times New Roman"/>
            <w:sz w:val="24"/>
            <w:szCs w:val="24"/>
          </w:rPr>
          <w:t>Technion</w:t>
        </w:r>
        <w:r w:rsidR="00193D8E">
          <w:rPr>
            <w:rFonts w:ascii="Garamond" w:hAnsi="Garamond" w:cs="Times New Roman"/>
            <w:sz w:val="24"/>
            <w:szCs w:val="24"/>
          </w:rPr>
          <w:t xml:space="preserve"> Israel Institute of Technology, </w:t>
        </w:r>
        <w:r w:rsidR="00193D8E" w:rsidRPr="00EC1628">
          <w:rPr>
            <w:rFonts w:ascii="Garamond" w:hAnsi="Garamond" w:cs="Times New Roman"/>
            <w:sz w:val="24"/>
            <w:szCs w:val="24"/>
          </w:rPr>
          <w:t>Haifa</w:t>
        </w:r>
        <w:r w:rsidR="00193D8E">
          <w:rPr>
            <w:rFonts w:ascii="Garamond" w:hAnsi="Garamond" w:cs="Times New Roman"/>
            <w:sz w:val="24"/>
            <w:szCs w:val="24"/>
          </w:rPr>
          <w:t>, Israel</w:t>
        </w:r>
      </w:ins>
      <w:del w:id="867" w:author="ALE Editor" w:date="2021-07-27T10:25:00Z">
        <w:r w:rsidRPr="00EC1628" w:rsidDel="00193D8E">
          <w:rPr>
            <w:rFonts w:ascii="Garamond" w:hAnsi="Garamond" w:cs="Times New Roman"/>
            <w:sz w:val="24"/>
            <w:szCs w:val="24"/>
          </w:rPr>
          <w:delText>Haifa: Technion.</w:delText>
        </w:r>
      </w:del>
      <w:ins w:id="868" w:author="ALE Editor" w:date="2021-07-27T10:25:00Z">
        <w:r w:rsidR="00193D8E">
          <w:rPr>
            <w:rFonts w:ascii="Garamond" w:hAnsi="Garamond" w:cs="Times New Roman"/>
            <w:sz w:val="24"/>
            <w:szCs w:val="24"/>
          </w:rPr>
          <w:t>.</w:t>
        </w:r>
      </w:ins>
    </w:p>
    <w:p w14:paraId="705C8672" w14:textId="77777777" w:rsidR="00193D8E" w:rsidRPr="00EC1628" w:rsidRDefault="00193D8E" w:rsidP="00114082">
      <w:pPr>
        <w:spacing w:after="120" w:line="360" w:lineRule="auto"/>
        <w:jc w:val="both"/>
        <w:rPr>
          <w:ins w:id="869" w:author="ALE Editor" w:date="2021-07-27T10:25:00Z"/>
          <w:rFonts w:ascii="Garamond" w:hAnsi="Garamond" w:cs="Times New Roman"/>
          <w:sz w:val="24"/>
          <w:szCs w:val="24"/>
        </w:rPr>
      </w:pPr>
    </w:p>
    <w:p w14:paraId="47343AF9" w14:textId="61059C43" w:rsidR="00114082" w:rsidRPr="00EC1628" w:rsidRDefault="00114082" w:rsidP="00193D8E">
      <w:pPr>
        <w:spacing w:after="120" w:line="360" w:lineRule="auto"/>
        <w:jc w:val="both"/>
        <w:rPr>
          <w:rFonts w:ascii="Garamond" w:hAnsi="Garamond" w:cs="Times New Roman"/>
          <w:sz w:val="24"/>
          <w:szCs w:val="24"/>
        </w:rPr>
      </w:pPr>
      <w:proofErr w:type="spellStart"/>
      <w:r w:rsidRPr="00EC1628">
        <w:rPr>
          <w:rFonts w:ascii="Garamond" w:hAnsi="Garamond" w:cs="Times New Roman"/>
          <w:sz w:val="24"/>
          <w:szCs w:val="24"/>
        </w:rPr>
        <w:t>Kainer-Persov</w:t>
      </w:r>
      <w:proofErr w:type="spellEnd"/>
      <w:r w:rsidRPr="00EC1628">
        <w:rPr>
          <w:rFonts w:ascii="Garamond" w:hAnsi="Garamond" w:cs="Times New Roman"/>
          <w:sz w:val="24"/>
          <w:szCs w:val="24"/>
        </w:rPr>
        <w:t xml:space="preserve">, N. (2017). </w:t>
      </w:r>
      <w:r w:rsidRPr="00EC1628">
        <w:rPr>
          <w:rFonts w:ascii="Garamond" w:hAnsi="Garamond" w:cs="Times New Roman"/>
          <w:i/>
          <w:iCs/>
          <w:sz w:val="24"/>
          <w:szCs w:val="24"/>
        </w:rPr>
        <w:t>Housing regeneration strategies</w:t>
      </w:r>
      <w:r w:rsidR="00FA61C3" w:rsidRPr="00EC1628">
        <w:rPr>
          <w:rFonts w:ascii="Garamond" w:hAnsi="Garamond" w:cs="Times New Roman"/>
          <w:i/>
          <w:iCs/>
          <w:sz w:val="24"/>
          <w:szCs w:val="24"/>
        </w:rPr>
        <w:t>: Evaluation from a social equity point of view</w:t>
      </w:r>
      <w:del w:id="870" w:author="ALE Editor" w:date="2021-07-27T10:07:00Z">
        <w:r w:rsidR="00FA61C3" w:rsidRPr="00EC1628" w:rsidDel="00C317A6">
          <w:rPr>
            <w:rFonts w:ascii="Garamond" w:hAnsi="Garamond" w:cs="Times New Roman"/>
            <w:sz w:val="24"/>
            <w:szCs w:val="24"/>
          </w:rPr>
          <w:delText>.</w:delText>
        </w:r>
      </w:del>
      <w:r w:rsidR="00FA61C3" w:rsidRPr="00EC1628">
        <w:rPr>
          <w:rFonts w:ascii="Garamond" w:hAnsi="Garamond" w:cs="Times New Roman"/>
          <w:sz w:val="24"/>
          <w:szCs w:val="24"/>
        </w:rPr>
        <w:t xml:space="preserve"> </w:t>
      </w:r>
      <w:ins w:id="871" w:author="ALE Editor" w:date="2021-07-27T10:07:00Z">
        <w:r w:rsidR="00C317A6">
          <w:rPr>
            <w:rFonts w:ascii="Garamond" w:hAnsi="Garamond" w:cs="Times New Roman"/>
            <w:sz w:val="24"/>
            <w:szCs w:val="24"/>
          </w:rPr>
          <w:t>(</w:t>
        </w:r>
      </w:ins>
      <w:ins w:id="872" w:author="ALE Editor" w:date="2021-07-27T10:24:00Z">
        <w:r w:rsidR="00193D8E">
          <w:rPr>
            <w:rFonts w:ascii="Garamond" w:hAnsi="Garamond" w:cs="Times New Roman"/>
            <w:sz w:val="24"/>
            <w:szCs w:val="24"/>
          </w:rPr>
          <w:t xml:space="preserve">unpublished </w:t>
        </w:r>
      </w:ins>
      <w:del w:id="873" w:author="ALE Editor" w:date="2021-07-27T10:24:00Z">
        <w:r w:rsidR="00FA61C3" w:rsidRPr="00EC1628" w:rsidDel="00193D8E">
          <w:rPr>
            <w:rFonts w:ascii="Garamond" w:hAnsi="Garamond" w:cs="Times New Roman"/>
            <w:sz w:val="24"/>
            <w:szCs w:val="24"/>
          </w:rPr>
          <w:delText xml:space="preserve">PhD </w:delText>
        </w:r>
      </w:del>
      <w:ins w:id="874" w:author="ALE Editor" w:date="2021-07-27T10:24:00Z">
        <w:r w:rsidR="00193D8E">
          <w:rPr>
            <w:rFonts w:ascii="Garamond" w:hAnsi="Garamond" w:cs="Times New Roman"/>
            <w:sz w:val="24"/>
            <w:szCs w:val="24"/>
          </w:rPr>
          <w:t>doctoral</w:t>
        </w:r>
        <w:r w:rsidR="00193D8E" w:rsidRPr="00EC1628">
          <w:rPr>
            <w:rFonts w:ascii="Garamond" w:hAnsi="Garamond" w:cs="Times New Roman"/>
            <w:sz w:val="24"/>
            <w:szCs w:val="24"/>
          </w:rPr>
          <w:t xml:space="preserve"> </w:t>
        </w:r>
      </w:ins>
      <w:r w:rsidR="00FA61C3" w:rsidRPr="00EC1628">
        <w:rPr>
          <w:rFonts w:ascii="Garamond" w:hAnsi="Garamond" w:cs="Times New Roman"/>
          <w:sz w:val="24"/>
          <w:szCs w:val="24"/>
        </w:rPr>
        <w:t>diss</w:t>
      </w:r>
      <w:ins w:id="875" w:author="ALE Editor" w:date="2021-07-27T10:07:00Z">
        <w:r w:rsidR="00C317A6">
          <w:rPr>
            <w:rFonts w:ascii="Garamond" w:hAnsi="Garamond" w:cs="Times New Roman"/>
            <w:sz w:val="24"/>
            <w:szCs w:val="24"/>
          </w:rPr>
          <w:t>ertation).</w:t>
        </w:r>
      </w:ins>
      <w:del w:id="876" w:author="ALE Editor" w:date="2021-07-27T10:07:00Z">
        <w:r w:rsidR="00FA61C3" w:rsidRPr="00EC1628" w:rsidDel="00C317A6">
          <w:rPr>
            <w:rFonts w:ascii="Garamond" w:hAnsi="Garamond" w:cs="Times New Roman"/>
            <w:sz w:val="24"/>
            <w:szCs w:val="24"/>
          </w:rPr>
          <w:delText>.</w:delText>
        </w:r>
      </w:del>
      <w:r w:rsidR="00FA61C3" w:rsidRPr="00EC1628">
        <w:rPr>
          <w:rFonts w:ascii="Garamond" w:hAnsi="Garamond" w:cs="Times New Roman"/>
          <w:sz w:val="24"/>
          <w:szCs w:val="24"/>
        </w:rPr>
        <w:t xml:space="preserve"> </w:t>
      </w:r>
      <w:ins w:id="877" w:author="ALE Editor" w:date="2021-07-27T10:24:00Z">
        <w:r w:rsidR="00193D8E" w:rsidRPr="00EC1628">
          <w:rPr>
            <w:rFonts w:ascii="Garamond" w:hAnsi="Garamond" w:cs="Times New Roman"/>
            <w:sz w:val="24"/>
            <w:szCs w:val="24"/>
          </w:rPr>
          <w:t>Technion</w:t>
        </w:r>
        <w:r w:rsidR="00193D8E">
          <w:rPr>
            <w:rFonts w:ascii="Garamond" w:hAnsi="Garamond" w:cs="Times New Roman"/>
            <w:sz w:val="24"/>
            <w:szCs w:val="24"/>
          </w:rPr>
          <w:t xml:space="preserve"> Israel Institute of Technology, </w:t>
        </w:r>
      </w:ins>
      <w:r w:rsidR="00FA61C3" w:rsidRPr="00EC1628">
        <w:rPr>
          <w:rFonts w:ascii="Garamond" w:hAnsi="Garamond" w:cs="Times New Roman"/>
          <w:sz w:val="24"/>
          <w:szCs w:val="24"/>
        </w:rPr>
        <w:t>Haifa</w:t>
      </w:r>
      <w:ins w:id="878" w:author="ALE Editor" w:date="2021-07-27T10:23:00Z">
        <w:r w:rsidR="00193D8E">
          <w:rPr>
            <w:rFonts w:ascii="Garamond" w:hAnsi="Garamond" w:cs="Times New Roman"/>
            <w:sz w:val="24"/>
            <w:szCs w:val="24"/>
          </w:rPr>
          <w:t>, Israe</w:t>
        </w:r>
      </w:ins>
      <w:ins w:id="879" w:author="ALE Editor" w:date="2021-07-27T10:24:00Z">
        <w:r w:rsidR="00193D8E">
          <w:rPr>
            <w:rFonts w:ascii="Garamond" w:hAnsi="Garamond" w:cs="Times New Roman"/>
            <w:sz w:val="24"/>
            <w:szCs w:val="24"/>
          </w:rPr>
          <w:t>l</w:t>
        </w:r>
      </w:ins>
      <w:del w:id="880" w:author="ALE Editor" w:date="2021-07-27T10:24:00Z">
        <w:r w:rsidR="00FA61C3" w:rsidRPr="00EC1628" w:rsidDel="00193D8E">
          <w:rPr>
            <w:rFonts w:ascii="Garamond" w:hAnsi="Garamond" w:cs="Times New Roman"/>
            <w:sz w:val="24"/>
            <w:szCs w:val="24"/>
          </w:rPr>
          <w:delText>: Technion</w:delText>
        </w:r>
      </w:del>
      <w:r w:rsidR="00FA61C3" w:rsidRPr="00EC1628">
        <w:rPr>
          <w:rFonts w:ascii="Garamond" w:hAnsi="Garamond" w:cs="Times New Roman"/>
          <w:sz w:val="24"/>
          <w:szCs w:val="24"/>
        </w:rPr>
        <w:t>.</w:t>
      </w:r>
    </w:p>
    <w:p w14:paraId="494EC9D8" w14:textId="2F48A576" w:rsidR="002815DF" w:rsidRDefault="002815DF" w:rsidP="002815DF">
      <w:pPr>
        <w:spacing w:after="120" w:line="360" w:lineRule="auto"/>
        <w:jc w:val="both"/>
        <w:rPr>
          <w:rFonts w:ascii="Garamond" w:hAnsi="Garamond"/>
          <w:sz w:val="24"/>
          <w:szCs w:val="24"/>
        </w:rPr>
      </w:pPr>
      <w:r w:rsidRPr="00EC1628">
        <w:rPr>
          <w:rFonts w:ascii="Garamond" w:hAnsi="Garamond"/>
          <w:sz w:val="24"/>
          <w:szCs w:val="24"/>
        </w:rPr>
        <w:t>Lees, L</w:t>
      </w:r>
      <w:ins w:id="881" w:author="ALE Editor" w:date="2021-07-26T15:01:00Z">
        <w:r w:rsidR="002B0840">
          <w:rPr>
            <w:rFonts w:ascii="Garamond" w:hAnsi="Garamond"/>
            <w:sz w:val="24"/>
            <w:szCs w:val="24"/>
            <w:lang w:val="en-US"/>
          </w:rPr>
          <w:t>oretta</w:t>
        </w:r>
      </w:ins>
      <w:del w:id="882" w:author="ALE Editor" w:date="2021-07-26T15:01:00Z">
        <w:r w:rsidRPr="00EC1628" w:rsidDel="002B0840">
          <w:rPr>
            <w:rFonts w:ascii="Garamond" w:hAnsi="Garamond"/>
            <w:sz w:val="24"/>
            <w:szCs w:val="24"/>
          </w:rPr>
          <w:delText>.</w:delText>
        </w:r>
      </w:del>
      <w:ins w:id="883" w:author="ALE Editor" w:date="2021-07-26T13:36:00Z">
        <w:r w:rsidR="00B6254D">
          <w:rPr>
            <w:rFonts w:ascii="Garamond" w:hAnsi="Garamond"/>
            <w:sz w:val="24"/>
            <w:szCs w:val="24"/>
          </w:rPr>
          <w:t xml:space="preserve"> &amp;</w:t>
        </w:r>
      </w:ins>
      <w:del w:id="884" w:author="ALE Editor" w:date="2021-07-26T13:36:00Z">
        <w:r w:rsidRPr="00EC1628" w:rsidDel="00B6254D">
          <w:rPr>
            <w:rFonts w:ascii="Garamond" w:hAnsi="Garamond"/>
            <w:sz w:val="24"/>
            <w:szCs w:val="24"/>
          </w:rPr>
          <w:delText xml:space="preserve"> and</w:delText>
        </w:r>
      </w:del>
      <w:r w:rsidRPr="00EC1628">
        <w:rPr>
          <w:rFonts w:ascii="Garamond" w:hAnsi="Garamond"/>
          <w:sz w:val="24"/>
          <w:szCs w:val="24"/>
        </w:rPr>
        <w:t xml:space="preserve"> Ley, D</w:t>
      </w:r>
      <w:ins w:id="885" w:author="ALE Editor" w:date="2021-07-26T15:01:00Z">
        <w:r w:rsidR="002B0840">
          <w:rPr>
            <w:rFonts w:ascii="Garamond" w:hAnsi="Garamond"/>
            <w:sz w:val="24"/>
            <w:szCs w:val="24"/>
          </w:rPr>
          <w:t>avid</w:t>
        </w:r>
      </w:ins>
      <w:del w:id="886" w:author="ALE Editor" w:date="2021-07-26T15:01:00Z">
        <w:r w:rsidRPr="00EC1628" w:rsidDel="002B0840">
          <w:rPr>
            <w:rFonts w:ascii="Garamond" w:hAnsi="Garamond"/>
            <w:sz w:val="24"/>
            <w:szCs w:val="24"/>
          </w:rPr>
          <w:delText>.</w:delText>
        </w:r>
      </w:del>
      <w:r w:rsidRPr="00EC1628">
        <w:rPr>
          <w:rFonts w:ascii="Garamond" w:hAnsi="Garamond"/>
          <w:sz w:val="24"/>
          <w:szCs w:val="24"/>
        </w:rPr>
        <w:t xml:space="preserve"> (2008). Introduction to </w:t>
      </w:r>
      <w:r w:rsidR="00B6254D" w:rsidRPr="00EC1628">
        <w:rPr>
          <w:rFonts w:ascii="Garamond" w:hAnsi="Garamond"/>
          <w:sz w:val="24"/>
          <w:szCs w:val="24"/>
        </w:rPr>
        <w:t>special issue on gentrification and public policy</w:t>
      </w:r>
      <w:r w:rsidRPr="00EC1628">
        <w:rPr>
          <w:rFonts w:ascii="Garamond" w:hAnsi="Garamond"/>
          <w:sz w:val="24"/>
          <w:szCs w:val="24"/>
        </w:rPr>
        <w:t xml:space="preserve">. </w:t>
      </w:r>
      <w:r w:rsidRPr="00EC1628">
        <w:rPr>
          <w:rFonts w:ascii="Garamond" w:hAnsi="Garamond"/>
          <w:i/>
          <w:iCs/>
          <w:sz w:val="24"/>
          <w:szCs w:val="24"/>
        </w:rPr>
        <w:t>Urban Studies</w:t>
      </w:r>
      <w:r w:rsidRPr="00EC1628">
        <w:rPr>
          <w:rFonts w:ascii="Garamond" w:hAnsi="Garamond"/>
          <w:sz w:val="24"/>
          <w:szCs w:val="24"/>
        </w:rPr>
        <w:t xml:space="preserve">, </w:t>
      </w:r>
      <w:r w:rsidRPr="007B7C40">
        <w:rPr>
          <w:rFonts w:ascii="Garamond" w:hAnsi="Garamond"/>
          <w:i/>
          <w:iCs/>
          <w:sz w:val="24"/>
          <w:szCs w:val="24"/>
          <w:rPrChange w:id="887" w:author="ALE Editor" w:date="2021-07-27T10:43:00Z">
            <w:rPr>
              <w:rFonts w:ascii="Garamond" w:hAnsi="Garamond"/>
              <w:sz w:val="24"/>
              <w:szCs w:val="24"/>
            </w:rPr>
          </w:rPrChange>
        </w:rPr>
        <w:t>45</w:t>
      </w:r>
      <w:r w:rsidRPr="00EC1628">
        <w:rPr>
          <w:rFonts w:ascii="Garamond" w:hAnsi="Garamond"/>
          <w:sz w:val="24"/>
          <w:szCs w:val="24"/>
        </w:rPr>
        <w:t>(12)</w:t>
      </w:r>
      <w:ins w:id="888" w:author="ALE Editor" w:date="2021-07-26T13:37:00Z">
        <w:r w:rsidR="00B6254D">
          <w:rPr>
            <w:rFonts w:ascii="Garamond" w:hAnsi="Garamond"/>
            <w:sz w:val="24"/>
            <w:szCs w:val="24"/>
          </w:rPr>
          <w:t>,</w:t>
        </w:r>
      </w:ins>
      <w:del w:id="889" w:author="ALE Editor" w:date="2021-07-26T13:37:00Z">
        <w:r w:rsidR="00C0124C" w:rsidRPr="00EC1628" w:rsidDel="00B6254D">
          <w:rPr>
            <w:rFonts w:ascii="Garamond" w:hAnsi="Garamond"/>
            <w:sz w:val="24"/>
            <w:szCs w:val="24"/>
          </w:rPr>
          <w:delText>:</w:delText>
        </w:r>
      </w:del>
      <w:r w:rsidRPr="00EC1628">
        <w:rPr>
          <w:rFonts w:ascii="Garamond" w:hAnsi="Garamond"/>
          <w:sz w:val="24"/>
          <w:szCs w:val="24"/>
        </w:rPr>
        <w:t xml:space="preserve"> 2379–2384.</w:t>
      </w:r>
    </w:p>
    <w:p w14:paraId="1F3B4C50" w14:textId="110061A8" w:rsidR="00EC0F16" w:rsidRPr="00EC0F16" w:rsidRDefault="00EC0F16" w:rsidP="002815DF">
      <w:pPr>
        <w:spacing w:after="120" w:line="360" w:lineRule="auto"/>
        <w:jc w:val="both"/>
        <w:rPr>
          <w:rFonts w:ascii="Garamond" w:hAnsi="Garamond" w:cs="Arial"/>
          <w:color w:val="222222"/>
          <w:sz w:val="24"/>
          <w:szCs w:val="24"/>
          <w:shd w:val="clear" w:color="auto" w:fill="FFFFFF"/>
        </w:rPr>
      </w:pPr>
      <w:r w:rsidRPr="00EC0F16">
        <w:rPr>
          <w:rFonts w:ascii="Garamond" w:hAnsi="Garamond" w:cs="Arial"/>
          <w:color w:val="222222"/>
          <w:sz w:val="24"/>
          <w:szCs w:val="24"/>
          <w:shd w:val="clear" w:color="auto" w:fill="FFFFFF"/>
        </w:rPr>
        <w:t>Lees, L</w:t>
      </w:r>
      <w:ins w:id="890" w:author="ALE Editor" w:date="2021-07-26T15:01:00Z">
        <w:r w:rsidR="002B0840">
          <w:rPr>
            <w:rFonts w:ascii="Garamond" w:hAnsi="Garamond" w:cs="Arial"/>
            <w:color w:val="222222"/>
            <w:sz w:val="24"/>
            <w:szCs w:val="24"/>
            <w:shd w:val="clear" w:color="auto" w:fill="FFFFFF"/>
          </w:rPr>
          <w:t>oretta</w:t>
        </w:r>
      </w:ins>
      <w:del w:id="891" w:author="ALE Editor" w:date="2021-07-26T15:01:00Z">
        <w:r w:rsidRPr="00EC0F16" w:rsidDel="002B0840">
          <w:rPr>
            <w:rFonts w:ascii="Garamond" w:hAnsi="Garamond" w:cs="Arial"/>
            <w:color w:val="222222"/>
            <w:sz w:val="24"/>
            <w:szCs w:val="24"/>
            <w:shd w:val="clear" w:color="auto" w:fill="FFFFFF"/>
          </w:rPr>
          <w:delText>.</w:delText>
        </w:r>
      </w:del>
      <w:r w:rsidRPr="00EC0F16">
        <w:rPr>
          <w:rFonts w:ascii="Garamond" w:hAnsi="Garamond" w:cs="Arial"/>
          <w:color w:val="222222"/>
          <w:sz w:val="24"/>
          <w:szCs w:val="24"/>
          <w:shd w:val="clear" w:color="auto" w:fill="FFFFFF"/>
        </w:rPr>
        <w:t xml:space="preserve">, Shin, </w:t>
      </w:r>
      <w:ins w:id="892" w:author="ALE Editor" w:date="2021-07-26T15:02:00Z">
        <w:r w:rsidR="002B0840">
          <w:rPr>
            <w:rFonts w:ascii="Garamond" w:hAnsi="Garamond" w:cs="Arial"/>
            <w:color w:val="222222"/>
            <w:sz w:val="24"/>
            <w:szCs w:val="24"/>
            <w:shd w:val="clear" w:color="auto" w:fill="FFFFFF"/>
          </w:rPr>
          <w:t>Hyun</w:t>
        </w:r>
      </w:ins>
      <w:del w:id="893" w:author="ALE Editor" w:date="2021-07-26T15:02:00Z">
        <w:r w:rsidRPr="00EC0F16" w:rsidDel="002B0840">
          <w:rPr>
            <w:rFonts w:ascii="Garamond" w:hAnsi="Garamond" w:cs="Arial"/>
            <w:color w:val="222222"/>
            <w:sz w:val="24"/>
            <w:szCs w:val="24"/>
            <w:shd w:val="clear" w:color="auto" w:fill="FFFFFF"/>
          </w:rPr>
          <w:delText>H.</w:delText>
        </w:r>
      </w:del>
      <w:ins w:id="894" w:author="ALE Editor" w:date="2021-07-26T15:02:00Z">
        <w:r w:rsidR="002B0840">
          <w:rPr>
            <w:rFonts w:ascii="Garamond" w:hAnsi="Garamond" w:cs="Arial"/>
            <w:color w:val="222222"/>
            <w:sz w:val="24"/>
            <w:szCs w:val="24"/>
            <w:shd w:val="clear" w:color="auto" w:fill="FFFFFF"/>
          </w:rPr>
          <w:t xml:space="preserve"> </w:t>
        </w:r>
      </w:ins>
      <w:r w:rsidRPr="00EC0F16">
        <w:rPr>
          <w:rFonts w:ascii="Garamond" w:hAnsi="Garamond" w:cs="Arial"/>
          <w:color w:val="222222"/>
          <w:sz w:val="24"/>
          <w:szCs w:val="24"/>
          <w:shd w:val="clear" w:color="auto" w:fill="FFFFFF"/>
        </w:rPr>
        <w:t>B.</w:t>
      </w:r>
      <w:ins w:id="895" w:author="ALE Editor" w:date="2021-07-26T13:37:00Z">
        <w:r w:rsidR="00B6254D">
          <w:rPr>
            <w:rFonts w:ascii="Garamond" w:hAnsi="Garamond" w:cs="Arial"/>
            <w:color w:val="222222"/>
            <w:sz w:val="24"/>
            <w:szCs w:val="24"/>
            <w:shd w:val="clear" w:color="auto" w:fill="FFFFFF"/>
          </w:rPr>
          <w:t>, &amp;</w:t>
        </w:r>
      </w:ins>
      <w:del w:id="896" w:author="ALE Editor" w:date="2021-07-26T13:37:00Z">
        <w:r w:rsidRPr="00EC0F16" w:rsidDel="00B6254D">
          <w:rPr>
            <w:rFonts w:ascii="Garamond" w:hAnsi="Garamond" w:cs="Arial"/>
            <w:color w:val="222222"/>
            <w:sz w:val="24"/>
            <w:szCs w:val="24"/>
            <w:shd w:val="clear" w:color="auto" w:fill="FFFFFF"/>
          </w:rPr>
          <w:delText xml:space="preserve"> and</w:delText>
        </w:r>
      </w:del>
      <w:r w:rsidRPr="00EC0F16">
        <w:rPr>
          <w:rFonts w:ascii="Garamond" w:hAnsi="Garamond" w:cs="Arial"/>
          <w:color w:val="222222"/>
          <w:sz w:val="24"/>
          <w:szCs w:val="24"/>
          <w:shd w:val="clear" w:color="auto" w:fill="FFFFFF"/>
        </w:rPr>
        <w:t xml:space="preserve"> López-Morales, E</w:t>
      </w:r>
      <w:ins w:id="897" w:author="ALE Editor" w:date="2021-07-26T15:02:00Z">
        <w:r w:rsidR="002B0840">
          <w:rPr>
            <w:rFonts w:ascii="Garamond" w:hAnsi="Garamond" w:cs="Arial"/>
            <w:color w:val="222222"/>
            <w:sz w:val="24"/>
            <w:szCs w:val="24"/>
            <w:shd w:val="clear" w:color="auto" w:fill="FFFFFF"/>
          </w:rPr>
          <w:t>rnesto</w:t>
        </w:r>
      </w:ins>
      <w:del w:id="898" w:author="ALE Editor" w:date="2021-07-26T15:02:00Z">
        <w:r w:rsidRPr="00EC0F16" w:rsidDel="002B0840">
          <w:rPr>
            <w:rFonts w:ascii="Garamond" w:hAnsi="Garamond" w:cs="Arial"/>
            <w:color w:val="222222"/>
            <w:sz w:val="24"/>
            <w:szCs w:val="24"/>
            <w:shd w:val="clear" w:color="auto" w:fill="FFFFFF"/>
          </w:rPr>
          <w:delText>.</w:delText>
        </w:r>
      </w:del>
      <w:r w:rsidRPr="00EC0F16">
        <w:rPr>
          <w:rFonts w:ascii="Garamond" w:hAnsi="Garamond" w:cs="Arial"/>
          <w:color w:val="222222"/>
          <w:sz w:val="24"/>
          <w:szCs w:val="24"/>
          <w:shd w:val="clear" w:color="auto" w:fill="FFFFFF"/>
        </w:rPr>
        <w:t xml:space="preserve"> (</w:t>
      </w:r>
      <w:del w:id="899" w:author="ALE Editor" w:date="2021-07-26T13:37:00Z">
        <w:r w:rsidRPr="00EC0F16" w:rsidDel="00B6254D">
          <w:rPr>
            <w:rFonts w:ascii="Garamond" w:hAnsi="Garamond" w:cs="Arial"/>
            <w:color w:val="222222"/>
            <w:sz w:val="24"/>
            <w:szCs w:val="24"/>
            <w:shd w:val="clear" w:color="auto" w:fill="FFFFFF"/>
          </w:rPr>
          <w:delText>eds</w:delText>
        </w:r>
      </w:del>
      <w:ins w:id="900" w:author="ALE Editor" w:date="2021-07-26T13:37:00Z">
        <w:r w:rsidR="00B6254D">
          <w:rPr>
            <w:rFonts w:ascii="Garamond" w:hAnsi="Garamond" w:cs="Arial"/>
            <w:color w:val="222222"/>
            <w:sz w:val="24"/>
            <w:szCs w:val="24"/>
            <w:shd w:val="clear" w:color="auto" w:fill="FFFFFF"/>
          </w:rPr>
          <w:t>E</w:t>
        </w:r>
        <w:r w:rsidR="00B6254D" w:rsidRPr="00EC0F16">
          <w:rPr>
            <w:rFonts w:ascii="Garamond" w:hAnsi="Garamond" w:cs="Arial"/>
            <w:color w:val="222222"/>
            <w:sz w:val="24"/>
            <w:szCs w:val="24"/>
            <w:shd w:val="clear" w:color="auto" w:fill="FFFFFF"/>
          </w:rPr>
          <w:t>ds</w:t>
        </w:r>
        <w:r w:rsidR="00B6254D">
          <w:rPr>
            <w:rFonts w:ascii="Garamond" w:hAnsi="Garamond" w:cs="Arial"/>
            <w:color w:val="222222"/>
            <w:sz w:val="24"/>
            <w:szCs w:val="24"/>
            <w:shd w:val="clear" w:color="auto" w:fill="FFFFFF"/>
          </w:rPr>
          <w:t>.</w:t>
        </w:r>
      </w:ins>
      <w:r w:rsidRPr="00EC0F16">
        <w:rPr>
          <w:rFonts w:ascii="Garamond" w:hAnsi="Garamond" w:cs="Arial"/>
          <w:color w:val="222222"/>
          <w:sz w:val="24"/>
          <w:szCs w:val="24"/>
          <w:shd w:val="clear" w:color="auto" w:fill="FFFFFF"/>
        </w:rPr>
        <w:t>) (2015). </w:t>
      </w:r>
      <w:r w:rsidRPr="00EC0F16">
        <w:rPr>
          <w:rFonts w:ascii="Garamond" w:hAnsi="Garamond" w:cs="Arial"/>
          <w:i/>
          <w:iCs/>
          <w:color w:val="222222"/>
          <w:sz w:val="24"/>
          <w:szCs w:val="24"/>
          <w:shd w:val="clear" w:color="auto" w:fill="FFFFFF"/>
        </w:rPr>
        <w:t xml:space="preserve">Global </w:t>
      </w:r>
      <w:del w:id="901" w:author="ALE Editor" w:date="2021-07-26T13:37:00Z">
        <w:r w:rsidRPr="00EC0F16" w:rsidDel="00B6254D">
          <w:rPr>
            <w:rFonts w:ascii="Garamond" w:hAnsi="Garamond" w:cs="Arial"/>
            <w:i/>
            <w:iCs/>
            <w:color w:val="222222"/>
            <w:sz w:val="24"/>
            <w:szCs w:val="24"/>
            <w:shd w:val="clear" w:color="auto" w:fill="FFFFFF"/>
          </w:rPr>
          <w:delText>Gentrifications</w:delText>
        </w:r>
      </w:del>
      <w:ins w:id="902" w:author="ALE Editor" w:date="2021-07-26T13:37:00Z">
        <w:r w:rsidR="00B6254D">
          <w:rPr>
            <w:rFonts w:ascii="Garamond" w:hAnsi="Garamond" w:cs="Arial"/>
            <w:i/>
            <w:iCs/>
            <w:color w:val="222222"/>
            <w:sz w:val="24"/>
            <w:szCs w:val="24"/>
            <w:shd w:val="clear" w:color="auto" w:fill="FFFFFF"/>
          </w:rPr>
          <w:t>g</w:t>
        </w:r>
        <w:r w:rsidR="00B6254D" w:rsidRPr="00EC0F16">
          <w:rPr>
            <w:rFonts w:ascii="Garamond" w:hAnsi="Garamond" w:cs="Arial"/>
            <w:i/>
            <w:iCs/>
            <w:color w:val="222222"/>
            <w:sz w:val="24"/>
            <w:szCs w:val="24"/>
            <w:shd w:val="clear" w:color="auto" w:fill="FFFFFF"/>
          </w:rPr>
          <w:t>entrifications</w:t>
        </w:r>
      </w:ins>
      <w:r w:rsidRPr="00EC0F16">
        <w:rPr>
          <w:rFonts w:ascii="Garamond" w:hAnsi="Garamond" w:cs="Arial"/>
          <w:i/>
          <w:iCs/>
          <w:color w:val="222222"/>
          <w:sz w:val="24"/>
          <w:szCs w:val="24"/>
          <w:shd w:val="clear" w:color="auto" w:fill="FFFFFF"/>
        </w:rPr>
        <w:t xml:space="preserve">: Uneven </w:t>
      </w:r>
      <w:r w:rsidR="00B6254D" w:rsidRPr="00EC0F16">
        <w:rPr>
          <w:rFonts w:ascii="Garamond" w:hAnsi="Garamond" w:cs="Arial"/>
          <w:i/>
          <w:iCs/>
          <w:color w:val="222222"/>
          <w:sz w:val="24"/>
          <w:szCs w:val="24"/>
          <w:shd w:val="clear" w:color="auto" w:fill="FFFFFF"/>
        </w:rPr>
        <w:t>development and displacement</w:t>
      </w:r>
      <w:r w:rsidR="00B6254D" w:rsidRPr="00EC0F16">
        <w:rPr>
          <w:rFonts w:ascii="Garamond" w:hAnsi="Garamond" w:cs="Arial"/>
          <w:color w:val="222222"/>
          <w:sz w:val="24"/>
          <w:szCs w:val="24"/>
          <w:shd w:val="clear" w:color="auto" w:fill="FFFFFF"/>
        </w:rPr>
        <w:t>.</w:t>
      </w:r>
      <w:r w:rsidRPr="00EC0F16">
        <w:rPr>
          <w:rFonts w:ascii="Garamond" w:hAnsi="Garamond" w:cs="Arial"/>
          <w:color w:val="222222"/>
          <w:sz w:val="24"/>
          <w:szCs w:val="24"/>
          <w:shd w:val="clear" w:color="auto" w:fill="FFFFFF"/>
        </w:rPr>
        <w:t xml:space="preserve"> Bristol: Policy Press.</w:t>
      </w:r>
      <w:r w:rsidRPr="00EC0F16">
        <w:rPr>
          <w:rFonts w:ascii="Garamond" w:hAnsi="Garamond" w:cs="Arial"/>
          <w:color w:val="222222"/>
          <w:sz w:val="24"/>
          <w:szCs w:val="24"/>
          <w:shd w:val="clear" w:color="auto" w:fill="FFFFFF"/>
          <w:rtl/>
        </w:rPr>
        <w:t>‏</w:t>
      </w:r>
    </w:p>
    <w:p w14:paraId="4BAD82F0" w14:textId="56AF2FF0" w:rsidR="00EC0F16" w:rsidRDefault="002B0840" w:rsidP="002815DF">
      <w:pPr>
        <w:spacing w:after="120" w:line="360" w:lineRule="auto"/>
        <w:jc w:val="both"/>
        <w:rPr>
          <w:rFonts w:ascii="Garamond" w:hAnsi="Garamond" w:cs="Arial"/>
          <w:color w:val="222222"/>
          <w:sz w:val="24"/>
          <w:szCs w:val="24"/>
          <w:shd w:val="clear" w:color="auto" w:fill="FFFFFF"/>
        </w:rPr>
      </w:pPr>
      <w:ins w:id="903" w:author="ALE Editor" w:date="2021-07-26T15:02:00Z">
        <w:r w:rsidRPr="00EC0F16">
          <w:rPr>
            <w:rFonts w:ascii="Garamond" w:hAnsi="Garamond" w:cs="Arial"/>
            <w:color w:val="222222"/>
            <w:sz w:val="24"/>
            <w:szCs w:val="24"/>
            <w:shd w:val="clear" w:color="auto" w:fill="FFFFFF"/>
          </w:rPr>
          <w:t>Lees, L</w:t>
        </w:r>
        <w:r>
          <w:rPr>
            <w:rFonts w:ascii="Garamond" w:hAnsi="Garamond" w:cs="Arial"/>
            <w:color w:val="222222"/>
            <w:sz w:val="24"/>
            <w:szCs w:val="24"/>
            <w:shd w:val="clear" w:color="auto" w:fill="FFFFFF"/>
          </w:rPr>
          <w:t>oretta</w:t>
        </w:r>
        <w:r w:rsidRPr="00EC0F16">
          <w:rPr>
            <w:rFonts w:ascii="Garamond" w:hAnsi="Garamond" w:cs="Arial"/>
            <w:color w:val="222222"/>
            <w:sz w:val="24"/>
            <w:szCs w:val="24"/>
            <w:shd w:val="clear" w:color="auto" w:fill="FFFFFF"/>
          </w:rPr>
          <w:t xml:space="preserve">, Shin, </w:t>
        </w:r>
        <w:r>
          <w:rPr>
            <w:rFonts w:ascii="Garamond" w:hAnsi="Garamond" w:cs="Arial"/>
            <w:color w:val="222222"/>
            <w:sz w:val="24"/>
            <w:szCs w:val="24"/>
            <w:shd w:val="clear" w:color="auto" w:fill="FFFFFF"/>
          </w:rPr>
          <w:t xml:space="preserve">Hyun </w:t>
        </w:r>
        <w:r w:rsidRPr="00EC0F16">
          <w:rPr>
            <w:rFonts w:ascii="Garamond" w:hAnsi="Garamond" w:cs="Arial"/>
            <w:color w:val="222222"/>
            <w:sz w:val="24"/>
            <w:szCs w:val="24"/>
            <w:shd w:val="clear" w:color="auto" w:fill="FFFFFF"/>
          </w:rPr>
          <w:t>B.</w:t>
        </w:r>
        <w:r>
          <w:rPr>
            <w:rFonts w:ascii="Garamond" w:hAnsi="Garamond" w:cs="Arial"/>
            <w:color w:val="222222"/>
            <w:sz w:val="24"/>
            <w:szCs w:val="24"/>
            <w:shd w:val="clear" w:color="auto" w:fill="FFFFFF"/>
          </w:rPr>
          <w:t>, &amp;</w:t>
        </w:r>
        <w:r w:rsidRPr="00EC0F16">
          <w:rPr>
            <w:rFonts w:ascii="Garamond" w:hAnsi="Garamond" w:cs="Arial"/>
            <w:color w:val="222222"/>
            <w:sz w:val="24"/>
            <w:szCs w:val="24"/>
            <w:shd w:val="clear" w:color="auto" w:fill="FFFFFF"/>
          </w:rPr>
          <w:t xml:space="preserve"> López-Morales, E</w:t>
        </w:r>
        <w:r>
          <w:rPr>
            <w:rFonts w:ascii="Garamond" w:hAnsi="Garamond" w:cs="Arial"/>
            <w:color w:val="222222"/>
            <w:sz w:val="24"/>
            <w:szCs w:val="24"/>
            <w:shd w:val="clear" w:color="auto" w:fill="FFFFFF"/>
          </w:rPr>
          <w:t>rnesto</w:t>
        </w:r>
        <w:r w:rsidRPr="00EC0F16">
          <w:rPr>
            <w:rFonts w:ascii="Garamond" w:hAnsi="Garamond" w:cs="Arial"/>
            <w:color w:val="222222"/>
            <w:sz w:val="24"/>
            <w:szCs w:val="24"/>
            <w:shd w:val="clear" w:color="auto" w:fill="FFFFFF"/>
          </w:rPr>
          <w:t xml:space="preserve"> </w:t>
        </w:r>
      </w:ins>
      <w:del w:id="904" w:author="ALE Editor" w:date="2021-07-26T15:02:00Z">
        <w:r w:rsidR="00EC0F16" w:rsidRPr="00EC0F16" w:rsidDel="002B0840">
          <w:rPr>
            <w:rFonts w:ascii="Garamond" w:hAnsi="Garamond" w:cs="Arial"/>
            <w:color w:val="222222"/>
            <w:sz w:val="24"/>
            <w:szCs w:val="24"/>
            <w:shd w:val="clear" w:color="auto" w:fill="FFFFFF"/>
          </w:rPr>
          <w:delText>Lees, L., Shin, H.B.</w:delText>
        </w:r>
      </w:del>
      <w:del w:id="905" w:author="ALE Editor" w:date="2021-07-26T13:37:00Z">
        <w:r w:rsidR="00EC0F16" w:rsidRPr="00EC0F16" w:rsidDel="00B6254D">
          <w:rPr>
            <w:rFonts w:ascii="Garamond" w:hAnsi="Garamond" w:cs="Arial"/>
            <w:color w:val="222222"/>
            <w:sz w:val="24"/>
            <w:szCs w:val="24"/>
            <w:shd w:val="clear" w:color="auto" w:fill="FFFFFF"/>
          </w:rPr>
          <w:delText xml:space="preserve"> </w:delText>
        </w:r>
        <w:r w:rsidR="00490C56" w:rsidDel="00B6254D">
          <w:rPr>
            <w:rFonts w:ascii="Garamond" w:hAnsi="Garamond" w:cs="Arial"/>
            <w:color w:val="222222"/>
            <w:sz w:val="24"/>
            <w:szCs w:val="24"/>
            <w:shd w:val="clear" w:color="auto" w:fill="FFFFFF"/>
          </w:rPr>
          <w:delText>and</w:delText>
        </w:r>
      </w:del>
      <w:del w:id="906" w:author="ALE Editor" w:date="2021-07-26T15:02:00Z">
        <w:r w:rsidR="00EC0F16" w:rsidRPr="00EC0F16" w:rsidDel="002B0840">
          <w:rPr>
            <w:rFonts w:ascii="Garamond" w:hAnsi="Garamond" w:cs="Arial"/>
            <w:color w:val="222222"/>
            <w:sz w:val="24"/>
            <w:szCs w:val="24"/>
            <w:shd w:val="clear" w:color="auto" w:fill="FFFFFF"/>
          </w:rPr>
          <w:delText xml:space="preserve"> López-Morales, E. </w:delText>
        </w:r>
      </w:del>
      <w:r w:rsidR="00EC0F16" w:rsidRPr="00EC0F16">
        <w:rPr>
          <w:rFonts w:ascii="Garamond" w:hAnsi="Garamond" w:cs="Arial"/>
          <w:color w:val="222222"/>
          <w:sz w:val="24"/>
          <w:szCs w:val="24"/>
          <w:shd w:val="clear" w:color="auto" w:fill="FFFFFF"/>
        </w:rPr>
        <w:t>(2016). </w:t>
      </w:r>
      <w:r w:rsidR="00EC0F16" w:rsidRPr="00EC0F16">
        <w:rPr>
          <w:rFonts w:ascii="Garamond" w:hAnsi="Garamond" w:cs="Arial"/>
          <w:i/>
          <w:iCs/>
          <w:color w:val="222222"/>
          <w:sz w:val="24"/>
          <w:szCs w:val="24"/>
          <w:shd w:val="clear" w:color="auto" w:fill="FFFFFF"/>
        </w:rPr>
        <w:t xml:space="preserve">Planetary </w:t>
      </w:r>
      <w:del w:id="907" w:author="ALE Editor" w:date="2021-07-26T13:37:00Z">
        <w:r w:rsidR="00490C56" w:rsidDel="00B6254D">
          <w:rPr>
            <w:rFonts w:ascii="Garamond" w:hAnsi="Garamond" w:cs="Arial"/>
            <w:i/>
            <w:iCs/>
            <w:color w:val="222222"/>
            <w:sz w:val="24"/>
            <w:szCs w:val="24"/>
            <w:shd w:val="clear" w:color="auto" w:fill="FFFFFF"/>
          </w:rPr>
          <w:delText>G</w:delText>
        </w:r>
        <w:r w:rsidR="00EC0F16" w:rsidRPr="00EC0F16" w:rsidDel="00B6254D">
          <w:rPr>
            <w:rFonts w:ascii="Garamond" w:hAnsi="Garamond" w:cs="Arial"/>
            <w:i/>
            <w:iCs/>
            <w:color w:val="222222"/>
            <w:sz w:val="24"/>
            <w:szCs w:val="24"/>
            <w:shd w:val="clear" w:color="auto" w:fill="FFFFFF"/>
          </w:rPr>
          <w:delText>entrification</w:delText>
        </w:r>
      </w:del>
      <w:ins w:id="908" w:author="ALE Editor" w:date="2021-07-26T13:37:00Z">
        <w:r w:rsidR="00B6254D">
          <w:rPr>
            <w:rFonts w:ascii="Garamond" w:hAnsi="Garamond" w:cs="Arial"/>
            <w:i/>
            <w:iCs/>
            <w:color w:val="222222"/>
            <w:sz w:val="24"/>
            <w:szCs w:val="24"/>
            <w:shd w:val="clear" w:color="auto" w:fill="FFFFFF"/>
          </w:rPr>
          <w:t>g</w:t>
        </w:r>
        <w:r w:rsidR="00B6254D" w:rsidRPr="00EC0F16">
          <w:rPr>
            <w:rFonts w:ascii="Garamond" w:hAnsi="Garamond" w:cs="Arial"/>
            <w:i/>
            <w:iCs/>
            <w:color w:val="222222"/>
            <w:sz w:val="24"/>
            <w:szCs w:val="24"/>
            <w:shd w:val="clear" w:color="auto" w:fill="FFFFFF"/>
          </w:rPr>
          <w:t>entrification</w:t>
        </w:r>
      </w:ins>
      <w:r w:rsidR="00EC0F16" w:rsidRPr="00EC0F16">
        <w:rPr>
          <w:rFonts w:ascii="Garamond" w:hAnsi="Garamond" w:cs="Arial"/>
          <w:color w:val="222222"/>
          <w:sz w:val="24"/>
          <w:szCs w:val="24"/>
          <w:shd w:val="clear" w:color="auto" w:fill="FFFFFF"/>
        </w:rPr>
        <w:t>. Hoboken, NJ: John Wiley &amp; Sons.</w:t>
      </w:r>
      <w:r w:rsidR="00EC0F16" w:rsidRPr="00EC0F16">
        <w:rPr>
          <w:rFonts w:ascii="Garamond" w:hAnsi="Garamond" w:cs="Arial"/>
          <w:color w:val="222222"/>
          <w:sz w:val="24"/>
          <w:szCs w:val="24"/>
          <w:shd w:val="clear" w:color="auto" w:fill="FFFFFF"/>
          <w:rtl/>
        </w:rPr>
        <w:t>‏</w:t>
      </w:r>
    </w:p>
    <w:p w14:paraId="329E62E2" w14:textId="19CEF616" w:rsidR="003522B9" w:rsidRPr="003522B9" w:rsidRDefault="003522B9" w:rsidP="002815DF">
      <w:pPr>
        <w:spacing w:after="120" w:line="360" w:lineRule="auto"/>
        <w:jc w:val="both"/>
        <w:rPr>
          <w:rFonts w:ascii="Garamond" w:hAnsi="Garamond"/>
          <w:sz w:val="44"/>
          <w:szCs w:val="44"/>
        </w:rPr>
      </w:pPr>
      <w:r w:rsidRPr="003522B9">
        <w:rPr>
          <w:rFonts w:ascii="Garamond" w:hAnsi="Garamond" w:cs="Arial"/>
          <w:color w:val="222222"/>
          <w:sz w:val="24"/>
          <w:szCs w:val="24"/>
          <w:shd w:val="clear" w:color="auto" w:fill="FFFFFF"/>
        </w:rPr>
        <w:t>Lefebvre, H</w:t>
      </w:r>
      <w:ins w:id="909" w:author="ALE Editor" w:date="2021-07-26T15:03:00Z">
        <w:r w:rsidR="002B0840">
          <w:rPr>
            <w:rFonts w:ascii="Garamond" w:hAnsi="Garamond" w:cs="Arial"/>
            <w:color w:val="222222"/>
            <w:sz w:val="24"/>
            <w:szCs w:val="24"/>
            <w:shd w:val="clear" w:color="auto" w:fill="FFFFFF"/>
          </w:rPr>
          <w:t>enri</w:t>
        </w:r>
      </w:ins>
      <w:del w:id="910" w:author="ALE Editor" w:date="2021-07-26T15:03:00Z">
        <w:r w:rsidRPr="003522B9" w:rsidDel="002B0840">
          <w:rPr>
            <w:rFonts w:ascii="Garamond" w:hAnsi="Garamond" w:cs="Arial"/>
            <w:color w:val="222222"/>
            <w:sz w:val="24"/>
            <w:szCs w:val="24"/>
            <w:shd w:val="clear" w:color="auto" w:fill="FFFFFF"/>
          </w:rPr>
          <w:delText>.</w:delText>
        </w:r>
      </w:del>
      <w:r w:rsidRPr="003522B9">
        <w:rPr>
          <w:rFonts w:ascii="Garamond" w:hAnsi="Garamond" w:cs="Arial"/>
          <w:color w:val="222222"/>
          <w:sz w:val="24"/>
          <w:szCs w:val="24"/>
          <w:shd w:val="clear" w:color="auto" w:fill="FFFFFF"/>
        </w:rPr>
        <w:t xml:space="preserve"> (2004). </w:t>
      </w:r>
      <w:proofErr w:type="spellStart"/>
      <w:r w:rsidRPr="003522B9">
        <w:rPr>
          <w:rFonts w:ascii="Garamond" w:hAnsi="Garamond" w:cs="Arial"/>
          <w:i/>
          <w:iCs/>
          <w:color w:val="222222"/>
          <w:sz w:val="24"/>
          <w:szCs w:val="24"/>
          <w:shd w:val="clear" w:color="auto" w:fill="FFFFFF"/>
        </w:rPr>
        <w:t>Rhythmanalysis</w:t>
      </w:r>
      <w:proofErr w:type="spellEnd"/>
      <w:r w:rsidRPr="003522B9">
        <w:rPr>
          <w:rFonts w:ascii="Garamond" w:hAnsi="Garamond" w:cs="Arial"/>
          <w:i/>
          <w:iCs/>
          <w:color w:val="222222"/>
          <w:sz w:val="24"/>
          <w:szCs w:val="24"/>
          <w:shd w:val="clear" w:color="auto" w:fill="FFFFFF"/>
        </w:rPr>
        <w:t xml:space="preserve">: Space, </w:t>
      </w:r>
      <w:r w:rsidR="00B6254D">
        <w:rPr>
          <w:rFonts w:ascii="Garamond" w:hAnsi="Garamond" w:cs="Arial"/>
          <w:i/>
          <w:iCs/>
          <w:color w:val="222222"/>
          <w:sz w:val="24"/>
          <w:szCs w:val="24"/>
          <w:shd w:val="clear" w:color="auto" w:fill="FFFFFF"/>
        </w:rPr>
        <w:t>t</w:t>
      </w:r>
      <w:r w:rsidR="00B6254D" w:rsidRPr="003522B9">
        <w:rPr>
          <w:rFonts w:ascii="Garamond" w:hAnsi="Garamond" w:cs="Arial"/>
          <w:i/>
          <w:iCs/>
          <w:color w:val="222222"/>
          <w:sz w:val="24"/>
          <w:szCs w:val="24"/>
          <w:shd w:val="clear" w:color="auto" w:fill="FFFFFF"/>
        </w:rPr>
        <w:t xml:space="preserve">ime and </w:t>
      </w:r>
      <w:r w:rsidR="00B6254D">
        <w:rPr>
          <w:rFonts w:ascii="Garamond" w:hAnsi="Garamond" w:cs="Arial"/>
          <w:i/>
          <w:iCs/>
          <w:color w:val="222222"/>
          <w:sz w:val="24"/>
          <w:szCs w:val="24"/>
          <w:shd w:val="clear" w:color="auto" w:fill="FFFFFF"/>
        </w:rPr>
        <w:t>e</w:t>
      </w:r>
      <w:r w:rsidR="00B6254D" w:rsidRPr="003522B9">
        <w:rPr>
          <w:rFonts w:ascii="Garamond" w:hAnsi="Garamond" w:cs="Arial"/>
          <w:i/>
          <w:iCs/>
          <w:color w:val="222222"/>
          <w:sz w:val="24"/>
          <w:szCs w:val="24"/>
          <w:shd w:val="clear" w:color="auto" w:fill="FFFFFF"/>
        </w:rPr>
        <w:t xml:space="preserve">veryday </w:t>
      </w:r>
      <w:r w:rsidR="00B6254D">
        <w:rPr>
          <w:rFonts w:ascii="Garamond" w:hAnsi="Garamond" w:cs="Arial"/>
          <w:i/>
          <w:iCs/>
          <w:color w:val="222222"/>
          <w:sz w:val="24"/>
          <w:szCs w:val="24"/>
          <w:shd w:val="clear" w:color="auto" w:fill="FFFFFF"/>
        </w:rPr>
        <w:t>l</w:t>
      </w:r>
      <w:r w:rsidR="00B6254D" w:rsidRPr="003522B9">
        <w:rPr>
          <w:rFonts w:ascii="Garamond" w:hAnsi="Garamond" w:cs="Arial"/>
          <w:i/>
          <w:iCs/>
          <w:color w:val="222222"/>
          <w:sz w:val="24"/>
          <w:szCs w:val="24"/>
          <w:shd w:val="clear" w:color="auto" w:fill="FFFFFF"/>
        </w:rPr>
        <w:t>ife</w:t>
      </w:r>
      <w:r w:rsidRPr="003522B9">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London: </w:t>
      </w:r>
      <w:r w:rsidRPr="003522B9">
        <w:rPr>
          <w:rFonts w:ascii="Garamond" w:hAnsi="Garamond" w:cs="Arial"/>
          <w:color w:val="222222"/>
          <w:sz w:val="24"/>
          <w:szCs w:val="24"/>
          <w:shd w:val="clear" w:color="auto" w:fill="FFFFFF"/>
        </w:rPr>
        <w:t>A&amp;C Black.</w:t>
      </w:r>
      <w:r w:rsidRPr="003522B9">
        <w:rPr>
          <w:rFonts w:ascii="Garamond" w:hAnsi="Garamond" w:cs="Arial"/>
          <w:color w:val="222222"/>
          <w:sz w:val="24"/>
          <w:szCs w:val="24"/>
          <w:shd w:val="clear" w:color="auto" w:fill="FFFFFF"/>
          <w:rtl/>
        </w:rPr>
        <w:t>‏</w:t>
      </w:r>
    </w:p>
    <w:p w14:paraId="5689D626" w14:textId="33C3730C" w:rsidR="00795271" w:rsidRPr="00A37D98" w:rsidRDefault="00795271" w:rsidP="00795271">
      <w:pPr>
        <w:spacing w:after="120" w:line="360" w:lineRule="auto"/>
        <w:jc w:val="both"/>
        <w:rPr>
          <w:rFonts w:ascii="Garamond" w:hAnsi="Garamond"/>
          <w:sz w:val="24"/>
          <w:szCs w:val="24"/>
          <w:lang w:val="es-US"/>
          <w:rPrChange w:id="911" w:author="Editor" w:date="2021-08-02T15:33:00Z">
            <w:rPr>
              <w:rFonts w:ascii="Garamond" w:hAnsi="Garamond"/>
              <w:sz w:val="24"/>
              <w:szCs w:val="24"/>
            </w:rPr>
          </w:rPrChange>
        </w:rPr>
      </w:pPr>
      <w:r w:rsidRPr="00EC1628">
        <w:rPr>
          <w:rFonts w:ascii="Garamond" w:eastAsia="Times New Roman" w:hAnsi="Garamond" w:cs="Times New Roman"/>
          <w:color w:val="1A1A1A"/>
          <w:sz w:val="24"/>
          <w:szCs w:val="24"/>
          <w:lang w:eastAsia="en-GB"/>
        </w:rPr>
        <w:t xml:space="preserve">Le </w:t>
      </w:r>
      <w:proofErr w:type="spellStart"/>
      <w:r w:rsidRPr="00EC1628">
        <w:rPr>
          <w:rFonts w:ascii="Garamond" w:eastAsia="Times New Roman" w:hAnsi="Garamond" w:cs="Times New Roman"/>
          <w:color w:val="1A1A1A"/>
          <w:sz w:val="24"/>
          <w:szCs w:val="24"/>
          <w:lang w:eastAsia="en-GB"/>
        </w:rPr>
        <w:t>Poidevin</w:t>
      </w:r>
      <w:proofErr w:type="spellEnd"/>
      <w:r w:rsidRPr="00EC1628">
        <w:rPr>
          <w:rFonts w:ascii="Garamond" w:eastAsia="Times New Roman" w:hAnsi="Garamond" w:cs="Times New Roman"/>
          <w:color w:val="1A1A1A"/>
          <w:sz w:val="24"/>
          <w:szCs w:val="24"/>
          <w:lang w:eastAsia="en-GB"/>
        </w:rPr>
        <w:t>, R</w:t>
      </w:r>
      <w:ins w:id="912" w:author="ALE Editor" w:date="2021-07-26T15:03:00Z">
        <w:r w:rsidR="002B0840">
          <w:rPr>
            <w:rFonts w:ascii="Garamond" w:eastAsia="Times New Roman" w:hAnsi="Garamond" w:cs="Times New Roman"/>
            <w:color w:val="1A1A1A"/>
            <w:sz w:val="24"/>
            <w:szCs w:val="24"/>
            <w:lang w:eastAsia="en-GB"/>
          </w:rPr>
          <w:t>obin</w:t>
        </w:r>
      </w:ins>
      <w:del w:id="913" w:author="ALE Editor" w:date="2021-07-26T15:03:00Z">
        <w:r w:rsidRPr="00EC1628" w:rsidDel="002B0840">
          <w:rPr>
            <w:rFonts w:ascii="Garamond" w:eastAsia="Times New Roman" w:hAnsi="Garamond" w:cs="Times New Roman"/>
            <w:color w:val="1A1A1A"/>
            <w:sz w:val="24"/>
            <w:szCs w:val="24"/>
            <w:lang w:eastAsia="en-GB"/>
          </w:rPr>
          <w:delText>.</w:delText>
        </w:r>
      </w:del>
      <w:r w:rsidRPr="00EC1628">
        <w:rPr>
          <w:rFonts w:ascii="Garamond" w:eastAsia="Times New Roman" w:hAnsi="Garamond" w:cs="Times New Roman"/>
          <w:color w:val="1A1A1A"/>
          <w:sz w:val="24"/>
          <w:szCs w:val="24"/>
          <w:lang w:eastAsia="en-GB"/>
        </w:rPr>
        <w:t xml:space="preserve"> (2019). The experience and perception of time. In</w:t>
      </w:r>
      <w:del w:id="914" w:author="ALE Editor" w:date="2021-07-26T13:48:00Z">
        <w:r w:rsidRPr="00EC1628" w:rsidDel="00B6254D">
          <w:rPr>
            <w:rFonts w:ascii="Garamond" w:eastAsia="Times New Roman" w:hAnsi="Garamond" w:cs="Times New Roman"/>
            <w:color w:val="1A1A1A"/>
            <w:sz w:val="24"/>
            <w:szCs w:val="24"/>
            <w:lang w:eastAsia="en-GB"/>
          </w:rPr>
          <w:delText>:</w:delText>
        </w:r>
      </w:del>
      <w:r w:rsidRPr="00EC1628">
        <w:rPr>
          <w:rFonts w:ascii="Garamond" w:eastAsia="Times New Roman" w:hAnsi="Garamond" w:cs="Times New Roman"/>
          <w:color w:val="1A1A1A"/>
          <w:sz w:val="24"/>
          <w:szCs w:val="24"/>
          <w:lang w:eastAsia="en-GB"/>
        </w:rPr>
        <w:t xml:space="preserve"> </w:t>
      </w:r>
      <w:ins w:id="915" w:author="ALE Editor" w:date="2021-07-26T13:49:00Z">
        <w:r w:rsidR="00B6254D" w:rsidRPr="00EC1628">
          <w:rPr>
            <w:rFonts w:ascii="Garamond" w:eastAsia="Times New Roman" w:hAnsi="Garamond" w:cs="Times New Roman"/>
            <w:color w:val="1A1A1A"/>
            <w:sz w:val="24"/>
            <w:szCs w:val="24"/>
            <w:lang w:eastAsia="en-GB"/>
          </w:rPr>
          <w:t>E</w:t>
        </w:r>
      </w:ins>
      <w:ins w:id="916" w:author="ALE Editor" w:date="2021-07-26T15:04:00Z">
        <w:r w:rsidR="002B0840">
          <w:rPr>
            <w:rFonts w:ascii="Garamond" w:eastAsia="Times New Roman" w:hAnsi="Garamond" w:cs="Times New Roman"/>
            <w:color w:val="1A1A1A"/>
            <w:sz w:val="24"/>
            <w:szCs w:val="24"/>
            <w:lang w:eastAsia="en-GB"/>
          </w:rPr>
          <w:t xml:space="preserve">dward </w:t>
        </w:r>
      </w:ins>
      <w:ins w:id="917" w:author="ALE Editor" w:date="2021-07-26T13:49:00Z">
        <w:r w:rsidR="00B6254D" w:rsidRPr="00EC1628">
          <w:rPr>
            <w:rFonts w:ascii="Garamond" w:eastAsia="Times New Roman" w:hAnsi="Garamond" w:cs="Times New Roman"/>
            <w:color w:val="1A1A1A"/>
            <w:sz w:val="24"/>
            <w:szCs w:val="24"/>
            <w:lang w:eastAsia="en-GB"/>
          </w:rPr>
          <w:t xml:space="preserve">N. </w:t>
        </w:r>
      </w:ins>
      <w:r w:rsidRPr="00EC1628">
        <w:rPr>
          <w:rFonts w:ascii="Garamond" w:eastAsia="Times New Roman" w:hAnsi="Garamond" w:cs="Times New Roman"/>
          <w:color w:val="1A1A1A"/>
          <w:sz w:val="24"/>
          <w:szCs w:val="24"/>
          <w:lang w:eastAsia="en-GB"/>
        </w:rPr>
        <w:t>Zalta</w:t>
      </w:r>
      <w:del w:id="918" w:author="ALE Editor" w:date="2021-07-26T13:49:00Z">
        <w:r w:rsidRPr="00EC1628" w:rsidDel="00B6254D">
          <w:rPr>
            <w:rFonts w:ascii="Garamond" w:eastAsia="Times New Roman" w:hAnsi="Garamond" w:cs="Times New Roman"/>
            <w:color w:val="1A1A1A"/>
            <w:sz w:val="24"/>
            <w:szCs w:val="24"/>
            <w:lang w:eastAsia="en-GB"/>
          </w:rPr>
          <w:delText>,</w:delText>
        </w:r>
      </w:del>
      <w:r w:rsidRPr="00EC1628">
        <w:rPr>
          <w:rFonts w:ascii="Garamond" w:eastAsia="Times New Roman" w:hAnsi="Garamond" w:cs="Times New Roman"/>
          <w:color w:val="1A1A1A"/>
          <w:sz w:val="24"/>
          <w:szCs w:val="24"/>
          <w:lang w:eastAsia="en-GB"/>
        </w:rPr>
        <w:t xml:space="preserve"> </w:t>
      </w:r>
      <w:del w:id="919" w:author="ALE Editor" w:date="2021-07-26T13:49:00Z">
        <w:r w:rsidRPr="00EC1628" w:rsidDel="00B6254D">
          <w:rPr>
            <w:rFonts w:ascii="Garamond" w:eastAsia="Times New Roman" w:hAnsi="Garamond" w:cs="Times New Roman"/>
            <w:color w:val="1A1A1A"/>
            <w:sz w:val="24"/>
            <w:szCs w:val="24"/>
            <w:lang w:eastAsia="en-GB"/>
          </w:rPr>
          <w:delText xml:space="preserve">E.N. </w:delText>
        </w:r>
      </w:del>
      <w:r w:rsidRPr="00EC1628">
        <w:rPr>
          <w:rFonts w:ascii="Garamond" w:eastAsia="Times New Roman" w:hAnsi="Garamond" w:cs="Times New Roman"/>
          <w:color w:val="1A1A1A"/>
          <w:sz w:val="24"/>
          <w:szCs w:val="24"/>
          <w:lang w:eastAsia="en-GB"/>
        </w:rPr>
        <w:t>(</w:t>
      </w:r>
      <w:ins w:id="920" w:author="ALE Editor" w:date="2021-07-26T13:48:00Z">
        <w:r w:rsidR="00B6254D">
          <w:rPr>
            <w:rFonts w:ascii="Garamond" w:eastAsia="Times New Roman" w:hAnsi="Garamond" w:cs="Times New Roman"/>
            <w:color w:val="1A1A1A"/>
            <w:sz w:val="24"/>
            <w:szCs w:val="24"/>
            <w:lang w:eastAsia="en-GB"/>
          </w:rPr>
          <w:t>E</w:t>
        </w:r>
      </w:ins>
      <w:del w:id="921" w:author="ALE Editor" w:date="2021-07-26T13:48:00Z">
        <w:r w:rsidRPr="00EC1628" w:rsidDel="00B6254D">
          <w:rPr>
            <w:rFonts w:ascii="Garamond" w:eastAsia="Times New Roman" w:hAnsi="Garamond" w:cs="Times New Roman"/>
            <w:color w:val="1A1A1A"/>
            <w:sz w:val="24"/>
            <w:szCs w:val="24"/>
            <w:lang w:eastAsia="en-GB"/>
          </w:rPr>
          <w:delText>e</w:delText>
        </w:r>
      </w:del>
      <w:r w:rsidRPr="00EC1628">
        <w:rPr>
          <w:rFonts w:ascii="Garamond" w:eastAsia="Times New Roman" w:hAnsi="Garamond" w:cs="Times New Roman"/>
          <w:color w:val="1A1A1A"/>
          <w:sz w:val="24"/>
          <w:szCs w:val="24"/>
          <w:lang w:eastAsia="en-GB"/>
        </w:rPr>
        <w:t>d</w:t>
      </w:r>
      <w:ins w:id="922" w:author="ALE Editor" w:date="2021-07-26T13:48:00Z">
        <w:r w:rsidR="00B6254D">
          <w:rPr>
            <w:rFonts w:ascii="Garamond" w:eastAsia="Times New Roman" w:hAnsi="Garamond" w:cs="Times New Roman"/>
            <w:color w:val="1A1A1A"/>
            <w:sz w:val="24"/>
            <w:szCs w:val="24"/>
            <w:lang w:eastAsia="en-GB"/>
          </w:rPr>
          <w:t>.</w:t>
        </w:r>
      </w:ins>
      <w:r w:rsidRPr="00EC1628">
        <w:rPr>
          <w:rFonts w:ascii="Garamond" w:eastAsia="Times New Roman" w:hAnsi="Garamond" w:cs="Times New Roman"/>
          <w:color w:val="1A1A1A"/>
          <w:sz w:val="24"/>
          <w:szCs w:val="24"/>
          <w:lang w:eastAsia="en-GB"/>
        </w:rPr>
        <w:t>), </w:t>
      </w:r>
      <w:r w:rsidRPr="00EC1628">
        <w:rPr>
          <w:rFonts w:ascii="Garamond" w:eastAsia="Times New Roman" w:hAnsi="Garamond" w:cs="Times New Roman"/>
          <w:i/>
          <w:iCs/>
          <w:color w:val="1A1A1A"/>
          <w:sz w:val="24"/>
          <w:szCs w:val="24"/>
          <w:lang w:eastAsia="en-GB"/>
        </w:rPr>
        <w:t xml:space="preserve">The Stanford </w:t>
      </w:r>
      <w:del w:id="923" w:author="ALE Editor" w:date="2021-07-27T09:21:00Z">
        <w:r w:rsidRPr="00EC1628" w:rsidDel="00E47434">
          <w:rPr>
            <w:rFonts w:ascii="Garamond" w:eastAsia="Times New Roman" w:hAnsi="Garamond" w:cs="Times New Roman"/>
            <w:i/>
            <w:iCs/>
            <w:color w:val="1A1A1A"/>
            <w:sz w:val="24"/>
            <w:szCs w:val="24"/>
            <w:lang w:eastAsia="en-GB"/>
          </w:rPr>
          <w:delText xml:space="preserve">Encyclopedia </w:delText>
        </w:r>
      </w:del>
      <w:proofErr w:type="spellStart"/>
      <w:ins w:id="924" w:author="ALE Editor" w:date="2021-07-27T09:21:00Z">
        <w:r w:rsidR="00E47434">
          <w:rPr>
            <w:rFonts w:ascii="Garamond" w:eastAsia="Times New Roman" w:hAnsi="Garamond" w:cs="Times New Roman"/>
            <w:i/>
            <w:iCs/>
            <w:color w:val="1A1A1A"/>
            <w:sz w:val="24"/>
            <w:szCs w:val="24"/>
            <w:lang w:eastAsia="en-GB"/>
          </w:rPr>
          <w:t>e</w:t>
        </w:r>
        <w:r w:rsidR="00E47434" w:rsidRPr="00EC1628">
          <w:rPr>
            <w:rFonts w:ascii="Garamond" w:eastAsia="Times New Roman" w:hAnsi="Garamond" w:cs="Times New Roman"/>
            <w:i/>
            <w:iCs/>
            <w:color w:val="1A1A1A"/>
            <w:sz w:val="24"/>
            <w:szCs w:val="24"/>
            <w:lang w:eastAsia="en-GB"/>
          </w:rPr>
          <w:t>ncyclopedia</w:t>
        </w:r>
        <w:proofErr w:type="spellEnd"/>
        <w:r w:rsidR="00E47434" w:rsidRPr="00EC1628">
          <w:rPr>
            <w:rFonts w:ascii="Garamond" w:eastAsia="Times New Roman" w:hAnsi="Garamond" w:cs="Times New Roman"/>
            <w:i/>
            <w:iCs/>
            <w:color w:val="1A1A1A"/>
            <w:sz w:val="24"/>
            <w:szCs w:val="24"/>
            <w:lang w:eastAsia="en-GB"/>
          </w:rPr>
          <w:t xml:space="preserve"> </w:t>
        </w:r>
      </w:ins>
      <w:r w:rsidRPr="00EC1628">
        <w:rPr>
          <w:rFonts w:ascii="Garamond" w:eastAsia="Times New Roman" w:hAnsi="Garamond" w:cs="Times New Roman"/>
          <w:i/>
          <w:iCs/>
          <w:color w:val="1A1A1A"/>
          <w:sz w:val="24"/>
          <w:szCs w:val="24"/>
          <w:lang w:eastAsia="en-GB"/>
        </w:rPr>
        <w:t xml:space="preserve">of </w:t>
      </w:r>
      <w:del w:id="925" w:author="ALE Editor" w:date="2021-07-27T09:21:00Z">
        <w:r w:rsidRPr="00EC1628" w:rsidDel="00E47434">
          <w:rPr>
            <w:rFonts w:ascii="Garamond" w:eastAsia="Times New Roman" w:hAnsi="Garamond" w:cs="Times New Roman"/>
            <w:i/>
            <w:iCs/>
            <w:color w:val="1A1A1A"/>
            <w:sz w:val="24"/>
            <w:szCs w:val="24"/>
            <w:lang w:eastAsia="en-GB"/>
          </w:rPr>
          <w:delText>Philosophy</w:delText>
        </w:r>
      </w:del>
      <w:ins w:id="926" w:author="ALE Editor" w:date="2021-07-27T09:21:00Z">
        <w:r w:rsidR="00E47434">
          <w:rPr>
            <w:rFonts w:ascii="Garamond" w:eastAsia="Times New Roman" w:hAnsi="Garamond" w:cs="Times New Roman"/>
            <w:i/>
            <w:iCs/>
            <w:color w:val="1A1A1A"/>
            <w:sz w:val="24"/>
            <w:szCs w:val="24"/>
            <w:lang w:eastAsia="en-GB"/>
          </w:rPr>
          <w:t>p</w:t>
        </w:r>
        <w:r w:rsidR="00E47434" w:rsidRPr="00EC1628">
          <w:rPr>
            <w:rFonts w:ascii="Garamond" w:eastAsia="Times New Roman" w:hAnsi="Garamond" w:cs="Times New Roman"/>
            <w:i/>
            <w:iCs/>
            <w:color w:val="1A1A1A"/>
            <w:sz w:val="24"/>
            <w:szCs w:val="24"/>
            <w:lang w:eastAsia="en-GB"/>
          </w:rPr>
          <w:t>hilosophy</w:t>
        </w:r>
      </w:ins>
      <w:r w:rsidRPr="00EC1628">
        <w:rPr>
          <w:rFonts w:ascii="Garamond" w:eastAsia="Times New Roman" w:hAnsi="Garamond" w:cs="Times New Roman"/>
          <w:color w:val="1A1A1A"/>
          <w:sz w:val="24"/>
          <w:szCs w:val="24"/>
          <w:lang w:eastAsia="en-GB"/>
        </w:rPr>
        <w:t xml:space="preserve">. </w:t>
      </w:r>
      <w:r w:rsidR="006B6EB7">
        <w:fldChar w:fldCharType="begin"/>
      </w:r>
      <w:r w:rsidR="006B6EB7">
        <w:instrText xml:space="preserve"> HYPERLINK "https://plato.stanford.edu/archives/sum2019/entries/time-experience/" </w:instrText>
      </w:r>
      <w:r w:rsidR="006B6EB7">
        <w:fldChar w:fldCharType="separate"/>
      </w:r>
      <w:r w:rsidRPr="00A37D98">
        <w:rPr>
          <w:rStyle w:val="Hyperlink"/>
          <w:rFonts w:ascii="Garamond" w:eastAsia="Times New Roman" w:hAnsi="Garamond" w:cs="Times New Roman"/>
          <w:sz w:val="24"/>
          <w:szCs w:val="24"/>
          <w:lang w:val="es-US" w:eastAsia="en-GB"/>
          <w:rPrChange w:id="927" w:author="Editor" w:date="2021-08-02T15:33:00Z">
            <w:rPr>
              <w:rStyle w:val="Hyperlink"/>
              <w:rFonts w:ascii="Garamond" w:eastAsia="Times New Roman" w:hAnsi="Garamond" w:cs="Times New Roman"/>
              <w:sz w:val="24"/>
              <w:szCs w:val="24"/>
              <w:lang w:eastAsia="en-GB"/>
            </w:rPr>
          </w:rPrChange>
        </w:rPr>
        <w:t>https://plato.stanford.edu/archives/sum2019/entries/time-experience/</w:t>
      </w:r>
      <w:r w:rsidR="006B6EB7">
        <w:rPr>
          <w:rStyle w:val="Hyperlink"/>
          <w:rFonts w:ascii="Garamond" w:eastAsia="Times New Roman" w:hAnsi="Garamond" w:cs="Times New Roman"/>
          <w:sz w:val="24"/>
          <w:szCs w:val="24"/>
          <w:lang w:eastAsia="en-GB"/>
        </w:rPr>
        <w:fldChar w:fldCharType="end"/>
      </w:r>
      <w:r w:rsidRPr="00A37D98">
        <w:rPr>
          <w:rFonts w:ascii="Garamond" w:eastAsia="Times New Roman" w:hAnsi="Garamond" w:cs="Times New Roman"/>
          <w:color w:val="1A1A1A"/>
          <w:sz w:val="24"/>
          <w:szCs w:val="24"/>
          <w:lang w:val="es-US" w:eastAsia="en-GB"/>
          <w:rPrChange w:id="928" w:author="Editor" w:date="2021-08-02T15:33:00Z">
            <w:rPr>
              <w:rFonts w:ascii="Garamond" w:eastAsia="Times New Roman" w:hAnsi="Garamond" w:cs="Times New Roman"/>
              <w:color w:val="1A1A1A"/>
              <w:sz w:val="24"/>
              <w:szCs w:val="24"/>
              <w:lang w:eastAsia="en-GB"/>
            </w:rPr>
          </w:rPrChange>
        </w:rPr>
        <w:t xml:space="preserve"> </w:t>
      </w:r>
    </w:p>
    <w:p w14:paraId="1BEBD47E" w14:textId="6C217104" w:rsidR="0080634B" w:rsidRDefault="0080634B" w:rsidP="0080634B">
      <w:pPr>
        <w:spacing w:after="120" w:line="360" w:lineRule="auto"/>
        <w:jc w:val="both"/>
        <w:rPr>
          <w:rFonts w:ascii="Garamond" w:hAnsi="Garamond" w:cs="AvenirNextLTPro-Medium"/>
          <w:sz w:val="24"/>
          <w:szCs w:val="24"/>
        </w:rPr>
      </w:pPr>
      <w:r w:rsidRPr="00A37D98">
        <w:rPr>
          <w:rFonts w:ascii="Garamond" w:hAnsi="Garamond" w:cs="AvenirNextLTPro-Medium"/>
          <w:sz w:val="24"/>
          <w:szCs w:val="24"/>
          <w:lang w:val="es-US"/>
          <w:rPrChange w:id="929" w:author="Editor" w:date="2021-08-02T15:33:00Z">
            <w:rPr>
              <w:rFonts w:ascii="Garamond" w:hAnsi="Garamond" w:cs="AvenirNextLTPro-Medium"/>
              <w:sz w:val="24"/>
              <w:szCs w:val="24"/>
            </w:rPr>
          </w:rPrChange>
        </w:rPr>
        <w:t>Ley, D</w:t>
      </w:r>
      <w:ins w:id="930" w:author="ALE Editor" w:date="2021-07-26T15:04:00Z">
        <w:r w:rsidR="002B0840" w:rsidRPr="00A37D98">
          <w:rPr>
            <w:rFonts w:ascii="Garamond" w:hAnsi="Garamond" w:cs="AvenirNextLTPro-Medium"/>
            <w:sz w:val="24"/>
            <w:szCs w:val="24"/>
            <w:lang w:val="es-US"/>
            <w:rPrChange w:id="931" w:author="Editor" w:date="2021-08-02T15:33:00Z">
              <w:rPr>
                <w:rFonts w:ascii="Garamond" w:hAnsi="Garamond" w:cs="AvenirNextLTPro-Medium"/>
                <w:sz w:val="24"/>
                <w:szCs w:val="24"/>
              </w:rPr>
            </w:rPrChange>
          </w:rPr>
          <w:t>avid</w:t>
        </w:r>
      </w:ins>
      <w:del w:id="932" w:author="ALE Editor" w:date="2021-07-26T15:04:00Z">
        <w:r w:rsidRPr="00A37D98" w:rsidDel="002B0840">
          <w:rPr>
            <w:rFonts w:ascii="Garamond" w:hAnsi="Garamond" w:cs="AvenirNextLTPro-Medium"/>
            <w:sz w:val="24"/>
            <w:szCs w:val="24"/>
            <w:lang w:val="es-US"/>
            <w:rPrChange w:id="933" w:author="Editor" w:date="2021-08-02T15:33:00Z">
              <w:rPr>
                <w:rFonts w:ascii="Garamond" w:hAnsi="Garamond" w:cs="AvenirNextLTPro-Medium"/>
                <w:sz w:val="24"/>
                <w:szCs w:val="24"/>
              </w:rPr>
            </w:rPrChange>
          </w:rPr>
          <w:delText>.</w:delText>
        </w:r>
      </w:del>
      <w:ins w:id="934" w:author="ALE Editor" w:date="2021-07-26T13:49:00Z">
        <w:r w:rsidR="00B6254D" w:rsidRPr="00A37D98">
          <w:rPr>
            <w:rFonts w:ascii="Garamond" w:hAnsi="Garamond" w:cs="AvenirNextLTPro-Medium"/>
            <w:sz w:val="24"/>
            <w:szCs w:val="24"/>
            <w:lang w:val="es-US"/>
            <w:rPrChange w:id="935" w:author="Editor" w:date="2021-08-02T15:33:00Z">
              <w:rPr>
                <w:rFonts w:ascii="Garamond" w:hAnsi="Garamond" w:cs="AvenirNextLTPro-Medium"/>
                <w:sz w:val="24"/>
                <w:szCs w:val="24"/>
              </w:rPr>
            </w:rPrChange>
          </w:rPr>
          <w:t>,</w:t>
        </w:r>
      </w:ins>
      <w:r w:rsidRPr="00A37D98">
        <w:rPr>
          <w:rFonts w:ascii="Garamond" w:hAnsi="Garamond" w:cs="AvenirNextLTPro-Medium"/>
          <w:sz w:val="24"/>
          <w:szCs w:val="24"/>
          <w:lang w:val="es-US"/>
          <w:rPrChange w:id="936" w:author="Editor" w:date="2021-08-02T15:33:00Z">
            <w:rPr>
              <w:rFonts w:ascii="Garamond" w:hAnsi="Garamond" w:cs="AvenirNextLTPro-Medium"/>
              <w:sz w:val="24"/>
              <w:szCs w:val="24"/>
            </w:rPr>
          </w:rPrChange>
        </w:rPr>
        <w:t xml:space="preserve"> </w:t>
      </w:r>
      <w:del w:id="937" w:author="ALE Editor" w:date="2021-07-26T13:49:00Z">
        <w:r w:rsidRPr="00A37D98" w:rsidDel="00B6254D">
          <w:rPr>
            <w:rFonts w:ascii="Garamond" w:hAnsi="Garamond" w:cs="AvenirNextLTPro-Medium"/>
            <w:sz w:val="24"/>
            <w:szCs w:val="24"/>
            <w:lang w:val="es-US"/>
            <w:rPrChange w:id="938" w:author="Editor" w:date="2021-08-02T15:33:00Z">
              <w:rPr>
                <w:rFonts w:ascii="Garamond" w:hAnsi="Garamond" w:cs="AvenirNextLTPro-Medium"/>
                <w:sz w:val="24"/>
                <w:szCs w:val="24"/>
              </w:rPr>
            </w:rPrChange>
          </w:rPr>
          <w:delText xml:space="preserve">and </w:delText>
        </w:r>
      </w:del>
      <w:ins w:id="939" w:author="ALE Editor" w:date="2021-07-26T13:49:00Z">
        <w:r w:rsidR="00B6254D" w:rsidRPr="00A37D98">
          <w:rPr>
            <w:rFonts w:ascii="Garamond" w:hAnsi="Garamond" w:cs="AvenirNextLTPro-Medium"/>
            <w:sz w:val="24"/>
            <w:szCs w:val="24"/>
            <w:lang w:val="es-US"/>
            <w:rPrChange w:id="940" w:author="Editor" w:date="2021-08-02T15:33:00Z">
              <w:rPr>
                <w:rFonts w:ascii="Garamond" w:hAnsi="Garamond" w:cs="AvenirNextLTPro-Medium"/>
                <w:sz w:val="24"/>
                <w:szCs w:val="24"/>
              </w:rPr>
            </w:rPrChange>
          </w:rPr>
          <w:t xml:space="preserve">&amp; </w:t>
        </w:r>
      </w:ins>
      <w:r w:rsidRPr="00A37D98">
        <w:rPr>
          <w:rFonts w:ascii="Garamond" w:hAnsi="Garamond" w:cs="AvenirNextLTPro-Medium"/>
          <w:sz w:val="24"/>
          <w:szCs w:val="24"/>
          <w:lang w:val="es-US"/>
          <w:rPrChange w:id="941" w:author="Editor" w:date="2021-08-02T15:33:00Z">
            <w:rPr>
              <w:rFonts w:ascii="Garamond" w:hAnsi="Garamond" w:cs="AvenirNextLTPro-Medium"/>
              <w:sz w:val="24"/>
              <w:szCs w:val="24"/>
            </w:rPr>
          </w:rPrChange>
        </w:rPr>
        <w:t>Teo, S</w:t>
      </w:r>
      <w:ins w:id="942" w:author="ALE Editor" w:date="2021-07-26T15:04:00Z">
        <w:r w:rsidR="002B0840" w:rsidRPr="00A37D98">
          <w:rPr>
            <w:rFonts w:ascii="Garamond" w:hAnsi="Garamond" w:cs="AvenirNextLTPro-Medium"/>
            <w:sz w:val="24"/>
            <w:szCs w:val="24"/>
            <w:lang w:val="es-US"/>
            <w:rPrChange w:id="943" w:author="Editor" w:date="2021-08-02T15:33:00Z">
              <w:rPr>
                <w:rFonts w:ascii="Garamond" w:hAnsi="Garamond" w:cs="AvenirNextLTPro-Medium"/>
                <w:sz w:val="24"/>
                <w:szCs w:val="24"/>
              </w:rPr>
            </w:rPrChange>
          </w:rPr>
          <w:t xml:space="preserve">in </w:t>
        </w:r>
      </w:ins>
      <w:del w:id="944" w:author="ALE Editor" w:date="2021-07-26T15:04:00Z">
        <w:r w:rsidRPr="00A37D98" w:rsidDel="002B0840">
          <w:rPr>
            <w:rFonts w:ascii="Garamond" w:hAnsi="Garamond" w:cs="AvenirNextLTPro-Medium"/>
            <w:sz w:val="24"/>
            <w:szCs w:val="24"/>
            <w:lang w:val="es-US"/>
            <w:rPrChange w:id="945" w:author="Editor" w:date="2021-08-02T15:33:00Z">
              <w:rPr>
                <w:rFonts w:ascii="Garamond" w:hAnsi="Garamond" w:cs="AvenirNextLTPro-Medium"/>
                <w:sz w:val="24"/>
                <w:szCs w:val="24"/>
              </w:rPr>
            </w:rPrChange>
          </w:rPr>
          <w:delText>.</w:delText>
        </w:r>
      </w:del>
      <w:r w:rsidRPr="00A37D98">
        <w:rPr>
          <w:rFonts w:ascii="Garamond" w:hAnsi="Garamond" w:cs="AvenirNextLTPro-Medium"/>
          <w:sz w:val="24"/>
          <w:szCs w:val="24"/>
          <w:lang w:val="es-US"/>
          <w:rPrChange w:id="946" w:author="Editor" w:date="2021-08-02T15:33:00Z">
            <w:rPr>
              <w:rFonts w:ascii="Garamond" w:hAnsi="Garamond" w:cs="AvenirNextLTPro-Medium"/>
              <w:sz w:val="24"/>
              <w:szCs w:val="24"/>
            </w:rPr>
          </w:rPrChange>
        </w:rPr>
        <w:t xml:space="preserve">Y. (2013). </w:t>
      </w:r>
      <w:r w:rsidRPr="00EC1628">
        <w:rPr>
          <w:rFonts w:ascii="Garamond" w:hAnsi="Garamond" w:cs="AvenirNextLTPro-Medium"/>
          <w:sz w:val="24"/>
          <w:szCs w:val="24"/>
        </w:rPr>
        <w:t xml:space="preserve">Gentrification in Hong Kong? </w:t>
      </w:r>
      <w:del w:id="947" w:author="ALE Editor" w:date="2021-07-26T18:40:00Z">
        <w:r w:rsidRPr="00EC1628" w:rsidDel="004F22F9">
          <w:rPr>
            <w:rFonts w:ascii="Garamond" w:hAnsi="Garamond" w:cs="AvenirNextLTPro-Medium"/>
            <w:sz w:val="24"/>
            <w:szCs w:val="24"/>
          </w:rPr>
          <w:delText>Epistmology</w:delText>
        </w:r>
      </w:del>
      <w:ins w:id="948" w:author="ALE Editor" w:date="2021-07-26T18:40:00Z">
        <w:r w:rsidR="004F22F9" w:rsidRPr="00EC1628">
          <w:rPr>
            <w:rFonts w:ascii="Garamond" w:hAnsi="Garamond" w:cs="AvenirNextLTPro-Medium"/>
            <w:sz w:val="24"/>
            <w:szCs w:val="24"/>
          </w:rPr>
          <w:t>Epistemology</w:t>
        </w:r>
      </w:ins>
      <w:r w:rsidRPr="00EC1628">
        <w:rPr>
          <w:rFonts w:ascii="Garamond" w:hAnsi="Garamond" w:cs="AvenirNextLTPro-Medium"/>
          <w:sz w:val="24"/>
          <w:szCs w:val="24"/>
        </w:rPr>
        <w:t xml:space="preserve"> vs. ontology. </w:t>
      </w:r>
      <w:r w:rsidRPr="00EC1628">
        <w:rPr>
          <w:rFonts w:ascii="Garamond" w:hAnsi="Garamond" w:cs="AvenirNextLTPro-MediumIt"/>
          <w:i/>
          <w:iCs/>
          <w:sz w:val="24"/>
          <w:szCs w:val="24"/>
        </w:rPr>
        <w:t>International Journal of</w:t>
      </w:r>
      <w:r w:rsidRPr="00EC1628">
        <w:rPr>
          <w:rFonts w:ascii="Garamond" w:hAnsi="Garamond" w:cs="AvenirNextLTPro-Medium"/>
          <w:sz w:val="24"/>
          <w:szCs w:val="24"/>
        </w:rPr>
        <w:t xml:space="preserve"> </w:t>
      </w:r>
      <w:r w:rsidRPr="00EC1628">
        <w:rPr>
          <w:rFonts w:ascii="Garamond" w:hAnsi="Garamond" w:cs="AvenirNextLTPro-MediumIt"/>
          <w:i/>
          <w:iCs/>
          <w:sz w:val="24"/>
          <w:szCs w:val="24"/>
        </w:rPr>
        <w:t xml:space="preserve">Urban and Regional </w:t>
      </w:r>
      <w:r w:rsidRPr="00EC1628">
        <w:rPr>
          <w:rFonts w:ascii="Garamond" w:hAnsi="Garamond" w:cs="AvenirNextLTPro-MediumIt"/>
          <w:sz w:val="24"/>
          <w:szCs w:val="24"/>
        </w:rPr>
        <w:t xml:space="preserve">Research, </w:t>
      </w:r>
      <w:r w:rsidRPr="009A1540">
        <w:rPr>
          <w:rFonts w:ascii="Garamond" w:hAnsi="Garamond" w:cs="AvenirNextLTPro-Medium"/>
          <w:i/>
          <w:iCs/>
          <w:sz w:val="24"/>
          <w:szCs w:val="24"/>
          <w:rPrChange w:id="949" w:author="ALE Editor" w:date="2021-07-27T09:40:00Z">
            <w:rPr>
              <w:rFonts w:ascii="Garamond" w:hAnsi="Garamond" w:cs="AvenirNextLTPro-Medium"/>
              <w:sz w:val="24"/>
              <w:szCs w:val="24"/>
            </w:rPr>
          </w:rPrChange>
        </w:rPr>
        <w:t>38</w:t>
      </w:r>
      <w:r w:rsidRPr="00EC1628">
        <w:rPr>
          <w:rFonts w:ascii="Garamond" w:hAnsi="Garamond" w:cs="AvenirNextLTPro-Medium"/>
          <w:sz w:val="24"/>
          <w:szCs w:val="24"/>
        </w:rPr>
        <w:t>(4)</w:t>
      </w:r>
      <w:ins w:id="950" w:author="ALE Editor" w:date="2021-07-26T13:49:00Z">
        <w:r w:rsidR="00B6254D">
          <w:rPr>
            <w:rFonts w:ascii="Garamond" w:hAnsi="Garamond" w:cs="AvenirNextLTPro-Medium"/>
            <w:sz w:val="24"/>
            <w:szCs w:val="24"/>
          </w:rPr>
          <w:t>,</w:t>
        </w:r>
      </w:ins>
      <w:del w:id="951" w:author="ALE Editor" w:date="2021-07-26T13:49:00Z">
        <w:r w:rsidRPr="00EC1628" w:rsidDel="00B6254D">
          <w:rPr>
            <w:rFonts w:ascii="Garamond" w:hAnsi="Garamond" w:cs="AvenirNextLTPro-Medium"/>
            <w:sz w:val="24"/>
            <w:szCs w:val="24"/>
          </w:rPr>
          <w:delText>:</w:delText>
        </w:r>
      </w:del>
      <w:r w:rsidRPr="00EC1628">
        <w:rPr>
          <w:rFonts w:ascii="Garamond" w:hAnsi="Garamond" w:cs="AvenirNextLTPro-Medium"/>
          <w:sz w:val="24"/>
          <w:szCs w:val="24"/>
        </w:rPr>
        <w:t xml:space="preserve"> 1286–1303.</w:t>
      </w:r>
    </w:p>
    <w:p w14:paraId="404E6EC5" w14:textId="59F9A89A" w:rsidR="00F34C2E" w:rsidRPr="00F34C2E" w:rsidRDefault="00F34C2E" w:rsidP="0080634B">
      <w:pPr>
        <w:spacing w:after="120" w:line="360" w:lineRule="auto"/>
        <w:jc w:val="both"/>
        <w:rPr>
          <w:rFonts w:ascii="Garamond" w:hAnsi="Garamond" w:cs="Times New Roman"/>
          <w:sz w:val="32"/>
          <w:szCs w:val="32"/>
        </w:rPr>
      </w:pPr>
      <w:r w:rsidRPr="00F34C2E">
        <w:rPr>
          <w:rFonts w:ascii="Garamond" w:hAnsi="Garamond" w:cs="Arial"/>
          <w:color w:val="222222"/>
          <w:sz w:val="24"/>
          <w:szCs w:val="24"/>
          <w:shd w:val="clear" w:color="auto" w:fill="FFFFFF"/>
        </w:rPr>
        <w:lastRenderedPageBreak/>
        <w:t>Lui, T</w:t>
      </w:r>
      <w:ins w:id="952" w:author="ALE Editor" w:date="2021-07-26T15:04:00Z">
        <w:r w:rsidR="002B0840">
          <w:rPr>
            <w:rFonts w:ascii="Garamond" w:hAnsi="Garamond" w:cs="Arial"/>
            <w:color w:val="222222"/>
            <w:sz w:val="24"/>
            <w:szCs w:val="24"/>
            <w:shd w:val="clear" w:color="auto" w:fill="FFFFFF"/>
          </w:rPr>
          <w:t>ai-Lok</w:t>
        </w:r>
      </w:ins>
      <w:del w:id="953" w:author="ALE Editor" w:date="2021-07-26T15:04:00Z">
        <w:r w:rsidRPr="00F34C2E" w:rsidDel="002B0840">
          <w:rPr>
            <w:rFonts w:ascii="Garamond" w:hAnsi="Garamond" w:cs="Arial"/>
            <w:color w:val="222222"/>
            <w:sz w:val="24"/>
            <w:szCs w:val="24"/>
            <w:shd w:val="clear" w:color="auto" w:fill="FFFFFF"/>
          </w:rPr>
          <w:delText>.L.</w:delText>
        </w:r>
      </w:del>
      <w:r w:rsidRPr="00F34C2E">
        <w:rPr>
          <w:rFonts w:ascii="Garamond" w:hAnsi="Garamond" w:cs="Arial"/>
          <w:color w:val="222222"/>
          <w:sz w:val="24"/>
          <w:szCs w:val="24"/>
          <w:shd w:val="clear" w:color="auto" w:fill="FFFFFF"/>
        </w:rPr>
        <w:t xml:space="preserve"> (2017). Beneath the appearance of gentrification: </w:t>
      </w:r>
      <w:r>
        <w:rPr>
          <w:rFonts w:ascii="Garamond" w:hAnsi="Garamond" w:cs="Arial"/>
          <w:color w:val="222222"/>
          <w:sz w:val="24"/>
          <w:szCs w:val="24"/>
          <w:shd w:val="clear" w:color="auto" w:fill="FFFFFF"/>
        </w:rPr>
        <w:t>P</w:t>
      </w:r>
      <w:r w:rsidRPr="00F34C2E">
        <w:rPr>
          <w:rFonts w:ascii="Garamond" w:hAnsi="Garamond" w:cs="Arial"/>
          <w:color w:val="222222"/>
          <w:sz w:val="24"/>
          <w:szCs w:val="24"/>
          <w:shd w:val="clear" w:color="auto" w:fill="FFFFFF"/>
        </w:rPr>
        <w:t>robing local complexities. </w:t>
      </w:r>
      <w:r w:rsidRPr="00F34C2E">
        <w:rPr>
          <w:rFonts w:ascii="Garamond" w:hAnsi="Garamond" w:cs="Arial"/>
          <w:i/>
          <w:iCs/>
          <w:color w:val="222222"/>
          <w:sz w:val="24"/>
          <w:szCs w:val="24"/>
          <w:shd w:val="clear" w:color="auto" w:fill="FFFFFF"/>
        </w:rPr>
        <w:t>International Journal of Urban and Regional Research</w:t>
      </w:r>
      <w:r w:rsidRPr="00F34C2E">
        <w:rPr>
          <w:rFonts w:ascii="Garamond" w:hAnsi="Garamond" w:cs="Arial"/>
          <w:color w:val="222222"/>
          <w:sz w:val="24"/>
          <w:szCs w:val="24"/>
          <w:shd w:val="clear" w:color="auto" w:fill="FFFFFF"/>
        </w:rPr>
        <w:t>, </w:t>
      </w:r>
      <w:r w:rsidRPr="009A1540">
        <w:rPr>
          <w:rFonts w:ascii="Garamond" w:hAnsi="Garamond" w:cs="Arial"/>
          <w:i/>
          <w:iCs/>
          <w:color w:val="222222"/>
          <w:sz w:val="24"/>
          <w:szCs w:val="24"/>
          <w:shd w:val="clear" w:color="auto" w:fill="FFFFFF"/>
          <w:rPrChange w:id="954" w:author="ALE Editor" w:date="2021-07-27T09:41:00Z">
            <w:rPr>
              <w:rFonts w:ascii="Garamond" w:hAnsi="Garamond" w:cs="Arial"/>
              <w:color w:val="222222"/>
              <w:sz w:val="24"/>
              <w:szCs w:val="24"/>
              <w:shd w:val="clear" w:color="auto" w:fill="FFFFFF"/>
            </w:rPr>
          </w:rPrChange>
        </w:rPr>
        <w:t>41</w:t>
      </w:r>
      <w:r w:rsidRPr="00F34C2E">
        <w:rPr>
          <w:rFonts w:ascii="Garamond" w:hAnsi="Garamond" w:cs="Arial"/>
          <w:color w:val="222222"/>
          <w:sz w:val="24"/>
          <w:szCs w:val="24"/>
          <w:shd w:val="clear" w:color="auto" w:fill="FFFFFF"/>
        </w:rPr>
        <w:t>(3)</w:t>
      </w:r>
      <w:ins w:id="955" w:author="ALE Editor" w:date="2021-07-26T13:49:00Z">
        <w:r w:rsidR="0027166C">
          <w:rPr>
            <w:rFonts w:ascii="Garamond" w:hAnsi="Garamond" w:cs="Arial"/>
            <w:color w:val="222222"/>
            <w:sz w:val="24"/>
            <w:szCs w:val="24"/>
            <w:shd w:val="clear" w:color="auto" w:fill="FFFFFF"/>
          </w:rPr>
          <w:t>,</w:t>
        </w:r>
      </w:ins>
      <w:del w:id="956" w:author="ALE Editor" w:date="2021-07-26T13:49:00Z">
        <w:r w:rsidDel="0027166C">
          <w:rPr>
            <w:rFonts w:ascii="Garamond" w:hAnsi="Garamond" w:cs="Arial"/>
            <w:color w:val="222222"/>
            <w:sz w:val="24"/>
            <w:szCs w:val="24"/>
            <w:shd w:val="clear" w:color="auto" w:fill="FFFFFF"/>
          </w:rPr>
          <w:delText>:</w:delText>
        </w:r>
      </w:del>
      <w:r w:rsidRPr="00F34C2E">
        <w:rPr>
          <w:rFonts w:ascii="Garamond" w:hAnsi="Garamond" w:cs="Arial"/>
          <w:color w:val="222222"/>
          <w:sz w:val="24"/>
          <w:szCs w:val="24"/>
          <w:shd w:val="clear" w:color="auto" w:fill="FFFFFF"/>
        </w:rPr>
        <w:t xml:space="preserve"> 478</w:t>
      </w:r>
      <w:r>
        <w:rPr>
          <w:rFonts w:ascii="Garamond" w:hAnsi="Garamond" w:cs="Arial"/>
          <w:color w:val="222222"/>
          <w:sz w:val="24"/>
          <w:szCs w:val="24"/>
          <w:shd w:val="clear" w:color="auto" w:fill="FFFFFF"/>
        </w:rPr>
        <w:t>–</w:t>
      </w:r>
      <w:r w:rsidRPr="00F34C2E">
        <w:rPr>
          <w:rFonts w:ascii="Garamond" w:hAnsi="Garamond" w:cs="Arial"/>
          <w:color w:val="222222"/>
          <w:sz w:val="24"/>
          <w:szCs w:val="24"/>
          <w:shd w:val="clear" w:color="auto" w:fill="FFFFFF"/>
        </w:rPr>
        <w:t>486.</w:t>
      </w:r>
      <w:r w:rsidRPr="00F34C2E">
        <w:rPr>
          <w:rFonts w:ascii="Garamond" w:hAnsi="Garamond" w:cs="Arial"/>
          <w:color w:val="222222"/>
          <w:sz w:val="24"/>
          <w:szCs w:val="24"/>
          <w:shd w:val="clear" w:color="auto" w:fill="FFFFFF"/>
          <w:rtl/>
        </w:rPr>
        <w:t>‏</w:t>
      </w:r>
    </w:p>
    <w:p w14:paraId="4143B20D" w14:textId="59C6096A" w:rsidR="009F3FFE" w:rsidRPr="00EC1628" w:rsidRDefault="009F3FFE" w:rsidP="009F3FFE">
      <w:pPr>
        <w:spacing w:after="120" w:line="360" w:lineRule="auto"/>
        <w:jc w:val="both"/>
        <w:rPr>
          <w:rFonts w:ascii="Garamond" w:hAnsi="Garamond" w:cs="AdvTimes"/>
          <w:sz w:val="24"/>
          <w:szCs w:val="24"/>
        </w:rPr>
      </w:pPr>
      <w:r w:rsidRPr="00EC1628">
        <w:rPr>
          <w:rFonts w:ascii="Garamond" w:hAnsi="Garamond" w:cs="AdvTimes"/>
          <w:sz w:val="24"/>
          <w:szCs w:val="24"/>
        </w:rPr>
        <w:t>Madden, D</w:t>
      </w:r>
      <w:ins w:id="957" w:author="ALE Editor" w:date="2021-07-26T15:05:00Z">
        <w:r w:rsidR="002B0840">
          <w:rPr>
            <w:rFonts w:ascii="Garamond" w:hAnsi="Garamond" w:cs="AdvTimes"/>
            <w:sz w:val="24"/>
            <w:szCs w:val="24"/>
          </w:rPr>
          <w:t>avid</w:t>
        </w:r>
      </w:ins>
      <w:del w:id="958" w:author="ALE Editor" w:date="2021-07-26T15:05:00Z">
        <w:r w:rsidRPr="00EC1628" w:rsidDel="002B0840">
          <w:rPr>
            <w:rFonts w:ascii="Garamond" w:hAnsi="Garamond" w:cs="AdvTimes"/>
            <w:sz w:val="24"/>
            <w:szCs w:val="24"/>
          </w:rPr>
          <w:delText>.</w:delText>
        </w:r>
      </w:del>
      <w:ins w:id="959" w:author="ALE Editor" w:date="2021-07-26T15:05:00Z">
        <w:r w:rsidR="002B0840">
          <w:rPr>
            <w:rFonts w:ascii="Garamond" w:hAnsi="Garamond" w:cs="AdvTimes"/>
            <w:sz w:val="24"/>
            <w:szCs w:val="24"/>
          </w:rPr>
          <w:t>,</w:t>
        </w:r>
      </w:ins>
      <w:ins w:id="960" w:author="ALE Editor" w:date="2021-07-26T13:49:00Z">
        <w:r w:rsidR="0027166C">
          <w:rPr>
            <w:rFonts w:ascii="Garamond" w:hAnsi="Garamond" w:cs="AdvTimes"/>
            <w:sz w:val="24"/>
            <w:szCs w:val="24"/>
          </w:rPr>
          <w:t xml:space="preserve"> &amp;</w:t>
        </w:r>
      </w:ins>
      <w:del w:id="961" w:author="ALE Editor" w:date="2021-07-26T13:49:00Z">
        <w:r w:rsidRPr="00EC1628" w:rsidDel="0027166C">
          <w:rPr>
            <w:rFonts w:ascii="Garamond" w:hAnsi="Garamond" w:cs="AdvTimes"/>
            <w:sz w:val="24"/>
            <w:szCs w:val="24"/>
          </w:rPr>
          <w:delText xml:space="preserve"> and</w:delText>
        </w:r>
      </w:del>
      <w:r w:rsidRPr="00EC1628">
        <w:rPr>
          <w:rFonts w:ascii="Garamond" w:hAnsi="Garamond" w:cs="AdvTimes"/>
          <w:sz w:val="24"/>
          <w:szCs w:val="24"/>
        </w:rPr>
        <w:t xml:space="preserve"> Marcuse, P</w:t>
      </w:r>
      <w:ins w:id="962" w:author="ALE Editor" w:date="2021-07-26T15:05:00Z">
        <w:r w:rsidR="002B0840">
          <w:rPr>
            <w:rFonts w:ascii="Garamond" w:hAnsi="Garamond" w:cs="AdvTimes"/>
            <w:sz w:val="24"/>
            <w:szCs w:val="24"/>
          </w:rPr>
          <w:t>eter</w:t>
        </w:r>
      </w:ins>
      <w:del w:id="963" w:author="ALE Editor" w:date="2021-07-26T15:05:00Z">
        <w:r w:rsidRPr="00EC1628" w:rsidDel="002B0840">
          <w:rPr>
            <w:rFonts w:ascii="Garamond" w:hAnsi="Garamond" w:cs="AdvTimes"/>
            <w:sz w:val="24"/>
            <w:szCs w:val="24"/>
          </w:rPr>
          <w:delText>.</w:delText>
        </w:r>
      </w:del>
      <w:r w:rsidRPr="00EC1628">
        <w:rPr>
          <w:rFonts w:ascii="Garamond" w:hAnsi="Garamond" w:cs="AdvTimes"/>
          <w:sz w:val="24"/>
          <w:szCs w:val="24"/>
        </w:rPr>
        <w:t xml:space="preserve"> (2016). </w:t>
      </w:r>
      <w:r w:rsidRPr="00EC1628">
        <w:rPr>
          <w:rFonts w:ascii="Garamond" w:hAnsi="Garamond" w:cs="AdvTimes-i"/>
          <w:i/>
          <w:iCs/>
          <w:sz w:val="24"/>
          <w:szCs w:val="24"/>
        </w:rPr>
        <w:t xml:space="preserve">In </w:t>
      </w:r>
      <w:del w:id="964" w:author="ALE Editor" w:date="2021-07-26T13:49:00Z">
        <w:r w:rsidRPr="00EC1628" w:rsidDel="0027166C">
          <w:rPr>
            <w:rFonts w:ascii="Garamond" w:hAnsi="Garamond" w:cs="AdvTimes-i"/>
            <w:i/>
            <w:iCs/>
            <w:sz w:val="24"/>
            <w:szCs w:val="24"/>
          </w:rPr>
          <w:delText xml:space="preserve">Defense </w:delText>
        </w:r>
      </w:del>
      <w:ins w:id="965" w:author="ALE Editor" w:date="2021-07-26T13:49:00Z">
        <w:r w:rsidR="0027166C">
          <w:rPr>
            <w:rFonts w:ascii="Garamond" w:hAnsi="Garamond" w:cs="AdvTimes-i"/>
            <w:i/>
            <w:iCs/>
            <w:sz w:val="24"/>
            <w:szCs w:val="24"/>
          </w:rPr>
          <w:t>d</w:t>
        </w:r>
        <w:r w:rsidR="0027166C" w:rsidRPr="00EC1628">
          <w:rPr>
            <w:rFonts w:ascii="Garamond" w:hAnsi="Garamond" w:cs="AdvTimes-i"/>
            <w:i/>
            <w:iCs/>
            <w:sz w:val="24"/>
            <w:szCs w:val="24"/>
          </w:rPr>
          <w:t xml:space="preserve">efense </w:t>
        </w:r>
      </w:ins>
      <w:r w:rsidRPr="00EC1628">
        <w:rPr>
          <w:rFonts w:ascii="Garamond" w:hAnsi="Garamond" w:cs="AdvTimes-i"/>
          <w:i/>
          <w:iCs/>
          <w:sz w:val="24"/>
          <w:szCs w:val="24"/>
        </w:rPr>
        <w:t xml:space="preserve">of </w:t>
      </w:r>
      <w:del w:id="966" w:author="ALE Editor" w:date="2021-07-26T13:49:00Z">
        <w:r w:rsidRPr="00EC1628" w:rsidDel="0027166C">
          <w:rPr>
            <w:rFonts w:ascii="Garamond" w:hAnsi="Garamond" w:cs="AdvTimes-i"/>
            <w:i/>
            <w:iCs/>
            <w:sz w:val="24"/>
            <w:szCs w:val="24"/>
          </w:rPr>
          <w:delText>Housing</w:delText>
        </w:r>
      </w:del>
      <w:ins w:id="967" w:author="ALE Editor" w:date="2021-07-26T13:49:00Z">
        <w:r w:rsidR="0027166C">
          <w:rPr>
            <w:rFonts w:ascii="Garamond" w:hAnsi="Garamond" w:cs="AdvTimes-i"/>
            <w:i/>
            <w:iCs/>
            <w:sz w:val="24"/>
            <w:szCs w:val="24"/>
          </w:rPr>
          <w:t>h</w:t>
        </w:r>
        <w:r w:rsidR="0027166C" w:rsidRPr="00EC1628">
          <w:rPr>
            <w:rFonts w:ascii="Garamond" w:hAnsi="Garamond" w:cs="AdvTimes-i"/>
            <w:i/>
            <w:iCs/>
            <w:sz w:val="24"/>
            <w:szCs w:val="24"/>
          </w:rPr>
          <w:t>ousing</w:t>
        </w:r>
      </w:ins>
      <w:r w:rsidRPr="00EC1628">
        <w:rPr>
          <w:rFonts w:ascii="Garamond" w:hAnsi="Garamond" w:cs="AdvTimes-i"/>
          <w:i/>
          <w:iCs/>
          <w:sz w:val="24"/>
          <w:szCs w:val="24"/>
        </w:rPr>
        <w:t xml:space="preserve">: The </w:t>
      </w:r>
      <w:del w:id="968" w:author="ALE Editor" w:date="2021-07-26T13:49:00Z">
        <w:r w:rsidRPr="00EC1628" w:rsidDel="0027166C">
          <w:rPr>
            <w:rFonts w:ascii="Garamond" w:hAnsi="Garamond" w:cs="AdvTimes-i"/>
            <w:i/>
            <w:iCs/>
            <w:sz w:val="24"/>
            <w:szCs w:val="24"/>
          </w:rPr>
          <w:delText xml:space="preserve">Politics </w:delText>
        </w:r>
      </w:del>
      <w:ins w:id="969" w:author="ALE Editor" w:date="2021-07-26T13:49:00Z">
        <w:r w:rsidR="0027166C">
          <w:rPr>
            <w:rFonts w:ascii="Garamond" w:hAnsi="Garamond" w:cs="AdvTimes-i"/>
            <w:i/>
            <w:iCs/>
            <w:sz w:val="24"/>
            <w:szCs w:val="24"/>
          </w:rPr>
          <w:t>p</w:t>
        </w:r>
        <w:r w:rsidR="0027166C" w:rsidRPr="00EC1628">
          <w:rPr>
            <w:rFonts w:ascii="Garamond" w:hAnsi="Garamond" w:cs="AdvTimes-i"/>
            <w:i/>
            <w:iCs/>
            <w:sz w:val="24"/>
            <w:szCs w:val="24"/>
          </w:rPr>
          <w:t xml:space="preserve">olitics </w:t>
        </w:r>
      </w:ins>
      <w:r w:rsidRPr="00EC1628">
        <w:rPr>
          <w:rFonts w:ascii="Garamond" w:hAnsi="Garamond" w:cs="AdvTimes-i"/>
          <w:i/>
          <w:iCs/>
          <w:sz w:val="24"/>
          <w:szCs w:val="24"/>
        </w:rPr>
        <w:t xml:space="preserve">of </w:t>
      </w:r>
      <w:del w:id="970" w:author="ALE Editor" w:date="2021-07-26T13:49:00Z">
        <w:r w:rsidRPr="00EC1628" w:rsidDel="0027166C">
          <w:rPr>
            <w:rFonts w:ascii="Garamond" w:hAnsi="Garamond" w:cs="AdvTimes-i"/>
            <w:i/>
            <w:iCs/>
            <w:sz w:val="24"/>
            <w:szCs w:val="24"/>
          </w:rPr>
          <w:delText>Crisis</w:delText>
        </w:r>
      </w:del>
      <w:ins w:id="971" w:author="ALE Editor" w:date="2021-07-26T13:49:00Z">
        <w:r w:rsidR="0027166C">
          <w:rPr>
            <w:rFonts w:ascii="Garamond" w:hAnsi="Garamond" w:cs="AdvTimes-i"/>
            <w:i/>
            <w:iCs/>
            <w:sz w:val="24"/>
            <w:szCs w:val="24"/>
          </w:rPr>
          <w:t>c</w:t>
        </w:r>
        <w:r w:rsidR="0027166C" w:rsidRPr="00EC1628">
          <w:rPr>
            <w:rFonts w:ascii="Garamond" w:hAnsi="Garamond" w:cs="AdvTimes-i"/>
            <w:i/>
            <w:iCs/>
            <w:sz w:val="24"/>
            <w:szCs w:val="24"/>
          </w:rPr>
          <w:t>risis</w:t>
        </w:r>
      </w:ins>
      <w:r w:rsidRPr="00EC1628">
        <w:rPr>
          <w:rFonts w:ascii="Garamond" w:hAnsi="Garamond" w:cs="AdvTimes"/>
          <w:sz w:val="24"/>
          <w:szCs w:val="24"/>
        </w:rPr>
        <w:t>. London: Verso</w:t>
      </w:r>
      <w:r w:rsidRPr="00EC1628">
        <w:rPr>
          <w:rFonts w:ascii="Garamond" w:hAnsi="Garamond" w:cs="AdvTimes-i"/>
          <w:sz w:val="24"/>
          <w:szCs w:val="24"/>
        </w:rPr>
        <w:t xml:space="preserve"> </w:t>
      </w:r>
      <w:r w:rsidRPr="00EC1628">
        <w:rPr>
          <w:rFonts w:ascii="Garamond" w:hAnsi="Garamond" w:cs="AdvTimes"/>
          <w:sz w:val="24"/>
          <w:szCs w:val="24"/>
        </w:rPr>
        <w:t>Books.</w:t>
      </w:r>
    </w:p>
    <w:p w14:paraId="5D12731D" w14:textId="1D640FCF" w:rsidR="009F3FFE" w:rsidRPr="00A37D98" w:rsidRDefault="009F3FFE" w:rsidP="009F3FFE">
      <w:pPr>
        <w:spacing w:after="120" w:line="360" w:lineRule="auto"/>
        <w:jc w:val="both"/>
        <w:rPr>
          <w:rFonts w:ascii="Garamond" w:hAnsi="Garamond" w:cs="AdvTimes"/>
          <w:sz w:val="24"/>
          <w:szCs w:val="24"/>
          <w:lang w:val="it-IT"/>
          <w:rPrChange w:id="972" w:author="Editor" w:date="2021-08-02T15:33:00Z">
            <w:rPr>
              <w:rFonts w:ascii="Garamond" w:hAnsi="Garamond" w:cs="AdvTimes"/>
              <w:sz w:val="24"/>
              <w:szCs w:val="24"/>
            </w:rPr>
          </w:rPrChange>
        </w:rPr>
      </w:pPr>
      <w:proofErr w:type="spellStart"/>
      <w:r w:rsidRPr="00EC1628">
        <w:rPr>
          <w:rFonts w:ascii="Garamond" w:hAnsi="Garamond" w:cs="AdvTimes"/>
          <w:sz w:val="24"/>
          <w:szCs w:val="24"/>
        </w:rPr>
        <w:t>Maloutas</w:t>
      </w:r>
      <w:proofErr w:type="spellEnd"/>
      <w:r w:rsidRPr="00EC1628">
        <w:rPr>
          <w:rFonts w:ascii="Garamond" w:hAnsi="Garamond" w:cs="AdvTimes"/>
          <w:sz w:val="24"/>
          <w:szCs w:val="24"/>
        </w:rPr>
        <w:t>, T</w:t>
      </w:r>
      <w:ins w:id="973" w:author="ALE Editor" w:date="2021-07-26T15:05:00Z">
        <w:r w:rsidR="002B0840">
          <w:rPr>
            <w:rFonts w:ascii="Garamond" w:hAnsi="Garamond" w:cs="AdvTimes"/>
            <w:sz w:val="24"/>
            <w:szCs w:val="24"/>
          </w:rPr>
          <w:t>homas</w:t>
        </w:r>
      </w:ins>
      <w:del w:id="974" w:author="ALE Editor" w:date="2021-07-26T15:05:00Z">
        <w:r w:rsidRPr="00EC1628" w:rsidDel="002B0840">
          <w:rPr>
            <w:rFonts w:ascii="Garamond" w:hAnsi="Garamond" w:cs="AdvTimes"/>
            <w:sz w:val="24"/>
            <w:szCs w:val="24"/>
          </w:rPr>
          <w:delText>.</w:delText>
        </w:r>
      </w:del>
      <w:r w:rsidRPr="00EC1628">
        <w:rPr>
          <w:rFonts w:ascii="Garamond" w:hAnsi="Garamond" w:cs="AdvTimes"/>
          <w:sz w:val="24"/>
          <w:szCs w:val="24"/>
        </w:rPr>
        <w:t xml:space="preserve"> (2012). Contextual diversity in gentrification research. </w:t>
      </w:r>
      <w:r w:rsidRPr="00A37D98">
        <w:rPr>
          <w:rFonts w:ascii="Garamond" w:hAnsi="Garamond" w:cs="AdvTimes-i"/>
          <w:i/>
          <w:iCs/>
          <w:sz w:val="24"/>
          <w:szCs w:val="24"/>
          <w:lang w:val="it-IT"/>
          <w:rPrChange w:id="975" w:author="Editor" w:date="2021-08-02T15:33:00Z">
            <w:rPr>
              <w:rFonts w:ascii="Garamond" w:hAnsi="Garamond" w:cs="AdvTimes-i"/>
              <w:i/>
              <w:iCs/>
              <w:sz w:val="24"/>
              <w:szCs w:val="24"/>
            </w:rPr>
          </w:rPrChange>
        </w:rPr>
        <w:t xml:space="preserve">Critical </w:t>
      </w:r>
      <w:proofErr w:type="spellStart"/>
      <w:r w:rsidRPr="00A37D98">
        <w:rPr>
          <w:rFonts w:ascii="Garamond" w:hAnsi="Garamond" w:cs="AdvTimes-i"/>
          <w:i/>
          <w:iCs/>
          <w:sz w:val="24"/>
          <w:szCs w:val="24"/>
          <w:lang w:val="it-IT"/>
          <w:rPrChange w:id="976" w:author="Editor" w:date="2021-08-02T15:33:00Z">
            <w:rPr>
              <w:rFonts w:ascii="Garamond" w:hAnsi="Garamond" w:cs="AdvTimes-i"/>
              <w:i/>
              <w:iCs/>
              <w:sz w:val="24"/>
              <w:szCs w:val="24"/>
            </w:rPr>
          </w:rPrChange>
        </w:rPr>
        <w:t>Sociology</w:t>
      </w:r>
      <w:proofErr w:type="spellEnd"/>
      <w:r w:rsidRPr="00A37D98">
        <w:rPr>
          <w:rFonts w:ascii="Garamond" w:hAnsi="Garamond" w:cs="AdvTimes-i"/>
          <w:sz w:val="24"/>
          <w:szCs w:val="24"/>
          <w:lang w:val="it-IT"/>
          <w:rPrChange w:id="977" w:author="Editor" w:date="2021-08-02T15:33:00Z">
            <w:rPr>
              <w:rFonts w:ascii="Garamond" w:hAnsi="Garamond" w:cs="AdvTimes-i"/>
              <w:sz w:val="24"/>
              <w:szCs w:val="24"/>
            </w:rPr>
          </w:rPrChange>
        </w:rPr>
        <w:t xml:space="preserve">, </w:t>
      </w:r>
      <w:r w:rsidRPr="00A37D98">
        <w:rPr>
          <w:rFonts w:ascii="Garamond" w:hAnsi="Garamond" w:cs="AdvTimes"/>
          <w:i/>
          <w:iCs/>
          <w:sz w:val="24"/>
          <w:szCs w:val="24"/>
          <w:lang w:val="it-IT"/>
          <w:rPrChange w:id="978" w:author="Editor" w:date="2021-08-02T15:33:00Z">
            <w:rPr>
              <w:rFonts w:ascii="Garamond" w:hAnsi="Garamond" w:cs="AdvTimes"/>
              <w:sz w:val="24"/>
              <w:szCs w:val="24"/>
            </w:rPr>
          </w:rPrChange>
        </w:rPr>
        <w:t>38</w:t>
      </w:r>
      <w:r w:rsidRPr="00A37D98">
        <w:rPr>
          <w:rFonts w:ascii="Garamond" w:hAnsi="Garamond" w:cs="AdvTimes"/>
          <w:sz w:val="24"/>
          <w:szCs w:val="24"/>
          <w:lang w:val="it-IT"/>
          <w:rPrChange w:id="979" w:author="Editor" w:date="2021-08-02T15:33:00Z">
            <w:rPr>
              <w:rFonts w:ascii="Garamond" w:hAnsi="Garamond" w:cs="AdvTimes"/>
              <w:sz w:val="24"/>
              <w:szCs w:val="24"/>
            </w:rPr>
          </w:rPrChange>
        </w:rPr>
        <w:t>(1)</w:t>
      </w:r>
      <w:ins w:id="980" w:author="ALE Editor" w:date="2021-07-26T13:49:00Z">
        <w:r w:rsidR="0027166C" w:rsidRPr="00A37D98">
          <w:rPr>
            <w:rFonts w:ascii="Garamond" w:hAnsi="Garamond" w:cs="AdvTimes"/>
            <w:sz w:val="24"/>
            <w:szCs w:val="24"/>
            <w:lang w:val="it-IT"/>
            <w:rPrChange w:id="981" w:author="Editor" w:date="2021-08-02T15:33:00Z">
              <w:rPr>
                <w:rFonts w:ascii="Garamond" w:hAnsi="Garamond" w:cs="AdvTimes"/>
                <w:sz w:val="24"/>
                <w:szCs w:val="24"/>
              </w:rPr>
            </w:rPrChange>
          </w:rPr>
          <w:t>,</w:t>
        </w:r>
      </w:ins>
      <w:del w:id="982" w:author="ALE Editor" w:date="2021-07-26T13:49:00Z">
        <w:r w:rsidRPr="00A37D98" w:rsidDel="0027166C">
          <w:rPr>
            <w:rFonts w:ascii="Garamond" w:hAnsi="Garamond" w:cs="AdvTimes"/>
            <w:sz w:val="24"/>
            <w:szCs w:val="24"/>
            <w:lang w:val="it-IT"/>
            <w:rPrChange w:id="983" w:author="Editor" w:date="2021-08-02T15:33:00Z">
              <w:rPr>
                <w:rFonts w:ascii="Garamond" w:hAnsi="Garamond" w:cs="AdvTimes"/>
                <w:sz w:val="24"/>
                <w:szCs w:val="24"/>
              </w:rPr>
            </w:rPrChange>
          </w:rPr>
          <w:delText>:</w:delText>
        </w:r>
      </w:del>
      <w:r w:rsidRPr="00A37D98">
        <w:rPr>
          <w:rFonts w:ascii="Garamond" w:hAnsi="Garamond" w:cs="AdvTimes"/>
          <w:sz w:val="24"/>
          <w:szCs w:val="24"/>
          <w:lang w:val="it-IT"/>
          <w:rPrChange w:id="984" w:author="Editor" w:date="2021-08-02T15:33:00Z">
            <w:rPr>
              <w:rFonts w:ascii="Garamond" w:hAnsi="Garamond" w:cs="AdvTimes"/>
              <w:sz w:val="24"/>
              <w:szCs w:val="24"/>
            </w:rPr>
          </w:rPrChange>
        </w:rPr>
        <w:t xml:space="preserve"> 33–48.</w:t>
      </w:r>
    </w:p>
    <w:p w14:paraId="5789E237" w14:textId="22BF4C0C" w:rsidR="005341CB" w:rsidRPr="00EC1628" w:rsidRDefault="005341CB" w:rsidP="005341CB">
      <w:pPr>
        <w:spacing w:after="120" w:line="360" w:lineRule="auto"/>
        <w:jc w:val="both"/>
        <w:rPr>
          <w:rFonts w:ascii="Garamond" w:hAnsi="Garamond" w:cs="Arial"/>
          <w:color w:val="222222"/>
          <w:sz w:val="24"/>
          <w:szCs w:val="24"/>
          <w:shd w:val="clear" w:color="auto" w:fill="FFFFFF"/>
        </w:rPr>
      </w:pPr>
      <w:commentRangeStart w:id="985"/>
      <w:r w:rsidRPr="00A37D98">
        <w:rPr>
          <w:rFonts w:ascii="Garamond" w:hAnsi="Garamond" w:cs="Arial"/>
          <w:color w:val="222222"/>
          <w:sz w:val="24"/>
          <w:szCs w:val="24"/>
          <w:shd w:val="clear" w:color="auto" w:fill="FFFFFF"/>
          <w:lang w:val="it-IT"/>
          <w:rPrChange w:id="986" w:author="Editor" w:date="2021-08-02T15:33:00Z">
            <w:rPr>
              <w:rFonts w:ascii="Garamond" w:hAnsi="Garamond" w:cs="Arial"/>
              <w:color w:val="222222"/>
              <w:sz w:val="24"/>
              <w:szCs w:val="24"/>
              <w:shd w:val="clear" w:color="auto" w:fill="FFFFFF"/>
            </w:rPr>
          </w:rPrChange>
        </w:rPr>
        <w:t>Mannino</w:t>
      </w:r>
      <w:commentRangeEnd w:id="985"/>
      <w:r w:rsidR="00E47434">
        <w:rPr>
          <w:rStyle w:val="CommentReference"/>
        </w:rPr>
        <w:commentReference w:id="985"/>
      </w:r>
      <w:r w:rsidRPr="00A37D98">
        <w:rPr>
          <w:rFonts w:ascii="Garamond" w:hAnsi="Garamond" w:cs="Arial"/>
          <w:color w:val="222222"/>
          <w:sz w:val="24"/>
          <w:szCs w:val="24"/>
          <w:shd w:val="clear" w:color="auto" w:fill="FFFFFF"/>
          <w:lang w:val="it-IT"/>
          <w:rPrChange w:id="987" w:author="Editor" w:date="2021-08-02T15:33:00Z">
            <w:rPr>
              <w:rFonts w:ascii="Garamond" w:hAnsi="Garamond" w:cs="Arial"/>
              <w:color w:val="222222"/>
              <w:sz w:val="24"/>
              <w:szCs w:val="24"/>
              <w:shd w:val="clear" w:color="auto" w:fill="FFFFFF"/>
            </w:rPr>
          </w:rPrChange>
        </w:rPr>
        <w:t>, G</w:t>
      </w:r>
      <w:ins w:id="988" w:author="ALE Editor" w:date="2021-07-26T15:05:00Z">
        <w:r w:rsidR="002B0840" w:rsidRPr="00A37D98">
          <w:rPr>
            <w:rFonts w:ascii="Garamond" w:hAnsi="Garamond" w:cs="Arial"/>
            <w:color w:val="222222"/>
            <w:sz w:val="24"/>
            <w:szCs w:val="24"/>
            <w:shd w:val="clear" w:color="auto" w:fill="FFFFFF"/>
            <w:lang w:val="it-IT"/>
            <w:rPrChange w:id="989" w:author="Editor" w:date="2021-08-02T15:33:00Z">
              <w:rPr>
                <w:rFonts w:ascii="Garamond" w:hAnsi="Garamond" w:cs="Arial"/>
                <w:color w:val="222222"/>
                <w:sz w:val="24"/>
                <w:szCs w:val="24"/>
                <w:shd w:val="clear" w:color="auto" w:fill="FFFFFF"/>
              </w:rPr>
            </w:rPrChange>
          </w:rPr>
          <w:t>iuseppe</w:t>
        </w:r>
      </w:ins>
      <w:r w:rsidRPr="00A37D98">
        <w:rPr>
          <w:rFonts w:ascii="Garamond" w:hAnsi="Garamond" w:cs="Arial"/>
          <w:color w:val="222222"/>
          <w:sz w:val="24"/>
          <w:szCs w:val="24"/>
          <w:shd w:val="clear" w:color="auto" w:fill="FFFFFF"/>
          <w:lang w:val="it-IT"/>
          <w:rPrChange w:id="990" w:author="Editor" w:date="2021-08-02T15:33:00Z">
            <w:rPr>
              <w:rFonts w:ascii="Garamond" w:hAnsi="Garamond" w:cs="Arial"/>
              <w:color w:val="222222"/>
              <w:sz w:val="24"/>
              <w:szCs w:val="24"/>
              <w:shd w:val="clear" w:color="auto" w:fill="FFFFFF"/>
            </w:rPr>
          </w:rPrChange>
        </w:rPr>
        <w:t xml:space="preserve">., </w:t>
      </w:r>
      <w:proofErr w:type="spellStart"/>
      <w:r w:rsidRPr="00A37D98">
        <w:rPr>
          <w:rFonts w:ascii="Garamond" w:hAnsi="Garamond" w:cs="Arial"/>
          <w:color w:val="222222"/>
          <w:sz w:val="24"/>
          <w:szCs w:val="24"/>
          <w:shd w:val="clear" w:color="auto" w:fill="FFFFFF"/>
          <w:lang w:val="it-IT"/>
          <w:rPrChange w:id="991" w:author="Editor" w:date="2021-08-02T15:33:00Z">
            <w:rPr>
              <w:rFonts w:ascii="Garamond" w:hAnsi="Garamond" w:cs="Arial"/>
              <w:color w:val="222222"/>
              <w:sz w:val="24"/>
              <w:szCs w:val="24"/>
              <w:shd w:val="clear" w:color="auto" w:fill="FFFFFF"/>
            </w:rPr>
          </w:rPrChange>
        </w:rPr>
        <w:t>Montefiori</w:t>
      </w:r>
      <w:proofErr w:type="spellEnd"/>
      <w:r w:rsidRPr="00A37D98">
        <w:rPr>
          <w:rFonts w:ascii="Garamond" w:hAnsi="Garamond" w:cs="Arial"/>
          <w:color w:val="222222"/>
          <w:sz w:val="24"/>
          <w:szCs w:val="24"/>
          <w:shd w:val="clear" w:color="auto" w:fill="FFFFFF"/>
          <w:lang w:val="it-IT"/>
          <w:rPrChange w:id="992" w:author="Editor" w:date="2021-08-02T15:33:00Z">
            <w:rPr>
              <w:rFonts w:ascii="Garamond" w:hAnsi="Garamond" w:cs="Arial"/>
              <w:color w:val="222222"/>
              <w:sz w:val="24"/>
              <w:szCs w:val="24"/>
              <w:shd w:val="clear" w:color="auto" w:fill="FFFFFF"/>
            </w:rPr>
          </w:rPrChange>
        </w:rPr>
        <w:t>, V</w:t>
      </w:r>
      <w:ins w:id="993" w:author="ALE Editor" w:date="2021-07-26T15:05:00Z">
        <w:r w:rsidR="002B0840" w:rsidRPr="00A37D98">
          <w:rPr>
            <w:rFonts w:ascii="Garamond" w:hAnsi="Garamond" w:cs="Arial"/>
            <w:color w:val="222222"/>
            <w:sz w:val="24"/>
            <w:szCs w:val="24"/>
            <w:shd w:val="clear" w:color="auto" w:fill="FFFFFF"/>
            <w:lang w:val="it-IT"/>
            <w:rPrChange w:id="994" w:author="Editor" w:date="2021-08-02T15:33:00Z">
              <w:rPr>
                <w:rFonts w:ascii="Garamond" w:hAnsi="Garamond" w:cs="Arial"/>
                <w:color w:val="222222"/>
                <w:sz w:val="24"/>
                <w:szCs w:val="24"/>
                <w:shd w:val="clear" w:color="auto" w:fill="FFFFFF"/>
              </w:rPr>
            </w:rPrChange>
          </w:rPr>
          <w:t>e</w:t>
        </w:r>
      </w:ins>
      <w:ins w:id="995" w:author="ALE Editor" w:date="2021-07-26T15:06:00Z">
        <w:r w:rsidR="002B0840" w:rsidRPr="00A37D98">
          <w:rPr>
            <w:rFonts w:ascii="Garamond" w:hAnsi="Garamond" w:cs="Arial"/>
            <w:color w:val="222222"/>
            <w:sz w:val="24"/>
            <w:szCs w:val="24"/>
            <w:shd w:val="clear" w:color="auto" w:fill="FFFFFF"/>
            <w:lang w:val="it-IT"/>
            <w:rPrChange w:id="996" w:author="Editor" w:date="2021-08-02T15:33:00Z">
              <w:rPr>
                <w:rFonts w:ascii="Garamond" w:hAnsi="Garamond" w:cs="Arial"/>
                <w:color w:val="222222"/>
                <w:sz w:val="24"/>
                <w:szCs w:val="24"/>
                <w:shd w:val="clear" w:color="auto" w:fill="FFFFFF"/>
              </w:rPr>
            </w:rPrChange>
          </w:rPr>
          <w:t>ronica</w:t>
        </w:r>
      </w:ins>
      <w:del w:id="997" w:author="ALE Editor" w:date="2021-07-26T15:05:00Z">
        <w:r w:rsidRPr="00A37D98" w:rsidDel="002B0840">
          <w:rPr>
            <w:rFonts w:ascii="Garamond" w:hAnsi="Garamond" w:cs="Arial"/>
            <w:color w:val="222222"/>
            <w:sz w:val="24"/>
            <w:szCs w:val="24"/>
            <w:shd w:val="clear" w:color="auto" w:fill="FFFFFF"/>
            <w:lang w:val="it-IT"/>
            <w:rPrChange w:id="998" w:author="Editor" w:date="2021-08-02T15:33:00Z">
              <w:rPr>
                <w:rFonts w:ascii="Garamond" w:hAnsi="Garamond" w:cs="Arial"/>
                <w:color w:val="222222"/>
                <w:sz w:val="24"/>
                <w:szCs w:val="24"/>
                <w:shd w:val="clear" w:color="auto" w:fill="FFFFFF"/>
              </w:rPr>
            </w:rPrChange>
          </w:rPr>
          <w:delText>.</w:delText>
        </w:r>
      </w:del>
      <w:r w:rsidRPr="00A37D98">
        <w:rPr>
          <w:rFonts w:ascii="Garamond" w:hAnsi="Garamond" w:cs="Arial"/>
          <w:color w:val="222222"/>
          <w:sz w:val="24"/>
          <w:szCs w:val="24"/>
          <w:shd w:val="clear" w:color="auto" w:fill="FFFFFF"/>
          <w:lang w:val="it-IT"/>
          <w:rPrChange w:id="999" w:author="Editor" w:date="2021-08-02T15:33:00Z">
            <w:rPr>
              <w:rFonts w:ascii="Garamond" w:hAnsi="Garamond" w:cs="Arial"/>
              <w:color w:val="222222"/>
              <w:sz w:val="24"/>
              <w:szCs w:val="24"/>
              <w:shd w:val="clear" w:color="auto" w:fill="FFFFFF"/>
            </w:rPr>
          </w:rPrChange>
        </w:rPr>
        <w:t xml:space="preserve">, </w:t>
      </w:r>
      <w:proofErr w:type="spellStart"/>
      <w:r w:rsidRPr="00A37D98">
        <w:rPr>
          <w:rFonts w:ascii="Garamond" w:hAnsi="Garamond" w:cs="Arial"/>
          <w:color w:val="222222"/>
          <w:sz w:val="24"/>
          <w:szCs w:val="24"/>
          <w:shd w:val="clear" w:color="auto" w:fill="FFFFFF"/>
          <w:lang w:val="it-IT"/>
          <w:rPrChange w:id="1000" w:author="Editor" w:date="2021-08-02T15:33:00Z">
            <w:rPr>
              <w:rFonts w:ascii="Garamond" w:hAnsi="Garamond" w:cs="Arial"/>
              <w:color w:val="222222"/>
              <w:sz w:val="24"/>
              <w:szCs w:val="24"/>
              <w:shd w:val="clear" w:color="auto" w:fill="FFFFFF"/>
            </w:rPr>
          </w:rPrChange>
        </w:rPr>
        <w:t>Faraci</w:t>
      </w:r>
      <w:proofErr w:type="spellEnd"/>
      <w:r w:rsidRPr="00A37D98">
        <w:rPr>
          <w:rFonts w:ascii="Garamond" w:hAnsi="Garamond" w:cs="Arial"/>
          <w:color w:val="222222"/>
          <w:sz w:val="24"/>
          <w:szCs w:val="24"/>
          <w:shd w:val="clear" w:color="auto" w:fill="FFFFFF"/>
          <w:lang w:val="it-IT"/>
          <w:rPrChange w:id="1001" w:author="Editor" w:date="2021-08-02T15:33:00Z">
            <w:rPr>
              <w:rFonts w:ascii="Garamond" w:hAnsi="Garamond" w:cs="Arial"/>
              <w:color w:val="222222"/>
              <w:sz w:val="24"/>
              <w:szCs w:val="24"/>
              <w:shd w:val="clear" w:color="auto" w:fill="FFFFFF"/>
            </w:rPr>
          </w:rPrChange>
        </w:rPr>
        <w:t>, E</w:t>
      </w:r>
      <w:ins w:id="1002" w:author="ALE Editor" w:date="2021-07-26T15:06:00Z">
        <w:r w:rsidR="002B0840" w:rsidRPr="00A37D98">
          <w:rPr>
            <w:rFonts w:ascii="Garamond" w:hAnsi="Garamond" w:cs="Arial"/>
            <w:color w:val="222222"/>
            <w:sz w:val="24"/>
            <w:szCs w:val="24"/>
            <w:shd w:val="clear" w:color="auto" w:fill="FFFFFF"/>
            <w:lang w:val="it-IT"/>
            <w:rPrChange w:id="1003" w:author="Editor" w:date="2021-08-02T15:33:00Z">
              <w:rPr>
                <w:rFonts w:ascii="Garamond" w:hAnsi="Garamond" w:cs="Arial"/>
                <w:color w:val="222222"/>
                <w:sz w:val="24"/>
                <w:szCs w:val="24"/>
                <w:shd w:val="clear" w:color="auto" w:fill="FFFFFF"/>
              </w:rPr>
            </w:rPrChange>
          </w:rPr>
          <w:t>rika</w:t>
        </w:r>
      </w:ins>
      <w:del w:id="1004" w:author="ALE Editor" w:date="2021-07-26T15:06:00Z">
        <w:r w:rsidRPr="00A37D98" w:rsidDel="002B0840">
          <w:rPr>
            <w:rFonts w:ascii="Garamond" w:hAnsi="Garamond" w:cs="Arial"/>
            <w:color w:val="222222"/>
            <w:sz w:val="24"/>
            <w:szCs w:val="24"/>
            <w:shd w:val="clear" w:color="auto" w:fill="FFFFFF"/>
            <w:lang w:val="it-IT"/>
            <w:rPrChange w:id="1005" w:author="Editor" w:date="2021-08-02T15:33:00Z">
              <w:rPr>
                <w:rFonts w:ascii="Garamond" w:hAnsi="Garamond" w:cs="Arial"/>
                <w:color w:val="222222"/>
                <w:sz w:val="24"/>
                <w:szCs w:val="24"/>
                <w:shd w:val="clear" w:color="auto" w:fill="FFFFFF"/>
              </w:rPr>
            </w:rPrChange>
          </w:rPr>
          <w:delText>.</w:delText>
        </w:r>
      </w:del>
      <w:r w:rsidRPr="00A37D98">
        <w:rPr>
          <w:rFonts w:ascii="Garamond" w:hAnsi="Garamond" w:cs="Arial"/>
          <w:color w:val="222222"/>
          <w:sz w:val="24"/>
          <w:szCs w:val="24"/>
          <w:shd w:val="clear" w:color="auto" w:fill="FFFFFF"/>
          <w:lang w:val="it-IT"/>
          <w:rPrChange w:id="1006" w:author="Editor" w:date="2021-08-02T15:33:00Z">
            <w:rPr>
              <w:rFonts w:ascii="Garamond" w:hAnsi="Garamond" w:cs="Arial"/>
              <w:color w:val="222222"/>
              <w:sz w:val="24"/>
              <w:szCs w:val="24"/>
              <w:shd w:val="clear" w:color="auto" w:fill="FFFFFF"/>
            </w:rPr>
          </w:rPrChange>
        </w:rPr>
        <w:t>, Pillitteri, R</w:t>
      </w:r>
      <w:ins w:id="1007" w:author="ALE Editor" w:date="2021-07-26T15:06:00Z">
        <w:r w:rsidR="002B0840" w:rsidRPr="00A37D98">
          <w:rPr>
            <w:rFonts w:ascii="Garamond" w:hAnsi="Garamond" w:cs="Arial"/>
            <w:color w:val="222222"/>
            <w:sz w:val="24"/>
            <w:szCs w:val="24"/>
            <w:shd w:val="clear" w:color="auto" w:fill="FFFFFF"/>
            <w:lang w:val="it-IT"/>
            <w:rPrChange w:id="1008" w:author="Editor" w:date="2021-08-02T15:33:00Z">
              <w:rPr>
                <w:rFonts w:ascii="Garamond" w:hAnsi="Garamond" w:cs="Arial"/>
                <w:color w:val="222222"/>
                <w:sz w:val="24"/>
                <w:szCs w:val="24"/>
                <w:shd w:val="clear" w:color="auto" w:fill="FFFFFF"/>
              </w:rPr>
            </w:rPrChange>
          </w:rPr>
          <w:t>ita</w:t>
        </w:r>
      </w:ins>
      <w:del w:id="1009" w:author="ALE Editor" w:date="2021-07-26T15:06:00Z">
        <w:r w:rsidRPr="00A37D98" w:rsidDel="002B0840">
          <w:rPr>
            <w:rFonts w:ascii="Garamond" w:hAnsi="Garamond" w:cs="Arial"/>
            <w:color w:val="222222"/>
            <w:sz w:val="24"/>
            <w:szCs w:val="24"/>
            <w:shd w:val="clear" w:color="auto" w:fill="FFFFFF"/>
            <w:lang w:val="it-IT"/>
            <w:rPrChange w:id="1010" w:author="Editor" w:date="2021-08-02T15:33:00Z">
              <w:rPr>
                <w:rFonts w:ascii="Garamond" w:hAnsi="Garamond" w:cs="Arial"/>
                <w:color w:val="222222"/>
                <w:sz w:val="24"/>
                <w:szCs w:val="24"/>
                <w:shd w:val="clear" w:color="auto" w:fill="FFFFFF"/>
              </w:rPr>
            </w:rPrChange>
          </w:rPr>
          <w:delText>.</w:delText>
        </w:r>
      </w:del>
      <w:r w:rsidRPr="00A37D98">
        <w:rPr>
          <w:rFonts w:ascii="Garamond" w:hAnsi="Garamond" w:cs="Arial"/>
          <w:color w:val="222222"/>
          <w:sz w:val="24"/>
          <w:szCs w:val="24"/>
          <w:shd w:val="clear" w:color="auto" w:fill="FFFFFF"/>
          <w:lang w:val="it-IT"/>
          <w:rPrChange w:id="1011" w:author="Editor" w:date="2021-08-02T15:33:00Z">
            <w:rPr>
              <w:rFonts w:ascii="Garamond" w:hAnsi="Garamond" w:cs="Arial"/>
              <w:color w:val="222222"/>
              <w:sz w:val="24"/>
              <w:szCs w:val="24"/>
              <w:shd w:val="clear" w:color="auto" w:fill="FFFFFF"/>
            </w:rPr>
          </w:rPrChange>
        </w:rPr>
        <w:t xml:space="preserve">, </w:t>
      </w:r>
      <w:proofErr w:type="spellStart"/>
      <w:r w:rsidRPr="00A37D98">
        <w:rPr>
          <w:rFonts w:ascii="Garamond" w:hAnsi="Garamond" w:cs="Arial"/>
          <w:color w:val="222222"/>
          <w:sz w:val="24"/>
          <w:szCs w:val="24"/>
          <w:shd w:val="clear" w:color="auto" w:fill="FFFFFF"/>
          <w:lang w:val="it-IT"/>
          <w:rPrChange w:id="1012" w:author="Editor" w:date="2021-08-02T15:33:00Z">
            <w:rPr>
              <w:rFonts w:ascii="Garamond" w:hAnsi="Garamond" w:cs="Arial"/>
              <w:color w:val="222222"/>
              <w:sz w:val="24"/>
              <w:szCs w:val="24"/>
              <w:shd w:val="clear" w:color="auto" w:fill="FFFFFF"/>
            </w:rPr>
          </w:rPrChange>
        </w:rPr>
        <w:t>Iacolino</w:t>
      </w:r>
      <w:proofErr w:type="spellEnd"/>
      <w:r w:rsidRPr="00A37D98">
        <w:rPr>
          <w:rFonts w:ascii="Garamond" w:hAnsi="Garamond" w:cs="Arial"/>
          <w:color w:val="222222"/>
          <w:sz w:val="24"/>
          <w:szCs w:val="24"/>
          <w:shd w:val="clear" w:color="auto" w:fill="FFFFFF"/>
          <w:lang w:val="it-IT"/>
          <w:rPrChange w:id="1013" w:author="Editor" w:date="2021-08-02T15:33:00Z">
            <w:rPr>
              <w:rFonts w:ascii="Garamond" w:hAnsi="Garamond" w:cs="Arial"/>
              <w:color w:val="222222"/>
              <w:sz w:val="24"/>
              <w:szCs w:val="24"/>
              <w:shd w:val="clear" w:color="auto" w:fill="FFFFFF"/>
            </w:rPr>
          </w:rPrChange>
        </w:rPr>
        <w:t>, C</w:t>
      </w:r>
      <w:ins w:id="1014" w:author="ALE Editor" w:date="2021-07-26T15:06:00Z">
        <w:r w:rsidR="002B0840" w:rsidRPr="00A37D98">
          <w:rPr>
            <w:rFonts w:ascii="Garamond" w:hAnsi="Garamond" w:cs="Arial"/>
            <w:color w:val="222222"/>
            <w:sz w:val="24"/>
            <w:szCs w:val="24"/>
            <w:shd w:val="clear" w:color="auto" w:fill="FFFFFF"/>
            <w:lang w:val="it-IT"/>
            <w:rPrChange w:id="1015" w:author="Editor" w:date="2021-08-02T15:33:00Z">
              <w:rPr>
                <w:rFonts w:ascii="Garamond" w:hAnsi="Garamond" w:cs="Arial"/>
                <w:color w:val="222222"/>
                <w:sz w:val="24"/>
                <w:szCs w:val="24"/>
                <w:shd w:val="clear" w:color="auto" w:fill="FFFFFF"/>
              </w:rPr>
            </w:rPrChange>
          </w:rPr>
          <w:t>alogero</w:t>
        </w:r>
      </w:ins>
      <w:del w:id="1016" w:author="ALE Editor" w:date="2021-07-26T15:06:00Z">
        <w:r w:rsidRPr="00A37D98" w:rsidDel="002B0840">
          <w:rPr>
            <w:rFonts w:ascii="Garamond" w:hAnsi="Garamond" w:cs="Arial"/>
            <w:color w:val="222222"/>
            <w:sz w:val="24"/>
            <w:szCs w:val="24"/>
            <w:shd w:val="clear" w:color="auto" w:fill="FFFFFF"/>
            <w:lang w:val="it-IT"/>
            <w:rPrChange w:id="1017" w:author="Editor" w:date="2021-08-02T15:33:00Z">
              <w:rPr>
                <w:rFonts w:ascii="Garamond" w:hAnsi="Garamond" w:cs="Arial"/>
                <w:color w:val="222222"/>
                <w:sz w:val="24"/>
                <w:szCs w:val="24"/>
                <w:shd w:val="clear" w:color="auto" w:fill="FFFFFF"/>
              </w:rPr>
            </w:rPrChange>
          </w:rPr>
          <w:delText>.</w:delText>
        </w:r>
      </w:del>
      <w:r w:rsidRPr="00A37D98">
        <w:rPr>
          <w:rFonts w:ascii="Garamond" w:hAnsi="Garamond" w:cs="Arial"/>
          <w:color w:val="222222"/>
          <w:sz w:val="24"/>
          <w:szCs w:val="24"/>
          <w:shd w:val="clear" w:color="auto" w:fill="FFFFFF"/>
          <w:lang w:val="it-IT"/>
          <w:rPrChange w:id="1018" w:author="Editor" w:date="2021-08-02T15:33:00Z">
            <w:rPr>
              <w:rFonts w:ascii="Garamond" w:hAnsi="Garamond" w:cs="Arial"/>
              <w:color w:val="222222"/>
              <w:sz w:val="24"/>
              <w:szCs w:val="24"/>
              <w:shd w:val="clear" w:color="auto" w:fill="FFFFFF"/>
            </w:rPr>
          </w:rPrChange>
        </w:rPr>
        <w:t xml:space="preserve">, </w:t>
      </w:r>
      <w:proofErr w:type="spellStart"/>
      <w:r w:rsidRPr="00A37D98">
        <w:rPr>
          <w:rFonts w:ascii="Garamond" w:hAnsi="Garamond" w:cs="Arial"/>
          <w:color w:val="222222"/>
          <w:sz w:val="24"/>
          <w:szCs w:val="24"/>
          <w:shd w:val="clear" w:color="auto" w:fill="FFFFFF"/>
          <w:lang w:val="it-IT"/>
          <w:rPrChange w:id="1019" w:author="Editor" w:date="2021-08-02T15:33:00Z">
            <w:rPr>
              <w:rFonts w:ascii="Garamond" w:hAnsi="Garamond" w:cs="Arial"/>
              <w:color w:val="222222"/>
              <w:sz w:val="24"/>
              <w:szCs w:val="24"/>
              <w:shd w:val="clear" w:color="auto" w:fill="FFFFFF"/>
            </w:rPr>
          </w:rPrChange>
        </w:rPr>
        <w:t>Pellerone</w:t>
      </w:r>
      <w:proofErr w:type="spellEnd"/>
      <w:r w:rsidRPr="00A37D98">
        <w:rPr>
          <w:rFonts w:ascii="Garamond" w:hAnsi="Garamond" w:cs="Arial"/>
          <w:color w:val="222222"/>
          <w:sz w:val="24"/>
          <w:szCs w:val="24"/>
          <w:shd w:val="clear" w:color="auto" w:fill="FFFFFF"/>
          <w:lang w:val="it-IT"/>
          <w:rPrChange w:id="1020" w:author="Editor" w:date="2021-08-02T15:33:00Z">
            <w:rPr>
              <w:rFonts w:ascii="Garamond" w:hAnsi="Garamond" w:cs="Arial"/>
              <w:color w:val="222222"/>
              <w:sz w:val="24"/>
              <w:szCs w:val="24"/>
              <w:shd w:val="clear" w:color="auto" w:fill="FFFFFF"/>
            </w:rPr>
          </w:rPrChange>
        </w:rPr>
        <w:t>, M</w:t>
      </w:r>
      <w:ins w:id="1021" w:author="ALE Editor" w:date="2021-07-26T15:07:00Z">
        <w:r w:rsidR="002B0840" w:rsidRPr="00A37D98">
          <w:rPr>
            <w:rFonts w:ascii="Garamond" w:hAnsi="Garamond" w:cs="Arial"/>
            <w:color w:val="222222"/>
            <w:sz w:val="24"/>
            <w:szCs w:val="24"/>
            <w:shd w:val="clear" w:color="auto" w:fill="FFFFFF"/>
            <w:lang w:val="it-IT"/>
            <w:rPrChange w:id="1022" w:author="Editor" w:date="2021-08-02T15:33:00Z">
              <w:rPr>
                <w:rFonts w:ascii="Garamond" w:hAnsi="Garamond" w:cs="Arial"/>
                <w:color w:val="222222"/>
                <w:sz w:val="24"/>
                <w:szCs w:val="24"/>
                <w:shd w:val="clear" w:color="auto" w:fill="FFFFFF"/>
              </w:rPr>
            </w:rPrChange>
          </w:rPr>
          <w:t>onica</w:t>
        </w:r>
      </w:ins>
      <w:del w:id="1023" w:author="ALE Editor" w:date="2021-07-26T15:07:00Z">
        <w:r w:rsidRPr="00A37D98" w:rsidDel="002B0840">
          <w:rPr>
            <w:rFonts w:ascii="Garamond" w:hAnsi="Garamond" w:cs="Arial"/>
            <w:color w:val="222222"/>
            <w:sz w:val="24"/>
            <w:szCs w:val="24"/>
            <w:shd w:val="clear" w:color="auto" w:fill="FFFFFF"/>
            <w:lang w:val="it-IT"/>
            <w:rPrChange w:id="1024" w:author="Editor" w:date="2021-08-02T15:33:00Z">
              <w:rPr>
                <w:rFonts w:ascii="Garamond" w:hAnsi="Garamond" w:cs="Arial"/>
                <w:color w:val="222222"/>
                <w:sz w:val="24"/>
                <w:szCs w:val="24"/>
                <w:shd w:val="clear" w:color="auto" w:fill="FFFFFF"/>
              </w:rPr>
            </w:rPrChange>
          </w:rPr>
          <w:delText>.</w:delText>
        </w:r>
      </w:del>
      <w:ins w:id="1025" w:author="ALE Editor" w:date="2021-07-26T15:07:00Z">
        <w:r w:rsidR="002B0840" w:rsidRPr="00A37D98">
          <w:rPr>
            <w:rFonts w:ascii="Garamond" w:hAnsi="Garamond" w:cs="Arial"/>
            <w:color w:val="222222"/>
            <w:sz w:val="24"/>
            <w:szCs w:val="24"/>
            <w:shd w:val="clear" w:color="auto" w:fill="FFFFFF"/>
            <w:lang w:val="it-IT"/>
            <w:rPrChange w:id="1026" w:author="Editor" w:date="2021-08-02T15:33:00Z">
              <w:rPr>
                <w:rFonts w:ascii="Garamond" w:hAnsi="Garamond" w:cs="Arial"/>
                <w:color w:val="222222"/>
                <w:sz w:val="24"/>
                <w:szCs w:val="24"/>
                <w:shd w:val="clear" w:color="auto" w:fill="FFFFFF"/>
              </w:rPr>
            </w:rPrChange>
          </w:rPr>
          <w:t>,</w:t>
        </w:r>
      </w:ins>
      <w:r w:rsidRPr="00A37D98">
        <w:rPr>
          <w:rFonts w:ascii="Garamond" w:hAnsi="Garamond" w:cs="Arial"/>
          <w:color w:val="222222"/>
          <w:sz w:val="24"/>
          <w:szCs w:val="24"/>
          <w:shd w:val="clear" w:color="auto" w:fill="FFFFFF"/>
          <w:lang w:val="it-IT"/>
          <w:rPrChange w:id="1027" w:author="Editor" w:date="2021-08-02T15:33:00Z">
            <w:rPr>
              <w:rFonts w:ascii="Garamond" w:hAnsi="Garamond" w:cs="Arial"/>
              <w:color w:val="222222"/>
              <w:sz w:val="24"/>
              <w:szCs w:val="24"/>
              <w:shd w:val="clear" w:color="auto" w:fill="FFFFFF"/>
            </w:rPr>
          </w:rPrChange>
        </w:rPr>
        <w:t xml:space="preserve"> </w:t>
      </w:r>
      <w:del w:id="1028" w:author="ALE Editor" w:date="2021-07-26T15:06:00Z">
        <w:r w:rsidRPr="00A37D98" w:rsidDel="002B0840">
          <w:rPr>
            <w:rFonts w:ascii="Garamond" w:hAnsi="Garamond" w:cs="Arial"/>
            <w:color w:val="222222"/>
            <w:sz w:val="24"/>
            <w:szCs w:val="24"/>
            <w:shd w:val="clear" w:color="auto" w:fill="FFFFFF"/>
            <w:lang w:val="it-IT"/>
            <w:rPrChange w:id="1029" w:author="Editor" w:date="2021-08-02T15:33:00Z">
              <w:rPr>
                <w:rFonts w:ascii="Garamond" w:hAnsi="Garamond" w:cs="Arial"/>
                <w:color w:val="222222"/>
                <w:sz w:val="24"/>
                <w:szCs w:val="24"/>
                <w:shd w:val="clear" w:color="auto" w:fill="FFFFFF"/>
              </w:rPr>
            </w:rPrChange>
          </w:rPr>
          <w:delText xml:space="preserve">and </w:delText>
        </w:r>
      </w:del>
      <w:ins w:id="1030" w:author="ALE Editor" w:date="2021-07-26T15:06:00Z">
        <w:r w:rsidR="002B0840" w:rsidRPr="00A37D98">
          <w:rPr>
            <w:rFonts w:ascii="Garamond" w:hAnsi="Garamond" w:cs="Arial"/>
            <w:color w:val="222222"/>
            <w:sz w:val="24"/>
            <w:szCs w:val="24"/>
            <w:shd w:val="clear" w:color="auto" w:fill="FFFFFF"/>
            <w:lang w:val="it-IT"/>
            <w:rPrChange w:id="1031" w:author="Editor" w:date="2021-08-02T15:33:00Z">
              <w:rPr>
                <w:rFonts w:ascii="Garamond" w:hAnsi="Garamond" w:cs="Arial"/>
                <w:color w:val="222222"/>
                <w:sz w:val="24"/>
                <w:szCs w:val="24"/>
                <w:shd w:val="clear" w:color="auto" w:fill="FFFFFF"/>
              </w:rPr>
            </w:rPrChange>
          </w:rPr>
          <w:t xml:space="preserve">&amp; </w:t>
        </w:r>
      </w:ins>
      <w:r w:rsidRPr="00A37D98">
        <w:rPr>
          <w:rFonts w:ascii="Garamond" w:hAnsi="Garamond" w:cs="Arial"/>
          <w:color w:val="222222"/>
          <w:sz w:val="24"/>
          <w:szCs w:val="24"/>
          <w:shd w:val="clear" w:color="auto" w:fill="FFFFFF"/>
          <w:lang w:val="it-IT"/>
          <w:rPrChange w:id="1032" w:author="Editor" w:date="2021-08-02T15:33:00Z">
            <w:rPr>
              <w:rFonts w:ascii="Garamond" w:hAnsi="Garamond" w:cs="Arial"/>
              <w:color w:val="222222"/>
              <w:sz w:val="24"/>
              <w:szCs w:val="24"/>
              <w:shd w:val="clear" w:color="auto" w:fill="FFFFFF"/>
            </w:rPr>
          </w:rPrChange>
        </w:rPr>
        <w:t>Giunta, S</w:t>
      </w:r>
      <w:ins w:id="1033" w:author="ALE Editor" w:date="2021-07-26T15:07:00Z">
        <w:r w:rsidR="002B0840" w:rsidRPr="00A37D98">
          <w:rPr>
            <w:rFonts w:ascii="Garamond" w:hAnsi="Garamond" w:cs="Arial"/>
            <w:color w:val="222222"/>
            <w:sz w:val="24"/>
            <w:szCs w:val="24"/>
            <w:shd w:val="clear" w:color="auto" w:fill="FFFFFF"/>
            <w:lang w:val="it-IT"/>
            <w:rPrChange w:id="1034" w:author="Editor" w:date="2021-08-02T15:33:00Z">
              <w:rPr>
                <w:rFonts w:ascii="Garamond" w:hAnsi="Garamond" w:cs="Arial"/>
                <w:color w:val="222222"/>
                <w:sz w:val="24"/>
                <w:szCs w:val="24"/>
                <w:shd w:val="clear" w:color="auto" w:fill="FFFFFF"/>
              </w:rPr>
            </w:rPrChange>
          </w:rPr>
          <w:t>erena</w:t>
        </w:r>
      </w:ins>
      <w:r w:rsidRPr="00A37D98">
        <w:rPr>
          <w:rFonts w:ascii="Garamond" w:hAnsi="Garamond" w:cs="Arial"/>
          <w:color w:val="222222"/>
          <w:sz w:val="24"/>
          <w:szCs w:val="24"/>
          <w:shd w:val="clear" w:color="auto" w:fill="FFFFFF"/>
          <w:lang w:val="it-IT"/>
          <w:rPrChange w:id="1035" w:author="Editor" w:date="2021-08-02T15:33:00Z">
            <w:rPr>
              <w:rFonts w:ascii="Garamond" w:hAnsi="Garamond" w:cs="Arial"/>
              <w:color w:val="222222"/>
              <w:sz w:val="24"/>
              <w:szCs w:val="24"/>
              <w:shd w:val="clear" w:color="auto" w:fill="FFFFFF"/>
            </w:rPr>
          </w:rPrChange>
        </w:rPr>
        <w:t xml:space="preserve">. </w:t>
      </w:r>
      <w:r w:rsidRPr="00EC1628">
        <w:rPr>
          <w:rFonts w:ascii="Garamond" w:hAnsi="Garamond" w:cs="Arial"/>
          <w:color w:val="222222"/>
          <w:sz w:val="24"/>
          <w:szCs w:val="24"/>
          <w:shd w:val="clear" w:color="auto" w:fill="FFFFFF"/>
        </w:rPr>
        <w:t>(2017). Subjective perception of time: Research applied on dynamic psychology. </w:t>
      </w:r>
      <w:r w:rsidRPr="00EC1628">
        <w:rPr>
          <w:rFonts w:ascii="Garamond" w:hAnsi="Garamond" w:cs="Arial"/>
          <w:i/>
          <w:iCs/>
          <w:color w:val="222222"/>
          <w:sz w:val="24"/>
          <w:szCs w:val="24"/>
          <w:shd w:val="clear" w:color="auto" w:fill="FFFFFF"/>
        </w:rPr>
        <w:t>World Futures</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73</w:t>
      </w:r>
      <w:r w:rsidRPr="00EC1628">
        <w:rPr>
          <w:rFonts w:ascii="Garamond" w:hAnsi="Garamond" w:cs="Arial"/>
          <w:color w:val="222222"/>
          <w:sz w:val="24"/>
          <w:szCs w:val="24"/>
          <w:shd w:val="clear" w:color="auto" w:fill="FFFFFF"/>
        </w:rPr>
        <w:t>(4-5)</w:t>
      </w:r>
      <w:ins w:id="1036" w:author="ALE Editor" w:date="2021-07-26T14:00:00Z">
        <w:r w:rsidR="0027166C">
          <w:rPr>
            <w:rFonts w:ascii="Garamond" w:hAnsi="Garamond" w:cs="Arial"/>
            <w:color w:val="222222"/>
            <w:sz w:val="24"/>
            <w:szCs w:val="24"/>
            <w:shd w:val="clear" w:color="auto" w:fill="FFFFFF"/>
          </w:rPr>
          <w:t>,</w:t>
        </w:r>
      </w:ins>
      <w:del w:id="1037" w:author="ALE Editor" w:date="2021-07-26T14:00:00Z">
        <w:r w:rsidRPr="00EC1628" w:rsidDel="0027166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285–302.</w:t>
      </w:r>
      <w:r w:rsidRPr="00EC1628">
        <w:rPr>
          <w:rFonts w:ascii="Garamond" w:hAnsi="Garamond" w:cs="Arial"/>
          <w:color w:val="222222"/>
          <w:sz w:val="24"/>
          <w:szCs w:val="24"/>
          <w:shd w:val="clear" w:color="auto" w:fill="FFFFFF"/>
          <w:rtl/>
        </w:rPr>
        <w:t>‏</w:t>
      </w:r>
    </w:p>
    <w:p w14:paraId="27D709EF" w14:textId="4F124179" w:rsidR="009F3FFE" w:rsidRDefault="009F3FFE" w:rsidP="009F3FFE">
      <w:pPr>
        <w:spacing w:after="120" w:line="360" w:lineRule="auto"/>
        <w:jc w:val="both"/>
        <w:rPr>
          <w:rFonts w:ascii="Garamond" w:hAnsi="Garamond" w:cs="AdvTimes"/>
          <w:sz w:val="24"/>
          <w:szCs w:val="24"/>
        </w:rPr>
      </w:pPr>
      <w:r w:rsidRPr="00EC1628">
        <w:rPr>
          <w:rFonts w:ascii="Garamond" w:hAnsi="Garamond" w:cs="AdvTimes"/>
          <w:sz w:val="24"/>
          <w:szCs w:val="24"/>
        </w:rPr>
        <w:t>Marcuse, P</w:t>
      </w:r>
      <w:ins w:id="1038" w:author="ALE Editor" w:date="2021-07-26T15:07:00Z">
        <w:r w:rsidR="002B0840">
          <w:rPr>
            <w:rFonts w:ascii="Garamond" w:hAnsi="Garamond" w:cs="AdvTimes"/>
            <w:sz w:val="24"/>
            <w:szCs w:val="24"/>
          </w:rPr>
          <w:t>eter</w:t>
        </w:r>
      </w:ins>
      <w:del w:id="1039" w:author="ALE Editor" w:date="2021-07-26T15:07:00Z">
        <w:r w:rsidRPr="00EC1628" w:rsidDel="002B0840">
          <w:rPr>
            <w:rFonts w:ascii="Garamond" w:hAnsi="Garamond" w:cs="AdvTimes"/>
            <w:sz w:val="24"/>
            <w:szCs w:val="24"/>
          </w:rPr>
          <w:delText>.</w:delText>
        </w:r>
      </w:del>
      <w:r w:rsidRPr="00EC1628">
        <w:rPr>
          <w:rFonts w:ascii="Garamond" w:hAnsi="Garamond" w:cs="AdvTimes"/>
          <w:sz w:val="24"/>
          <w:szCs w:val="24"/>
        </w:rPr>
        <w:t xml:space="preserve"> (1985). Gentrification, abandonment and displacement: Connections, causes and policy responses in New York City. </w:t>
      </w:r>
      <w:r w:rsidRPr="00EC1628">
        <w:rPr>
          <w:rFonts w:ascii="Garamond" w:hAnsi="Garamond" w:cs="AdvTimes-i"/>
          <w:i/>
          <w:iCs/>
          <w:sz w:val="24"/>
          <w:szCs w:val="24"/>
        </w:rPr>
        <w:t>Journal of</w:t>
      </w:r>
      <w:r w:rsidRPr="00EC1628">
        <w:rPr>
          <w:rFonts w:ascii="Garamond" w:hAnsi="Garamond" w:cs="AdvTimes"/>
          <w:i/>
          <w:iCs/>
          <w:sz w:val="24"/>
          <w:szCs w:val="24"/>
        </w:rPr>
        <w:t xml:space="preserve"> </w:t>
      </w:r>
      <w:r w:rsidRPr="00EC1628">
        <w:rPr>
          <w:rFonts w:ascii="Garamond" w:hAnsi="Garamond" w:cs="AdvTimes-i"/>
          <w:i/>
          <w:iCs/>
          <w:sz w:val="24"/>
          <w:szCs w:val="24"/>
        </w:rPr>
        <w:t>Urban and Contemporary Law</w:t>
      </w:r>
      <w:r w:rsidRPr="00EC1628">
        <w:rPr>
          <w:rFonts w:ascii="Garamond" w:hAnsi="Garamond" w:cs="AdvTimes-i"/>
          <w:sz w:val="24"/>
          <w:szCs w:val="24"/>
        </w:rPr>
        <w:t xml:space="preserve">, </w:t>
      </w:r>
      <w:r w:rsidRPr="007B7C40">
        <w:rPr>
          <w:rFonts w:ascii="Garamond" w:hAnsi="Garamond" w:cs="AdvTimes"/>
          <w:i/>
          <w:iCs/>
          <w:sz w:val="24"/>
          <w:szCs w:val="24"/>
          <w:rPrChange w:id="1040" w:author="ALE Editor" w:date="2021-07-27T10:43:00Z">
            <w:rPr>
              <w:rFonts w:ascii="Garamond" w:hAnsi="Garamond" w:cs="AdvTimes"/>
              <w:sz w:val="24"/>
              <w:szCs w:val="24"/>
            </w:rPr>
          </w:rPrChange>
        </w:rPr>
        <w:t>28</w:t>
      </w:r>
      <w:ins w:id="1041" w:author="ALE Editor" w:date="2021-07-26T14:00:00Z">
        <w:r w:rsidR="0027166C">
          <w:rPr>
            <w:rFonts w:ascii="Garamond" w:hAnsi="Garamond" w:cs="AdvTimes"/>
            <w:sz w:val="24"/>
            <w:szCs w:val="24"/>
          </w:rPr>
          <w:t>,</w:t>
        </w:r>
      </w:ins>
      <w:del w:id="1042" w:author="ALE Editor" w:date="2021-07-26T14:00:00Z">
        <w:r w:rsidRPr="00EC1628" w:rsidDel="0027166C">
          <w:rPr>
            <w:rFonts w:ascii="Garamond" w:hAnsi="Garamond" w:cs="AdvTimes"/>
            <w:sz w:val="24"/>
            <w:szCs w:val="24"/>
          </w:rPr>
          <w:delText>:</w:delText>
        </w:r>
      </w:del>
      <w:r w:rsidRPr="00EC1628">
        <w:rPr>
          <w:rFonts w:ascii="Garamond" w:hAnsi="Garamond" w:cs="AdvTimes"/>
          <w:sz w:val="24"/>
          <w:szCs w:val="24"/>
        </w:rPr>
        <w:t xml:space="preserve"> 195–240.</w:t>
      </w:r>
    </w:p>
    <w:p w14:paraId="468DBE0F" w14:textId="1C850158" w:rsidR="00722796" w:rsidRPr="00722796" w:rsidRDefault="00722796" w:rsidP="009F3FFE">
      <w:pPr>
        <w:spacing w:after="120" w:line="360" w:lineRule="auto"/>
        <w:jc w:val="both"/>
        <w:rPr>
          <w:rFonts w:ascii="Garamond" w:hAnsi="Garamond" w:cs="AdvTimes"/>
          <w:sz w:val="32"/>
          <w:szCs w:val="28"/>
        </w:rPr>
      </w:pPr>
      <w:r w:rsidRPr="00722796">
        <w:rPr>
          <w:rFonts w:ascii="Garamond" w:hAnsi="Garamond" w:cs="Arial"/>
          <w:color w:val="222222"/>
          <w:sz w:val="24"/>
          <w:szCs w:val="24"/>
          <w:shd w:val="clear" w:color="auto" w:fill="FFFFFF"/>
        </w:rPr>
        <w:t>Marcuse, P</w:t>
      </w:r>
      <w:ins w:id="1043" w:author="ALE Editor" w:date="2021-07-26T15:07:00Z">
        <w:r w:rsidR="002B0840">
          <w:rPr>
            <w:rFonts w:ascii="Garamond" w:hAnsi="Garamond" w:cs="Arial"/>
            <w:color w:val="222222"/>
            <w:sz w:val="24"/>
            <w:szCs w:val="24"/>
            <w:shd w:val="clear" w:color="auto" w:fill="FFFFFF"/>
          </w:rPr>
          <w:t>eter</w:t>
        </w:r>
      </w:ins>
      <w:del w:id="1044" w:author="ALE Editor" w:date="2021-07-26T15:07:00Z">
        <w:r w:rsidRPr="00722796" w:rsidDel="002B0840">
          <w:rPr>
            <w:rFonts w:ascii="Garamond" w:hAnsi="Garamond" w:cs="Arial"/>
            <w:color w:val="222222"/>
            <w:sz w:val="24"/>
            <w:szCs w:val="24"/>
            <w:shd w:val="clear" w:color="auto" w:fill="FFFFFF"/>
          </w:rPr>
          <w:delText>.</w:delText>
        </w:r>
      </w:del>
      <w:r w:rsidRPr="00722796">
        <w:rPr>
          <w:rFonts w:ascii="Garamond" w:hAnsi="Garamond" w:cs="Arial"/>
          <w:color w:val="222222"/>
          <w:sz w:val="24"/>
          <w:szCs w:val="24"/>
          <w:shd w:val="clear" w:color="auto" w:fill="FFFFFF"/>
        </w:rPr>
        <w:t xml:space="preserve">, Rasmussen, </w:t>
      </w:r>
      <w:proofErr w:type="spellStart"/>
      <w:r w:rsidRPr="00722796">
        <w:rPr>
          <w:rFonts w:ascii="Garamond" w:hAnsi="Garamond" w:cs="Arial"/>
          <w:color w:val="222222"/>
          <w:sz w:val="24"/>
          <w:szCs w:val="24"/>
          <w:shd w:val="clear" w:color="auto" w:fill="FFFFFF"/>
        </w:rPr>
        <w:t>R</w:t>
      </w:r>
      <w:ins w:id="1045" w:author="ALE Editor" w:date="2021-07-26T15:08:00Z">
        <w:r w:rsidR="002B0840">
          <w:rPr>
            <w:rFonts w:ascii="Garamond" w:hAnsi="Garamond" w:cs="Arial"/>
            <w:color w:val="222222"/>
            <w:sz w:val="24"/>
            <w:szCs w:val="24"/>
            <w:shd w:val="clear" w:color="auto" w:fill="FFFFFF"/>
          </w:rPr>
          <w:t>aun</w:t>
        </w:r>
      </w:ins>
      <w:proofErr w:type="spellEnd"/>
      <w:del w:id="1046" w:author="ALE Editor" w:date="2021-07-26T15:08:00Z">
        <w:r w:rsidRPr="00722796" w:rsidDel="002B0840">
          <w:rPr>
            <w:rFonts w:ascii="Garamond" w:hAnsi="Garamond" w:cs="Arial"/>
            <w:color w:val="222222"/>
            <w:sz w:val="24"/>
            <w:szCs w:val="24"/>
            <w:shd w:val="clear" w:color="auto" w:fill="FFFFFF"/>
          </w:rPr>
          <w:delText>.</w:delText>
        </w:r>
      </w:del>
      <w:ins w:id="1047" w:author="ALE Editor" w:date="2021-07-26T14:00:00Z">
        <w:r w:rsidR="0027166C">
          <w:rPr>
            <w:rFonts w:ascii="Garamond" w:hAnsi="Garamond" w:cs="Arial"/>
            <w:color w:val="222222"/>
            <w:sz w:val="24"/>
            <w:szCs w:val="24"/>
            <w:shd w:val="clear" w:color="auto" w:fill="FFFFFF"/>
          </w:rPr>
          <w:t>, &amp;</w:t>
        </w:r>
      </w:ins>
      <w:del w:id="1048" w:author="ALE Editor" w:date="2021-07-26T14:00:00Z">
        <w:r w:rsidDel="0027166C">
          <w:rPr>
            <w:rFonts w:ascii="Garamond" w:hAnsi="Garamond" w:cs="Arial"/>
            <w:color w:val="222222"/>
            <w:sz w:val="24"/>
            <w:szCs w:val="24"/>
            <w:shd w:val="clear" w:color="auto" w:fill="FFFFFF"/>
          </w:rPr>
          <w:delText xml:space="preserve"> and</w:delText>
        </w:r>
      </w:del>
      <w:r w:rsidRPr="00722796">
        <w:rPr>
          <w:rFonts w:ascii="Garamond" w:hAnsi="Garamond" w:cs="Arial"/>
          <w:color w:val="222222"/>
          <w:sz w:val="24"/>
          <w:szCs w:val="24"/>
          <w:shd w:val="clear" w:color="auto" w:fill="FFFFFF"/>
        </w:rPr>
        <w:t xml:space="preserve"> Engler, R</w:t>
      </w:r>
      <w:ins w:id="1049" w:author="ALE Editor" w:date="2021-07-26T15:08:00Z">
        <w:r w:rsidR="002B0840">
          <w:rPr>
            <w:rFonts w:ascii="Garamond" w:hAnsi="Garamond" w:cs="Arial"/>
            <w:color w:val="222222"/>
            <w:sz w:val="24"/>
            <w:szCs w:val="24"/>
            <w:shd w:val="clear" w:color="auto" w:fill="FFFFFF"/>
          </w:rPr>
          <w:t>ussell</w:t>
        </w:r>
      </w:ins>
      <w:del w:id="1050" w:author="ALE Editor" w:date="2021-07-26T15:08:00Z">
        <w:r w:rsidRPr="00722796" w:rsidDel="002B0840">
          <w:rPr>
            <w:rFonts w:ascii="Garamond" w:hAnsi="Garamond" w:cs="Arial"/>
            <w:color w:val="222222"/>
            <w:sz w:val="24"/>
            <w:szCs w:val="24"/>
            <w:shd w:val="clear" w:color="auto" w:fill="FFFFFF"/>
          </w:rPr>
          <w:delText>.</w:delText>
        </w:r>
      </w:del>
      <w:r w:rsidRPr="00722796">
        <w:rPr>
          <w:rFonts w:ascii="Garamond" w:hAnsi="Garamond" w:cs="Arial"/>
          <w:color w:val="222222"/>
          <w:sz w:val="24"/>
          <w:szCs w:val="24"/>
          <w:shd w:val="clear" w:color="auto" w:fill="FFFFFF"/>
        </w:rPr>
        <w:t xml:space="preserve"> (198</w:t>
      </w:r>
      <w:r>
        <w:rPr>
          <w:rFonts w:ascii="Garamond" w:hAnsi="Garamond" w:cs="Arial"/>
          <w:color w:val="222222"/>
          <w:sz w:val="24"/>
          <w:szCs w:val="24"/>
          <w:shd w:val="clear" w:color="auto" w:fill="FFFFFF"/>
        </w:rPr>
        <w:t>9</w:t>
      </w:r>
      <w:r w:rsidRPr="00722796">
        <w:rPr>
          <w:rFonts w:ascii="Garamond" w:hAnsi="Garamond" w:cs="Arial"/>
          <w:color w:val="222222"/>
          <w:sz w:val="24"/>
          <w:szCs w:val="24"/>
          <w:shd w:val="clear" w:color="auto" w:fill="FFFFFF"/>
        </w:rPr>
        <w:t>). Off-</w:t>
      </w:r>
      <w:r>
        <w:rPr>
          <w:rFonts w:ascii="Garamond" w:hAnsi="Garamond" w:cs="Arial"/>
          <w:color w:val="222222"/>
          <w:sz w:val="24"/>
          <w:szCs w:val="24"/>
          <w:shd w:val="clear" w:color="auto" w:fill="FFFFFF"/>
        </w:rPr>
        <w:t>s</w:t>
      </w:r>
      <w:r w:rsidRPr="00722796">
        <w:rPr>
          <w:rFonts w:ascii="Garamond" w:hAnsi="Garamond" w:cs="Arial"/>
          <w:color w:val="222222"/>
          <w:sz w:val="24"/>
          <w:szCs w:val="24"/>
          <w:shd w:val="clear" w:color="auto" w:fill="FFFFFF"/>
        </w:rPr>
        <w:t xml:space="preserve">ite </w:t>
      </w:r>
      <w:r>
        <w:rPr>
          <w:rFonts w:ascii="Garamond" w:hAnsi="Garamond" w:cs="Arial"/>
          <w:color w:val="222222"/>
          <w:sz w:val="24"/>
          <w:szCs w:val="24"/>
          <w:shd w:val="clear" w:color="auto" w:fill="FFFFFF"/>
        </w:rPr>
        <w:t>d</w:t>
      </w:r>
      <w:r w:rsidRPr="00722796">
        <w:rPr>
          <w:rFonts w:ascii="Garamond" w:hAnsi="Garamond" w:cs="Arial"/>
          <w:color w:val="222222"/>
          <w:sz w:val="24"/>
          <w:szCs w:val="24"/>
          <w:shd w:val="clear" w:color="auto" w:fill="FFFFFF"/>
        </w:rPr>
        <w:t xml:space="preserve">isplacement: How the </w:t>
      </w:r>
      <w:r>
        <w:rPr>
          <w:rFonts w:ascii="Garamond" w:hAnsi="Garamond" w:cs="Arial"/>
          <w:color w:val="222222"/>
          <w:sz w:val="24"/>
          <w:szCs w:val="24"/>
          <w:shd w:val="clear" w:color="auto" w:fill="FFFFFF"/>
        </w:rPr>
        <w:t>c</w:t>
      </w:r>
      <w:r w:rsidRPr="00722796">
        <w:rPr>
          <w:rFonts w:ascii="Garamond" w:hAnsi="Garamond" w:cs="Arial"/>
          <w:color w:val="222222"/>
          <w:sz w:val="24"/>
          <w:szCs w:val="24"/>
          <w:shd w:val="clear" w:color="auto" w:fill="FFFFFF"/>
        </w:rPr>
        <w:t xml:space="preserve">hanging </w:t>
      </w:r>
      <w:r>
        <w:rPr>
          <w:rFonts w:ascii="Garamond" w:hAnsi="Garamond" w:cs="Arial"/>
          <w:color w:val="222222"/>
          <w:sz w:val="24"/>
          <w:szCs w:val="24"/>
          <w:shd w:val="clear" w:color="auto" w:fill="FFFFFF"/>
        </w:rPr>
        <w:t>e</w:t>
      </w:r>
      <w:r w:rsidRPr="00722796">
        <w:rPr>
          <w:rFonts w:ascii="Garamond" w:hAnsi="Garamond" w:cs="Arial"/>
          <w:color w:val="222222"/>
          <w:sz w:val="24"/>
          <w:szCs w:val="24"/>
          <w:shd w:val="clear" w:color="auto" w:fill="FFFFFF"/>
        </w:rPr>
        <w:t xml:space="preserve">conomic </w:t>
      </w:r>
      <w:r>
        <w:rPr>
          <w:rFonts w:ascii="Garamond" w:hAnsi="Garamond" w:cs="Arial"/>
          <w:color w:val="222222"/>
          <w:sz w:val="24"/>
          <w:szCs w:val="24"/>
          <w:shd w:val="clear" w:color="auto" w:fill="FFFFFF"/>
        </w:rPr>
        <w:t>t</w:t>
      </w:r>
      <w:r w:rsidRPr="00722796">
        <w:rPr>
          <w:rFonts w:ascii="Garamond" w:hAnsi="Garamond" w:cs="Arial"/>
          <w:color w:val="222222"/>
          <w:sz w:val="24"/>
          <w:szCs w:val="24"/>
          <w:shd w:val="clear" w:color="auto" w:fill="FFFFFF"/>
        </w:rPr>
        <w:t xml:space="preserve">ide of a </w:t>
      </w:r>
      <w:r>
        <w:rPr>
          <w:rFonts w:ascii="Garamond" w:hAnsi="Garamond" w:cs="Arial"/>
          <w:color w:val="222222"/>
          <w:sz w:val="24"/>
          <w:szCs w:val="24"/>
          <w:shd w:val="clear" w:color="auto" w:fill="FFFFFF"/>
        </w:rPr>
        <w:t>n</w:t>
      </w:r>
      <w:r w:rsidRPr="00722796">
        <w:rPr>
          <w:rFonts w:ascii="Garamond" w:hAnsi="Garamond" w:cs="Arial"/>
          <w:color w:val="222222"/>
          <w:sz w:val="24"/>
          <w:szCs w:val="24"/>
          <w:shd w:val="clear" w:color="auto" w:fill="FFFFFF"/>
        </w:rPr>
        <w:t xml:space="preserve">eighborhood </w:t>
      </w:r>
      <w:r>
        <w:rPr>
          <w:rFonts w:ascii="Garamond" w:hAnsi="Garamond" w:cs="Arial"/>
          <w:color w:val="222222"/>
          <w:sz w:val="24"/>
          <w:szCs w:val="24"/>
          <w:shd w:val="clear" w:color="auto" w:fill="FFFFFF"/>
        </w:rPr>
        <w:t>c</w:t>
      </w:r>
      <w:r w:rsidRPr="00722796">
        <w:rPr>
          <w:rFonts w:ascii="Garamond" w:hAnsi="Garamond" w:cs="Arial"/>
          <w:color w:val="222222"/>
          <w:sz w:val="24"/>
          <w:szCs w:val="24"/>
          <w:shd w:val="clear" w:color="auto" w:fill="FFFFFF"/>
        </w:rPr>
        <w:t xml:space="preserve">an </w:t>
      </w:r>
      <w:r>
        <w:rPr>
          <w:rFonts w:ascii="Garamond" w:hAnsi="Garamond" w:cs="Arial"/>
          <w:color w:val="222222"/>
          <w:sz w:val="24"/>
          <w:szCs w:val="24"/>
          <w:shd w:val="clear" w:color="auto" w:fill="FFFFFF"/>
        </w:rPr>
        <w:t>d</w:t>
      </w:r>
      <w:r w:rsidRPr="00722796">
        <w:rPr>
          <w:rFonts w:ascii="Garamond" w:hAnsi="Garamond" w:cs="Arial"/>
          <w:color w:val="222222"/>
          <w:sz w:val="24"/>
          <w:szCs w:val="24"/>
          <w:shd w:val="clear" w:color="auto" w:fill="FFFFFF"/>
        </w:rPr>
        <w:t xml:space="preserve">rown </w:t>
      </w:r>
      <w:r>
        <w:rPr>
          <w:rFonts w:ascii="Garamond" w:hAnsi="Garamond" w:cs="Arial"/>
          <w:color w:val="222222"/>
          <w:sz w:val="24"/>
          <w:szCs w:val="24"/>
          <w:shd w:val="clear" w:color="auto" w:fill="FFFFFF"/>
        </w:rPr>
        <w:t>o</w:t>
      </w:r>
      <w:r w:rsidRPr="00722796">
        <w:rPr>
          <w:rFonts w:ascii="Garamond" w:hAnsi="Garamond" w:cs="Arial"/>
          <w:color w:val="222222"/>
          <w:sz w:val="24"/>
          <w:szCs w:val="24"/>
          <w:shd w:val="clear" w:color="auto" w:fill="FFFFFF"/>
        </w:rPr>
        <w:t xml:space="preserve">ut the </w:t>
      </w:r>
      <w:r>
        <w:rPr>
          <w:rFonts w:ascii="Garamond" w:hAnsi="Garamond" w:cs="Arial"/>
          <w:color w:val="222222"/>
          <w:sz w:val="24"/>
          <w:szCs w:val="24"/>
          <w:shd w:val="clear" w:color="auto" w:fill="FFFFFF"/>
        </w:rPr>
        <w:t>p</w:t>
      </w:r>
      <w:r w:rsidRPr="00722796">
        <w:rPr>
          <w:rFonts w:ascii="Garamond" w:hAnsi="Garamond" w:cs="Arial"/>
          <w:color w:val="222222"/>
          <w:sz w:val="24"/>
          <w:szCs w:val="24"/>
          <w:shd w:val="clear" w:color="auto" w:fill="FFFFFF"/>
        </w:rPr>
        <w:t>oor. </w:t>
      </w:r>
      <w:r w:rsidRPr="00722796">
        <w:rPr>
          <w:rFonts w:ascii="Garamond" w:hAnsi="Garamond" w:cs="Arial"/>
          <w:i/>
          <w:iCs/>
          <w:color w:val="222222"/>
          <w:sz w:val="24"/>
          <w:szCs w:val="24"/>
          <w:shd w:val="clear" w:color="auto" w:fill="FFFFFF"/>
        </w:rPr>
        <w:t>Clearinghouse Rev</w:t>
      </w:r>
      <w:ins w:id="1051" w:author="ALE Editor" w:date="2021-07-26T14:00:00Z">
        <w:r w:rsidR="0022039C">
          <w:rPr>
            <w:rFonts w:ascii="Garamond" w:hAnsi="Garamond" w:cs="Arial"/>
            <w:i/>
            <w:iCs/>
            <w:color w:val="222222"/>
            <w:sz w:val="24"/>
            <w:szCs w:val="24"/>
            <w:shd w:val="clear" w:color="auto" w:fill="FFFFFF"/>
          </w:rPr>
          <w:t>iew</w:t>
        </w:r>
      </w:ins>
      <w:del w:id="1052" w:author="ALE Editor" w:date="2021-07-26T14:00:00Z">
        <w:r w:rsidRPr="00722796" w:rsidDel="0022039C">
          <w:rPr>
            <w:rFonts w:ascii="Garamond" w:hAnsi="Garamond" w:cs="Arial"/>
            <w:i/>
            <w:iCs/>
            <w:color w:val="222222"/>
            <w:sz w:val="24"/>
            <w:szCs w:val="24"/>
            <w:shd w:val="clear" w:color="auto" w:fill="FFFFFF"/>
          </w:rPr>
          <w:delText>.</w:delText>
        </w:r>
      </w:del>
      <w:r w:rsidRPr="00722796">
        <w:rPr>
          <w:rFonts w:ascii="Garamond" w:hAnsi="Garamond" w:cs="Arial"/>
          <w:color w:val="222222"/>
          <w:sz w:val="24"/>
          <w:szCs w:val="24"/>
          <w:shd w:val="clear" w:color="auto" w:fill="FFFFFF"/>
        </w:rPr>
        <w:t>, </w:t>
      </w:r>
      <w:r w:rsidRPr="007B7C40">
        <w:rPr>
          <w:rFonts w:ascii="Garamond" w:hAnsi="Garamond" w:cs="Arial"/>
          <w:i/>
          <w:iCs/>
          <w:color w:val="222222"/>
          <w:sz w:val="24"/>
          <w:szCs w:val="24"/>
          <w:shd w:val="clear" w:color="auto" w:fill="FFFFFF"/>
          <w:rPrChange w:id="1053" w:author="ALE Editor" w:date="2021-07-27T10:43:00Z">
            <w:rPr>
              <w:rFonts w:ascii="Garamond" w:hAnsi="Garamond" w:cs="Arial"/>
              <w:color w:val="222222"/>
              <w:sz w:val="24"/>
              <w:szCs w:val="24"/>
              <w:shd w:val="clear" w:color="auto" w:fill="FFFFFF"/>
            </w:rPr>
          </w:rPrChange>
        </w:rPr>
        <w:t>22</w:t>
      </w:r>
      <w:ins w:id="1054" w:author="ALE Editor" w:date="2021-07-26T14:00:00Z">
        <w:r w:rsidR="0022039C">
          <w:rPr>
            <w:rFonts w:ascii="Garamond" w:hAnsi="Garamond" w:cs="Arial"/>
            <w:color w:val="222222"/>
            <w:sz w:val="24"/>
            <w:szCs w:val="24"/>
            <w:shd w:val="clear" w:color="auto" w:fill="FFFFFF"/>
          </w:rPr>
          <w:t>,</w:t>
        </w:r>
      </w:ins>
      <w:del w:id="1055" w:author="ALE Editor" w:date="2021-07-26T14:00:00Z">
        <w:r w:rsidDel="0022039C">
          <w:rPr>
            <w:rFonts w:ascii="Garamond" w:hAnsi="Garamond" w:cs="Arial"/>
            <w:color w:val="222222"/>
            <w:sz w:val="24"/>
            <w:szCs w:val="24"/>
            <w:shd w:val="clear" w:color="auto" w:fill="FFFFFF"/>
          </w:rPr>
          <w:delText>:</w:delText>
        </w:r>
      </w:del>
      <w:r w:rsidRPr="00722796">
        <w:rPr>
          <w:rFonts w:ascii="Garamond" w:hAnsi="Garamond" w:cs="Arial"/>
          <w:color w:val="222222"/>
          <w:sz w:val="24"/>
          <w:szCs w:val="24"/>
          <w:shd w:val="clear" w:color="auto" w:fill="FFFFFF"/>
        </w:rPr>
        <w:t xml:space="preserve"> 1352</w:t>
      </w:r>
      <w:r>
        <w:rPr>
          <w:rFonts w:ascii="Garamond" w:hAnsi="Garamond" w:cs="Arial"/>
          <w:color w:val="222222"/>
          <w:sz w:val="24"/>
          <w:szCs w:val="24"/>
          <w:shd w:val="clear" w:color="auto" w:fill="FFFFFF"/>
        </w:rPr>
        <w:t>–1371</w:t>
      </w:r>
      <w:r w:rsidRPr="00722796">
        <w:rPr>
          <w:rFonts w:ascii="Garamond" w:hAnsi="Garamond" w:cs="Arial"/>
          <w:color w:val="222222"/>
          <w:sz w:val="24"/>
          <w:szCs w:val="24"/>
          <w:shd w:val="clear" w:color="auto" w:fill="FFFFFF"/>
        </w:rPr>
        <w:t>.</w:t>
      </w:r>
      <w:r w:rsidRPr="00722796">
        <w:rPr>
          <w:rFonts w:ascii="Garamond" w:hAnsi="Garamond" w:cs="Arial"/>
          <w:color w:val="222222"/>
          <w:sz w:val="24"/>
          <w:szCs w:val="24"/>
          <w:shd w:val="clear" w:color="auto" w:fill="FFFFFF"/>
          <w:rtl/>
        </w:rPr>
        <w:t>‏</w:t>
      </w:r>
    </w:p>
    <w:p w14:paraId="4D7826A6" w14:textId="359157C0" w:rsidR="00442C9D" w:rsidRPr="00EC1628" w:rsidRDefault="00442C9D" w:rsidP="009F3FFE">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Mendes, L</w:t>
      </w:r>
      <w:ins w:id="1056" w:author="ALE Editor" w:date="2021-07-26T15:08:00Z">
        <w:r w:rsidR="002B0840">
          <w:rPr>
            <w:rFonts w:ascii="Garamond" w:hAnsi="Garamond" w:cs="Arial"/>
            <w:color w:val="222222"/>
            <w:sz w:val="24"/>
            <w:szCs w:val="24"/>
            <w:shd w:val="clear" w:color="auto" w:fill="FFFFFF"/>
          </w:rPr>
          <w:t>uis</w:t>
        </w:r>
      </w:ins>
      <w:del w:id="1057" w:author="ALE Editor" w:date="2021-07-26T15:08:00Z">
        <w:r w:rsidRPr="00EC1628" w:rsidDel="002B0840">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(2018). Requiem for Neil Smith. </w:t>
      </w:r>
      <w:r w:rsidRPr="00EC1628">
        <w:rPr>
          <w:rFonts w:ascii="Garamond" w:hAnsi="Garamond" w:cs="Arial"/>
          <w:i/>
          <w:iCs/>
          <w:color w:val="222222"/>
          <w:sz w:val="24"/>
          <w:szCs w:val="24"/>
          <w:shd w:val="clear" w:color="auto" w:fill="FFFFFF"/>
        </w:rPr>
        <w:t>ACME: An International Journal for Critical Geographies</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17</w:t>
      </w:r>
      <w:r w:rsidRPr="00EC1628">
        <w:rPr>
          <w:rFonts w:ascii="Garamond" w:hAnsi="Garamond" w:cs="Arial"/>
          <w:color w:val="222222"/>
          <w:sz w:val="24"/>
          <w:szCs w:val="24"/>
          <w:shd w:val="clear" w:color="auto" w:fill="FFFFFF"/>
        </w:rPr>
        <w:t>(3)</w:t>
      </w:r>
      <w:del w:id="1058" w:author="ALE Editor" w:date="2021-07-26T14:00:00Z">
        <w:r w:rsidRPr="00EC1628" w:rsidDel="0022039C">
          <w:rPr>
            <w:rFonts w:ascii="Garamond" w:hAnsi="Garamond" w:cs="Arial"/>
            <w:color w:val="222222"/>
            <w:sz w:val="24"/>
            <w:szCs w:val="24"/>
            <w:shd w:val="clear" w:color="auto" w:fill="FFFFFF"/>
          </w:rPr>
          <w:delText>:</w:delText>
        </w:r>
      </w:del>
      <w:ins w:id="1059" w:author="ALE Editor" w:date="2021-07-26T14:00:00Z">
        <w:r w:rsidR="0022039C">
          <w:rPr>
            <w:rFonts w:ascii="Garamond" w:hAnsi="Garamond" w:cs="Arial"/>
            <w:color w:val="222222"/>
            <w:sz w:val="24"/>
            <w:szCs w:val="24"/>
            <w:shd w:val="clear" w:color="auto" w:fill="FFFFFF"/>
          </w:rPr>
          <w:t>,</w:t>
        </w:r>
      </w:ins>
      <w:r w:rsidRPr="00EC1628">
        <w:rPr>
          <w:rFonts w:ascii="Garamond" w:hAnsi="Garamond" w:cs="Arial"/>
          <w:color w:val="222222"/>
          <w:sz w:val="24"/>
          <w:szCs w:val="24"/>
          <w:shd w:val="clear" w:color="auto" w:fill="FFFFFF"/>
        </w:rPr>
        <w:t xml:space="preserve"> 618–633.</w:t>
      </w:r>
      <w:r w:rsidRPr="00EC1628">
        <w:rPr>
          <w:rFonts w:ascii="Garamond" w:hAnsi="Garamond" w:cs="Arial"/>
          <w:color w:val="222222"/>
          <w:sz w:val="24"/>
          <w:szCs w:val="24"/>
          <w:shd w:val="clear" w:color="auto" w:fill="FFFFFF"/>
          <w:rtl/>
        </w:rPr>
        <w:t>‏</w:t>
      </w:r>
    </w:p>
    <w:p w14:paraId="7334576F" w14:textId="23E01EDE" w:rsidR="00343415" w:rsidRDefault="00343415" w:rsidP="00343415">
      <w:pPr>
        <w:spacing w:after="120" w:line="360" w:lineRule="auto"/>
        <w:jc w:val="both"/>
        <w:rPr>
          <w:rFonts w:ascii="Garamond" w:hAnsi="Garamond" w:cs="AdvTimes"/>
          <w:sz w:val="24"/>
          <w:szCs w:val="24"/>
        </w:rPr>
      </w:pPr>
      <w:r w:rsidRPr="00EC1628">
        <w:rPr>
          <w:rFonts w:ascii="Garamond" w:hAnsi="Garamond" w:cs="AdvTimes"/>
          <w:sz w:val="24"/>
          <w:szCs w:val="24"/>
        </w:rPr>
        <w:t>Municipality of Beersheba</w:t>
      </w:r>
      <w:del w:id="1060" w:author="ALE Editor" w:date="2021-07-27T09:31:00Z">
        <w:r w:rsidRPr="00EC1628" w:rsidDel="006116F8">
          <w:rPr>
            <w:rFonts w:ascii="Garamond" w:hAnsi="Garamond" w:cs="AdvTimes"/>
            <w:sz w:val="24"/>
            <w:szCs w:val="24"/>
          </w:rPr>
          <w:delText>,</w:delText>
        </w:r>
      </w:del>
      <w:r w:rsidRPr="00EC1628">
        <w:rPr>
          <w:rFonts w:ascii="Garamond" w:hAnsi="Garamond" w:cs="AdvTimes"/>
          <w:sz w:val="24"/>
          <w:szCs w:val="24"/>
        </w:rPr>
        <w:t xml:space="preserve"> </w:t>
      </w:r>
      <w:del w:id="1061" w:author="ALE Editor" w:date="2021-07-27T09:31:00Z">
        <w:r w:rsidRPr="00EC1628" w:rsidDel="006116F8">
          <w:rPr>
            <w:rFonts w:ascii="Garamond" w:hAnsi="Garamond" w:cs="AdvTimes"/>
            <w:sz w:val="24"/>
            <w:szCs w:val="24"/>
          </w:rPr>
          <w:delText xml:space="preserve">Welfare Department </w:delText>
        </w:r>
      </w:del>
      <w:r w:rsidRPr="00EC1628">
        <w:rPr>
          <w:rFonts w:ascii="Garamond" w:hAnsi="Garamond" w:cs="AdvTimes"/>
          <w:sz w:val="24"/>
          <w:szCs w:val="24"/>
        </w:rPr>
        <w:t xml:space="preserve">(1979). </w:t>
      </w:r>
      <w:r w:rsidRPr="00EC1628">
        <w:rPr>
          <w:rFonts w:ascii="Garamond" w:hAnsi="Garamond"/>
          <w:i/>
          <w:iCs/>
          <w:sz w:val="24"/>
          <w:szCs w:val="24"/>
        </w:rPr>
        <w:t>Gimel Neighbourhood – Pre-Programme</w:t>
      </w:r>
      <w:r w:rsidRPr="00EC1628">
        <w:rPr>
          <w:rFonts w:ascii="Garamond" w:hAnsi="Garamond"/>
          <w:sz w:val="24"/>
          <w:szCs w:val="24"/>
        </w:rPr>
        <w:t xml:space="preserve">. Beersheba: </w:t>
      </w:r>
      <w:r w:rsidRPr="00EC1628">
        <w:rPr>
          <w:rFonts w:ascii="Garamond" w:hAnsi="Garamond" w:cs="AdvTimes"/>
          <w:sz w:val="24"/>
          <w:szCs w:val="24"/>
        </w:rPr>
        <w:t>Municipality of Beersheba</w:t>
      </w:r>
      <w:ins w:id="1062" w:author="ALE Editor" w:date="2021-07-27T09:31:00Z">
        <w:r w:rsidR="006116F8">
          <w:rPr>
            <w:rFonts w:ascii="Garamond" w:hAnsi="Garamond" w:cs="AdvTimes"/>
            <w:sz w:val="24"/>
            <w:szCs w:val="24"/>
          </w:rPr>
          <w:t>, Department of Welfare</w:t>
        </w:r>
      </w:ins>
      <w:r w:rsidRPr="00EC1628">
        <w:rPr>
          <w:rFonts w:ascii="Garamond" w:hAnsi="Garamond" w:cs="AdvTimes"/>
          <w:sz w:val="24"/>
          <w:szCs w:val="24"/>
        </w:rPr>
        <w:t xml:space="preserve"> (</w:t>
      </w:r>
      <w:commentRangeStart w:id="1063"/>
      <w:r w:rsidRPr="00EC1628">
        <w:rPr>
          <w:rFonts w:ascii="Garamond" w:hAnsi="Garamond" w:cs="AdvTimes"/>
          <w:sz w:val="24"/>
          <w:szCs w:val="24"/>
        </w:rPr>
        <w:t>Hebrew</w:t>
      </w:r>
      <w:commentRangeEnd w:id="1063"/>
      <w:r w:rsidR="006116F8">
        <w:rPr>
          <w:rStyle w:val="CommentReference"/>
        </w:rPr>
        <w:commentReference w:id="1063"/>
      </w:r>
      <w:r w:rsidRPr="00EC1628">
        <w:rPr>
          <w:rFonts w:ascii="Garamond" w:hAnsi="Garamond" w:cs="AdvTimes"/>
          <w:sz w:val="24"/>
          <w:szCs w:val="24"/>
        </w:rPr>
        <w:t>).</w:t>
      </w:r>
    </w:p>
    <w:p w14:paraId="3B42CF87" w14:textId="680CF460" w:rsidR="003522B9" w:rsidRPr="003522B9" w:rsidRDefault="003522B9" w:rsidP="00343415">
      <w:pPr>
        <w:spacing w:after="120" w:line="360" w:lineRule="auto"/>
        <w:jc w:val="both"/>
        <w:rPr>
          <w:rFonts w:ascii="Garamond" w:hAnsi="Garamond"/>
          <w:sz w:val="32"/>
          <w:szCs w:val="32"/>
        </w:rPr>
      </w:pPr>
      <w:r w:rsidRPr="003522B9">
        <w:rPr>
          <w:rFonts w:ascii="Garamond" w:hAnsi="Garamond" w:cs="Arial"/>
          <w:color w:val="222222"/>
          <w:sz w:val="24"/>
          <w:szCs w:val="24"/>
          <w:shd w:val="clear" w:color="auto" w:fill="FFFFFF"/>
        </w:rPr>
        <w:t>Phillips, M</w:t>
      </w:r>
      <w:ins w:id="1064" w:author="ALE Editor" w:date="2021-07-26T15:08:00Z">
        <w:r w:rsidR="002B0840">
          <w:rPr>
            <w:rFonts w:ascii="Garamond" w:hAnsi="Garamond" w:cs="Arial"/>
            <w:color w:val="222222"/>
            <w:sz w:val="24"/>
            <w:szCs w:val="24"/>
            <w:shd w:val="clear" w:color="auto" w:fill="FFFFFF"/>
          </w:rPr>
          <w:t>artin</w:t>
        </w:r>
      </w:ins>
      <w:del w:id="1065" w:author="ALE Editor" w:date="2021-07-26T15:08:00Z">
        <w:r w:rsidRPr="003522B9" w:rsidDel="002B0840">
          <w:rPr>
            <w:rFonts w:ascii="Garamond" w:hAnsi="Garamond" w:cs="Arial"/>
            <w:color w:val="222222"/>
            <w:sz w:val="24"/>
            <w:szCs w:val="24"/>
            <w:shd w:val="clear" w:color="auto" w:fill="FFFFFF"/>
          </w:rPr>
          <w:delText>.</w:delText>
        </w:r>
      </w:del>
      <w:r w:rsidRPr="003522B9">
        <w:rPr>
          <w:rFonts w:ascii="Garamond" w:hAnsi="Garamond" w:cs="Arial"/>
          <w:color w:val="222222"/>
          <w:sz w:val="24"/>
          <w:szCs w:val="24"/>
          <w:shd w:val="clear" w:color="auto" w:fill="FFFFFF"/>
        </w:rPr>
        <w:t>, Smith, D</w:t>
      </w:r>
      <w:ins w:id="1066" w:author="ALE Editor" w:date="2021-07-26T15:08:00Z">
        <w:r w:rsidR="002B0840">
          <w:rPr>
            <w:rFonts w:ascii="Garamond" w:hAnsi="Garamond" w:cs="Arial"/>
            <w:color w:val="222222"/>
            <w:sz w:val="24"/>
            <w:szCs w:val="24"/>
            <w:shd w:val="clear" w:color="auto" w:fill="FFFFFF"/>
          </w:rPr>
          <w:t>arren</w:t>
        </w:r>
      </w:ins>
      <w:del w:id="1067" w:author="ALE Editor" w:date="2021-07-26T15:08:00Z">
        <w:r w:rsidRPr="003522B9" w:rsidDel="002B0840">
          <w:rPr>
            <w:rFonts w:ascii="Garamond" w:hAnsi="Garamond" w:cs="Arial"/>
            <w:color w:val="222222"/>
            <w:sz w:val="24"/>
            <w:szCs w:val="24"/>
            <w:shd w:val="clear" w:color="auto" w:fill="FFFFFF"/>
          </w:rPr>
          <w:delText>.</w:delText>
        </w:r>
      </w:del>
      <w:r w:rsidRPr="003522B9">
        <w:rPr>
          <w:rFonts w:ascii="Garamond" w:hAnsi="Garamond" w:cs="Arial"/>
          <w:color w:val="222222"/>
          <w:sz w:val="24"/>
          <w:szCs w:val="24"/>
          <w:shd w:val="clear" w:color="auto" w:fill="FFFFFF"/>
        </w:rPr>
        <w:t>, Brooking, H</w:t>
      </w:r>
      <w:ins w:id="1068" w:author="ALE Editor" w:date="2021-07-26T15:09:00Z">
        <w:r w:rsidR="00DB65A7">
          <w:rPr>
            <w:rFonts w:ascii="Garamond" w:hAnsi="Garamond" w:cs="Arial"/>
            <w:color w:val="222222"/>
            <w:sz w:val="24"/>
            <w:szCs w:val="24"/>
            <w:shd w:val="clear" w:color="auto" w:fill="FFFFFF"/>
          </w:rPr>
          <w:t>annah</w:t>
        </w:r>
      </w:ins>
      <w:del w:id="1069" w:author="ALE Editor" w:date="2021-07-26T15:09:00Z">
        <w:r w:rsidRPr="003522B9" w:rsidDel="00DB65A7">
          <w:rPr>
            <w:rFonts w:ascii="Garamond" w:hAnsi="Garamond" w:cs="Arial"/>
            <w:color w:val="222222"/>
            <w:sz w:val="24"/>
            <w:szCs w:val="24"/>
            <w:shd w:val="clear" w:color="auto" w:fill="FFFFFF"/>
          </w:rPr>
          <w:delText>.</w:delText>
        </w:r>
      </w:del>
      <w:ins w:id="1070" w:author="ALE Editor" w:date="2021-07-26T14:00:00Z">
        <w:r w:rsidR="0022039C">
          <w:rPr>
            <w:rFonts w:ascii="Garamond" w:hAnsi="Garamond" w:cs="Arial"/>
            <w:color w:val="222222"/>
            <w:sz w:val="24"/>
            <w:szCs w:val="24"/>
            <w:shd w:val="clear" w:color="auto" w:fill="FFFFFF"/>
          </w:rPr>
          <w:t>, &amp;</w:t>
        </w:r>
      </w:ins>
      <w:del w:id="1071" w:author="ALE Editor" w:date="2021-07-26T14:00:00Z">
        <w:r w:rsidDel="0022039C">
          <w:rPr>
            <w:rFonts w:ascii="Garamond" w:hAnsi="Garamond" w:cs="Arial"/>
            <w:color w:val="222222"/>
            <w:sz w:val="24"/>
            <w:szCs w:val="24"/>
            <w:shd w:val="clear" w:color="auto" w:fill="FFFFFF"/>
          </w:rPr>
          <w:delText xml:space="preserve"> and</w:delText>
        </w:r>
      </w:del>
      <w:r w:rsidRPr="003522B9">
        <w:rPr>
          <w:rFonts w:ascii="Garamond" w:hAnsi="Garamond" w:cs="Arial"/>
          <w:color w:val="222222"/>
          <w:sz w:val="24"/>
          <w:szCs w:val="24"/>
          <w:shd w:val="clear" w:color="auto" w:fill="FFFFFF"/>
        </w:rPr>
        <w:t xml:space="preserve"> Duer, M</w:t>
      </w:r>
      <w:ins w:id="1072" w:author="ALE Editor" w:date="2021-07-26T15:09:00Z">
        <w:r w:rsidR="00DB65A7">
          <w:rPr>
            <w:rFonts w:ascii="Garamond" w:hAnsi="Garamond" w:cs="Arial"/>
            <w:color w:val="222222"/>
            <w:sz w:val="24"/>
            <w:szCs w:val="24"/>
            <w:shd w:val="clear" w:color="auto" w:fill="FFFFFF"/>
          </w:rPr>
          <w:t>ara</w:t>
        </w:r>
      </w:ins>
      <w:del w:id="1073" w:author="ALE Editor" w:date="2021-07-26T15:09:00Z">
        <w:r w:rsidRPr="003522B9" w:rsidDel="00DB65A7">
          <w:rPr>
            <w:rFonts w:ascii="Garamond" w:hAnsi="Garamond" w:cs="Arial"/>
            <w:color w:val="222222"/>
            <w:sz w:val="24"/>
            <w:szCs w:val="24"/>
            <w:shd w:val="clear" w:color="auto" w:fill="FFFFFF"/>
          </w:rPr>
          <w:delText>.</w:delText>
        </w:r>
      </w:del>
      <w:r w:rsidRPr="003522B9">
        <w:rPr>
          <w:rFonts w:ascii="Garamond" w:hAnsi="Garamond" w:cs="Arial"/>
          <w:color w:val="222222"/>
          <w:sz w:val="24"/>
          <w:szCs w:val="24"/>
          <w:shd w:val="clear" w:color="auto" w:fill="FFFFFF"/>
        </w:rPr>
        <w:t xml:space="preserve"> (2021). Re-placing displacement in gentrification studies: Temporality and multi-dimensionality in rural gentrification displacement. </w:t>
      </w:r>
      <w:r w:rsidRPr="003522B9">
        <w:rPr>
          <w:rFonts w:ascii="Garamond" w:hAnsi="Garamond" w:cs="Arial"/>
          <w:i/>
          <w:iCs/>
          <w:color w:val="222222"/>
          <w:sz w:val="24"/>
          <w:szCs w:val="24"/>
          <w:shd w:val="clear" w:color="auto" w:fill="FFFFFF"/>
        </w:rPr>
        <w:t>Geoforum</w:t>
      </w:r>
      <w:r w:rsidRPr="003522B9">
        <w:rPr>
          <w:rFonts w:ascii="Garamond" w:hAnsi="Garamond" w:cs="Arial"/>
          <w:color w:val="222222"/>
          <w:sz w:val="24"/>
          <w:szCs w:val="24"/>
          <w:shd w:val="clear" w:color="auto" w:fill="FFFFFF"/>
        </w:rPr>
        <w:t>, </w:t>
      </w:r>
      <w:r w:rsidRPr="00D5040E">
        <w:rPr>
          <w:rFonts w:ascii="Garamond" w:hAnsi="Garamond" w:cs="Arial"/>
          <w:i/>
          <w:iCs/>
          <w:color w:val="222222"/>
          <w:sz w:val="24"/>
          <w:szCs w:val="24"/>
          <w:shd w:val="clear" w:color="auto" w:fill="FFFFFF"/>
          <w:rPrChange w:id="1074" w:author="ALE Editor" w:date="2021-07-27T10:44:00Z">
            <w:rPr>
              <w:rFonts w:ascii="Garamond" w:hAnsi="Garamond" w:cs="Arial"/>
              <w:color w:val="222222"/>
              <w:sz w:val="24"/>
              <w:szCs w:val="24"/>
              <w:shd w:val="clear" w:color="auto" w:fill="FFFFFF"/>
            </w:rPr>
          </w:rPrChange>
        </w:rPr>
        <w:t>118</w:t>
      </w:r>
      <w:ins w:id="1075" w:author="ALE Editor" w:date="2021-07-26T14:00:00Z">
        <w:r w:rsidR="0022039C">
          <w:rPr>
            <w:rFonts w:ascii="Garamond" w:hAnsi="Garamond" w:cs="Arial"/>
            <w:color w:val="222222"/>
            <w:sz w:val="24"/>
            <w:szCs w:val="24"/>
            <w:shd w:val="clear" w:color="auto" w:fill="FFFFFF"/>
          </w:rPr>
          <w:t>,</w:t>
        </w:r>
      </w:ins>
      <w:del w:id="1076" w:author="ALE Editor" w:date="2021-07-26T14:00:00Z">
        <w:r w:rsidDel="0022039C">
          <w:rPr>
            <w:rFonts w:ascii="Garamond" w:hAnsi="Garamond" w:cs="Arial"/>
            <w:color w:val="222222"/>
            <w:sz w:val="24"/>
            <w:szCs w:val="24"/>
            <w:shd w:val="clear" w:color="auto" w:fill="FFFFFF"/>
          </w:rPr>
          <w:delText>:</w:delText>
        </w:r>
      </w:del>
      <w:r w:rsidRPr="003522B9">
        <w:rPr>
          <w:rFonts w:ascii="Garamond" w:hAnsi="Garamond" w:cs="Arial"/>
          <w:color w:val="222222"/>
          <w:sz w:val="24"/>
          <w:szCs w:val="24"/>
          <w:shd w:val="clear" w:color="auto" w:fill="FFFFFF"/>
        </w:rPr>
        <w:t xml:space="preserve"> 66</w:t>
      </w:r>
      <w:r>
        <w:rPr>
          <w:rFonts w:ascii="Garamond" w:hAnsi="Garamond" w:cs="Arial"/>
          <w:color w:val="222222"/>
          <w:sz w:val="24"/>
          <w:szCs w:val="24"/>
          <w:shd w:val="clear" w:color="auto" w:fill="FFFFFF"/>
        </w:rPr>
        <w:t>–</w:t>
      </w:r>
      <w:r w:rsidRPr="003522B9">
        <w:rPr>
          <w:rFonts w:ascii="Garamond" w:hAnsi="Garamond" w:cs="Arial"/>
          <w:color w:val="222222"/>
          <w:sz w:val="24"/>
          <w:szCs w:val="24"/>
          <w:shd w:val="clear" w:color="auto" w:fill="FFFFFF"/>
        </w:rPr>
        <w:t>82.</w:t>
      </w:r>
      <w:r w:rsidRPr="003522B9">
        <w:rPr>
          <w:rFonts w:ascii="Garamond" w:hAnsi="Garamond" w:cs="Arial"/>
          <w:color w:val="222222"/>
          <w:sz w:val="24"/>
          <w:szCs w:val="24"/>
          <w:shd w:val="clear" w:color="auto" w:fill="FFFFFF"/>
          <w:rtl/>
        </w:rPr>
        <w:t>‏</w:t>
      </w:r>
    </w:p>
    <w:p w14:paraId="3DE0AB2C" w14:textId="5407FCE3" w:rsidR="0036320F" w:rsidRPr="0036320F" w:rsidRDefault="0036320F" w:rsidP="009B1DB9">
      <w:pPr>
        <w:spacing w:after="120" w:line="360" w:lineRule="auto"/>
        <w:jc w:val="both"/>
        <w:rPr>
          <w:rFonts w:ascii="Garamond" w:hAnsi="Garamond" w:cs="Arial"/>
          <w:color w:val="222222"/>
          <w:sz w:val="32"/>
          <w:szCs w:val="32"/>
          <w:shd w:val="clear" w:color="auto" w:fill="FFFFFF"/>
        </w:rPr>
      </w:pPr>
      <w:r w:rsidRPr="0036320F">
        <w:rPr>
          <w:rFonts w:ascii="Garamond" w:hAnsi="Garamond" w:cs="Arial"/>
          <w:color w:val="222222"/>
          <w:sz w:val="24"/>
          <w:szCs w:val="24"/>
          <w:shd w:val="clear" w:color="auto" w:fill="FFFFFF"/>
        </w:rPr>
        <w:t xml:space="preserve">Potter, </w:t>
      </w:r>
      <w:proofErr w:type="spellStart"/>
      <w:r w:rsidRPr="0036320F">
        <w:rPr>
          <w:rFonts w:ascii="Garamond" w:hAnsi="Garamond" w:cs="Arial"/>
          <w:color w:val="222222"/>
          <w:sz w:val="24"/>
          <w:szCs w:val="24"/>
          <w:shd w:val="clear" w:color="auto" w:fill="FFFFFF"/>
        </w:rPr>
        <w:t>C</w:t>
      </w:r>
      <w:ins w:id="1077" w:author="ALE Editor" w:date="2021-07-26T16:31:00Z">
        <w:r w:rsidR="008D09BF">
          <w:rPr>
            <w:rFonts w:ascii="Garamond" w:hAnsi="Garamond" w:cs="Arial"/>
            <w:color w:val="222222"/>
            <w:sz w:val="24"/>
            <w:szCs w:val="24"/>
            <w:shd w:val="clear" w:color="auto" w:fill="FFFFFF"/>
          </w:rPr>
          <w:t>uz</w:t>
        </w:r>
      </w:ins>
      <w:proofErr w:type="spellEnd"/>
      <w:del w:id="1078" w:author="ALE Editor" w:date="2021-07-26T16:31:00Z">
        <w:r w:rsidRPr="0036320F" w:rsidDel="008D09BF">
          <w:rPr>
            <w:rFonts w:ascii="Garamond" w:hAnsi="Garamond" w:cs="Arial"/>
            <w:color w:val="222222"/>
            <w:sz w:val="24"/>
            <w:szCs w:val="24"/>
            <w:shd w:val="clear" w:color="auto" w:fill="FFFFFF"/>
          </w:rPr>
          <w:delText>.</w:delText>
        </w:r>
      </w:del>
      <w:ins w:id="1079" w:author="ALE Editor" w:date="2021-07-26T14:01:00Z">
        <w:r w:rsidR="0022039C">
          <w:rPr>
            <w:rFonts w:ascii="Garamond" w:hAnsi="Garamond" w:cs="Arial"/>
            <w:color w:val="222222"/>
            <w:sz w:val="24"/>
            <w:szCs w:val="24"/>
            <w:shd w:val="clear" w:color="auto" w:fill="FFFFFF"/>
          </w:rPr>
          <w:t>, &amp;</w:t>
        </w:r>
      </w:ins>
      <w:del w:id="1080" w:author="ALE Editor" w:date="2021-07-26T14:01:00Z">
        <w:r w:rsidDel="0022039C">
          <w:rPr>
            <w:rFonts w:ascii="Garamond" w:hAnsi="Garamond" w:cs="Arial"/>
            <w:color w:val="222222"/>
            <w:sz w:val="24"/>
            <w:szCs w:val="24"/>
            <w:shd w:val="clear" w:color="auto" w:fill="FFFFFF"/>
          </w:rPr>
          <w:delText xml:space="preserve"> and</w:delText>
        </w:r>
      </w:del>
      <w:r w:rsidRPr="0036320F">
        <w:rPr>
          <w:rFonts w:ascii="Garamond" w:hAnsi="Garamond" w:cs="Arial"/>
          <w:color w:val="222222"/>
          <w:sz w:val="24"/>
          <w:szCs w:val="24"/>
          <w:shd w:val="clear" w:color="auto" w:fill="FFFFFF"/>
        </w:rPr>
        <w:t xml:space="preserve"> </w:t>
      </w:r>
      <w:proofErr w:type="spellStart"/>
      <w:r w:rsidRPr="0036320F">
        <w:rPr>
          <w:rFonts w:ascii="Garamond" w:hAnsi="Garamond" w:cs="Arial"/>
          <w:color w:val="222222"/>
          <w:sz w:val="24"/>
          <w:szCs w:val="24"/>
          <w:shd w:val="clear" w:color="auto" w:fill="FFFFFF"/>
        </w:rPr>
        <w:t>Labbé</w:t>
      </w:r>
      <w:proofErr w:type="spellEnd"/>
      <w:r w:rsidRPr="0036320F">
        <w:rPr>
          <w:rFonts w:ascii="Garamond" w:hAnsi="Garamond" w:cs="Arial"/>
          <w:color w:val="222222"/>
          <w:sz w:val="24"/>
          <w:szCs w:val="24"/>
          <w:shd w:val="clear" w:color="auto" w:fill="FFFFFF"/>
        </w:rPr>
        <w:t>, D</w:t>
      </w:r>
      <w:ins w:id="1081" w:author="ALE Editor" w:date="2021-07-26T16:31:00Z">
        <w:r w:rsidR="008D09BF">
          <w:rPr>
            <w:rFonts w:ascii="Garamond" w:hAnsi="Garamond" w:cs="Arial"/>
            <w:color w:val="222222"/>
            <w:sz w:val="24"/>
            <w:szCs w:val="24"/>
            <w:shd w:val="clear" w:color="auto" w:fill="FFFFFF"/>
          </w:rPr>
          <w:t>anielle</w:t>
        </w:r>
      </w:ins>
      <w:del w:id="1082" w:author="ALE Editor" w:date="2021-07-26T16:31:00Z">
        <w:r w:rsidRPr="0036320F" w:rsidDel="008D09BF">
          <w:rPr>
            <w:rFonts w:ascii="Garamond" w:hAnsi="Garamond" w:cs="Arial"/>
            <w:color w:val="222222"/>
            <w:sz w:val="24"/>
            <w:szCs w:val="24"/>
            <w:shd w:val="clear" w:color="auto" w:fill="FFFFFF"/>
          </w:rPr>
          <w:delText>.</w:delText>
        </w:r>
      </w:del>
      <w:r w:rsidRPr="0036320F">
        <w:rPr>
          <w:rFonts w:ascii="Garamond" w:hAnsi="Garamond" w:cs="Arial"/>
          <w:color w:val="222222"/>
          <w:sz w:val="24"/>
          <w:szCs w:val="24"/>
          <w:shd w:val="clear" w:color="auto" w:fill="FFFFFF"/>
        </w:rPr>
        <w:t xml:space="preserve"> (2020). Gentrification or…? Injustice in large-scale residential projects in Hanoi. </w:t>
      </w:r>
      <w:r w:rsidRPr="0036320F">
        <w:rPr>
          <w:rFonts w:ascii="Garamond" w:hAnsi="Garamond" w:cs="Arial"/>
          <w:i/>
          <w:iCs/>
          <w:color w:val="222222"/>
          <w:sz w:val="24"/>
          <w:szCs w:val="24"/>
          <w:shd w:val="clear" w:color="auto" w:fill="FFFFFF"/>
        </w:rPr>
        <w:t>Urban Studies</w:t>
      </w:r>
      <w:r w:rsidRPr="0036320F">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DOI: </w:t>
      </w:r>
      <w:r w:rsidRPr="0036320F">
        <w:rPr>
          <w:rFonts w:ascii="Garamond" w:hAnsi="Garamond" w:cs="Arial"/>
          <w:color w:val="222222"/>
          <w:sz w:val="24"/>
          <w:szCs w:val="24"/>
          <w:shd w:val="clear" w:color="auto" w:fill="FFFFFF"/>
        </w:rPr>
        <w:t>0042098020949035.</w:t>
      </w:r>
      <w:r w:rsidRPr="0036320F">
        <w:rPr>
          <w:rFonts w:ascii="Garamond" w:hAnsi="Garamond" w:cs="Arial"/>
          <w:color w:val="222222"/>
          <w:sz w:val="24"/>
          <w:szCs w:val="24"/>
          <w:shd w:val="clear" w:color="auto" w:fill="FFFFFF"/>
          <w:rtl/>
        </w:rPr>
        <w:t>‏</w:t>
      </w:r>
      <w:r w:rsidRPr="0036320F">
        <w:rPr>
          <w:rFonts w:ascii="Garamond" w:hAnsi="Garamond" w:cs="Arial"/>
          <w:color w:val="222222"/>
          <w:sz w:val="32"/>
          <w:szCs w:val="32"/>
          <w:shd w:val="clear" w:color="auto" w:fill="FFFFFF"/>
        </w:rPr>
        <w:t xml:space="preserve"> </w:t>
      </w:r>
    </w:p>
    <w:p w14:paraId="69E22A62" w14:textId="517D6D86" w:rsidR="009B1DB9" w:rsidRPr="00EC1628" w:rsidRDefault="009B1DB9" w:rsidP="009B1DB9">
      <w:pPr>
        <w:spacing w:after="120" w:line="360" w:lineRule="auto"/>
        <w:jc w:val="both"/>
        <w:rPr>
          <w:rFonts w:ascii="Garamond" w:hAnsi="Garamond"/>
          <w:sz w:val="24"/>
          <w:szCs w:val="24"/>
        </w:rPr>
      </w:pPr>
      <w:r w:rsidRPr="00EC1628">
        <w:rPr>
          <w:rFonts w:ascii="Garamond" w:hAnsi="Garamond" w:cs="Arial"/>
          <w:color w:val="222222"/>
          <w:sz w:val="24"/>
          <w:szCs w:val="24"/>
          <w:shd w:val="clear" w:color="auto" w:fill="FFFFFF"/>
        </w:rPr>
        <w:t>Quarles, B</w:t>
      </w:r>
      <w:ins w:id="1083" w:author="ALE Editor" w:date="2021-07-26T16:32:00Z">
        <w:r w:rsidR="008D09BF">
          <w:rPr>
            <w:rFonts w:ascii="Garamond" w:hAnsi="Garamond" w:cs="Arial"/>
            <w:color w:val="222222"/>
            <w:sz w:val="24"/>
            <w:szCs w:val="24"/>
            <w:shd w:val="clear" w:color="auto" w:fill="FFFFFF"/>
          </w:rPr>
          <w:t>radley</w:t>
        </w:r>
      </w:ins>
      <w:del w:id="1084" w:author="ALE Editor" w:date="2021-07-26T16:32:00Z">
        <w:r w:rsidRPr="00EC1628" w:rsidDel="008D09BF">
          <w:rPr>
            <w:rFonts w:ascii="Garamond" w:hAnsi="Garamond" w:cs="Arial"/>
            <w:color w:val="222222"/>
            <w:sz w:val="24"/>
            <w:szCs w:val="24"/>
            <w:shd w:val="clear" w:color="auto" w:fill="FFFFFF"/>
          </w:rPr>
          <w:delText>.</w:delText>
        </w:r>
      </w:del>
      <w:ins w:id="1085" w:author="ALE Editor" w:date="2021-07-26T14:01:00Z">
        <w:r w:rsidR="0022039C">
          <w:rPr>
            <w:rFonts w:ascii="Garamond" w:hAnsi="Garamond" w:cs="Arial"/>
            <w:color w:val="222222"/>
            <w:sz w:val="24"/>
            <w:szCs w:val="24"/>
            <w:shd w:val="clear" w:color="auto" w:fill="FFFFFF"/>
          </w:rPr>
          <w:t>, &amp;</w:t>
        </w:r>
      </w:ins>
      <w:del w:id="1086" w:author="ALE Editor" w:date="2021-07-26T14:01:00Z">
        <w:r w:rsidRPr="00EC1628" w:rsidDel="0022039C">
          <w:rPr>
            <w:rFonts w:ascii="Garamond" w:hAnsi="Garamond" w:cs="Arial"/>
            <w:color w:val="222222"/>
            <w:sz w:val="24"/>
            <w:szCs w:val="24"/>
            <w:shd w:val="clear" w:color="auto" w:fill="FFFFFF"/>
          </w:rPr>
          <w:delText xml:space="preserve"> and</w:delText>
        </w:r>
      </w:del>
      <w:r w:rsidRPr="00EC1628">
        <w:rPr>
          <w:rFonts w:ascii="Garamond" w:hAnsi="Garamond" w:cs="Arial"/>
          <w:color w:val="222222"/>
          <w:sz w:val="24"/>
          <w:szCs w:val="24"/>
          <w:shd w:val="clear" w:color="auto" w:fill="FFFFFF"/>
        </w:rPr>
        <w:t xml:space="preserve"> Butler, A</w:t>
      </w:r>
      <w:ins w:id="1087" w:author="ALE Editor" w:date="2021-07-26T16:32:00Z">
        <w:r w:rsidR="008D09BF">
          <w:rPr>
            <w:rFonts w:ascii="Garamond" w:hAnsi="Garamond" w:cs="Arial"/>
            <w:color w:val="222222"/>
            <w:sz w:val="24"/>
            <w:szCs w:val="24"/>
            <w:shd w:val="clear" w:color="auto" w:fill="FFFFFF"/>
          </w:rPr>
          <w:t>lisha</w:t>
        </w:r>
      </w:ins>
      <w:del w:id="1088" w:author="ALE Editor" w:date="2021-07-26T16:32:00Z">
        <w:r w:rsidRPr="00EC1628" w:rsidDel="008D09BF">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(2018). Toward a multivocal research agenda on school gentrification: A critical review of current literature. </w:t>
      </w:r>
      <w:r w:rsidRPr="00EC1628">
        <w:rPr>
          <w:rFonts w:ascii="Garamond" w:hAnsi="Garamond" w:cs="Arial"/>
          <w:i/>
          <w:iCs/>
          <w:color w:val="222222"/>
          <w:sz w:val="24"/>
          <w:szCs w:val="24"/>
          <w:shd w:val="clear" w:color="auto" w:fill="FFFFFF"/>
        </w:rPr>
        <w:t>Peabody Journal of Education</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93</w:t>
      </w:r>
      <w:r w:rsidRPr="00EC1628">
        <w:rPr>
          <w:rFonts w:ascii="Garamond" w:hAnsi="Garamond" w:cs="Arial"/>
          <w:color w:val="222222"/>
          <w:sz w:val="24"/>
          <w:szCs w:val="24"/>
          <w:shd w:val="clear" w:color="auto" w:fill="FFFFFF"/>
        </w:rPr>
        <w:t>(4)</w:t>
      </w:r>
      <w:ins w:id="1089" w:author="ALE Editor" w:date="2021-07-26T14:01:00Z">
        <w:r w:rsidR="0022039C">
          <w:rPr>
            <w:rFonts w:ascii="Garamond" w:hAnsi="Garamond" w:cs="Arial"/>
            <w:color w:val="222222"/>
            <w:sz w:val="24"/>
            <w:szCs w:val="24"/>
            <w:shd w:val="clear" w:color="auto" w:fill="FFFFFF"/>
          </w:rPr>
          <w:t>,</w:t>
        </w:r>
      </w:ins>
      <w:del w:id="1090" w:author="ALE Editor" w:date="2021-07-26T14:01:00Z">
        <w:r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450–464.</w:t>
      </w:r>
      <w:r w:rsidRPr="00EC1628">
        <w:rPr>
          <w:rFonts w:ascii="Garamond" w:hAnsi="Garamond" w:cs="Arial"/>
          <w:color w:val="222222"/>
          <w:sz w:val="24"/>
          <w:szCs w:val="24"/>
          <w:shd w:val="clear" w:color="auto" w:fill="FFFFFF"/>
          <w:rtl/>
        </w:rPr>
        <w:t>‏</w:t>
      </w:r>
    </w:p>
    <w:p w14:paraId="516E4FC6" w14:textId="53DF9E72" w:rsidR="00B32A92" w:rsidRPr="00B32A92" w:rsidRDefault="00B32A92" w:rsidP="00C026FF">
      <w:pPr>
        <w:spacing w:after="120" w:line="360" w:lineRule="auto"/>
        <w:jc w:val="both"/>
        <w:rPr>
          <w:rFonts w:ascii="Garamond" w:eastAsia="Times New Roman" w:hAnsi="Garamond"/>
          <w:sz w:val="32"/>
          <w:szCs w:val="32"/>
          <w:lang w:eastAsia="pt-PT" w:bidi="ar-SA"/>
        </w:rPr>
      </w:pPr>
      <w:r w:rsidRPr="00B32A92">
        <w:rPr>
          <w:rFonts w:ascii="Garamond" w:hAnsi="Garamond" w:cs="Arial"/>
          <w:color w:val="222222"/>
          <w:sz w:val="24"/>
          <w:szCs w:val="24"/>
          <w:shd w:val="clear" w:color="auto" w:fill="FFFFFF"/>
        </w:rPr>
        <w:t>Robinson, J</w:t>
      </w:r>
      <w:ins w:id="1091" w:author="ALE Editor" w:date="2021-07-26T16:32:00Z">
        <w:r w:rsidR="008D09BF">
          <w:rPr>
            <w:rFonts w:ascii="Garamond" w:hAnsi="Garamond" w:cs="Arial"/>
            <w:color w:val="222222"/>
            <w:sz w:val="24"/>
            <w:szCs w:val="24"/>
            <w:shd w:val="clear" w:color="auto" w:fill="FFFFFF"/>
          </w:rPr>
          <w:t>ennifer</w:t>
        </w:r>
      </w:ins>
      <w:del w:id="1092" w:author="ALE Editor" w:date="2021-07-26T16:32:00Z">
        <w:r w:rsidRPr="00B32A92" w:rsidDel="008D09BF">
          <w:rPr>
            <w:rFonts w:ascii="Garamond" w:hAnsi="Garamond" w:cs="Arial"/>
            <w:color w:val="222222"/>
            <w:sz w:val="24"/>
            <w:szCs w:val="24"/>
            <w:shd w:val="clear" w:color="auto" w:fill="FFFFFF"/>
          </w:rPr>
          <w:delText>.</w:delText>
        </w:r>
      </w:del>
      <w:r w:rsidRPr="00B32A92">
        <w:rPr>
          <w:rFonts w:ascii="Garamond" w:hAnsi="Garamond" w:cs="Arial"/>
          <w:color w:val="222222"/>
          <w:sz w:val="24"/>
          <w:szCs w:val="24"/>
          <w:shd w:val="clear" w:color="auto" w:fill="FFFFFF"/>
        </w:rPr>
        <w:t xml:space="preserve"> (2006). </w:t>
      </w:r>
      <w:r w:rsidRPr="00B32A92">
        <w:rPr>
          <w:rFonts w:ascii="Garamond" w:hAnsi="Garamond" w:cs="Arial"/>
          <w:i/>
          <w:iCs/>
          <w:color w:val="222222"/>
          <w:sz w:val="24"/>
          <w:szCs w:val="24"/>
          <w:shd w:val="clear" w:color="auto" w:fill="FFFFFF"/>
        </w:rPr>
        <w:t xml:space="preserve">Ordinary </w:t>
      </w:r>
      <w:del w:id="1093" w:author="ALE Editor" w:date="2021-07-26T14:01:00Z">
        <w:r w:rsidDel="0022039C">
          <w:rPr>
            <w:rFonts w:ascii="Garamond" w:hAnsi="Garamond" w:cs="Arial"/>
            <w:i/>
            <w:iCs/>
            <w:color w:val="222222"/>
            <w:sz w:val="24"/>
            <w:szCs w:val="24"/>
            <w:shd w:val="clear" w:color="auto" w:fill="FFFFFF"/>
          </w:rPr>
          <w:delText>C</w:delText>
        </w:r>
        <w:r w:rsidRPr="00B32A92" w:rsidDel="0022039C">
          <w:rPr>
            <w:rFonts w:ascii="Garamond" w:hAnsi="Garamond" w:cs="Arial"/>
            <w:i/>
            <w:iCs/>
            <w:color w:val="222222"/>
            <w:sz w:val="24"/>
            <w:szCs w:val="24"/>
            <w:shd w:val="clear" w:color="auto" w:fill="FFFFFF"/>
          </w:rPr>
          <w:delText>ities</w:delText>
        </w:r>
      </w:del>
      <w:ins w:id="1094" w:author="ALE Editor" w:date="2021-07-26T14:01:00Z">
        <w:r w:rsidR="0022039C">
          <w:rPr>
            <w:rFonts w:ascii="Garamond" w:hAnsi="Garamond" w:cs="Arial"/>
            <w:i/>
            <w:iCs/>
            <w:color w:val="222222"/>
            <w:sz w:val="24"/>
            <w:szCs w:val="24"/>
            <w:shd w:val="clear" w:color="auto" w:fill="FFFFFF"/>
          </w:rPr>
          <w:t>c</w:t>
        </w:r>
        <w:r w:rsidR="0022039C" w:rsidRPr="00B32A92">
          <w:rPr>
            <w:rFonts w:ascii="Garamond" w:hAnsi="Garamond" w:cs="Arial"/>
            <w:i/>
            <w:iCs/>
            <w:color w:val="222222"/>
            <w:sz w:val="24"/>
            <w:szCs w:val="24"/>
            <w:shd w:val="clear" w:color="auto" w:fill="FFFFFF"/>
          </w:rPr>
          <w:t>ities</w:t>
        </w:r>
      </w:ins>
      <w:r w:rsidRPr="00B32A92">
        <w:rPr>
          <w:rFonts w:ascii="Garamond" w:hAnsi="Garamond" w:cs="Arial"/>
          <w:i/>
          <w:iCs/>
          <w:color w:val="222222"/>
          <w:sz w:val="24"/>
          <w:szCs w:val="24"/>
          <w:shd w:val="clear" w:color="auto" w:fill="FFFFFF"/>
        </w:rPr>
        <w:t xml:space="preserve">: </w:t>
      </w:r>
      <w:r>
        <w:rPr>
          <w:rFonts w:ascii="Garamond" w:hAnsi="Garamond" w:cs="Arial"/>
          <w:i/>
          <w:iCs/>
          <w:color w:val="222222"/>
          <w:sz w:val="24"/>
          <w:szCs w:val="24"/>
          <w:shd w:val="clear" w:color="auto" w:fill="FFFFFF"/>
        </w:rPr>
        <w:t>B</w:t>
      </w:r>
      <w:r w:rsidRPr="00B32A92">
        <w:rPr>
          <w:rFonts w:ascii="Garamond" w:hAnsi="Garamond" w:cs="Arial"/>
          <w:i/>
          <w:iCs/>
          <w:color w:val="222222"/>
          <w:sz w:val="24"/>
          <w:szCs w:val="24"/>
          <w:shd w:val="clear" w:color="auto" w:fill="FFFFFF"/>
        </w:rPr>
        <w:t xml:space="preserve">etween </w:t>
      </w:r>
      <w:del w:id="1095" w:author="ALE Editor" w:date="2021-07-26T14:01:00Z">
        <w:r w:rsidDel="0022039C">
          <w:rPr>
            <w:rFonts w:ascii="Garamond" w:hAnsi="Garamond" w:cs="Arial"/>
            <w:i/>
            <w:iCs/>
            <w:color w:val="222222"/>
            <w:sz w:val="24"/>
            <w:szCs w:val="24"/>
            <w:shd w:val="clear" w:color="auto" w:fill="FFFFFF"/>
          </w:rPr>
          <w:delText>M</w:delText>
        </w:r>
        <w:r w:rsidRPr="00B32A92" w:rsidDel="0022039C">
          <w:rPr>
            <w:rFonts w:ascii="Garamond" w:hAnsi="Garamond" w:cs="Arial"/>
            <w:i/>
            <w:iCs/>
            <w:color w:val="222222"/>
            <w:sz w:val="24"/>
            <w:szCs w:val="24"/>
            <w:shd w:val="clear" w:color="auto" w:fill="FFFFFF"/>
          </w:rPr>
          <w:delText xml:space="preserve">odernity </w:delText>
        </w:r>
      </w:del>
      <w:ins w:id="1096" w:author="ALE Editor" w:date="2021-07-26T14:01:00Z">
        <w:r w:rsidR="0022039C">
          <w:rPr>
            <w:rFonts w:ascii="Garamond" w:hAnsi="Garamond" w:cs="Arial"/>
            <w:i/>
            <w:iCs/>
            <w:color w:val="222222"/>
            <w:sz w:val="24"/>
            <w:szCs w:val="24"/>
            <w:shd w:val="clear" w:color="auto" w:fill="FFFFFF"/>
          </w:rPr>
          <w:t>m</w:t>
        </w:r>
        <w:r w:rsidR="0022039C" w:rsidRPr="00B32A92">
          <w:rPr>
            <w:rFonts w:ascii="Garamond" w:hAnsi="Garamond" w:cs="Arial"/>
            <w:i/>
            <w:iCs/>
            <w:color w:val="222222"/>
            <w:sz w:val="24"/>
            <w:szCs w:val="24"/>
            <w:shd w:val="clear" w:color="auto" w:fill="FFFFFF"/>
          </w:rPr>
          <w:t xml:space="preserve">odernity </w:t>
        </w:r>
      </w:ins>
      <w:r w:rsidRPr="00B32A92">
        <w:rPr>
          <w:rFonts w:ascii="Garamond" w:hAnsi="Garamond" w:cs="Arial"/>
          <w:i/>
          <w:iCs/>
          <w:color w:val="222222"/>
          <w:sz w:val="24"/>
          <w:szCs w:val="24"/>
          <w:shd w:val="clear" w:color="auto" w:fill="FFFFFF"/>
        </w:rPr>
        <w:t xml:space="preserve">and </w:t>
      </w:r>
      <w:del w:id="1097" w:author="ALE Editor" w:date="2021-07-26T14:01:00Z">
        <w:r w:rsidDel="0022039C">
          <w:rPr>
            <w:rFonts w:ascii="Garamond" w:hAnsi="Garamond" w:cs="Arial"/>
            <w:i/>
            <w:iCs/>
            <w:color w:val="222222"/>
            <w:sz w:val="24"/>
            <w:szCs w:val="24"/>
            <w:shd w:val="clear" w:color="auto" w:fill="FFFFFF"/>
          </w:rPr>
          <w:delText>D</w:delText>
        </w:r>
        <w:r w:rsidRPr="00B32A92" w:rsidDel="0022039C">
          <w:rPr>
            <w:rFonts w:ascii="Garamond" w:hAnsi="Garamond" w:cs="Arial"/>
            <w:i/>
            <w:iCs/>
            <w:color w:val="222222"/>
            <w:sz w:val="24"/>
            <w:szCs w:val="24"/>
            <w:shd w:val="clear" w:color="auto" w:fill="FFFFFF"/>
          </w:rPr>
          <w:delText>evelopment</w:delText>
        </w:r>
      </w:del>
      <w:ins w:id="1098" w:author="ALE Editor" w:date="2021-07-26T14:01:00Z">
        <w:r w:rsidR="0022039C">
          <w:rPr>
            <w:rFonts w:ascii="Garamond" w:hAnsi="Garamond" w:cs="Arial"/>
            <w:i/>
            <w:iCs/>
            <w:color w:val="222222"/>
            <w:sz w:val="24"/>
            <w:szCs w:val="24"/>
            <w:shd w:val="clear" w:color="auto" w:fill="FFFFFF"/>
          </w:rPr>
          <w:t>d</w:t>
        </w:r>
        <w:r w:rsidR="0022039C" w:rsidRPr="00B32A92">
          <w:rPr>
            <w:rFonts w:ascii="Garamond" w:hAnsi="Garamond" w:cs="Arial"/>
            <w:i/>
            <w:iCs/>
            <w:color w:val="222222"/>
            <w:sz w:val="24"/>
            <w:szCs w:val="24"/>
            <w:shd w:val="clear" w:color="auto" w:fill="FFFFFF"/>
          </w:rPr>
          <w:t>evelopment</w:t>
        </w:r>
      </w:ins>
      <w:r w:rsidRPr="00B32A92">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London: Routledge. </w:t>
      </w:r>
      <w:del w:id="1099" w:author="ALE Editor" w:date="2021-07-26T16:32:00Z">
        <w:r w:rsidRPr="00B32A92" w:rsidDel="008D09BF">
          <w:rPr>
            <w:rFonts w:ascii="Garamond" w:hAnsi="Garamond" w:cs="Arial"/>
            <w:color w:val="222222"/>
            <w:sz w:val="24"/>
            <w:szCs w:val="24"/>
            <w:shd w:val="clear" w:color="auto" w:fill="FFFFFF"/>
          </w:rPr>
          <w:delText>.</w:delText>
        </w:r>
        <w:r w:rsidRPr="00B32A92" w:rsidDel="008D09BF">
          <w:rPr>
            <w:rFonts w:ascii="Garamond" w:hAnsi="Garamond" w:cs="Arial"/>
            <w:color w:val="222222"/>
            <w:sz w:val="24"/>
            <w:szCs w:val="24"/>
            <w:shd w:val="clear" w:color="auto" w:fill="FFFFFF"/>
            <w:rtl/>
          </w:rPr>
          <w:delText>‏</w:delText>
        </w:r>
      </w:del>
    </w:p>
    <w:p w14:paraId="11297988" w14:textId="44CE636A" w:rsidR="00C026FF" w:rsidRPr="00EC1628" w:rsidRDefault="00C026FF" w:rsidP="00C026FF">
      <w:pPr>
        <w:spacing w:after="120" w:line="360" w:lineRule="auto"/>
        <w:jc w:val="both"/>
        <w:rPr>
          <w:rFonts w:ascii="Garamond" w:hAnsi="Garamond" w:cs="Times New Roman"/>
          <w:sz w:val="24"/>
          <w:szCs w:val="24"/>
        </w:rPr>
      </w:pPr>
      <w:r w:rsidRPr="00EC1628">
        <w:rPr>
          <w:rFonts w:ascii="Garamond" w:eastAsia="Times New Roman" w:hAnsi="Garamond"/>
          <w:sz w:val="24"/>
          <w:szCs w:val="24"/>
          <w:lang w:eastAsia="pt-PT" w:bidi="ar-SA"/>
        </w:rPr>
        <w:t>Rose, D</w:t>
      </w:r>
      <w:ins w:id="1100" w:author="ALE Editor" w:date="2021-07-26T16:33:00Z">
        <w:r w:rsidR="008D09BF">
          <w:rPr>
            <w:rFonts w:ascii="Garamond" w:eastAsia="Times New Roman" w:hAnsi="Garamond"/>
            <w:sz w:val="24"/>
            <w:szCs w:val="24"/>
            <w:lang w:eastAsia="pt-PT" w:bidi="ar-SA"/>
          </w:rPr>
          <w:t>amaris</w:t>
        </w:r>
      </w:ins>
      <w:del w:id="1101" w:author="ALE Editor" w:date="2021-07-26T16:33:00Z">
        <w:r w:rsidRPr="00EC1628" w:rsidDel="008D09BF">
          <w:rPr>
            <w:rFonts w:ascii="Garamond" w:eastAsia="Times New Roman" w:hAnsi="Garamond"/>
            <w:sz w:val="24"/>
            <w:szCs w:val="24"/>
            <w:lang w:eastAsia="pt-PT" w:bidi="ar-SA"/>
          </w:rPr>
          <w:delText>.</w:delText>
        </w:r>
      </w:del>
      <w:r w:rsidRPr="00EC1628">
        <w:rPr>
          <w:rFonts w:ascii="Garamond" w:eastAsia="Times New Roman" w:hAnsi="Garamond"/>
          <w:sz w:val="24"/>
          <w:szCs w:val="24"/>
          <w:lang w:eastAsia="pt-PT" w:bidi="ar-SA"/>
        </w:rPr>
        <w:t xml:space="preserve"> (1984). Rethinking gentrification: Beyond the uneven development of Marxist urban theory. </w:t>
      </w:r>
      <w:r w:rsidRPr="00EC1628">
        <w:rPr>
          <w:rFonts w:ascii="Garamond" w:eastAsia="Times New Roman" w:hAnsi="Garamond"/>
          <w:i/>
          <w:iCs/>
          <w:sz w:val="24"/>
          <w:szCs w:val="24"/>
          <w:lang w:eastAsia="pt-PT" w:bidi="ar-SA"/>
        </w:rPr>
        <w:t>Environment and Planning D: Society and Space</w:t>
      </w:r>
      <w:r w:rsidRPr="00EC1628">
        <w:rPr>
          <w:rFonts w:ascii="Garamond" w:eastAsia="Times New Roman" w:hAnsi="Garamond"/>
          <w:sz w:val="24"/>
          <w:szCs w:val="24"/>
          <w:lang w:eastAsia="pt-PT" w:bidi="ar-SA"/>
        </w:rPr>
        <w:t xml:space="preserve">, </w:t>
      </w:r>
      <w:r w:rsidRPr="00EC1628">
        <w:rPr>
          <w:rFonts w:ascii="Garamond" w:eastAsia="Times New Roman" w:hAnsi="Garamond"/>
          <w:i/>
          <w:iCs/>
          <w:sz w:val="24"/>
          <w:szCs w:val="24"/>
          <w:lang w:eastAsia="pt-PT" w:bidi="ar-SA"/>
        </w:rPr>
        <w:t>2</w:t>
      </w:r>
      <w:r w:rsidRPr="00EC1628">
        <w:rPr>
          <w:rFonts w:ascii="Garamond" w:eastAsia="Times New Roman" w:hAnsi="Garamond"/>
          <w:sz w:val="24"/>
          <w:szCs w:val="24"/>
          <w:lang w:eastAsia="pt-PT" w:bidi="ar-SA"/>
        </w:rPr>
        <w:t>(1)</w:t>
      </w:r>
      <w:ins w:id="1102" w:author="ALE Editor" w:date="2021-07-26T14:01:00Z">
        <w:r w:rsidR="0022039C">
          <w:rPr>
            <w:rFonts w:ascii="Garamond" w:eastAsia="Times New Roman" w:hAnsi="Garamond"/>
            <w:sz w:val="24"/>
            <w:szCs w:val="24"/>
            <w:lang w:eastAsia="pt-PT" w:bidi="ar-SA"/>
          </w:rPr>
          <w:t>,</w:t>
        </w:r>
      </w:ins>
      <w:del w:id="1103" w:author="ALE Editor" w:date="2021-07-26T14:01:00Z">
        <w:r w:rsidRPr="00EC1628" w:rsidDel="0022039C">
          <w:rPr>
            <w:rFonts w:ascii="Garamond" w:eastAsia="Times New Roman" w:hAnsi="Garamond"/>
            <w:sz w:val="24"/>
            <w:szCs w:val="24"/>
            <w:lang w:eastAsia="pt-PT" w:bidi="ar-SA"/>
          </w:rPr>
          <w:delText>:</w:delText>
        </w:r>
      </w:del>
      <w:r w:rsidRPr="00EC1628">
        <w:rPr>
          <w:rFonts w:ascii="Garamond" w:eastAsia="Times New Roman" w:hAnsi="Garamond"/>
          <w:sz w:val="24"/>
          <w:szCs w:val="24"/>
          <w:lang w:eastAsia="pt-PT" w:bidi="ar-SA"/>
        </w:rPr>
        <w:t xml:space="preserve"> 47–74.</w:t>
      </w:r>
    </w:p>
    <w:p w14:paraId="1450B577" w14:textId="3CC8B7D8" w:rsidR="00C026FF" w:rsidRPr="00EC1628" w:rsidRDefault="00C026FF" w:rsidP="00C026FF">
      <w:pPr>
        <w:spacing w:after="120" w:line="360" w:lineRule="auto"/>
        <w:jc w:val="both"/>
        <w:rPr>
          <w:rFonts w:ascii="Garamond" w:eastAsia="Optima LT Std" w:hAnsi="Garamond"/>
          <w:sz w:val="24"/>
          <w:szCs w:val="24"/>
          <w:lang w:bidi="ar-SA"/>
        </w:rPr>
      </w:pPr>
      <w:r w:rsidRPr="00EC1628">
        <w:rPr>
          <w:rFonts w:ascii="Garamond" w:eastAsia="Times New Roman" w:hAnsi="Garamond"/>
          <w:sz w:val="24"/>
          <w:szCs w:val="24"/>
          <w:lang w:eastAsia="pt-PT" w:bidi="ar-SA"/>
        </w:rPr>
        <w:lastRenderedPageBreak/>
        <w:t>Rose</w:t>
      </w:r>
      <w:r w:rsidRPr="00EC1628">
        <w:rPr>
          <w:rFonts w:ascii="Garamond" w:eastAsia="Optima LT Std" w:hAnsi="Garamond"/>
          <w:sz w:val="24"/>
          <w:szCs w:val="24"/>
          <w:lang w:bidi="ar-SA"/>
        </w:rPr>
        <w:t>, D</w:t>
      </w:r>
      <w:ins w:id="1104" w:author="ALE Editor" w:date="2021-07-26T16:33:00Z">
        <w:r w:rsidR="008D09BF">
          <w:rPr>
            <w:rFonts w:ascii="Garamond" w:eastAsia="Optima LT Std" w:hAnsi="Garamond"/>
            <w:sz w:val="24"/>
            <w:szCs w:val="24"/>
            <w:lang w:bidi="ar-SA"/>
          </w:rPr>
          <w:t>amaris</w:t>
        </w:r>
      </w:ins>
      <w:del w:id="1105" w:author="ALE Editor" w:date="2021-07-26T16:33:00Z">
        <w:r w:rsidRPr="00EC1628" w:rsidDel="008D09BF">
          <w:rPr>
            <w:rFonts w:ascii="Garamond" w:eastAsia="Optima LT Std" w:hAnsi="Garamond"/>
            <w:sz w:val="24"/>
            <w:szCs w:val="24"/>
            <w:lang w:bidi="ar-SA"/>
          </w:rPr>
          <w:delText>.</w:delText>
        </w:r>
      </w:del>
      <w:r w:rsidRPr="00EC1628">
        <w:rPr>
          <w:rFonts w:ascii="Garamond" w:eastAsia="Optima LT Std" w:hAnsi="Garamond"/>
          <w:sz w:val="24"/>
          <w:szCs w:val="24"/>
          <w:lang w:bidi="ar-SA"/>
        </w:rPr>
        <w:t xml:space="preserve"> (1996). Economic restructuring and the diversification of gentrification in the 1980s: A view from a marginal metropolis. In </w:t>
      </w:r>
      <w:ins w:id="1106" w:author="ALE Editor" w:date="2021-07-26T16:35:00Z">
        <w:r w:rsidR="008D09BF">
          <w:rPr>
            <w:rFonts w:ascii="Garamond" w:eastAsia="Optima LT Std" w:hAnsi="Garamond"/>
            <w:sz w:val="24"/>
            <w:szCs w:val="24"/>
            <w:lang w:bidi="ar-SA"/>
          </w:rPr>
          <w:t xml:space="preserve">Jon </w:t>
        </w:r>
      </w:ins>
      <w:r w:rsidRPr="00EC1628">
        <w:rPr>
          <w:rFonts w:ascii="Garamond" w:eastAsia="Optima LT Std" w:hAnsi="Garamond"/>
          <w:sz w:val="24"/>
          <w:szCs w:val="24"/>
          <w:lang w:bidi="ar-SA"/>
        </w:rPr>
        <w:t>Caulfield</w:t>
      </w:r>
      <w:del w:id="1107" w:author="ALE Editor" w:date="2021-07-26T16:35:00Z">
        <w:r w:rsidRPr="00EC1628" w:rsidDel="008D09BF">
          <w:rPr>
            <w:rFonts w:ascii="Garamond" w:eastAsia="Optima LT Std" w:hAnsi="Garamond"/>
            <w:sz w:val="24"/>
            <w:szCs w:val="24"/>
            <w:lang w:bidi="ar-SA"/>
          </w:rPr>
          <w:delText>, J.</w:delText>
        </w:r>
      </w:del>
      <w:r w:rsidRPr="00EC1628">
        <w:rPr>
          <w:rFonts w:ascii="Garamond" w:eastAsia="Optima LT Std" w:hAnsi="Garamond"/>
          <w:sz w:val="24"/>
          <w:szCs w:val="24"/>
          <w:lang w:bidi="ar-SA"/>
        </w:rPr>
        <w:t xml:space="preserve"> </w:t>
      </w:r>
      <w:del w:id="1108" w:author="ALE Editor" w:date="2021-07-26T16:35:00Z">
        <w:r w:rsidRPr="00EC1628" w:rsidDel="008D09BF">
          <w:rPr>
            <w:rFonts w:ascii="Garamond" w:eastAsia="Optima LT Std" w:hAnsi="Garamond"/>
            <w:sz w:val="24"/>
            <w:szCs w:val="24"/>
            <w:lang w:bidi="ar-SA"/>
          </w:rPr>
          <w:delText xml:space="preserve">and </w:delText>
        </w:r>
      </w:del>
      <w:ins w:id="1109" w:author="ALE Editor" w:date="2021-07-26T16:35:00Z">
        <w:r w:rsidR="008D09BF">
          <w:rPr>
            <w:rFonts w:ascii="Garamond" w:eastAsia="Optima LT Std" w:hAnsi="Garamond"/>
            <w:sz w:val="24"/>
            <w:szCs w:val="24"/>
            <w:lang w:bidi="ar-SA"/>
          </w:rPr>
          <w:t>&amp;</w:t>
        </w:r>
        <w:r w:rsidR="008D09BF" w:rsidRPr="00EC1628">
          <w:rPr>
            <w:rFonts w:ascii="Garamond" w:eastAsia="Optima LT Std" w:hAnsi="Garamond"/>
            <w:sz w:val="24"/>
            <w:szCs w:val="24"/>
            <w:lang w:bidi="ar-SA"/>
          </w:rPr>
          <w:t xml:space="preserve"> </w:t>
        </w:r>
        <w:r w:rsidR="008D09BF">
          <w:rPr>
            <w:rFonts w:ascii="Garamond" w:eastAsia="Optima LT Std" w:hAnsi="Garamond"/>
            <w:sz w:val="24"/>
            <w:szCs w:val="24"/>
            <w:lang w:bidi="ar-SA"/>
          </w:rPr>
          <w:t xml:space="preserve">Linda </w:t>
        </w:r>
      </w:ins>
      <w:r w:rsidRPr="00EC1628">
        <w:rPr>
          <w:rFonts w:ascii="Garamond" w:eastAsia="Optima LT Std" w:hAnsi="Garamond"/>
          <w:sz w:val="24"/>
          <w:szCs w:val="24"/>
          <w:lang w:bidi="ar-SA"/>
        </w:rPr>
        <w:t>Peake</w:t>
      </w:r>
      <w:del w:id="1110" w:author="ALE Editor" w:date="2021-07-26T16:35:00Z">
        <w:r w:rsidRPr="00EC1628" w:rsidDel="008D09BF">
          <w:rPr>
            <w:rFonts w:ascii="Garamond" w:eastAsia="Optima LT Std" w:hAnsi="Garamond"/>
            <w:sz w:val="24"/>
            <w:szCs w:val="24"/>
            <w:lang w:bidi="ar-SA"/>
          </w:rPr>
          <w:delText>, L.</w:delText>
        </w:r>
      </w:del>
      <w:r w:rsidRPr="00EC1628">
        <w:rPr>
          <w:rFonts w:ascii="Garamond" w:eastAsia="Optima LT Std" w:hAnsi="Garamond"/>
          <w:sz w:val="24"/>
          <w:szCs w:val="24"/>
          <w:lang w:bidi="ar-SA"/>
        </w:rPr>
        <w:t xml:space="preserve"> (</w:t>
      </w:r>
      <w:del w:id="1111" w:author="ALE Editor" w:date="2021-07-26T14:01:00Z">
        <w:r w:rsidRPr="00EC1628" w:rsidDel="0022039C">
          <w:rPr>
            <w:rFonts w:ascii="Garamond" w:eastAsia="Optima LT Std" w:hAnsi="Garamond"/>
            <w:sz w:val="24"/>
            <w:szCs w:val="24"/>
            <w:lang w:bidi="ar-SA"/>
          </w:rPr>
          <w:delText>eds</w:delText>
        </w:r>
      </w:del>
      <w:ins w:id="1112" w:author="ALE Editor" w:date="2021-07-26T14:01:00Z">
        <w:r w:rsidR="0022039C">
          <w:rPr>
            <w:rFonts w:ascii="Garamond" w:eastAsia="Optima LT Std" w:hAnsi="Garamond"/>
            <w:sz w:val="24"/>
            <w:szCs w:val="24"/>
            <w:lang w:bidi="ar-SA"/>
          </w:rPr>
          <w:t>E</w:t>
        </w:r>
        <w:r w:rsidR="0022039C" w:rsidRPr="00EC1628">
          <w:rPr>
            <w:rFonts w:ascii="Garamond" w:eastAsia="Optima LT Std" w:hAnsi="Garamond"/>
            <w:sz w:val="24"/>
            <w:szCs w:val="24"/>
            <w:lang w:bidi="ar-SA"/>
          </w:rPr>
          <w:t>ds</w:t>
        </w:r>
      </w:ins>
      <w:ins w:id="1113" w:author="ALE Editor" w:date="2021-07-27T10:28:00Z">
        <w:r w:rsidR="00193D8E">
          <w:rPr>
            <w:rFonts w:ascii="Garamond" w:eastAsia="Optima LT Std" w:hAnsi="Garamond"/>
            <w:sz w:val="24"/>
            <w:szCs w:val="24"/>
            <w:lang w:bidi="ar-SA"/>
          </w:rPr>
          <w:t>.</w:t>
        </w:r>
      </w:ins>
      <w:r w:rsidRPr="00EC1628">
        <w:rPr>
          <w:rFonts w:ascii="Garamond" w:eastAsia="Optima LT Std" w:hAnsi="Garamond"/>
          <w:sz w:val="24"/>
          <w:szCs w:val="24"/>
          <w:lang w:bidi="ar-SA"/>
        </w:rPr>
        <w:t>)</w:t>
      </w:r>
      <w:ins w:id="1114" w:author="ALE Editor" w:date="2021-07-26T14:01:00Z">
        <w:r w:rsidR="0022039C">
          <w:rPr>
            <w:rFonts w:ascii="Garamond" w:eastAsia="Optima LT Std" w:hAnsi="Garamond"/>
            <w:sz w:val="24"/>
            <w:szCs w:val="24"/>
            <w:lang w:bidi="ar-SA"/>
          </w:rPr>
          <w:t>,</w:t>
        </w:r>
      </w:ins>
      <w:del w:id="1115" w:author="ALE Editor" w:date="2021-07-26T14:01:00Z">
        <w:r w:rsidRPr="00EC1628" w:rsidDel="0022039C">
          <w:rPr>
            <w:rFonts w:ascii="Garamond" w:eastAsia="Optima LT Std" w:hAnsi="Garamond"/>
            <w:sz w:val="24"/>
            <w:szCs w:val="24"/>
            <w:lang w:bidi="ar-SA"/>
          </w:rPr>
          <w:delText>.</w:delText>
        </w:r>
      </w:del>
      <w:r w:rsidRPr="00EC1628">
        <w:rPr>
          <w:rFonts w:ascii="Garamond" w:eastAsia="Optima LT Std" w:hAnsi="Garamond"/>
          <w:sz w:val="24"/>
          <w:szCs w:val="24"/>
          <w:lang w:bidi="ar-SA"/>
        </w:rPr>
        <w:t xml:space="preserve"> </w:t>
      </w:r>
      <w:r w:rsidRPr="00EC1628">
        <w:rPr>
          <w:rFonts w:ascii="Garamond" w:eastAsia="Optima LT Std" w:hAnsi="Garamond"/>
          <w:i/>
          <w:iCs/>
          <w:sz w:val="24"/>
          <w:szCs w:val="24"/>
          <w:lang w:bidi="ar-SA"/>
        </w:rPr>
        <w:t xml:space="preserve">City </w:t>
      </w:r>
      <w:r w:rsidR="0022039C" w:rsidRPr="00EC1628">
        <w:rPr>
          <w:rFonts w:ascii="Garamond" w:eastAsia="Optima LT Std" w:hAnsi="Garamond"/>
          <w:i/>
          <w:iCs/>
          <w:sz w:val="24"/>
          <w:szCs w:val="24"/>
          <w:lang w:bidi="ar-SA"/>
        </w:rPr>
        <w:t>lives and city forms</w:t>
      </w:r>
      <w:r w:rsidRPr="00EC1628">
        <w:rPr>
          <w:rFonts w:ascii="Garamond" w:eastAsia="Optima LT Std" w:hAnsi="Garamond"/>
          <w:i/>
          <w:iCs/>
          <w:sz w:val="24"/>
          <w:szCs w:val="24"/>
          <w:lang w:bidi="ar-SA"/>
        </w:rPr>
        <w:t xml:space="preserve">: Critical </w:t>
      </w:r>
      <w:del w:id="1116" w:author="ALE Editor" w:date="2021-07-26T14:02:00Z">
        <w:r w:rsidRPr="00EC1628" w:rsidDel="0022039C">
          <w:rPr>
            <w:rFonts w:ascii="Garamond" w:eastAsia="Optima LT Std" w:hAnsi="Garamond"/>
            <w:i/>
            <w:iCs/>
            <w:sz w:val="24"/>
            <w:szCs w:val="24"/>
            <w:lang w:bidi="ar-SA"/>
          </w:rPr>
          <w:delText xml:space="preserve">Research </w:delText>
        </w:r>
      </w:del>
      <w:ins w:id="1117" w:author="ALE Editor" w:date="2021-07-26T14:02:00Z">
        <w:r w:rsidR="0022039C">
          <w:rPr>
            <w:rFonts w:ascii="Garamond" w:eastAsia="Optima LT Std" w:hAnsi="Garamond"/>
            <w:i/>
            <w:iCs/>
            <w:sz w:val="24"/>
            <w:szCs w:val="24"/>
            <w:lang w:bidi="ar-SA"/>
          </w:rPr>
          <w:t>r</w:t>
        </w:r>
        <w:r w:rsidR="0022039C" w:rsidRPr="00EC1628">
          <w:rPr>
            <w:rFonts w:ascii="Garamond" w:eastAsia="Optima LT Std" w:hAnsi="Garamond"/>
            <w:i/>
            <w:iCs/>
            <w:sz w:val="24"/>
            <w:szCs w:val="24"/>
            <w:lang w:bidi="ar-SA"/>
          </w:rPr>
          <w:t xml:space="preserve">esearch </w:t>
        </w:r>
      </w:ins>
      <w:r w:rsidRPr="00EC1628">
        <w:rPr>
          <w:rFonts w:ascii="Garamond" w:eastAsia="Optima LT Std" w:hAnsi="Garamond"/>
          <w:i/>
          <w:iCs/>
          <w:sz w:val="24"/>
          <w:szCs w:val="24"/>
          <w:lang w:bidi="ar-SA"/>
        </w:rPr>
        <w:t xml:space="preserve">and Canadian </w:t>
      </w:r>
      <w:del w:id="1118" w:author="ALE Editor" w:date="2021-07-26T14:02:00Z">
        <w:r w:rsidRPr="00EC1628" w:rsidDel="0022039C">
          <w:rPr>
            <w:rFonts w:ascii="Garamond" w:eastAsia="Optima LT Std" w:hAnsi="Garamond"/>
            <w:i/>
            <w:iCs/>
            <w:sz w:val="24"/>
            <w:szCs w:val="24"/>
            <w:lang w:bidi="ar-SA"/>
          </w:rPr>
          <w:delText>Urbanism</w:delText>
        </w:r>
      </w:del>
      <w:ins w:id="1119" w:author="ALE Editor" w:date="2021-07-26T14:02:00Z">
        <w:r w:rsidR="0022039C">
          <w:rPr>
            <w:rFonts w:ascii="Garamond" w:eastAsia="Optima LT Std" w:hAnsi="Garamond"/>
            <w:i/>
            <w:iCs/>
            <w:sz w:val="24"/>
            <w:szCs w:val="24"/>
            <w:lang w:bidi="ar-SA"/>
          </w:rPr>
          <w:t>u</w:t>
        </w:r>
        <w:r w:rsidR="0022039C" w:rsidRPr="00EC1628">
          <w:rPr>
            <w:rFonts w:ascii="Garamond" w:eastAsia="Optima LT Std" w:hAnsi="Garamond"/>
            <w:i/>
            <w:iCs/>
            <w:sz w:val="24"/>
            <w:szCs w:val="24"/>
            <w:lang w:bidi="ar-SA"/>
          </w:rPr>
          <w:t>rbanism</w:t>
        </w:r>
        <w:r w:rsidR="0022039C">
          <w:rPr>
            <w:rFonts w:ascii="Garamond" w:eastAsia="Optima LT Std" w:hAnsi="Garamond"/>
            <w:sz w:val="24"/>
            <w:szCs w:val="24"/>
            <w:lang w:bidi="ar-SA"/>
          </w:rPr>
          <w:t xml:space="preserve"> (</w:t>
        </w:r>
        <w:r w:rsidR="0022039C" w:rsidRPr="00EC1628">
          <w:rPr>
            <w:rFonts w:ascii="Garamond" w:eastAsia="Optima LT Std" w:hAnsi="Garamond"/>
            <w:sz w:val="24"/>
            <w:szCs w:val="24"/>
            <w:lang w:bidi="ar-SA"/>
          </w:rPr>
          <w:t>pp. 131–172</w:t>
        </w:r>
        <w:r w:rsidR="0022039C">
          <w:rPr>
            <w:rFonts w:ascii="Garamond" w:eastAsia="Optima LT Std" w:hAnsi="Garamond"/>
            <w:sz w:val="24"/>
            <w:szCs w:val="24"/>
            <w:lang w:bidi="ar-SA"/>
          </w:rPr>
          <w:t>).</w:t>
        </w:r>
      </w:ins>
      <w:del w:id="1120" w:author="ALE Editor" w:date="2021-07-26T14:02:00Z">
        <w:r w:rsidRPr="00EC1628" w:rsidDel="0022039C">
          <w:rPr>
            <w:rFonts w:ascii="Garamond" w:eastAsia="Optima LT Std" w:hAnsi="Garamond"/>
            <w:sz w:val="24"/>
            <w:szCs w:val="24"/>
            <w:lang w:bidi="ar-SA"/>
          </w:rPr>
          <w:delText>.</w:delText>
        </w:r>
      </w:del>
      <w:r w:rsidRPr="00EC1628">
        <w:rPr>
          <w:rFonts w:ascii="Garamond" w:eastAsia="Optima LT Std" w:hAnsi="Garamond"/>
          <w:sz w:val="24"/>
          <w:szCs w:val="24"/>
          <w:lang w:bidi="ar-SA"/>
        </w:rPr>
        <w:t xml:space="preserve"> Toronto: University of Toronto Press</w:t>
      </w:r>
      <w:del w:id="1121" w:author="ALE Editor" w:date="2021-07-26T14:02:00Z">
        <w:r w:rsidRPr="00EC1628" w:rsidDel="0022039C">
          <w:rPr>
            <w:rFonts w:ascii="Garamond" w:eastAsia="Optima LT Std" w:hAnsi="Garamond"/>
            <w:sz w:val="24"/>
            <w:szCs w:val="24"/>
            <w:lang w:bidi="ar-SA"/>
          </w:rPr>
          <w:delText>, pp. 131–172</w:delText>
        </w:r>
      </w:del>
      <w:r w:rsidRPr="00EC1628">
        <w:rPr>
          <w:rFonts w:ascii="Garamond" w:eastAsia="Optima LT Std" w:hAnsi="Garamond"/>
          <w:sz w:val="24"/>
          <w:szCs w:val="24"/>
          <w:lang w:bidi="ar-SA"/>
        </w:rPr>
        <w:t>.</w:t>
      </w:r>
    </w:p>
    <w:p w14:paraId="2B58DA29" w14:textId="7B41A73E" w:rsidR="00B10400" w:rsidRDefault="00C902FA" w:rsidP="00B10400">
      <w:pPr>
        <w:spacing w:after="120" w:line="360" w:lineRule="auto"/>
        <w:jc w:val="both"/>
        <w:rPr>
          <w:rFonts w:ascii="Garamond" w:hAnsi="Garamond" w:cs="AdvOT596495f2"/>
          <w:sz w:val="24"/>
          <w:szCs w:val="24"/>
        </w:rPr>
      </w:pPr>
      <w:r w:rsidRPr="00EC1628">
        <w:rPr>
          <w:rFonts w:ascii="Garamond" w:hAnsi="Garamond" w:cs="AdvOT596495f2"/>
          <w:sz w:val="24"/>
          <w:szCs w:val="24"/>
        </w:rPr>
        <w:t xml:space="preserve">Rosen, </w:t>
      </w:r>
      <w:proofErr w:type="spellStart"/>
      <w:r w:rsidRPr="00EC1628">
        <w:rPr>
          <w:rFonts w:ascii="Garamond" w:hAnsi="Garamond" w:cs="AdvOT596495f2"/>
          <w:sz w:val="24"/>
          <w:szCs w:val="24"/>
        </w:rPr>
        <w:t>G</w:t>
      </w:r>
      <w:ins w:id="1122" w:author="ALE Editor" w:date="2021-07-26T16:36:00Z">
        <w:r w:rsidR="008D09BF">
          <w:rPr>
            <w:rFonts w:ascii="Garamond" w:hAnsi="Garamond" w:cs="AdvOT596495f2"/>
            <w:sz w:val="24"/>
            <w:szCs w:val="24"/>
          </w:rPr>
          <w:t>illad</w:t>
        </w:r>
      </w:ins>
      <w:proofErr w:type="spellEnd"/>
      <w:del w:id="1123" w:author="ALE Editor" w:date="2021-07-26T16:36:00Z">
        <w:r w:rsidRPr="00EC1628" w:rsidDel="008D09BF">
          <w:rPr>
            <w:rFonts w:ascii="Garamond" w:hAnsi="Garamond" w:cs="AdvOT596495f2"/>
            <w:sz w:val="24"/>
            <w:szCs w:val="24"/>
          </w:rPr>
          <w:delText>.</w:delText>
        </w:r>
      </w:del>
      <w:r w:rsidRPr="00EC1628">
        <w:rPr>
          <w:rFonts w:ascii="Garamond" w:hAnsi="Garamond" w:cs="AdvOT596495f2"/>
          <w:sz w:val="24"/>
          <w:szCs w:val="24"/>
        </w:rPr>
        <w:t xml:space="preserve"> (2016). Condo-ism and urban renewal: Insights from Toronto and Jerusalem. In</w:t>
      </w:r>
      <w:del w:id="1124" w:author="ALE Editor" w:date="2021-07-26T14:02:00Z">
        <w:r w:rsidRPr="00EC1628" w:rsidDel="0022039C">
          <w:rPr>
            <w:rFonts w:ascii="Garamond" w:hAnsi="Garamond" w:cs="AdvOT596495f2"/>
            <w:sz w:val="24"/>
            <w:szCs w:val="24"/>
          </w:rPr>
          <w:delText>:</w:delText>
        </w:r>
      </w:del>
      <w:r w:rsidRPr="00EC1628">
        <w:rPr>
          <w:rFonts w:ascii="Garamond" w:hAnsi="Garamond" w:cs="AdvOT596495f2"/>
          <w:sz w:val="24"/>
          <w:szCs w:val="24"/>
        </w:rPr>
        <w:t xml:space="preserve"> A</w:t>
      </w:r>
      <w:ins w:id="1125" w:author="ALE Editor" w:date="2021-07-26T16:37:00Z">
        <w:r w:rsidR="008D09BF">
          <w:rPr>
            <w:rFonts w:ascii="Garamond" w:hAnsi="Garamond" w:cs="AdvOT596495f2"/>
            <w:sz w:val="24"/>
            <w:szCs w:val="24"/>
          </w:rPr>
          <w:t>mnon</w:t>
        </w:r>
      </w:ins>
      <w:del w:id="1126" w:author="ALE Editor" w:date="2021-07-26T16:37:00Z">
        <w:r w:rsidRPr="00EC1628" w:rsidDel="008D09BF">
          <w:rPr>
            <w:rFonts w:ascii="Garamond" w:hAnsi="Garamond" w:cs="AdvOT596495f2"/>
            <w:sz w:val="24"/>
            <w:szCs w:val="24"/>
          </w:rPr>
          <w:delText>.</w:delText>
        </w:r>
      </w:del>
      <w:r w:rsidRPr="00EC1628">
        <w:rPr>
          <w:rFonts w:ascii="Garamond" w:hAnsi="Garamond" w:cs="AdvOT596495f2"/>
          <w:sz w:val="24"/>
          <w:szCs w:val="24"/>
        </w:rPr>
        <w:t xml:space="preserve"> Lehavi (</w:t>
      </w:r>
      <w:del w:id="1127" w:author="ALE Editor" w:date="2021-07-26T14:02:00Z">
        <w:r w:rsidRPr="00EC1628" w:rsidDel="0022039C">
          <w:rPr>
            <w:rFonts w:ascii="Garamond" w:hAnsi="Garamond" w:cs="AdvOT596495f2"/>
            <w:sz w:val="24"/>
            <w:szCs w:val="24"/>
          </w:rPr>
          <w:delText>ed</w:delText>
        </w:r>
      </w:del>
      <w:ins w:id="1128" w:author="ALE Editor" w:date="2021-07-26T14:02:00Z">
        <w:r w:rsidR="0022039C">
          <w:rPr>
            <w:rFonts w:ascii="Garamond" w:hAnsi="Garamond" w:cs="AdvOT596495f2"/>
            <w:sz w:val="24"/>
            <w:szCs w:val="24"/>
          </w:rPr>
          <w:t>E</w:t>
        </w:r>
        <w:r w:rsidR="0022039C" w:rsidRPr="00EC1628">
          <w:rPr>
            <w:rFonts w:ascii="Garamond" w:hAnsi="Garamond" w:cs="AdvOT596495f2"/>
            <w:sz w:val="24"/>
            <w:szCs w:val="24"/>
          </w:rPr>
          <w:t>d</w:t>
        </w:r>
      </w:ins>
      <w:r w:rsidRPr="00EC1628">
        <w:rPr>
          <w:rFonts w:ascii="Garamond" w:hAnsi="Garamond" w:cs="AdvOT596495f2"/>
          <w:sz w:val="24"/>
          <w:szCs w:val="24"/>
        </w:rPr>
        <w:t xml:space="preserve">.), </w:t>
      </w:r>
      <w:r w:rsidRPr="00EC1628">
        <w:rPr>
          <w:rFonts w:ascii="Garamond" w:hAnsi="Garamond" w:cs="AdvOT596495f2"/>
          <w:i/>
          <w:iCs/>
          <w:sz w:val="24"/>
          <w:szCs w:val="24"/>
        </w:rPr>
        <w:t xml:space="preserve">Private </w:t>
      </w:r>
      <w:r w:rsidR="0022039C" w:rsidRPr="00EC1628">
        <w:rPr>
          <w:rFonts w:ascii="Garamond" w:hAnsi="Garamond" w:cs="AdvOT596495f2"/>
          <w:i/>
          <w:iCs/>
          <w:sz w:val="24"/>
          <w:szCs w:val="24"/>
        </w:rPr>
        <w:t>communities and urban governance</w:t>
      </w:r>
      <w:r w:rsidRPr="00EC1628">
        <w:rPr>
          <w:rFonts w:ascii="Garamond" w:hAnsi="Garamond" w:cs="AdvOT596495f2"/>
          <w:i/>
          <w:iCs/>
          <w:sz w:val="24"/>
          <w:szCs w:val="24"/>
        </w:rPr>
        <w:t xml:space="preserve">: Theoretical and </w:t>
      </w:r>
      <w:r w:rsidR="0022039C" w:rsidRPr="00EC1628">
        <w:rPr>
          <w:rFonts w:ascii="Garamond" w:hAnsi="Garamond" w:cs="AdvOT596495f2"/>
          <w:i/>
          <w:iCs/>
          <w:sz w:val="24"/>
          <w:szCs w:val="24"/>
        </w:rPr>
        <w:t>comparative perspectives</w:t>
      </w:r>
      <w:ins w:id="1129" w:author="ALE Editor" w:date="2021-07-26T14:02:00Z">
        <w:r w:rsidR="0022039C">
          <w:rPr>
            <w:rFonts w:ascii="Garamond" w:hAnsi="Garamond" w:cs="AdvOT596495f2"/>
            <w:sz w:val="24"/>
            <w:szCs w:val="24"/>
          </w:rPr>
          <w:t xml:space="preserve"> (</w:t>
        </w:r>
        <w:r w:rsidR="0022039C" w:rsidRPr="00EC1628">
          <w:rPr>
            <w:rFonts w:ascii="Garamond" w:hAnsi="Garamond" w:cs="AdvOT596495f2"/>
            <w:sz w:val="24"/>
            <w:szCs w:val="24"/>
          </w:rPr>
          <w:t>pp. 77</w:t>
        </w:r>
        <w:r w:rsidR="0022039C" w:rsidRPr="00EC1628">
          <w:rPr>
            <w:rFonts w:ascii="Garamond" w:hAnsi="Garamond" w:cs="AdvOT596495f2+20"/>
            <w:sz w:val="24"/>
            <w:szCs w:val="24"/>
          </w:rPr>
          <w:t>–</w:t>
        </w:r>
        <w:r w:rsidR="0022039C" w:rsidRPr="00EC1628">
          <w:rPr>
            <w:rFonts w:ascii="Garamond" w:hAnsi="Garamond" w:cs="AdvOT596495f2"/>
            <w:sz w:val="24"/>
            <w:szCs w:val="24"/>
          </w:rPr>
          <w:t>94</w:t>
        </w:r>
        <w:r w:rsidR="0022039C">
          <w:rPr>
            <w:rFonts w:ascii="Garamond" w:hAnsi="Garamond" w:cs="AdvOT596495f2"/>
            <w:sz w:val="24"/>
            <w:szCs w:val="24"/>
          </w:rPr>
          <w:t xml:space="preserve">). </w:t>
        </w:r>
      </w:ins>
      <w:del w:id="1130" w:author="ALE Editor" w:date="2021-07-26T14:02:00Z">
        <w:r w:rsidRPr="00EC1628" w:rsidDel="0022039C">
          <w:rPr>
            <w:rFonts w:ascii="Garamond" w:hAnsi="Garamond" w:cs="AdvOT596495f2"/>
            <w:sz w:val="24"/>
            <w:szCs w:val="24"/>
          </w:rPr>
          <w:delText xml:space="preserve">. </w:delText>
        </w:r>
      </w:del>
      <w:r w:rsidRPr="00EC1628">
        <w:rPr>
          <w:rFonts w:ascii="Garamond" w:hAnsi="Garamond" w:cs="AdvOT596495f2"/>
          <w:sz w:val="24"/>
          <w:szCs w:val="24"/>
        </w:rPr>
        <w:t>Switzerland: Springer</w:t>
      </w:r>
      <w:del w:id="1131" w:author="ALE Editor" w:date="2021-07-26T16:35:00Z">
        <w:r w:rsidRPr="00EC1628" w:rsidDel="008D09BF">
          <w:rPr>
            <w:rFonts w:ascii="Garamond" w:hAnsi="Garamond" w:cs="AdvOT596495f2"/>
            <w:sz w:val="24"/>
            <w:szCs w:val="24"/>
          </w:rPr>
          <w:delText>,</w:delText>
        </w:r>
      </w:del>
      <w:del w:id="1132" w:author="ALE Editor" w:date="2021-07-26T14:02:00Z">
        <w:r w:rsidRPr="00EC1628" w:rsidDel="0022039C">
          <w:rPr>
            <w:rFonts w:ascii="Garamond" w:hAnsi="Garamond" w:cs="AdvOT596495f2"/>
            <w:sz w:val="24"/>
            <w:szCs w:val="24"/>
          </w:rPr>
          <w:delText xml:space="preserve"> pp. 77</w:delText>
        </w:r>
        <w:r w:rsidRPr="00EC1628" w:rsidDel="0022039C">
          <w:rPr>
            <w:rFonts w:ascii="Garamond" w:hAnsi="Garamond" w:cs="AdvOT596495f2+20"/>
            <w:sz w:val="24"/>
            <w:szCs w:val="24"/>
          </w:rPr>
          <w:delText>–</w:delText>
        </w:r>
        <w:r w:rsidRPr="00EC1628" w:rsidDel="0022039C">
          <w:rPr>
            <w:rFonts w:ascii="Garamond" w:hAnsi="Garamond" w:cs="AdvOT596495f2"/>
            <w:sz w:val="24"/>
            <w:szCs w:val="24"/>
          </w:rPr>
          <w:delText>94</w:delText>
        </w:r>
      </w:del>
      <w:r w:rsidRPr="00EC1628">
        <w:rPr>
          <w:rFonts w:ascii="Garamond" w:hAnsi="Garamond" w:cs="AdvOT596495f2"/>
          <w:sz w:val="24"/>
          <w:szCs w:val="24"/>
        </w:rPr>
        <w:t>.</w:t>
      </w:r>
    </w:p>
    <w:p w14:paraId="2330DD26" w14:textId="20B9E432" w:rsidR="00D0080B" w:rsidRPr="00D0080B" w:rsidRDefault="00D0080B" w:rsidP="00B10400">
      <w:pPr>
        <w:spacing w:after="120" w:line="360" w:lineRule="auto"/>
        <w:jc w:val="both"/>
        <w:rPr>
          <w:rFonts w:ascii="Garamond" w:hAnsi="Garamond" w:cs="AdvOT596495f2"/>
          <w:sz w:val="32"/>
          <w:szCs w:val="28"/>
        </w:rPr>
      </w:pPr>
      <w:r w:rsidRPr="00D0080B">
        <w:rPr>
          <w:rFonts w:ascii="Garamond" w:hAnsi="Garamond" w:cs="Arial"/>
          <w:color w:val="222222"/>
          <w:sz w:val="24"/>
          <w:szCs w:val="24"/>
          <w:shd w:val="clear" w:color="auto" w:fill="FFFFFF"/>
        </w:rPr>
        <w:t xml:space="preserve">Rosen, </w:t>
      </w:r>
      <w:proofErr w:type="spellStart"/>
      <w:r w:rsidRPr="00D0080B">
        <w:rPr>
          <w:rFonts w:ascii="Garamond" w:hAnsi="Garamond" w:cs="Arial"/>
          <w:color w:val="222222"/>
          <w:sz w:val="24"/>
          <w:szCs w:val="24"/>
          <w:shd w:val="clear" w:color="auto" w:fill="FFFFFF"/>
        </w:rPr>
        <w:t>G</w:t>
      </w:r>
      <w:ins w:id="1133" w:author="ALE Editor" w:date="2021-07-26T16:37:00Z">
        <w:r w:rsidR="008D09BF">
          <w:rPr>
            <w:rFonts w:ascii="Garamond" w:hAnsi="Garamond" w:cs="Arial"/>
            <w:color w:val="222222"/>
            <w:sz w:val="24"/>
            <w:szCs w:val="24"/>
            <w:shd w:val="clear" w:color="auto" w:fill="FFFFFF"/>
          </w:rPr>
          <w:t>illad</w:t>
        </w:r>
      </w:ins>
      <w:proofErr w:type="spellEnd"/>
      <w:del w:id="1134" w:author="ALE Editor" w:date="2021-07-26T16:37:00Z">
        <w:r w:rsidRPr="00D0080B" w:rsidDel="008D09BF">
          <w:rPr>
            <w:rFonts w:ascii="Garamond" w:hAnsi="Garamond" w:cs="Arial"/>
            <w:color w:val="222222"/>
            <w:sz w:val="24"/>
            <w:szCs w:val="24"/>
            <w:shd w:val="clear" w:color="auto" w:fill="FFFFFF"/>
          </w:rPr>
          <w:delText>.</w:delText>
        </w:r>
      </w:del>
      <w:ins w:id="1135" w:author="ALE Editor" w:date="2021-07-26T14:02:00Z">
        <w:r w:rsidR="0022039C">
          <w:rPr>
            <w:rFonts w:ascii="Garamond" w:hAnsi="Garamond" w:cs="Arial"/>
            <w:color w:val="222222"/>
            <w:sz w:val="24"/>
            <w:szCs w:val="24"/>
            <w:shd w:val="clear" w:color="auto" w:fill="FFFFFF"/>
          </w:rPr>
          <w:t>, &amp;</w:t>
        </w:r>
      </w:ins>
      <w:del w:id="1136" w:author="ALE Editor" w:date="2021-07-26T14:02:00Z">
        <w:r w:rsidDel="0022039C">
          <w:rPr>
            <w:rFonts w:ascii="Garamond" w:hAnsi="Garamond" w:cs="Arial"/>
            <w:color w:val="222222"/>
            <w:sz w:val="24"/>
            <w:szCs w:val="24"/>
            <w:shd w:val="clear" w:color="auto" w:fill="FFFFFF"/>
          </w:rPr>
          <w:delText xml:space="preserve"> and</w:delText>
        </w:r>
      </w:del>
      <w:r w:rsidRPr="00D0080B">
        <w:rPr>
          <w:rFonts w:ascii="Garamond" w:hAnsi="Garamond" w:cs="Arial"/>
          <w:color w:val="222222"/>
          <w:sz w:val="24"/>
          <w:szCs w:val="24"/>
          <w:shd w:val="clear" w:color="auto" w:fill="FFFFFF"/>
        </w:rPr>
        <w:t xml:space="preserve"> Avni, </w:t>
      </w:r>
      <w:proofErr w:type="spellStart"/>
      <w:r w:rsidRPr="00D0080B">
        <w:rPr>
          <w:rFonts w:ascii="Garamond" w:hAnsi="Garamond" w:cs="Arial"/>
          <w:color w:val="222222"/>
          <w:sz w:val="24"/>
          <w:szCs w:val="24"/>
          <w:shd w:val="clear" w:color="auto" w:fill="FFFFFF"/>
        </w:rPr>
        <w:t>N</w:t>
      </w:r>
      <w:ins w:id="1137" w:author="ALE Editor" w:date="2021-07-26T16:37:00Z">
        <w:r w:rsidR="008D09BF">
          <w:rPr>
            <w:rFonts w:ascii="Garamond" w:hAnsi="Garamond" w:cs="Arial"/>
            <w:color w:val="222222"/>
            <w:sz w:val="24"/>
            <w:szCs w:val="24"/>
            <w:shd w:val="clear" w:color="auto" w:fill="FFFFFF"/>
          </w:rPr>
          <w:t>ufar</w:t>
        </w:r>
      </w:ins>
      <w:proofErr w:type="spellEnd"/>
      <w:del w:id="1138" w:author="ALE Editor" w:date="2021-07-26T16:37:00Z">
        <w:r w:rsidRPr="00D0080B" w:rsidDel="008D09BF">
          <w:rPr>
            <w:rFonts w:ascii="Garamond" w:hAnsi="Garamond" w:cs="Arial"/>
            <w:color w:val="222222"/>
            <w:sz w:val="24"/>
            <w:szCs w:val="24"/>
            <w:shd w:val="clear" w:color="auto" w:fill="FFFFFF"/>
          </w:rPr>
          <w:delText>.</w:delText>
        </w:r>
      </w:del>
      <w:r w:rsidRPr="00D0080B">
        <w:rPr>
          <w:rFonts w:ascii="Garamond" w:hAnsi="Garamond" w:cs="Arial"/>
          <w:color w:val="222222"/>
          <w:sz w:val="24"/>
          <w:szCs w:val="24"/>
          <w:shd w:val="clear" w:color="auto" w:fill="FFFFFF"/>
        </w:rPr>
        <w:t xml:space="preserve"> (2019). Negotiating urban redevelopment: Exploring the neighborhood council planning model. </w:t>
      </w:r>
      <w:r w:rsidRPr="00D0080B">
        <w:rPr>
          <w:rFonts w:ascii="Garamond" w:hAnsi="Garamond" w:cs="Arial"/>
          <w:i/>
          <w:iCs/>
          <w:color w:val="222222"/>
          <w:sz w:val="24"/>
          <w:szCs w:val="24"/>
          <w:shd w:val="clear" w:color="auto" w:fill="FFFFFF"/>
        </w:rPr>
        <w:t>Journal of Planning Education and Research</w:t>
      </w:r>
      <w:r w:rsidRPr="00D0080B">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DOI: </w:t>
      </w:r>
      <w:r w:rsidRPr="00D0080B">
        <w:rPr>
          <w:rFonts w:ascii="Garamond" w:hAnsi="Garamond" w:cs="Arial"/>
          <w:color w:val="222222"/>
          <w:sz w:val="24"/>
          <w:szCs w:val="24"/>
          <w:shd w:val="clear" w:color="auto" w:fill="FFFFFF"/>
        </w:rPr>
        <w:t>0739456X19884100.</w:t>
      </w:r>
      <w:r w:rsidRPr="00D0080B">
        <w:rPr>
          <w:rFonts w:ascii="Garamond" w:hAnsi="Garamond" w:cs="Arial"/>
          <w:color w:val="222222"/>
          <w:sz w:val="24"/>
          <w:szCs w:val="24"/>
          <w:shd w:val="clear" w:color="auto" w:fill="FFFFFF"/>
          <w:rtl/>
        </w:rPr>
        <w:t>‏</w:t>
      </w:r>
    </w:p>
    <w:p w14:paraId="7BADEE99" w14:textId="16741095" w:rsidR="002668B0" w:rsidRPr="002668B0" w:rsidRDefault="002668B0" w:rsidP="00B10400">
      <w:pPr>
        <w:spacing w:after="120" w:line="360" w:lineRule="auto"/>
        <w:jc w:val="both"/>
        <w:rPr>
          <w:rFonts w:ascii="Garamond" w:hAnsi="Garamond" w:cs="AdvOT596495f2"/>
          <w:sz w:val="32"/>
          <w:szCs w:val="28"/>
        </w:rPr>
      </w:pPr>
      <w:r w:rsidRPr="002668B0">
        <w:rPr>
          <w:rFonts w:ascii="Garamond" w:hAnsi="Garamond" w:cs="Arial"/>
          <w:color w:val="222222"/>
          <w:sz w:val="24"/>
          <w:szCs w:val="24"/>
          <w:shd w:val="clear" w:color="auto" w:fill="FFFFFF"/>
        </w:rPr>
        <w:t>Roy, A</w:t>
      </w:r>
      <w:ins w:id="1139" w:author="ALE Editor" w:date="2021-07-26T16:39:00Z">
        <w:r w:rsidR="008D09BF">
          <w:rPr>
            <w:rFonts w:ascii="Garamond" w:hAnsi="Garamond" w:cs="Arial"/>
            <w:color w:val="222222"/>
            <w:sz w:val="24"/>
            <w:szCs w:val="24"/>
            <w:shd w:val="clear" w:color="auto" w:fill="FFFFFF"/>
          </w:rPr>
          <w:t>nanya</w:t>
        </w:r>
      </w:ins>
      <w:del w:id="1140" w:author="ALE Editor" w:date="2021-07-26T16:39:00Z">
        <w:r w:rsidRPr="002668B0" w:rsidDel="008D09BF">
          <w:rPr>
            <w:rFonts w:ascii="Garamond" w:hAnsi="Garamond" w:cs="Arial"/>
            <w:color w:val="222222"/>
            <w:sz w:val="24"/>
            <w:szCs w:val="24"/>
            <w:shd w:val="clear" w:color="auto" w:fill="FFFFFF"/>
          </w:rPr>
          <w:delText>.</w:delText>
        </w:r>
      </w:del>
      <w:ins w:id="1141" w:author="ALE Editor" w:date="2021-07-26T14:03:00Z">
        <w:r w:rsidR="0022039C">
          <w:rPr>
            <w:rFonts w:ascii="Garamond" w:hAnsi="Garamond" w:cs="Arial"/>
            <w:color w:val="222222"/>
            <w:sz w:val="24"/>
            <w:szCs w:val="24"/>
            <w:shd w:val="clear" w:color="auto" w:fill="FFFFFF"/>
          </w:rPr>
          <w:t>,</w:t>
        </w:r>
      </w:ins>
      <w:r>
        <w:rPr>
          <w:rFonts w:ascii="Garamond" w:hAnsi="Garamond" w:cs="Arial"/>
          <w:color w:val="222222"/>
          <w:sz w:val="24"/>
          <w:szCs w:val="24"/>
          <w:shd w:val="clear" w:color="auto" w:fill="FFFFFF"/>
        </w:rPr>
        <w:t xml:space="preserve"> </w:t>
      </w:r>
      <w:del w:id="1142" w:author="ALE Editor" w:date="2021-07-26T14:03:00Z">
        <w:r w:rsidDel="0022039C">
          <w:rPr>
            <w:rFonts w:ascii="Garamond" w:hAnsi="Garamond" w:cs="Arial"/>
            <w:color w:val="222222"/>
            <w:sz w:val="24"/>
            <w:szCs w:val="24"/>
            <w:shd w:val="clear" w:color="auto" w:fill="FFFFFF"/>
          </w:rPr>
          <w:delText>and</w:delText>
        </w:r>
        <w:r w:rsidRPr="002668B0" w:rsidDel="0022039C">
          <w:rPr>
            <w:rFonts w:ascii="Garamond" w:hAnsi="Garamond" w:cs="Arial"/>
            <w:color w:val="222222"/>
            <w:sz w:val="24"/>
            <w:szCs w:val="24"/>
            <w:shd w:val="clear" w:color="auto" w:fill="FFFFFF"/>
          </w:rPr>
          <w:delText xml:space="preserve"> </w:delText>
        </w:r>
      </w:del>
      <w:ins w:id="1143" w:author="ALE Editor" w:date="2021-07-26T14:03:00Z">
        <w:r w:rsidR="0022039C">
          <w:rPr>
            <w:rFonts w:ascii="Garamond" w:hAnsi="Garamond" w:cs="Arial"/>
            <w:color w:val="222222"/>
            <w:sz w:val="24"/>
            <w:szCs w:val="24"/>
            <w:shd w:val="clear" w:color="auto" w:fill="FFFFFF"/>
          </w:rPr>
          <w:t>&amp;</w:t>
        </w:r>
        <w:r w:rsidR="0022039C" w:rsidRPr="002668B0">
          <w:rPr>
            <w:rFonts w:ascii="Garamond" w:hAnsi="Garamond" w:cs="Arial"/>
            <w:color w:val="222222"/>
            <w:sz w:val="24"/>
            <w:szCs w:val="24"/>
            <w:shd w:val="clear" w:color="auto" w:fill="FFFFFF"/>
          </w:rPr>
          <w:t xml:space="preserve"> </w:t>
        </w:r>
      </w:ins>
      <w:r w:rsidRPr="002668B0">
        <w:rPr>
          <w:rFonts w:ascii="Garamond" w:hAnsi="Garamond" w:cs="Arial"/>
          <w:color w:val="222222"/>
          <w:sz w:val="24"/>
          <w:szCs w:val="24"/>
          <w:shd w:val="clear" w:color="auto" w:fill="FFFFFF"/>
        </w:rPr>
        <w:t>Ong, A</w:t>
      </w:r>
      <w:ins w:id="1144" w:author="ALE Editor" w:date="2021-07-26T16:39:00Z">
        <w:r w:rsidR="008D09BF">
          <w:rPr>
            <w:rFonts w:ascii="Garamond" w:hAnsi="Garamond" w:cs="Arial"/>
            <w:color w:val="222222"/>
            <w:sz w:val="24"/>
            <w:szCs w:val="24"/>
            <w:shd w:val="clear" w:color="auto" w:fill="FFFFFF"/>
          </w:rPr>
          <w:t>ihwa</w:t>
        </w:r>
      </w:ins>
      <w:del w:id="1145" w:author="ALE Editor" w:date="2021-07-26T16:39:00Z">
        <w:r w:rsidRPr="002668B0" w:rsidDel="008D09BF">
          <w:rPr>
            <w:rFonts w:ascii="Garamond" w:hAnsi="Garamond" w:cs="Arial"/>
            <w:color w:val="222222"/>
            <w:sz w:val="24"/>
            <w:szCs w:val="24"/>
            <w:shd w:val="clear" w:color="auto" w:fill="FFFFFF"/>
          </w:rPr>
          <w:delText>.</w:delText>
        </w:r>
      </w:del>
      <w:r w:rsidRPr="002668B0">
        <w:rPr>
          <w:rFonts w:ascii="Garamond" w:hAnsi="Garamond" w:cs="Arial"/>
          <w:color w:val="222222"/>
          <w:sz w:val="24"/>
          <w:szCs w:val="24"/>
          <w:shd w:val="clear" w:color="auto" w:fill="FFFFFF"/>
        </w:rPr>
        <w:t xml:space="preserve"> (</w:t>
      </w:r>
      <w:ins w:id="1146" w:author="ALE Editor" w:date="2021-07-26T16:39:00Z">
        <w:r w:rsidR="008D09BF">
          <w:rPr>
            <w:rFonts w:ascii="Garamond" w:hAnsi="Garamond" w:cs="Arial"/>
            <w:color w:val="222222"/>
            <w:sz w:val="24"/>
            <w:szCs w:val="24"/>
            <w:shd w:val="clear" w:color="auto" w:fill="FFFFFF"/>
          </w:rPr>
          <w:t>E</w:t>
        </w:r>
      </w:ins>
      <w:del w:id="1147" w:author="ALE Editor" w:date="2021-07-26T16:39:00Z">
        <w:r w:rsidDel="008D09BF">
          <w:rPr>
            <w:rFonts w:ascii="Garamond" w:hAnsi="Garamond" w:cs="Arial"/>
            <w:color w:val="222222"/>
            <w:sz w:val="24"/>
            <w:szCs w:val="24"/>
            <w:shd w:val="clear" w:color="auto" w:fill="FFFFFF"/>
          </w:rPr>
          <w:delText>e</w:delText>
        </w:r>
      </w:del>
      <w:r w:rsidRPr="002668B0">
        <w:rPr>
          <w:rFonts w:ascii="Garamond" w:hAnsi="Garamond" w:cs="Arial"/>
          <w:color w:val="222222"/>
          <w:sz w:val="24"/>
          <w:szCs w:val="24"/>
          <w:shd w:val="clear" w:color="auto" w:fill="FFFFFF"/>
        </w:rPr>
        <w:t>ds</w:t>
      </w:r>
      <w:ins w:id="1148" w:author="ALE Editor" w:date="2021-07-26T16:39:00Z">
        <w:r w:rsidR="008D09BF">
          <w:rPr>
            <w:rFonts w:ascii="Garamond" w:hAnsi="Garamond" w:cs="Arial"/>
            <w:color w:val="222222"/>
            <w:sz w:val="24"/>
            <w:szCs w:val="24"/>
            <w:shd w:val="clear" w:color="auto" w:fill="FFFFFF"/>
          </w:rPr>
          <w:t>.</w:t>
        </w:r>
      </w:ins>
      <w:r w:rsidRPr="002668B0">
        <w:rPr>
          <w:rFonts w:ascii="Garamond" w:hAnsi="Garamond" w:cs="Arial"/>
          <w:color w:val="222222"/>
          <w:sz w:val="24"/>
          <w:szCs w:val="24"/>
          <w:shd w:val="clear" w:color="auto" w:fill="FFFFFF"/>
        </w:rPr>
        <w:t>) (2011). </w:t>
      </w:r>
      <w:r w:rsidRPr="002668B0">
        <w:rPr>
          <w:rFonts w:ascii="Garamond" w:hAnsi="Garamond" w:cs="Arial"/>
          <w:i/>
          <w:iCs/>
          <w:color w:val="222222"/>
          <w:sz w:val="24"/>
          <w:szCs w:val="24"/>
          <w:shd w:val="clear" w:color="auto" w:fill="FFFFFF"/>
        </w:rPr>
        <w:t xml:space="preserve">Worlding </w:t>
      </w:r>
      <w:del w:id="1149" w:author="ALE Editor" w:date="2021-07-26T14:03:00Z">
        <w:r w:rsidDel="0022039C">
          <w:rPr>
            <w:rFonts w:ascii="Garamond" w:hAnsi="Garamond" w:cs="Arial"/>
            <w:i/>
            <w:iCs/>
            <w:color w:val="222222"/>
            <w:sz w:val="24"/>
            <w:szCs w:val="24"/>
            <w:shd w:val="clear" w:color="auto" w:fill="FFFFFF"/>
          </w:rPr>
          <w:delText>C</w:delText>
        </w:r>
        <w:r w:rsidRPr="002668B0" w:rsidDel="0022039C">
          <w:rPr>
            <w:rFonts w:ascii="Garamond" w:hAnsi="Garamond" w:cs="Arial"/>
            <w:i/>
            <w:iCs/>
            <w:color w:val="222222"/>
            <w:sz w:val="24"/>
            <w:szCs w:val="24"/>
            <w:shd w:val="clear" w:color="auto" w:fill="FFFFFF"/>
          </w:rPr>
          <w:delText>ities</w:delText>
        </w:r>
      </w:del>
      <w:ins w:id="1150" w:author="ALE Editor" w:date="2021-07-26T14:03:00Z">
        <w:r w:rsidR="0022039C">
          <w:rPr>
            <w:rFonts w:ascii="Garamond" w:hAnsi="Garamond" w:cs="Arial"/>
            <w:i/>
            <w:iCs/>
            <w:color w:val="222222"/>
            <w:sz w:val="24"/>
            <w:szCs w:val="24"/>
            <w:shd w:val="clear" w:color="auto" w:fill="FFFFFF"/>
          </w:rPr>
          <w:t>c</w:t>
        </w:r>
        <w:r w:rsidR="0022039C" w:rsidRPr="002668B0">
          <w:rPr>
            <w:rFonts w:ascii="Garamond" w:hAnsi="Garamond" w:cs="Arial"/>
            <w:i/>
            <w:iCs/>
            <w:color w:val="222222"/>
            <w:sz w:val="24"/>
            <w:szCs w:val="24"/>
            <w:shd w:val="clear" w:color="auto" w:fill="FFFFFF"/>
          </w:rPr>
          <w:t>ities</w:t>
        </w:r>
      </w:ins>
      <w:r w:rsidRPr="002668B0">
        <w:rPr>
          <w:rFonts w:ascii="Garamond" w:hAnsi="Garamond" w:cs="Arial"/>
          <w:i/>
          <w:iCs/>
          <w:color w:val="222222"/>
          <w:sz w:val="24"/>
          <w:szCs w:val="24"/>
          <w:shd w:val="clear" w:color="auto" w:fill="FFFFFF"/>
        </w:rPr>
        <w:t xml:space="preserve">: Asian </w:t>
      </w:r>
      <w:r w:rsidR="0022039C">
        <w:rPr>
          <w:rFonts w:ascii="Garamond" w:hAnsi="Garamond" w:cs="Arial"/>
          <w:i/>
          <w:iCs/>
          <w:color w:val="222222"/>
          <w:sz w:val="24"/>
          <w:szCs w:val="24"/>
          <w:shd w:val="clear" w:color="auto" w:fill="FFFFFF"/>
        </w:rPr>
        <w:t>e</w:t>
      </w:r>
      <w:r w:rsidR="0022039C" w:rsidRPr="002668B0">
        <w:rPr>
          <w:rFonts w:ascii="Garamond" w:hAnsi="Garamond" w:cs="Arial"/>
          <w:i/>
          <w:iCs/>
          <w:color w:val="222222"/>
          <w:sz w:val="24"/>
          <w:szCs w:val="24"/>
          <w:shd w:val="clear" w:color="auto" w:fill="FFFFFF"/>
        </w:rPr>
        <w:t xml:space="preserve">xperiments and the </w:t>
      </w:r>
      <w:r w:rsidR="0022039C">
        <w:rPr>
          <w:rFonts w:ascii="Garamond" w:hAnsi="Garamond" w:cs="Arial"/>
          <w:i/>
          <w:iCs/>
          <w:color w:val="222222"/>
          <w:sz w:val="24"/>
          <w:szCs w:val="24"/>
          <w:shd w:val="clear" w:color="auto" w:fill="FFFFFF"/>
        </w:rPr>
        <w:t>a</w:t>
      </w:r>
      <w:r w:rsidR="0022039C" w:rsidRPr="002668B0">
        <w:rPr>
          <w:rFonts w:ascii="Garamond" w:hAnsi="Garamond" w:cs="Arial"/>
          <w:i/>
          <w:iCs/>
          <w:color w:val="222222"/>
          <w:sz w:val="24"/>
          <w:szCs w:val="24"/>
          <w:shd w:val="clear" w:color="auto" w:fill="FFFFFF"/>
        </w:rPr>
        <w:t xml:space="preserve">rt of </w:t>
      </w:r>
      <w:r w:rsidR="0022039C">
        <w:rPr>
          <w:rFonts w:ascii="Garamond" w:hAnsi="Garamond" w:cs="Arial"/>
          <w:i/>
          <w:iCs/>
          <w:color w:val="222222"/>
          <w:sz w:val="24"/>
          <w:szCs w:val="24"/>
          <w:shd w:val="clear" w:color="auto" w:fill="FFFFFF"/>
        </w:rPr>
        <w:t>b</w:t>
      </w:r>
      <w:r w:rsidR="0022039C" w:rsidRPr="002668B0">
        <w:rPr>
          <w:rFonts w:ascii="Garamond" w:hAnsi="Garamond" w:cs="Arial"/>
          <w:i/>
          <w:iCs/>
          <w:color w:val="222222"/>
          <w:sz w:val="24"/>
          <w:szCs w:val="24"/>
          <w:shd w:val="clear" w:color="auto" w:fill="FFFFFF"/>
        </w:rPr>
        <w:t xml:space="preserve">eing </w:t>
      </w:r>
      <w:r w:rsidR="0022039C">
        <w:rPr>
          <w:rFonts w:ascii="Garamond" w:hAnsi="Garamond" w:cs="Arial"/>
          <w:i/>
          <w:iCs/>
          <w:color w:val="222222"/>
          <w:sz w:val="24"/>
          <w:szCs w:val="24"/>
          <w:shd w:val="clear" w:color="auto" w:fill="FFFFFF"/>
        </w:rPr>
        <w:t>g</w:t>
      </w:r>
      <w:r w:rsidR="0022039C" w:rsidRPr="002668B0">
        <w:rPr>
          <w:rFonts w:ascii="Garamond" w:hAnsi="Garamond" w:cs="Arial"/>
          <w:i/>
          <w:iCs/>
          <w:color w:val="222222"/>
          <w:sz w:val="24"/>
          <w:szCs w:val="24"/>
          <w:shd w:val="clear" w:color="auto" w:fill="FFFFFF"/>
        </w:rPr>
        <w:t>lobal</w:t>
      </w:r>
      <w:r w:rsidR="0022039C" w:rsidRPr="002668B0">
        <w:rPr>
          <w:rFonts w:ascii="Garamond" w:hAnsi="Garamond" w:cs="Arial"/>
          <w:color w:val="222222"/>
          <w:sz w:val="24"/>
          <w:szCs w:val="24"/>
          <w:shd w:val="clear" w:color="auto" w:fill="FFFFFF"/>
        </w:rPr>
        <w:t> </w:t>
      </w:r>
      <w:r w:rsidRPr="002668B0">
        <w:rPr>
          <w:rFonts w:ascii="Garamond" w:hAnsi="Garamond" w:cs="Arial"/>
          <w:color w:val="222222"/>
          <w:sz w:val="24"/>
          <w:szCs w:val="24"/>
          <w:shd w:val="clear" w:color="auto" w:fill="FFFFFF"/>
        </w:rPr>
        <w:t xml:space="preserve">(Vol. 42). </w:t>
      </w:r>
      <w:r>
        <w:rPr>
          <w:rFonts w:ascii="Garamond" w:hAnsi="Garamond" w:cs="Arial"/>
          <w:color w:val="222222"/>
          <w:sz w:val="24"/>
          <w:szCs w:val="24"/>
          <w:shd w:val="clear" w:color="auto" w:fill="FFFFFF"/>
        </w:rPr>
        <w:t xml:space="preserve">Hoboken, NJ: </w:t>
      </w:r>
      <w:r w:rsidRPr="002668B0">
        <w:rPr>
          <w:rFonts w:ascii="Garamond" w:hAnsi="Garamond" w:cs="Arial"/>
          <w:color w:val="222222"/>
          <w:sz w:val="24"/>
          <w:szCs w:val="24"/>
          <w:shd w:val="clear" w:color="auto" w:fill="FFFFFF"/>
        </w:rPr>
        <w:t>John Wiley &amp; Sons.</w:t>
      </w:r>
      <w:r w:rsidRPr="002668B0">
        <w:rPr>
          <w:rFonts w:ascii="Garamond" w:hAnsi="Garamond" w:cs="Arial"/>
          <w:color w:val="222222"/>
          <w:sz w:val="24"/>
          <w:szCs w:val="24"/>
          <w:shd w:val="clear" w:color="auto" w:fill="FFFFFF"/>
          <w:rtl/>
        </w:rPr>
        <w:t>‏</w:t>
      </w:r>
    </w:p>
    <w:p w14:paraId="10A9FA39" w14:textId="7DACE35D" w:rsidR="00E86B10" w:rsidRPr="00EC1628" w:rsidRDefault="00E86B10" w:rsidP="00E86B10">
      <w:pPr>
        <w:spacing w:after="120" w:line="360" w:lineRule="auto"/>
        <w:jc w:val="both"/>
        <w:rPr>
          <w:rFonts w:ascii="Garamond" w:hAnsi="Garamond" w:cs="Times New Roman"/>
          <w:sz w:val="24"/>
          <w:szCs w:val="24"/>
        </w:rPr>
      </w:pPr>
      <w:proofErr w:type="spellStart"/>
      <w:r w:rsidRPr="00EC1628">
        <w:rPr>
          <w:rFonts w:ascii="Garamond" w:hAnsi="Garamond" w:cs="Times New Roman"/>
          <w:sz w:val="24"/>
          <w:szCs w:val="24"/>
        </w:rPr>
        <w:t>Sandercock</w:t>
      </w:r>
      <w:proofErr w:type="spellEnd"/>
      <w:r w:rsidRPr="00EC1628">
        <w:rPr>
          <w:rFonts w:ascii="Garamond" w:hAnsi="Garamond" w:cs="Times New Roman"/>
          <w:sz w:val="24"/>
          <w:szCs w:val="24"/>
        </w:rPr>
        <w:t>, L</w:t>
      </w:r>
      <w:ins w:id="1151" w:author="ALE Editor" w:date="2021-07-26T16:40:00Z">
        <w:r w:rsidR="008D09BF">
          <w:rPr>
            <w:rFonts w:ascii="Garamond" w:hAnsi="Garamond" w:cs="Times New Roman"/>
            <w:sz w:val="24"/>
            <w:szCs w:val="24"/>
          </w:rPr>
          <w:t xml:space="preserve">eonie, &amp; </w:t>
        </w:r>
        <w:commentRangeStart w:id="1152"/>
        <w:proofErr w:type="spellStart"/>
        <w:r w:rsidR="008D09BF">
          <w:rPr>
            <w:rFonts w:ascii="Garamond" w:hAnsi="Garamond" w:cs="Times New Roman"/>
            <w:sz w:val="24"/>
            <w:szCs w:val="24"/>
          </w:rPr>
          <w:t>Lyssiotis</w:t>
        </w:r>
        <w:commentRangeEnd w:id="1152"/>
        <w:proofErr w:type="spellEnd"/>
        <w:r w:rsidR="008D09BF">
          <w:rPr>
            <w:rStyle w:val="CommentReference"/>
          </w:rPr>
          <w:commentReference w:id="1152"/>
        </w:r>
        <w:r w:rsidR="008D09BF">
          <w:rPr>
            <w:rFonts w:ascii="Garamond" w:hAnsi="Garamond" w:cs="Times New Roman"/>
            <w:sz w:val="24"/>
            <w:szCs w:val="24"/>
          </w:rPr>
          <w:t>, Peter</w:t>
        </w:r>
      </w:ins>
      <w:del w:id="1153" w:author="ALE Editor" w:date="2021-07-26T16:40:00Z">
        <w:r w:rsidRPr="00EC1628" w:rsidDel="008D09BF">
          <w:rPr>
            <w:rFonts w:ascii="Garamond" w:hAnsi="Garamond" w:cs="Times New Roman"/>
            <w:sz w:val="24"/>
            <w:szCs w:val="24"/>
          </w:rPr>
          <w:delText>.</w:delText>
        </w:r>
      </w:del>
      <w:r w:rsidRPr="00EC1628">
        <w:rPr>
          <w:rFonts w:ascii="Garamond" w:hAnsi="Garamond" w:cs="Times New Roman"/>
          <w:sz w:val="24"/>
          <w:szCs w:val="24"/>
        </w:rPr>
        <w:t xml:space="preserve"> (2003). </w:t>
      </w:r>
      <w:r w:rsidRPr="00EC1628">
        <w:rPr>
          <w:rFonts w:ascii="Garamond" w:hAnsi="Garamond" w:cs="Times New Roman"/>
          <w:i/>
          <w:iCs/>
          <w:sz w:val="24"/>
          <w:szCs w:val="24"/>
        </w:rPr>
        <w:t xml:space="preserve">Cosmopolis II: Mongrel </w:t>
      </w:r>
      <w:del w:id="1154" w:author="ALE Editor" w:date="2021-07-26T14:03:00Z">
        <w:r w:rsidRPr="00EC1628" w:rsidDel="0022039C">
          <w:rPr>
            <w:rFonts w:ascii="Garamond" w:hAnsi="Garamond" w:cs="Times New Roman"/>
            <w:i/>
            <w:iCs/>
            <w:sz w:val="24"/>
            <w:szCs w:val="24"/>
          </w:rPr>
          <w:delText xml:space="preserve">Cities </w:delText>
        </w:r>
      </w:del>
      <w:ins w:id="1155" w:author="ALE Editor" w:date="2021-07-26T14:03:00Z">
        <w:r w:rsidR="0022039C">
          <w:rPr>
            <w:rFonts w:ascii="Garamond" w:hAnsi="Garamond" w:cs="Times New Roman"/>
            <w:i/>
            <w:iCs/>
            <w:sz w:val="24"/>
            <w:szCs w:val="24"/>
          </w:rPr>
          <w:t>c</w:t>
        </w:r>
        <w:r w:rsidR="0022039C" w:rsidRPr="00EC1628">
          <w:rPr>
            <w:rFonts w:ascii="Garamond" w:hAnsi="Garamond" w:cs="Times New Roman"/>
            <w:i/>
            <w:iCs/>
            <w:sz w:val="24"/>
            <w:szCs w:val="24"/>
          </w:rPr>
          <w:t xml:space="preserve">ities </w:t>
        </w:r>
      </w:ins>
      <w:r w:rsidRPr="00EC1628">
        <w:rPr>
          <w:rFonts w:ascii="Garamond" w:hAnsi="Garamond" w:cs="Times New Roman"/>
          <w:i/>
          <w:iCs/>
          <w:sz w:val="24"/>
          <w:szCs w:val="24"/>
        </w:rPr>
        <w:t xml:space="preserve">of the 21st </w:t>
      </w:r>
      <w:del w:id="1156" w:author="ALE Editor" w:date="2021-07-26T14:03:00Z">
        <w:r w:rsidRPr="00EC1628" w:rsidDel="0022039C">
          <w:rPr>
            <w:rFonts w:ascii="Garamond" w:hAnsi="Garamond" w:cs="Times New Roman"/>
            <w:i/>
            <w:iCs/>
            <w:sz w:val="24"/>
            <w:szCs w:val="24"/>
          </w:rPr>
          <w:delText>Century</w:delText>
        </w:r>
      </w:del>
      <w:ins w:id="1157" w:author="ALE Editor" w:date="2021-07-26T14:03:00Z">
        <w:r w:rsidR="0022039C">
          <w:rPr>
            <w:rFonts w:ascii="Garamond" w:hAnsi="Garamond" w:cs="Times New Roman"/>
            <w:i/>
            <w:iCs/>
            <w:sz w:val="24"/>
            <w:szCs w:val="24"/>
          </w:rPr>
          <w:t>c</w:t>
        </w:r>
        <w:r w:rsidR="0022039C" w:rsidRPr="00EC1628">
          <w:rPr>
            <w:rFonts w:ascii="Garamond" w:hAnsi="Garamond" w:cs="Times New Roman"/>
            <w:i/>
            <w:iCs/>
            <w:sz w:val="24"/>
            <w:szCs w:val="24"/>
          </w:rPr>
          <w:t>entury</w:t>
        </w:r>
      </w:ins>
      <w:r w:rsidRPr="00EC1628">
        <w:rPr>
          <w:rFonts w:ascii="Garamond" w:hAnsi="Garamond" w:cs="Times New Roman"/>
          <w:sz w:val="24"/>
          <w:szCs w:val="24"/>
        </w:rPr>
        <w:t>. London: Bloomsbury Academic.</w:t>
      </w:r>
    </w:p>
    <w:p w14:paraId="63F1088A" w14:textId="6C9B72AD" w:rsidR="001918EF" w:rsidRDefault="00A41453" w:rsidP="001918EF">
      <w:pPr>
        <w:spacing w:after="120" w:line="360" w:lineRule="auto"/>
        <w:jc w:val="both"/>
        <w:rPr>
          <w:rFonts w:ascii="Garamond" w:hAnsi="Garamond"/>
          <w:sz w:val="24"/>
          <w:szCs w:val="24"/>
        </w:rPr>
      </w:pPr>
      <w:r w:rsidRPr="00193D8E">
        <w:rPr>
          <w:rFonts w:ascii="Garamond" w:hAnsi="Garamond"/>
          <w:sz w:val="24"/>
          <w:szCs w:val="24"/>
        </w:rPr>
        <w:t>Schill</w:t>
      </w:r>
      <w:r w:rsidRPr="006116F8">
        <w:rPr>
          <w:rFonts w:ascii="Garamond" w:hAnsi="Garamond"/>
          <w:sz w:val="24"/>
          <w:szCs w:val="24"/>
        </w:rPr>
        <w:t>, M</w:t>
      </w:r>
      <w:ins w:id="1158" w:author="ALE Editor" w:date="2021-07-26T16:42:00Z">
        <w:r w:rsidR="00AD7904" w:rsidRPr="006116F8">
          <w:rPr>
            <w:rFonts w:ascii="Garamond" w:hAnsi="Garamond"/>
            <w:sz w:val="24"/>
            <w:szCs w:val="24"/>
          </w:rPr>
          <w:t xml:space="preserve">ichael </w:t>
        </w:r>
      </w:ins>
      <w:del w:id="1159" w:author="ALE Editor" w:date="2021-07-26T16:42:00Z">
        <w:r w:rsidRPr="006116F8" w:rsidDel="00AD7904">
          <w:rPr>
            <w:rFonts w:ascii="Garamond" w:hAnsi="Garamond"/>
            <w:sz w:val="24"/>
            <w:szCs w:val="24"/>
          </w:rPr>
          <w:delText>.</w:delText>
        </w:r>
      </w:del>
      <w:r w:rsidRPr="006116F8">
        <w:rPr>
          <w:rFonts w:ascii="Garamond" w:hAnsi="Garamond"/>
          <w:sz w:val="24"/>
          <w:szCs w:val="24"/>
        </w:rPr>
        <w:t>H</w:t>
      </w:r>
      <w:ins w:id="1160" w:author="ALE Editor" w:date="2021-07-27T09:37:00Z">
        <w:r w:rsidR="006116F8" w:rsidRPr="006116F8">
          <w:rPr>
            <w:rFonts w:ascii="Garamond" w:hAnsi="Garamond"/>
            <w:sz w:val="24"/>
            <w:szCs w:val="24"/>
          </w:rPr>
          <w:t>.</w:t>
        </w:r>
      </w:ins>
      <w:r w:rsidRPr="006116F8">
        <w:rPr>
          <w:rFonts w:ascii="Garamond" w:hAnsi="Garamond"/>
          <w:sz w:val="24"/>
          <w:szCs w:val="24"/>
        </w:rPr>
        <w:t>, Nathan</w:t>
      </w:r>
      <w:r w:rsidRPr="00EC1628">
        <w:rPr>
          <w:rFonts w:ascii="Garamond" w:hAnsi="Garamond"/>
          <w:sz w:val="24"/>
          <w:szCs w:val="24"/>
        </w:rPr>
        <w:t>, R</w:t>
      </w:r>
      <w:ins w:id="1161" w:author="ALE Editor" w:date="2021-07-26T16:43:00Z">
        <w:r w:rsidR="00AD7904">
          <w:rPr>
            <w:rFonts w:ascii="Garamond" w:hAnsi="Garamond"/>
            <w:sz w:val="24"/>
            <w:szCs w:val="24"/>
          </w:rPr>
          <w:t xml:space="preserve">ichard </w:t>
        </w:r>
      </w:ins>
      <w:del w:id="1162" w:author="ALE Editor" w:date="2021-07-26T16:42:00Z">
        <w:r w:rsidRPr="00EC1628" w:rsidDel="00AD7904">
          <w:rPr>
            <w:rFonts w:ascii="Garamond" w:hAnsi="Garamond"/>
            <w:sz w:val="24"/>
            <w:szCs w:val="24"/>
          </w:rPr>
          <w:delText>.</w:delText>
        </w:r>
      </w:del>
      <w:r w:rsidRPr="00EC1628">
        <w:rPr>
          <w:rFonts w:ascii="Garamond" w:hAnsi="Garamond"/>
          <w:sz w:val="24"/>
          <w:szCs w:val="24"/>
        </w:rPr>
        <w:t>P</w:t>
      </w:r>
      <w:ins w:id="1163" w:author="ALE Editor" w:date="2021-07-26T14:03:00Z">
        <w:r w:rsidR="0022039C">
          <w:rPr>
            <w:rFonts w:ascii="Garamond" w:hAnsi="Garamond"/>
            <w:sz w:val="24"/>
            <w:szCs w:val="24"/>
          </w:rPr>
          <w:t>., &amp;</w:t>
        </w:r>
      </w:ins>
      <w:del w:id="1164" w:author="ALE Editor" w:date="2021-07-26T14:03:00Z">
        <w:r w:rsidRPr="00EC1628" w:rsidDel="0022039C">
          <w:rPr>
            <w:rFonts w:ascii="Garamond" w:hAnsi="Garamond"/>
            <w:sz w:val="24"/>
            <w:szCs w:val="24"/>
          </w:rPr>
          <w:delText xml:space="preserve"> and</w:delText>
        </w:r>
      </w:del>
      <w:r w:rsidRPr="00EC1628">
        <w:rPr>
          <w:rFonts w:ascii="Garamond" w:hAnsi="Garamond"/>
          <w:sz w:val="24"/>
          <w:szCs w:val="24"/>
        </w:rPr>
        <w:t xml:space="preserve"> Persaud, H</w:t>
      </w:r>
      <w:ins w:id="1165" w:author="ALE Editor" w:date="2021-07-26T16:43:00Z">
        <w:r w:rsidR="00AD7904">
          <w:rPr>
            <w:rFonts w:ascii="Garamond" w:hAnsi="Garamond"/>
            <w:sz w:val="24"/>
            <w:szCs w:val="24"/>
          </w:rPr>
          <w:t>arrichand</w:t>
        </w:r>
      </w:ins>
      <w:del w:id="1166" w:author="ALE Editor" w:date="2021-07-26T16:43:00Z">
        <w:r w:rsidRPr="00EC1628" w:rsidDel="00AD7904">
          <w:rPr>
            <w:rFonts w:ascii="Garamond" w:hAnsi="Garamond"/>
            <w:sz w:val="24"/>
            <w:szCs w:val="24"/>
          </w:rPr>
          <w:delText>.</w:delText>
        </w:r>
      </w:del>
      <w:r w:rsidRPr="00EC1628">
        <w:rPr>
          <w:rFonts w:ascii="Garamond" w:hAnsi="Garamond"/>
          <w:sz w:val="24"/>
          <w:szCs w:val="24"/>
        </w:rPr>
        <w:t xml:space="preserve"> (1983). </w:t>
      </w:r>
      <w:r w:rsidRPr="00EC1628">
        <w:rPr>
          <w:rFonts w:ascii="Garamond" w:hAnsi="Garamond"/>
          <w:i/>
          <w:iCs/>
          <w:sz w:val="24"/>
          <w:szCs w:val="24"/>
        </w:rPr>
        <w:t xml:space="preserve">Revitalizing America’s </w:t>
      </w:r>
      <w:del w:id="1167" w:author="ALE Editor" w:date="2021-07-26T14:03:00Z">
        <w:r w:rsidRPr="00EC1628" w:rsidDel="0022039C">
          <w:rPr>
            <w:rFonts w:ascii="Garamond" w:hAnsi="Garamond"/>
            <w:i/>
            <w:iCs/>
            <w:sz w:val="24"/>
            <w:szCs w:val="24"/>
          </w:rPr>
          <w:delText>Cities</w:delText>
        </w:r>
      </w:del>
      <w:ins w:id="1168" w:author="ALE Editor" w:date="2021-07-26T14:03:00Z">
        <w:r w:rsidR="0022039C">
          <w:rPr>
            <w:rFonts w:ascii="Garamond" w:hAnsi="Garamond"/>
            <w:i/>
            <w:iCs/>
            <w:sz w:val="24"/>
            <w:szCs w:val="24"/>
          </w:rPr>
          <w:t>c</w:t>
        </w:r>
        <w:r w:rsidR="0022039C" w:rsidRPr="00EC1628">
          <w:rPr>
            <w:rFonts w:ascii="Garamond" w:hAnsi="Garamond"/>
            <w:i/>
            <w:iCs/>
            <w:sz w:val="24"/>
            <w:szCs w:val="24"/>
          </w:rPr>
          <w:t>ities</w:t>
        </w:r>
      </w:ins>
      <w:r w:rsidRPr="00EC1628">
        <w:rPr>
          <w:rFonts w:ascii="Garamond" w:hAnsi="Garamond"/>
          <w:i/>
          <w:iCs/>
          <w:sz w:val="24"/>
          <w:szCs w:val="24"/>
        </w:rPr>
        <w:t xml:space="preserve">: Neighborhood </w:t>
      </w:r>
      <w:del w:id="1169" w:author="ALE Editor" w:date="2021-07-26T14:03:00Z">
        <w:r w:rsidRPr="00EC1628" w:rsidDel="0022039C">
          <w:rPr>
            <w:rFonts w:ascii="Garamond" w:hAnsi="Garamond"/>
            <w:i/>
            <w:iCs/>
            <w:sz w:val="24"/>
            <w:szCs w:val="24"/>
          </w:rPr>
          <w:delText xml:space="preserve">Reinvestment </w:delText>
        </w:r>
      </w:del>
      <w:ins w:id="1170" w:author="ALE Editor" w:date="2021-07-26T14:03:00Z">
        <w:r w:rsidR="0022039C">
          <w:rPr>
            <w:rFonts w:ascii="Garamond" w:hAnsi="Garamond"/>
            <w:i/>
            <w:iCs/>
            <w:sz w:val="24"/>
            <w:szCs w:val="24"/>
          </w:rPr>
          <w:t>r</w:t>
        </w:r>
        <w:r w:rsidR="0022039C" w:rsidRPr="00EC1628">
          <w:rPr>
            <w:rFonts w:ascii="Garamond" w:hAnsi="Garamond"/>
            <w:i/>
            <w:iCs/>
            <w:sz w:val="24"/>
            <w:szCs w:val="24"/>
          </w:rPr>
          <w:t xml:space="preserve">einvestment </w:t>
        </w:r>
      </w:ins>
      <w:r w:rsidRPr="00EC1628">
        <w:rPr>
          <w:rFonts w:ascii="Garamond" w:hAnsi="Garamond"/>
          <w:i/>
          <w:iCs/>
          <w:sz w:val="24"/>
          <w:szCs w:val="24"/>
        </w:rPr>
        <w:t xml:space="preserve">and </w:t>
      </w:r>
      <w:del w:id="1171" w:author="ALE Editor" w:date="2021-07-26T14:03:00Z">
        <w:r w:rsidRPr="00EC1628" w:rsidDel="0022039C">
          <w:rPr>
            <w:rFonts w:ascii="Garamond" w:hAnsi="Garamond"/>
            <w:i/>
            <w:iCs/>
            <w:sz w:val="24"/>
            <w:szCs w:val="24"/>
          </w:rPr>
          <w:delText>Displacement</w:delText>
        </w:r>
      </w:del>
      <w:ins w:id="1172" w:author="ALE Editor" w:date="2021-07-26T14:03:00Z">
        <w:r w:rsidR="0022039C">
          <w:rPr>
            <w:rFonts w:ascii="Garamond" w:hAnsi="Garamond"/>
            <w:i/>
            <w:iCs/>
            <w:sz w:val="24"/>
            <w:szCs w:val="24"/>
          </w:rPr>
          <w:t>d</w:t>
        </w:r>
        <w:r w:rsidR="0022039C" w:rsidRPr="00EC1628">
          <w:rPr>
            <w:rFonts w:ascii="Garamond" w:hAnsi="Garamond"/>
            <w:i/>
            <w:iCs/>
            <w:sz w:val="24"/>
            <w:szCs w:val="24"/>
          </w:rPr>
          <w:t>isplacement</w:t>
        </w:r>
      </w:ins>
      <w:r w:rsidRPr="00EC1628">
        <w:rPr>
          <w:rFonts w:ascii="Garamond" w:hAnsi="Garamond"/>
          <w:sz w:val="24"/>
          <w:szCs w:val="24"/>
        </w:rPr>
        <w:t>. Albany, NY: Stat</w:t>
      </w:r>
      <w:r w:rsidR="001918EF" w:rsidRPr="00EC1628">
        <w:rPr>
          <w:rFonts w:ascii="Garamond" w:hAnsi="Garamond"/>
          <w:sz w:val="24"/>
          <w:szCs w:val="24"/>
        </w:rPr>
        <w:t>e University of New York Press.</w:t>
      </w:r>
    </w:p>
    <w:p w14:paraId="23832DCE" w14:textId="228B357C" w:rsidR="00171B1D" w:rsidRPr="00171B1D" w:rsidRDefault="00171B1D" w:rsidP="001918EF">
      <w:pPr>
        <w:spacing w:after="120" w:line="360" w:lineRule="auto"/>
        <w:jc w:val="both"/>
        <w:rPr>
          <w:rFonts w:ascii="Garamond" w:hAnsi="Garamond"/>
          <w:sz w:val="32"/>
          <w:szCs w:val="32"/>
        </w:rPr>
      </w:pPr>
      <w:r w:rsidRPr="00171B1D">
        <w:rPr>
          <w:rFonts w:ascii="Garamond" w:hAnsi="Garamond" w:cs="Arial"/>
          <w:color w:val="222222"/>
          <w:sz w:val="24"/>
          <w:szCs w:val="24"/>
          <w:shd w:val="clear" w:color="auto" w:fill="FFFFFF"/>
        </w:rPr>
        <w:t>Shani, G</w:t>
      </w:r>
      <w:ins w:id="1173" w:author="ALE Editor" w:date="2021-07-26T16:43:00Z">
        <w:r w:rsidR="00AD7904">
          <w:rPr>
            <w:rFonts w:ascii="Garamond" w:hAnsi="Garamond" w:cs="Arial"/>
            <w:color w:val="222222"/>
            <w:sz w:val="24"/>
            <w:szCs w:val="24"/>
            <w:shd w:val="clear" w:color="auto" w:fill="FFFFFF"/>
          </w:rPr>
          <w:t>uy</w:t>
        </w:r>
      </w:ins>
      <w:del w:id="1174" w:author="ALE Editor" w:date="2021-07-26T16:43:00Z">
        <w:r w:rsidRPr="00171B1D" w:rsidDel="00AD7904">
          <w:rPr>
            <w:rFonts w:ascii="Garamond" w:hAnsi="Garamond" w:cs="Arial"/>
            <w:color w:val="222222"/>
            <w:sz w:val="24"/>
            <w:szCs w:val="24"/>
            <w:shd w:val="clear" w:color="auto" w:fill="FFFFFF"/>
          </w:rPr>
          <w:delText>.</w:delText>
        </w:r>
      </w:del>
      <w:r w:rsidRPr="00171B1D">
        <w:rPr>
          <w:rFonts w:ascii="Garamond" w:hAnsi="Garamond" w:cs="Arial"/>
          <w:color w:val="222222"/>
          <w:sz w:val="24"/>
          <w:szCs w:val="24"/>
          <w:shd w:val="clear" w:color="auto" w:fill="FFFFFF"/>
        </w:rPr>
        <w:t xml:space="preserve"> (2019). How place shapes taste: The local formation of middle-class residential preferences in two Israeli cities. </w:t>
      </w:r>
      <w:r w:rsidRPr="00171B1D">
        <w:rPr>
          <w:rFonts w:ascii="Garamond" w:hAnsi="Garamond" w:cs="Arial"/>
          <w:i/>
          <w:iCs/>
          <w:color w:val="222222"/>
          <w:sz w:val="24"/>
          <w:szCs w:val="24"/>
          <w:shd w:val="clear" w:color="auto" w:fill="FFFFFF"/>
        </w:rPr>
        <w:t>Journal of Consumer Culture</w:t>
      </w:r>
      <w:r w:rsidRPr="00171B1D">
        <w:rPr>
          <w:rFonts w:ascii="Garamond" w:hAnsi="Garamond" w:cs="Arial"/>
          <w:color w:val="222222"/>
          <w:sz w:val="24"/>
          <w:szCs w:val="24"/>
          <w:shd w:val="clear" w:color="auto" w:fill="FFFFFF"/>
        </w:rPr>
        <w:t xml:space="preserve">, </w:t>
      </w:r>
      <w:r>
        <w:rPr>
          <w:rFonts w:ascii="Garamond" w:hAnsi="Garamond" w:cs="Arial"/>
          <w:color w:val="222222"/>
          <w:sz w:val="24"/>
          <w:szCs w:val="24"/>
          <w:shd w:val="clear" w:color="auto" w:fill="FFFFFF"/>
        </w:rPr>
        <w:t xml:space="preserve">DOI: </w:t>
      </w:r>
      <w:r w:rsidRPr="00171B1D">
        <w:rPr>
          <w:rFonts w:ascii="Garamond" w:hAnsi="Garamond" w:cs="Arial"/>
          <w:color w:val="222222"/>
          <w:sz w:val="24"/>
          <w:szCs w:val="24"/>
          <w:shd w:val="clear" w:color="auto" w:fill="FFFFFF"/>
        </w:rPr>
        <w:t>1469540519882486.</w:t>
      </w:r>
      <w:r w:rsidRPr="00171B1D">
        <w:rPr>
          <w:rFonts w:ascii="Garamond" w:hAnsi="Garamond" w:cs="Arial"/>
          <w:color w:val="222222"/>
          <w:sz w:val="24"/>
          <w:szCs w:val="24"/>
          <w:shd w:val="clear" w:color="auto" w:fill="FFFFFF"/>
          <w:rtl/>
        </w:rPr>
        <w:t>‏</w:t>
      </w:r>
    </w:p>
    <w:p w14:paraId="550FC3ED" w14:textId="518F9968" w:rsidR="00D04E18" w:rsidRPr="00EC1628" w:rsidRDefault="00D04E18" w:rsidP="00D04E18">
      <w:pPr>
        <w:spacing w:after="120" w:line="360" w:lineRule="auto"/>
        <w:jc w:val="both"/>
        <w:rPr>
          <w:rFonts w:ascii="Garamond" w:hAnsi="Garamond" w:cs="Arial"/>
          <w:color w:val="222222"/>
          <w:sz w:val="24"/>
          <w:szCs w:val="24"/>
          <w:shd w:val="clear" w:color="auto" w:fill="FFFFFF"/>
        </w:rPr>
      </w:pPr>
      <w:r w:rsidRPr="00EC1628">
        <w:rPr>
          <w:rFonts w:ascii="Garamond" w:hAnsi="Garamond" w:cs="Arial"/>
          <w:color w:val="222222"/>
          <w:sz w:val="24"/>
          <w:szCs w:val="24"/>
          <w:shd w:val="clear" w:color="auto" w:fill="FFFFFF"/>
        </w:rPr>
        <w:t>Shaw, K</w:t>
      </w:r>
      <w:ins w:id="1175" w:author="ALE Editor" w:date="2021-07-26T16:47:00Z">
        <w:r w:rsidR="00AD7904">
          <w:rPr>
            <w:rFonts w:ascii="Garamond" w:hAnsi="Garamond" w:cs="Arial"/>
            <w:color w:val="222222"/>
            <w:sz w:val="24"/>
            <w:szCs w:val="24"/>
            <w:shd w:val="clear" w:color="auto" w:fill="FFFFFF"/>
          </w:rPr>
          <w:t>ate</w:t>
        </w:r>
      </w:ins>
      <w:del w:id="1176" w:author="ALE Editor" w:date="2021-07-26T16:47:00Z">
        <w:r w:rsidRPr="00EC1628" w:rsidDel="00AD7904">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(2008). Gentrification: What it is, why it is, and what can be done about it. </w:t>
      </w:r>
      <w:r w:rsidRPr="00EC1628">
        <w:rPr>
          <w:rFonts w:ascii="Garamond" w:hAnsi="Garamond" w:cs="Arial"/>
          <w:i/>
          <w:iCs/>
          <w:color w:val="222222"/>
          <w:sz w:val="24"/>
          <w:szCs w:val="24"/>
          <w:shd w:val="clear" w:color="auto" w:fill="FFFFFF"/>
        </w:rPr>
        <w:t>Geography Compass</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2</w:t>
      </w:r>
      <w:r w:rsidR="000B503E" w:rsidRPr="00EC1628">
        <w:rPr>
          <w:rFonts w:ascii="Garamond" w:hAnsi="Garamond" w:cs="Arial"/>
          <w:color w:val="222222"/>
          <w:sz w:val="24"/>
          <w:szCs w:val="24"/>
          <w:shd w:val="clear" w:color="auto" w:fill="FFFFFF"/>
        </w:rPr>
        <w:t>(5)</w:t>
      </w:r>
      <w:ins w:id="1177" w:author="ALE Editor" w:date="2021-07-26T14:03:00Z">
        <w:r w:rsidR="0022039C">
          <w:rPr>
            <w:rFonts w:ascii="Garamond" w:hAnsi="Garamond" w:cs="Arial"/>
            <w:color w:val="222222"/>
            <w:sz w:val="24"/>
            <w:szCs w:val="24"/>
            <w:shd w:val="clear" w:color="auto" w:fill="FFFFFF"/>
          </w:rPr>
          <w:t>,</w:t>
        </w:r>
      </w:ins>
      <w:del w:id="1178" w:author="ALE Editor" w:date="2021-07-26T14:03:00Z">
        <w:r w:rsidR="000B503E"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1697–1728.</w:t>
      </w:r>
      <w:r w:rsidRPr="00EC1628">
        <w:rPr>
          <w:rFonts w:ascii="Garamond" w:hAnsi="Garamond" w:cs="Arial"/>
          <w:color w:val="222222"/>
          <w:sz w:val="24"/>
          <w:szCs w:val="24"/>
          <w:shd w:val="clear" w:color="auto" w:fill="FFFFFF"/>
          <w:rtl/>
        </w:rPr>
        <w:t>‏</w:t>
      </w:r>
    </w:p>
    <w:p w14:paraId="58DC4FD6" w14:textId="0CFD0FF0" w:rsidR="00C902FA" w:rsidRPr="00EC1628" w:rsidRDefault="00C902FA" w:rsidP="00C902FA">
      <w:pPr>
        <w:spacing w:after="120" w:line="360" w:lineRule="auto"/>
        <w:jc w:val="both"/>
        <w:rPr>
          <w:rFonts w:ascii="Garamond" w:hAnsi="Garamond" w:cs="AdvOT596495f2"/>
          <w:sz w:val="24"/>
          <w:szCs w:val="24"/>
        </w:rPr>
      </w:pPr>
      <w:r w:rsidRPr="00EC1628">
        <w:rPr>
          <w:rFonts w:ascii="Garamond" w:hAnsi="Garamond" w:cs="AdvOT596495f2"/>
          <w:sz w:val="24"/>
          <w:szCs w:val="24"/>
        </w:rPr>
        <w:t xml:space="preserve">Shin, </w:t>
      </w:r>
      <w:proofErr w:type="spellStart"/>
      <w:r w:rsidRPr="00EC1628">
        <w:rPr>
          <w:rFonts w:ascii="Garamond" w:hAnsi="Garamond" w:cs="AdvOT596495f2"/>
          <w:sz w:val="24"/>
          <w:szCs w:val="24"/>
        </w:rPr>
        <w:t>H</w:t>
      </w:r>
      <w:ins w:id="1179" w:author="ALE Editor" w:date="2021-07-26T17:03:00Z">
        <w:r w:rsidR="00F74E1B">
          <w:rPr>
            <w:rFonts w:ascii="Garamond" w:hAnsi="Garamond" w:cs="AdvOT596495f2"/>
            <w:sz w:val="24"/>
            <w:szCs w:val="24"/>
          </w:rPr>
          <w:t>yan</w:t>
        </w:r>
        <w:proofErr w:type="spellEnd"/>
        <w:r w:rsidR="00F74E1B">
          <w:rPr>
            <w:rFonts w:ascii="Garamond" w:hAnsi="Garamond" w:cs="AdvOT596495f2"/>
            <w:sz w:val="24"/>
            <w:szCs w:val="24"/>
          </w:rPr>
          <w:t xml:space="preserve"> </w:t>
        </w:r>
      </w:ins>
      <w:del w:id="1180" w:author="ALE Editor" w:date="2021-07-26T17:03:00Z">
        <w:r w:rsidRPr="00EC1628" w:rsidDel="00F74E1B">
          <w:rPr>
            <w:rFonts w:ascii="Garamond" w:hAnsi="Garamond" w:cs="AdvOT596495f2"/>
            <w:sz w:val="24"/>
            <w:szCs w:val="24"/>
          </w:rPr>
          <w:delText>.</w:delText>
        </w:r>
      </w:del>
      <w:r w:rsidRPr="00EC1628">
        <w:rPr>
          <w:rFonts w:ascii="Garamond" w:hAnsi="Garamond" w:cs="AdvOT596495f2"/>
          <w:sz w:val="24"/>
          <w:szCs w:val="24"/>
        </w:rPr>
        <w:t>B</w:t>
      </w:r>
      <w:ins w:id="1181" w:author="ALE Editor" w:date="2021-07-26T17:03:00Z">
        <w:r w:rsidR="00F74E1B">
          <w:rPr>
            <w:rFonts w:ascii="Garamond" w:hAnsi="Garamond" w:cs="AdvOT596495f2"/>
            <w:sz w:val="24"/>
            <w:szCs w:val="24"/>
          </w:rPr>
          <w:t>ang</w:t>
        </w:r>
      </w:ins>
      <w:del w:id="1182" w:author="ALE Editor" w:date="2021-07-26T17:03:00Z">
        <w:r w:rsidRPr="00EC1628" w:rsidDel="00F74E1B">
          <w:rPr>
            <w:rFonts w:ascii="Garamond" w:hAnsi="Garamond" w:cs="AdvOT596495f2"/>
            <w:sz w:val="24"/>
            <w:szCs w:val="24"/>
          </w:rPr>
          <w:delText>.</w:delText>
        </w:r>
      </w:del>
      <w:r w:rsidRPr="00EC1628">
        <w:rPr>
          <w:rFonts w:ascii="Garamond" w:hAnsi="Garamond" w:cs="AdvOT596495f2"/>
          <w:sz w:val="24"/>
          <w:szCs w:val="24"/>
        </w:rPr>
        <w:t xml:space="preserve"> (2009). Property-based redevelopment and gentri</w:t>
      </w:r>
      <w:r w:rsidRPr="00EC1628">
        <w:rPr>
          <w:rFonts w:ascii="Garamond" w:hAnsi="Garamond" w:cs="AdvOT596495f2+fb"/>
          <w:sz w:val="24"/>
          <w:szCs w:val="24"/>
        </w:rPr>
        <w:t>fi</w:t>
      </w:r>
      <w:r w:rsidRPr="00EC1628">
        <w:rPr>
          <w:rFonts w:ascii="Garamond" w:hAnsi="Garamond" w:cs="AdvOT596495f2"/>
          <w:sz w:val="24"/>
          <w:szCs w:val="24"/>
        </w:rPr>
        <w:t xml:space="preserve">cation: The case of Seoul, South Korea. </w:t>
      </w:r>
      <w:r w:rsidRPr="00EC1628">
        <w:rPr>
          <w:rFonts w:ascii="Garamond" w:hAnsi="Garamond" w:cs="AdvOT596495f2"/>
          <w:i/>
          <w:iCs/>
          <w:sz w:val="24"/>
          <w:szCs w:val="24"/>
        </w:rPr>
        <w:t>Geoforum</w:t>
      </w:r>
      <w:r w:rsidRPr="00EC1628">
        <w:rPr>
          <w:rFonts w:ascii="Garamond" w:hAnsi="Garamond" w:cs="AdvOT596495f2"/>
          <w:sz w:val="24"/>
          <w:szCs w:val="24"/>
        </w:rPr>
        <w:t xml:space="preserve">, </w:t>
      </w:r>
      <w:r w:rsidRPr="00D5040E">
        <w:rPr>
          <w:rFonts w:ascii="Garamond" w:hAnsi="Garamond" w:cs="AdvOT596495f2"/>
          <w:i/>
          <w:iCs/>
          <w:sz w:val="24"/>
          <w:szCs w:val="24"/>
          <w:rPrChange w:id="1183" w:author="ALE Editor" w:date="2021-07-27T10:45:00Z">
            <w:rPr>
              <w:rFonts w:ascii="Garamond" w:hAnsi="Garamond" w:cs="AdvOT596495f2"/>
              <w:sz w:val="24"/>
              <w:szCs w:val="24"/>
            </w:rPr>
          </w:rPrChange>
        </w:rPr>
        <w:t>40</w:t>
      </w:r>
      <w:r w:rsidRPr="00EC1628">
        <w:rPr>
          <w:rFonts w:ascii="Garamond" w:hAnsi="Garamond" w:cs="AdvOT596495f2"/>
          <w:sz w:val="24"/>
          <w:szCs w:val="24"/>
        </w:rPr>
        <w:t>(5)</w:t>
      </w:r>
      <w:ins w:id="1184" w:author="ALE Editor" w:date="2021-07-26T14:03:00Z">
        <w:r w:rsidR="0022039C">
          <w:rPr>
            <w:rFonts w:ascii="Garamond" w:hAnsi="Garamond" w:cs="AdvOT596495f2"/>
            <w:sz w:val="24"/>
            <w:szCs w:val="24"/>
          </w:rPr>
          <w:t>,</w:t>
        </w:r>
      </w:ins>
      <w:del w:id="1185" w:author="ALE Editor" w:date="2021-07-26T14:03:00Z">
        <w:r w:rsidRPr="00EC1628" w:rsidDel="0022039C">
          <w:rPr>
            <w:rFonts w:ascii="Garamond" w:hAnsi="Garamond" w:cs="AdvOT596495f2"/>
            <w:sz w:val="24"/>
            <w:szCs w:val="24"/>
          </w:rPr>
          <w:delText>:</w:delText>
        </w:r>
      </w:del>
      <w:r w:rsidRPr="00EC1628">
        <w:rPr>
          <w:rFonts w:ascii="Garamond" w:hAnsi="Garamond" w:cs="AdvOT596495f2"/>
          <w:sz w:val="24"/>
          <w:szCs w:val="24"/>
        </w:rPr>
        <w:t xml:space="preserve"> 906</w:t>
      </w:r>
      <w:r w:rsidRPr="00EC1628">
        <w:rPr>
          <w:rFonts w:ascii="Garamond" w:hAnsi="Garamond" w:cs="AdvOT596495f2+20"/>
          <w:sz w:val="24"/>
          <w:szCs w:val="24"/>
        </w:rPr>
        <w:t>–</w:t>
      </w:r>
      <w:r w:rsidRPr="00EC1628">
        <w:rPr>
          <w:rFonts w:ascii="Garamond" w:hAnsi="Garamond" w:cs="AdvOT596495f2"/>
          <w:sz w:val="24"/>
          <w:szCs w:val="24"/>
        </w:rPr>
        <w:t>917.</w:t>
      </w:r>
    </w:p>
    <w:p w14:paraId="019DCC10" w14:textId="635925E7" w:rsidR="00C902FA" w:rsidRPr="00EC1628" w:rsidRDefault="00C902FA" w:rsidP="00C902FA">
      <w:pPr>
        <w:spacing w:after="120" w:line="360" w:lineRule="auto"/>
        <w:jc w:val="both"/>
        <w:rPr>
          <w:rFonts w:ascii="Garamond" w:hAnsi="Garamond" w:cs="AdvOT596495f2"/>
          <w:sz w:val="24"/>
          <w:szCs w:val="24"/>
        </w:rPr>
      </w:pPr>
      <w:proofErr w:type="spellStart"/>
      <w:r w:rsidRPr="00EC1628">
        <w:rPr>
          <w:rFonts w:ascii="Garamond" w:hAnsi="Garamond" w:cs="AdvOT596495f2"/>
          <w:sz w:val="24"/>
          <w:szCs w:val="24"/>
        </w:rPr>
        <w:t>Shlay</w:t>
      </w:r>
      <w:proofErr w:type="spellEnd"/>
      <w:r w:rsidRPr="00EC1628">
        <w:rPr>
          <w:rFonts w:ascii="Garamond" w:hAnsi="Garamond" w:cs="AdvOT596495f2"/>
          <w:sz w:val="24"/>
          <w:szCs w:val="24"/>
        </w:rPr>
        <w:t>, A</w:t>
      </w:r>
      <w:ins w:id="1186" w:author="ALE Editor" w:date="2021-07-26T17:06:00Z">
        <w:r w:rsidR="00F74E1B">
          <w:rPr>
            <w:rFonts w:ascii="Garamond" w:hAnsi="Garamond" w:cs="AdvOT596495f2"/>
            <w:sz w:val="24"/>
            <w:szCs w:val="24"/>
          </w:rPr>
          <w:t xml:space="preserve">nne </w:t>
        </w:r>
      </w:ins>
      <w:del w:id="1187" w:author="ALE Editor" w:date="2021-07-26T17:06:00Z">
        <w:r w:rsidRPr="00EC1628" w:rsidDel="00F74E1B">
          <w:rPr>
            <w:rFonts w:ascii="Garamond" w:hAnsi="Garamond" w:cs="AdvOT596495f2"/>
            <w:sz w:val="24"/>
            <w:szCs w:val="24"/>
          </w:rPr>
          <w:delText>.</w:delText>
        </w:r>
      </w:del>
      <w:r w:rsidRPr="00EC1628">
        <w:rPr>
          <w:rFonts w:ascii="Garamond" w:hAnsi="Garamond" w:cs="AdvOT596495f2"/>
          <w:sz w:val="24"/>
          <w:szCs w:val="24"/>
        </w:rPr>
        <w:t xml:space="preserve">B. (2006). Low-income homeownership: American dream or delusion? </w:t>
      </w:r>
      <w:r w:rsidRPr="00EC1628">
        <w:rPr>
          <w:rFonts w:ascii="Garamond" w:hAnsi="Garamond" w:cs="AdvOT596495f2"/>
          <w:i/>
          <w:iCs/>
          <w:sz w:val="24"/>
          <w:szCs w:val="24"/>
        </w:rPr>
        <w:t>Urban Studies</w:t>
      </w:r>
      <w:r w:rsidRPr="00EC1628">
        <w:rPr>
          <w:rFonts w:ascii="Garamond" w:hAnsi="Garamond" w:cs="AdvOT596495f2"/>
          <w:sz w:val="24"/>
          <w:szCs w:val="24"/>
        </w:rPr>
        <w:t xml:space="preserve">, </w:t>
      </w:r>
      <w:r w:rsidRPr="00D5040E">
        <w:rPr>
          <w:rFonts w:ascii="Garamond" w:hAnsi="Garamond" w:cs="AdvOT596495f2"/>
          <w:i/>
          <w:iCs/>
          <w:sz w:val="24"/>
          <w:szCs w:val="24"/>
          <w:rPrChange w:id="1188" w:author="ALE Editor" w:date="2021-07-27T10:45:00Z">
            <w:rPr>
              <w:rFonts w:ascii="Garamond" w:hAnsi="Garamond" w:cs="AdvOT596495f2"/>
              <w:sz w:val="24"/>
              <w:szCs w:val="24"/>
            </w:rPr>
          </w:rPrChange>
        </w:rPr>
        <w:t>43</w:t>
      </w:r>
      <w:r w:rsidRPr="00EC1628">
        <w:rPr>
          <w:rFonts w:ascii="Garamond" w:hAnsi="Garamond" w:cs="AdvOT596495f2"/>
          <w:sz w:val="24"/>
          <w:szCs w:val="24"/>
        </w:rPr>
        <w:t>(3)</w:t>
      </w:r>
      <w:ins w:id="1189" w:author="ALE Editor" w:date="2021-07-26T14:04:00Z">
        <w:r w:rsidR="0022039C">
          <w:rPr>
            <w:rFonts w:ascii="Garamond" w:hAnsi="Garamond" w:cs="AdvOT596495f2"/>
            <w:sz w:val="24"/>
            <w:szCs w:val="24"/>
          </w:rPr>
          <w:t>,</w:t>
        </w:r>
      </w:ins>
      <w:del w:id="1190" w:author="ALE Editor" w:date="2021-07-26T14:04:00Z">
        <w:r w:rsidRPr="00EC1628" w:rsidDel="0022039C">
          <w:rPr>
            <w:rFonts w:ascii="Garamond" w:hAnsi="Garamond" w:cs="AdvOT596495f2"/>
            <w:sz w:val="24"/>
            <w:szCs w:val="24"/>
          </w:rPr>
          <w:delText>:</w:delText>
        </w:r>
      </w:del>
      <w:r w:rsidRPr="00EC1628">
        <w:rPr>
          <w:rFonts w:ascii="Garamond" w:hAnsi="Garamond" w:cs="AdvOT596495f2"/>
          <w:sz w:val="24"/>
          <w:szCs w:val="24"/>
        </w:rPr>
        <w:t xml:space="preserve"> 511</w:t>
      </w:r>
      <w:r w:rsidRPr="00EC1628">
        <w:rPr>
          <w:rFonts w:ascii="Garamond" w:hAnsi="Garamond" w:cs="AdvOT596495f2+20"/>
          <w:sz w:val="24"/>
          <w:szCs w:val="24"/>
        </w:rPr>
        <w:t>–</w:t>
      </w:r>
      <w:r w:rsidRPr="00EC1628">
        <w:rPr>
          <w:rFonts w:ascii="Garamond" w:hAnsi="Garamond" w:cs="AdvOT596495f2"/>
          <w:sz w:val="24"/>
          <w:szCs w:val="24"/>
        </w:rPr>
        <w:t>531</w:t>
      </w:r>
      <w:r w:rsidR="00851C13" w:rsidRPr="00EC1628">
        <w:rPr>
          <w:rFonts w:ascii="Garamond" w:hAnsi="Garamond" w:cs="AdvOT596495f2"/>
          <w:sz w:val="24"/>
          <w:szCs w:val="24"/>
        </w:rPr>
        <w:t>.</w:t>
      </w:r>
    </w:p>
    <w:p w14:paraId="687F0016" w14:textId="6E100634" w:rsidR="00851C13" w:rsidRPr="00EC1628" w:rsidRDefault="00851C13" w:rsidP="00C902FA">
      <w:pPr>
        <w:spacing w:after="120" w:line="360" w:lineRule="auto"/>
        <w:jc w:val="both"/>
        <w:rPr>
          <w:rFonts w:ascii="Garamond" w:hAnsi="Garamond" w:cs="AdvOT596495f2"/>
          <w:sz w:val="24"/>
          <w:szCs w:val="24"/>
        </w:rPr>
      </w:pPr>
      <w:proofErr w:type="spellStart"/>
      <w:r w:rsidRPr="00EC1628">
        <w:rPr>
          <w:rFonts w:ascii="Garamond" w:hAnsi="Garamond" w:cs="AdvOT596495f2"/>
          <w:sz w:val="24"/>
          <w:szCs w:val="24"/>
        </w:rPr>
        <w:t>Shmaryahu</w:t>
      </w:r>
      <w:proofErr w:type="spellEnd"/>
      <w:r w:rsidRPr="00EC1628">
        <w:rPr>
          <w:rFonts w:ascii="Garamond" w:hAnsi="Garamond" w:cs="AdvOT596495f2"/>
          <w:sz w:val="24"/>
          <w:szCs w:val="24"/>
        </w:rPr>
        <w:t>-Yeshurun, Y</w:t>
      </w:r>
      <w:ins w:id="1191" w:author="ALE Editor" w:date="2021-07-26T17:06:00Z">
        <w:r w:rsidR="00F74E1B">
          <w:rPr>
            <w:rFonts w:ascii="Garamond" w:hAnsi="Garamond" w:cs="AdvOT596495f2"/>
            <w:sz w:val="24"/>
            <w:szCs w:val="24"/>
          </w:rPr>
          <w:t>ael</w:t>
        </w:r>
      </w:ins>
      <w:del w:id="1192" w:author="ALE Editor" w:date="2021-07-26T17:06:00Z">
        <w:r w:rsidRPr="00EC1628" w:rsidDel="00F74E1B">
          <w:rPr>
            <w:rFonts w:ascii="Garamond" w:hAnsi="Garamond" w:cs="AdvOT596495f2"/>
            <w:sz w:val="24"/>
            <w:szCs w:val="24"/>
          </w:rPr>
          <w:delText>.</w:delText>
        </w:r>
      </w:del>
      <w:ins w:id="1193" w:author="ALE Editor" w:date="2021-07-26T14:04:00Z">
        <w:r w:rsidR="0022039C">
          <w:rPr>
            <w:rFonts w:ascii="Garamond" w:hAnsi="Garamond" w:cs="AdvOT596495f2"/>
            <w:sz w:val="24"/>
            <w:szCs w:val="24"/>
          </w:rPr>
          <w:t>, &amp;</w:t>
        </w:r>
      </w:ins>
      <w:del w:id="1194" w:author="ALE Editor" w:date="2021-07-26T14:04:00Z">
        <w:r w:rsidRPr="00EC1628" w:rsidDel="0022039C">
          <w:rPr>
            <w:rFonts w:ascii="Garamond" w:hAnsi="Garamond" w:cs="AdvOT596495f2"/>
            <w:sz w:val="24"/>
            <w:szCs w:val="24"/>
          </w:rPr>
          <w:delText xml:space="preserve"> and</w:delText>
        </w:r>
      </w:del>
      <w:r w:rsidRPr="00EC1628">
        <w:rPr>
          <w:rFonts w:ascii="Garamond" w:hAnsi="Garamond" w:cs="AdvOT596495f2"/>
          <w:sz w:val="24"/>
          <w:szCs w:val="24"/>
        </w:rPr>
        <w:t xml:space="preserve"> Ben-</w:t>
      </w:r>
      <w:proofErr w:type="spellStart"/>
      <w:r w:rsidRPr="00EC1628">
        <w:rPr>
          <w:rFonts w:ascii="Garamond" w:hAnsi="Garamond" w:cs="AdvOT596495f2"/>
          <w:sz w:val="24"/>
          <w:szCs w:val="24"/>
        </w:rPr>
        <w:t>Porat</w:t>
      </w:r>
      <w:proofErr w:type="spellEnd"/>
      <w:r w:rsidRPr="00EC1628">
        <w:rPr>
          <w:rFonts w:ascii="Garamond" w:hAnsi="Garamond" w:cs="AdvOT596495f2"/>
          <w:sz w:val="24"/>
          <w:szCs w:val="24"/>
        </w:rPr>
        <w:t>, G</w:t>
      </w:r>
      <w:ins w:id="1195" w:author="ALE Editor" w:date="2021-07-26T17:06:00Z">
        <w:r w:rsidR="00F74E1B">
          <w:rPr>
            <w:rFonts w:ascii="Garamond" w:hAnsi="Garamond" w:cs="AdvOT596495f2"/>
            <w:sz w:val="24"/>
            <w:szCs w:val="24"/>
          </w:rPr>
          <w:t>uy</w:t>
        </w:r>
      </w:ins>
      <w:del w:id="1196" w:author="ALE Editor" w:date="2021-07-26T17:06:00Z">
        <w:r w:rsidRPr="00EC1628" w:rsidDel="00F74E1B">
          <w:rPr>
            <w:rFonts w:ascii="Garamond" w:hAnsi="Garamond" w:cs="AdvOT596495f2"/>
            <w:sz w:val="24"/>
            <w:szCs w:val="24"/>
          </w:rPr>
          <w:delText>.</w:delText>
        </w:r>
      </w:del>
      <w:r w:rsidRPr="00EC1628">
        <w:rPr>
          <w:rFonts w:ascii="Garamond" w:hAnsi="Garamond" w:cs="AdvOT596495f2"/>
          <w:sz w:val="24"/>
          <w:szCs w:val="24"/>
        </w:rPr>
        <w:t xml:space="preserve"> (2020). For the benefit of all? State-led gentrification in a contested city. </w:t>
      </w:r>
      <w:r w:rsidRPr="00EC1628">
        <w:rPr>
          <w:rFonts w:ascii="Garamond" w:hAnsi="Garamond" w:cs="AdvOT596495f2"/>
          <w:i/>
          <w:iCs/>
          <w:sz w:val="24"/>
          <w:szCs w:val="24"/>
        </w:rPr>
        <w:t>Urban Studies</w:t>
      </w:r>
      <w:r w:rsidRPr="00EC1628">
        <w:rPr>
          <w:rFonts w:ascii="Garamond" w:hAnsi="Garamond" w:cs="AdvOT596495f2"/>
          <w:sz w:val="24"/>
          <w:szCs w:val="24"/>
        </w:rPr>
        <w:t xml:space="preserve">. doi: </w:t>
      </w:r>
      <w:hyperlink r:id="rId14" w:history="1">
        <w:r w:rsidRPr="00EC1628">
          <w:rPr>
            <w:rStyle w:val="Hyperlink"/>
            <w:rFonts w:ascii="Garamond" w:hAnsi="Garamond" w:cs="Arial"/>
            <w:color w:val="006ACC"/>
            <w:sz w:val="24"/>
            <w:szCs w:val="24"/>
          </w:rPr>
          <w:t>10.1177/0042098020953077</w:t>
        </w:r>
      </w:hyperlink>
      <w:r w:rsidRPr="00EC1628">
        <w:rPr>
          <w:rFonts w:ascii="Garamond" w:hAnsi="Garamond" w:cs="Arial"/>
          <w:color w:val="333333"/>
          <w:sz w:val="24"/>
          <w:szCs w:val="24"/>
        </w:rPr>
        <w:t>.</w:t>
      </w:r>
    </w:p>
    <w:p w14:paraId="1DAA3D15" w14:textId="3C00164D" w:rsidR="00E86B10" w:rsidRPr="00EC1628" w:rsidRDefault="00E86B10" w:rsidP="00E86B10">
      <w:pPr>
        <w:spacing w:after="120" w:line="360" w:lineRule="auto"/>
        <w:jc w:val="both"/>
        <w:rPr>
          <w:rFonts w:ascii="Garamond" w:hAnsi="Garamond" w:cs="Times New Roman"/>
          <w:sz w:val="24"/>
          <w:szCs w:val="24"/>
        </w:rPr>
      </w:pPr>
      <w:proofErr w:type="spellStart"/>
      <w:r w:rsidRPr="00193D8E">
        <w:rPr>
          <w:rFonts w:ascii="Garamond" w:hAnsi="Garamond" w:cs="Times New Roman"/>
          <w:sz w:val="24"/>
          <w:szCs w:val="24"/>
        </w:rPr>
        <w:t>Shoval</w:t>
      </w:r>
      <w:proofErr w:type="spellEnd"/>
      <w:r w:rsidRPr="00E47434">
        <w:rPr>
          <w:rFonts w:ascii="Garamond" w:hAnsi="Garamond" w:cs="Times New Roman"/>
          <w:sz w:val="24"/>
          <w:szCs w:val="24"/>
        </w:rPr>
        <w:t>, N</w:t>
      </w:r>
      <w:ins w:id="1197" w:author="ALE Editor" w:date="2021-07-26T17:08:00Z">
        <w:r w:rsidR="00F74E1B" w:rsidRPr="00E47434">
          <w:rPr>
            <w:rFonts w:ascii="Garamond" w:hAnsi="Garamond" w:cs="Times New Roman"/>
            <w:sz w:val="24"/>
            <w:szCs w:val="24"/>
          </w:rPr>
          <w:t>oam</w:t>
        </w:r>
      </w:ins>
      <w:del w:id="1198" w:author="ALE Editor" w:date="2021-07-26T17:08:00Z">
        <w:r w:rsidRPr="00E47434" w:rsidDel="00F74E1B">
          <w:rPr>
            <w:rFonts w:ascii="Garamond" w:hAnsi="Garamond" w:cs="Times New Roman"/>
            <w:sz w:val="24"/>
            <w:szCs w:val="24"/>
          </w:rPr>
          <w:delText>.</w:delText>
        </w:r>
      </w:del>
      <w:r w:rsidRPr="00E47434">
        <w:rPr>
          <w:rFonts w:ascii="Garamond" w:hAnsi="Garamond" w:cs="Times New Roman"/>
          <w:sz w:val="24"/>
          <w:szCs w:val="24"/>
        </w:rPr>
        <w:t xml:space="preserve">, </w:t>
      </w:r>
      <w:proofErr w:type="spellStart"/>
      <w:r w:rsidRPr="00E47434">
        <w:rPr>
          <w:rFonts w:ascii="Garamond" w:hAnsi="Garamond" w:cs="Times New Roman"/>
          <w:sz w:val="24"/>
          <w:szCs w:val="24"/>
        </w:rPr>
        <w:t>Auslander</w:t>
      </w:r>
      <w:proofErr w:type="spellEnd"/>
      <w:r w:rsidRPr="00E47434">
        <w:rPr>
          <w:rFonts w:ascii="Garamond" w:hAnsi="Garamond" w:cs="Times New Roman"/>
          <w:sz w:val="24"/>
          <w:szCs w:val="24"/>
        </w:rPr>
        <w:t>, G</w:t>
      </w:r>
      <w:ins w:id="1199" w:author="ALE Editor" w:date="2021-07-26T17:08:00Z">
        <w:r w:rsidR="00F74E1B" w:rsidRPr="00E47434">
          <w:rPr>
            <w:rFonts w:ascii="Garamond" w:hAnsi="Garamond" w:cs="Times New Roman"/>
            <w:sz w:val="24"/>
            <w:szCs w:val="24"/>
          </w:rPr>
          <w:t>ail</w:t>
        </w:r>
      </w:ins>
      <w:del w:id="1200" w:author="ALE Editor" w:date="2021-07-26T17:08:00Z">
        <w:r w:rsidRPr="00E47434" w:rsidDel="00F74E1B">
          <w:rPr>
            <w:rFonts w:ascii="Garamond" w:hAnsi="Garamond" w:cs="Times New Roman"/>
            <w:sz w:val="24"/>
            <w:szCs w:val="24"/>
          </w:rPr>
          <w:delText>.</w:delText>
        </w:r>
      </w:del>
      <w:r w:rsidRPr="00E47434">
        <w:rPr>
          <w:rFonts w:ascii="Garamond" w:hAnsi="Garamond" w:cs="Times New Roman"/>
          <w:sz w:val="24"/>
          <w:szCs w:val="24"/>
        </w:rPr>
        <w:t>, Cohen-Shalom, K</w:t>
      </w:r>
      <w:ins w:id="1201" w:author="ALE Editor" w:date="2021-07-26T17:08:00Z">
        <w:r w:rsidR="00F74E1B" w:rsidRPr="00E47434">
          <w:rPr>
            <w:rFonts w:ascii="Garamond" w:hAnsi="Garamond" w:cs="Times New Roman"/>
            <w:sz w:val="24"/>
            <w:szCs w:val="24"/>
          </w:rPr>
          <w:t>ineret</w:t>
        </w:r>
      </w:ins>
      <w:del w:id="1202" w:author="ALE Editor" w:date="2021-07-26T17:08:00Z">
        <w:r w:rsidRPr="00E47434" w:rsidDel="00F74E1B">
          <w:rPr>
            <w:rFonts w:ascii="Garamond" w:hAnsi="Garamond" w:cs="Times New Roman"/>
            <w:sz w:val="24"/>
            <w:szCs w:val="24"/>
          </w:rPr>
          <w:delText>.</w:delText>
        </w:r>
      </w:del>
      <w:r w:rsidRPr="00E47434">
        <w:rPr>
          <w:rFonts w:ascii="Garamond" w:hAnsi="Garamond" w:cs="Times New Roman"/>
          <w:sz w:val="24"/>
          <w:szCs w:val="24"/>
        </w:rPr>
        <w:t>, Isaacson, M</w:t>
      </w:r>
      <w:ins w:id="1203" w:author="ALE Editor" w:date="2021-07-26T17:08:00Z">
        <w:r w:rsidR="00F74E1B" w:rsidRPr="00E47434">
          <w:rPr>
            <w:rFonts w:ascii="Garamond" w:hAnsi="Garamond" w:cs="Times New Roman"/>
            <w:sz w:val="24"/>
            <w:szCs w:val="24"/>
          </w:rPr>
          <w:t>ichal</w:t>
        </w:r>
      </w:ins>
      <w:del w:id="1204" w:author="ALE Editor" w:date="2021-07-26T17:08:00Z">
        <w:r w:rsidRPr="00E47434" w:rsidDel="00F74E1B">
          <w:rPr>
            <w:rFonts w:ascii="Garamond" w:hAnsi="Garamond" w:cs="Times New Roman"/>
            <w:sz w:val="24"/>
            <w:szCs w:val="24"/>
          </w:rPr>
          <w:delText>.</w:delText>
        </w:r>
      </w:del>
      <w:r w:rsidRPr="00E47434">
        <w:rPr>
          <w:rFonts w:ascii="Garamond" w:hAnsi="Garamond" w:cs="Times New Roman"/>
          <w:sz w:val="24"/>
          <w:szCs w:val="24"/>
        </w:rPr>
        <w:t>, Landau, R</w:t>
      </w:r>
      <w:ins w:id="1205" w:author="ALE Editor" w:date="2021-07-26T17:09:00Z">
        <w:r w:rsidR="00F74E1B" w:rsidRPr="00E47434">
          <w:rPr>
            <w:rFonts w:ascii="Garamond" w:hAnsi="Garamond" w:cs="Times New Roman"/>
            <w:sz w:val="24"/>
            <w:szCs w:val="24"/>
          </w:rPr>
          <w:t>uth</w:t>
        </w:r>
      </w:ins>
      <w:del w:id="1206" w:author="ALE Editor" w:date="2021-07-26T17:09:00Z">
        <w:r w:rsidRPr="00E47434" w:rsidDel="00F74E1B">
          <w:rPr>
            <w:rFonts w:ascii="Garamond" w:hAnsi="Garamond" w:cs="Times New Roman"/>
            <w:sz w:val="24"/>
            <w:szCs w:val="24"/>
          </w:rPr>
          <w:delText>.</w:delText>
        </w:r>
      </w:del>
      <w:ins w:id="1207" w:author="ALE Editor" w:date="2021-07-26T14:04:00Z">
        <w:r w:rsidR="0022039C" w:rsidRPr="00E47434">
          <w:rPr>
            <w:rFonts w:ascii="Garamond" w:hAnsi="Garamond" w:cs="Times New Roman"/>
            <w:sz w:val="24"/>
            <w:szCs w:val="24"/>
          </w:rPr>
          <w:t>, &amp;</w:t>
        </w:r>
      </w:ins>
      <w:del w:id="1208" w:author="ALE Editor" w:date="2021-07-26T14:04:00Z">
        <w:r w:rsidRPr="00E47434" w:rsidDel="0022039C">
          <w:rPr>
            <w:rFonts w:ascii="Garamond" w:hAnsi="Garamond" w:cs="Times New Roman"/>
            <w:sz w:val="24"/>
            <w:szCs w:val="24"/>
          </w:rPr>
          <w:delText xml:space="preserve"> and</w:delText>
        </w:r>
      </w:del>
      <w:r w:rsidRPr="00E47434">
        <w:rPr>
          <w:rFonts w:ascii="Garamond" w:hAnsi="Garamond" w:cs="Times New Roman"/>
          <w:sz w:val="24"/>
          <w:szCs w:val="24"/>
        </w:rPr>
        <w:t xml:space="preserve"> Heinik,</w:t>
      </w:r>
      <w:r w:rsidRPr="00EC1628">
        <w:rPr>
          <w:rFonts w:ascii="Garamond" w:hAnsi="Garamond" w:cs="Times New Roman"/>
          <w:sz w:val="24"/>
          <w:szCs w:val="24"/>
        </w:rPr>
        <w:t xml:space="preserve"> J</w:t>
      </w:r>
      <w:ins w:id="1209" w:author="ALE Editor" w:date="2021-07-26T17:09:00Z">
        <w:r w:rsidR="00F74E1B">
          <w:rPr>
            <w:rFonts w:ascii="Garamond" w:hAnsi="Garamond" w:cs="Times New Roman"/>
            <w:sz w:val="24"/>
            <w:szCs w:val="24"/>
          </w:rPr>
          <w:t>eremia</w:t>
        </w:r>
      </w:ins>
      <w:r w:rsidRPr="00EC1628">
        <w:rPr>
          <w:rFonts w:ascii="Garamond" w:hAnsi="Garamond" w:cs="Times New Roman"/>
          <w:sz w:val="24"/>
          <w:szCs w:val="24"/>
        </w:rPr>
        <w:t xml:space="preserve">. (2010). What can we learn about the mobility of the elderly in the GPS era? </w:t>
      </w:r>
      <w:r w:rsidRPr="00EC1628">
        <w:rPr>
          <w:rFonts w:ascii="Garamond" w:hAnsi="Garamond" w:cs="Times New Roman"/>
          <w:i/>
          <w:iCs/>
          <w:sz w:val="24"/>
          <w:szCs w:val="24"/>
        </w:rPr>
        <w:t>Journal of Transport Geography</w:t>
      </w:r>
      <w:r w:rsidRPr="00EC1628">
        <w:rPr>
          <w:rFonts w:ascii="Garamond" w:hAnsi="Garamond" w:cs="Times New Roman"/>
          <w:sz w:val="24"/>
          <w:szCs w:val="24"/>
        </w:rPr>
        <w:t xml:space="preserve">, </w:t>
      </w:r>
      <w:r w:rsidRPr="00D5040E">
        <w:rPr>
          <w:rFonts w:ascii="Garamond" w:hAnsi="Garamond" w:cs="Times New Roman"/>
          <w:i/>
          <w:iCs/>
          <w:sz w:val="24"/>
          <w:szCs w:val="24"/>
          <w:rPrChange w:id="1210" w:author="ALE Editor" w:date="2021-07-27T10:45:00Z">
            <w:rPr>
              <w:rFonts w:ascii="Garamond" w:hAnsi="Garamond" w:cs="Times New Roman"/>
              <w:sz w:val="24"/>
              <w:szCs w:val="24"/>
            </w:rPr>
          </w:rPrChange>
        </w:rPr>
        <w:t>18</w:t>
      </w:r>
      <w:r w:rsidRPr="00EC1628">
        <w:rPr>
          <w:rFonts w:ascii="Garamond" w:hAnsi="Garamond" w:cs="Times New Roman"/>
          <w:sz w:val="24"/>
          <w:szCs w:val="24"/>
        </w:rPr>
        <w:t>(5)</w:t>
      </w:r>
      <w:ins w:id="1211" w:author="ALE Editor" w:date="2021-07-26T14:04:00Z">
        <w:r w:rsidR="0022039C">
          <w:rPr>
            <w:rFonts w:ascii="Garamond" w:hAnsi="Garamond" w:cs="Times New Roman"/>
            <w:sz w:val="24"/>
            <w:szCs w:val="24"/>
          </w:rPr>
          <w:t>,</w:t>
        </w:r>
      </w:ins>
      <w:del w:id="1212" w:author="ALE Editor" w:date="2021-07-26T14:04:00Z">
        <w:r w:rsidRPr="00EC1628" w:rsidDel="0022039C">
          <w:rPr>
            <w:rFonts w:ascii="Garamond" w:hAnsi="Garamond" w:cs="Times New Roman"/>
            <w:sz w:val="24"/>
            <w:szCs w:val="24"/>
          </w:rPr>
          <w:delText>:</w:delText>
        </w:r>
      </w:del>
      <w:r w:rsidRPr="00EC1628">
        <w:rPr>
          <w:rFonts w:ascii="Garamond" w:hAnsi="Garamond" w:cs="Times New Roman"/>
          <w:sz w:val="24"/>
          <w:szCs w:val="24"/>
        </w:rPr>
        <w:t xml:space="preserve"> 603–612.</w:t>
      </w:r>
    </w:p>
    <w:p w14:paraId="26F61C1C" w14:textId="6A645705" w:rsidR="00D71DF0" w:rsidRDefault="00D71DF0" w:rsidP="00D71DF0">
      <w:pPr>
        <w:spacing w:after="120" w:line="360" w:lineRule="auto"/>
        <w:jc w:val="both"/>
        <w:rPr>
          <w:rFonts w:ascii="Garamond" w:hAnsi="Garamond" w:cs="AdvTimes"/>
          <w:sz w:val="24"/>
          <w:szCs w:val="24"/>
        </w:rPr>
      </w:pPr>
      <w:r w:rsidRPr="00EC1628">
        <w:rPr>
          <w:rFonts w:ascii="Garamond" w:hAnsi="Garamond" w:cs="AdvTimes"/>
          <w:sz w:val="24"/>
          <w:szCs w:val="24"/>
        </w:rPr>
        <w:t>Slater, T</w:t>
      </w:r>
      <w:ins w:id="1213" w:author="ALE Editor" w:date="2021-07-26T17:10:00Z">
        <w:r w:rsidR="00F74E1B">
          <w:rPr>
            <w:rFonts w:ascii="Garamond" w:hAnsi="Garamond" w:cs="AdvTimes"/>
            <w:sz w:val="24"/>
            <w:szCs w:val="24"/>
          </w:rPr>
          <w:t>om</w:t>
        </w:r>
      </w:ins>
      <w:del w:id="1214" w:author="ALE Editor" w:date="2021-07-26T17:10:00Z">
        <w:r w:rsidRPr="00EC1628" w:rsidDel="00F74E1B">
          <w:rPr>
            <w:rFonts w:ascii="Garamond" w:hAnsi="Garamond" w:cs="AdvTimes"/>
            <w:sz w:val="24"/>
            <w:szCs w:val="24"/>
          </w:rPr>
          <w:delText>.</w:delText>
        </w:r>
      </w:del>
      <w:r w:rsidRPr="00EC1628">
        <w:rPr>
          <w:rFonts w:ascii="Garamond" w:hAnsi="Garamond" w:cs="AdvTimes"/>
          <w:sz w:val="24"/>
          <w:szCs w:val="24"/>
        </w:rPr>
        <w:t xml:space="preserve"> (2009). Missing Marcuse: On gentrification and displacement. </w:t>
      </w:r>
      <w:r w:rsidRPr="00EC1628">
        <w:rPr>
          <w:rFonts w:ascii="Garamond" w:hAnsi="Garamond" w:cs="AdvTimes-i"/>
          <w:i/>
          <w:iCs/>
          <w:sz w:val="24"/>
          <w:szCs w:val="24"/>
        </w:rPr>
        <w:t>City</w:t>
      </w:r>
      <w:r w:rsidRPr="00EC1628">
        <w:rPr>
          <w:rFonts w:ascii="Garamond" w:hAnsi="Garamond" w:cs="AdvTimes-i"/>
          <w:sz w:val="24"/>
          <w:szCs w:val="24"/>
        </w:rPr>
        <w:t xml:space="preserve">, </w:t>
      </w:r>
      <w:r w:rsidRPr="00D5040E">
        <w:rPr>
          <w:rFonts w:ascii="Garamond" w:hAnsi="Garamond" w:cs="AdvTimes"/>
          <w:i/>
          <w:iCs/>
          <w:sz w:val="24"/>
          <w:szCs w:val="24"/>
          <w:rPrChange w:id="1215" w:author="ALE Editor" w:date="2021-07-27T10:45:00Z">
            <w:rPr>
              <w:rFonts w:ascii="Garamond" w:hAnsi="Garamond" w:cs="AdvTimes"/>
              <w:sz w:val="24"/>
              <w:szCs w:val="24"/>
            </w:rPr>
          </w:rPrChange>
        </w:rPr>
        <w:t>13</w:t>
      </w:r>
      <w:r w:rsidRPr="00EC1628">
        <w:rPr>
          <w:rFonts w:ascii="Garamond" w:hAnsi="Garamond" w:cs="AdvTimes"/>
          <w:sz w:val="24"/>
          <w:szCs w:val="24"/>
        </w:rPr>
        <w:t>(2–3)</w:t>
      </w:r>
      <w:ins w:id="1216" w:author="ALE Editor" w:date="2021-07-26T14:04:00Z">
        <w:r w:rsidR="0022039C">
          <w:rPr>
            <w:rFonts w:ascii="Garamond" w:hAnsi="Garamond" w:cs="AdvTimes"/>
            <w:sz w:val="24"/>
            <w:szCs w:val="24"/>
          </w:rPr>
          <w:t>,</w:t>
        </w:r>
      </w:ins>
      <w:del w:id="1217" w:author="ALE Editor" w:date="2021-07-26T14:04:00Z">
        <w:r w:rsidRPr="00EC1628" w:rsidDel="0022039C">
          <w:rPr>
            <w:rFonts w:ascii="Garamond" w:hAnsi="Garamond" w:cs="AdvTimes"/>
            <w:sz w:val="24"/>
            <w:szCs w:val="24"/>
          </w:rPr>
          <w:delText>:</w:delText>
        </w:r>
      </w:del>
      <w:r w:rsidRPr="00EC1628">
        <w:rPr>
          <w:rFonts w:ascii="Garamond" w:hAnsi="Garamond" w:cs="AdvTimes"/>
          <w:sz w:val="24"/>
          <w:szCs w:val="24"/>
        </w:rPr>
        <w:t xml:space="preserve"> 292–311.</w:t>
      </w:r>
    </w:p>
    <w:p w14:paraId="20013841" w14:textId="266B4CDC" w:rsidR="0036320F" w:rsidRPr="0036320F" w:rsidRDefault="0036320F" w:rsidP="00D71DF0">
      <w:pPr>
        <w:spacing w:after="120" w:line="360" w:lineRule="auto"/>
        <w:jc w:val="both"/>
        <w:rPr>
          <w:rFonts w:ascii="Garamond" w:hAnsi="Garamond" w:cs="AdvTimes"/>
          <w:sz w:val="32"/>
          <w:szCs w:val="28"/>
        </w:rPr>
      </w:pPr>
      <w:r w:rsidRPr="0036320F">
        <w:rPr>
          <w:rFonts w:ascii="Garamond" w:hAnsi="Garamond" w:cs="Arial"/>
          <w:color w:val="222222"/>
          <w:sz w:val="24"/>
          <w:szCs w:val="24"/>
          <w:shd w:val="clear" w:color="auto" w:fill="FFFFFF"/>
        </w:rPr>
        <w:lastRenderedPageBreak/>
        <w:t>Smart, A</w:t>
      </w:r>
      <w:del w:id="1218" w:author="ALE Editor" w:date="2021-07-26T17:17:00Z">
        <w:r w:rsidRPr="0036320F" w:rsidDel="00B9072E">
          <w:rPr>
            <w:rFonts w:ascii="Garamond" w:hAnsi="Garamond" w:cs="Arial"/>
            <w:color w:val="222222"/>
            <w:sz w:val="24"/>
            <w:szCs w:val="24"/>
            <w:shd w:val="clear" w:color="auto" w:fill="FFFFFF"/>
          </w:rPr>
          <w:delText>.</w:delText>
        </w:r>
      </w:del>
      <w:ins w:id="1219" w:author="ALE Editor" w:date="2021-07-26T17:17:00Z">
        <w:r w:rsidR="00B9072E">
          <w:rPr>
            <w:rFonts w:ascii="Garamond" w:hAnsi="Garamond" w:cs="Arial"/>
            <w:color w:val="222222"/>
            <w:sz w:val="24"/>
            <w:szCs w:val="24"/>
            <w:shd w:val="clear" w:color="auto" w:fill="FFFFFF"/>
          </w:rPr>
          <w:t>lan</w:t>
        </w:r>
      </w:ins>
      <w:ins w:id="1220" w:author="ALE Editor" w:date="2021-07-26T14:04:00Z">
        <w:r w:rsidR="0022039C">
          <w:rPr>
            <w:rFonts w:ascii="Garamond" w:hAnsi="Garamond" w:cs="Arial"/>
            <w:color w:val="222222"/>
            <w:sz w:val="24"/>
            <w:szCs w:val="24"/>
            <w:shd w:val="clear" w:color="auto" w:fill="FFFFFF"/>
          </w:rPr>
          <w:t>, &amp;</w:t>
        </w:r>
      </w:ins>
      <w:del w:id="1221" w:author="ALE Editor" w:date="2021-07-26T14:04:00Z">
        <w:r w:rsidDel="0022039C">
          <w:rPr>
            <w:rFonts w:ascii="Garamond" w:hAnsi="Garamond" w:cs="Arial"/>
            <w:color w:val="222222"/>
            <w:sz w:val="24"/>
            <w:szCs w:val="24"/>
            <w:shd w:val="clear" w:color="auto" w:fill="FFFFFF"/>
          </w:rPr>
          <w:delText xml:space="preserve"> an</w:delText>
        </w:r>
      </w:del>
      <w:del w:id="1222" w:author="ALE Editor" w:date="2021-07-26T14:05:00Z">
        <w:r w:rsidDel="0022039C">
          <w:rPr>
            <w:rFonts w:ascii="Garamond" w:hAnsi="Garamond" w:cs="Arial"/>
            <w:color w:val="222222"/>
            <w:sz w:val="24"/>
            <w:szCs w:val="24"/>
            <w:shd w:val="clear" w:color="auto" w:fill="FFFFFF"/>
          </w:rPr>
          <w:delText>d</w:delText>
        </w:r>
      </w:del>
      <w:r w:rsidRPr="0036320F">
        <w:rPr>
          <w:rFonts w:ascii="Garamond" w:hAnsi="Garamond" w:cs="Arial"/>
          <w:color w:val="222222"/>
          <w:sz w:val="24"/>
          <w:szCs w:val="24"/>
          <w:shd w:val="clear" w:color="auto" w:fill="FFFFFF"/>
        </w:rPr>
        <w:t xml:space="preserve"> Smart, J</w:t>
      </w:r>
      <w:ins w:id="1223" w:author="ALE Editor" w:date="2021-07-26T17:17:00Z">
        <w:r w:rsidR="00B9072E">
          <w:rPr>
            <w:rFonts w:ascii="Garamond" w:hAnsi="Garamond" w:cs="Arial"/>
            <w:color w:val="222222"/>
            <w:sz w:val="24"/>
            <w:szCs w:val="24"/>
            <w:shd w:val="clear" w:color="auto" w:fill="FFFFFF"/>
          </w:rPr>
          <w:t>osephine</w:t>
        </w:r>
      </w:ins>
      <w:del w:id="1224" w:author="ALE Editor" w:date="2021-07-26T17:17:00Z">
        <w:r w:rsidRPr="0036320F" w:rsidDel="00B9072E">
          <w:rPr>
            <w:rFonts w:ascii="Garamond" w:hAnsi="Garamond" w:cs="Arial"/>
            <w:color w:val="222222"/>
            <w:sz w:val="24"/>
            <w:szCs w:val="24"/>
            <w:shd w:val="clear" w:color="auto" w:fill="FFFFFF"/>
          </w:rPr>
          <w:delText>.</w:delText>
        </w:r>
      </w:del>
      <w:r w:rsidRPr="0036320F">
        <w:rPr>
          <w:rFonts w:ascii="Garamond" w:hAnsi="Garamond" w:cs="Arial"/>
          <w:color w:val="222222"/>
          <w:sz w:val="24"/>
          <w:szCs w:val="24"/>
          <w:shd w:val="clear" w:color="auto" w:fill="FFFFFF"/>
        </w:rPr>
        <w:t xml:space="preserve"> (2017). Ain</w:t>
      </w:r>
      <w:r>
        <w:rPr>
          <w:rFonts w:ascii="Garamond" w:hAnsi="Garamond" w:cs="Arial"/>
          <w:color w:val="222222"/>
          <w:sz w:val="24"/>
          <w:szCs w:val="24"/>
          <w:shd w:val="clear" w:color="auto" w:fill="FFFFFF"/>
        </w:rPr>
        <w:t>’</w:t>
      </w:r>
      <w:r w:rsidRPr="0036320F">
        <w:rPr>
          <w:rFonts w:ascii="Garamond" w:hAnsi="Garamond" w:cs="Arial"/>
          <w:color w:val="222222"/>
          <w:sz w:val="24"/>
          <w:szCs w:val="24"/>
          <w:shd w:val="clear" w:color="auto" w:fill="FFFFFF"/>
        </w:rPr>
        <w:t>t talkin</w:t>
      </w:r>
      <w:r>
        <w:rPr>
          <w:rFonts w:ascii="Garamond" w:hAnsi="Garamond" w:cs="Arial"/>
          <w:color w:val="222222"/>
          <w:sz w:val="24"/>
          <w:szCs w:val="24"/>
          <w:shd w:val="clear" w:color="auto" w:fill="FFFFFF"/>
        </w:rPr>
        <w:t>’ ‘</w:t>
      </w:r>
      <w:r w:rsidRPr="0036320F">
        <w:rPr>
          <w:rFonts w:ascii="Garamond" w:hAnsi="Garamond" w:cs="Arial"/>
          <w:color w:val="222222"/>
          <w:sz w:val="24"/>
          <w:szCs w:val="24"/>
          <w:shd w:val="clear" w:color="auto" w:fill="FFFFFF"/>
        </w:rPr>
        <w:t xml:space="preserve">bout gentrification: </w:t>
      </w:r>
      <w:r>
        <w:rPr>
          <w:rFonts w:ascii="Garamond" w:hAnsi="Garamond" w:cs="Arial"/>
          <w:color w:val="222222"/>
          <w:sz w:val="24"/>
          <w:szCs w:val="24"/>
          <w:shd w:val="clear" w:color="auto" w:fill="FFFFFF"/>
        </w:rPr>
        <w:t>T</w:t>
      </w:r>
      <w:r w:rsidRPr="0036320F">
        <w:rPr>
          <w:rFonts w:ascii="Garamond" w:hAnsi="Garamond" w:cs="Arial"/>
          <w:color w:val="222222"/>
          <w:sz w:val="24"/>
          <w:szCs w:val="24"/>
          <w:shd w:val="clear" w:color="auto" w:fill="FFFFFF"/>
        </w:rPr>
        <w:t>he erasure of alternative idioms of displacement resulting from Anglo</w:t>
      </w:r>
      <w:r w:rsidRPr="0036320F">
        <w:rPr>
          <w:rFonts w:ascii="Cambria Math" w:hAnsi="Cambria Math" w:cs="Cambria Math"/>
          <w:color w:val="222222"/>
          <w:sz w:val="24"/>
          <w:szCs w:val="24"/>
          <w:shd w:val="clear" w:color="auto" w:fill="FFFFFF"/>
        </w:rPr>
        <w:t>‐</w:t>
      </w:r>
      <w:r w:rsidRPr="0036320F">
        <w:rPr>
          <w:rFonts w:ascii="Garamond" w:hAnsi="Garamond" w:cs="Arial"/>
          <w:color w:val="222222"/>
          <w:sz w:val="24"/>
          <w:szCs w:val="24"/>
          <w:shd w:val="clear" w:color="auto" w:fill="FFFFFF"/>
        </w:rPr>
        <w:t>American academic hegemony. </w:t>
      </w:r>
      <w:r w:rsidRPr="0036320F">
        <w:rPr>
          <w:rFonts w:ascii="Garamond" w:hAnsi="Garamond" w:cs="Arial"/>
          <w:i/>
          <w:iCs/>
          <w:color w:val="222222"/>
          <w:sz w:val="24"/>
          <w:szCs w:val="24"/>
          <w:shd w:val="clear" w:color="auto" w:fill="FFFFFF"/>
        </w:rPr>
        <w:t>International Journal of Urban and Regional Research</w:t>
      </w:r>
      <w:r w:rsidRPr="0036320F">
        <w:rPr>
          <w:rFonts w:ascii="Garamond" w:hAnsi="Garamond" w:cs="Arial"/>
          <w:color w:val="222222"/>
          <w:sz w:val="24"/>
          <w:szCs w:val="24"/>
          <w:shd w:val="clear" w:color="auto" w:fill="FFFFFF"/>
        </w:rPr>
        <w:t>, </w:t>
      </w:r>
      <w:r w:rsidRPr="00D5040E">
        <w:rPr>
          <w:rFonts w:ascii="Garamond" w:hAnsi="Garamond" w:cs="Arial"/>
          <w:i/>
          <w:iCs/>
          <w:color w:val="222222"/>
          <w:sz w:val="24"/>
          <w:szCs w:val="24"/>
          <w:shd w:val="clear" w:color="auto" w:fill="FFFFFF"/>
          <w:rPrChange w:id="1225" w:author="ALE Editor" w:date="2021-07-27T10:45:00Z">
            <w:rPr>
              <w:rFonts w:ascii="Garamond" w:hAnsi="Garamond" w:cs="Arial"/>
              <w:color w:val="222222"/>
              <w:sz w:val="24"/>
              <w:szCs w:val="24"/>
              <w:shd w:val="clear" w:color="auto" w:fill="FFFFFF"/>
            </w:rPr>
          </w:rPrChange>
        </w:rPr>
        <w:t>41</w:t>
      </w:r>
      <w:r w:rsidRPr="0036320F">
        <w:rPr>
          <w:rFonts w:ascii="Garamond" w:hAnsi="Garamond" w:cs="Arial"/>
          <w:color w:val="222222"/>
          <w:sz w:val="24"/>
          <w:szCs w:val="24"/>
          <w:shd w:val="clear" w:color="auto" w:fill="FFFFFF"/>
        </w:rPr>
        <w:t>(3)</w:t>
      </w:r>
      <w:ins w:id="1226" w:author="ALE Editor" w:date="2021-07-26T14:05:00Z">
        <w:r w:rsidR="0022039C">
          <w:rPr>
            <w:rFonts w:ascii="Garamond" w:hAnsi="Garamond" w:cs="Arial"/>
            <w:color w:val="222222"/>
            <w:sz w:val="24"/>
            <w:szCs w:val="24"/>
            <w:shd w:val="clear" w:color="auto" w:fill="FFFFFF"/>
          </w:rPr>
          <w:t>,</w:t>
        </w:r>
      </w:ins>
      <w:del w:id="1227" w:author="ALE Editor" w:date="2021-07-26T14:05:00Z">
        <w:r w:rsidDel="0022039C">
          <w:rPr>
            <w:rFonts w:ascii="Garamond" w:hAnsi="Garamond" w:cs="Arial"/>
            <w:color w:val="222222"/>
            <w:sz w:val="24"/>
            <w:szCs w:val="24"/>
            <w:shd w:val="clear" w:color="auto" w:fill="FFFFFF"/>
          </w:rPr>
          <w:delText>:</w:delText>
        </w:r>
      </w:del>
      <w:r w:rsidRPr="0036320F">
        <w:rPr>
          <w:rFonts w:ascii="Garamond" w:hAnsi="Garamond" w:cs="Arial"/>
          <w:color w:val="222222"/>
          <w:sz w:val="24"/>
          <w:szCs w:val="24"/>
          <w:shd w:val="clear" w:color="auto" w:fill="FFFFFF"/>
        </w:rPr>
        <w:t xml:space="preserve"> 518</w:t>
      </w:r>
      <w:r>
        <w:rPr>
          <w:rFonts w:ascii="Garamond" w:hAnsi="Garamond" w:cs="Arial"/>
          <w:color w:val="222222"/>
          <w:sz w:val="24"/>
          <w:szCs w:val="24"/>
          <w:shd w:val="clear" w:color="auto" w:fill="FFFFFF"/>
        </w:rPr>
        <w:t>–</w:t>
      </w:r>
      <w:r w:rsidRPr="0036320F">
        <w:rPr>
          <w:rFonts w:ascii="Garamond" w:hAnsi="Garamond" w:cs="Arial"/>
          <w:color w:val="222222"/>
          <w:sz w:val="24"/>
          <w:szCs w:val="24"/>
          <w:shd w:val="clear" w:color="auto" w:fill="FFFFFF"/>
        </w:rPr>
        <w:t>525.</w:t>
      </w:r>
      <w:r w:rsidRPr="0036320F">
        <w:rPr>
          <w:rFonts w:ascii="Garamond" w:hAnsi="Garamond" w:cs="Arial"/>
          <w:color w:val="222222"/>
          <w:sz w:val="24"/>
          <w:szCs w:val="24"/>
          <w:shd w:val="clear" w:color="auto" w:fill="FFFFFF"/>
          <w:rtl/>
        </w:rPr>
        <w:t>‏</w:t>
      </w:r>
    </w:p>
    <w:p w14:paraId="628A92AA" w14:textId="7D7058ED" w:rsidR="00836B2F" w:rsidRPr="00EC1628" w:rsidRDefault="00836B2F" w:rsidP="00836B2F">
      <w:pPr>
        <w:spacing w:after="120" w:line="360" w:lineRule="auto"/>
        <w:jc w:val="both"/>
        <w:rPr>
          <w:rFonts w:ascii="Garamond" w:hAnsi="Garamond"/>
          <w:sz w:val="24"/>
          <w:szCs w:val="24"/>
        </w:rPr>
      </w:pPr>
      <w:r w:rsidRPr="00EC1628">
        <w:rPr>
          <w:rFonts w:ascii="Garamond" w:hAnsi="Garamond" w:cs="AdvTimes"/>
          <w:sz w:val="24"/>
          <w:szCs w:val="24"/>
        </w:rPr>
        <w:t>Smith, N</w:t>
      </w:r>
      <w:ins w:id="1228" w:author="ALE Editor" w:date="2021-07-26T17:18:00Z">
        <w:r w:rsidR="00B9072E">
          <w:rPr>
            <w:rFonts w:ascii="Garamond" w:hAnsi="Garamond" w:cs="AdvTimes"/>
            <w:sz w:val="24"/>
            <w:szCs w:val="24"/>
          </w:rPr>
          <w:t>eil</w:t>
        </w:r>
      </w:ins>
      <w:del w:id="1229" w:author="ALE Editor" w:date="2021-07-26T17:18:00Z">
        <w:r w:rsidRPr="00EC1628" w:rsidDel="00B9072E">
          <w:rPr>
            <w:rFonts w:ascii="Garamond" w:hAnsi="Garamond" w:cs="AdvTimes"/>
            <w:sz w:val="24"/>
            <w:szCs w:val="24"/>
          </w:rPr>
          <w:delText>.</w:delText>
        </w:r>
      </w:del>
      <w:r w:rsidRPr="00EC1628">
        <w:rPr>
          <w:rFonts w:ascii="Garamond" w:hAnsi="Garamond" w:cs="AdvTimes"/>
          <w:sz w:val="24"/>
          <w:szCs w:val="24"/>
        </w:rPr>
        <w:t xml:space="preserve"> (1979). Toward a theory of gentrification: A back to the city movement by capital not people. </w:t>
      </w:r>
      <w:r w:rsidRPr="00EC1628">
        <w:rPr>
          <w:rFonts w:ascii="Garamond" w:hAnsi="Garamond" w:cs="AdvTimes-i"/>
          <w:i/>
          <w:iCs/>
          <w:sz w:val="24"/>
          <w:szCs w:val="24"/>
        </w:rPr>
        <w:t>Journal of the American Planning Association,</w:t>
      </w:r>
      <w:r w:rsidRPr="00EC1628">
        <w:rPr>
          <w:rFonts w:ascii="Garamond" w:hAnsi="Garamond" w:cs="AdvTimes"/>
          <w:sz w:val="24"/>
          <w:szCs w:val="24"/>
        </w:rPr>
        <w:t xml:space="preserve"> </w:t>
      </w:r>
      <w:r w:rsidRPr="00D5040E">
        <w:rPr>
          <w:rFonts w:ascii="Garamond" w:hAnsi="Garamond" w:cs="AdvTimes"/>
          <w:i/>
          <w:iCs/>
          <w:sz w:val="24"/>
          <w:szCs w:val="24"/>
          <w:rPrChange w:id="1230" w:author="ALE Editor" w:date="2021-07-27T10:45:00Z">
            <w:rPr>
              <w:rFonts w:ascii="Garamond" w:hAnsi="Garamond" w:cs="AdvTimes"/>
              <w:sz w:val="24"/>
              <w:szCs w:val="24"/>
            </w:rPr>
          </w:rPrChange>
        </w:rPr>
        <w:t>45</w:t>
      </w:r>
      <w:r w:rsidRPr="00EC1628">
        <w:rPr>
          <w:rFonts w:ascii="Garamond" w:hAnsi="Garamond" w:cs="AdvTimes"/>
          <w:sz w:val="24"/>
          <w:szCs w:val="24"/>
        </w:rPr>
        <w:t>(4)</w:t>
      </w:r>
      <w:ins w:id="1231" w:author="ALE Editor" w:date="2021-07-26T14:05:00Z">
        <w:r w:rsidR="0022039C">
          <w:rPr>
            <w:rFonts w:ascii="Garamond" w:hAnsi="Garamond" w:cs="AdvTimes"/>
            <w:sz w:val="24"/>
            <w:szCs w:val="24"/>
          </w:rPr>
          <w:t>,</w:t>
        </w:r>
      </w:ins>
      <w:del w:id="1232" w:author="ALE Editor" w:date="2021-07-26T14:05:00Z">
        <w:r w:rsidRPr="00EC1628" w:rsidDel="0022039C">
          <w:rPr>
            <w:rFonts w:ascii="Garamond" w:hAnsi="Garamond" w:cs="AdvTimes"/>
            <w:sz w:val="24"/>
            <w:szCs w:val="24"/>
          </w:rPr>
          <w:delText>:</w:delText>
        </w:r>
      </w:del>
      <w:r w:rsidRPr="00EC1628">
        <w:rPr>
          <w:rFonts w:ascii="Garamond" w:hAnsi="Garamond" w:cs="AdvTimes"/>
          <w:sz w:val="24"/>
          <w:szCs w:val="24"/>
        </w:rPr>
        <w:t xml:space="preserve"> 538–548.</w:t>
      </w:r>
    </w:p>
    <w:p w14:paraId="792977F8" w14:textId="5A108777" w:rsidR="00836B2F" w:rsidRPr="00EC1628" w:rsidRDefault="00836B2F" w:rsidP="00836B2F">
      <w:pPr>
        <w:spacing w:after="120" w:line="360" w:lineRule="auto"/>
        <w:jc w:val="both"/>
        <w:rPr>
          <w:rFonts w:ascii="Garamond" w:hAnsi="Garamond"/>
          <w:sz w:val="24"/>
          <w:szCs w:val="24"/>
        </w:rPr>
      </w:pPr>
      <w:r w:rsidRPr="00EC1628">
        <w:rPr>
          <w:rFonts w:ascii="Garamond" w:hAnsi="Garamond" w:cs="AdvTimes"/>
          <w:sz w:val="24"/>
          <w:szCs w:val="24"/>
        </w:rPr>
        <w:t>Smith, N</w:t>
      </w:r>
      <w:ins w:id="1233" w:author="ALE Editor" w:date="2021-07-26T17:18:00Z">
        <w:r w:rsidR="00B9072E">
          <w:rPr>
            <w:rFonts w:ascii="Garamond" w:hAnsi="Garamond" w:cs="AdvTimes"/>
            <w:sz w:val="24"/>
            <w:szCs w:val="24"/>
          </w:rPr>
          <w:t>eil</w:t>
        </w:r>
      </w:ins>
      <w:del w:id="1234" w:author="ALE Editor" w:date="2021-07-26T17:18:00Z">
        <w:r w:rsidRPr="00EC1628" w:rsidDel="00B9072E">
          <w:rPr>
            <w:rFonts w:ascii="Garamond" w:hAnsi="Garamond" w:cs="AdvTimes"/>
            <w:sz w:val="24"/>
            <w:szCs w:val="24"/>
          </w:rPr>
          <w:delText>.</w:delText>
        </w:r>
      </w:del>
      <w:r w:rsidRPr="00EC1628">
        <w:rPr>
          <w:rFonts w:ascii="Garamond" w:hAnsi="Garamond" w:cs="AdvTimes"/>
          <w:sz w:val="24"/>
          <w:szCs w:val="24"/>
        </w:rPr>
        <w:t xml:space="preserve"> (1982). Gentrification and uneven development. </w:t>
      </w:r>
      <w:r w:rsidRPr="00EC1628">
        <w:rPr>
          <w:rFonts w:ascii="Garamond" w:hAnsi="Garamond" w:cs="AdvTimes-i"/>
          <w:i/>
          <w:iCs/>
          <w:sz w:val="24"/>
          <w:szCs w:val="24"/>
        </w:rPr>
        <w:t>Economic Geography</w:t>
      </w:r>
      <w:r w:rsidRPr="00EC1628">
        <w:rPr>
          <w:rFonts w:ascii="Garamond" w:hAnsi="Garamond" w:cs="AdvTimes-i"/>
          <w:sz w:val="24"/>
          <w:szCs w:val="24"/>
        </w:rPr>
        <w:t xml:space="preserve">, </w:t>
      </w:r>
      <w:r w:rsidRPr="00D5040E">
        <w:rPr>
          <w:rFonts w:ascii="Garamond" w:hAnsi="Garamond" w:cs="AdvTimes"/>
          <w:i/>
          <w:iCs/>
          <w:sz w:val="24"/>
          <w:szCs w:val="24"/>
          <w:rPrChange w:id="1235" w:author="ALE Editor" w:date="2021-07-27T10:45:00Z">
            <w:rPr>
              <w:rFonts w:ascii="Garamond" w:hAnsi="Garamond" w:cs="AdvTimes"/>
              <w:sz w:val="24"/>
              <w:szCs w:val="24"/>
            </w:rPr>
          </w:rPrChange>
        </w:rPr>
        <w:t>58</w:t>
      </w:r>
      <w:r w:rsidRPr="00EC1628">
        <w:rPr>
          <w:rFonts w:ascii="Garamond" w:hAnsi="Garamond" w:cs="AdvTimes"/>
          <w:sz w:val="24"/>
          <w:szCs w:val="24"/>
        </w:rPr>
        <w:t>(2)</w:t>
      </w:r>
      <w:ins w:id="1236" w:author="ALE Editor" w:date="2021-07-26T14:05:00Z">
        <w:r w:rsidR="0022039C">
          <w:rPr>
            <w:rFonts w:ascii="Garamond" w:hAnsi="Garamond" w:cs="AdvTimes"/>
            <w:sz w:val="24"/>
            <w:szCs w:val="24"/>
          </w:rPr>
          <w:t>,</w:t>
        </w:r>
      </w:ins>
      <w:del w:id="1237" w:author="ALE Editor" w:date="2021-07-26T14:05:00Z">
        <w:r w:rsidRPr="00EC1628" w:rsidDel="0022039C">
          <w:rPr>
            <w:rFonts w:ascii="Garamond" w:hAnsi="Garamond" w:cs="AdvTimes"/>
            <w:sz w:val="24"/>
            <w:szCs w:val="24"/>
          </w:rPr>
          <w:delText>:</w:delText>
        </w:r>
      </w:del>
      <w:r w:rsidRPr="00EC1628">
        <w:rPr>
          <w:rFonts w:ascii="Garamond" w:hAnsi="Garamond" w:cs="AdvTimes"/>
          <w:sz w:val="24"/>
          <w:szCs w:val="24"/>
        </w:rPr>
        <w:t xml:space="preserve"> 139–155.</w:t>
      </w:r>
    </w:p>
    <w:p w14:paraId="46EC5ABB" w14:textId="4729B460" w:rsidR="00836B2F" w:rsidRPr="00EC1628" w:rsidRDefault="00836B2F" w:rsidP="00836B2F">
      <w:pPr>
        <w:spacing w:after="120" w:line="360" w:lineRule="auto"/>
        <w:jc w:val="both"/>
        <w:rPr>
          <w:rFonts w:ascii="Garamond" w:hAnsi="Garamond"/>
          <w:sz w:val="24"/>
          <w:szCs w:val="24"/>
        </w:rPr>
      </w:pPr>
      <w:r w:rsidRPr="00EC1628">
        <w:rPr>
          <w:rFonts w:ascii="Garamond" w:hAnsi="Garamond" w:cs="AdvTimes"/>
          <w:sz w:val="24"/>
          <w:szCs w:val="24"/>
        </w:rPr>
        <w:t>Smith, N</w:t>
      </w:r>
      <w:ins w:id="1238" w:author="ALE Editor" w:date="2021-07-26T17:18:00Z">
        <w:r w:rsidR="00B9072E">
          <w:rPr>
            <w:rFonts w:ascii="Garamond" w:hAnsi="Garamond" w:cs="AdvTimes"/>
            <w:sz w:val="24"/>
            <w:szCs w:val="24"/>
          </w:rPr>
          <w:t>eil</w:t>
        </w:r>
      </w:ins>
      <w:r w:rsidRPr="00EC1628">
        <w:rPr>
          <w:rFonts w:ascii="Garamond" w:hAnsi="Garamond" w:cs="AdvTimes"/>
          <w:sz w:val="24"/>
          <w:szCs w:val="24"/>
        </w:rPr>
        <w:t xml:space="preserve">. (1996). </w:t>
      </w:r>
      <w:r w:rsidRPr="00EC1628">
        <w:rPr>
          <w:rFonts w:ascii="Garamond" w:hAnsi="Garamond" w:cs="AdvTimes-i"/>
          <w:i/>
          <w:iCs/>
          <w:sz w:val="24"/>
          <w:szCs w:val="24"/>
        </w:rPr>
        <w:t xml:space="preserve">The </w:t>
      </w:r>
      <w:r w:rsidR="0022039C" w:rsidRPr="00EC1628">
        <w:rPr>
          <w:rFonts w:ascii="Garamond" w:hAnsi="Garamond" w:cs="AdvTimes-i"/>
          <w:i/>
          <w:iCs/>
          <w:sz w:val="24"/>
          <w:szCs w:val="24"/>
        </w:rPr>
        <w:t>new urban frontier</w:t>
      </w:r>
      <w:r w:rsidRPr="00EC1628">
        <w:rPr>
          <w:rFonts w:ascii="Garamond" w:hAnsi="Garamond" w:cs="AdvTimes-i"/>
          <w:i/>
          <w:iCs/>
          <w:sz w:val="24"/>
          <w:szCs w:val="24"/>
        </w:rPr>
        <w:t xml:space="preserve">: Gentrification and the </w:t>
      </w:r>
      <w:r w:rsidR="0022039C" w:rsidRPr="00EC1628">
        <w:rPr>
          <w:rFonts w:ascii="Garamond" w:hAnsi="Garamond" w:cs="AdvTimes-i"/>
          <w:i/>
          <w:iCs/>
          <w:sz w:val="24"/>
          <w:szCs w:val="24"/>
        </w:rPr>
        <w:t>revanchist city</w:t>
      </w:r>
      <w:r w:rsidRPr="00EC1628">
        <w:rPr>
          <w:rFonts w:ascii="Garamond" w:hAnsi="Garamond" w:cs="AdvTimes"/>
          <w:sz w:val="24"/>
          <w:szCs w:val="24"/>
        </w:rPr>
        <w:t>. London:</w:t>
      </w:r>
      <w:r w:rsidRPr="00EC1628">
        <w:rPr>
          <w:rFonts w:ascii="Garamond" w:hAnsi="Garamond" w:cs="AdvTimes-i"/>
          <w:sz w:val="24"/>
          <w:szCs w:val="24"/>
        </w:rPr>
        <w:t xml:space="preserve"> </w:t>
      </w:r>
      <w:r w:rsidRPr="00EC1628">
        <w:rPr>
          <w:rFonts w:ascii="Garamond" w:hAnsi="Garamond" w:cs="AdvTimes"/>
          <w:sz w:val="24"/>
          <w:szCs w:val="24"/>
        </w:rPr>
        <w:t>Routledge.</w:t>
      </w:r>
      <w:r w:rsidRPr="00EC1628">
        <w:rPr>
          <w:rFonts w:ascii="Garamond" w:hAnsi="Garamond"/>
          <w:sz w:val="24"/>
          <w:szCs w:val="24"/>
        </w:rPr>
        <w:t xml:space="preserve"> </w:t>
      </w:r>
    </w:p>
    <w:p w14:paraId="5F2A9EB4" w14:textId="25F9A00B" w:rsidR="0069261A" w:rsidRPr="00EC1628" w:rsidRDefault="0069261A" w:rsidP="0069261A">
      <w:pPr>
        <w:spacing w:after="120" w:line="360" w:lineRule="auto"/>
        <w:jc w:val="both"/>
        <w:rPr>
          <w:rFonts w:ascii="Garamond" w:hAnsi="Garamond" w:cs="Times New Roman"/>
          <w:sz w:val="24"/>
          <w:szCs w:val="24"/>
        </w:rPr>
      </w:pPr>
      <w:r w:rsidRPr="00EC1628">
        <w:rPr>
          <w:rFonts w:ascii="Garamond" w:hAnsi="Garamond" w:cs="Times New Roman"/>
          <w:sz w:val="24"/>
          <w:szCs w:val="24"/>
        </w:rPr>
        <w:t>Stern, E</w:t>
      </w:r>
      <w:ins w:id="1239" w:author="ALE Editor" w:date="2021-07-26T17:30:00Z">
        <w:r w:rsidR="00B9072E">
          <w:rPr>
            <w:rFonts w:ascii="Garamond" w:hAnsi="Garamond" w:cs="Times New Roman"/>
            <w:sz w:val="24"/>
            <w:szCs w:val="24"/>
          </w:rPr>
          <w:t>li</w:t>
        </w:r>
      </w:ins>
      <w:del w:id="1240" w:author="ALE Editor" w:date="2021-07-26T17:30:00Z">
        <w:r w:rsidRPr="00EC1628" w:rsidDel="00B9072E">
          <w:rPr>
            <w:rFonts w:ascii="Garamond" w:hAnsi="Garamond" w:cs="Times New Roman"/>
            <w:sz w:val="24"/>
            <w:szCs w:val="24"/>
          </w:rPr>
          <w:delText>.</w:delText>
        </w:r>
      </w:del>
      <w:r w:rsidRPr="00EC1628">
        <w:rPr>
          <w:rFonts w:ascii="Garamond" w:hAnsi="Garamond" w:cs="Times New Roman"/>
          <w:sz w:val="24"/>
          <w:szCs w:val="24"/>
        </w:rPr>
        <w:t xml:space="preserve"> (2004). </w:t>
      </w:r>
      <w:r w:rsidRPr="00EC1628">
        <w:rPr>
          <w:rFonts w:ascii="Garamond" w:hAnsi="Garamond" w:cs="Times New Roman"/>
          <w:i/>
          <w:iCs/>
          <w:sz w:val="24"/>
          <w:szCs w:val="24"/>
        </w:rPr>
        <w:t xml:space="preserve">Urban </w:t>
      </w:r>
      <w:r w:rsidR="0022039C" w:rsidRPr="00EC1628">
        <w:rPr>
          <w:rFonts w:ascii="Garamond" w:hAnsi="Garamond" w:cs="Times New Roman"/>
          <w:i/>
          <w:iCs/>
          <w:sz w:val="24"/>
          <w:szCs w:val="24"/>
        </w:rPr>
        <w:t>regeneration project</w:t>
      </w:r>
      <w:r w:rsidRPr="00EC1628">
        <w:rPr>
          <w:rFonts w:ascii="Garamond" w:hAnsi="Garamond" w:cs="Times New Roman"/>
          <w:i/>
          <w:iCs/>
          <w:sz w:val="24"/>
          <w:szCs w:val="24"/>
        </w:rPr>
        <w:t xml:space="preserve">: Gimel </w:t>
      </w:r>
      <w:del w:id="1241" w:author="ALE Editor" w:date="2021-07-26T14:05:00Z">
        <w:r w:rsidRPr="00EC1628" w:rsidDel="0022039C">
          <w:rPr>
            <w:rFonts w:ascii="Garamond" w:hAnsi="Garamond" w:cs="Times New Roman"/>
            <w:i/>
            <w:iCs/>
            <w:sz w:val="24"/>
            <w:szCs w:val="24"/>
          </w:rPr>
          <w:delText>Neighbourhood</w:delText>
        </w:r>
      </w:del>
      <w:ins w:id="1242" w:author="ALE Editor" w:date="2021-07-26T14:05:00Z">
        <w:r w:rsidR="0022039C">
          <w:rPr>
            <w:rFonts w:ascii="Garamond" w:hAnsi="Garamond" w:cs="Times New Roman"/>
            <w:i/>
            <w:iCs/>
            <w:sz w:val="24"/>
            <w:szCs w:val="24"/>
          </w:rPr>
          <w:t>n</w:t>
        </w:r>
        <w:r w:rsidR="0022039C" w:rsidRPr="00EC1628">
          <w:rPr>
            <w:rFonts w:ascii="Garamond" w:hAnsi="Garamond" w:cs="Times New Roman"/>
            <w:i/>
            <w:iCs/>
            <w:sz w:val="24"/>
            <w:szCs w:val="24"/>
          </w:rPr>
          <w:t>eighbourhood</w:t>
        </w:r>
      </w:ins>
      <w:r w:rsidRPr="00EC1628">
        <w:rPr>
          <w:rFonts w:ascii="Garamond" w:hAnsi="Garamond" w:cs="Times New Roman"/>
          <w:i/>
          <w:iCs/>
          <w:sz w:val="24"/>
          <w:szCs w:val="24"/>
        </w:rPr>
        <w:t>, Beersheba</w:t>
      </w:r>
      <w:r w:rsidRPr="00EC1628">
        <w:rPr>
          <w:rFonts w:ascii="Garamond" w:hAnsi="Garamond" w:cs="Times New Roman"/>
          <w:sz w:val="24"/>
          <w:szCs w:val="24"/>
        </w:rPr>
        <w:t>. Beersheba: Ben Gurion University, Department of Geography (</w:t>
      </w:r>
      <w:commentRangeStart w:id="1243"/>
      <w:r w:rsidRPr="00EC1628">
        <w:rPr>
          <w:rFonts w:ascii="Garamond" w:hAnsi="Garamond" w:cs="Times New Roman"/>
          <w:sz w:val="24"/>
          <w:szCs w:val="24"/>
        </w:rPr>
        <w:t>Hebrew</w:t>
      </w:r>
      <w:commentRangeEnd w:id="1243"/>
      <w:r w:rsidR="006116F8">
        <w:rPr>
          <w:rStyle w:val="CommentReference"/>
        </w:rPr>
        <w:commentReference w:id="1243"/>
      </w:r>
      <w:r w:rsidRPr="00EC1628">
        <w:rPr>
          <w:rFonts w:ascii="Garamond" w:hAnsi="Garamond" w:cs="Times New Roman"/>
          <w:sz w:val="24"/>
          <w:szCs w:val="24"/>
        </w:rPr>
        <w:t>).</w:t>
      </w:r>
    </w:p>
    <w:p w14:paraId="01173D6E" w14:textId="747D7F50" w:rsidR="00E86B10" w:rsidRPr="00EC1628" w:rsidRDefault="00E86B10" w:rsidP="00E86B10">
      <w:pPr>
        <w:spacing w:after="120" w:line="360" w:lineRule="auto"/>
        <w:jc w:val="both"/>
        <w:rPr>
          <w:rFonts w:ascii="Garamond" w:hAnsi="Garamond" w:cs="Times New Roman"/>
          <w:sz w:val="24"/>
          <w:szCs w:val="24"/>
        </w:rPr>
      </w:pPr>
      <w:r w:rsidRPr="00EC1628">
        <w:rPr>
          <w:rFonts w:ascii="Garamond" w:hAnsi="Garamond" w:cs="Times New Roman"/>
          <w:sz w:val="24"/>
          <w:szCs w:val="24"/>
        </w:rPr>
        <w:t>Tawil-</w:t>
      </w:r>
      <w:proofErr w:type="spellStart"/>
      <w:r w:rsidRPr="00EC1628">
        <w:rPr>
          <w:rFonts w:ascii="Garamond" w:hAnsi="Garamond" w:cs="Times New Roman"/>
          <w:sz w:val="24"/>
          <w:szCs w:val="24"/>
        </w:rPr>
        <w:t>Souri</w:t>
      </w:r>
      <w:proofErr w:type="spellEnd"/>
      <w:r w:rsidRPr="00EC1628">
        <w:rPr>
          <w:rFonts w:ascii="Garamond" w:hAnsi="Garamond" w:cs="Times New Roman"/>
          <w:sz w:val="24"/>
          <w:szCs w:val="24"/>
        </w:rPr>
        <w:t>, H</w:t>
      </w:r>
      <w:ins w:id="1244" w:author="ALE Editor" w:date="2021-07-26T17:40:00Z">
        <w:r w:rsidR="00EE08CD">
          <w:rPr>
            <w:rFonts w:ascii="Garamond" w:hAnsi="Garamond" w:cs="Times New Roman"/>
            <w:sz w:val="24"/>
            <w:szCs w:val="24"/>
          </w:rPr>
          <w:t>elga</w:t>
        </w:r>
      </w:ins>
      <w:del w:id="1245" w:author="ALE Editor" w:date="2021-07-26T17:40:00Z">
        <w:r w:rsidRPr="00EC1628" w:rsidDel="00EE08CD">
          <w:rPr>
            <w:rFonts w:ascii="Garamond" w:hAnsi="Garamond" w:cs="Times New Roman"/>
            <w:sz w:val="24"/>
            <w:szCs w:val="24"/>
          </w:rPr>
          <w:delText>.</w:delText>
        </w:r>
      </w:del>
      <w:r w:rsidRPr="00EC1628">
        <w:rPr>
          <w:rFonts w:ascii="Garamond" w:hAnsi="Garamond" w:cs="Times New Roman"/>
          <w:sz w:val="24"/>
          <w:szCs w:val="24"/>
        </w:rPr>
        <w:t xml:space="preserve"> (2012). Digital occupation: Gaza’s high-tech enclosure. </w:t>
      </w:r>
      <w:r w:rsidRPr="00EC1628">
        <w:rPr>
          <w:rFonts w:ascii="Garamond" w:hAnsi="Garamond" w:cs="Times New Roman"/>
          <w:i/>
          <w:iCs/>
          <w:sz w:val="24"/>
          <w:szCs w:val="24"/>
        </w:rPr>
        <w:t xml:space="preserve">Journal of Palestine Studies, </w:t>
      </w:r>
      <w:r w:rsidRPr="00D5040E">
        <w:rPr>
          <w:rFonts w:ascii="Garamond" w:hAnsi="Garamond" w:cs="Times New Roman"/>
          <w:i/>
          <w:iCs/>
          <w:sz w:val="24"/>
          <w:szCs w:val="24"/>
          <w:rPrChange w:id="1246" w:author="ALE Editor" w:date="2021-07-27T10:45:00Z">
            <w:rPr>
              <w:rFonts w:ascii="Garamond" w:hAnsi="Garamond" w:cs="Times New Roman"/>
              <w:sz w:val="24"/>
              <w:szCs w:val="24"/>
            </w:rPr>
          </w:rPrChange>
        </w:rPr>
        <w:t>41</w:t>
      </w:r>
      <w:r w:rsidRPr="00EC1628">
        <w:rPr>
          <w:rFonts w:ascii="Garamond" w:hAnsi="Garamond" w:cs="Times New Roman"/>
          <w:sz w:val="24"/>
          <w:szCs w:val="24"/>
        </w:rPr>
        <w:t>(2)</w:t>
      </w:r>
      <w:ins w:id="1247" w:author="ALE Editor" w:date="2021-07-26T14:05:00Z">
        <w:r w:rsidR="0022039C">
          <w:rPr>
            <w:rFonts w:ascii="Garamond" w:hAnsi="Garamond" w:cs="Times New Roman"/>
            <w:sz w:val="24"/>
            <w:szCs w:val="24"/>
          </w:rPr>
          <w:t xml:space="preserve">, </w:t>
        </w:r>
      </w:ins>
      <w:del w:id="1248" w:author="ALE Editor" w:date="2021-07-26T14:05:00Z">
        <w:r w:rsidRPr="00EC1628" w:rsidDel="0022039C">
          <w:rPr>
            <w:rFonts w:ascii="Garamond" w:hAnsi="Garamond" w:cs="Times New Roman"/>
            <w:sz w:val="24"/>
            <w:szCs w:val="24"/>
          </w:rPr>
          <w:delText xml:space="preserve">: </w:delText>
        </w:r>
      </w:del>
      <w:r w:rsidRPr="00EC1628">
        <w:rPr>
          <w:rFonts w:ascii="Garamond" w:hAnsi="Garamond" w:cs="Times New Roman"/>
          <w:sz w:val="24"/>
          <w:szCs w:val="24"/>
        </w:rPr>
        <w:t>27–43.</w:t>
      </w:r>
    </w:p>
    <w:p w14:paraId="739C56DC" w14:textId="0D8A1E8B" w:rsidR="00625E72" w:rsidRPr="00EC1628" w:rsidRDefault="00625E72" w:rsidP="00625E72">
      <w:pPr>
        <w:spacing w:after="120" w:line="360" w:lineRule="auto"/>
        <w:jc w:val="both"/>
        <w:rPr>
          <w:rFonts w:ascii="Garamond" w:hAnsi="Garamond" w:cs="Arial"/>
          <w:sz w:val="24"/>
          <w:szCs w:val="24"/>
          <w:shd w:val="clear" w:color="auto" w:fill="FFFFFF"/>
        </w:rPr>
      </w:pPr>
      <w:r w:rsidRPr="00EC1628">
        <w:rPr>
          <w:rFonts w:ascii="Garamond" w:hAnsi="Garamond" w:cs="Arial"/>
          <w:sz w:val="24"/>
          <w:szCs w:val="24"/>
          <w:shd w:val="clear" w:color="auto" w:fill="FFFFFF"/>
        </w:rPr>
        <w:t>Thrift, N</w:t>
      </w:r>
      <w:ins w:id="1249" w:author="ALE Editor" w:date="2021-07-26T17:54:00Z">
        <w:r w:rsidR="00EE08CD">
          <w:rPr>
            <w:rFonts w:ascii="Garamond" w:hAnsi="Garamond" w:cs="Arial"/>
            <w:sz w:val="24"/>
            <w:szCs w:val="24"/>
            <w:shd w:val="clear" w:color="auto" w:fill="FFFFFF"/>
          </w:rPr>
          <w:t>igel</w:t>
        </w:r>
      </w:ins>
      <w:del w:id="1250" w:author="ALE Editor" w:date="2021-07-26T17:54:00Z">
        <w:r w:rsidRPr="00EC1628" w:rsidDel="00EE08CD">
          <w:rPr>
            <w:rFonts w:ascii="Garamond" w:hAnsi="Garamond" w:cs="Arial"/>
            <w:sz w:val="24"/>
            <w:szCs w:val="24"/>
            <w:shd w:val="clear" w:color="auto" w:fill="FFFFFF"/>
          </w:rPr>
          <w:delText>.</w:delText>
        </w:r>
      </w:del>
      <w:ins w:id="1251" w:author="ALE Editor" w:date="2021-07-26T14:05:00Z">
        <w:r w:rsidR="0022039C">
          <w:rPr>
            <w:rFonts w:ascii="Garamond" w:hAnsi="Garamond" w:cs="Arial"/>
            <w:sz w:val="24"/>
            <w:szCs w:val="24"/>
            <w:shd w:val="clear" w:color="auto" w:fill="FFFFFF"/>
          </w:rPr>
          <w:t>, &amp;</w:t>
        </w:r>
      </w:ins>
      <w:del w:id="1252" w:author="ALE Editor" w:date="2021-07-26T14:05:00Z">
        <w:r w:rsidRPr="00EC1628" w:rsidDel="0022039C">
          <w:rPr>
            <w:rFonts w:ascii="Garamond" w:hAnsi="Garamond" w:cs="Arial"/>
            <w:sz w:val="24"/>
            <w:szCs w:val="24"/>
            <w:shd w:val="clear" w:color="auto" w:fill="FFFFFF"/>
          </w:rPr>
          <w:delText xml:space="preserve"> and</w:delText>
        </w:r>
      </w:del>
      <w:r w:rsidRPr="00EC1628">
        <w:rPr>
          <w:rFonts w:ascii="Garamond" w:hAnsi="Garamond" w:cs="Arial"/>
          <w:sz w:val="24"/>
          <w:szCs w:val="24"/>
          <w:shd w:val="clear" w:color="auto" w:fill="FFFFFF"/>
        </w:rPr>
        <w:t xml:space="preserve"> </w:t>
      </w:r>
      <w:commentRangeStart w:id="1253"/>
      <w:r w:rsidRPr="00EC1628">
        <w:rPr>
          <w:rFonts w:ascii="Garamond" w:hAnsi="Garamond" w:cs="Arial"/>
          <w:sz w:val="24"/>
          <w:szCs w:val="24"/>
          <w:shd w:val="clear" w:color="auto" w:fill="FFFFFF"/>
        </w:rPr>
        <w:t>May</w:t>
      </w:r>
      <w:commentRangeEnd w:id="1253"/>
      <w:r w:rsidR="00254341">
        <w:rPr>
          <w:rStyle w:val="CommentReference"/>
        </w:rPr>
        <w:commentReference w:id="1253"/>
      </w:r>
      <w:r w:rsidRPr="00EC1628">
        <w:rPr>
          <w:rFonts w:ascii="Garamond" w:hAnsi="Garamond" w:cs="Arial"/>
          <w:sz w:val="24"/>
          <w:szCs w:val="24"/>
          <w:shd w:val="clear" w:color="auto" w:fill="FFFFFF"/>
        </w:rPr>
        <w:t>, J</w:t>
      </w:r>
      <w:ins w:id="1254" w:author="ALE Editor" w:date="2021-07-26T17:40:00Z">
        <w:r w:rsidR="00EE08CD">
          <w:rPr>
            <w:rFonts w:ascii="Garamond" w:hAnsi="Garamond" w:cs="Arial"/>
            <w:sz w:val="24"/>
            <w:szCs w:val="24"/>
            <w:shd w:val="clear" w:color="auto" w:fill="FFFFFF"/>
          </w:rPr>
          <w:t>on</w:t>
        </w:r>
      </w:ins>
      <w:del w:id="1255" w:author="ALE Editor" w:date="2021-07-26T17:40:00Z">
        <w:r w:rsidRPr="00EC1628" w:rsidDel="00EE08CD">
          <w:rPr>
            <w:rFonts w:ascii="Garamond" w:hAnsi="Garamond" w:cs="Arial"/>
            <w:sz w:val="24"/>
            <w:szCs w:val="24"/>
            <w:shd w:val="clear" w:color="auto" w:fill="FFFFFF"/>
          </w:rPr>
          <w:delText>.</w:delText>
        </w:r>
      </w:del>
      <w:r w:rsidRPr="00EC1628">
        <w:rPr>
          <w:rFonts w:ascii="Garamond" w:hAnsi="Garamond" w:cs="Arial"/>
          <w:sz w:val="24"/>
          <w:szCs w:val="24"/>
          <w:shd w:val="clear" w:color="auto" w:fill="FFFFFF"/>
        </w:rPr>
        <w:t xml:space="preserve"> (</w:t>
      </w:r>
      <w:del w:id="1256" w:author="ALE Editor" w:date="2021-07-26T14:05:00Z">
        <w:r w:rsidRPr="00EC1628" w:rsidDel="0022039C">
          <w:rPr>
            <w:rFonts w:ascii="Garamond" w:hAnsi="Garamond" w:cs="Arial"/>
            <w:sz w:val="24"/>
            <w:szCs w:val="24"/>
            <w:shd w:val="clear" w:color="auto" w:fill="FFFFFF"/>
          </w:rPr>
          <w:delText>eds</w:delText>
        </w:r>
      </w:del>
      <w:ins w:id="1257" w:author="ALE Editor" w:date="2021-07-26T14:05:00Z">
        <w:r w:rsidR="0022039C">
          <w:rPr>
            <w:rFonts w:ascii="Garamond" w:hAnsi="Garamond" w:cs="Arial"/>
            <w:sz w:val="24"/>
            <w:szCs w:val="24"/>
            <w:shd w:val="clear" w:color="auto" w:fill="FFFFFF"/>
          </w:rPr>
          <w:t>E</w:t>
        </w:r>
        <w:r w:rsidR="0022039C" w:rsidRPr="00EC1628">
          <w:rPr>
            <w:rFonts w:ascii="Garamond" w:hAnsi="Garamond" w:cs="Arial"/>
            <w:sz w:val="24"/>
            <w:szCs w:val="24"/>
            <w:shd w:val="clear" w:color="auto" w:fill="FFFFFF"/>
          </w:rPr>
          <w:t>ds</w:t>
        </w:r>
      </w:ins>
      <w:r w:rsidRPr="00EC1628">
        <w:rPr>
          <w:rFonts w:ascii="Garamond" w:hAnsi="Garamond" w:cs="Arial"/>
          <w:sz w:val="24"/>
          <w:szCs w:val="24"/>
          <w:shd w:val="clear" w:color="auto" w:fill="FFFFFF"/>
        </w:rPr>
        <w:t>.) (2001). </w:t>
      </w:r>
      <w:r w:rsidRPr="00EC1628">
        <w:rPr>
          <w:rFonts w:ascii="Garamond" w:hAnsi="Garamond" w:cs="Arial"/>
          <w:i/>
          <w:iCs/>
          <w:sz w:val="24"/>
          <w:szCs w:val="24"/>
          <w:shd w:val="clear" w:color="auto" w:fill="FFFFFF"/>
        </w:rPr>
        <w:t xml:space="preserve">Timespace: Geographies of </w:t>
      </w:r>
      <w:del w:id="1258" w:author="ALE Editor" w:date="2021-07-26T14:05:00Z">
        <w:r w:rsidRPr="00EC1628" w:rsidDel="0022039C">
          <w:rPr>
            <w:rFonts w:ascii="Garamond" w:hAnsi="Garamond" w:cs="Arial"/>
            <w:i/>
            <w:iCs/>
            <w:sz w:val="24"/>
            <w:szCs w:val="24"/>
            <w:shd w:val="clear" w:color="auto" w:fill="FFFFFF"/>
          </w:rPr>
          <w:delText>Temporality</w:delText>
        </w:r>
      </w:del>
      <w:ins w:id="1259" w:author="ALE Editor" w:date="2021-07-26T14:05:00Z">
        <w:r w:rsidR="0022039C">
          <w:rPr>
            <w:rFonts w:ascii="Garamond" w:hAnsi="Garamond" w:cs="Arial"/>
            <w:i/>
            <w:iCs/>
            <w:sz w:val="24"/>
            <w:szCs w:val="24"/>
            <w:shd w:val="clear" w:color="auto" w:fill="FFFFFF"/>
          </w:rPr>
          <w:t>t</w:t>
        </w:r>
        <w:r w:rsidR="0022039C" w:rsidRPr="00EC1628">
          <w:rPr>
            <w:rFonts w:ascii="Garamond" w:hAnsi="Garamond" w:cs="Arial"/>
            <w:i/>
            <w:iCs/>
            <w:sz w:val="24"/>
            <w:szCs w:val="24"/>
            <w:shd w:val="clear" w:color="auto" w:fill="FFFFFF"/>
          </w:rPr>
          <w:t>emporality</w:t>
        </w:r>
      </w:ins>
      <w:r w:rsidRPr="00EC1628">
        <w:rPr>
          <w:rFonts w:ascii="Garamond" w:hAnsi="Garamond" w:cs="Arial"/>
          <w:sz w:val="24"/>
          <w:szCs w:val="24"/>
          <w:shd w:val="clear" w:color="auto" w:fill="FFFFFF"/>
        </w:rPr>
        <w:t>. London: Routledge.</w:t>
      </w:r>
      <w:r w:rsidRPr="00EC1628">
        <w:rPr>
          <w:rFonts w:ascii="Garamond" w:hAnsi="Garamond" w:cs="Arial"/>
          <w:sz w:val="24"/>
          <w:szCs w:val="24"/>
          <w:shd w:val="clear" w:color="auto" w:fill="FFFFFF"/>
          <w:rtl/>
        </w:rPr>
        <w:t>‏</w:t>
      </w:r>
    </w:p>
    <w:p w14:paraId="77D30A87" w14:textId="06C2855A" w:rsidR="00CA6FD4" w:rsidRPr="00EC1628" w:rsidRDefault="00CA6FD4" w:rsidP="00E86B10">
      <w:pPr>
        <w:spacing w:after="120" w:line="360" w:lineRule="auto"/>
        <w:jc w:val="both"/>
        <w:rPr>
          <w:rFonts w:ascii="Garamond" w:hAnsi="Garamond" w:cs="Times New Roman"/>
          <w:sz w:val="32"/>
          <w:szCs w:val="32"/>
        </w:rPr>
      </w:pPr>
      <w:proofErr w:type="spellStart"/>
      <w:r w:rsidRPr="00EC1628">
        <w:rPr>
          <w:rFonts w:ascii="Garamond" w:hAnsi="Garamond" w:cs="Arial"/>
          <w:color w:val="222222"/>
          <w:sz w:val="24"/>
          <w:szCs w:val="24"/>
          <w:shd w:val="clear" w:color="auto" w:fill="FFFFFF"/>
        </w:rPr>
        <w:t>Yiftachel</w:t>
      </w:r>
      <w:proofErr w:type="spellEnd"/>
      <w:r w:rsidRPr="00EC1628">
        <w:rPr>
          <w:rFonts w:ascii="Garamond" w:hAnsi="Garamond" w:cs="Arial"/>
          <w:color w:val="222222"/>
          <w:sz w:val="24"/>
          <w:szCs w:val="24"/>
          <w:shd w:val="clear" w:color="auto" w:fill="FFFFFF"/>
        </w:rPr>
        <w:t>, O</w:t>
      </w:r>
      <w:ins w:id="1260" w:author="ALE Editor" w:date="2021-07-26T18:01:00Z">
        <w:r w:rsidR="00254341">
          <w:rPr>
            <w:rFonts w:ascii="Garamond" w:hAnsi="Garamond" w:cs="Arial"/>
            <w:color w:val="222222"/>
            <w:sz w:val="24"/>
            <w:szCs w:val="24"/>
            <w:shd w:val="clear" w:color="auto" w:fill="FFFFFF"/>
          </w:rPr>
          <w:t>ren</w:t>
        </w:r>
      </w:ins>
      <w:del w:id="1261"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(2009a). Theoretical notes on </w:t>
      </w:r>
      <w:ins w:id="1262" w:author="ALE Editor" w:date="2021-07-26T18:01:00Z">
        <w:r w:rsidR="00254341">
          <w:rPr>
            <w:rFonts w:ascii="Garamond" w:hAnsi="Garamond" w:cs="Arial"/>
            <w:color w:val="222222"/>
            <w:sz w:val="24"/>
            <w:szCs w:val="24"/>
            <w:shd w:val="clear" w:color="auto" w:fill="FFFFFF"/>
          </w:rPr>
          <w:t>“</w:t>
        </w:r>
      </w:ins>
      <w:del w:id="1263"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gray cities</w:t>
      </w:r>
      <w:ins w:id="1264" w:author="ALE Editor" w:date="2021-07-26T18:01:00Z">
        <w:r w:rsidR="00254341">
          <w:rPr>
            <w:rFonts w:ascii="Garamond" w:hAnsi="Garamond" w:cs="Arial"/>
            <w:color w:val="222222"/>
            <w:sz w:val="24"/>
            <w:szCs w:val="24"/>
            <w:shd w:val="clear" w:color="auto" w:fill="FFFFFF"/>
          </w:rPr>
          <w:t>”</w:t>
        </w:r>
      </w:ins>
      <w:del w:id="1265"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The coming of urban apartheid? </w:t>
      </w:r>
      <w:r w:rsidRPr="00EC1628">
        <w:rPr>
          <w:rFonts w:ascii="Garamond" w:hAnsi="Garamond" w:cs="Arial"/>
          <w:i/>
          <w:iCs/>
          <w:color w:val="222222"/>
          <w:sz w:val="24"/>
          <w:szCs w:val="24"/>
          <w:shd w:val="clear" w:color="auto" w:fill="FFFFFF"/>
        </w:rPr>
        <w:t>Planning Theory</w:t>
      </w:r>
      <w:r w:rsidRPr="00EC1628">
        <w:rPr>
          <w:rFonts w:ascii="Garamond" w:hAnsi="Garamond" w:cs="Arial"/>
          <w:color w:val="222222"/>
          <w:sz w:val="24"/>
          <w:szCs w:val="24"/>
          <w:shd w:val="clear" w:color="auto" w:fill="FFFFFF"/>
        </w:rPr>
        <w:t>, </w:t>
      </w:r>
      <w:r w:rsidRPr="00EC1628">
        <w:rPr>
          <w:rFonts w:ascii="Garamond" w:hAnsi="Garamond" w:cs="Arial"/>
          <w:i/>
          <w:iCs/>
          <w:color w:val="222222"/>
          <w:sz w:val="24"/>
          <w:szCs w:val="24"/>
          <w:shd w:val="clear" w:color="auto" w:fill="FFFFFF"/>
        </w:rPr>
        <w:t>8</w:t>
      </w:r>
      <w:r w:rsidRPr="00EC1628">
        <w:rPr>
          <w:rFonts w:ascii="Garamond" w:hAnsi="Garamond" w:cs="Arial"/>
          <w:color w:val="222222"/>
          <w:sz w:val="24"/>
          <w:szCs w:val="24"/>
          <w:shd w:val="clear" w:color="auto" w:fill="FFFFFF"/>
        </w:rPr>
        <w:t>(1)</w:t>
      </w:r>
      <w:ins w:id="1266" w:author="ALE Editor" w:date="2021-07-26T14:06:00Z">
        <w:r w:rsidR="0022039C">
          <w:rPr>
            <w:rFonts w:ascii="Garamond" w:hAnsi="Garamond" w:cs="Arial"/>
            <w:color w:val="222222"/>
            <w:sz w:val="24"/>
            <w:szCs w:val="24"/>
            <w:shd w:val="clear" w:color="auto" w:fill="FFFFFF"/>
          </w:rPr>
          <w:t>,</w:t>
        </w:r>
      </w:ins>
      <w:del w:id="1267" w:author="ALE Editor" w:date="2021-07-26T14:06:00Z">
        <w:r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88–100.</w:t>
      </w:r>
      <w:r w:rsidRPr="00EC1628">
        <w:rPr>
          <w:rFonts w:ascii="Garamond" w:hAnsi="Garamond" w:cs="Arial"/>
          <w:color w:val="222222"/>
          <w:sz w:val="24"/>
          <w:szCs w:val="24"/>
          <w:shd w:val="clear" w:color="auto" w:fill="FFFFFF"/>
          <w:rtl/>
        </w:rPr>
        <w:t>‏</w:t>
      </w:r>
      <w:r w:rsidRPr="00EC1628">
        <w:rPr>
          <w:rFonts w:ascii="Garamond" w:hAnsi="Garamond" w:cs="Times New Roman"/>
          <w:sz w:val="32"/>
          <w:szCs w:val="32"/>
        </w:rPr>
        <w:t xml:space="preserve"> </w:t>
      </w:r>
    </w:p>
    <w:p w14:paraId="4D3C7481" w14:textId="6F8292C7" w:rsidR="00CA6FD4" w:rsidRPr="00EC1628" w:rsidRDefault="00CA6FD4" w:rsidP="00E86B10">
      <w:pPr>
        <w:spacing w:after="120" w:line="360" w:lineRule="auto"/>
        <w:jc w:val="both"/>
        <w:rPr>
          <w:rFonts w:ascii="Garamond" w:hAnsi="Garamond" w:cs="Times New Roman"/>
          <w:sz w:val="32"/>
          <w:szCs w:val="32"/>
        </w:rPr>
      </w:pPr>
      <w:proofErr w:type="spellStart"/>
      <w:r w:rsidRPr="00EC1628">
        <w:rPr>
          <w:rFonts w:ascii="Garamond" w:hAnsi="Garamond" w:cs="Arial"/>
          <w:color w:val="222222"/>
          <w:sz w:val="24"/>
          <w:szCs w:val="24"/>
          <w:shd w:val="clear" w:color="auto" w:fill="FFFFFF"/>
        </w:rPr>
        <w:t>Yiftachel</w:t>
      </w:r>
      <w:proofErr w:type="spellEnd"/>
      <w:r w:rsidRPr="00EC1628">
        <w:rPr>
          <w:rFonts w:ascii="Garamond" w:hAnsi="Garamond" w:cs="Arial"/>
          <w:color w:val="222222"/>
          <w:sz w:val="24"/>
          <w:szCs w:val="24"/>
          <w:shd w:val="clear" w:color="auto" w:fill="FFFFFF"/>
        </w:rPr>
        <w:t>, O</w:t>
      </w:r>
      <w:ins w:id="1268" w:author="ALE Editor" w:date="2021-07-26T18:01:00Z">
        <w:r w:rsidR="00254341">
          <w:rPr>
            <w:rFonts w:ascii="Garamond" w:hAnsi="Garamond" w:cs="Arial"/>
            <w:color w:val="222222"/>
            <w:sz w:val="24"/>
            <w:szCs w:val="24"/>
            <w:shd w:val="clear" w:color="auto" w:fill="FFFFFF"/>
          </w:rPr>
          <w:t>ren</w:t>
        </w:r>
      </w:ins>
      <w:del w:id="1269"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(2009b). Critical theory and </w:t>
      </w:r>
      <w:ins w:id="1270" w:author="ALE Editor" w:date="2021-07-26T18:01:00Z">
        <w:r w:rsidR="00254341">
          <w:rPr>
            <w:rFonts w:ascii="Garamond" w:hAnsi="Garamond" w:cs="Arial"/>
            <w:color w:val="222222"/>
            <w:sz w:val="24"/>
            <w:szCs w:val="24"/>
            <w:shd w:val="clear" w:color="auto" w:fill="FFFFFF"/>
          </w:rPr>
          <w:t>“</w:t>
        </w:r>
      </w:ins>
      <w:del w:id="1271"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gray space</w:t>
      </w:r>
      <w:ins w:id="1272" w:author="ALE Editor" w:date="2021-07-26T18:01:00Z">
        <w:r w:rsidR="00254341">
          <w:rPr>
            <w:rFonts w:ascii="Garamond" w:hAnsi="Garamond" w:cs="Arial"/>
            <w:color w:val="222222"/>
            <w:sz w:val="24"/>
            <w:szCs w:val="24"/>
            <w:shd w:val="clear" w:color="auto" w:fill="FFFFFF"/>
          </w:rPr>
          <w:t>”</w:t>
        </w:r>
      </w:ins>
      <w:del w:id="1273"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Mobilization of the colonized. </w:t>
      </w:r>
      <w:r w:rsidRPr="00EC1628">
        <w:rPr>
          <w:rFonts w:ascii="Garamond" w:hAnsi="Garamond" w:cs="Arial"/>
          <w:i/>
          <w:iCs/>
          <w:color w:val="222222"/>
          <w:sz w:val="24"/>
          <w:szCs w:val="24"/>
          <w:shd w:val="clear" w:color="auto" w:fill="FFFFFF"/>
        </w:rPr>
        <w:t>City</w:t>
      </w:r>
      <w:r w:rsidRPr="00EC1628">
        <w:rPr>
          <w:rFonts w:ascii="Garamond" w:hAnsi="Garamond" w:cs="Arial"/>
          <w:color w:val="222222"/>
          <w:sz w:val="24"/>
          <w:szCs w:val="24"/>
          <w:shd w:val="clear" w:color="auto" w:fill="FFFFFF"/>
        </w:rPr>
        <w:t>, </w:t>
      </w:r>
      <w:r w:rsidRPr="00D5040E">
        <w:rPr>
          <w:rFonts w:ascii="Garamond" w:hAnsi="Garamond" w:cs="Arial"/>
          <w:i/>
          <w:iCs/>
          <w:color w:val="222222"/>
          <w:sz w:val="24"/>
          <w:szCs w:val="24"/>
          <w:shd w:val="clear" w:color="auto" w:fill="FFFFFF"/>
          <w:rPrChange w:id="1274" w:author="ALE Editor" w:date="2021-07-27T10:45:00Z">
            <w:rPr>
              <w:rFonts w:ascii="Garamond" w:hAnsi="Garamond" w:cs="Arial"/>
              <w:color w:val="222222"/>
              <w:sz w:val="24"/>
              <w:szCs w:val="24"/>
              <w:shd w:val="clear" w:color="auto" w:fill="FFFFFF"/>
            </w:rPr>
          </w:rPrChange>
        </w:rPr>
        <w:t>13</w:t>
      </w:r>
      <w:r w:rsidRPr="00EC1628">
        <w:rPr>
          <w:rFonts w:ascii="Garamond" w:hAnsi="Garamond" w:cs="Arial"/>
          <w:color w:val="222222"/>
          <w:sz w:val="24"/>
          <w:szCs w:val="24"/>
          <w:shd w:val="clear" w:color="auto" w:fill="FFFFFF"/>
        </w:rPr>
        <w:t>(2-3)</w:t>
      </w:r>
      <w:ins w:id="1275" w:author="ALE Editor" w:date="2021-07-26T14:06:00Z">
        <w:r w:rsidR="0022039C">
          <w:rPr>
            <w:rFonts w:ascii="Garamond" w:hAnsi="Garamond" w:cs="Arial"/>
            <w:color w:val="222222"/>
            <w:sz w:val="24"/>
            <w:szCs w:val="24"/>
            <w:shd w:val="clear" w:color="auto" w:fill="FFFFFF"/>
          </w:rPr>
          <w:t>,</w:t>
        </w:r>
      </w:ins>
      <w:del w:id="1276" w:author="ALE Editor" w:date="2021-07-26T14:06:00Z">
        <w:r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246–263.</w:t>
      </w:r>
      <w:r w:rsidRPr="00EC1628">
        <w:rPr>
          <w:rFonts w:ascii="Garamond" w:hAnsi="Garamond" w:cs="Arial"/>
          <w:color w:val="222222"/>
          <w:sz w:val="24"/>
          <w:szCs w:val="24"/>
          <w:shd w:val="clear" w:color="auto" w:fill="FFFFFF"/>
          <w:rtl/>
        </w:rPr>
        <w:t>‏</w:t>
      </w:r>
      <w:r w:rsidRPr="00EC1628">
        <w:rPr>
          <w:rFonts w:ascii="Garamond" w:hAnsi="Garamond" w:cs="Times New Roman"/>
          <w:sz w:val="32"/>
          <w:szCs w:val="32"/>
        </w:rPr>
        <w:t xml:space="preserve"> </w:t>
      </w:r>
    </w:p>
    <w:p w14:paraId="67DD1F4A" w14:textId="7F45C843" w:rsidR="00665549" w:rsidRPr="00EC1628" w:rsidRDefault="00665549" w:rsidP="00E86B10">
      <w:pPr>
        <w:spacing w:after="120" w:line="360" w:lineRule="auto"/>
        <w:jc w:val="both"/>
        <w:rPr>
          <w:rFonts w:ascii="Garamond" w:hAnsi="Garamond" w:cs="Arial"/>
          <w:color w:val="222222"/>
          <w:sz w:val="24"/>
          <w:szCs w:val="24"/>
          <w:shd w:val="clear" w:color="auto" w:fill="FFFFFF"/>
        </w:rPr>
      </w:pPr>
      <w:proofErr w:type="spellStart"/>
      <w:r w:rsidRPr="00EC1628">
        <w:rPr>
          <w:rFonts w:ascii="Garamond" w:hAnsi="Garamond" w:cs="Arial"/>
          <w:color w:val="222222"/>
          <w:sz w:val="24"/>
          <w:szCs w:val="24"/>
          <w:shd w:val="clear" w:color="auto" w:fill="FFFFFF"/>
        </w:rPr>
        <w:t>Yiftachel</w:t>
      </w:r>
      <w:proofErr w:type="spellEnd"/>
      <w:r w:rsidRPr="00EC1628">
        <w:rPr>
          <w:rFonts w:ascii="Garamond" w:hAnsi="Garamond" w:cs="Arial"/>
          <w:color w:val="222222"/>
          <w:sz w:val="24"/>
          <w:szCs w:val="24"/>
          <w:shd w:val="clear" w:color="auto" w:fill="FFFFFF"/>
        </w:rPr>
        <w:t>, O</w:t>
      </w:r>
      <w:ins w:id="1277" w:author="ALE Editor" w:date="2021-07-26T18:01:00Z">
        <w:r w:rsidR="00254341">
          <w:rPr>
            <w:rFonts w:ascii="Garamond" w:hAnsi="Garamond" w:cs="Arial"/>
            <w:color w:val="222222"/>
            <w:sz w:val="24"/>
            <w:szCs w:val="24"/>
            <w:shd w:val="clear" w:color="auto" w:fill="FFFFFF"/>
          </w:rPr>
          <w:t>ren</w:t>
        </w:r>
      </w:ins>
      <w:del w:id="1278" w:author="ALE Editor" w:date="2021-07-26T18:01:00Z">
        <w:r w:rsidRPr="00EC1628" w:rsidDel="00254341">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(2020). From displacement to displaceability: A southeastern perspective on the new metropolis. </w:t>
      </w:r>
      <w:r w:rsidRPr="00EC1628">
        <w:rPr>
          <w:rFonts w:ascii="Garamond" w:hAnsi="Garamond" w:cs="Arial"/>
          <w:i/>
          <w:iCs/>
          <w:color w:val="222222"/>
          <w:sz w:val="24"/>
          <w:szCs w:val="24"/>
          <w:shd w:val="clear" w:color="auto" w:fill="FFFFFF"/>
        </w:rPr>
        <w:t>City</w:t>
      </w:r>
      <w:r w:rsidRPr="00EC1628">
        <w:rPr>
          <w:rFonts w:ascii="Garamond" w:hAnsi="Garamond" w:cs="Arial"/>
          <w:color w:val="222222"/>
          <w:sz w:val="24"/>
          <w:szCs w:val="24"/>
          <w:shd w:val="clear" w:color="auto" w:fill="FFFFFF"/>
        </w:rPr>
        <w:t>, </w:t>
      </w:r>
      <w:r w:rsidRPr="00D5040E">
        <w:rPr>
          <w:rFonts w:ascii="Garamond" w:hAnsi="Garamond" w:cs="Arial"/>
          <w:i/>
          <w:iCs/>
          <w:color w:val="222222"/>
          <w:sz w:val="24"/>
          <w:szCs w:val="24"/>
          <w:shd w:val="clear" w:color="auto" w:fill="FFFFFF"/>
          <w:rPrChange w:id="1279" w:author="ALE Editor" w:date="2021-07-27T10:45:00Z">
            <w:rPr>
              <w:rFonts w:ascii="Garamond" w:hAnsi="Garamond" w:cs="Arial"/>
              <w:color w:val="222222"/>
              <w:sz w:val="24"/>
              <w:szCs w:val="24"/>
              <w:shd w:val="clear" w:color="auto" w:fill="FFFFFF"/>
            </w:rPr>
          </w:rPrChange>
        </w:rPr>
        <w:t>24</w:t>
      </w:r>
      <w:r w:rsidRPr="00EC1628">
        <w:rPr>
          <w:rFonts w:ascii="Garamond" w:hAnsi="Garamond" w:cs="Arial"/>
          <w:color w:val="222222"/>
          <w:sz w:val="24"/>
          <w:szCs w:val="24"/>
          <w:shd w:val="clear" w:color="auto" w:fill="FFFFFF"/>
        </w:rPr>
        <w:t>(1-2)</w:t>
      </w:r>
      <w:ins w:id="1280" w:author="ALE Editor" w:date="2021-07-26T14:06:00Z">
        <w:r w:rsidR="0022039C">
          <w:rPr>
            <w:rFonts w:ascii="Garamond" w:hAnsi="Garamond" w:cs="Arial"/>
            <w:color w:val="222222"/>
            <w:sz w:val="24"/>
            <w:szCs w:val="24"/>
            <w:shd w:val="clear" w:color="auto" w:fill="FFFFFF"/>
          </w:rPr>
          <w:t>,</w:t>
        </w:r>
      </w:ins>
      <w:del w:id="1281" w:author="ALE Editor" w:date="2021-07-26T14:06:00Z">
        <w:r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151–165.</w:t>
      </w:r>
      <w:r w:rsidRPr="00EC1628">
        <w:rPr>
          <w:rFonts w:ascii="Garamond" w:hAnsi="Garamond" w:cs="Arial"/>
          <w:color w:val="222222"/>
          <w:sz w:val="24"/>
          <w:szCs w:val="24"/>
          <w:shd w:val="clear" w:color="auto" w:fill="FFFFFF"/>
          <w:rtl/>
        </w:rPr>
        <w:t>‏</w:t>
      </w:r>
    </w:p>
    <w:p w14:paraId="6AAF51B4" w14:textId="3320A8CD" w:rsidR="00681792" w:rsidRPr="00EC1628" w:rsidRDefault="008334E6" w:rsidP="00E86B10">
      <w:pPr>
        <w:spacing w:after="120" w:line="360" w:lineRule="auto"/>
        <w:jc w:val="both"/>
        <w:rPr>
          <w:rFonts w:ascii="Garamond" w:hAnsi="Garamond" w:cs="Times New Roman"/>
          <w:sz w:val="24"/>
          <w:szCs w:val="24"/>
        </w:rPr>
      </w:pPr>
      <w:r w:rsidRPr="00EC1628">
        <w:rPr>
          <w:rFonts w:ascii="Garamond" w:hAnsi="Garamond" w:cs="Times New Roman"/>
          <w:sz w:val="24"/>
          <w:szCs w:val="24"/>
        </w:rPr>
        <w:t xml:space="preserve">Yuval-Davis, </w:t>
      </w:r>
      <w:proofErr w:type="spellStart"/>
      <w:r w:rsidRPr="00EC1628">
        <w:rPr>
          <w:rFonts w:ascii="Garamond" w:hAnsi="Garamond" w:cs="Times New Roman"/>
          <w:sz w:val="24"/>
          <w:szCs w:val="24"/>
        </w:rPr>
        <w:t>N</w:t>
      </w:r>
      <w:ins w:id="1282" w:author="ALE Editor" w:date="2021-07-26T18:18:00Z">
        <w:r w:rsidR="00856E0F">
          <w:rPr>
            <w:rFonts w:ascii="Garamond" w:hAnsi="Garamond" w:cs="Times New Roman"/>
            <w:sz w:val="24"/>
            <w:szCs w:val="24"/>
          </w:rPr>
          <w:t>ira</w:t>
        </w:r>
      </w:ins>
      <w:proofErr w:type="spellEnd"/>
      <w:del w:id="1283" w:author="ALE Editor" w:date="2021-07-26T18:18:00Z">
        <w:r w:rsidRPr="00EC1628" w:rsidDel="00856E0F">
          <w:rPr>
            <w:rFonts w:ascii="Garamond" w:hAnsi="Garamond" w:cs="Times New Roman"/>
            <w:sz w:val="24"/>
            <w:szCs w:val="24"/>
          </w:rPr>
          <w:delText>.</w:delText>
        </w:r>
      </w:del>
      <w:r w:rsidRPr="00EC1628">
        <w:rPr>
          <w:rFonts w:ascii="Garamond" w:hAnsi="Garamond" w:cs="Times New Roman"/>
          <w:sz w:val="24"/>
          <w:szCs w:val="24"/>
        </w:rPr>
        <w:t xml:space="preserve"> (2012)</w:t>
      </w:r>
      <w:r w:rsidR="00E86B10" w:rsidRPr="00EC1628">
        <w:rPr>
          <w:rFonts w:ascii="Garamond" w:hAnsi="Garamond" w:cs="Times New Roman"/>
          <w:sz w:val="24"/>
          <w:szCs w:val="24"/>
        </w:rPr>
        <w:t>.</w:t>
      </w:r>
      <w:r w:rsidRPr="00EC1628">
        <w:rPr>
          <w:rFonts w:ascii="Garamond" w:hAnsi="Garamond" w:cs="Times New Roman"/>
          <w:sz w:val="24"/>
          <w:szCs w:val="24"/>
        </w:rPr>
        <w:t xml:space="preserve"> </w:t>
      </w:r>
      <w:r w:rsidRPr="00EC1628">
        <w:rPr>
          <w:rFonts w:ascii="Garamond" w:hAnsi="Garamond" w:cs="Times New Roman"/>
          <w:i/>
          <w:iCs/>
          <w:sz w:val="24"/>
          <w:szCs w:val="24"/>
        </w:rPr>
        <w:t xml:space="preserve">The </w:t>
      </w:r>
      <w:r w:rsidR="0022039C" w:rsidRPr="00EC1628">
        <w:rPr>
          <w:rFonts w:ascii="Garamond" w:hAnsi="Garamond" w:cs="Times New Roman"/>
          <w:i/>
          <w:iCs/>
          <w:sz w:val="24"/>
          <w:szCs w:val="24"/>
        </w:rPr>
        <w:t>politics of belonging intersectional contestations</w:t>
      </w:r>
      <w:r w:rsidRPr="00EC1628">
        <w:rPr>
          <w:rFonts w:ascii="Garamond" w:hAnsi="Garamond" w:cs="Times New Roman"/>
          <w:i/>
          <w:iCs/>
          <w:sz w:val="24"/>
          <w:szCs w:val="24"/>
        </w:rPr>
        <w:t xml:space="preserve">. </w:t>
      </w:r>
      <w:r w:rsidR="00E86B10" w:rsidRPr="00EC1628">
        <w:rPr>
          <w:rFonts w:ascii="Garamond" w:hAnsi="Garamond" w:cs="Times New Roman"/>
          <w:sz w:val="24"/>
          <w:szCs w:val="24"/>
        </w:rPr>
        <w:t xml:space="preserve">London: University of East </w:t>
      </w:r>
      <w:r w:rsidRPr="00EC1628">
        <w:rPr>
          <w:rFonts w:ascii="Garamond" w:hAnsi="Garamond" w:cs="Times New Roman"/>
          <w:sz w:val="24"/>
          <w:szCs w:val="24"/>
        </w:rPr>
        <w:t>London.</w:t>
      </w:r>
    </w:p>
    <w:p w14:paraId="251C4862" w14:textId="06F8A10F" w:rsidR="00373580" w:rsidRPr="00EC1628" w:rsidRDefault="00E86B10" w:rsidP="00373580">
      <w:pPr>
        <w:spacing w:after="120" w:line="360" w:lineRule="auto"/>
        <w:jc w:val="both"/>
        <w:rPr>
          <w:rFonts w:ascii="Garamond" w:hAnsi="Garamond" w:cs="AdvTimes"/>
          <w:sz w:val="24"/>
          <w:szCs w:val="24"/>
        </w:rPr>
      </w:pPr>
      <w:proofErr w:type="spellStart"/>
      <w:r w:rsidRPr="00EC1628">
        <w:rPr>
          <w:rFonts w:ascii="Garamond" w:hAnsi="Garamond" w:cs="AdvTimes"/>
          <w:sz w:val="24"/>
          <w:szCs w:val="24"/>
        </w:rPr>
        <w:t>Zaban</w:t>
      </w:r>
      <w:proofErr w:type="spellEnd"/>
      <w:r w:rsidRPr="00EC1628">
        <w:rPr>
          <w:rFonts w:ascii="Garamond" w:hAnsi="Garamond" w:cs="AdvTimes"/>
          <w:sz w:val="24"/>
          <w:szCs w:val="24"/>
        </w:rPr>
        <w:t>, H</w:t>
      </w:r>
      <w:ins w:id="1284" w:author="ALE Editor" w:date="2021-07-26T18:21:00Z">
        <w:r w:rsidR="00856E0F">
          <w:rPr>
            <w:rFonts w:ascii="Garamond" w:hAnsi="Garamond" w:cs="AdvTimes"/>
            <w:sz w:val="24"/>
            <w:szCs w:val="24"/>
          </w:rPr>
          <w:t>ila</w:t>
        </w:r>
      </w:ins>
      <w:del w:id="1285" w:author="ALE Editor" w:date="2021-07-26T18:21:00Z">
        <w:r w:rsidRPr="00EC1628" w:rsidDel="00856E0F">
          <w:rPr>
            <w:rFonts w:ascii="Garamond" w:hAnsi="Garamond" w:cs="AdvTimes"/>
            <w:sz w:val="24"/>
            <w:szCs w:val="24"/>
          </w:rPr>
          <w:delText>.</w:delText>
        </w:r>
      </w:del>
      <w:r w:rsidRPr="00EC1628">
        <w:rPr>
          <w:rFonts w:ascii="Garamond" w:hAnsi="Garamond" w:cs="AdvTimes"/>
          <w:sz w:val="24"/>
          <w:szCs w:val="24"/>
        </w:rPr>
        <w:t xml:space="preserve"> (2016). </w:t>
      </w:r>
      <w:ins w:id="1286" w:author="ALE Editor" w:date="2021-07-26T14:06:00Z">
        <w:r w:rsidR="0022039C">
          <w:rPr>
            <w:rFonts w:ascii="Garamond" w:hAnsi="Garamond" w:cs="AdvTimes"/>
            <w:sz w:val="24"/>
            <w:szCs w:val="24"/>
          </w:rPr>
          <w:t>“</w:t>
        </w:r>
      </w:ins>
      <w:del w:id="1287" w:author="ALE Editor" w:date="2021-07-26T14:06:00Z">
        <w:r w:rsidRPr="00EC1628" w:rsidDel="0022039C">
          <w:rPr>
            <w:rFonts w:ascii="Garamond" w:hAnsi="Garamond" w:cs="AdvTimes"/>
            <w:sz w:val="24"/>
            <w:szCs w:val="24"/>
          </w:rPr>
          <w:delText>‘</w:delText>
        </w:r>
      </w:del>
      <w:r w:rsidRPr="00EC1628">
        <w:rPr>
          <w:rFonts w:ascii="Garamond" w:hAnsi="Garamond" w:cs="AdvTimes"/>
          <w:sz w:val="24"/>
          <w:szCs w:val="24"/>
        </w:rPr>
        <w:t>Once there were Moroccans here—today Americans</w:t>
      </w:r>
      <w:ins w:id="1288" w:author="ALE Editor" w:date="2021-07-26T14:06:00Z">
        <w:r w:rsidR="0022039C">
          <w:rPr>
            <w:rFonts w:ascii="Garamond" w:hAnsi="Garamond" w:cs="AdvTimes"/>
            <w:sz w:val="24"/>
            <w:szCs w:val="24"/>
          </w:rPr>
          <w:t>”</w:t>
        </w:r>
      </w:ins>
      <w:del w:id="1289" w:author="ALE Editor" w:date="2021-07-26T14:06:00Z">
        <w:r w:rsidRPr="00EC1628" w:rsidDel="0022039C">
          <w:rPr>
            <w:rFonts w:ascii="Garamond" w:hAnsi="Garamond" w:cs="AdvTimes"/>
            <w:sz w:val="24"/>
            <w:szCs w:val="24"/>
          </w:rPr>
          <w:delText>’</w:delText>
        </w:r>
      </w:del>
      <w:r w:rsidRPr="00EC1628">
        <w:rPr>
          <w:rFonts w:ascii="Garamond" w:hAnsi="Garamond" w:cs="AdvTimes"/>
          <w:sz w:val="24"/>
          <w:szCs w:val="24"/>
        </w:rPr>
        <w:t xml:space="preserve">: Gentrification and the real estate market in the Baka neighbourhood of Jerusalem. </w:t>
      </w:r>
      <w:r w:rsidRPr="007B7C40">
        <w:rPr>
          <w:rFonts w:ascii="Garamond" w:hAnsi="Garamond" w:cs="AdvTimes-i"/>
          <w:i/>
          <w:iCs/>
          <w:sz w:val="24"/>
          <w:szCs w:val="24"/>
          <w:rPrChange w:id="1290" w:author="ALE Editor" w:date="2021-07-27T10:34:00Z">
            <w:rPr>
              <w:rFonts w:ascii="Garamond" w:hAnsi="Garamond" w:cs="AdvTimes-i"/>
              <w:sz w:val="24"/>
              <w:szCs w:val="24"/>
            </w:rPr>
          </w:rPrChange>
        </w:rPr>
        <w:t>City</w:t>
      </w:r>
      <w:ins w:id="1291" w:author="ALE Editor" w:date="2021-07-27T10:34:00Z">
        <w:r w:rsidR="007B7C40">
          <w:rPr>
            <w:rFonts w:ascii="Garamond" w:hAnsi="Garamond" w:cs="AdvTimes-i"/>
            <w:i/>
            <w:iCs/>
            <w:sz w:val="24"/>
            <w:szCs w:val="24"/>
          </w:rPr>
          <w:t>,</w:t>
        </w:r>
      </w:ins>
      <w:r w:rsidRPr="007B7C40">
        <w:rPr>
          <w:rFonts w:ascii="Garamond" w:hAnsi="Garamond" w:cs="AdvTimes-i"/>
          <w:i/>
          <w:iCs/>
          <w:sz w:val="24"/>
          <w:szCs w:val="24"/>
          <w:rPrChange w:id="1292" w:author="ALE Editor" w:date="2021-07-27T10:34:00Z">
            <w:rPr>
              <w:rFonts w:ascii="Garamond" w:hAnsi="Garamond" w:cs="AdvTimes-i"/>
              <w:sz w:val="24"/>
              <w:szCs w:val="24"/>
            </w:rPr>
          </w:rPrChange>
        </w:rPr>
        <w:t xml:space="preserve"> </w:t>
      </w:r>
      <w:r w:rsidRPr="007B7C40">
        <w:rPr>
          <w:rFonts w:ascii="Garamond" w:hAnsi="Garamond" w:cs="AdvTimes"/>
          <w:i/>
          <w:iCs/>
          <w:sz w:val="24"/>
          <w:szCs w:val="24"/>
          <w:rPrChange w:id="1293" w:author="ALE Editor" w:date="2021-07-27T10:34:00Z">
            <w:rPr>
              <w:rFonts w:ascii="Garamond" w:hAnsi="Garamond" w:cs="AdvTimes"/>
              <w:sz w:val="24"/>
              <w:szCs w:val="24"/>
            </w:rPr>
          </w:rPrChange>
        </w:rPr>
        <w:t>20</w:t>
      </w:r>
      <w:r w:rsidRPr="00EC1628">
        <w:rPr>
          <w:rFonts w:ascii="Garamond" w:hAnsi="Garamond" w:cs="AdvTimes"/>
          <w:sz w:val="24"/>
          <w:szCs w:val="24"/>
        </w:rPr>
        <w:t>(3)</w:t>
      </w:r>
      <w:ins w:id="1294" w:author="ALE Editor" w:date="2021-07-26T14:06:00Z">
        <w:r w:rsidR="0022039C">
          <w:rPr>
            <w:rFonts w:ascii="Garamond" w:hAnsi="Garamond" w:cs="AdvTimes"/>
            <w:sz w:val="24"/>
            <w:szCs w:val="24"/>
          </w:rPr>
          <w:t>,</w:t>
        </w:r>
      </w:ins>
      <w:del w:id="1295" w:author="ALE Editor" w:date="2021-07-26T14:06:00Z">
        <w:r w:rsidRPr="00EC1628" w:rsidDel="0022039C">
          <w:rPr>
            <w:rFonts w:ascii="Garamond" w:hAnsi="Garamond" w:cs="AdvTimes"/>
            <w:sz w:val="24"/>
            <w:szCs w:val="24"/>
          </w:rPr>
          <w:delText>:</w:delText>
        </w:r>
      </w:del>
      <w:r w:rsidRPr="00EC1628">
        <w:rPr>
          <w:rFonts w:ascii="Garamond" w:hAnsi="Garamond" w:cs="AdvTimes"/>
          <w:sz w:val="24"/>
          <w:szCs w:val="24"/>
        </w:rPr>
        <w:t xml:space="preserve"> 412–427.</w:t>
      </w:r>
    </w:p>
    <w:p w14:paraId="6C442DF8" w14:textId="0B477519" w:rsidR="005341CB" w:rsidRPr="00EC1628" w:rsidRDefault="005341CB" w:rsidP="005341CB">
      <w:pPr>
        <w:spacing w:after="120" w:line="360" w:lineRule="auto"/>
        <w:jc w:val="both"/>
        <w:rPr>
          <w:rFonts w:ascii="Garamond" w:hAnsi="Garamond"/>
          <w:sz w:val="32"/>
          <w:szCs w:val="32"/>
        </w:rPr>
      </w:pPr>
      <w:r w:rsidRPr="00EC1628">
        <w:rPr>
          <w:rFonts w:ascii="Garamond" w:hAnsi="Garamond" w:cs="Arial"/>
          <w:color w:val="222222"/>
          <w:sz w:val="24"/>
          <w:szCs w:val="24"/>
          <w:shd w:val="clear" w:color="auto" w:fill="FFFFFF"/>
        </w:rPr>
        <w:t>Zimbardo, P</w:t>
      </w:r>
      <w:ins w:id="1296" w:author="ALE Editor" w:date="2021-07-26T18:37:00Z">
        <w:r w:rsidR="004F22F9">
          <w:rPr>
            <w:rFonts w:ascii="Garamond" w:hAnsi="Garamond" w:cs="Arial"/>
            <w:color w:val="222222"/>
            <w:sz w:val="24"/>
            <w:szCs w:val="24"/>
            <w:shd w:val="clear" w:color="auto" w:fill="FFFFFF"/>
          </w:rPr>
          <w:t xml:space="preserve">hilip </w:t>
        </w:r>
      </w:ins>
      <w:del w:id="1297" w:author="ALE Editor" w:date="2021-07-26T18:37:00Z">
        <w:r w:rsidRPr="00EC1628" w:rsidDel="004F22F9">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G.</w:t>
      </w:r>
      <w:ins w:id="1298" w:author="ALE Editor" w:date="2021-07-26T14:06:00Z">
        <w:r w:rsidR="0022039C">
          <w:rPr>
            <w:rFonts w:ascii="Garamond" w:hAnsi="Garamond" w:cs="Arial"/>
            <w:color w:val="222222"/>
            <w:sz w:val="24"/>
            <w:szCs w:val="24"/>
            <w:shd w:val="clear" w:color="auto" w:fill="FFFFFF"/>
          </w:rPr>
          <w:t>, &amp;</w:t>
        </w:r>
      </w:ins>
      <w:del w:id="1299" w:author="ALE Editor" w:date="2021-07-26T14:06:00Z">
        <w:r w:rsidRPr="00EC1628" w:rsidDel="0022039C">
          <w:rPr>
            <w:rFonts w:ascii="Garamond" w:hAnsi="Garamond" w:cs="Arial"/>
            <w:color w:val="222222"/>
            <w:sz w:val="24"/>
            <w:szCs w:val="24"/>
            <w:shd w:val="clear" w:color="auto" w:fill="FFFFFF"/>
          </w:rPr>
          <w:delText xml:space="preserve"> and</w:delText>
        </w:r>
      </w:del>
      <w:r w:rsidRPr="00EC1628">
        <w:rPr>
          <w:rFonts w:ascii="Garamond" w:hAnsi="Garamond" w:cs="Arial"/>
          <w:color w:val="222222"/>
          <w:sz w:val="24"/>
          <w:szCs w:val="24"/>
          <w:shd w:val="clear" w:color="auto" w:fill="FFFFFF"/>
        </w:rPr>
        <w:t xml:space="preserve"> Boyd, J</w:t>
      </w:r>
      <w:ins w:id="1300" w:author="ALE Editor" w:date="2021-07-26T18:37:00Z">
        <w:r w:rsidR="004F22F9">
          <w:rPr>
            <w:rFonts w:ascii="Garamond" w:hAnsi="Garamond" w:cs="Arial"/>
            <w:color w:val="222222"/>
            <w:sz w:val="24"/>
            <w:szCs w:val="24"/>
            <w:shd w:val="clear" w:color="auto" w:fill="FFFFFF"/>
          </w:rPr>
          <w:t xml:space="preserve">ohn </w:t>
        </w:r>
      </w:ins>
      <w:del w:id="1301" w:author="ALE Editor" w:date="2021-07-26T18:37:00Z">
        <w:r w:rsidRPr="00EC1628" w:rsidDel="004F22F9">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N. (1999). Putting time in perspective: A valid, reliable individual-differences metric. </w:t>
      </w:r>
      <w:r w:rsidRPr="00EC1628">
        <w:rPr>
          <w:rFonts w:ascii="Garamond" w:hAnsi="Garamond" w:cs="Arial"/>
          <w:i/>
          <w:iCs/>
          <w:color w:val="222222"/>
          <w:sz w:val="24"/>
          <w:szCs w:val="24"/>
          <w:shd w:val="clear" w:color="auto" w:fill="FFFFFF"/>
        </w:rPr>
        <w:t>Journal of Personality and Social Psychology</w:t>
      </w:r>
      <w:r w:rsidRPr="00EC1628">
        <w:rPr>
          <w:rFonts w:ascii="Garamond" w:hAnsi="Garamond" w:cs="Arial"/>
          <w:color w:val="222222"/>
          <w:sz w:val="24"/>
          <w:szCs w:val="24"/>
          <w:shd w:val="clear" w:color="auto" w:fill="FFFFFF"/>
        </w:rPr>
        <w:t xml:space="preserve">, </w:t>
      </w:r>
      <w:r w:rsidRPr="007B7C40">
        <w:rPr>
          <w:rFonts w:ascii="Garamond" w:hAnsi="Garamond" w:cs="Arial"/>
          <w:i/>
          <w:iCs/>
          <w:color w:val="222222"/>
          <w:sz w:val="24"/>
          <w:szCs w:val="24"/>
          <w:shd w:val="clear" w:color="auto" w:fill="FFFFFF"/>
          <w:rPrChange w:id="1302" w:author="ALE Editor" w:date="2021-07-27T10:41:00Z">
            <w:rPr>
              <w:rFonts w:ascii="Garamond" w:hAnsi="Garamond" w:cs="Arial"/>
              <w:color w:val="222222"/>
              <w:sz w:val="24"/>
              <w:szCs w:val="24"/>
              <w:shd w:val="clear" w:color="auto" w:fill="FFFFFF"/>
            </w:rPr>
          </w:rPrChange>
        </w:rPr>
        <w:t>77</w:t>
      </w:r>
      <w:r w:rsidRPr="00EC1628">
        <w:rPr>
          <w:rFonts w:ascii="Garamond" w:hAnsi="Garamond" w:cs="Arial"/>
          <w:color w:val="222222"/>
          <w:sz w:val="24"/>
          <w:szCs w:val="24"/>
          <w:shd w:val="clear" w:color="auto" w:fill="FFFFFF"/>
        </w:rPr>
        <w:t>(6)</w:t>
      </w:r>
      <w:ins w:id="1303" w:author="ALE Editor" w:date="2021-07-26T14:06:00Z">
        <w:r w:rsidR="0022039C">
          <w:rPr>
            <w:rFonts w:ascii="Garamond" w:hAnsi="Garamond" w:cs="Arial"/>
            <w:color w:val="222222"/>
            <w:sz w:val="24"/>
            <w:szCs w:val="24"/>
            <w:shd w:val="clear" w:color="auto" w:fill="FFFFFF"/>
          </w:rPr>
          <w:t>,</w:t>
        </w:r>
      </w:ins>
      <w:del w:id="1304" w:author="ALE Editor" w:date="2021-07-26T14:06:00Z">
        <w:r w:rsidRPr="00EC1628" w:rsidDel="0022039C">
          <w:rPr>
            <w:rFonts w:ascii="Garamond" w:hAnsi="Garamond" w:cs="Arial"/>
            <w:color w:val="222222"/>
            <w:sz w:val="24"/>
            <w:szCs w:val="24"/>
            <w:shd w:val="clear" w:color="auto" w:fill="FFFFFF"/>
          </w:rPr>
          <w:delText>:</w:delText>
        </w:r>
      </w:del>
      <w:r w:rsidRPr="00EC1628">
        <w:rPr>
          <w:rFonts w:ascii="Garamond" w:hAnsi="Garamond" w:cs="Arial"/>
          <w:color w:val="222222"/>
          <w:sz w:val="24"/>
          <w:szCs w:val="24"/>
          <w:shd w:val="clear" w:color="auto" w:fill="FFFFFF"/>
        </w:rPr>
        <w:t xml:space="preserve"> 1271–1288.  </w:t>
      </w:r>
    </w:p>
    <w:p w14:paraId="3FE4CD91" w14:textId="77777777" w:rsidR="00C902FA" w:rsidRPr="00EC1628" w:rsidRDefault="00C902FA">
      <w:pPr>
        <w:autoSpaceDE w:val="0"/>
        <w:autoSpaceDN w:val="0"/>
        <w:adjustRightInd w:val="0"/>
        <w:spacing w:after="0" w:line="240" w:lineRule="auto"/>
        <w:rPr>
          <w:rFonts w:ascii="Garamond" w:hAnsi="Garamond"/>
          <w:sz w:val="24"/>
          <w:szCs w:val="24"/>
          <w:rtl/>
        </w:rPr>
      </w:pPr>
    </w:p>
    <w:sectPr w:rsidR="00C902FA" w:rsidRPr="00EC1628">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LE Editor" w:date="2021-07-26T10:35:00Z" w:initials="ALE">
    <w:p w14:paraId="13C5FC3C" w14:textId="77777777" w:rsidR="002A3F56" w:rsidRDefault="002A3F56">
      <w:pPr>
        <w:pStyle w:val="CommentText"/>
        <w:rPr>
          <w:rFonts w:ascii="Open Sans" w:hAnsi="Open Sans" w:cs="Open Sans"/>
          <w:color w:val="333333"/>
        </w:rPr>
      </w:pPr>
      <w:r>
        <w:rPr>
          <w:rStyle w:val="CommentReference"/>
        </w:rPr>
        <w:annotationRef/>
      </w:r>
      <w:r w:rsidRPr="001121D6">
        <w:rPr>
          <w:rFonts w:ascii="Open Sans" w:hAnsi="Open Sans" w:cs="Open Sans"/>
          <w:color w:val="333333"/>
          <w:highlight w:val="yellow"/>
        </w:rPr>
        <w:t>From journal guidelines: Please use double quotation marks, except where “a quotation is ‘within’ a quotation”.</w:t>
      </w:r>
      <w:r>
        <w:rPr>
          <w:rFonts w:ascii="Open Sans" w:hAnsi="Open Sans" w:cs="Open Sans"/>
          <w:color w:val="333333"/>
        </w:rPr>
        <w:t> </w:t>
      </w:r>
    </w:p>
    <w:p w14:paraId="62E813A1" w14:textId="77777777" w:rsidR="008A07F3" w:rsidRDefault="008A07F3">
      <w:pPr>
        <w:pStyle w:val="CommentText"/>
        <w:rPr>
          <w:rFonts w:ascii="Open Sans" w:hAnsi="Open Sans" w:cs="Open Sans"/>
          <w:color w:val="333333"/>
        </w:rPr>
      </w:pPr>
    </w:p>
    <w:p w14:paraId="1345209F" w14:textId="52B6B67B" w:rsidR="008A07F3" w:rsidRDefault="001121D6">
      <w:pPr>
        <w:pStyle w:val="CommentText"/>
      </w:pPr>
      <w:r>
        <w:rPr>
          <w:rFonts w:ascii="Open Sans" w:hAnsi="Open Sans" w:cs="Open Sans"/>
          <w:color w:val="333333"/>
        </w:rPr>
        <w:t>Note:</w:t>
      </w:r>
      <w:r w:rsidR="008A07F3">
        <w:rPr>
          <w:rFonts w:ascii="Open Sans" w:hAnsi="Open Sans" w:cs="Open Sans"/>
          <w:color w:val="333333"/>
        </w:rPr>
        <w:t xml:space="preserve"> as I went through replacing the single quotes with doubles, it seems to me that there are a lot of terms in quotes. They might not all need to be in quotes</w:t>
      </w:r>
      <w:r>
        <w:rPr>
          <w:rFonts w:ascii="Open Sans" w:hAnsi="Open Sans" w:cs="Open Sans"/>
          <w:color w:val="333333"/>
        </w:rPr>
        <w:t xml:space="preserve">. Here, I don’t see why lifecycle or </w:t>
      </w:r>
      <w:proofErr w:type="spellStart"/>
      <w:r>
        <w:rPr>
          <w:rFonts w:ascii="Open Sans" w:hAnsi="Open Sans" w:cs="Open Sans"/>
          <w:color w:val="333333"/>
        </w:rPr>
        <w:t>timescapes</w:t>
      </w:r>
      <w:proofErr w:type="spellEnd"/>
      <w:r>
        <w:rPr>
          <w:rFonts w:ascii="Open Sans" w:hAnsi="Open Sans" w:cs="Open Sans"/>
          <w:color w:val="333333"/>
        </w:rPr>
        <w:t xml:space="preserve"> need to be in quotes, </w:t>
      </w:r>
      <w:r w:rsidR="009B1CC9">
        <w:rPr>
          <w:rFonts w:ascii="Open Sans" w:hAnsi="Open Sans" w:cs="Open Sans"/>
          <w:color w:val="333333"/>
        </w:rPr>
        <w:t xml:space="preserve">they are </w:t>
      </w:r>
      <w:r>
        <w:rPr>
          <w:rFonts w:ascii="Open Sans" w:hAnsi="Open Sans" w:cs="Open Sans"/>
          <w:color w:val="333333"/>
        </w:rPr>
        <w:t>fine without. Certainly</w:t>
      </w:r>
      <w:r w:rsidR="00295A9A">
        <w:rPr>
          <w:rFonts w:ascii="Open Sans" w:hAnsi="Open Sans" w:cs="Open Sans"/>
          <w:color w:val="333333"/>
        </w:rPr>
        <w:t>,</w:t>
      </w:r>
      <w:r>
        <w:rPr>
          <w:rFonts w:ascii="Open Sans" w:hAnsi="Open Sans" w:cs="Open Sans"/>
          <w:color w:val="333333"/>
        </w:rPr>
        <w:t xml:space="preserve"> on subsequent uses of the term </w:t>
      </w:r>
      <w:r w:rsidR="00295A9A">
        <w:rPr>
          <w:rFonts w:ascii="Open Sans" w:hAnsi="Open Sans" w:cs="Open Sans"/>
          <w:color w:val="333333"/>
        </w:rPr>
        <w:t xml:space="preserve">quote marks aren’t </w:t>
      </w:r>
      <w:r>
        <w:rPr>
          <w:rFonts w:ascii="Open Sans" w:hAnsi="Open Sans" w:cs="Open Sans"/>
          <w:color w:val="333333"/>
        </w:rPr>
        <w:t>necessary.</w:t>
      </w:r>
    </w:p>
  </w:comment>
  <w:comment w:id="6" w:author="ALE Editor" w:date="2021-07-26T10:17:00Z" w:initials="ALE">
    <w:p w14:paraId="487843D3" w14:textId="47EBFAE2" w:rsidR="00F56BE6" w:rsidRDefault="00F56BE6" w:rsidP="001121D6">
      <w:pPr>
        <w:pStyle w:val="CommentText"/>
      </w:pPr>
      <w:r>
        <w:rPr>
          <w:rStyle w:val="CommentReference"/>
        </w:rPr>
        <w:annotationRef/>
      </w:r>
      <w:r>
        <w:t>Perhaps</w:t>
      </w:r>
      <w:r w:rsidR="001121D6">
        <w:t xml:space="preserve"> something more specific Like: …w</w:t>
      </w:r>
      <w:r>
        <w:t>hen various repercussions could follow</w:t>
      </w:r>
    </w:p>
    <w:p w14:paraId="2DB04553" w14:textId="26E03811" w:rsidR="00F56BE6" w:rsidRDefault="00F56BE6">
      <w:pPr>
        <w:pStyle w:val="CommentText"/>
      </w:pPr>
    </w:p>
  </w:comment>
  <w:comment w:id="11" w:author="ALE Editor" w:date="2021-07-26T10:17:00Z" w:initials="ALE">
    <w:p w14:paraId="448889C8" w14:textId="514E48DA" w:rsidR="00F56BE6" w:rsidRDefault="00F56BE6">
      <w:pPr>
        <w:pStyle w:val="CommentText"/>
      </w:pPr>
      <w:r>
        <w:rPr>
          <w:rStyle w:val="CommentReference"/>
        </w:rPr>
        <w:annotationRef/>
      </w:r>
      <w:r>
        <w:t>Southeastern Israel?</w:t>
      </w:r>
    </w:p>
  </w:comment>
  <w:comment w:id="43" w:author="ALE Editor" w:date="2021-07-27T08:57:00Z" w:initials="ALE">
    <w:p w14:paraId="46836D1E" w14:textId="596CEF72" w:rsidR="009B1CC9" w:rsidRDefault="009B1CC9">
      <w:pPr>
        <w:pStyle w:val="CommentText"/>
      </w:pPr>
      <w:r>
        <w:rPr>
          <w:rStyle w:val="CommentReference"/>
        </w:rPr>
        <w:annotationRef/>
      </w:r>
      <w:r>
        <w:t>Why are quotes needed here?</w:t>
      </w:r>
    </w:p>
  </w:comment>
  <w:comment w:id="70" w:author="ALE Editor" w:date="2021-07-27T09:01:00Z" w:initials="ALE">
    <w:p w14:paraId="359A7D44" w14:textId="5CFA4E9B" w:rsidR="009B1CC9" w:rsidRDefault="009B1CC9">
      <w:pPr>
        <w:pStyle w:val="CommentText"/>
      </w:pPr>
      <w:r>
        <w:rPr>
          <w:rStyle w:val="CommentReference"/>
        </w:rPr>
        <w:annotationRef/>
      </w:r>
      <w:r>
        <w:t xml:space="preserve">For 3-5 authors include all on first citation then et al. (this different from APA 7, but this is what their guidelines indicate) </w:t>
      </w:r>
    </w:p>
  </w:comment>
  <w:comment w:id="81" w:author="ALE Editor" w:date="2021-07-26T10:31:00Z" w:initials="ALE">
    <w:p w14:paraId="5A4FE9B0" w14:textId="77777777" w:rsidR="002A3F56" w:rsidRDefault="002A3F56" w:rsidP="002A3F56">
      <w:pPr>
        <w:pStyle w:val="CommentText"/>
      </w:pPr>
      <w:r>
        <w:rPr>
          <w:rStyle w:val="CommentReference"/>
        </w:rPr>
        <w:annotationRef/>
      </w:r>
      <w:r>
        <w:t xml:space="preserve">Their guidelines ask for p. instead </w:t>
      </w:r>
      <w:proofErr w:type="gramStart"/>
      <w:r>
        <w:t>of :</w:t>
      </w:r>
      <w:proofErr w:type="gramEnd"/>
    </w:p>
    <w:p w14:paraId="6A36FA85" w14:textId="1C1B8892" w:rsidR="002A3F56" w:rsidRDefault="002A3F56" w:rsidP="002A3F56">
      <w:pPr>
        <w:pStyle w:val="CommentText"/>
      </w:pPr>
      <w:r>
        <w:t>In this case, the name is quite far (4 lines) from the year – can it be rearranged to put the name in the parentheses?</w:t>
      </w:r>
      <w:r w:rsidR="001121D6">
        <w:t xml:space="preserve"> Also, is a page number necessary if it is not a quote?</w:t>
      </w:r>
    </w:p>
  </w:comment>
  <w:comment w:id="91" w:author="ALE Editor" w:date="2021-07-27T09:10:00Z" w:initials="ALE">
    <w:p w14:paraId="4F773CE6" w14:textId="77777777" w:rsidR="00E0025E" w:rsidRDefault="00E0025E">
      <w:pPr>
        <w:pStyle w:val="CommentText"/>
      </w:pPr>
      <w:r>
        <w:rPr>
          <w:rStyle w:val="CommentReference"/>
        </w:rPr>
        <w:annotationRef/>
      </w:r>
      <w:r>
        <w:t>Why are these terms in quotes?</w:t>
      </w:r>
    </w:p>
    <w:p w14:paraId="5BEBC075" w14:textId="39849B22" w:rsidR="00E0025E" w:rsidRDefault="00E0025E">
      <w:pPr>
        <w:pStyle w:val="CommentText"/>
      </w:pPr>
      <w:r>
        <w:t>What is meant by ordinary?</w:t>
      </w:r>
    </w:p>
  </w:comment>
  <w:comment w:id="109" w:author="ALE Editor" w:date="2021-07-27T09:10:00Z" w:initials="ALE">
    <w:p w14:paraId="4C3D6710" w14:textId="5A1D9C8D" w:rsidR="00E0025E" w:rsidRDefault="00E0025E">
      <w:pPr>
        <w:pStyle w:val="CommentText"/>
      </w:pPr>
      <w:r>
        <w:rPr>
          <w:rStyle w:val="CommentReference"/>
        </w:rPr>
        <w:annotationRef/>
      </w:r>
      <w:r>
        <w:t>This is confusing. Maybe: “…or indeed on major Israeli cities such as Jerusalem and Tel Aviv.</w:t>
      </w:r>
    </w:p>
  </w:comment>
  <w:comment w:id="133" w:author="ALE Editor" w:date="2021-07-26T10:32:00Z" w:initials="ALE">
    <w:p w14:paraId="795CF902" w14:textId="74D96F31" w:rsidR="002A3F56" w:rsidRDefault="002A3F56">
      <w:pPr>
        <w:pStyle w:val="CommentText"/>
      </w:pPr>
      <w:r>
        <w:rPr>
          <w:rStyle w:val="CommentReference"/>
        </w:rPr>
        <w:annotationRef/>
      </w:r>
      <w:r>
        <w:t xml:space="preserve">Is this </w:t>
      </w:r>
      <w:r w:rsidR="001121D6">
        <w:t xml:space="preserve">X </w:t>
      </w:r>
      <w:r>
        <w:t>a placeholder or the number in an introduction?</w:t>
      </w:r>
    </w:p>
  </w:comment>
  <w:comment w:id="138" w:author="ALE Editor" w:date="2021-07-27T07:40:00Z" w:initials="ALE">
    <w:p w14:paraId="548BA89B" w14:textId="23582CB4" w:rsidR="001121D6" w:rsidRDefault="001121D6">
      <w:pPr>
        <w:pStyle w:val="CommentText"/>
      </w:pPr>
      <w:r>
        <w:rPr>
          <w:rStyle w:val="CommentReference"/>
        </w:rPr>
        <w:annotationRef/>
      </w:r>
      <w:r w:rsidR="00A37D98">
        <w:t>“</w:t>
      </w:r>
      <w:proofErr w:type="gramStart"/>
      <w:r>
        <w:t>on</w:t>
      </w:r>
      <w:proofErr w:type="gramEnd"/>
      <w:r>
        <w:t xml:space="preserve"> the verge” </w:t>
      </w:r>
      <w:r w:rsidR="00A37D98">
        <w:t>does not need to be in quotes</w:t>
      </w:r>
    </w:p>
  </w:comment>
  <w:comment w:id="156" w:author="ALE Editor" w:date="2021-07-27T07:52:00Z" w:initials="ALE">
    <w:p w14:paraId="1948D9F8" w14:textId="69F10EBC" w:rsidR="003372DB" w:rsidRDefault="003372DB">
      <w:pPr>
        <w:pStyle w:val="CommentText"/>
      </w:pPr>
      <w:r>
        <w:rPr>
          <w:rStyle w:val="CommentReference"/>
        </w:rPr>
        <w:annotationRef/>
      </w:r>
      <w:r>
        <w:t>It seems unnecessary to have all these words in quotes.</w:t>
      </w:r>
    </w:p>
  </w:comment>
  <w:comment w:id="179" w:author="ALE Editor" w:date="2021-07-27T09:18:00Z" w:initials="ALE">
    <w:p w14:paraId="558839ED" w14:textId="42E1195B" w:rsidR="00E47434" w:rsidRDefault="00E47434">
      <w:pPr>
        <w:pStyle w:val="CommentText"/>
      </w:pPr>
      <w:r>
        <w:rPr>
          <w:rStyle w:val="CommentReference"/>
        </w:rPr>
        <w:annotationRef/>
      </w:r>
      <w:r>
        <w:t>In general, page numbers are only given for direct quotes.</w:t>
      </w:r>
    </w:p>
  </w:comment>
  <w:comment w:id="204" w:author="ALE Editor" w:date="2021-07-26T16:41:00Z" w:initials="ALE">
    <w:p w14:paraId="0E749DD1" w14:textId="54071C25" w:rsidR="008D09BF" w:rsidRDefault="008D09BF">
      <w:pPr>
        <w:pStyle w:val="CommentText"/>
      </w:pPr>
      <w:r>
        <w:rPr>
          <w:rStyle w:val="CommentReference"/>
        </w:rPr>
        <w:annotationRef/>
      </w:r>
      <w:r>
        <w:t>There is a co-author</w:t>
      </w:r>
    </w:p>
  </w:comment>
  <w:comment w:id="206" w:author="ALE Editor" w:date="2021-07-27T09:26:00Z" w:initials="ALE">
    <w:p w14:paraId="148CC9BD" w14:textId="535EEE9A" w:rsidR="00E47434" w:rsidRDefault="00E47434">
      <w:pPr>
        <w:pStyle w:val="CommentText"/>
      </w:pPr>
      <w:r>
        <w:rPr>
          <w:rStyle w:val="CommentReference"/>
        </w:rPr>
        <w:annotationRef/>
      </w:r>
      <w:r>
        <w:t>The publisher’s site shows May first (see note in reference list). I left it as is, but this should be verified and probably changed.</w:t>
      </w:r>
    </w:p>
  </w:comment>
  <w:comment w:id="240" w:author="ALE Editor" w:date="2021-07-26T11:20:00Z" w:initials="ALE">
    <w:p w14:paraId="22DD3C20" w14:textId="150F61FD" w:rsidR="00A0159A" w:rsidRDefault="00A0159A">
      <w:pPr>
        <w:pStyle w:val="CommentText"/>
      </w:pPr>
      <w:r>
        <w:rPr>
          <w:rStyle w:val="CommentReference"/>
        </w:rPr>
        <w:annotationRef/>
      </w:r>
      <w:r>
        <w:t xml:space="preserve">It seems this should be written out, here and in the reference list. </w:t>
      </w:r>
      <w:r w:rsidR="006116F8">
        <w:t>Also, perhaps it should be Israel Central Bureau of Statistics?</w:t>
      </w:r>
    </w:p>
  </w:comment>
  <w:comment w:id="305" w:author="ALE Editor" w:date="2021-07-27T09:36:00Z" w:initials="ALE">
    <w:p w14:paraId="5A02C73A" w14:textId="7EDC2D28" w:rsidR="006116F8" w:rsidRDefault="006116F8">
      <w:pPr>
        <w:pStyle w:val="CommentText"/>
      </w:pPr>
      <w:r>
        <w:rPr>
          <w:rStyle w:val="CommentReference"/>
        </w:rPr>
        <w:annotationRef/>
      </w:r>
      <w:r>
        <w:t>Or “in press”</w:t>
      </w:r>
    </w:p>
  </w:comment>
  <w:comment w:id="314" w:author="ALE Editor" w:date="2021-07-26T10:51:00Z" w:initials="ALE">
    <w:p w14:paraId="49D0BED0" w14:textId="6DADE075" w:rsidR="002A01F4" w:rsidRDefault="002A01F4">
      <w:pPr>
        <w:pStyle w:val="CommentText"/>
      </w:pPr>
      <w:r>
        <w:rPr>
          <w:rStyle w:val="CommentReference"/>
        </w:rPr>
        <w:annotationRef/>
      </w:r>
      <w:r>
        <w:t>Why is this capitalized?</w:t>
      </w:r>
    </w:p>
  </w:comment>
  <w:comment w:id="317" w:author="ALE Editor" w:date="2021-07-26T18:38:00Z" w:initials="ALE">
    <w:p w14:paraId="40787940" w14:textId="3095FDD2" w:rsidR="004F22F9" w:rsidRDefault="004F22F9">
      <w:pPr>
        <w:pStyle w:val="CommentText"/>
      </w:pPr>
      <w:r>
        <w:rPr>
          <w:rStyle w:val="CommentReference"/>
        </w:rPr>
        <w:annotationRef/>
      </w:r>
      <w:r>
        <w:t>Perhaps add the word neighbourhoods after this list.</w:t>
      </w:r>
    </w:p>
  </w:comment>
  <w:comment w:id="318" w:author="ALE Editor" w:date="2021-07-26T10:43:00Z" w:initials="ALE">
    <w:p w14:paraId="04CEBB78" w14:textId="36BA9587" w:rsidR="002A01F4" w:rsidRDefault="002A01F4">
      <w:pPr>
        <w:pStyle w:val="CommentText"/>
      </w:pPr>
      <w:r>
        <w:rPr>
          <w:rStyle w:val="CommentReference"/>
        </w:rPr>
        <w:annotationRef/>
      </w:r>
      <w:r>
        <w:t>Where is the end quote for this?</w:t>
      </w:r>
    </w:p>
  </w:comment>
  <w:comment w:id="477" w:author="ALE Editor" w:date="2021-07-26T10:46:00Z" w:initials="ALE">
    <w:p w14:paraId="478E2E7B" w14:textId="657BCD25" w:rsidR="002A01F4" w:rsidRDefault="002A01F4">
      <w:pPr>
        <w:pStyle w:val="CommentText"/>
      </w:pPr>
      <w:r>
        <w:rPr>
          <w:rStyle w:val="CommentReference"/>
        </w:rPr>
        <w:annotationRef/>
      </w:r>
      <w:r>
        <w:t>Why is Arak capitalized?</w:t>
      </w:r>
    </w:p>
  </w:comment>
  <w:comment w:id="511" w:author="ALE Editor" w:date="2021-07-26T10:47:00Z" w:initials="ALE">
    <w:p w14:paraId="229D2F17" w14:textId="4816A099" w:rsidR="002A01F4" w:rsidRDefault="002A01F4">
      <w:pPr>
        <w:pStyle w:val="CommentText"/>
      </w:pPr>
      <w:r>
        <w:rPr>
          <w:rStyle w:val="CommentReference"/>
        </w:rPr>
        <w:annotationRef/>
      </w:r>
      <w:r>
        <w:t>Where is the end for this quote?</w:t>
      </w:r>
    </w:p>
  </w:comment>
  <w:comment w:id="552" w:author="ALE Editor" w:date="2021-07-26T10:48:00Z" w:initials="ALE">
    <w:p w14:paraId="384CDABA" w14:textId="48BB9E7B" w:rsidR="002A01F4" w:rsidRDefault="002A01F4">
      <w:pPr>
        <w:pStyle w:val="CommentText"/>
      </w:pPr>
      <w:r>
        <w:rPr>
          <w:rStyle w:val="CommentReference"/>
        </w:rPr>
        <w:annotationRef/>
      </w:r>
      <w:r>
        <w:t>This is a common phrase, it does not need to be in quotes. There are others that also may not need to be in quotes.</w:t>
      </w:r>
    </w:p>
  </w:comment>
  <w:comment w:id="563" w:author="ALE Editor" w:date="2021-07-26T10:49:00Z" w:initials="ALE">
    <w:p w14:paraId="78C9442F" w14:textId="113006D6" w:rsidR="002A01F4" w:rsidRDefault="002A01F4">
      <w:pPr>
        <w:pStyle w:val="CommentText"/>
      </w:pPr>
      <w:r>
        <w:rPr>
          <w:rStyle w:val="CommentReference"/>
        </w:rPr>
        <w:annotationRef/>
      </w:r>
      <w:r>
        <w:t>Why does evidence need to be in quotes?</w:t>
      </w:r>
    </w:p>
  </w:comment>
  <w:comment w:id="598" w:author="ALE Editor" w:date="2021-07-27T09:22:00Z" w:initials="ALE">
    <w:p w14:paraId="5E25A1DF" w14:textId="1441A73D" w:rsidR="00E47434" w:rsidRDefault="00E47434">
      <w:pPr>
        <w:pStyle w:val="CommentText"/>
      </w:pPr>
      <w:r>
        <w:rPr>
          <w:rStyle w:val="CommentReference"/>
        </w:rPr>
        <w:annotationRef/>
      </w:r>
      <w:r>
        <w:t>Is there a link?</w:t>
      </w:r>
    </w:p>
  </w:comment>
  <w:comment w:id="599" w:author="ALE Editor" w:date="2021-07-26T11:01:00Z" w:initials="ALE">
    <w:p w14:paraId="39E5DF4A" w14:textId="23DDD472" w:rsidR="000C7867" w:rsidRDefault="000C7867">
      <w:pPr>
        <w:pStyle w:val="CommentText"/>
      </w:pPr>
      <w:r>
        <w:rPr>
          <w:rStyle w:val="CommentReference"/>
        </w:rPr>
        <w:annotationRef/>
      </w:r>
      <w:r>
        <w:t>Since this isn’t published yet, I can’t find Alster’s full name online</w:t>
      </w:r>
    </w:p>
  </w:comment>
  <w:comment w:id="603" w:author="ALE Editor" w:date="2021-07-27T09:36:00Z" w:initials="ALE">
    <w:p w14:paraId="5FBD4167" w14:textId="36A24E8F" w:rsidR="006116F8" w:rsidRDefault="006116F8">
      <w:pPr>
        <w:pStyle w:val="CommentText"/>
      </w:pPr>
      <w:r>
        <w:rPr>
          <w:rStyle w:val="CommentReference"/>
        </w:rPr>
        <w:annotationRef/>
      </w:r>
      <w:r>
        <w:t>Or “in press”</w:t>
      </w:r>
    </w:p>
  </w:comment>
  <w:comment w:id="632" w:author="ALE Editor" w:date="2021-07-26T11:09:00Z" w:initials="ALE">
    <w:p w14:paraId="6E6E0D16" w14:textId="2D306B6E" w:rsidR="00CD749B" w:rsidRDefault="00CD749B">
      <w:pPr>
        <w:pStyle w:val="CommentText"/>
      </w:pPr>
      <w:r>
        <w:rPr>
          <w:rStyle w:val="CommentReference"/>
        </w:rPr>
        <w:annotationRef/>
      </w:r>
      <w:r>
        <w:t>I cannot find this author’s first name online</w:t>
      </w:r>
    </w:p>
  </w:comment>
  <w:comment w:id="691" w:author="ALE Editor" w:date="2021-07-26T14:09:00Z" w:initials="ALE">
    <w:p w14:paraId="0B24B538" w14:textId="168DD776" w:rsidR="00DF612A" w:rsidRDefault="00DF612A">
      <w:pPr>
        <w:pStyle w:val="CommentText"/>
      </w:pPr>
      <w:r>
        <w:rPr>
          <w:rStyle w:val="CommentReference"/>
        </w:rPr>
        <w:annotationRef/>
      </w:r>
      <w:r>
        <w:t>Perhaps the full name should be used here and in the text citations.</w:t>
      </w:r>
    </w:p>
  </w:comment>
  <w:comment w:id="693" w:author="ALE Editor" w:date="2021-07-26T14:10:00Z" w:initials="ALE">
    <w:p w14:paraId="69E4708D" w14:textId="1A5984B4" w:rsidR="00304CA4" w:rsidRDefault="00304CA4">
      <w:pPr>
        <w:pStyle w:val="CommentText"/>
      </w:pPr>
      <w:r>
        <w:rPr>
          <w:rStyle w:val="CommentReference"/>
        </w:rPr>
        <w:annotationRef/>
      </w:r>
      <w:r>
        <w:t>Give the full link.</w:t>
      </w:r>
    </w:p>
  </w:comment>
  <w:comment w:id="697" w:author="ALE Editor" w:date="2021-07-27T09:32:00Z" w:initials="ALE">
    <w:p w14:paraId="128461D0" w14:textId="36935B45" w:rsidR="006116F8" w:rsidRDefault="006116F8">
      <w:pPr>
        <w:pStyle w:val="CommentText"/>
      </w:pPr>
      <w:r>
        <w:rPr>
          <w:rStyle w:val="CommentReference"/>
        </w:rPr>
        <w:annotationRef/>
      </w:r>
      <w:r>
        <w:t>Provide transliteration</w:t>
      </w:r>
    </w:p>
  </w:comment>
  <w:comment w:id="793" w:author="ALE Editor" w:date="2021-07-26T14:48:00Z" w:initials="ALE">
    <w:p w14:paraId="7ABC399D" w14:textId="41A1B7D4" w:rsidR="000A543F" w:rsidRDefault="000A543F">
      <w:pPr>
        <w:pStyle w:val="CommentText"/>
      </w:pPr>
      <w:r>
        <w:rPr>
          <w:rStyle w:val="CommentReference"/>
        </w:rPr>
        <w:annotationRef/>
      </w:r>
      <w:r>
        <w:t xml:space="preserve">On </w:t>
      </w:r>
      <w:proofErr w:type="spellStart"/>
      <w:proofErr w:type="gramStart"/>
      <w:r>
        <w:t>google.scholar</w:t>
      </w:r>
      <w:proofErr w:type="spellEnd"/>
      <w:proofErr w:type="gramEnd"/>
      <w:r>
        <w:t xml:space="preserve"> it shows her last name as Raanan, middle name (or maiden?) as Greenberg, not hyphenated, alphabetized under Raanan. I left it as is, but perhaps verify.</w:t>
      </w:r>
    </w:p>
  </w:comment>
  <w:comment w:id="859" w:author="ALE Editor" w:date="2021-07-27T09:25:00Z" w:initials="ALE">
    <w:p w14:paraId="67B7CBC2" w14:textId="04F5DBF4" w:rsidR="00E47434" w:rsidRDefault="00E47434" w:rsidP="00E47434">
      <w:pPr>
        <w:pStyle w:val="Default"/>
        <w:rPr>
          <w:sz w:val="23"/>
          <w:szCs w:val="23"/>
        </w:rPr>
      </w:pPr>
      <w:r>
        <w:rPr>
          <w:rStyle w:val="CommentReference"/>
        </w:rPr>
        <w:annotationRef/>
      </w:r>
      <w:r>
        <w:rPr>
          <w:sz w:val="23"/>
          <w:szCs w:val="23"/>
        </w:rPr>
        <w:t xml:space="preserve">For items not in English, original title followed by translation: Piaget, Jean, &amp; </w:t>
      </w:r>
      <w:proofErr w:type="spellStart"/>
      <w:r>
        <w:rPr>
          <w:sz w:val="23"/>
          <w:szCs w:val="23"/>
        </w:rPr>
        <w:t>Inhelder</w:t>
      </w:r>
      <w:proofErr w:type="spellEnd"/>
      <w:r>
        <w:rPr>
          <w:sz w:val="23"/>
          <w:szCs w:val="23"/>
        </w:rPr>
        <w:t xml:space="preserve">, </w:t>
      </w:r>
      <w:proofErr w:type="spellStart"/>
      <w:r>
        <w:rPr>
          <w:sz w:val="23"/>
          <w:szCs w:val="23"/>
        </w:rPr>
        <w:t>Bärbel</w:t>
      </w:r>
      <w:proofErr w:type="spellEnd"/>
      <w:r>
        <w:rPr>
          <w:sz w:val="23"/>
          <w:szCs w:val="23"/>
        </w:rPr>
        <w:t xml:space="preserve"> (1951). </w:t>
      </w:r>
      <w:r>
        <w:rPr>
          <w:i/>
          <w:iCs/>
          <w:sz w:val="23"/>
          <w:szCs w:val="23"/>
        </w:rPr>
        <w:t xml:space="preserve">La </w:t>
      </w:r>
      <w:proofErr w:type="spellStart"/>
      <w:r>
        <w:rPr>
          <w:i/>
          <w:iCs/>
          <w:sz w:val="23"/>
          <w:szCs w:val="23"/>
        </w:rPr>
        <w:t>genèse</w:t>
      </w:r>
      <w:proofErr w:type="spellEnd"/>
      <w:r>
        <w:rPr>
          <w:i/>
          <w:iCs/>
          <w:sz w:val="23"/>
          <w:szCs w:val="23"/>
        </w:rPr>
        <w:t xml:space="preserve"> de </w:t>
      </w:r>
      <w:proofErr w:type="spellStart"/>
      <w:r>
        <w:rPr>
          <w:i/>
          <w:iCs/>
          <w:sz w:val="23"/>
          <w:szCs w:val="23"/>
        </w:rPr>
        <w:t>l’idée</w:t>
      </w:r>
      <w:proofErr w:type="spellEnd"/>
      <w:r>
        <w:rPr>
          <w:i/>
          <w:iCs/>
          <w:sz w:val="23"/>
          <w:szCs w:val="23"/>
        </w:rPr>
        <w:t xml:space="preserve"> de </w:t>
      </w:r>
      <w:proofErr w:type="spellStart"/>
      <w:r>
        <w:rPr>
          <w:i/>
          <w:iCs/>
          <w:sz w:val="23"/>
          <w:szCs w:val="23"/>
        </w:rPr>
        <w:t>hasard</w:t>
      </w:r>
      <w:proofErr w:type="spellEnd"/>
      <w:r>
        <w:rPr>
          <w:i/>
          <w:iCs/>
          <w:sz w:val="23"/>
          <w:szCs w:val="23"/>
        </w:rPr>
        <w:t xml:space="preserve"> chez </w:t>
      </w:r>
      <w:proofErr w:type="spellStart"/>
      <w:r>
        <w:rPr>
          <w:i/>
          <w:iCs/>
          <w:sz w:val="23"/>
          <w:szCs w:val="23"/>
        </w:rPr>
        <w:t>l’enfant</w:t>
      </w:r>
      <w:proofErr w:type="spellEnd"/>
      <w:r>
        <w:rPr>
          <w:i/>
          <w:iCs/>
          <w:sz w:val="23"/>
          <w:szCs w:val="23"/>
        </w:rPr>
        <w:t xml:space="preserve"> </w:t>
      </w:r>
      <w:r>
        <w:rPr>
          <w:sz w:val="23"/>
          <w:szCs w:val="23"/>
        </w:rPr>
        <w:t xml:space="preserve">[The origin of the idea of chance in the child]. Paris: Presses </w:t>
      </w:r>
      <w:proofErr w:type="spellStart"/>
      <w:r>
        <w:rPr>
          <w:sz w:val="23"/>
          <w:szCs w:val="23"/>
        </w:rPr>
        <w:t>Universitaires</w:t>
      </w:r>
      <w:proofErr w:type="spellEnd"/>
      <w:r>
        <w:rPr>
          <w:sz w:val="23"/>
          <w:szCs w:val="23"/>
        </w:rPr>
        <w:t xml:space="preserve"> de France. </w:t>
      </w:r>
    </w:p>
    <w:p w14:paraId="6703E1CD" w14:textId="1AFA5E3A" w:rsidR="00E47434" w:rsidRDefault="00E47434" w:rsidP="00E47434">
      <w:pPr>
        <w:pStyle w:val="Default"/>
        <w:rPr>
          <w:sz w:val="23"/>
          <w:szCs w:val="23"/>
        </w:rPr>
      </w:pPr>
    </w:p>
    <w:p w14:paraId="11FD8800" w14:textId="50786E9F" w:rsidR="00E47434" w:rsidRDefault="00E47434" w:rsidP="00E47434">
      <w:pPr>
        <w:pStyle w:val="Default"/>
        <w:rPr>
          <w:sz w:val="23"/>
          <w:szCs w:val="23"/>
        </w:rPr>
      </w:pPr>
      <w:r>
        <w:rPr>
          <w:sz w:val="23"/>
          <w:szCs w:val="23"/>
        </w:rPr>
        <w:t>For Hebrew, a transliteration should be given.</w:t>
      </w:r>
    </w:p>
    <w:p w14:paraId="2706FB3A" w14:textId="2C254EE9" w:rsidR="00E47434" w:rsidRDefault="00E47434">
      <w:pPr>
        <w:pStyle w:val="CommentText"/>
      </w:pPr>
    </w:p>
  </w:comment>
  <w:comment w:id="861" w:author="ALE Editor" w:date="2021-07-26T14:58:00Z" w:initials="ALE">
    <w:p w14:paraId="1032A2FA" w14:textId="32976982" w:rsidR="000A543F" w:rsidRDefault="000A543F">
      <w:pPr>
        <w:pStyle w:val="CommentText"/>
      </w:pPr>
      <w:r>
        <w:rPr>
          <w:rStyle w:val="CommentReference"/>
        </w:rPr>
        <w:annotationRef/>
      </w:r>
      <w:r>
        <w:t>I cannot find the author’s first name online.</w:t>
      </w:r>
    </w:p>
  </w:comment>
  <w:comment w:id="985" w:author="ALE Editor" w:date="2021-07-27T09:19:00Z" w:initials="ALE">
    <w:p w14:paraId="5CFEDC7E" w14:textId="77777777" w:rsidR="00E47434" w:rsidRDefault="00E47434">
      <w:pPr>
        <w:pStyle w:val="CommentText"/>
      </w:pPr>
      <w:r>
        <w:rPr>
          <w:rStyle w:val="CommentReference"/>
        </w:rPr>
        <w:annotationRef/>
      </w:r>
      <w:r>
        <w:t>This style of theirs is confusing because it’s hard to tell where one name ends and the next begins, but it seems that is what they want:</w:t>
      </w:r>
    </w:p>
    <w:p w14:paraId="7EBA03C3" w14:textId="77777777" w:rsidR="00E47434" w:rsidRDefault="00E47434">
      <w:pPr>
        <w:pStyle w:val="CommentText"/>
      </w:pPr>
    </w:p>
    <w:p w14:paraId="220C6053" w14:textId="77777777" w:rsidR="00E47434" w:rsidRDefault="00E47434" w:rsidP="00E47434">
      <w:pPr>
        <w:pStyle w:val="Default"/>
        <w:rPr>
          <w:sz w:val="23"/>
          <w:szCs w:val="23"/>
        </w:rPr>
      </w:pPr>
      <w:r>
        <w:rPr>
          <w:sz w:val="23"/>
          <w:szCs w:val="23"/>
        </w:rPr>
        <w:t xml:space="preserve">Author, Mary, Author, Barry, Author, Evan, Author, George, Author, Damian, Author, Rupert, … Author, Paula (2001). </w:t>
      </w:r>
    </w:p>
    <w:p w14:paraId="7FAFE775" w14:textId="385DBA1F" w:rsidR="00E47434" w:rsidRDefault="00E47434">
      <w:pPr>
        <w:pStyle w:val="CommentText"/>
      </w:pPr>
    </w:p>
  </w:comment>
  <w:comment w:id="1063" w:author="ALE Editor" w:date="2021-07-27T09:31:00Z" w:initials="ALE">
    <w:p w14:paraId="46585888" w14:textId="3B1C3CE6" w:rsidR="006116F8" w:rsidRDefault="006116F8">
      <w:pPr>
        <w:pStyle w:val="CommentText"/>
      </w:pPr>
      <w:r>
        <w:rPr>
          <w:rStyle w:val="CommentReference"/>
        </w:rPr>
        <w:annotationRef/>
      </w:r>
      <w:r>
        <w:t>Provide transliteration of Hebrew title</w:t>
      </w:r>
    </w:p>
  </w:comment>
  <w:comment w:id="1152" w:author="ALE Editor" w:date="2021-07-26T16:40:00Z" w:initials="ALE">
    <w:p w14:paraId="2BEA9A4A" w14:textId="7C3E9EC9" w:rsidR="008D09BF" w:rsidRDefault="008D09BF">
      <w:pPr>
        <w:pStyle w:val="CommentText"/>
      </w:pPr>
      <w:r>
        <w:rPr>
          <w:rStyle w:val="CommentReference"/>
        </w:rPr>
        <w:annotationRef/>
      </w:r>
      <w:r>
        <w:t>When I looked up the first name, I saw there is a co-author. I added it here and in the text.</w:t>
      </w:r>
    </w:p>
  </w:comment>
  <w:comment w:id="1243" w:author="ALE Editor" w:date="2021-07-27T09:32:00Z" w:initials="ALE">
    <w:p w14:paraId="08700A5B" w14:textId="3481DF0B" w:rsidR="006116F8" w:rsidRDefault="006116F8">
      <w:pPr>
        <w:pStyle w:val="CommentText"/>
      </w:pPr>
      <w:r>
        <w:rPr>
          <w:rStyle w:val="CommentReference"/>
        </w:rPr>
        <w:annotationRef/>
      </w:r>
      <w:r>
        <w:t>Provide transliteration</w:t>
      </w:r>
    </w:p>
  </w:comment>
  <w:comment w:id="1253" w:author="ALE Editor" w:date="2021-07-26T17:59:00Z" w:initials="ALE">
    <w:p w14:paraId="265BFAD6" w14:textId="5C610F88" w:rsidR="00254341" w:rsidRDefault="00254341" w:rsidP="00254341">
      <w:pPr>
        <w:pStyle w:val="CommentText"/>
      </w:pPr>
      <w:r>
        <w:rPr>
          <w:rStyle w:val="CommentReference"/>
        </w:rPr>
        <w:annotationRef/>
      </w:r>
      <w:r>
        <w:t xml:space="preserve">The publisher’s site shows Jon May as the first author. </w:t>
      </w:r>
    </w:p>
    <w:p w14:paraId="4FF5E807" w14:textId="2C3A8730" w:rsidR="00254341" w:rsidRDefault="00254341">
      <w:pPr>
        <w:pStyle w:val="CommentText"/>
      </w:pPr>
      <w:r w:rsidRPr="00254341">
        <w:t>https://www.routledge.com/Timespace-Geographies-of-Temporality/May-Thrift/p/book/9780415180849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45209F" w15:done="0"/>
  <w15:commentEx w15:paraId="2DB04553" w15:done="0"/>
  <w15:commentEx w15:paraId="448889C8" w15:done="0"/>
  <w15:commentEx w15:paraId="46836D1E" w15:done="0"/>
  <w15:commentEx w15:paraId="359A7D44" w15:done="0"/>
  <w15:commentEx w15:paraId="6A36FA85" w15:done="0"/>
  <w15:commentEx w15:paraId="5BEBC075" w15:done="0"/>
  <w15:commentEx w15:paraId="4C3D6710" w15:done="0"/>
  <w15:commentEx w15:paraId="795CF902" w15:done="0"/>
  <w15:commentEx w15:paraId="548BA89B" w15:done="0"/>
  <w15:commentEx w15:paraId="1948D9F8" w15:done="0"/>
  <w15:commentEx w15:paraId="558839ED" w15:done="0"/>
  <w15:commentEx w15:paraId="0E749DD1" w15:done="0"/>
  <w15:commentEx w15:paraId="148CC9BD" w15:done="0"/>
  <w15:commentEx w15:paraId="22DD3C20" w15:done="0"/>
  <w15:commentEx w15:paraId="5A02C73A" w15:done="0"/>
  <w15:commentEx w15:paraId="49D0BED0" w15:done="0"/>
  <w15:commentEx w15:paraId="40787940" w15:done="0"/>
  <w15:commentEx w15:paraId="04CEBB78" w15:done="0"/>
  <w15:commentEx w15:paraId="478E2E7B" w15:done="0"/>
  <w15:commentEx w15:paraId="229D2F17" w15:done="0"/>
  <w15:commentEx w15:paraId="384CDABA" w15:done="0"/>
  <w15:commentEx w15:paraId="78C9442F" w15:done="0"/>
  <w15:commentEx w15:paraId="5E25A1DF" w15:done="0"/>
  <w15:commentEx w15:paraId="39E5DF4A" w15:done="0"/>
  <w15:commentEx w15:paraId="5FBD4167" w15:done="0"/>
  <w15:commentEx w15:paraId="6E6E0D16" w15:done="0"/>
  <w15:commentEx w15:paraId="0B24B538" w15:done="0"/>
  <w15:commentEx w15:paraId="69E4708D" w15:done="0"/>
  <w15:commentEx w15:paraId="128461D0" w15:done="0"/>
  <w15:commentEx w15:paraId="7ABC399D" w15:done="0"/>
  <w15:commentEx w15:paraId="2706FB3A" w15:done="0"/>
  <w15:commentEx w15:paraId="1032A2FA" w15:done="0"/>
  <w15:commentEx w15:paraId="7FAFE775" w15:done="0"/>
  <w15:commentEx w15:paraId="46585888" w15:done="0"/>
  <w15:commentEx w15:paraId="2BEA9A4A" w15:done="0"/>
  <w15:commentEx w15:paraId="08700A5B" w15:done="0"/>
  <w15:commentEx w15:paraId="4FF5E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0E78" w16cex:dateUtc="2021-07-26T07:35:00Z"/>
  <w16cex:commentExtensible w16cex:durableId="24A90A34" w16cex:dateUtc="2021-07-26T07:17:00Z"/>
  <w16cex:commentExtensible w16cex:durableId="24A90A56" w16cex:dateUtc="2021-07-26T07:17:00Z"/>
  <w16cex:commentExtensible w16cex:durableId="24AA48DD" w16cex:dateUtc="2021-07-27T05:57:00Z"/>
  <w16cex:commentExtensible w16cex:durableId="24AA4A04" w16cex:dateUtc="2021-07-27T06:01:00Z"/>
  <w16cex:commentExtensible w16cex:durableId="24A90D9E" w16cex:dateUtc="2021-07-26T07:31:00Z"/>
  <w16cex:commentExtensible w16cex:durableId="24AA4BF0" w16cex:dateUtc="2021-07-27T06:10:00Z"/>
  <w16cex:commentExtensible w16cex:durableId="24AA4C18" w16cex:dateUtc="2021-07-27T06:10:00Z"/>
  <w16cex:commentExtensible w16cex:durableId="24A90DB6" w16cex:dateUtc="2021-07-26T07:32:00Z"/>
  <w16cex:commentExtensible w16cex:durableId="24AA36DA" w16cex:dateUtc="2021-07-27T04:40:00Z"/>
  <w16cex:commentExtensible w16cex:durableId="24AA39A1" w16cex:dateUtc="2021-07-27T04:52:00Z"/>
  <w16cex:commentExtensible w16cex:durableId="24AA4DF4" w16cex:dateUtc="2021-07-27T06:18:00Z"/>
  <w16cex:commentExtensible w16cex:durableId="24A96434" w16cex:dateUtc="2021-07-26T13:41:00Z"/>
  <w16cex:commentExtensible w16cex:durableId="24AA4FC1" w16cex:dateUtc="2021-07-27T06:26:00Z"/>
  <w16cex:commentExtensible w16cex:durableId="24A918E6" w16cex:dateUtc="2021-07-26T08:20:00Z"/>
  <w16cex:commentExtensible w16cex:durableId="24AA5206" w16cex:dateUtc="2021-07-27T06:36:00Z"/>
  <w16cex:commentExtensible w16cex:durableId="24A9121E" w16cex:dateUtc="2021-07-26T07:51:00Z"/>
  <w16cex:commentExtensible w16cex:durableId="24A97FBF" w16cex:dateUtc="2021-07-26T15:38:00Z"/>
  <w16cex:commentExtensible w16cex:durableId="24A91063" w16cex:dateUtc="2021-07-26T07:43:00Z"/>
  <w16cex:commentExtensible w16cex:durableId="24A910F7" w16cex:dateUtc="2021-07-26T07:46:00Z"/>
  <w16cex:commentExtensible w16cex:durableId="24A9113D" w16cex:dateUtc="2021-07-26T07:47:00Z"/>
  <w16cex:commentExtensible w16cex:durableId="24A9116E" w16cex:dateUtc="2021-07-26T07:48:00Z"/>
  <w16cex:commentExtensible w16cex:durableId="24A9119E" w16cex:dateUtc="2021-07-26T07:49:00Z"/>
  <w16cex:commentExtensible w16cex:durableId="24AA4EEA" w16cex:dateUtc="2021-07-27T06:22:00Z"/>
  <w16cex:commentExtensible w16cex:durableId="24A91474" w16cex:dateUtc="2021-07-26T08:01:00Z"/>
  <w16cex:commentExtensible w16cex:durableId="24AA520B" w16cex:dateUtc="2021-07-27T06:36:00Z"/>
  <w16cex:commentExtensible w16cex:durableId="24A91674" w16cex:dateUtc="2021-07-26T08:09:00Z"/>
  <w16cex:commentExtensible w16cex:durableId="24A94098" w16cex:dateUtc="2021-07-26T11:09:00Z"/>
  <w16cex:commentExtensible w16cex:durableId="24A940D7" w16cex:dateUtc="2021-07-26T11:10:00Z"/>
  <w16cex:commentExtensible w16cex:durableId="24AA5138" w16cex:dateUtc="2021-07-27T06:32:00Z"/>
  <w16cex:commentExtensible w16cex:durableId="24A949B7" w16cex:dateUtc="2021-07-26T11:48:00Z"/>
  <w16cex:commentExtensible w16cex:durableId="24AA4F81" w16cex:dateUtc="2021-07-27T06:25:00Z"/>
  <w16cex:commentExtensible w16cex:durableId="24A94C08" w16cex:dateUtc="2021-07-26T11:58:00Z"/>
  <w16cex:commentExtensible w16cex:durableId="24AA4E37" w16cex:dateUtc="2021-07-27T06:19:00Z"/>
  <w16cex:commentExtensible w16cex:durableId="24AA50FC" w16cex:dateUtc="2021-07-27T06:31:00Z"/>
  <w16cex:commentExtensible w16cex:durableId="24A96408" w16cex:dateUtc="2021-07-26T13:40:00Z"/>
  <w16cex:commentExtensible w16cex:durableId="24AA5118" w16cex:dateUtc="2021-07-27T06:32:00Z"/>
  <w16cex:commentExtensible w16cex:durableId="24A9768C" w16cex:dateUtc="2021-07-26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45209F" w16cid:durableId="24A90E78"/>
  <w16cid:commentId w16cid:paraId="2DB04553" w16cid:durableId="24A90A34"/>
  <w16cid:commentId w16cid:paraId="448889C8" w16cid:durableId="24A90A56"/>
  <w16cid:commentId w16cid:paraId="46836D1E" w16cid:durableId="24AA48DD"/>
  <w16cid:commentId w16cid:paraId="359A7D44" w16cid:durableId="24AA4A04"/>
  <w16cid:commentId w16cid:paraId="6A36FA85" w16cid:durableId="24A90D9E"/>
  <w16cid:commentId w16cid:paraId="5BEBC075" w16cid:durableId="24AA4BF0"/>
  <w16cid:commentId w16cid:paraId="4C3D6710" w16cid:durableId="24AA4C18"/>
  <w16cid:commentId w16cid:paraId="795CF902" w16cid:durableId="24A90DB6"/>
  <w16cid:commentId w16cid:paraId="548BA89B" w16cid:durableId="24AA36DA"/>
  <w16cid:commentId w16cid:paraId="1948D9F8" w16cid:durableId="24AA39A1"/>
  <w16cid:commentId w16cid:paraId="558839ED" w16cid:durableId="24AA4DF4"/>
  <w16cid:commentId w16cid:paraId="0E749DD1" w16cid:durableId="24A96434"/>
  <w16cid:commentId w16cid:paraId="148CC9BD" w16cid:durableId="24AA4FC1"/>
  <w16cid:commentId w16cid:paraId="22DD3C20" w16cid:durableId="24A918E6"/>
  <w16cid:commentId w16cid:paraId="5A02C73A" w16cid:durableId="24AA5206"/>
  <w16cid:commentId w16cid:paraId="49D0BED0" w16cid:durableId="24A9121E"/>
  <w16cid:commentId w16cid:paraId="40787940" w16cid:durableId="24A97FBF"/>
  <w16cid:commentId w16cid:paraId="04CEBB78" w16cid:durableId="24A91063"/>
  <w16cid:commentId w16cid:paraId="478E2E7B" w16cid:durableId="24A910F7"/>
  <w16cid:commentId w16cid:paraId="229D2F17" w16cid:durableId="24A9113D"/>
  <w16cid:commentId w16cid:paraId="384CDABA" w16cid:durableId="24A9116E"/>
  <w16cid:commentId w16cid:paraId="78C9442F" w16cid:durableId="24A9119E"/>
  <w16cid:commentId w16cid:paraId="5E25A1DF" w16cid:durableId="24AA4EEA"/>
  <w16cid:commentId w16cid:paraId="39E5DF4A" w16cid:durableId="24A91474"/>
  <w16cid:commentId w16cid:paraId="5FBD4167" w16cid:durableId="24AA520B"/>
  <w16cid:commentId w16cid:paraId="6E6E0D16" w16cid:durableId="24A91674"/>
  <w16cid:commentId w16cid:paraId="0B24B538" w16cid:durableId="24A94098"/>
  <w16cid:commentId w16cid:paraId="69E4708D" w16cid:durableId="24A940D7"/>
  <w16cid:commentId w16cid:paraId="128461D0" w16cid:durableId="24AA5138"/>
  <w16cid:commentId w16cid:paraId="7ABC399D" w16cid:durableId="24A949B7"/>
  <w16cid:commentId w16cid:paraId="2706FB3A" w16cid:durableId="24AA4F81"/>
  <w16cid:commentId w16cid:paraId="1032A2FA" w16cid:durableId="24A94C08"/>
  <w16cid:commentId w16cid:paraId="7FAFE775" w16cid:durableId="24AA4E37"/>
  <w16cid:commentId w16cid:paraId="46585888" w16cid:durableId="24AA50FC"/>
  <w16cid:commentId w16cid:paraId="2BEA9A4A" w16cid:durableId="24A96408"/>
  <w16cid:commentId w16cid:paraId="08700A5B" w16cid:durableId="24AA5118"/>
  <w16cid:commentId w16cid:paraId="4FF5E807" w16cid:durableId="24A976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9EBAC" w14:textId="77777777" w:rsidR="006B6EB7" w:rsidRDefault="006B6EB7" w:rsidP="0050026C">
      <w:pPr>
        <w:spacing w:after="0" w:line="240" w:lineRule="auto"/>
      </w:pPr>
      <w:r>
        <w:separator/>
      </w:r>
    </w:p>
  </w:endnote>
  <w:endnote w:type="continuationSeparator" w:id="0">
    <w:p w14:paraId="5379898D" w14:textId="77777777" w:rsidR="006B6EB7" w:rsidRDefault="006B6EB7" w:rsidP="0050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AdvTimes">
    <w:panose1 w:val="020B0604020202020204"/>
    <w:charset w:val="00"/>
    <w:family w:val="auto"/>
    <w:notTrueType/>
    <w:pitch w:val="default"/>
    <w:sig w:usb0="00000003" w:usb1="00000000" w:usb2="00000000" w:usb3="00000000" w:csb0="00000001" w:csb1="00000000"/>
  </w:font>
  <w:font w:name="AdvOT596495f2">
    <w:altName w:val="Cambria"/>
    <w:panose1 w:val="020B0604020202020204"/>
    <w:charset w:val="00"/>
    <w:family w:val="roman"/>
    <w:notTrueType/>
    <w:pitch w:val="default"/>
    <w:sig w:usb0="00000003" w:usb1="00000000" w:usb2="00000000" w:usb3="00000000" w:csb0="00000001" w:csb1="00000000"/>
  </w:font>
  <w:font w:name="Optima LT Std">
    <w:panose1 w:val="02000503060000020004"/>
    <w:charset w:val="00"/>
    <w:family w:val="swiss"/>
    <w:pitch w:val="default"/>
  </w:font>
  <w:font w:name="AdvTimes-i">
    <w:panose1 w:val="020B0604020202020204"/>
    <w:charset w:val="00"/>
    <w:family w:val="auto"/>
    <w:notTrueType/>
    <w:pitch w:val="default"/>
    <w:sig w:usb0="00000003" w:usb1="00000000" w:usb2="00000000" w:usb3="00000000" w:csb0="00000001" w:csb1="00000000"/>
  </w:font>
  <w:font w:name="AdvOT596495f2+20">
    <w:panose1 w:val="020B0604020202020204"/>
    <w:charset w:val="00"/>
    <w:family w:val="swiss"/>
    <w:notTrueType/>
    <w:pitch w:val="default"/>
    <w:sig w:usb0="00000003" w:usb1="00000000" w:usb2="00000000" w:usb3="00000000" w:csb0="00000001" w:csb1="00000000"/>
  </w:font>
  <w:font w:name="AdvOT596495f2+fb">
    <w:panose1 w:val="020B0604020202020204"/>
    <w:charset w:val="00"/>
    <w:family w:val="auto"/>
    <w:notTrueType/>
    <w:pitch w:val="default"/>
    <w:sig w:usb0="00000003" w:usb1="00000000" w:usb2="00000000" w:usb3="00000000" w:csb0="00000001" w:csb1="00000000"/>
  </w:font>
  <w:font w:name="AvenirNextLTPro-Medium">
    <w:panose1 w:val="020B0604020202020204"/>
    <w:charset w:val="00"/>
    <w:family w:val="swiss"/>
    <w:notTrueType/>
    <w:pitch w:val="default"/>
    <w:sig w:usb0="00000003" w:usb1="00000000" w:usb2="00000000" w:usb3="00000000" w:csb0="00000001" w:csb1="00000000"/>
  </w:font>
  <w:font w:name="AvenirNextLTPro-MediumIt">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1931279"/>
      <w:docPartObj>
        <w:docPartGallery w:val="Page Numbers (Bottom of Page)"/>
        <w:docPartUnique/>
      </w:docPartObj>
    </w:sdtPr>
    <w:sdtEndPr>
      <w:rPr>
        <w:rFonts w:ascii="Garamond" w:hAnsi="Garamond"/>
        <w:noProof/>
      </w:rPr>
    </w:sdtEndPr>
    <w:sdtContent>
      <w:p w14:paraId="1D2E29E8" w14:textId="77777777" w:rsidR="00722796" w:rsidRPr="003965DE" w:rsidRDefault="00722796">
        <w:pPr>
          <w:pStyle w:val="Footer"/>
          <w:jc w:val="center"/>
          <w:rPr>
            <w:rFonts w:ascii="Garamond" w:hAnsi="Garamond"/>
          </w:rPr>
        </w:pPr>
        <w:r w:rsidRPr="003965DE">
          <w:rPr>
            <w:rFonts w:ascii="Garamond" w:hAnsi="Garamond"/>
          </w:rPr>
          <w:fldChar w:fldCharType="begin"/>
        </w:r>
        <w:r w:rsidRPr="003965DE">
          <w:rPr>
            <w:rFonts w:ascii="Garamond" w:hAnsi="Garamond"/>
          </w:rPr>
          <w:instrText xml:space="preserve"> PAGE   \* MERGEFORMAT </w:instrText>
        </w:r>
        <w:r w:rsidRPr="003965DE">
          <w:rPr>
            <w:rFonts w:ascii="Garamond" w:hAnsi="Garamond"/>
          </w:rPr>
          <w:fldChar w:fldCharType="separate"/>
        </w:r>
        <w:r>
          <w:rPr>
            <w:rFonts w:ascii="Garamond" w:hAnsi="Garamond"/>
            <w:noProof/>
          </w:rPr>
          <w:t>8</w:t>
        </w:r>
        <w:r w:rsidRPr="003965DE">
          <w:rPr>
            <w:rFonts w:ascii="Garamond" w:hAnsi="Garamond"/>
            <w:noProof/>
          </w:rPr>
          <w:fldChar w:fldCharType="end"/>
        </w:r>
      </w:p>
    </w:sdtContent>
  </w:sdt>
  <w:p w14:paraId="0F0A6BBF" w14:textId="77777777" w:rsidR="00722796" w:rsidRDefault="00722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6B076" w14:textId="77777777" w:rsidR="006B6EB7" w:rsidRDefault="006B6EB7" w:rsidP="0050026C">
      <w:pPr>
        <w:spacing w:after="0" w:line="240" w:lineRule="auto"/>
      </w:pPr>
      <w:r>
        <w:separator/>
      </w:r>
    </w:p>
  </w:footnote>
  <w:footnote w:type="continuationSeparator" w:id="0">
    <w:p w14:paraId="2CAB95D8" w14:textId="77777777" w:rsidR="006B6EB7" w:rsidRDefault="006B6EB7" w:rsidP="0050026C">
      <w:pPr>
        <w:spacing w:after="0" w:line="240" w:lineRule="auto"/>
      </w:pPr>
      <w:r>
        <w:continuationSeparator/>
      </w:r>
    </w:p>
  </w:footnote>
  <w:footnote w:id="1">
    <w:p w14:paraId="1B47C76F" w14:textId="0DEACBBB" w:rsidR="00722796" w:rsidRPr="00025C6C" w:rsidRDefault="00722796" w:rsidP="005905B8">
      <w:pPr>
        <w:pStyle w:val="FootnoteText"/>
        <w:jc w:val="both"/>
        <w:rPr>
          <w:rFonts w:ascii="Garamond" w:hAnsi="Garamond"/>
        </w:rPr>
      </w:pPr>
      <w:r w:rsidRPr="00025C6C">
        <w:rPr>
          <w:rStyle w:val="FootnoteReference"/>
          <w:rFonts w:ascii="Garamond" w:hAnsi="Garamond"/>
        </w:rPr>
        <w:footnoteRef/>
      </w:r>
      <w:r w:rsidRPr="00025C6C">
        <w:rPr>
          <w:rFonts w:ascii="Garamond" w:hAnsi="Garamond"/>
        </w:rPr>
        <w:t xml:space="preserve"> </w:t>
      </w:r>
      <w:r>
        <w:rPr>
          <w:rFonts w:ascii="Garamond" w:hAnsi="Garamond"/>
        </w:rPr>
        <w:t>Palestinians</w:t>
      </w:r>
      <w:r w:rsidRPr="00025C6C">
        <w:rPr>
          <w:rFonts w:ascii="Garamond" w:hAnsi="Garamond"/>
        </w:rPr>
        <w:t xml:space="preserve"> who assisted Israeli defence authorities with sensitive information</w:t>
      </w:r>
      <w:r>
        <w:rPr>
          <w:rFonts w:ascii="Garamond" w:hAnsi="Garamond"/>
        </w:rPr>
        <w:t>, risking their lives if caught and demanding Israeli protection.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90774"/>
    <w:multiLevelType w:val="hybridMultilevel"/>
    <w:tmpl w:val="248E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07969"/>
    <w:multiLevelType w:val="hybridMultilevel"/>
    <w:tmpl w:val="27BE1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51A16"/>
    <w:multiLevelType w:val="hybridMultilevel"/>
    <w:tmpl w:val="9E3CCF5E"/>
    <w:lvl w:ilvl="0" w:tplc="F01A9C0A">
      <w:start w:val="21"/>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A7E82"/>
    <w:multiLevelType w:val="hybridMultilevel"/>
    <w:tmpl w:val="1038A9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E1A4B"/>
    <w:multiLevelType w:val="hybridMultilevel"/>
    <w:tmpl w:val="588A2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9E33F8"/>
    <w:multiLevelType w:val="hybridMultilevel"/>
    <w:tmpl w:val="8C1CA17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D"/>
    <w:rsid w:val="00001565"/>
    <w:rsid w:val="00001B74"/>
    <w:rsid w:val="0000277F"/>
    <w:rsid w:val="0001095B"/>
    <w:rsid w:val="00012915"/>
    <w:rsid w:val="00014B54"/>
    <w:rsid w:val="00014E47"/>
    <w:rsid w:val="00017576"/>
    <w:rsid w:val="00020525"/>
    <w:rsid w:val="00020A0E"/>
    <w:rsid w:val="00020EFD"/>
    <w:rsid w:val="000213D4"/>
    <w:rsid w:val="000233CF"/>
    <w:rsid w:val="00024EB4"/>
    <w:rsid w:val="00025C6C"/>
    <w:rsid w:val="000303FF"/>
    <w:rsid w:val="000333D0"/>
    <w:rsid w:val="00041B65"/>
    <w:rsid w:val="00045AF9"/>
    <w:rsid w:val="00046148"/>
    <w:rsid w:val="00047568"/>
    <w:rsid w:val="00051125"/>
    <w:rsid w:val="00060AE5"/>
    <w:rsid w:val="000626DB"/>
    <w:rsid w:val="00064CDE"/>
    <w:rsid w:val="00065D45"/>
    <w:rsid w:val="0007224A"/>
    <w:rsid w:val="0007267F"/>
    <w:rsid w:val="0007299A"/>
    <w:rsid w:val="00073BBD"/>
    <w:rsid w:val="0007521C"/>
    <w:rsid w:val="00075224"/>
    <w:rsid w:val="00076BB5"/>
    <w:rsid w:val="00080192"/>
    <w:rsid w:val="000850B8"/>
    <w:rsid w:val="00085357"/>
    <w:rsid w:val="0009013B"/>
    <w:rsid w:val="0009071C"/>
    <w:rsid w:val="00092BAD"/>
    <w:rsid w:val="000938C6"/>
    <w:rsid w:val="00093C87"/>
    <w:rsid w:val="00095B83"/>
    <w:rsid w:val="00096CA2"/>
    <w:rsid w:val="000A13D1"/>
    <w:rsid w:val="000A2764"/>
    <w:rsid w:val="000A31E6"/>
    <w:rsid w:val="000A543F"/>
    <w:rsid w:val="000A7839"/>
    <w:rsid w:val="000B20EC"/>
    <w:rsid w:val="000B2879"/>
    <w:rsid w:val="000B3A6C"/>
    <w:rsid w:val="000B410A"/>
    <w:rsid w:val="000B503E"/>
    <w:rsid w:val="000B5DDF"/>
    <w:rsid w:val="000C114E"/>
    <w:rsid w:val="000C6A5F"/>
    <w:rsid w:val="000C6A99"/>
    <w:rsid w:val="000C7867"/>
    <w:rsid w:val="000D1AD3"/>
    <w:rsid w:val="000D6087"/>
    <w:rsid w:val="000D6A32"/>
    <w:rsid w:val="000D77AF"/>
    <w:rsid w:val="000D7ED1"/>
    <w:rsid w:val="000E000B"/>
    <w:rsid w:val="000E156C"/>
    <w:rsid w:val="000E1C44"/>
    <w:rsid w:val="000E7516"/>
    <w:rsid w:val="000E7ADD"/>
    <w:rsid w:val="000F1420"/>
    <w:rsid w:val="000F147B"/>
    <w:rsid w:val="000F4CAA"/>
    <w:rsid w:val="000F568E"/>
    <w:rsid w:val="000F7A76"/>
    <w:rsid w:val="00100A84"/>
    <w:rsid w:val="00100FDB"/>
    <w:rsid w:val="001062FE"/>
    <w:rsid w:val="001121D6"/>
    <w:rsid w:val="001137A8"/>
    <w:rsid w:val="00113CCB"/>
    <w:rsid w:val="00114082"/>
    <w:rsid w:val="0011718E"/>
    <w:rsid w:val="00120058"/>
    <w:rsid w:val="001238F5"/>
    <w:rsid w:val="00130959"/>
    <w:rsid w:val="00131095"/>
    <w:rsid w:val="00131C76"/>
    <w:rsid w:val="001333A0"/>
    <w:rsid w:val="00136447"/>
    <w:rsid w:val="0014283E"/>
    <w:rsid w:val="00142F2B"/>
    <w:rsid w:val="00144425"/>
    <w:rsid w:val="0014651B"/>
    <w:rsid w:val="00146DDC"/>
    <w:rsid w:val="001504F0"/>
    <w:rsid w:val="001520AA"/>
    <w:rsid w:val="001557F2"/>
    <w:rsid w:val="00156F51"/>
    <w:rsid w:val="0016221E"/>
    <w:rsid w:val="00164C1A"/>
    <w:rsid w:val="001654F2"/>
    <w:rsid w:val="00166451"/>
    <w:rsid w:val="00166BD4"/>
    <w:rsid w:val="00166F94"/>
    <w:rsid w:val="00170746"/>
    <w:rsid w:val="00171B1D"/>
    <w:rsid w:val="00171D8B"/>
    <w:rsid w:val="00172F35"/>
    <w:rsid w:val="00176ABC"/>
    <w:rsid w:val="00181BF8"/>
    <w:rsid w:val="00183B26"/>
    <w:rsid w:val="00183E67"/>
    <w:rsid w:val="001849FA"/>
    <w:rsid w:val="00184C19"/>
    <w:rsid w:val="0018514B"/>
    <w:rsid w:val="001873B4"/>
    <w:rsid w:val="001918EF"/>
    <w:rsid w:val="00193D8E"/>
    <w:rsid w:val="001952E1"/>
    <w:rsid w:val="00195C80"/>
    <w:rsid w:val="00196F99"/>
    <w:rsid w:val="00197DBB"/>
    <w:rsid w:val="001A0803"/>
    <w:rsid w:val="001A67E4"/>
    <w:rsid w:val="001A6FF1"/>
    <w:rsid w:val="001B168E"/>
    <w:rsid w:val="001B1C08"/>
    <w:rsid w:val="001B2BA2"/>
    <w:rsid w:val="001B7EAD"/>
    <w:rsid w:val="001C0F8B"/>
    <w:rsid w:val="001C7E82"/>
    <w:rsid w:val="001D053A"/>
    <w:rsid w:val="001D1DE5"/>
    <w:rsid w:val="001D2A6B"/>
    <w:rsid w:val="001D3A22"/>
    <w:rsid w:val="001E24EE"/>
    <w:rsid w:val="001E2A18"/>
    <w:rsid w:val="001E4611"/>
    <w:rsid w:val="001E4A8F"/>
    <w:rsid w:val="001E4B6A"/>
    <w:rsid w:val="001E6045"/>
    <w:rsid w:val="001E69D9"/>
    <w:rsid w:val="001E74C4"/>
    <w:rsid w:val="001E7547"/>
    <w:rsid w:val="001F20E0"/>
    <w:rsid w:val="001F21B6"/>
    <w:rsid w:val="001F6910"/>
    <w:rsid w:val="001F7411"/>
    <w:rsid w:val="0020014E"/>
    <w:rsid w:val="0020164E"/>
    <w:rsid w:val="00204099"/>
    <w:rsid w:val="00205491"/>
    <w:rsid w:val="00205F23"/>
    <w:rsid w:val="002069C6"/>
    <w:rsid w:val="002117EC"/>
    <w:rsid w:val="00212B16"/>
    <w:rsid w:val="002169C1"/>
    <w:rsid w:val="0022039C"/>
    <w:rsid w:val="00220D83"/>
    <w:rsid w:val="00223911"/>
    <w:rsid w:val="002239BA"/>
    <w:rsid w:val="0022439F"/>
    <w:rsid w:val="0022490C"/>
    <w:rsid w:val="002275D1"/>
    <w:rsid w:val="00227DFE"/>
    <w:rsid w:val="00232794"/>
    <w:rsid w:val="00232A4A"/>
    <w:rsid w:val="00237B0D"/>
    <w:rsid w:val="00237E3A"/>
    <w:rsid w:val="00241E17"/>
    <w:rsid w:val="00242E60"/>
    <w:rsid w:val="00244524"/>
    <w:rsid w:val="002456E4"/>
    <w:rsid w:val="00246D96"/>
    <w:rsid w:val="00251AEB"/>
    <w:rsid w:val="00251BFE"/>
    <w:rsid w:val="00251C07"/>
    <w:rsid w:val="00252AE3"/>
    <w:rsid w:val="00252E47"/>
    <w:rsid w:val="0025427C"/>
    <w:rsid w:val="00254341"/>
    <w:rsid w:val="00256034"/>
    <w:rsid w:val="002565AE"/>
    <w:rsid w:val="00256963"/>
    <w:rsid w:val="00256E8E"/>
    <w:rsid w:val="00261E04"/>
    <w:rsid w:val="00263234"/>
    <w:rsid w:val="0026447A"/>
    <w:rsid w:val="002668B0"/>
    <w:rsid w:val="00266FF4"/>
    <w:rsid w:val="0027166C"/>
    <w:rsid w:val="00271AB1"/>
    <w:rsid w:val="002732B3"/>
    <w:rsid w:val="002770D8"/>
    <w:rsid w:val="00277C85"/>
    <w:rsid w:val="002815DF"/>
    <w:rsid w:val="002840EE"/>
    <w:rsid w:val="00285458"/>
    <w:rsid w:val="002855A7"/>
    <w:rsid w:val="00291E99"/>
    <w:rsid w:val="00292570"/>
    <w:rsid w:val="0029454F"/>
    <w:rsid w:val="0029574B"/>
    <w:rsid w:val="00295A9A"/>
    <w:rsid w:val="00296FCE"/>
    <w:rsid w:val="002978B2"/>
    <w:rsid w:val="002A01F4"/>
    <w:rsid w:val="002A30A7"/>
    <w:rsid w:val="002A3269"/>
    <w:rsid w:val="002A35FA"/>
    <w:rsid w:val="002A3F56"/>
    <w:rsid w:val="002A73F0"/>
    <w:rsid w:val="002B0840"/>
    <w:rsid w:val="002B170D"/>
    <w:rsid w:val="002B1C2D"/>
    <w:rsid w:val="002B2EBA"/>
    <w:rsid w:val="002B453C"/>
    <w:rsid w:val="002C26DF"/>
    <w:rsid w:val="002C4CBD"/>
    <w:rsid w:val="002C5E63"/>
    <w:rsid w:val="002D332E"/>
    <w:rsid w:val="002D4E3D"/>
    <w:rsid w:val="002E006F"/>
    <w:rsid w:val="002E1EF6"/>
    <w:rsid w:val="002E3BA2"/>
    <w:rsid w:val="002E3BFA"/>
    <w:rsid w:val="002E42EF"/>
    <w:rsid w:val="002E6338"/>
    <w:rsid w:val="002E6759"/>
    <w:rsid w:val="002E728D"/>
    <w:rsid w:val="002E780F"/>
    <w:rsid w:val="002E7986"/>
    <w:rsid w:val="002F12E1"/>
    <w:rsid w:val="002F35E1"/>
    <w:rsid w:val="002F3F1C"/>
    <w:rsid w:val="002F662F"/>
    <w:rsid w:val="002F6FED"/>
    <w:rsid w:val="002F7930"/>
    <w:rsid w:val="003001F0"/>
    <w:rsid w:val="003043D7"/>
    <w:rsid w:val="00304841"/>
    <w:rsid w:val="00304CA4"/>
    <w:rsid w:val="003058C3"/>
    <w:rsid w:val="00311770"/>
    <w:rsid w:val="00311994"/>
    <w:rsid w:val="003119FD"/>
    <w:rsid w:val="00314CED"/>
    <w:rsid w:val="00316C7F"/>
    <w:rsid w:val="003170EE"/>
    <w:rsid w:val="00317368"/>
    <w:rsid w:val="00317D98"/>
    <w:rsid w:val="003212F2"/>
    <w:rsid w:val="003219D1"/>
    <w:rsid w:val="0032399C"/>
    <w:rsid w:val="00331561"/>
    <w:rsid w:val="00336718"/>
    <w:rsid w:val="003368F1"/>
    <w:rsid w:val="003372DB"/>
    <w:rsid w:val="0034166F"/>
    <w:rsid w:val="00343415"/>
    <w:rsid w:val="00344167"/>
    <w:rsid w:val="003442E5"/>
    <w:rsid w:val="003447D4"/>
    <w:rsid w:val="00347EA6"/>
    <w:rsid w:val="00352159"/>
    <w:rsid w:val="003522B9"/>
    <w:rsid w:val="003570EC"/>
    <w:rsid w:val="0036320F"/>
    <w:rsid w:val="0036544A"/>
    <w:rsid w:val="00365455"/>
    <w:rsid w:val="00365C5B"/>
    <w:rsid w:val="00370FA1"/>
    <w:rsid w:val="00371DB1"/>
    <w:rsid w:val="00371E53"/>
    <w:rsid w:val="00373297"/>
    <w:rsid w:val="00373580"/>
    <w:rsid w:val="00375511"/>
    <w:rsid w:val="00377575"/>
    <w:rsid w:val="00382C30"/>
    <w:rsid w:val="00385467"/>
    <w:rsid w:val="00385BDC"/>
    <w:rsid w:val="003863A5"/>
    <w:rsid w:val="0038790E"/>
    <w:rsid w:val="00390066"/>
    <w:rsid w:val="003904D4"/>
    <w:rsid w:val="003911EE"/>
    <w:rsid w:val="00395174"/>
    <w:rsid w:val="003965DE"/>
    <w:rsid w:val="00396B1D"/>
    <w:rsid w:val="003A71CA"/>
    <w:rsid w:val="003A78D5"/>
    <w:rsid w:val="003B0E9E"/>
    <w:rsid w:val="003B37B6"/>
    <w:rsid w:val="003B6A3E"/>
    <w:rsid w:val="003B76B1"/>
    <w:rsid w:val="003C0059"/>
    <w:rsid w:val="003C20B7"/>
    <w:rsid w:val="003D252E"/>
    <w:rsid w:val="003D2E29"/>
    <w:rsid w:val="003E217C"/>
    <w:rsid w:val="003F0C3E"/>
    <w:rsid w:val="003F2E54"/>
    <w:rsid w:val="003F3547"/>
    <w:rsid w:val="003F3FA1"/>
    <w:rsid w:val="004017B5"/>
    <w:rsid w:val="00401C69"/>
    <w:rsid w:val="00402F89"/>
    <w:rsid w:val="00405B61"/>
    <w:rsid w:val="004129E6"/>
    <w:rsid w:val="00413FDB"/>
    <w:rsid w:val="00414477"/>
    <w:rsid w:val="004147BD"/>
    <w:rsid w:val="00416637"/>
    <w:rsid w:val="00416FB4"/>
    <w:rsid w:val="00421FA1"/>
    <w:rsid w:val="00424023"/>
    <w:rsid w:val="00427559"/>
    <w:rsid w:val="00431562"/>
    <w:rsid w:val="00433B2E"/>
    <w:rsid w:val="004371D2"/>
    <w:rsid w:val="00441593"/>
    <w:rsid w:val="00442C9D"/>
    <w:rsid w:val="00445746"/>
    <w:rsid w:val="00446FBE"/>
    <w:rsid w:val="00450690"/>
    <w:rsid w:val="00455F83"/>
    <w:rsid w:val="004569B4"/>
    <w:rsid w:val="004569E5"/>
    <w:rsid w:val="00457342"/>
    <w:rsid w:val="00460DF2"/>
    <w:rsid w:val="0046281B"/>
    <w:rsid w:val="004634DE"/>
    <w:rsid w:val="00463C87"/>
    <w:rsid w:val="004648E5"/>
    <w:rsid w:val="00465728"/>
    <w:rsid w:val="0047072E"/>
    <w:rsid w:val="0048012B"/>
    <w:rsid w:val="00480FA5"/>
    <w:rsid w:val="004829B0"/>
    <w:rsid w:val="00483034"/>
    <w:rsid w:val="0048337B"/>
    <w:rsid w:val="0048416A"/>
    <w:rsid w:val="0048570A"/>
    <w:rsid w:val="0049021B"/>
    <w:rsid w:val="00490C56"/>
    <w:rsid w:val="00493280"/>
    <w:rsid w:val="004947AC"/>
    <w:rsid w:val="00494E3A"/>
    <w:rsid w:val="00496E8E"/>
    <w:rsid w:val="00497FAA"/>
    <w:rsid w:val="004A731C"/>
    <w:rsid w:val="004B2C69"/>
    <w:rsid w:val="004B55A0"/>
    <w:rsid w:val="004B58A6"/>
    <w:rsid w:val="004B595D"/>
    <w:rsid w:val="004B5F34"/>
    <w:rsid w:val="004B6B00"/>
    <w:rsid w:val="004C072E"/>
    <w:rsid w:val="004C07D7"/>
    <w:rsid w:val="004C122B"/>
    <w:rsid w:val="004C21DA"/>
    <w:rsid w:val="004C351E"/>
    <w:rsid w:val="004C64A0"/>
    <w:rsid w:val="004C6CAB"/>
    <w:rsid w:val="004C6CAF"/>
    <w:rsid w:val="004C7309"/>
    <w:rsid w:val="004C76D4"/>
    <w:rsid w:val="004D113B"/>
    <w:rsid w:val="004D4EB4"/>
    <w:rsid w:val="004D5851"/>
    <w:rsid w:val="004D5A3D"/>
    <w:rsid w:val="004D618A"/>
    <w:rsid w:val="004D6F62"/>
    <w:rsid w:val="004D70FC"/>
    <w:rsid w:val="004D74B6"/>
    <w:rsid w:val="004E44C4"/>
    <w:rsid w:val="004E6E11"/>
    <w:rsid w:val="004F22F9"/>
    <w:rsid w:val="004F23D4"/>
    <w:rsid w:val="004F3E03"/>
    <w:rsid w:val="004F3EF1"/>
    <w:rsid w:val="004F422E"/>
    <w:rsid w:val="004F45DE"/>
    <w:rsid w:val="004F5C4D"/>
    <w:rsid w:val="0050026C"/>
    <w:rsid w:val="00500362"/>
    <w:rsid w:val="00502A1E"/>
    <w:rsid w:val="0050318E"/>
    <w:rsid w:val="005036AE"/>
    <w:rsid w:val="005063A7"/>
    <w:rsid w:val="00510302"/>
    <w:rsid w:val="00511C91"/>
    <w:rsid w:val="005228FA"/>
    <w:rsid w:val="005259FB"/>
    <w:rsid w:val="00532E4E"/>
    <w:rsid w:val="005341CB"/>
    <w:rsid w:val="00534FA3"/>
    <w:rsid w:val="005361F8"/>
    <w:rsid w:val="005375D2"/>
    <w:rsid w:val="0054027A"/>
    <w:rsid w:val="0054329A"/>
    <w:rsid w:val="00547233"/>
    <w:rsid w:val="00547379"/>
    <w:rsid w:val="00547EF3"/>
    <w:rsid w:val="00551CF1"/>
    <w:rsid w:val="00560F77"/>
    <w:rsid w:val="005618A5"/>
    <w:rsid w:val="00561CE7"/>
    <w:rsid w:val="00562498"/>
    <w:rsid w:val="0056404F"/>
    <w:rsid w:val="005646B1"/>
    <w:rsid w:val="00564DC5"/>
    <w:rsid w:val="00565481"/>
    <w:rsid w:val="00567286"/>
    <w:rsid w:val="00572B7A"/>
    <w:rsid w:val="00582BCE"/>
    <w:rsid w:val="0058685A"/>
    <w:rsid w:val="00586A72"/>
    <w:rsid w:val="005905B8"/>
    <w:rsid w:val="005961DC"/>
    <w:rsid w:val="00597A84"/>
    <w:rsid w:val="005A4AF0"/>
    <w:rsid w:val="005A5514"/>
    <w:rsid w:val="005B574E"/>
    <w:rsid w:val="005B6C72"/>
    <w:rsid w:val="005B727F"/>
    <w:rsid w:val="005B751B"/>
    <w:rsid w:val="005C0C3E"/>
    <w:rsid w:val="005C3B22"/>
    <w:rsid w:val="005C5A7B"/>
    <w:rsid w:val="005C64ED"/>
    <w:rsid w:val="005D7CF1"/>
    <w:rsid w:val="005E1728"/>
    <w:rsid w:val="005E2D82"/>
    <w:rsid w:val="005E5FD4"/>
    <w:rsid w:val="005F3129"/>
    <w:rsid w:val="005F3C1E"/>
    <w:rsid w:val="005F53FB"/>
    <w:rsid w:val="005F66FE"/>
    <w:rsid w:val="005F6AEA"/>
    <w:rsid w:val="006034EF"/>
    <w:rsid w:val="00603CF2"/>
    <w:rsid w:val="00606BBA"/>
    <w:rsid w:val="00607F76"/>
    <w:rsid w:val="006110DF"/>
    <w:rsid w:val="006116F8"/>
    <w:rsid w:val="006120E4"/>
    <w:rsid w:val="0061787D"/>
    <w:rsid w:val="00617C4C"/>
    <w:rsid w:val="0062033D"/>
    <w:rsid w:val="006215E9"/>
    <w:rsid w:val="00623E10"/>
    <w:rsid w:val="00625E72"/>
    <w:rsid w:val="00626B97"/>
    <w:rsid w:val="00627A46"/>
    <w:rsid w:val="006324E5"/>
    <w:rsid w:val="00637A1D"/>
    <w:rsid w:val="0064298E"/>
    <w:rsid w:val="00644D97"/>
    <w:rsid w:val="006507FB"/>
    <w:rsid w:val="006512B2"/>
    <w:rsid w:val="0065482D"/>
    <w:rsid w:val="00665549"/>
    <w:rsid w:val="00665801"/>
    <w:rsid w:val="00667207"/>
    <w:rsid w:val="00672284"/>
    <w:rsid w:val="006731BB"/>
    <w:rsid w:val="00681792"/>
    <w:rsid w:val="00682C29"/>
    <w:rsid w:val="00687A43"/>
    <w:rsid w:val="00691E36"/>
    <w:rsid w:val="0069261A"/>
    <w:rsid w:val="0069319E"/>
    <w:rsid w:val="006952CE"/>
    <w:rsid w:val="00695C11"/>
    <w:rsid w:val="006978A9"/>
    <w:rsid w:val="006A2265"/>
    <w:rsid w:val="006B1ABF"/>
    <w:rsid w:val="006B205D"/>
    <w:rsid w:val="006B3AE5"/>
    <w:rsid w:val="006B5500"/>
    <w:rsid w:val="006B587C"/>
    <w:rsid w:val="006B6EB7"/>
    <w:rsid w:val="006C08F8"/>
    <w:rsid w:val="006C1508"/>
    <w:rsid w:val="006C2D82"/>
    <w:rsid w:val="006C3167"/>
    <w:rsid w:val="006C7614"/>
    <w:rsid w:val="006D2655"/>
    <w:rsid w:val="006D2EE7"/>
    <w:rsid w:val="006D782E"/>
    <w:rsid w:val="006E1BF2"/>
    <w:rsid w:val="006E3C16"/>
    <w:rsid w:val="006E4BC0"/>
    <w:rsid w:val="006E55E2"/>
    <w:rsid w:val="006E5CB1"/>
    <w:rsid w:val="006F1022"/>
    <w:rsid w:val="006F189B"/>
    <w:rsid w:val="006F1A5C"/>
    <w:rsid w:val="006F58F9"/>
    <w:rsid w:val="006F5C9C"/>
    <w:rsid w:val="006F7F26"/>
    <w:rsid w:val="007100C3"/>
    <w:rsid w:val="00710B80"/>
    <w:rsid w:val="00711825"/>
    <w:rsid w:val="00711FB7"/>
    <w:rsid w:val="00722796"/>
    <w:rsid w:val="00724192"/>
    <w:rsid w:val="00725A27"/>
    <w:rsid w:val="0073053C"/>
    <w:rsid w:val="007320C1"/>
    <w:rsid w:val="0073214F"/>
    <w:rsid w:val="0073565C"/>
    <w:rsid w:val="00741865"/>
    <w:rsid w:val="00745A86"/>
    <w:rsid w:val="00746274"/>
    <w:rsid w:val="00751289"/>
    <w:rsid w:val="00752B27"/>
    <w:rsid w:val="00754566"/>
    <w:rsid w:val="00755405"/>
    <w:rsid w:val="00755FB4"/>
    <w:rsid w:val="00756A27"/>
    <w:rsid w:val="0076139B"/>
    <w:rsid w:val="00761D76"/>
    <w:rsid w:val="00762593"/>
    <w:rsid w:val="00763023"/>
    <w:rsid w:val="007647D8"/>
    <w:rsid w:val="00764AFB"/>
    <w:rsid w:val="00767678"/>
    <w:rsid w:val="00774EF6"/>
    <w:rsid w:val="00775F39"/>
    <w:rsid w:val="0078143A"/>
    <w:rsid w:val="00785F1D"/>
    <w:rsid w:val="007861FE"/>
    <w:rsid w:val="00792776"/>
    <w:rsid w:val="00793664"/>
    <w:rsid w:val="00793A0F"/>
    <w:rsid w:val="00794D1C"/>
    <w:rsid w:val="00795271"/>
    <w:rsid w:val="007A00BA"/>
    <w:rsid w:val="007A17A2"/>
    <w:rsid w:val="007A2668"/>
    <w:rsid w:val="007A3D75"/>
    <w:rsid w:val="007A75C9"/>
    <w:rsid w:val="007B5D18"/>
    <w:rsid w:val="007B618D"/>
    <w:rsid w:val="007B7C40"/>
    <w:rsid w:val="007C0177"/>
    <w:rsid w:val="007C3180"/>
    <w:rsid w:val="007C3588"/>
    <w:rsid w:val="007C4244"/>
    <w:rsid w:val="007C53FE"/>
    <w:rsid w:val="007C566D"/>
    <w:rsid w:val="007C6317"/>
    <w:rsid w:val="007C6DF2"/>
    <w:rsid w:val="007C7B4A"/>
    <w:rsid w:val="007D09F0"/>
    <w:rsid w:val="007D0C41"/>
    <w:rsid w:val="007D2189"/>
    <w:rsid w:val="007E2135"/>
    <w:rsid w:val="007E3BF8"/>
    <w:rsid w:val="007E4D25"/>
    <w:rsid w:val="007F1E77"/>
    <w:rsid w:val="007F283E"/>
    <w:rsid w:val="007F43F7"/>
    <w:rsid w:val="007F62C2"/>
    <w:rsid w:val="007F6C5F"/>
    <w:rsid w:val="00800728"/>
    <w:rsid w:val="00804C20"/>
    <w:rsid w:val="008053F8"/>
    <w:rsid w:val="00805D2C"/>
    <w:rsid w:val="0080634B"/>
    <w:rsid w:val="00807161"/>
    <w:rsid w:val="00810104"/>
    <w:rsid w:val="008130AF"/>
    <w:rsid w:val="00813C2E"/>
    <w:rsid w:val="00815411"/>
    <w:rsid w:val="0081554E"/>
    <w:rsid w:val="00815A51"/>
    <w:rsid w:val="0081636B"/>
    <w:rsid w:val="0081755F"/>
    <w:rsid w:val="00821B33"/>
    <w:rsid w:val="00821F9B"/>
    <w:rsid w:val="008234DA"/>
    <w:rsid w:val="00823AF1"/>
    <w:rsid w:val="00826066"/>
    <w:rsid w:val="008307A7"/>
    <w:rsid w:val="00831830"/>
    <w:rsid w:val="008334E6"/>
    <w:rsid w:val="00833623"/>
    <w:rsid w:val="008340F5"/>
    <w:rsid w:val="00835B4F"/>
    <w:rsid w:val="00836B2F"/>
    <w:rsid w:val="0084042B"/>
    <w:rsid w:val="0084236B"/>
    <w:rsid w:val="00843BFB"/>
    <w:rsid w:val="0084664A"/>
    <w:rsid w:val="00846F3F"/>
    <w:rsid w:val="00851C13"/>
    <w:rsid w:val="008550B1"/>
    <w:rsid w:val="00856E0F"/>
    <w:rsid w:val="00862C0D"/>
    <w:rsid w:val="008642EB"/>
    <w:rsid w:val="0086528B"/>
    <w:rsid w:val="00867AE7"/>
    <w:rsid w:val="00867D1F"/>
    <w:rsid w:val="00870DD8"/>
    <w:rsid w:val="008823BA"/>
    <w:rsid w:val="00895020"/>
    <w:rsid w:val="00896566"/>
    <w:rsid w:val="008A07F3"/>
    <w:rsid w:val="008A1FD0"/>
    <w:rsid w:val="008A292C"/>
    <w:rsid w:val="008A2B61"/>
    <w:rsid w:val="008A4D5F"/>
    <w:rsid w:val="008A69BE"/>
    <w:rsid w:val="008B3C0E"/>
    <w:rsid w:val="008C102A"/>
    <w:rsid w:val="008C19D0"/>
    <w:rsid w:val="008C22F4"/>
    <w:rsid w:val="008C3F14"/>
    <w:rsid w:val="008C40F1"/>
    <w:rsid w:val="008C4A5A"/>
    <w:rsid w:val="008C4A7A"/>
    <w:rsid w:val="008C745D"/>
    <w:rsid w:val="008D0713"/>
    <w:rsid w:val="008D09BF"/>
    <w:rsid w:val="008D2DEE"/>
    <w:rsid w:val="008D4923"/>
    <w:rsid w:val="008D62AE"/>
    <w:rsid w:val="008E0886"/>
    <w:rsid w:val="008E10D5"/>
    <w:rsid w:val="008F2090"/>
    <w:rsid w:val="008F5E76"/>
    <w:rsid w:val="008F69C3"/>
    <w:rsid w:val="009025BB"/>
    <w:rsid w:val="00903685"/>
    <w:rsid w:val="00903956"/>
    <w:rsid w:val="0090708E"/>
    <w:rsid w:val="009143CB"/>
    <w:rsid w:val="0091469E"/>
    <w:rsid w:val="00915C1B"/>
    <w:rsid w:val="00916553"/>
    <w:rsid w:val="009217A9"/>
    <w:rsid w:val="00924123"/>
    <w:rsid w:val="0092556D"/>
    <w:rsid w:val="00927601"/>
    <w:rsid w:val="0092797D"/>
    <w:rsid w:val="009410E3"/>
    <w:rsid w:val="00941844"/>
    <w:rsid w:val="00941D38"/>
    <w:rsid w:val="009420FC"/>
    <w:rsid w:val="00944EE7"/>
    <w:rsid w:val="009453D1"/>
    <w:rsid w:val="009463CB"/>
    <w:rsid w:val="00946DC6"/>
    <w:rsid w:val="009528A3"/>
    <w:rsid w:val="009537BB"/>
    <w:rsid w:val="00954490"/>
    <w:rsid w:val="00954E8A"/>
    <w:rsid w:val="0095525E"/>
    <w:rsid w:val="00960C32"/>
    <w:rsid w:val="00962B93"/>
    <w:rsid w:val="00962DED"/>
    <w:rsid w:val="00965375"/>
    <w:rsid w:val="00965FC4"/>
    <w:rsid w:val="00967B4F"/>
    <w:rsid w:val="00970C96"/>
    <w:rsid w:val="00971259"/>
    <w:rsid w:val="00971A8E"/>
    <w:rsid w:val="009748A6"/>
    <w:rsid w:val="00976200"/>
    <w:rsid w:val="00980674"/>
    <w:rsid w:val="009808AA"/>
    <w:rsid w:val="00981C47"/>
    <w:rsid w:val="00986A77"/>
    <w:rsid w:val="00987345"/>
    <w:rsid w:val="009A05A0"/>
    <w:rsid w:val="009A13A8"/>
    <w:rsid w:val="009A1540"/>
    <w:rsid w:val="009A2859"/>
    <w:rsid w:val="009A45B9"/>
    <w:rsid w:val="009A51BB"/>
    <w:rsid w:val="009B07E3"/>
    <w:rsid w:val="009B1CC9"/>
    <w:rsid w:val="009B1DB9"/>
    <w:rsid w:val="009B3BD8"/>
    <w:rsid w:val="009B7776"/>
    <w:rsid w:val="009C199F"/>
    <w:rsid w:val="009C43DF"/>
    <w:rsid w:val="009C6204"/>
    <w:rsid w:val="009D371D"/>
    <w:rsid w:val="009D6D0D"/>
    <w:rsid w:val="009E1200"/>
    <w:rsid w:val="009E6870"/>
    <w:rsid w:val="009E6E41"/>
    <w:rsid w:val="009E6EA6"/>
    <w:rsid w:val="009E798C"/>
    <w:rsid w:val="009F3FFE"/>
    <w:rsid w:val="009F5187"/>
    <w:rsid w:val="009F54DE"/>
    <w:rsid w:val="009F5B3C"/>
    <w:rsid w:val="00A00A06"/>
    <w:rsid w:val="00A0159A"/>
    <w:rsid w:val="00A01E8B"/>
    <w:rsid w:val="00A0222C"/>
    <w:rsid w:val="00A03422"/>
    <w:rsid w:val="00A06A51"/>
    <w:rsid w:val="00A0763E"/>
    <w:rsid w:val="00A11445"/>
    <w:rsid w:val="00A12871"/>
    <w:rsid w:val="00A12C7B"/>
    <w:rsid w:val="00A13E4C"/>
    <w:rsid w:val="00A1416C"/>
    <w:rsid w:val="00A16090"/>
    <w:rsid w:val="00A16D6A"/>
    <w:rsid w:val="00A1782B"/>
    <w:rsid w:val="00A22770"/>
    <w:rsid w:val="00A22925"/>
    <w:rsid w:val="00A25962"/>
    <w:rsid w:val="00A300F6"/>
    <w:rsid w:val="00A33A17"/>
    <w:rsid w:val="00A3489D"/>
    <w:rsid w:val="00A37B02"/>
    <w:rsid w:val="00A37C30"/>
    <w:rsid w:val="00A37D98"/>
    <w:rsid w:val="00A41453"/>
    <w:rsid w:val="00A43BFE"/>
    <w:rsid w:val="00A45397"/>
    <w:rsid w:val="00A45DCC"/>
    <w:rsid w:val="00A511F0"/>
    <w:rsid w:val="00A548B2"/>
    <w:rsid w:val="00A54CF5"/>
    <w:rsid w:val="00A55A33"/>
    <w:rsid w:val="00A57524"/>
    <w:rsid w:val="00A57640"/>
    <w:rsid w:val="00A62482"/>
    <w:rsid w:val="00A6565C"/>
    <w:rsid w:val="00A67925"/>
    <w:rsid w:val="00A71137"/>
    <w:rsid w:val="00A73F21"/>
    <w:rsid w:val="00A773B0"/>
    <w:rsid w:val="00A818C1"/>
    <w:rsid w:val="00A85715"/>
    <w:rsid w:val="00A91F91"/>
    <w:rsid w:val="00AA2D61"/>
    <w:rsid w:val="00AA3A97"/>
    <w:rsid w:val="00AA3DF8"/>
    <w:rsid w:val="00AB093F"/>
    <w:rsid w:val="00AB16C7"/>
    <w:rsid w:val="00AB55CE"/>
    <w:rsid w:val="00AB5D04"/>
    <w:rsid w:val="00AB61B7"/>
    <w:rsid w:val="00AC3B6B"/>
    <w:rsid w:val="00AC4AFD"/>
    <w:rsid w:val="00AC4EC6"/>
    <w:rsid w:val="00AC55E5"/>
    <w:rsid w:val="00AD28AD"/>
    <w:rsid w:val="00AD363B"/>
    <w:rsid w:val="00AD4BCD"/>
    <w:rsid w:val="00AD51AD"/>
    <w:rsid w:val="00AD7904"/>
    <w:rsid w:val="00AE445E"/>
    <w:rsid w:val="00AE4EE4"/>
    <w:rsid w:val="00AE55C0"/>
    <w:rsid w:val="00AE7924"/>
    <w:rsid w:val="00AF08A9"/>
    <w:rsid w:val="00AF1B9F"/>
    <w:rsid w:val="00AF2547"/>
    <w:rsid w:val="00AF2BEC"/>
    <w:rsid w:val="00AF4676"/>
    <w:rsid w:val="00AF4C8C"/>
    <w:rsid w:val="00AF538C"/>
    <w:rsid w:val="00AF58F2"/>
    <w:rsid w:val="00AF642E"/>
    <w:rsid w:val="00AF7E53"/>
    <w:rsid w:val="00B00307"/>
    <w:rsid w:val="00B00F1E"/>
    <w:rsid w:val="00B00F2A"/>
    <w:rsid w:val="00B0394D"/>
    <w:rsid w:val="00B05674"/>
    <w:rsid w:val="00B0766A"/>
    <w:rsid w:val="00B10400"/>
    <w:rsid w:val="00B12D05"/>
    <w:rsid w:val="00B152CE"/>
    <w:rsid w:val="00B16943"/>
    <w:rsid w:val="00B1711C"/>
    <w:rsid w:val="00B20D30"/>
    <w:rsid w:val="00B25442"/>
    <w:rsid w:val="00B257AD"/>
    <w:rsid w:val="00B32A92"/>
    <w:rsid w:val="00B33907"/>
    <w:rsid w:val="00B35261"/>
    <w:rsid w:val="00B37659"/>
    <w:rsid w:val="00B4075A"/>
    <w:rsid w:val="00B40D2B"/>
    <w:rsid w:val="00B44E1A"/>
    <w:rsid w:val="00B456C9"/>
    <w:rsid w:val="00B45B6C"/>
    <w:rsid w:val="00B45F04"/>
    <w:rsid w:val="00B52528"/>
    <w:rsid w:val="00B525F5"/>
    <w:rsid w:val="00B5281B"/>
    <w:rsid w:val="00B54413"/>
    <w:rsid w:val="00B56342"/>
    <w:rsid w:val="00B56CF1"/>
    <w:rsid w:val="00B6008D"/>
    <w:rsid w:val="00B6254D"/>
    <w:rsid w:val="00B635A0"/>
    <w:rsid w:val="00B6385C"/>
    <w:rsid w:val="00B63D1C"/>
    <w:rsid w:val="00B63F61"/>
    <w:rsid w:val="00B64016"/>
    <w:rsid w:val="00B730D3"/>
    <w:rsid w:val="00B734F8"/>
    <w:rsid w:val="00B73B3E"/>
    <w:rsid w:val="00B7448F"/>
    <w:rsid w:val="00B752D2"/>
    <w:rsid w:val="00B77E5E"/>
    <w:rsid w:val="00B815D7"/>
    <w:rsid w:val="00B843E4"/>
    <w:rsid w:val="00B84AE8"/>
    <w:rsid w:val="00B84DDB"/>
    <w:rsid w:val="00B84EDE"/>
    <w:rsid w:val="00B9072E"/>
    <w:rsid w:val="00B91377"/>
    <w:rsid w:val="00B9181D"/>
    <w:rsid w:val="00B91D0D"/>
    <w:rsid w:val="00B9457C"/>
    <w:rsid w:val="00B949FE"/>
    <w:rsid w:val="00B977A8"/>
    <w:rsid w:val="00BA0A69"/>
    <w:rsid w:val="00BA441C"/>
    <w:rsid w:val="00BA4857"/>
    <w:rsid w:val="00BA5DB9"/>
    <w:rsid w:val="00BA67C6"/>
    <w:rsid w:val="00BB0545"/>
    <w:rsid w:val="00BB5595"/>
    <w:rsid w:val="00BB58C1"/>
    <w:rsid w:val="00BC3923"/>
    <w:rsid w:val="00BC6D0B"/>
    <w:rsid w:val="00BD1DBF"/>
    <w:rsid w:val="00BD20D2"/>
    <w:rsid w:val="00BD3861"/>
    <w:rsid w:val="00BD6E58"/>
    <w:rsid w:val="00BE01B0"/>
    <w:rsid w:val="00BE0D55"/>
    <w:rsid w:val="00BE3139"/>
    <w:rsid w:val="00BE52BF"/>
    <w:rsid w:val="00BE61C3"/>
    <w:rsid w:val="00BF0187"/>
    <w:rsid w:val="00BF2E83"/>
    <w:rsid w:val="00BF4066"/>
    <w:rsid w:val="00BF719F"/>
    <w:rsid w:val="00BF7EA1"/>
    <w:rsid w:val="00C00585"/>
    <w:rsid w:val="00C0124C"/>
    <w:rsid w:val="00C026FF"/>
    <w:rsid w:val="00C040EA"/>
    <w:rsid w:val="00C06C6F"/>
    <w:rsid w:val="00C06F52"/>
    <w:rsid w:val="00C10485"/>
    <w:rsid w:val="00C139C1"/>
    <w:rsid w:val="00C1644C"/>
    <w:rsid w:val="00C22273"/>
    <w:rsid w:val="00C22E0D"/>
    <w:rsid w:val="00C23AD8"/>
    <w:rsid w:val="00C247E0"/>
    <w:rsid w:val="00C27F73"/>
    <w:rsid w:val="00C317A6"/>
    <w:rsid w:val="00C31B5D"/>
    <w:rsid w:val="00C32063"/>
    <w:rsid w:val="00C34DF7"/>
    <w:rsid w:val="00C36BE2"/>
    <w:rsid w:val="00C37995"/>
    <w:rsid w:val="00C42E09"/>
    <w:rsid w:val="00C45A63"/>
    <w:rsid w:val="00C56370"/>
    <w:rsid w:val="00C576C4"/>
    <w:rsid w:val="00C61AF9"/>
    <w:rsid w:val="00C64E9E"/>
    <w:rsid w:val="00C72C12"/>
    <w:rsid w:val="00C74FB0"/>
    <w:rsid w:val="00C76EED"/>
    <w:rsid w:val="00C7786C"/>
    <w:rsid w:val="00C77905"/>
    <w:rsid w:val="00C807CF"/>
    <w:rsid w:val="00C80A64"/>
    <w:rsid w:val="00C81710"/>
    <w:rsid w:val="00C81EBE"/>
    <w:rsid w:val="00C821E5"/>
    <w:rsid w:val="00C84F0A"/>
    <w:rsid w:val="00C85D10"/>
    <w:rsid w:val="00C87ACF"/>
    <w:rsid w:val="00C902FA"/>
    <w:rsid w:val="00C90467"/>
    <w:rsid w:val="00C910FD"/>
    <w:rsid w:val="00C9341A"/>
    <w:rsid w:val="00C94C01"/>
    <w:rsid w:val="00CA0073"/>
    <w:rsid w:val="00CA0444"/>
    <w:rsid w:val="00CA2F33"/>
    <w:rsid w:val="00CA2FD7"/>
    <w:rsid w:val="00CA63AD"/>
    <w:rsid w:val="00CA6457"/>
    <w:rsid w:val="00CA64A9"/>
    <w:rsid w:val="00CA6EEF"/>
    <w:rsid w:val="00CA6FD4"/>
    <w:rsid w:val="00CB03A8"/>
    <w:rsid w:val="00CB3A4E"/>
    <w:rsid w:val="00CC6D20"/>
    <w:rsid w:val="00CC6D81"/>
    <w:rsid w:val="00CD29F9"/>
    <w:rsid w:val="00CD57CC"/>
    <w:rsid w:val="00CD669E"/>
    <w:rsid w:val="00CD749B"/>
    <w:rsid w:val="00CE0702"/>
    <w:rsid w:val="00CE0BA1"/>
    <w:rsid w:val="00CE31CC"/>
    <w:rsid w:val="00CE36E1"/>
    <w:rsid w:val="00CE4628"/>
    <w:rsid w:val="00CF09F0"/>
    <w:rsid w:val="00CF166B"/>
    <w:rsid w:val="00CF415E"/>
    <w:rsid w:val="00CF470E"/>
    <w:rsid w:val="00CF7060"/>
    <w:rsid w:val="00D00745"/>
    <w:rsid w:val="00D0080B"/>
    <w:rsid w:val="00D03C52"/>
    <w:rsid w:val="00D04E18"/>
    <w:rsid w:val="00D04F69"/>
    <w:rsid w:val="00D07D84"/>
    <w:rsid w:val="00D10C7D"/>
    <w:rsid w:val="00D1329B"/>
    <w:rsid w:val="00D156F3"/>
    <w:rsid w:val="00D164E0"/>
    <w:rsid w:val="00D16B0A"/>
    <w:rsid w:val="00D20369"/>
    <w:rsid w:val="00D264C3"/>
    <w:rsid w:val="00D2792A"/>
    <w:rsid w:val="00D3308C"/>
    <w:rsid w:val="00D3372E"/>
    <w:rsid w:val="00D418C4"/>
    <w:rsid w:val="00D4265F"/>
    <w:rsid w:val="00D461AC"/>
    <w:rsid w:val="00D5040E"/>
    <w:rsid w:val="00D50F3B"/>
    <w:rsid w:val="00D541D1"/>
    <w:rsid w:val="00D542BB"/>
    <w:rsid w:val="00D54944"/>
    <w:rsid w:val="00D5543C"/>
    <w:rsid w:val="00D5566A"/>
    <w:rsid w:val="00D55958"/>
    <w:rsid w:val="00D55A47"/>
    <w:rsid w:val="00D611F7"/>
    <w:rsid w:val="00D64493"/>
    <w:rsid w:val="00D64B2E"/>
    <w:rsid w:val="00D700F4"/>
    <w:rsid w:val="00D7020A"/>
    <w:rsid w:val="00D70D7C"/>
    <w:rsid w:val="00D71DF0"/>
    <w:rsid w:val="00D73100"/>
    <w:rsid w:val="00D77555"/>
    <w:rsid w:val="00D77DA0"/>
    <w:rsid w:val="00D8370B"/>
    <w:rsid w:val="00D8457A"/>
    <w:rsid w:val="00D8672C"/>
    <w:rsid w:val="00D91382"/>
    <w:rsid w:val="00DA07A2"/>
    <w:rsid w:val="00DA1094"/>
    <w:rsid w:val="00DA131A"/>
    <w:rsid w:val="00DA1369"/>
    <w:rsid w:val="00DA3BF5"/>
    <w:rsid w:val="00DA5046"/>
    <w:rsid w:val="00DA5DC4"/>
    <w:rsid w:val="00DA767A"/>
    <w:rsid w:val="00DB2D61"/>
    <w:rsid w:val="00DB546B"/>
    <w:rsid w:val="00DB65A7"/>
    <w:rsid w:val="00DB6906"/>
    <w:rsid w:val="00DB6CF4"/>
    <w:rsid w:val="00DB7B88"/>
    <w:rsid w:val="00DB7DE4"/>
    <w:rsid w:val="00DB7F58"/>
    <w:rsid w:val="00DC1F4E"/>
    <w:rsid w:val="00DD0FEB"/>
    <w:rsid w:val="00DD2F73"/>
    <w:rsid w:val="00DD3CBA"/>
    <w:rsid w:val="00DD427F"/>
    <w:rsid w:val="00DD43F7"/>
    <w:rsid w:val="00DD6F50"/>
    <w:rsid w:val="00DD7D2F"/>
    <w:rsid w:val="00DE0208"/>
    <w:rsid w:val="00DE205D"/>
    <w:rsid w:val="00DE375E"/>
    <w:rsid w:val="00DE4C1F"/>
    <w:rsid w:val="00DE4FD5"/>
    <w:rsid w:val="00DE6191"/>
    <w:rsid w:val="00DF353C"/>
    <w:rsid w:val="00DF3BDB"/>
    <w:rsid w:val="00DF3D26"/>
    <w:rsid w:val="00DF3D59"/>
    <w:rsid w:val="00DF612A"/>
    <w:rsid w:val="00DF632B"/>
    <w:rsid w:val="00DF6EF9"/>
    <w:rsid w:val="00E0025E"/>
    <w:rsid w:val="00E00293"/>
    <w:rsid w:val="00E00ED0"/>
    <w:rsid w:val="00E064C3"/>
    <w:rsid w:val="00E06DEA"/>
    <w:rsid w:val="00E10ED8"/>
    <w:rsid w:val="00E16281"/>
    <w:rsid w:val="00E16323"/>
    <w:rsid w:val="00E20735"/>
    <w:rsid w:val="00E20FB3"/>
    <w:rsid w:val="00E2432D"/>
    <w:rsid w:val="00E2497C"/>
    <w:rsid w:val="00E24B89"/>
    <w:rsid w:val="00E24BCA"/>
    <w:rsid w:val="00E253A9"/>
    <w:rsid w:val="00E336CC"/>
    <w:rsid w:val="00E40C44"/>
    <w:rsid w:val="00E41186"/>
    <w:rsid w:val="00E42B64"/>
    <w:rsid w:val="00E447F2"/>
    <w:rsid w:val="00E4568A"/>
    <w:rsid w:val="00E459AC"/>
    <w:rsid w:val="00E47434"/>
    <w:rsid w:val="00E50A0F"/>
    <w:rsid w:val="00E5264D"/>
    <w:rsid w:val="00E54086"/>
    <w:rsid w:val="00E62B52"/>
    <w:rsid w:val="00E70F6C"/>
    <w:rsid w:val="00E74FDD"/>
    <w:rsid w:val="00E76A9C"/>
    <w:rsid w:val="00E77A53"/>
    <w:rsid w:val="00E81532"/>
    <w:rsid w:val="00E828CC"/>
    <w:rsid w:val="00E82BD1"/>
    <w:rsid w:val="00E86B10"/>
    <w:rsid w:val="00E86B1C"/>
    <w:rsid w:val="00E87851"/>
    <w:rsid w:val="00E9023C"/>
    <w:rsid w:val="00E929CF"/>
    <w:rsid w:val="00E94422"/>
    <w:rsid w:val="00E957BE"/>
    <w:rsid w:val="00E96034"/>
    <w:rsid w:val="00E96816"/>
    <w:rsid w:val="00EA2D80"/>
    <w:rsid w:val="00EA3A97"/>
    <w:rsid w:val="00EA405D"/>
    <w:rsid w:val="00EA79E8"/>
    <w:rsid w:val="00EB0306"/>
    <w:rsid w:val="00EB0D6F"/>
    <w:rsid w:val="00EC03FF"/>
    <w:rsid w:val="00EC0F16"/>
    <w:rsid w:val="00EC1628"/>
    <w:rsid w:val="00EC16F8"/>
    <w:rsid w:val="00EC2ED3"/>
    <w:rsid w:val="00ED00A0"/>
    <w:rsid w:val="00ED1D0B"/>
    <w:rsid w:val="00ED26ED"/>
    <w:rsid w:val="00ED4294"/>
    <w:rsid w:val="00ED42FD"/>
    <w:rsid w:val="00ED6B5D"/>
    <w:rsid w:val="00EE08CD"/>
    <w:rsid w:val="00EE221D"/>
    <w:rsid w:val="00EE47C6"/>
    <w:rsid w:val="00EE6B8B"/>
    <w:rsid w:val="00EF1A33"/>
    <w:rsid w:val="00EF346B"/>
    <w:rsid w:val="00EF3F8C"/>
    <w:rsid w:val="00EF6850"/>
    <w:rsid w:val="00F01F3A"/>
    <w:rsid w:val="00F05F90"/>
    <w:rsid w:val="00F07A7C"/>
    <w:rsid w:val="00F11980"/>
    <w:rsid w:val="00F12EA0"/>
    <w:rsid w:val="00F130E7"/>
    <w:rsid w:val="00F24D04"/>
    <w:rsid w:val="00F24EA1"/>
    <w:rsid w:val="00F25BC3"/>
    <w:rsid w:val="00F27745"/>
    <w:rsid w:val="00F27AC2"/>
    <w:rsid w:val="00F3132D"/>
    <w:rsid w:val="00F3160D"/>
    <w:rsid w:val="00F319E2"/>
    <w:rsid w:val="00F34C2E"/>
    <w:rsid w:val="00F36C11"/>
    <w:rsid w:val="00F36DDB"/>
    <w:rsid w:val="00F36E0C"/>
    <w:rsid w:val="00F40C70"/>
    <w:rsid w:val="00F41FED"/>
    <w:rsid w:val="00F479C2"/>
    <w:rsid w:val="00F47FDA"/>
    <w:rsid w:val="00F52BFC"/>
    <w:rsid w:val="00F52D18"/>
    <w:rsid w:val="00F53DF7"/>
    <w:rsid w:val="00F55645"/>
    <w:rsid w:val="00F56BE6"/>
    <w:rsid w:val="00F60F28"/>
    <w:rsid w:val="00F62E19"/>
    <w:rsid w:val="00F651A5"/>
    <w:rsid w:val="00F66A25"/>
    <w:rsid w:val="00F702DF"/>
    <w:rsid w:val="00F7062F"/>
    <w:rsid w:val="00F7065E"/>
    <w:rsid w:val="00F727E1"/>
    <w:rsid w:val="00F74E1B"/>
    <w:rsid w:val="00F814B2"/>
    <w:rsid w:val="00F82D8D"/>
    <w:rsid w:val="00F83CE4"/>
    <w:rsid w:val="00F87E65"/>
    <w:rsid w:val="00F92BF4"/>
    <w:rsid w:val="00F93EB9"/>
    <w:rsid w:val="00F94F95"/>
    <w:rsid w:val="00F9585C"/>
    <w:rsid w:val="00F97168"/>
    <w:rsid w:val="00F978CC"/>
    <w:rsid w:val="00FA1133"/>
    <w:rsid w:val="00FA1356"/>
    <w:rsid w:val="00FA190D"/>
    <w:rsid w:val="00FA3105"/>
    <w:rsid w:val="00FA61C3"/>
    <w:rsid w:val="00FB0256"/>
    <w:rsid w:val="00FB6587"/>
    <w:rsid w:val="00FC17DE"/>
    <w:rsid w:val="00FC1FFE"/>
    <w:rsid w:val="00FC2835"/>
    <w:rsid w:val="00FC640E"/>
    <w:rsid w:val="00FC6FC6"/>
    <w:rsid w:val="00FD300F"/>
    <w:rsid w:val="00FD3B9B"/>
    <w:rsid w:val="00FD4C11"/>
    <w:rsid w:val="00FD6F8C"/>
    <w:rsid w:val="00FD7158"/>
    <w:rsid w:val="00FD732D"/>
    <w:rsid w:val="00FE0F7F"/>
    <w:rsid w:val="00FE2BDF"/>
    <w:rsid w:val="00FE3F8C"/>
    <w:rsid w:val="00FE5E15"/>
    <w:rsid w:val="00FE7DD3"/>
    <w:rsid w:val="00FF4E68"/>
    <w:rsid w:val="00FF5F9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3D616"/>
  <w15:chartTrackingRefBased/>
  <w15:docId w15:val="{319FAC40-A774-48FC-9FF6-E3EB9FFD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5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20A"/>
    <w:pPr>
      <w:ind w:left="720"/>
      <w:contextualSpacing/>
    </w:pPr>
  </w:style>
  <w:style w:type="paragraph" w:styleId="FootnoteText">
    <w:name w:val="footnote text"/>
    <w:basedOn w:val="Normal"/>
    <w:link w:val="FootnoteTextChar"/>
    <w:uiPriority w:val="99"/>
    <w:semiHidden/>
    <w:unhideWhenUsed/>
    <w:rsid w:val="005002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26C"/>
    <w:rPr>
      <w:sz w:val="20"/>
      <w:szCs w:val="20"/>
    </w:rPr>
  </w:style>
  <w:style w:type="character" w:styleId="FootnoteReference">
    <w:name w:val="footnote reference"/>
    <w:basedOn w:val="DefaultParagraphFont"/>
    <w:uiPriority w:val="99"/>
    <w:semiHidden/>
    <w:unhideWhenUsed/>
    <w:rsid w:val="0050026C"/>
    <w:rPr>
      <w:vertAlign w:val="superscript"/>
    </w:rPr>
  </w:style>
  <w:style w:type="character" w:styleId="Hyperlink">
    <w:name w:val="Hyperlink"/>
    <w:basedOn w:val="DefaultParagraphFont"/>
    <w:uiPriority w:val="99"/>
    <w:unhideWhenUsed/>
    <w:rsid w:val="0050026C"/>
    <w:rPr>
      <w:color w:val="0000FF"/>
      <w:u w:val="single"/>
    </w:rPr>
  </w:style>
  <w:style w:type="character" w:styleId="CommentReference">
    <w:name w:val="annotation reference"/>
    <w:basedOn w:val="DefaultParagraphFont"/>
    <w:uiPriority w:val="99"/>
    <w:semiHidden/>
    <w:unhideWhenUsed/>
    <w:rsid w:val="001238F5"/>
    <w:rPr>
      <w:sz w:val="16"/>
      <w:szCs w:val="16"/>
    </w:rPr>
  </w:style>
  <w:style w:type="paragraph" w:styleId="CommentText">
    <w:name w:val="annotation text"/>
    <w:basedOn w:val="Normal"/>
    <w:link w:val="CommentTextChar"/>
    <w:uiPriority w:val="99"/>
    <w:semiHidden/>
    <w:unhideWhenUsed/>
    <w:rsid w:val="001238F5"/>
    <w:pPr>
      <w:spacing w:line="240" w:lineRule="auto"/>
    </w:pPr>
    <w:rPr>
      <w:sz w:val="20"/>
      <w:szCs w:val="20"/>
    </w:rPr>
  </w:style>
  <w:style w:type="character" w:customStyle="1" w:styleId="CommentTextChar">
    <w:name w:val="Comment Text Char"/>
    <w:basedOn w:val="DefaultParagraphFont"/>
    <w:link w:val="CommentText"/>
    <w:uiPriority w:val="99"/>
    <w:semiHidden/>
    <w:rsid w:val="001238F5"/>
    <w:rPr>
      <w:sz w:val="20"/>
      <w:szCs w:val="20"/>
    </w:rPr>
  </w:style>
  <w:style w:type="paragraph" w:styleId="CommentSubject">
    <w:name w:val="annotation subject"/>
    <w:basedOn w:val="CommentText"/>
    <w:next w:val="CommentText"/>
    <w:link w:val="CommentSubjectChar"/>
    <w:uiPriority w:val="99"/>
    <w:semiHidden/>
    <w:unhideWhenUsed/>
    <w:rsid w:val="001238F5"/>
    <w:rPr>
      <w:b/>
      <w:bCs/>
    </w:rPr>
  </w:style>
  <w:style w:type="character" w:customStyle="1" w:styleId="CommentSubjectChar">
    <w:name w:val="Comment Subject Char"/>
    <w:basedOn w:val="CommentTextChar"/>
    <w:link w:val="CommentSubject"/>
    <w:uiPriority w:val="99"/>
    <w:semiHidden/>
    <w:rsid w:val="001238F5"/>
    <w:rPr>
      <w:b/>
      <w:bCs/>
      <w:sz w:val="20"/>
      <w:szCs w:val="20"/>
    </w:rPr>
  </w:style>
  <w:style w:type="paragraph" w:styleId="BalloonText">
    <w:name w:val="Balloon Text"/>
    <w:basedOn w:val="Normal"/>
    <w:link w:val="BalloonTextChar"/>
    <w:uiPriority w:val="99"/>
    <w:semiHidden/>
    <w:unhideWhenUsed/>
    <w:rsid w:val="001238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F5"/>
    <w:rPr>
      <w:rFonts w:ascii="Segoe UI" w:hAnsi="Segoe UI" w:cs="Segoe UI"/>
      <w:sz w:val="18"/>
      <w:szCs w:val="18"/>
    </w:rPr>
  </w:style>
  <w:style w:type="paragraph" w:styleId="Header">
    <w:name w:val="header"/>
    <w:basedOn w:val="Normal"/>
    <w:link w:val="HeaderChar"/>
    <w:uiPriority w:val="99"/>
    <w:unhideWhenUsed/>
    <w:rsid w:val="00846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F3F"/>
  </w:style>
  <w:style w:type="paragraph" w:styleId="Footer">
    <w:name w:val="footer"/>
    <w:basedOn w:val="Normal"/>
    <w:link w:val="FooterChar"/>
    <w:uiPriority w:val="99"/>
    <w:unhideWhenUsed/>
    <w:rsid w:val="00846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F3F"/>
  </w:style>
  <w:style w:type="paragraph" w:styleId="NormalWeb">
    <w:name w:val="Normal (Web)"/>
    <w:basedOn w:val="Normal"/>
    <w:uiPriority w:val="99"/>
    <w:semiHidden/>
    <w:unhideWhenUsed/>
    <w:rsid w:val="00A857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85715"/>
    <w:rPr>
      <w:rFonts w:ascii="Times New Roman" w:eastAsia="Times New Roman" w:hAnsi="Times New Roman" w:cs="Times New Roman"/>
      <w:b/>
      <w:bCs/>
      <w:kern w:val="36"/>
      <w:sz w:val="48"/>
      <w:szCs w:val="48"/>
      <w:lang w:eastAsia="en-GB"/>
    </w:rPr>
  </w:style>
  <w:style w:type="paragraph" w:styleId="HTMLPreformatted">
    <w:name w:val="HTML Preformatted"/>
    <w:basedOn w:val="Normal"/>
    <w:link w:val="HTMLPreformattedChar"/>
    <w:uiPriority w:val="99"/>
    <w:semiHidden/>
    <w:unhideWhenUsed/>
    <w:rsid w:val="00692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9261A"/>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6C3167"/>
    <w:rPr>
      <w:color w:val="605E5C"/>
      <w:shd w:val="clear" w:color="auto" w:fill="E1DFDD"/>
    </w:rPr>
  </w:style>
  <w:style w:type="character" w:styleId="FollowedHyperlink">
    <w:name w:val="FollowedHyperlink"/>
    <w:basedOn w:val="DefaultParagraphFont"/>
    <w:uiPriority w:val="99"/>
    <w:semiHidden/>
    <w:unhideWhenUsed/>
    <w:rsid w:val="00AF2547"/>
    <w:rPr>
      <w:color w:val="954F72" w:themeColor="followedHyperlink"/>
      <w:u w:val="single"/>
    </w:rPr>
  </w:style>
  <w:style w:type="character" w:styleId="Emphasis">
    <w:name w:val="Emphasis"/>
    <w:basedOn w:val="DefaultParagraphFont"/>
    <w:uiPriority w:val="20"/>
    <w:qFormat/>
    <w:rsid w:val="00795271"/>
    <w:rPr>
      <w:i/>
      <w:iCs/>
    </w:rPr>
  </w:style>
  <w:style w:type="paragraph" w:customStyle="1" w:styleId="Default">
    <w:name w:val="Default"/>
    <w:rsid w:val="00E47434"/>
    <w:pPr>
      <w:autoSpaceDE w:val="0"/>
      <w:autoSpaceDN w:val="0"/>
      <w:adjustRightInd w:val="0"/>
      <w:spacing w:after="0" w:line="240" w:lineRule="auto"/>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17337">
      <w:bodyDiv w:val="1"/>
      <w:marLeft w:val="0"/>
      <w:marRight w:val="0"/>
      <w:marTop w:val="0"/>
      <w:marBottom w:val="0"/>
      <w:divBdr>
        <w:top w:val="none" w:sz="0" w:space="0" w:color="auto"/>
        <w:left w:val="none" w:sz="0" w:space="0" w:color="auto"/>
        <w:bottom w:val="none" w:sz="0" w:space="0" w:color="auto"/>
        <w:right w:val="none" w:sz="0" w:space="0" w:color="auto"/>
      </w:divBdr>
    </w:div>
    <w:div w:id="341903143">
      <w:bodyDiv w:val="1"/>
      <w:marLeft w:val="0"/>
      <w:marRight w:val="0"/>
      <w:marTop w:val="0"/>
      <w:marBottom w:val="0"/>
      <w:divBdr>
        <w:top w:val="none" w:sz="0" w:space="0" w:color="auto"/>
        <w:left w:val="none" w:sz="0" w:space="0" w:color="auto"/>
        <w:bottom w:val="none" w:sz="0" w:space="0" w:color="auto"/>
        <w:right w:val="none" w:sz="0" w:space="0" w:color="auto"/>
      </w:divBdr>
    </w:div>
    <w:div w:id="638458861">
      <w:bodyDiv w:val="1"/>
      <w:marLeft w:val="0"/>
      <w:marRight w:val="0"/>
      <w:marTop w:val="0"/>
      <w:marBottom w:val="0"/>
      <w:divBdr>
        <w:top w:val="none" w:sz="0" w:space="0" w:color="auto"/>
        <w:left w:val="none" w:sz="0" w:space="0" w:color="auto"/>
        <w:bottom w:val="none" w:sz="0" w:space="0" w:color="auto"/>
        <w:right w:val="none" w:sz="0" w:space="0" w:color="auto"/>
      </w:divBdr>
    </w:div>
    <w:div w:id="719330854">
      <w:bodyDiv w:val="1"/>
      <w:marLeft w:val="0"/>
      <w:marRight w:val="0"/>
      <w:marTop w:val="0"/>
      <w:marBottom w:val="0"/>
      <w:divBdr>
        <w:top w:val="none" w:sz="0" w:space="0" w:color="auto"/>
        <w:left w:val="none" w:sz="0" w:space="0" w:color="auto"/>
        <w:bottom w:val="none" w:sz="0" w:space="0" w:color="auto"/>
        <w:right w:val="none" w:sz="0" w:space="0" w:color="auto"/>
      </w:divBdr>
    </w:div>
    <w:div w:id="821849652">
      <w:bodyDiv w:val="1"/>
      <w:marLeft w:val="0"/>
      <w:marRight w:val="0"/>
      <w:marTop w:val="0"/>
      <w:marBottom w:val="0"/>
      <w:divBdr>
        <w:top w:val="none" w:sz="0" w:space="0" w:color="auto"/>
        <w:left w:val="none" w:sz="0" w:space="0" w:color="auto"/>
        <w:bottom w:val="none" w:sz="0" w:space="0" w:color="auto"/>
        <w:right w:val="none" w:sz="0" w:space="0" w:color="auto"/>
      </w:divBdr>
    </w:div>
    <w:div w:id="925846782">
      <w:bodyDiv w:val="1"/>
      <w:marLeft w:val="0"/>
      <w:marRight w:val="0"/>
      <w:marTop w:val="0"/>
      <w:marBottom w:val="0"/>
      <w:divBdr>
        <w:top w:val="none" w:sz="0" w:space="0" w:color="auto"/>
        <w:left w:val="none" w:sz="0" w:space="0" w:color="auto"/>
        <w:bottom w:val="none" w:sz="0" w:space="0" w:color="auto"/>
        <w:right w:val="none" w:sz="0" w:space="0" w:color="auto"/>
      </w:divBdr>
      <w:divsChild>
        <w:div w:id="140998087">
          <w:marLeft w:val="0"/>
          <w:marRight w:val="0"/>
          <w:marTop w:val="0"/>
          <w:marBottom w:val="0"/>
          <w:divBdr>
            <w:top w:val="single" w:sz="6" w:space="4" w:color="777777"/>
            <w:left w:val="single" w:sz="6" w:space="8" w:color="777777"/>
            <w:bottom w:val="single" w:sz="6" w:space="4" w:color="777777"/>
            <w:right w:val="single" w:sz="6" w:space="8" w:color="777777"/>
          </w:divBdr>
          <w:divsChild>
            <w:div w:id="13133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09501">
      <w:bodyDiv w:val="1"/>
      <w:marLeft w:val="0"/>
      <w:marRight w:val="0"/>
      <w:marTop w:val="0"/>
      <w:marBottom w:val="0"/>
      <w:divBdr>
        <w:top w:val="none" w:sz="0" w:space="0" w:color="auto"/>
        <w:left w:val="none" w:sz="0" w:space="0" w:color="auto"/>
        <w:bottom w:val="none" w:sz="0" w:space="0" w:color="auto"/>
        <w:right w:val="none" w:sz="0" w:space="0" w:color="auto"/>
      </w:divBdr>
      <w:divsChild>
        <w:div w:id="381174176">
          <w:marLeft w:val="0"/>
          <w:marRight w:val="0"/>
          <w:marTop w:val="0"/>
          <w:marBottom w:val="0"/>
          <w:divBdr>
            <w:top w:val="none" w:sz="0" w:space="0" w:color="auto"/>
            <w:left w:val="none" w:sz="0" w:space="0" w:color="auto"/>
            <w:bottom w:val="none" w:sz="0" w:space="0" w:color="auto"/>
            <w:right w:val="none" w:sz="0" w:space="0" w:color="auto"/>
          </w:divBdr>
        </w:div>
      </w:divsChild>
    </w:div>
    <w:div w:id="968584548">
      <w:bodyDiv w:val="1"/>
      <w:marLeft w:val="0"/>
      <w:marRight w:val="0"/>
      <w:marTop w:val="0"/>
      <w:marBottom w:val="0"/>
      <w:divBdr>
        <w:top w:val="none" w:sz="0" w:space="0" w:color="auto"/>
        <w:left w:val="none" w:sz="0" w:space="0" w:color="auto"/>
        <w:bottom w:val="none" w:sz="0" w:space="0" w:color="auto"/>
        <w:right w:val="none" w:sz="0" w:space="0" w:color="auto"/>
      </w:divBdr>
      <w:divsChild>
        <w:div w:id="117966139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75643597">
      <w:bodyDiv w:val="1"/>
      <w:marLeft w:val="0"/>
      <w:marRight w:val="0"/>
      <w:marTop w:val="0"/>
      <w:marBottom w:val="0"/>
      <w:divBdr>
        <w:top w:val="none" w:sz="0" w:space="0" w:color="auto"/>
        <w:left w:val="none" w:sz="0" w:space="0" w:color="auto"/>
        <w:bottom w:val="none" w:sz="0" w:space="0" w:color="auto"/>
        <w:right w:val="none" w:sz="0" w:space="0" w:color="auto"/>
      </w:divBdr>
      <w:divsChild>
        <w:div w:id="1868836405">
          <w:marLeft w:val="0"/>
          <w:marRight w:val="0"/>
          <w:marTop w:val="0"/>
          <w:marBottom w:val="195"/>
          <w:divBdr>
            <w:top w:val="none" w:sz="0" w:space="0" w:color="auto"/>
            <w:left w:val="none" w:sz="0" w:space="0" w:color="auto"/>
            <w:bottom w:val="none" w:sz="0" w:space="0" w:color="auto"/>
            <w:right w:val="none" w:sz="0" w:space="0" w:color="auto"/>
          </w:divBdr>
        </w:div>
      </w:divsChild>
    </w:div>
    <w:div w:id="995377000">
      <w:bodyDiv w:val="1"/>
      <w:marLeft w:val="0"/>
      <w:marRight w:val="0"/>
      <w:marTop w:val="0"/>
      <w:marBottom w:val="0"/>
      <w:divBdr>
        <w:top w:val="none" w:sz="0" w:space="0" w:color="auto"/>
        <w:left w:val="none" w:sz="0" w:space="0" w:color="auto"/>
        <w:bottom w:val="none" w:sz="0" w:space="0" w:color="auto"/>
        <w:right w:val="none" w:sz="0" w:space="0" w:color="auto"/>
      </w:divBdr>
    </w:div>
    <w:div w:id="1253248082">
      <w:bodyDiv w:val="1"/>
      <w:marLeft w:val="0"/>
      <w:marRight w:val="0"/>
      <w:marTop w:val="0"/>
      <w:marBottom w:val="0"/>
      <w:divBdr>
        <w:top w:val="none" w:sz="0" w:space="0" w:color="auto"/>
        <w:left w:val="none" w:sz="0" w:space="0" w:color="auto"/>
        <w:bottom w:val="none" w:sz="0" w:space="0" w:color="auto"/>
        <w:right w:val="none" w:sz="0" w:space="0" w:color="auto"/>
      </w:divBdr>
      <w:divsChild>
        <w:div w:id="119954894">
          <w:marLeft w:val="0"/>
          <w:marRight w:val="0"/>
          <w:marTop w:val="0"/>
          <w:marBottom w:val="0"/>
          <w:divBdr>
            <w:top w:val="none" w:sz="0" w:space="0" w:color="auto"/>
            <w:left w:val="none" w:sz="0" w:space="0" w:color="auto"/>
            <w:bottom w:val="none" w:sz="0" w:space="0" w:color="auto"/>
            <w:right w:val="none" w:sz="0" w:space="0" w:color="auto"/>
          </w:divBdr>
          <w:divsChild>
            <w:div w:id="995261225">
              <w:marLeft w:val="0"/>
              <w:marRight w:val="0"/>
              <w:marTop w:val="0"/>
              <w:marBottom w:val="0"/>
              <w:divBdr>
                <w:top w:val="none" w:sz="0" w:space="0" w:color="auto"/>
                <w:left w:val="none" w:sz="0" w:space="0" w:color="auto"/>
                <w:bottom w:val="none" w:sz="0" w:space="0" w:color="auto"/>
                <w:right w:val="none" w:sz="0" w:space="0" w:color="auto"/>
              </w:divBdr>
              <w:divsChild>
                <w:div w:id="1495221107">
                  <w:marLeft w:val="-240"/>
                  <w:marRight w:val="-240"/>
                  <w:marTop w:val="0"/>
                  <w:marBottom w:val="0"/>
                  <w:divBdr>
                    <w:top w:val="none" w:sz="0" w:space="0" w:color="auto"/>
                    <w:left w:val="none" w:sz="0" w:space="0" w:color="auto"/>
                    <w:bottom w:val="none" w:sz="0" w:space="0" w:color="auto"/>
                    <w:right w:val="none" w:sz="0" w:space="0" w:color="auto"/>
                  </w:divBdr>
                  <w:divsChild>
                    <w:div w:id="301466646">
                      <w:marLeft w:val="0"/>
                      <w:marRight w:val="0"/>
                      <w:marTop w:val="0"/>
                      <w:marBottom w:val="0"/>
                      <w:divBdr>
                        <w:top w:val="none" w:sz="0" w:space="0" w:color="auto"/>
                        <w:left w:val="none" w:sz="0" w:space="0" w:color="auto"/>
                        <w:bottom w:val="none" w:sz="0" w:space="0" w:color="auto"/>
                        <w:right w:val="none" w:sz="0" w:space="0" w:color="auto"/>
                      </w:divBdr>
                      <w:divsChild>
                        <w:div w:id="3971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309212">
      <w:bodyDiv w:val="1"/>
      <w:marLeft w:val="0"/>
      <w:marRight w:val="0"/>
      <w:marTop w:val="0"/>
      <w:marBottom w:val="0"/>
      <w:divBdr>
        <w:top w:val="none" w:sz="0" w:space="0" w:color="auto"/>
        <w:left w:val="none" w:sz="0" w:space="0" w:color="auto"/>
        <w:bottom w:val="none" w:sz="0" w:space="0" w:color="auto"/>
        <w:right w:val="none" w:sz="0" w:space="0" w:color="auto"/>
      </w:divBdr>
      <w:divsChild>
        <w:div w:id="15769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1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4144">
      <w:bodyDiv w:val="1"/>
      <w:marLeft w:val="0"/>
      <w:marRight w:val="0"/>
      <w:marTop w:val="0"/>
      <w:marBottom w:val="0"/>
      <w:divBdr>
        <w:top w:val="none" w:sz="0" w:space="0" w:color="auto"/>
        <w:left w:val="none" w:sz="0" w:space="0" w:color="auto"/>
        <w:bottom w:val="none" w:sz="0" w:space="0" w:color="auto"/>
        <w:right w:val="none" w:sz="0" w:space="0" w:color="auto"/>
      </w:divBdr>
    </w:div>
    <w:div w:id="2084326372">
      <w:bodyDiv w:val="1"/>
      <w:marLeft w:val="0"/>
      <w:marRight w:val="0"/>
      <w:marTop w:val="0"/>
      <w:marBottom w:val="0"/>
      <w:divBdr>
        <w:top w:val="none" w:sz="0" w:space="0" w:color="auto"/>
        <w:left w:val="none" w:sz="0" w:space="0" w:color="auto"/>
        <w:bottom w:val="none" w:sz="0" w:space="0" w:color="auto"/>
        <w:right w:val="none" w:sz="0" w:space="0" w:color="auto"/>
      </w:divBdr>
      <w:divsChild>
        <w:div w:id="360206191">
          <w:marLeft w:val="0"/>
          <w:marRight w:val="0"/>
          <w:marTop w:val="0"/>
          <w:marBottom w:val="0"/>
          <w:divBdr>
            <w:top w:val="none" w:sz="0" w:space="0" w:color="auto"/>
            <w:left w:val="none" w:sz="0" w:space="0" w:color="auto"/>
            <w:bottom w:val="none" w:sz="0" w:space="0" w:color="auto"/>
            <w:right w:val="none" w:sz="0" w:space="0" w:color="auto"/>
          </w:divBdr>
          <w:divsChild>
            <w:div w:id="4014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il/BlobFolder/generalpage/strategic_2040/he/strategic_planning_2040_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s.gov.il/he/mediarelease/DocLib/2019/246/24_19_246b.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77/0042098020953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5860-7507-4549-9FC7-5FC105EF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10462</Words>
  <Characters>58279</Characters>
  <Application>Microsoft Office Word</Application>
  <DocSecurity>0</DocSecurity>
  <Lines>820</Lines>
  <Paragraphs>185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University of Warwick</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Zaban, Hila</dc:creator>
  <cp:keywords/>
  <dc:description/>
  <cp:lastModifiedBy>Editor</cp:lastModifiedBy>
  <cp:revision>3</cp:revision>
  <dcterms:created xsi:type="dcterms:W3CDTF">2021-08-02T16:13:00Z</dcterms:created>
  <dcterms:modified xsi:type="dcterms:W3CDTF">2021-08-02T16:17:00Z</dcterms:modified>
</cp:coreProperties>
</file>