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4098F" w14:textId="77777777" w:rsidR="004B40DF" w:rsidRPr="00F82B69" w:rsidRDefault="004B40DF" w:rsidP="00F82B69">
      <w:pPr>
        <w:spacing w:after="0" w:line="480" w:lineRule="auto"/>
        <w:jc w:val="center"/>
        <w:rPr>
          <w:rFonts w:ascii="Times New Roman" w:hAnsi="Times New Roman" w:cs="Times New Roman"/>
          <w:b/>
          <w:bCs/>
          <w:sz w:val="24"/>
          <w:szCs w:val="24"/>
        </w:rPr>
      </w:pPr>
      <w:bookmarkStart w:id="0" w:name="_Hlk77157101"/>
      <w:r w:rsidRPr="00F82B69">
        <w:rPr>
          <w:rFonts w:ascii="Times New Roman" w:hAnsi="Times New Roman" w:cs="Times New Roman"/>
          <w:b/>
          <w:bCs/>
          <w:sz w:val="24"/>
          <w:szCs w:val="24"/>
        </w:rPr>
        <w:t>Why Is Reporting So Hard?</w:t>
      </w:r>
    </w:p>
    <w:p w14:paraId="33EF781C" w14:textId="77777777" w:rsidR="004B40DF" w:rsidRPr="00F82B69" w:rsidRDefault="004B40DF" w:rsidP="00F82B69">
      <w:pPr>
        <w:spacing w:after="0" w:line="480" w:lineRule="auto"/>
        <w:jc w:val="center"/>
        <w:rPr>
          <w:rFonts w:ascii="Times New Roman" w:hAnsi="Times New Roman" w:cs="Times New Roman"/>
          <w:b/>
          <w:bCs/>
          <w:sz w:val="24"/>
          <w:szCs w:val="24"/>
        </w:rPr>
      </w:pPr>
      <w:r w:rsidRPr="00F82B69">
        <w:rPr>
          <w:rFonts w:ascii="Times New Roman" w:hAnsi="Times New Roman" w:cs="Times New Roman"/>
          <w:b/>
          <w:bCs/>
          <w:sz w:val="24"/>
          <w:szCs w:val="24"/>
        </w:rPr>
        <w:t xml:space="preserve">Barriers to </w:t>
      </w:r>
      <w:r w:rsidR="008140B5" w:rsidRPr="00F82B69">
        <w:rPr>
          <w:rFonts w:ascii="Times New Roman" w:hAnsi="Times New Roman" w:cs="Times New Roman"/>
          <w:b/>
          <w:bCs/>
          <w:sz w:val="24"/>
          <w:szCs w:val="24"/>
        </w:rPr>
        <w:t>Fulfilling the Duty to Report</w:t>
      </w:r>
      <w:r w:rsidR="00A553B7" w:rsidRPr="00F82B69">
        <w:rPr>
          <w:rFonts w:ascii="Times New Roman" w:hAnsi="Times New Roman" w:cs="Times New Roman"/>
          <w:b/>
          <w:bCs/>
          <w:sz w:val="24"/>
          <w:szCs w:val="24"/>
        </w:rPr>
        <w:t xml:space="preserve"> </w:t>
      </w:r>
      <w:r w:rsidRPr="00F82B69">
        <w:rPr>
          <w:rFonts w:ascii="Times New Roman" w:hAnsi="Times New Roman" w:cs="Times New Roman"/>
          <w:b/>
          <w:bCs/>
          <w:sz w:val="24"/>
          <w:szCs w:val="24"/>
        </w:rPr>
        <w:t>Among Community Nurses in Israel</w:t>
      </w:r>
    </w:p>
    <w:p w14:paraId="04DF96C1" w14:textId="77777777" w:rsidR="000216D6" w:rsidRPr="00F82B69" w:rsidRDefault="000216D6" w:rsidP="00F82B69">
      <w:pPr>
        <w:bidi w:val="0"/>
        <w:spacing w:after="0" w:line="480" w:lineRule="auto"/>
        <w:jc w:val="both"/>
        <w:rPr>
          <w:rFonts w:ascii="Times New Roman" w:hAnsi="Times New Roman" w:cs="Times New Roman"/>
          <w:b/>
          <w:bCs/>
          <w:sz w:val="24"/>
          <w:szCs w:val="24"/>
        </w:rPr>
      </w:pPr>
    </w:p>
    <w:p w14:paraId="10A70FA8" w14:textId="77777777" w:rsidR="000216D6" w:rsidRPr="00F82B69" w:rsidRDefault="000216D6" w:rsidP="00F82B69">
      <w:pPr>
        <w:bidi w:val="0"/>
        <w:spacing w:after="0" w:line="480" w:lineRule="auto"/>
        <w:jc w:val="both"/>
        <w:rPr>
          <w:rFonts w:ascii="Times New Roman" w:hAnsi="Times New Roman" w:cs="Times New Roman"/>
          <w:b/>
          <w:bCs/>
          <w:sz w:val="24"/>
          <w:szCs w:val="24"/>
        </w:rPr>
      </w:pPr>
    </w:p>
    <w:p w14:paraId="74105394" w14:textId="77777777" w:rsidR="000216D6" w:rsidRPr="00F82B69" w:rsidRDefault="000216D6"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 xml:space="preserve">“Child maltreatment” is the professional term accepted around the world </w:t>
      </w:r>
      <w:r w:rsidR="003E2F73" w:rsidRPr="00F82B69">
        <w:rPr>
          <w:rFonts w:ascii="Times New Roman" w:hAnsi="Times New Roman" w:cs="Times New Roman"/>
          <w:sz w:val="24"/>
          <w:szCs w:val="24"/>
        </w:rPr>
        <w:t>to describe</w:t>
      </w:r>
      <w:r w:rsidRPr="00F82B69">
        <w:rPr>
          <w:rFonts w:ascii="Times New Roman" w:hAnsi="Times New Roman" w:cs="Times New Roman"/>
          <w:sz w:val="24"/>
          <w:szCs w:val="24"/>
        </w:rPr>
        <w:t xml:space="preserve"> various </w:t>
      </w:r>
      <w:r w:rsidR="005A40A5">
        <w:rPr>
          <w:rFonts w:ascii="Times New Roman" w:hAnsi="Times New Roman" w:cs="Times New Roman"/>
          <w:sz w:val="24"/>
          <w:szCs w:val="24"/>
        </w:rPr>
        <w:t>types</w:t>
      </w:r>
      <w:r w:rsidRPr="00F82B69">
        <w:rPr>
          <w:rFonts w:ascii="Times New Roman" w:hAnsi="Times New Roman" w:cs="Times New Roman"/>
          <w:sz w:val="24"/>
          <w:szCs w:val="24"/>
        </w:rPr>
        <w:t xml:space="preserve"> of abuse and neglect of, and harm </w:t>
      </w:r>
      <w:r w:rsidR="002B6DE2">
        <w:rPr>
          <w:rFonts w:ascii="Times New Roman" w:hAnsi="Times New Roman" w:cs="Times New Roman"/>
          <w:sz w:val="24"/>
          <w:szCs w:val="24"/>
        </w:rPr>
        <w:t>of</w:t>
      </w:r>
      <w:r w:rsidRPr="00F82B69">
        <w:rPr>
          <w:rFonts w:ascii="Times New Roman" w:hAnsi="Times New Roman" w:cs="Times New Roman"/>
          <w:sz w:val="24"/>
          <w:szCs w:val="24"/>
        </w:rPr>
        <w:t xml:space="preserve"> children. </w:t>
      </w:r>
      <w:r w:rsidR="000D3D71" w:rsidRPr="00F82B69">
        <w:rPr>
          <w:rFonts w:ascii="Times New Roman" w:hAnsi="Times New Roman" w:cs="Times New Roman"/>
          <w:sz w:val="24"/>
          <w:szCs w:val="24"/>
        </w:rPr>
        <w:t>Israel has yet to adopt any</w:t>
      </w:r>
      <w:r w:rsidRPr="00F82B69">
        <w:rPr>
          <w:rFonts w:ascii="Times New Roman" w:hAnsi="Times New Roman" w:cs="Times New Roman"/>
          <w:sz w:val="24"/>
          <w:szCs w:val="24"/>
        </w:rPr>
        <w:t xml:space="preserve"> comparable and generally agreed-upon term. </w:t>
      </w:r>
      <w:r w:rsidR="000D3D71" w:rsidRPr="00F82B69">
        <w:rPr>
          <w:rFonts w:ascii="Times New Roman" w:hAnsi="Times New Roman" w:cs="Times New Roman"/>
          <w:sz w:val="24"/>
          <w:szCs w:val="24"/>
        </w:rPr>
        <w:t xml:space="preserve">It is customary to distinguish four types of abuse, which Israeli law also recognizes: physical abuse, emotional abuse, sexual abuse, and neglect. </w:t>
      </w:r>
      <w:r w:rsidR="009C250F">
        <w:rPr>
          <w:rFonts w:ascii="Times New Roman" w:hAnsi="Times New Roman" w:cs="Times New Roman"/>
          <w:sz w:val="24"/>
          <w:szCs w:val="24"/>
        </w:rPr>
        <w:t xml:space="preserve">Neglect </w:t>
      </w:r>
      <w:r w:rsidR="00F50A66">
        <w:rPr>
          <w:rFonts w:ascii="Times New Roman" w:hAnsi="Times New Roman" w:cs="Times New Roman"/>
          <w:sz w:val="24"/>
          <w:szCs w:val="24"/>
        </w:rPr>
        <w:t>can take a physical or an emotional form</w:t>
      </w:r>
      <w:r w:rsidR="00AE2AD0">
        <w:rPr>
          <w:rFonts w:ascii="Times New Roman" w:hAnsi="Times New Roman" w:cs="Times New Roman"/>
          <w:sz w:val="24"/>
          <w:szCs w:val="24"/>
        </w:rPr>
        <w:t xml:space="preserve"> (Arazi et al., 2017)</w:t>
      </w:r>
      <w:r w:rsidR="00F50A66">
        <w:rPr>
          <w:rFonts w:ascii="Times New Roman" w:hAnsi="Times New Roman" w:cs="Times New Roman"/>
          <w:sz w:val="24"/>
          <w:szCs w:val="24"/>
        </w:rPr>
        <w:t>.</w:t>
      </w:r>
    </w:p>
    <w:p w14:paraId="316353C5" w14:textId="77777777" w:rsidR="00155BCA" w:rsidRPr="00F82B69" w:rsidRDefault="00155BCA" w:rsidP="008A39F0">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Child abuse and neglect are a difficult and complex social phenomenon, both in terms of its identification and treatment and in its implications for the individual, the family, and society as a whole (</w:t>
      </w:r>
      <w:r w:rsidR="00637ED0" w:rsidRPr="00637ED0">
        <w:rPr>
          <w:rFonts w:ascii="Times New Roman" w:hAnsi="Times New Roman" w:cs="Times New Roman"/>
          <w:sz w:val="24"/>
          <w:szCs w:val="24"/>
        </w:rPr>
        <w:t>Daniel, 2015</w:t>
      </w:r>
      <w:r w:rsidR="00637ED0">
        <w:rPr>
          <w:rFonts w:ascii="Times New Roman" w:hAnsi="Times New Roman" w:cs="Times New Roman"/>
          <w:sz w:val="24"/>
          <w:szCs w:val="24"/>
        </w:rPr>
        <w:t>;</w:t>
      </w:r>
      <w:r w:rsidR="00280DF8">
        <w:rPr>
          <w:rFonts w:ascii="Times New Roman" w:hAnsi="Times New Roman" w:cs="Times New Roman"/>
          <w:sz w:val="24"/>
          <w:szCs w:val="24"/>
        </w:rPr>
        <w:t xml:space="preserve"> </w:t>
      </w:r>
      <w:r w:rsidR="001217D0">
        <w:rPr>
          <w:rFonts w:ascii="Times New Roman" w:hAnsi="Times New Roman" w:cs="Times New Roman"/>
          <w:sz w:val="24"/>
          <w:szCs w:val="24"/>
        </w:rPr>
        <w:t xml:space="preserve">L. K. </w:t>
      </w:r>
      <w:r w:rsidR="00280DF8">
        <w:rPr>
          <w:rFonts w:ascii="Times New Roman" w:hAnsi="Times New Roman" w:cs="Times New Roman"/>
          <w:sz w:val="24"/>
          <w:szCs w:val="24"/>
        </w:rPr>
        <w:t>Gilbert et al.,</w:t>
      </w:r>
      <w:r w:rsidRPr="00F82B69">
        <w:rPr>
          <w:rFonts w:ascii="Times New Roman" w:hAnsi="Times New Roman" w:cs="Times New Roman"/>
          <w:sz w:val="24"/>
          <w:szCs w:val="24"/>
        </w:rPr>
        <w:t xml:space="preserve"> 2015;</w:t>
      </w:r>
      <w:r w:rsidR="00637ED0">
        <w:rPr>
          <w:rFonts w:ascii="Times New Roman" w:hAnsi="Times New Roman" w:cs="Times New Roman"/>
          <w:sz w:val="24"/>
          <w:szCs w:val="24"/>
        </w:rPr>
        <w:t xml:space="preserve"> </w:t>
      </w:r>
      <w:r w:rsidR="00637ED0" w:rsidRPr="00637ED0">
        <w:rPr>
          <w:rFonts w:ascii="Times New Roman" w:hAnsi="Times New Roman" w:cs="Times New Roman"/>
          <w:sz w:val="24"/>
          <w:szCs w:val="24"/>
        </w:rPr>
        <w:t>R. Gilbert et al., 2009</w:t>
      </w:r>
      <w:r w:rsidRPr="00F82B69">
        <w:rPr>
          <w:rFonts w:ascii="Times New Roman" w:hAnsi="Times New Roman" w:cs="Times New Roman"/>
          <w:sz w:val="24"/>
          <w:szCs w:val="24"/>
        </w:rPr>
        <w:t>).</w:t>
      </w:r>
      <w:r w:rsidR="007B6527" w:rsidRPr="00F82B69">
        <w:rPr>
          <w:rFonts w:ascii="Times New Roman" w:hAnsi="Times New Roman" w:cs="Times New Roman"/>
          <w:sz w:val="24"/>
          <w:szCs w:val="24"/>
        </w:rPr>
        <w:t xml:space="preserve"> Recent years have seen growing attention to this issue among professionals from a range of disciplines, policymakers, and the </w:t>
      </w:r>
      <w:r w:rsidR="008A39F0">
        <w:rPr>
          <w:rFonts w:ascii="Times New Roman" w:hAnsi="Times New Roman" w:cs="Times New Roman"/>
          <w:sz w:val="24"/>
          <w:szCs w:val="24"/>
        </w:rPr>
        <w:t>wide</w:t>
      </w:r>
      <w:r w:rsidR="008A39F0" w:rsidRPr="00F82B69">
        <w:rPr>
          <w:rFonts w:ascii="Times New Roman" w:hAnsi="Times New Roman" w:cs="Times New Roman"/>
          <w:sz w:val="24"/>
          <w:szCs w:val="24"/>
        </w:rPr>
        <w:t xml:space="preserve"> </w:t>
      </w:r>
      <w:r w:rsidR="007B6527" w:rsidRPr="00F82B69">
        <w:rPr>
          <w:rFonts w:ascii="Times New Roman" w:hAnsi="Times New Roman" w:cs="Times New Roman"/>
          <w:sz w:val="24"/>
          <w:szCs w:val="24"/>
        </w:rPr>
        <w:t>public</w:t>
      </w:r>
      <w:r w:rsidR="00221621" w:rsidRPr="00F82B69">
        <w:rPr>
          <w:rFonts w:ascii="Times New Roman" w:hAnsi="Times New Roman" w:cs="Times New Roman"/>
          <w:sz w:val="24"/>
          <w:szCs w:val="24"/>
        </w:rPr>
        <w:t xml:space="preserve"> (</w:t>
      </w:r>
      <w:r w:rsidR="00E507E2" w:rsidRPr="00E507E2">
        <w:rPr>
          <w:rFonts w:ascii="Times New Roman" w:hAnsi="Times New Roman" w:cs="Times New Roman"/>
          <w:sz w:val="24"/>
          <w:szCs w:val="24"/>
        </w:rPr>
        <w:t>Arazi et al., 2017</w:t>
      </w:r>
      <w:r w:rsidR="00221621" w:rsidRPr="00F82B69">
        <w:rPr>
          <w:rFonts w:ascii="Times New Roman" w:hAnsi="Times New Roman" w:cs="Times New Roman"/>
          <w:sz w:val="24"/>
          <w:szCs w:val="24"/>
        </w:rPr>
        <w:t>).</w:t>
      </w:r>
      <w:r w:rsidR="00E76392" w:rsidRPr="00F82B69">
        <w:rPr>
          <w:rFonts w:ascii="Times New Roman" w:hAnsi="Times New Roman" w:cs="Times New Roman"/>
          <w:sz w:val="24"/>
          <w:szCs w:val="24"/>
        </w:rPr>
        <w:t xml:space="preserve"> Although each type of abuse</w:t>
      </w:r>
      <w:r w:rsidR="003C1102">
        <w:rPr>
          <w:rFonts w:ascii="Times New Roman" w:hAnsi="Times New Roman" w:cs="Times New Roman"/>
          <w:sz w:val="24"/>
          <w:szCs w:val="24"/>
        </w:rPr>
        <w:t xml:space="preserve"> has a different definition</w:t>
      </w:r>
      <w:r w:rsidR="00E76392" w:rsidRPr="00F82B69">
        <w:rPr>
          <w:rFonts w:ascii="Times New Roman" w:hAnsi="Times New Roman" w:cs="Times New Roman"/>
          <w:sz w:val="24"/>
          <w:szCs w:val="24"/>
        </w:rPr>
        <w:t>, it can be difficult to delineate their boundaries, and</w:t>
      </w:r>
      <w:r w:rsidR="0084086C" w:rsidRPr="00F82B69">
        <w:rPr>
          <w:rFonts w:ascii="Times New Roman" w:hAnsi="Times New Roman" w:cs="Times New Roman"/>
          <w:sz w:val="24"/>
          <w:szCs w:val="24"/>
        </w:rPr>
        <w:t xml:space="preserve"> often </w:t>
      </w:r>
      <w:r w:rsidR="00E76392" w:rsidRPr="00F82B69">
        <w:rPr>
          <w:rFonts w:ascii="Times New Roman" w:hAnsi="Times New Roman" w:cs="Times New Roman"/>
          <w:sz w:val="24"/>
          <w:szCs w:val="24"/>
        </w:rPr>
        <w:t>one type of abuse embodies characteristics of another</w:t>
      </w:r>
      <w:r w:rsidR="0084086C" w:rsidRPr="00F82B69">
        <w:rPr>
          <w:rFonts w:ascii="Times New Roman" w:hAnsi="Times New Roman" w:cs="Times New Roman"/>
          <w:sz w:val="24"/>
          <w:szCs w:val="24"/>
        </w:rPr>
        <w:t xml:space="preserve">. </w:t>
      </w:r>
      <w:r w:rsidR="00E14D2B" w:rsidRPr="00F82B69">
        <w:rPr>
          <w:rFonts w:ascii="Times New Roman" w:hAnsi="Times New Roman" w:cs="Times New Roman"/>
          <w:sz w:val="24"/>
          <w:szCs w:val="24"/>
        </w:rPr>
        <w:t>For example, physical abuse may contain many elements of emotional abuse, sexual abuse</w:t>
      </w:r>
      <w:r w:rsidR="00936276" w:rsidRPr="00F82B69">
        <w:rPr>
          <w:rFonts w:ascii="Times New Roman" w:hAnsi="Times New Roman" w:cs="Times New Roman"/>
          <w:sz w:val="24"/>
          <w:szCs w:val="24"/>
        </w:rPr>
        <w:t xml:space="preserve"> includes elements of physical abuse, and so forth (</w:t>
      </w:r>
      <w:r w:rsidR="00DA0CBF">
        <w:rPr>
          <w:rFonts w:ascii="Times New Roman" w:hAnsi="Times New Roman" w:cs="Times New Roman"/>
          <w:sz w:val="24"/>
          <w:szCs w:val="24"/>
        </w:rPr>
        <w:t>Goldstein, 2010</w:t>
      </w:r>
      <w:r w:rsidR="00936276" w:rsidRPr="00F82B69">
        <w:rPr>
          <w:rFonts w:ascii="Times New Roman" w:hAnsi="Times New Roman" w:cs="Times New Roman"/>
          <w:sz w:val="24"/>
          <w:szCs w:val="24"/>
        </w:rPr>
        <w:t>). Child abuse can take the form of direct harm as well as indirect forms</w:t>
      </w:r>
      <w:r w:rsidR="003C1102">
        <w:rPr>
          <w:rFonts w:ascii="Times New Roman" w:hAnsi="Times New Roman" w:cs="Times New Roman"/>
          <w:sz w:val="24"/>
          <w:szCs w:val="24"/>
        </w:rPr>
        <w:t xml:space="preserve"> of harm</w:t>
      </w:r>
      <w:r w:rsidR="00936276" w:rsidRPr="00F82B69">
        <w:rPr>
          <w:rFonts w:ascii="Times New Roman" w:hAnsi="Times New Roman" w:cs="Times New Roman"/>
          <w:sz w:val="24"/>
          <w:szCs w:val="24"/>
        </w:rPr>
        <w:t>, such as exposure to incidents of domestic violence, witnessing the abuse of another, or social and emotional isolation (Green, 2020).</w:t>
      </w:r>
    </w:p>
    <w:p w14:paraId="4A9181E9" w14:textId="77777777" w:rsidR="00DF573C" w:rsidRPr="00F82B69" w:rsidRDefault="00DF573C" w:rsidP="0053234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The phenomenon of child abuse and neglect is prevalent in Israel and around the world (</w:t>
      </w:r>
      <w:proofErr w:type="spellStart"/>
      <w:r w:rsidR="004F4FF5" w:rsidRPr="004F4FF5">
        <w:rPr>
          <w:rFonts w:ascii="Times New Roman" w:hAnsi="Times New Roman" w:cs="Times New Roman"/>
          <w:sz w:val="24"/>
          <w:szCs w:val="24"/>
        </w:rPr>
        <w:t>Eisikovits</w:t>
      </w:r>
      <w:proofErr w:type="spellEnd"/>
      <w:r w:rsidR="004F4FF5" w:rsidRPr="004F4FF5">
        <w:rPr>
          <w:rFonts w:ascii="Times New Roman" w:hAnsi="Times New Roman" w:cs="Times New Roman"/>
          <w:sz w:val="24"/>
          <w:szCs w:val="24"/>
        </w:rPr>
        <w:t xml:space="preserve"> </w:t>
      </w:r>
      <w:r w:rsidR="004F4FF5">
        <w:rPr>
          <w:rFonts w:ascii="Times New Roman" w:hAnsi="Times New Roman" w:cs="Times New Roman"/>
          <w:sz w:val="24"/>
          <w:szCs w:val="24"/>
        </w:rPr>
        <w:t xml:space="preserve">et al., 2015; </w:t>
      </w:r>
      <w:r w:rsidRPr="00F82B69">
        <w:rPr>
          <w:rFonts w:ascii="Times New Roman" w:hAnsi="Times New Roman" w:cs="Times New Roman"/>
          <w:sz w:val="24"/>
          <w:szCs w:val="24"/>
        </w:rPr>
        <w:t>Herendeen</w:t>
      </w:r>
      <w:r w:rsidR="000C5A5E">
        <w:rPr>
          <w:rFonts w:ascii="Times New Roman" w:hAnsi="Times New Roman" w:cs="Times New Roman"/>
          <w:sz w:val="24"/>
          <w:szCs w:val="24"/>
        </w:rPr>
        <w:t xml:space="preserve"> et al.</w:t>
      </w:r>
      <w:r w:rsidRPr="00F82B69">
        <w:rPr>
          <w:rFonts w:ascii="Times New Roman" w:hAnsi="Times New Roman" w:cs="Times New Roman"/>
          <w:sz w:val="24"/>
          <w:szCs w:val="24"/>
        </w:rPr>
        <w:t>, 2014</w:t>
      </w:r>
      <w:r w:rsidR="004F4FF5">
        <w:rPr>
          <w:rFonts w:ascii="Times New Roman" w:hAnsi="Times New Roman" w:cs="Times New Roman"/>
          <w:sz w:val="24"/>
          <w:szCs w:val="24"/>
        </w:rPr>
        <w:t>; Lee &amp; Kim, 2018</w:t>
      </w:r>
      <w:r w:rsidRPr="00F82B69">
        <w:rPr>
          <w:rFonts w:ascii="Times New Roman" w:hAnsi="Times New Roman" w:cs="Times New Roman"/>
          <w:sz w:val="24"/>
          <w:szCs w:val="24"/>
        </w:rPr>
        <w:t>).</w:t>
      </w:r>
      <w:r w:rsidR="003C7174" w:rsidRPr="00F82B69">
        <w:rPr>
          <w:rFonts w:ascii="Times New Roman" w:hAnsi="Times New Roman" w:cs="Times New Roman"/>
          <w:sz w:val="24"/>
          <w:szCs w:val="24"/>
        </w:rPr>
        <w:t xml:space="preserve"> It is estimated that one </w:t>
      </w:r>
      <w:r w:rsidR="00E139FF" w:rsidRPr="00F82B69">
        <w:rPr>
          <w:rFonts w:ascii="Times New Roman" w:hAnsi="Times New Roman" w:cs="Times New Roman"/>
          <w:sz w:val="24"/>
          <w:szCs w:val="24"/>
        </w:rPr>
        <w:t>in</w:t>
      </w:r>
      <w:r w:rsidR="003C7174" w:rsidRPr="00F82B69">
        <w:rPr>
          <w:rFonts w:ascii="Times New Roman" w:hAnsi="Times New Roman" w:cs="Times New Roman"/>
          <w:sz w:val="24"/>
          <w:szCs w:val="24"/>
        </w:rPr>
        <w:t xml:space="preserve"> seven children in the United States experienced abuse or neglect </w:t>
      </w:r>
      <w:r w:rsidR="003C7174" w:rsidRPr="00F82B69">
        <w:rPr>
          <w:rFonts w:ascii="Times New Roman" w:hAnsi="Times New Roman" w:cs="Times New Roman"/>
          <w:sz w:val="24"/>
          <w:szCs w:val="24"/>
        </w:rPr>
        <w:lastRenderedPageBreak/>
        <w:t>in the past year (</w:t>
      </w:r>
      <w:r w:rsidR="00195085" w:rsidRPr="00F82B69">
        <w:rPr>
          <w:rFonts w:ascii="Times New Roman" w:hAnsi="Times New Roman" w:cs="Times New Roman"/>
          <w:sz w:val="24"/>
          <w:szCs w:val="24"/>
        </w:rPr>
        <w:t>Centers for Disease Control and Prevention</w:t>
      </w:r>
      <w:r w:rsidR="003C7174" w:rsidRPr="00F82B69">
        <w:rPr>
          <w:rFonts w:ascii="Times New Roman" w:hAnsi="Times New Roman" w:cs="Times New Roman"/>
          <w:sz w:val="24"/>
          <w:szCs w:val="24"/>
        </w:rPr>
        <w:t>, 202</w:t>
      </w:r>
      <w:r w:rsidR="000C5A5E">
        <w:rPr>
          <w:rFonts w:ascii="Times New Roman" w:hAnsi="Times New Roman" w:cs="Times New Roman"/>
          <w:sz w:val="24"/>
          <w:szCs w:val="24"/>
        </w:rPr>
        <w:t>1</w:t>
      </w:r>
      <w:r w:rsidR="003C7174" w:rsidRPr="00F82B69">
        <w:rPr>
          <w:rFonts w:ascii="Times New Roman" w:hAnsi="Times New Roman" w:cs="Times New Roman"/>
          <w:sz w:val="24"/>
          <w:szCs w:val="24"/>
        </w:rPr>
        <w:t>).</w:t>
      </w:r>
      <w:r w:rsidR="00E139FF" w:rsidRPr="00F82B69">
        <w:rPr>
          <w:rFonts w:ascii="Times New Roman" w:hAnsi="Times New Roman" w:cs="Times New Roman"/>
          <w:sz w:val="24"/>
          <w:szCs w:val="24"/>
        </w:rPr>
        <w:t xml:space="preserve"> In Israel, according to estimates by welfare authorities (</w:t>
      </w:r>
      <w:r w:rsidR="003055B5">
        <w:rPr>
          <w:rFonts w:ascii="Times New Roman" w:hAnsi="Times New Roman" w:cs="Times New Roman"/>
          <w:sz w:val="24"/>
          <w:szCs w:val="24"/>
        </w:rPr>
        <w:t xml:space="preserve">Haddad &amp; White, 2020; </w:t>
      </w:r>
      <w:r w:rsidR="000C1FE5" w:rsidRPr="00F82B69">
        <w:rPr>
          <w:rFonts w:ascii="Times New Roman" w:hAnsi="Times New Roman" w:cs="Times New Roman"/>
          <w:sz w:val="24"/>
          <w:szCs w:val="24"/>
        </w:rPr>
        <w:t xml:space="preserve">one </w:t>
      </w:r>
      <w:r w:rsidR="00532349">
        <w:rPr>
          <w:rFonts w:ascii="Times New Roman" w:hAnsi="Times New Roman" w:cs="Times New Roman"/>
          <w:sz w:val="24"/>
          <w:szCs w:val="24"/>
        </w:rPr>
        <w:t>from</w:t>
      </w:r>
      <w:r w:rsidR="000C1FE5" w:rsidRPr="00F82B69">
        <w:rPr>
          <w:rFonts w:ascii="Times New Roman" w:hAnsi="Times New Roman" w:cs="Times New Roman"/>
          <w:sz w:val="24"/>
          <w:szCs w:val="24"/>
        </w:rPr>
        <w:t xml:space="preserve"> five children has been </w:t>
      </w:r>
      <w:r w:rsidR="004C4504">
        <w:rPr>
          <w:rFonts w:ascii="Times New Roman" w:hAnsi="Times New Roman" w:cs="Times New Roman"/>
          <w:sz w:val="24"/>
          <w:szCs w:val="24"/>
        </w:rPr>
        <w:t>maltreated</w:t>
      </w:r>
      <w:r w:rsidR="000C1FE5" w:rsidRPr="00F82B69">
        <w:rPr>
          <w:rFonts w:ascii="Times New Roman" w:hAnsi="Times New Roman" w:cs="Times New Roman"/>
          <w:sz w:val="24"/>
          <w:szCs w:val="24"/>
        </w:rPr>
        <w:t xml:space="preserve"> by an adult, and the number of children who have experienced direct violence or been exposed to violence at home </w:t>
      </w:r>
      <w:r w:rsidR="00587BCC" w:rsidRPr="00F82B69">
        <w:rPr>
          <w:rFonts w:ascii="Times New Roman" w:hAnsi="Times New Roman" w:cs="Times New Roman"/>
          <w:sz w:val="24"/>
          <w:szCs w:val="24"/>
        </w:rPr>
        <w:t>stands</w:t>
      </w:r>
      <w:r w:rsidR="000C1FE5" w:rsidRPr="00F82B69">
        <w:rPr>
          <w:rFonts w:ascii="Times New Roman" w:hAnsi="Times New Roman" w:cs="Times New Roman"/>
          <w:sz w:val="24"/>
          <w:szCs w:val="24"/>
        </w:rPr>
        <w:t xml:space="preserve"> at about 600,000, accounting for 20% of the country’s total population of children.</w:t>
      </w:r>
      <w:r w:rsidR="00323FB8" w:rsidRPr="00F82B69">
        <w:rPr>
          <w:rFonts w:ascii="Times New Roman" w:hAnsi="Times New Roman" w:cs="Times New Roman"/>
          <w:sz w:val="24"/>
          <w:szCs w:val="24"/>
        </w:rPr>
        <w:t xml:space="preserve"> This is not a phenomenon that can be ignored or suppressed.</w:t>
      </w:r>
    </w:p>
    <w:p w14:paraId="4B319D36" w14:textId="77777777" w:rsidR="00323FB8" w:rsidRPr="00F82B69" w:rsidRDefault="00323FB8"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All types of child abuse ha</w:t>
      </w:r>
      <w:r w:rsidR="009F1D51">
        <w:rPr>
          <w:rFonts w:ascii="Times New Roman" w:hAnsi="Times New Roman" w:cs="Times New Roman"/>
          <w:sz w:val="24"/>
          <w:szCs w:val="24"/>
        </w:rPr>
        <w:t>ve</w:t>
      </w:r>
      <w:r w:rsidRPr="00F82B69">
        <w:rPr>
          <w:rFonts w:ascii="Times New Roman" w:hAnsi="Times New Roman" w:cs="Times New Roman"/>
          <w:sz w:val="24"/>
          <w:szCs w:val="24"/>
        </w:rPr>
        <w:t xml:space="preserve"> immediate and long-term consequences that can affect the entire lifespan of a child at the physical, health, psychological, emotional, and even economic levels (</w:t>
      </w:r>
      <w:proofErr w:type="spellStart"/>
      <w:r w:rsidR="00F965BA">
        <w:rPr>
          <w:rFonts w:ascii="Times New Roman" w:hAnsi="Times New Roman" w:cs="Times New Roman"/>
          <w:sz w:val="24"/>
          <w:szCs w:val="24"/>
        </w:rPr>
        <w:t>Dahlbo</w:t>
      </w:r>
      <w:proofErr w:type="spellEnd"/>
      <w:r w:rsidR="00F965BA">
        <w:rPr>
          <w:rFonts w:ascii="Times New Roman" w:hAnsi="Times New Roman" w:cs="Times New Roman"/>
          <w:sz w:val="24"/>
          <w:szCs w:val="24"/>
        </w:rPr>
        <w:t xml:space="preserve"> et al., 2017; </w:t>
      </w:r>
      <w:r w:rsidRPr="00F82B69">
        <w:rPr>
          <w:rFonts w:ascii="Times New Roman" w:hAnsi="Times New Roman" w:cs="Times New Roman"/>
          <w:sz w:val="24"/>
          <w:szCs w:val="24"/>
        </w:rPr>
        <w:t>Van der Hart et al., 2006).</w:t>
      </w:r>
      <w:r w:rsidR="00587BCC" w:rsidRPr="00F82B69">
        <w:rPr>
          <w:rFonts w:ascii="Times New Roman" w:hAnsi="Times New Roman" w:cs="Times New Roman"/>
          <w:sz w:val="24"/>
          <w:szCs w:val="24"/>
        </w:rPr>
        <w:t xml:space="preserve"> The World Health Organization estimates that about 40,000 children die annually as a direct result of abuse and neglect. According to the same report, this figure does not reflect the full scope of mortality, which is apparently much greater (W</w:t>
      </w:r>
      <w:r w:rsidR="00943084" w:rsidRPr="00F82B69">
        <w:rPr>
          <w:rFonts w:ascii="Times New Roman" w:hAnsi="Times New Roman" w:cs="Times New Roman"/>
          <w:sz w:val="24"/>
          <w:szCs w:val="24"/>
        </w:rPr>
        <w:t xml:space="preserve">orld </w:t>
      </w:r>
      <w:r w:rsidR="00587BCC" w:rsidRPr="00F82B69">
        <w:rPr>
          <w:rFonts w:ascii="Times New Roman" w:hAnsi="Times New Roman" w:cs="Times New Roman"/>
          <w:sz w:val="24"/>
          <w:szCs w:val="24"/>
        </w:rPr>
        <w:t>H</w:t>
      </w:r>
      <w:r w:rsidR="00943084" w:rsidRPr="00F82B69">
        <w:rPr>
          <w:rFonts w:ascii="Times New Roman" w:hAnsi="Times New Roman" w:cs="Times New Roman"/>
          <w:sz w:val="24"/>
          <w:szCs w:val="24"/>
        </w:rPr>
        <w:t xml:space="preserve">ealth </w:t>
      </w:r>
      <w:r w:rsidR="00587BCC" w:rsidRPr="00F82B69">
        <w:rPr>
          <w:rFonts w:ascii="Times New Roman" w:hAnsi="Times New Roman" w:cs="Times New Roman"/>
          <w:sz w:val="24"/>
          <w:szCs w:val="24"/>
        </w:rPr>
        <w:t>O</w:t>
      </w:r>
      <w:r w:rsidR="00943084" w:rsidRPr="00F82B69">
        <w:rPr>
          <w:rFonts w:ascii="Times New Roman" w:hAnsi="Times New Roman" w:cs="Times New Roman"/>
          <w:sz w:val="24"/>
          <w:szCs w:val="24"/>
        </w:rPr>
        <w:t>rganization</w:t>
      </w:r>
      <w:r w:rsidR="00587BCC" w:rsidRPr="00F82B69">
        <w:rPr>
          <w:rFonts w:ascii="Times New Roman" w:hAnsi="Times New Roman" w:cs="Times New Roman"/>
          <w:sz w:val="24"/>
          <w:szCs w:val="24"/>
        </w:rPr>
        <w:t>, 2020).</w:t>
      </w:r>
      <w:r w:rsidR="00CA497F" w:rsidRPr="00F82B69">
        <w:rPr>
          <w:rFonts w:ascii="Times New Roman" w:hAnsi="Times New Roman" w:cs="Times New Roman"/>
          <w:sz w:val="24"/>
          <w:szCs w:val="24"/>
        </w:rPr>
        <w:t xml:space="preserve"> There was no available data on child mortality </w:t>
      </w:r>
      <w:r w:rsidR="00E108EE">
        <w:rPr>
          <w:rFonts w:ascii="Times New Roman" w:hAnsi="Times New Roman" w:cs="Times New Roman"/>
          <w:sz w:val="24"/>
          <w:szCs w:val="24"/>
        </w:rPr>
        <w:t>due to</w:t>
      </w:r>
      <w:r w:rsidR="00CA497F" w:rsidRPr="00F82B69">
        <w:rPr>
          <w:rFonts w:ascii="Times New Roman" w:hAnsi="Times New Roman" w:cs="Times New Roman"/>
          <w:sz w:val="24"/>
          <w:szCs w:val="24"/>
        </w:rPr>
        <w:t xml:space="preserve"> abuse and neglect in</w:t>
      </w:r>
      <w:r w:rsidR="008B32ED" w:rsidRPr="00F82B69">
        <w:rPr>
          <w:rFonts w:ascii="Times New Roman" w:hAnsi="Times New Roman" w:cs="Times New Roman"/>
          <w:sz w:val="24"/>
          <w:szCs w:val="24"/>
        </w:rPr>
        <w:t xml:space="preserve"> Israel</w:t>
      </w:r>
      <w:r w:rsidR="00CA497F" w:rsidRPr="00F82B69">
        <w:rPr>
          <w:rFonts w:ascii="Times New Roman" w:hAnsi="Times New Roman" w:cs="Times New Roman"/>
          <w:sz w:val="24"/>
          <w:szCs w:val="24"/>
        </w:rPr>
        <w:t>.</w:t>
      </w:r>
    </w:p>
    <w:p w14:paraId="49690B17" w14:textId="77777777" w:rsidR="002477DB" w:rsidRPr="00F82B69" w:rsidRDefault="002477DB" w:rsidP="003C7D2D">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Studies show that children may develop severe feelings of guilt stemming from a sense of responsibility for the abuse, and they might resort to drugs and alcohol, prostitution, or attempted suicide (Gilbert et al., 2015).</w:t>
      </w:r>
      <w:r w:rsidR="00C07F65" w:rsidRPr="00F82B69">
        <w:rPr>
          <w:rFonts w:ascii="Times New Roman" w:hAnsi="Times New Roman" w:cs="Times New Roman"/>
          <w:sz w:val="24"/>
          <w:szCs w:val="24"/>
        </w:rPr>
        <w:t xml:space="preserve"> In the long term, abuse leaves its victims with emotional scars that, if not treated properly and in time, could undermine the victims’ interpersonal relations as adults (Green, 2020).</w:t>
      </w:r>
      <w:r w:rsidR="00EA038E" w:rsidRPr="00F82B69">
        <w:rPr>
          <w:rFonts w:ascii="Times New Roman" w:hAnsi="Times New Roman" w:cs="Times New Roman"/>
          <w:sz w:val="24"/>
          <w:szCs w:val="24"/>
        </w:rPr>
        <w:t xml:space="preserve"> The </w:t>
      </w:r>
      <w:r w:rsidR="00C27316" w:rsidRPr="00F82B69">
        <w:rPr>
          <w:rFonts w:ascii="Times New Roman" w:hAnsi="Times New Roman" w:cs="Times New Roman"/>
          <w:sz w:val="24"/>
          <w:szCs w:val="24"/>
        </w:rPr>
        <w:t xml:space="preserve">greater the duration and </w:t>
      </w:r>
      <w:r w:rsidR="00EA038E" w:rsidRPr="00F82B69">
        <w:rPr>
          <w:rFonts w:ascii="Times New Roman" w:hAnsi="Times New Roman" w:cs="Times New Roman"/>
          <w:sz w:val="24"/>
          <w:szCs w:val="24"/>
        </w:rPr>
        <w:t>frequency of the</w:t>
      </w:r>
      <w:r w:rsidR="00C27316" w:rsidRPr="00F82B69">
        <w:rPr>
          <w:rFonts w:ascii="Times New Roman" w:hAnsi="Times New Roman" w:cs="Times New Roman"/>
          <w:sz w:val="24"/>
          <w:szCs w:val="24"/>
        </w:rPr>
        <w:t xml:space="preserve"> </w:t>
      </w:r>
      <w:r w:rsidR="00B15452">
        <w:rPr>
          <w:rFonts w:ascii="Times New Roman" w:hAnsi="Times New Roman" w:cs="Times New Roman"/>
          <w:sz w:val="24"/>
          <w:szCs w:val="24"/>
        </w:rPr>
        <w:t>harm</w:t>
      </w:r>
      <w:r w:rsidR="00EA038E" w:rsidRPr="00F82B69">
        <w:rPr>
          <w:rFonts w:ascii="Times New Roman" w:hAnsi="Times New Roman" w:cs="Times New Roman"/>
          <w:sz w:val="24"/>
          <w:szCs w:val="24"/>
        </w:rPr>
        <w:t>, the more intense the consequences, even if the acts themselves were not particularly severe.</w:t>
      </w:r>
      <w:r w:rsidR="00F61024" w:rsidRPr="00F82B69">
        <w:rPr>
          <w:rFonts w:ascii="Times New Roman" w:hAnsi="Times New Roman" w:cs="Times New Roman"/>
          <w:sz w:val="24"/>
          <w:szCs w:val="24"/>
        </w:rPr>
        <w:t xml:space="preserve"> Adults who experienced maltreatment as children </w:t>
      </w:r>
      <w:r w:rsidR="00737565">
        <w:rPr>
          <w:rFonts w:ascii="Times New Roman" w:hAnsi="Times New Roman" w:cs="Times New Roman"/>
          <w:sz w:val="24"/>
          <w:szCs w:val="24"/>
        </w:rPr>
        <w:t>have</w:t>
      </w:r>
      <w:r w:rsidR="00F61024" w:rsidRPr="00F82B69">
        <w:rPr>
          <w:rFonts w:ascii="Times New Roman" w:hAnsi="Times New Roman" w:cs="Times New Roman"/>
          <w:sz w:val="24"/>
          <w:szCs w:val="24"/>
        </w:rPr>
        <w:t xml:space="preserve"> a high probability of </w:t>
      </w:r>
      <w:r w:rsidR="00737565">
        <w:rPr>
          <w:rFonts w:ascii="Times New Roman" w:hAnsi="Times New Roman" w:cs="Times New Roman"/>
          <w:sz w:val="24"/>
          <w:szCs w:val="24"/>
        </w:rPr>
        <w:t xml:space="preserve">developing </w:t>
      </w:r>
      <w:r w:rsidR="00F61024" w:rsidRPr="00F82B69">
        <w:rPr>
          <w:rFonts w:ascii="Times New Roman" w:hAnsi="Times New Roman" w:cs="Times New Roman"/>
          <w:sz w:val="24"/>
          <w:szCs w:val="24"/>
        </w:rPr>
        <w:t xml:space="preserve">physical health problems and </w:t>
      </w:r>
      <w:r w:rsidR="00737565">
        <w:rPr>
          <w:rFonts w:ascii="Times New Roman" w:hAnsi="Times New Roman" w:cs="Times New Roman"/>
          <w:sz w:val="24"/>
          <w:szCs w:val="24"/>
        </w:rPr>
        <w:t>are twice as likely as the general population to develop</w:t>
      </w:r>
      <w:r w:rsidR="00F61024" w:rsidRPr="00F82B69">
        <w:rPr>
          <w:rFonts w:ascii="Times New Roman" w:hAnsi="Times New Roman" w:cs="Times New Roman"/>
          <w:sz w:val="24"/>
          <w:szCs w:val="24"/>
        </w:rPr>
        <w:t xml:space="preserve"> severe depression</w:t>
      </w:r>
      <w:r w:rsidR="0020022E" w:rsidRPr="00F82B69">
        <w:rPr>
          <w:rFonts w:ascii="Times New Roman" w:hAnsi="Times New Roman" w:cs="Times New Roman"/>
          <w:sz w:val="24"/>
          <w:szCs w:val="24"/>
        </w:rPr>
        <w:t xml:space="preserve">. </w:t>
      </w:r>
      <w:r w:rsidR="00793608">
        <w:rPr>
          <w:rFonts w:ascii="Times New Roman" w:hAnsi="Times New Roman" w:cs="Times New Roman"/>
          <w:sz w:val="24"/>
          <w:szCs w:val="24"/>
        </w:rPr>
        <w:t>According to findings, m</w:t>
      </w:r>
      <w:r w:rsidR="0020022E" w:rsidRPr="00F82B69">
        <w:rPr>
          <w:rFonts w:ascii="Times New Roman" w:hAnsi="Times New Roman" w:cs="Times New Roman"/>
          <w:sz w:val="24"/>
          <w:szCs w:val="24"/>
        </w:rPr>
        <w:t xml:space="preserve">en who experienced violence as children are likely to develop physical symptoms such as migraines and liver and vascular </w:t>
      </w:r>
      <w:r w:rsidR="0020022E" w:rsidRPr="00F82B69">
        <w:rPr>
          <w:rFonts w:ascii="Times New Roman" w:hAnsi="Times New Roman" w:cs="Times New Roman"/>
          <w:sz w:val="24"/>
          <w:szCs w:val="24"/>
        </w:rPr>
        <w:lastRenderedPageBreak/>
        <w:t>problems as adults and are at risk of developing psychosis. On the other hand, women who experienced violence are likely to suffer depression and find themselves in violent relationships (</w:t>
      </w:r>
      <w:commentRangeStart w:id="1"/>
      <w:commentRangeStart w:id="2"/>
      <w:commentRangeStart w:id="3"/>
      <w:r w:rsidR="0020022E" w:rsidRPr="00F82B69">
        <w:rPr>
          <w:rFonts w:ascii="Times New Roman" w:hAnsi="Times New Roman" w:cs="Times New Roman"/>
          <w:sz w:val="24"/>
          <w:szCs w:val="24"/>
        </w:rPr>
        <w:t>Costigan</w:t>
      </w:r>
      <w:commentRangeEnd w:id="1"/>
      <w:r w:rsidR="00E232DC">
        <w:rPr>
          <w:rStyle w:val="CommentReference"/>
          <w:rtl/>
        </w:rPr>
        <w:commentReference w:id="1"/>
      </w:r>
      <w:commentRangeEnd w:id="2"/>
      <w:r w:rsidR="008B2F24">
        <w:rPr>
          <w:rStyle w:val="CommentReference"/>
        </w:rPr>
        <w:commentReference w:id="2"/>
      </w:r>
      <w:commentRangeEnd w:id="3"/>
      <w:r w:rsidR="005F6469">
        <w:rPr>
          <w:rStyle w:val="CommentReference"/>
        </w:rPr>
        <w:commentReference w:id="3"/>
      </w:r>
      <w:r w:rsidR="0020022E" w:rsidRPr="00F82B69">
        <w:rPr>
          <w:rFonts w:ascii="Times New Roman" w:hAnsi="Times New Roman" w:cs="Times New Roman"/>
          <w:sz w:val="24"/>
          <w:szCs w:val="24"/>
        </w:rPr>
        <w:t>, 2016). The sooner the maltreatment is exposed and treated, the greater the likelihood of successful treatment and minimization of harm. Unfortunately, however, abuse is rarely discovered immediately or quickly (</w:t>
      </w:r>
      <w:r w:rsidR="00686B0A">
        <w:rPr>
          <w:rFonts w:ascii="Times New Roman" w:hAnsi="Times New Roman" w:cs="Times New Roman"/>
          <w:sz w:val="24"/>
          <w:szCs w:val="24"/>
        </w:rPr>
        <w:t xml:space="preserve">Everill et al., 1995; </w:t>
      </w:r>
      <w:proofErr w:type="spellStart"/>
      <w:r w:rsidR="00686B0A">
        <w:rPr>
          <w:rFonts w:ascii="Times New Roman" w:hAnsi="Times New Roman" w:cs="Times New Roman"/>
          <w:sz w:val="24"/>
          <w:szCs w:val="24"/>
        </w:rPr>
        <w:t>Fi</w:t>
      </w:r>
      <w:r w:rsidR="00EF161A">
        <w:rPr>
          <w:rFonts w:ascii="Times New Roman" w:hAnsi="Times New Roman" w:cs="Times New Roman"/>
          <w:sz w:val="24"/>
          <w:szCs w:val="24"/>
        </w:rPr>
        <w:t>n</w:t>
      </w:r>
      <w:r w:rsidR="00686B0A">
        <w:rPr>
          <w:rFonts w:ascii="Times New Roman" w:hAnsi="Times New Roman" w:cs="Times New Roman"/>
          <w:sz w:val="24"/>
          <w:szCs w:val="24"/>
        </w:rPr>
        <w:t>kelhor</w:t>
      </w:r>
      <w:proofErr w:type="spellEnd"/>
      <w:r w:rsidR="00686B0A">
        <w:rPr>
          <w:rFonts w:ascii="Times New Roman" w:hAnsi="Times New Roman" w:cs="Times New Roman"/>
          <w:sz w:val="24"/>
          <w:szCs w:val="24"/>
        </w:rPr>
        <w:t xml:space="preserve">, 1987, 1995). </w:t>
      </w:r>
    </w:p>
    <w:p w14:paraId="5DDB4F77" w14:textId="77777777" w:rsidR="00E05D35" w:rsidRPr="00F82B69" w:rsidRDefault="00E05D35" w:rsidP="00781C35">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In an effort to address the problem, many states have enacted laws and develop</w:t>
      </w:r>
      <w:r w:rsidR="00152C8B">
        <w:rPr>
          <w:rFonts w:ascii="Times New Roman" w:hAnsi="Times New Roman" w:cs="Times New Roman"/>
          <w:sz w:val="24"/>
          <w:szCs w:val="24"/>
        </w:rPr>
        <w:t>ed procedures</w:t>
      </w:r>
      <w:r w:rsidRPr="00F82B69">
        <w:rPr>
          <w:rFonts w:ascii="Times New Roman" w:hAnsi="Times New Roman" w:cs="Times New Roman"/>
          <w:sz w:val="24"/>
          <w:szCs w:val="24"/>
        </w:rPr>
        <w:t xml:space="preserve"> to prevent and deal with child abuse (Mathews </w:t>
      </w:r>
      <w:r w:rsidR="00B13952" w:rsidRPr="00F82B69">
        <w:rPr>
          <w:rFonts w:ascii="Times New Roman" w:hAnsi="Times New Roman" w:cs="Times New Roman"/>
          <w:sz w:val="24"/>
          <w:szCs w:val="24"/>
        </w:rPr>
        <w:t>&amp; Bross,</w:t>
      </w:r>
      <w:r w:rsidRPr="00F82B69">
        <w:rPr>
          <w:rFonts w:ascii="Times New Roman" w:hAnsi="Times New Roman" w:cs="Times New Roman"/>
          <w:sz w:val="24"/>
          <w:szCs w:val="24"/>
        </w:rPr>
        <w:t xml:space="preserve"> 2015).</w:t>
      </w:r>
      <w:r w:rsidR="00BF7C20" w:rsidRPr="00F82B69">
        <w:rPr>
          <w:rFonts w:ascii="Times New Roman" w:hAnsi="Times New Roman" w:cs="Times New Roman"/>
          <w:sz w:val="24"/>
          <w:szCs w:val="24"/>
        </w:rPr>
        <w:t xml:space="preserve"> Among other measures, professionals who come in contact with children are obligated to report incidents of abuse to the authorities (Gateway, 2016).</w:t>
      </w:r>
      <w:r w:rsidR="00B56745" w:rsidRPr="00F82B69">
        <w:rPr>
          <w:rFonts w:ascii="Times New Roman" w:hAnsi="Times New Roman" w:cs="Times New Roman"/>
          <w:sz w:val="24"/>
          <w:szCs w:val="24"/>
        </w:rPr>
        <w:t xml:space="preserve"> Under Israel’s Penal </w:t>
      </w:r>
      <w:r w:rsidR="00892492" w:rsidRPr="00F82B69">
        <w:rPr>
          <w:rFonts w:ascii="Times New Roman" w:hAnsi="Times New Roman" w:cs="Times New Roman"/>
          <w:sz w:val="24"/>
          <w:szCs w:val="24"/>
        </w:rPr>
        <w:t>Law</w:t>
      </w:r>
      <w:r w:rsidR="00B56745" w:rsidRPr="00F82B69">
        <w:rPr>
          <w:rFonts w:ascii="Times New Roman" w:hAnsi="Times New Roman" w:cs="Times New Roman"/>
          <w:sz w:val="24"/>
          <w:szCs w:val="24"/>
        </w:rPr>
        <w:t xml:space="preserve"> (The Law for the Prevention of Abuse of Minors and the Helpless, 1989), every person –– is obligated to report to welfare officials (social workers) or the police on any incident in which there is reasonable </w:t>
      </w:r>
      <w:r w:rsidR="00BB6B6A" w:rsidRPr="00F82B69">
        <w:rPr>
          <w:rFonts w:ascii="Times New Roman" w:hAnsi="Times New Roman" w:cs="Times New Roman"/>
          <w:sz w:val="24"/>
          <w:szCs w:val="24"/>
        </w:rPr>
        <w:t>suspicion that</w:t>
      </w:r>
      <w:r w:rsidR="00B56745" w:rsidRPr="00F82B69">
        <w:rPr>
          <w:rFonts w:ascii="Times New Roman" w:hAnsi="Times New Roman" w:cs="Times New Roman"/>
          <w:sz w:val="24"/>
          <w:szCs w:val="24"/>
        </w:rPr>
        <w:t xml:space="preserve"> a crime has been committed against a minor or </w:t>
      </w:r>
      <w:r w:rsidR="0096636D">
        <w:rPr>
          <w:rFonts w:ascii="Times New Roman" w:hAnsi="Times New Roman" w:cs="Times New Roman"/>
          <w:sz w:val="24"/>
          <w:szCs w:val="24"/>
        </w:rPr>
        <w:t xml:space="preserve">a </w:t>
      </w:r>
      <w:r w:rsidR="00B56745" w:rsidRPr="00F82B69">
        <w:rPr>
          <w:rFonts w:ascii="Times New Roman" w:hAnsi="Times New Roman" w:cs="Times New Roman"/>
          <w:sz w:val="24"/>
          <w:szCs w:val="24"/>
        </w:rPr>
        <w:t>helpless person</w:t>
      </w:r>
      <w:r w:rsidR="004B7A47">
        <w:rPr>
          <w:rFonts w:ascii="Times New Roman" w:hAnsi="Times New Roman" w:cs="Times New Roman"/>
          <w:sz w:val="24"/>
          <w:szCs w:val="24"/>
        </w:rPr>
        <w:t xml:space="preserve"> (</w:t>
      </w:r>
      <w:r w:rsidR="004B7A47" w:rsidRPr="00F82B69">
        <w:rPr>
          <w:rFonts w:ascii="Times New Roman" w:hAnsi="Times New Roman" w:cs="Times New Roman"/>
          <w:sz w:val="24"/>
          <w:szCs w:val="24"/>
        </w:rPr>
        <w:t xml:space="preserve">particularly and explicitly </w:t>
      </w:r>
      <w:r w:rsidR="004B7A47">
        <w:rPr>
          <w:rFonts w:ascii="Times New Roman" w:hAnsi="Times New Roman" w:cs="Times New Roman"/>
          <w:sz w:val="24"/>
          <w:szCs w:val="24"/>
        </w:rPr>
        <w:t>hospital and community</w:t>
      </w:r>
      <w:r w:rsidR="004B7A47" w:rsidRPr="00F82B69">
        <w:rPr>
          <w:rFonts w:ascii="Times New Roman" w:hAnsi="Times New Roman" w:cs="Times New Roman"/>
          <w:sz w:val="24"/>
          <w:szCs w:val="24"/>
        </w:rPr>
        <w:t xml:space="preserve"> health service professionals</w:t>
      </w:r>
      <w:r w:rsidR="004B7A47">
        <w:rPr>
          <w:rFonts w:ascii="Times New Roman" w:hAnsi="Times New Roman" w:cs="Times New Roman"/>
          <w:sz w:val="24"/>
          <w:szCs w:val="24"/>
        </w:rPr>
        <w:t>)</w:t>
      </w:r>
      <w:r w:rsidR="00B56745" w:rsidRPr="00F82B69">
        <w:rPr>
          <w:rFonts w:ascii="Times New Roman" w:hAnsi="Times New Roman" w:cs="Times New Roman"/>
          <w:sz w:val="24"/>
          <w:szCs w:val="24"/>
        </w:rPr>
        <w:t>.</w:t>
      </w:r>
      <w:r w:rsidR="00BB6B6A" w:rsidRPr="00F82B69">
        <w:rPr>
          <w:rFonts w:ascii="Times New Roman" w:hAnsi="Times New Roman" w:cs="Times New Roman"/>
          <w:sz w:val="24"/>
          <w:szCs w:val="24"/>
        </w:rPr>
        <w:t xml:space="preserve"> The offenses listed include: crimes that pose a threat to life or health, sex crimes, abandonment or neglect, assault or abuse, and crimes of human trafficking.</w:t>
      </w:r>
      <w:r w:rsidR="00762171" w:rsidRPr="00F82B69">
        <w:rPr>
          <w:rFonts w:ascii="Times New Roman" w:hAnsi="Times New Roman" w:cs="Times New Roman"/>
          <w:sz w:val="24"/>
          <w:szCs w:val="24"/>
        </w:rPr>
        <w:t xml:space="preserve"> Anyone who violates this </w:t>
      </w:r>
      <w:r w:rsidR="00781C35">
        <w:rPr>
          <w:rFonts w:ascii="Times New Roman" w:hAnsi="Times New Roman" w:cs="Times New Roman"/>
          <w:sz w:val="24"/>
          <w:szCs w:val="24"/>
        </w:rPr>
        <w:t>condition</w:t>
      </w:r>
      <w:r w:rsidR="00781C35" w:rsidRPr="00F82B69">
        <w:rPr>
          <w:rFonts w:ascii="Times New Roman" w:hAnsi="Times New Roman" w:cs="Times New Roman"/>
          <w:sz w:val="24"/>
          <w:szCs w:val="24"/>
        </w:rPr>
        <w:t xml:space="preserve"> </w:t>
      </w:r>
      <w:r w:rsidR="00762171" w:rsidRPr="00F82B69">
        <w:rPr>
          <w:rFonts w:ascii="Times New Roman" w:hAnsi="Times New Roman" w:cs="Times New Roman"/>
          <w:sz w:val="24"/>
          <w:szCs w:val="24"/>
        </w:rPr>
        <w:t>is liable to six months’ imprisonment.</w:t>
      </w:r>
      <w:r w:rsidR="00B351B6" w:rsidRPr="00F82B69">
        <w:rPr>
          <w:rFonts w:ascii="Times New Roman" w:hAnsi="Times New Roman" w:cs="Times New Roman"/>
          <w:sz w:val="24"/>
          <w:szCs w:val="24"/>
        </w:rPr>
        <w:t xml:space="preserve"> The law specifies all the health professions to which the reporting obligation applies: “</w:t>
      </w:r>
      <w:r w:rsidR="006D5D24" w:rsidRPr="006D5D24">
        <w:rPr>
          <w:rFonts w:ascii="Times New Roman" w:hAnsi="Times New Roman" w:cs="Times New Roman"/>
          <w:sz w:val="24"/>
          <w:szCs w:val="24"/>
        </w:rPr>
        <w:t>physician, nurse, educator, social worker, social welfare employee, policeman, psychologist, criminologist or a person engaged in a paramedical profession</w:t>
      </w:r>
      <w:r w:rsidR="00B351B6" w:rsidRPr="00F82B69">
        <w:rPr>
          <w:rFonts w:ascii="Times New Roman" w:hAnsi="Times New Roman" w:cs="Times New Roman"/>
          <w:sz w:val="24"/>
          <w:szCs w:val="24"/>
        </w:rPr>
        <w:t xml:space="preserve">.” Importantly, the reporting obligation outweighs </w:t>
      </w:r>
      <w:r w:rsidR="00491B36">
        <w:rPr>
          <w:rFonts w:ascii="Times New Roman" w:hAnsi="Times New Roman" w:cs="Times New Roman"/>
          <w:sz w:val="24"/>
          <w:szCs w:val="24"/>
        </w:rPr>
        <w:t xml:space="preserve">the </w:t>
      </w:r>
      <w:r w:rsidR="00B351B6" w:rsidRPr="00F82B69">
        <w:rPr>
          <w:rFonts w:ascii="Times New Roman" w:hAnsi="Times New Roman" w:cs="Times New Roman"/>
          <w:sz w:val="24"/>
          <w:szCs w:val="24"/>
        </w:rPr>
        <w:t>confidentiality</w:t>
      </w:r>
      <w:r w:rsidR="00491B36">
        <w:rPr>
          <w:rFonts w:ascii="Times New Roman" w:hAnsi="Times New Roman" w:cs="Times New Roman"/>
          <w:sz w:val="24"/>
          <w:szCs w:val="24"/>
        </w:rPr>
        <w:t xml:space="preserve"> of the </w:t>
      </w:r>
      <w:r w:rsidR="00BD1C47">
        <w:rPr>
          <w:rFonts w:ascii="Times New Roman" w:hAnsi="Times New Roman" w:cs="Times New Roman"/>
          <w:sz w:val="24"/>
          <w:szCs w:val="24"/>
        </w:rPr>
        <w:t>caregiving</w:t>
      </w:r>
      <w:r w:rsidR="00491B36">
        <w:rPr>
          <w:rFonts w:ascii="Times New Roman" w:hAnsi="Times New Roman" w:cs="Times New Roman"/>
          <w:sz w:val="24"/>
          <w:szCs w:val="24"/>
        </w:rPr>
        <w:t xml:space="preserve"> professions</w:t>
      </w:r>
      <w:r w:rsidR="00B351B6" w:rsidRPr="00F82B69">
        <w:rPr>
          <w:rFonts w:ascii="Times New Roman" w:hAnsi="Times New Roman" w:cs="Times New Roman"/>
          <w:sz w:val="24"/>
          <w:szCs w:val="24"/>
        </w:rPr>
        <w:t>. Moreover, the reporting obligation is not only a legal duty but also a moral duty inten</w:t>
      </w:r>
      <w:r w:rsidR="00491B36">
        <w:rPr>
          <w:rFonts w:ascii="Times New Roman" w:hAnsi="Times New Roman" w:cs="Times New Roman"/>
          <w:sz w:val="24"/>
          <w:szCs w:val="24"/>
        </w:rPr>
        <w:t>ded</w:t>
      </w:r>
      <w:r w:rsidR="00B351B6" w:rsidRPr="00F82B69">
        <w:rPr>
          <w:rFonts w:ascii="Times New Roman" w:hAnsi="Times New Roman" w:cs="Times New Roman"/>
          <w:sz w:val="24"/>
          <w:szCs w:val="24"/>
        </w:rPr>
        <w:t xml:space="preserve"> to save children from harm and abuse.</w:t>
      </w:r>
    </w:p>
    <w:p w14:paraId="41846777" w14:textId="77777777" w:rsidR="00E37D53" w:rsidRPr="00B04C34" w:rsidRDefault="006A6479"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lastRenderedPageBreak/>
        <w:t>Under</w:t>
      </w:r>
      <w:r w:rsidR="00E37D53" w:rsidRPr="00F82B69">
        <w:rPr>
          <w:rFonts w:ascii="Times New Roman" w:hAnsi="Times New Roman" w:cs="Times New Roman"/>
          <w:sz w:val="24"/>
          <w:szCs w:val="24"/>
        </w:rPr>
        <w:t xml:space="preserve"> the </w:t>
      </w:r>
      <w:r w:rsidRPr="00F82B69">
        <w:rPr>
          <w:rFonts w:ascii="Times New Roman" w:hAnsi="Times New Roman" w:cs="Times New Roman"/>
          <w:sz w:val="24"/>
          <w:szCs w:val="24"/>
        </w:rPr>
        <w:t>law,</w:t>
      </w:r>
      <w:r w:rsidR="00CE7821" w:rsidRPr="00F82B69">
        <w:rPr>
          <w:rFonts w:ascii="Times New Roman" w:hAnsi="Times New Roman" w:cs="Times New Roman"/>
          <w:sz w:val="24"/>
          <w:szCs w:val="24"/>
        </w:rPr>
        <w:t xml:space="preserve"> upon receiving a report, a Youth Law social worker (child protection officer) investigates the suspected crime and tries to obtain additional information about the child and family from the educational and health services. The social worker then submits </w:t>
      </w:r>
      <w:r w:rsidR="004074FC">
        <w:rPr>
          <w:rFonts w:ascii="Times New Roman" w:hAnsi="Times New Roman" w:cs="Times New Roman"/>
          <w:sz w:val="24"/>
          <w:szCs w:val="24"/>
        </w:rPr>
        <w:t>a</w:t>
      </w:r>
      <w:r w:rsidR="00CE7821" w:rsidRPr="00F82B69">
        <w:rPr>
          <w:rFonts w:ascii="Times New Roman" w:hAnsi="Times New Roman" w:cs="Times New Roman"/>
          <w:sz w:val="24"/>
          <w:szCs w:val="24"/>
        </w:rPr>
        <w:t xml:space="preserve"> report to the police, alongside a recommendation to take action or refrain from action, depending on the information obtained. In some </w:t>
      </w:r>
      <w:r w:rsidR="00781C35" w:rsidRPr="00F82B69">
        <w:rPr>
          <w:rFonts w:ascii="Times New Roman" w:hAnsi="Times New Roman" w:cs="Times New Roman"/>
          <w:sz w:val="24"/>
          <w:szCs w:val="24"/>
        </w:rPr>
        <w:t>cases,</w:t>
      </w:r>
      <w:r w:rsidR="00CE7821" w:rsidRPr="00F82B69">
        <w:rPr>
          <w:rFonts w:ascii="Times New Roman" w:hAnsi="Times New Roman" w:cs="Times New Roman"/>
          <w:sz w:val="24"/>
          <w:szCs w:val="24"/>
        </w:rPr>
        <w:t xml:space="preserve"> a </w:t>
      </w:r>
      <w:r w:rsidR="004074FC">
        <w:rPr>
          <w:rFonts w:ascii="Times New Roman" w:hAnsi="Times New Roman" w:cs="Times New Roman"/>
          <w:sz w:val="24"/>
          <w:szCs w:val="24"/>
        </w:rPr>
        <w:t>Youth</w:t>
      </w:r>
      <w:r w:rsidR="00CE7821" w:rsidRPr="00F82B69">
        <w:rPr>
          <w:rFonts w:ascii="Times New Roman" w:hAnsi="Times New Roman" w:cs="Times New Roman"/>
          <w:sz w:val="24"/>
          <w:szCs w:val="24"/>
        </w:rPr>
        <w:t xml:space="preserve"> Law social worker</w:t>
      </w:r>
      <w:r w:rsidR="00C3002D" w:rsidRPr="00F82B69">
        <w:rPr>
          <w:rFonts w:ascii="Times New Roman" w:hAnsi="Times New Roman" w:cs="Times New Roman"/>
          <w:sz w:val="24"/>
          <w:szCs w:val="24"/>
        </w:rPr>
        <w:t xml:space="preserve"> may turn to a special committee – an “</w:t>
      </w:r>
      <w:r w:rsidR="009C4CF0">
        <w:rPr>
          <w:rFonts w:ascii="Times New Roman" w:hAnsi="Times New Roman" w:cs="Times New Roman"/>
          <w:sz w:val="24"/>
          <w:szCs w:val="24"/>
        </w:rPr>
        <w:t>e</w:t>
      </w:r>
      <w:r w:rsidR="00C3002D" w:rsidRPr="00F82B69">
        <w:rPr>
          <w:rFonts w:ascii="Times New Roman" w:hAnsi="Times New Roman" w:cs="Times New Roman"/>
          <w:sz w:val="24"/>
          <w:szCs w:val="24"/>
        </w:rPr>
        <w:t xml:space="preserve">xemption </w:t>
      </w:r>
      <w:r w:rsidR="009C4CF0">
        <w:rPr>
          <w:rFonts w:ascii="Times New Roman" w:hAnsi="Times New Roman" w:cs="Times New Roman"/>
          <w:sz w:val="24"/>
          <w:szCs w:val="24"/>
        </w:rPr>
        <w:t>c</w:t>
      </w:r>
      <w:r w:rsidR="00C3002D" w:rsidRPr="00F82B69">
        <w:rPr>
          <w:rFonts w:ascii="Times New Roman" w:hAnsi="Times New Roman" w:cs="Times New Roman"/>
          <w:sz w:val="24"/>
          <w:szCs w:val="24"/>
        </w:rPr>
        <w:t xml:space="preserve">ommittee” – </w:t>
      </w:r>
      <w:r w:rsidR="009C4CF0">
        <w:rPr>
          <w:rFonts w:ascii="Times New Roman" w:hAnsi="Times New Roman" w:cs="Times New Roman"/>
          <w:sz w:val="24"/>
          <w:szCs w:val="24"/>
        </w:rPr>
        <w:t>which</w:t>
      </w:r>
      <w:r w:rsidR="00A62090" w:rsidRPr="00F82B69">
        <w:rPr>
          <w:rFonts w:ascii="Times New Roman" w:hAnsi="Times New Roman" w:cs="Times New Roman"/>
          <w:sz w:val="24"/>
          <w:szCs w:val="24"/>
        </w:rPr>
        <w:t xml:space="preserve"> has the authority </w:t>
      </w:r>
      <w:r w:rsidR="00C3002D" w:rsidRPr="00F82B69">
        <w:rPr>
          <w:rFonts w:ascii="Times New Roman" w:hAnsi="Times New Roman" w:cs="Times New Roman"/>
          <w:sz w:val="24"/>
          <w:szCs w:val="24"/>
        </w:rPr>
        <w:t>to</w:t>
      </w:r>
      <w:r w:rsidR="00A62090" w:rsidRPr="00F82B69">
        <w:rPr>
          <w:rFonts w:ascii="Times New Roman" w:hAnsi="Times New Roman" w:cs="Times New Roman"/>
          <w:sz w:val="24"/>
          <w:szCs w:val="24"/>
        </w:rPr>
        <w:t xml:space="preserve"> waive </w:t>
      </w:r>
      <w:r w:rsidR="0043353D">
        <w:rPr>
          <w:rFonts w:ascii="Times New Roman" w:hAnsi="Times New Roman" w:cs="Times New Roman"/>
          <w:sz w:val="24"/>
          <w:szCs w:val="24"/>
        </w:rPr>
        <w:t xml:space="preserve">the </w:t>
      </w:r>
      <w:r w:rsidR="00C3002D" w:rsidRPr="00F82B69">
        <w:rPr>
          <w:rFonts w:ascii="Times New Roman" w:hAnsi="Times New Roman" w:cs="Times New Roman"/>
          <w:sz w:val="24"/>
          <w:szCs w:val="24"/>
        </w:rPr>
        <w:t xml:space="preserve">submission of the report if it becomes evident that although the child is indeed exposed to abuse – even severe abuse – it </w:t>
      </w:r>
      <w:r w:rsidR="009C4CF0">
        <w:rPr>
          <w:rFonts w:ascii="Times New Roman" w:hAnsi="Times New Roman" w:cs="Times New Roman"/>
          <w:sz w:val="24"/>
          <w:szCs w:val="24"/>
        </w:rPr>
        <w:t xml:space="preserve">also emerges </w:t>
      </w:r>
      <w:r w:rsidR="00C3002D" w:rsidRPr="00F82B69">
        <w:rPr>
          <w:rFonts w:ascii="Times New Roman" w:hAnsi="Times New Roman" w:cs="Times New Roman"/>
          <w:sz w:val="24"/>
          <w:szCs w:val="24"/>
        </w:rPr>
        <w:t>that police intervention or legal proceedings could result in harm to the child.</w:t>
      </w:r>
      <w:r w:rsidR="00C33C60" w:rsidRPr="00F82B69">
        <w:rPr>
          <w:rFonts w:ascii="Times New Roman" w:hAnsi="Times New Roman" w:cs="Times New Roman"/>
          <w:sz w:val="24"/>
          <w:szCs w:val="24"/>
        </w:rPr>
        <w:t xml:space="preserve"> If </w:t>
      </w:r>
      <w:r w:rsidR="0019669C">
        <w:rPr>
          <w:rFonts w:ascii="Times New Roman" w:hAnsi="Times New Roman" w:cs="Times New Roman"/>
          <w:sz w:val="24"/>
          <w:szCs w:val="24"/>
        </w:rPr>
        <w:t>a</w:t>
      </w:r>
      <w:r w:rsidR="00C33C60" w:rsidRPr="00F82B69">
        <w:rPr>
          <w:rFonts w:ascii="Times New Roman" w:hAnsi="Times New Roman" w:cs="Times New Roman"/>
          <w:sz w:val="24"/>
          <w:szCs w:val="24"/>
        </w:rPr>
        <w:t xml:space="preserve"> report </w:t>
      </w:r>
      <w:r w:rsidR="0019669C">
        <w:rPr>
          <w:rFonts w:ascii="Times New Roman" w:hAnsi="Times New Roman" w:cs="Times New Roman"/>
          <w:sz w:val="24"/>
          <w:szCs w:val="24"/>
        </w:rPr>
        <w:t>is</w:t>
      </w:r>
      <w:r w:rsidR="00C33C60" w:rsidRPr="00F82B69">
        <w:rPr>
          <w:rFonts w:ascii="Times New Roman" w:hAnsi="Times New Roman" w:cs="Times New Roman"/>
          <w:sz w:val="24"/>
          <w:szCs w:val="24"/>
        </w:rPr>
        <w:t xml:space="preserve"> submitted directly to the police, then the police refers it to a Youth Law social worker and does not take action until after consulting with the latter, unless immediate action is imperative, </w:t>
      </w:r>
      <w:r w:rsidR="0019669C">
        <w:rPr>
          <w:rFonts w:ascii="Times New Roman" w:hAnsi="Times New Roman" w:cs="Times New Roman"/>
          <w:sz w:val="24"/>
          <w:szCs w:val="24"/>
        </w:rPr>
        <w:t>in which case</w:t>
      </w:r>
      <w:r w:rsidR="00C33C60" w:rsidRPr="00F82B69">
        <w:rPr>
          <w:rFonts w:ascii="Times New Roman" w:hAnsi="Times New Roman" w:cs="Times New Roman"/>
          <w:sz w:val="24"/>
          <w:szCs w:val="24"/>
        </w:rPr>
        <w:t xml:space="preserve"> the welfare authorities take measures to protect the minor and </w:t>
      </w:r>
      <w:r w:rsidR="00AF3EE5">
        <w:rPr>
          <w:rFonts w:ascii="Times New Roman" w:hAnsi="Times New Roman" w:cs="Times New Roman"/>
          <w:sz w:val="24"/>
          <w:szCs w:val="24"/>
        </w:rPr>
        <w:t>handle</w:t>
      </w:r>
      <w:r w:rsidR="00C33C60" w:rsidRPr="00F82B69">
        <w:rPr>
          <w:rFonts w:ascii="Times New Roman" w:hAnsi="Times New Roman" w:cs="Times New Roman"/>
          <w:sz w:val="24"/>
          <w:szCs w:val="24"/>
        </w:rPr>
        <w:t xml:space="preserve"> the family.</w:t>
      </w:r>
      <w:r w:rsidR="00A30AE7" w:rsidRPr="00F82B69">
        <w:rPr>
          <w:rFonts w:ascii="Times New Roman" w:hAnsi="Times New Roman" w:cs="Times New Roman"/>
          <w:sz w:val="24"/>
          <w:szCs w:val="24"/>
        </w:rPr>
        <w:t xml:space="preserve"> It should be noted that law enforcement authorities and welfare authorities operate alon</w:t>
      </w:r>
      <w:r w:rsidR="00AF3EE5">
        <w:rPr>
          <w:rFonts w:ascii="Times New Roman" w:hAnsi="Times New Roman" w:cs="Times New Roman"/>
          <w:sz w:val="24"/>
          <w:szCs w:val="24"/>
        </w:rPr>
        <w:t>g</w:t>
      </w:r>
      <w:r w:rsidR="00A30AE7" w:rsidRPr="00F82B69">
        <w:rPr>
          <w:rFonts w:ascii="Times New Roman" w:hAnsi="Times New Roman" w:cs="Times New Roman"/>
          <w:sz w:val="24"/>
          <w:szCs w:val="24"/>
        </w:rPr>
        <w:t xml:space="preserve"> different channels: the police is responsible for investigating and prosecuting suspects, whereas welfare authorities are responsible for providing care for the child and the family (</w:t>
      </w:r>
      <w:proofErr w:type="spellStart"/>
      <w:r w:rsidR="00496977" w:rsidRPr="00F2447D">
        <w:rPr>
          <w:rFonts w:ascii="Times New Roman" w:hAnsi="Times New Roman" w:cs="Times New Roman"/>
          <w:sz w:val="24"/>
          <w:szCs w:val="24"/>
        </w:rPr>
        <w:t>Klainman</w:t>
      </w:r>
      <w:proofErr w:type="spellEnd"/>
      <w:r w:rsidR="00496977" w:rsidRPr="00F2447D">
        <w:rPr>
          <w:rFonts w:ascii="Times New Roman" w:hAnsi="Times New Roman" w:cs="Times New Roman"/>
          <w:sz w:val="24"/>
          <w:szCs w:val="24"/>
        </w:rPr>
        <w:t xml:space="preserve"> &amp; </w:t>
      </w:r>
      <w:proofErr w:type="spellStart"/>
      <w:r w:rsidR="00496977" w:rsidRPr="00F2447D">
        <w:rPr>
          <w:rFonts w:ascii="Times New Roman" w:hAnsi="Times New Roman" w:cs="Times New Roman"/>
          <w:sz w:val="24"/>
          <w:szCs w:val="24"/>
        </w:rPr>
        <w:t>Karni</w:t>
      </w:r>
      <w:proofErr w:type="spellEnd"/>
      <w:r w:rsidR="00496977" w:rsidRPr="00F2447D">
        <w:rPr>
          <w:rFonts w:ascii="Times New Roman" w:hAnsi="Times New Roman" w:cs="Times New Roman"/>
          <w:sz w:val="24"/>
          <w:szCs w:val="24"/>
        </w:rPr>
        <w:t>, 2019</w:t>
      </w:r>
      <w:r w:rsidR="00A30AE7" w:rsidRPr="00F2447D">
        <w:rPr>
          <w:rFonts w:ascii="Times New Roman" w:hAnsi="Times New Roman" w:cs="Times New Roman"/>
          <w:sz w:val="24"/>
          <w:szCs w:val="24"/>
        </w:rPr>
        <w:t>).</w:t>
      </w:r>
    </w:p>
    <w:p w14:paraId="0F8214E7" w14:textId="77777777" w:rsidR="00971740" w:rsidRPr="00F82B69" w:rsidRDefault="00971740" w:rsidP="00D35E47">
      <w:pPr>
        <w:bidi w:val="0"/>
        <w:spacing w:after="0" w:line="480" w:lineRule="auto"/>
        <w:ind w:firstLine="720"/>
        <w:rPr>
          <w:rFonts w:ascii="Times New Roman" w:hAnsi="Times New Roman" w:cs="Times New Roman"/>
          <w:sz w:val="24"/>
          <w:szCs w:val="24"/>
        </w:rPr>
      </w:pPr>
      <w:r w:rsidRPr="00B04C34">
        <w:rPr>
          <w:rFonts w:ascii="Times New Roman" w:hAnsi="Times New Roman" w:cs="Times New Roman"/>
          <w:sz w:val="24"/>
          <w:szCs w:val="24"/>
        </w:rPr>
        <w:t xml:space="preserve">Following </w:t>
      </w:r>
      <w:r w:rsidR="00BA6ED5" w:rsidRPr="00584AA9">
        <w:rPr>
          <w:rFonts w:ascii="Times New Roman" w:hAnsi="Times New Roman" w:cs="Times New Roman"/>
          <w:sz w:val="24"/>
          <w:szCs w:val="24"/>
        </w:rPr>
        <w:t xml:space="preserve">the </w:t>
      </w:r>
      <w:r w:rsidR="00BA6ED5" w:rsidRPr="00FF7FAA">
        <w:rPr>
          <w:rFonts w:ascii="Times New Roman" w:hAnsi="Times New Roman" w:cs="Times New Roman"/>
          <w:sz w:val="24"/>
          <w:szCs w:val="24"/>
        </w:rPr>
        <w:t>adoption</w:t>
      </w:r>
      <w:r w:rsidRPr="00F2447D">
        <w:rPr>
          <w:rFonts w:ascii="Times New Roman" w:hAnsi="Times New Roman" w:cs="Times New Roman"/>
          <w:sz w:val="24"/>
          <w:szCs w:val="24"/>
        </w:rPr>
        <w:t xml:space="preserve"> of </w:t>
      </w:r>
      <w:r w:rsidR="00BA6ED5" w:rsidRPr="00B04C34">
        <w:rPr>
          <w:rFonts w:ascii="Times New Roman" w:hAnsi="Times New Roman" w:cs="Times New Roman"/>
          <w:sz w:val="24"/>
          <w:szCs w:val="24"/>
        </w:rPr>
        <w:t xml:space="preserve">a </w:t>
      </w:r>
      <w:r w:rsidRPr="00B04C34">
        <w:rPr>
          <w:rFonts w:ascii="Times New Roman" w:hAnsi="Times New Roman" w:cs="Times New Roman"/>
          <w:sz w:val="24"/>
          <w:szCs w:val="24"/>
        </w:rPr>
        <w:t>statutory obligation, and in conjunction with extensive</w:t>
      </w:r>
      <w:r w:rsidR="00E15333" w:rsidRPr="00FF7FAA">
        <w:rPr>
          <w:rFonts w:ascii="Times New Roman" w:hAnsi="Times New Roman" w:cs="Times New Roman"/>
          <w:sz w:val="24"/>
          <w:szCs w:val="24"/>
        </w:rPr>
        <w:t xml:space="preserve"> public information efforts, awareness surrounding reporting increased dramatically, particularly</w:t>
      </w:r>
      <w:r w:rsidR="00E15333" w:rsidRPr="00F82B69">
        <w:rPr>
          <w:rFonts w:ascii="Times New Roman" w:hAnsi="Times New Roman" w:cs="Times New Roman"/>
          <w:sz w:val="24"/>
          <w:szCs w:val="24"/>
        </w:rPr>
        <w:t xml:space="preserve"> among some of the professional sectors: in 1998 Youth Law social workers received 21,765 reports, whereas </w:t>
      </w:r>
      <w:r w:rsidR="00D00315">
        <w:rPr>
          <w:rFonts w:ascii="Times New Roman" w:hAnsi="Times New Roman" w:cs="Times New Roman"/>
          <w:sz w:val="24"/>
          <w:szCs w:val="24"/>
        </w:rPr>
        <w:t>by</w:t>
      </w:r>
      <w:r w:rsidR="00E15333" w:rsidRPr="00F82B69">
        <w:rPr>
          <w:rFonts w:ascii="Times New Roman" w:hAnsi="Times New Roman" w:cs="Times New Roman"/>
          <w:sz w:val="24"/>
          <w:szCs w:val="24"/>
        </w:rPr>
        <w:t xml:space="preserve"> 2009 </w:t>
      </w:r>
      <w:r w:rsidR="00D00315">
        <w:rPr>
          <w:rFonts w:ascii="Times New Roman" w:hAnsi="Times New Roman" w:cs="Times New Roman"/>
          <w:sz w:val="24"/>
          <w:szCs w:val="24"/>
        </w:rPr>
        <w:t>the number had risen to</w:t>
      </w:r>
      <w:r w:rsidR="00E15333" w:rsidRPr="00F82B69">
        <w:rPr>
          <w:rFonts w:ascii="Times New Roman" w:hAnsi="Times New Roman" w:cs="Times New Roman"/>
          <w:sz w:val="24"/>
          <w:szCs w:val="24"/>
        </w:rPr>
        <w:t xml:space="preserve"> 45,588 – an increase of 109% within a decade.</w:t>
      </w:r>
      <w:r w:rsidR="00EE5B2A" w:rsidRPr="00F82B69">
        <w:rPr>
          <w:rFonts w:ascii="Times New Roman" w:hAnsi="Times New Roman" w:cs="Times New Roman"/>
          <w:sz w:val="24"/>
          <w:szCs w:val="24"/>
        </w:rPr>
        <w:t xml:space="preserve"> </w:t>
      </w:r>
      <w:r w:rsidR="00D00315">
        <w:rPr>
          <w:rFonts w:ascii="Times New Roman" w:hAnsi="Times New Roman" w:cs="Times New Roman"/>
          <w:sz w:val="24"/>
          <w:szCs w:val="24"/>
        </w:rPr>
        <w:t>However</w:t>
      </w:r>
      <w:r w:rsidR="00EE5B2A" w:rsidRPr="00F82B69">
        <w:rPr>
          <w:rFonts w:ascii="Times New Roman" w:hAnsi="Times New Roman" w:cs="Times New Roman"/>
          <w:sz w:val="24"/>
          <w:szCs w:val="24"/>
        </w:rPr>
        <w:t>, reports submitted to the authorities by members of the general public account for only 10% of all cases.</w:t>
      </w:r>
      <w:r w:rsidR="00C306F9" w:rsidRPr="00F82B69">
        <w:rPr>
          <w:rFonts w:ascii="Times New Roman" w:hAnsi="Times New Roman" w:cs="Times New Roman"/>
          <w:sz w:val="24"/>
          <w:szCs w:val="24"/>
        </w:rPr>
        <w:t xml:space="preserve"> In 2018, </w:t>
      </w:r>
      <w:r w:rsidR="00D00315">
        <w:rPr>
          <w:rFonts w:ascii="Times New Roman" w:hAnsi="Times New Roman" w:cs="Times New Roman"/>
          <w:sz w:val="24"/>
          <w:szCs w:val="24"/>
        </w:rPr>
        <w:t xml:space="preserve">about </w:t>
      </w:r>
      <w:r w:rsidR="00C306F9" w:rsidRPr="00F82B69">
        <w:rPr>
          <w:rFonts w:ascii="Times New Roman" w:hAnsi="Times New Roman" w:cs="Times New Roman"/>
          <w:sz w:val="24"/>
          <w:szCs w:val="24"/>
        </w:rPr>
        <w:t xml:space="preserve">50,000 new reports </w:t>
      </w:r>
      <w:r w:rsidR="00FA632F" w:rsidRPr="00F82B69">
        <w:rPr>
          <w:rFonts w:ascii="Times New Roman" w:hAnsi="Times New Roman" w:cs="Times New Roman"/>
          <w:sz w:val="24"/>
          <w:szCs w:val="24"/>
        </w:rPr>
        <w:t>on</w:t>
      </w:r>
      <w:r w:rsidR="00C306F9" w:rsidRPr="00F82B69">
        <w:rPr>
          <w:rFonts w:ascii="Times New Roman" w:hAnsi="Times New Roman" w:cs="Times New Roman"/>
          <w:sz w:val="24"/>
          <w:szCs w:val="24"/>
        </w:rPr>
        <w:t xml:space="preserve"> minors were</w:t>
      </w:r>
      <w:r w:rsidR="00FA0F74" w:rsidRPr="00F82B69">
        <w:rPr>
          <w:rFonts w:ascii="Times New Roman" w:hAnsi="Times New Roman" w:cs="Times New Roman"/>
          <w:sz w:val="24"/>
          <w:szCs w:val="24"/>
        </w:rPr>
        <w:t xml:space="preserve"> submitted to social workers or the police. The most frequent causes of reporting were neglect (31%), physical abuse </w:t>
      </w:r>
      <w:r w:rsidR="00FA0F74" w:rsidRPr="00F82B69">
        <w:rPr>
          <w:rFonts w:ascii="Times New Roman" w:hAnsi="Times New Roman" w:cs="Times New Roman"/>
          <w:sz w:val="24"/>
          <w:szCs w:val="24"/>
        </w:rPr>
        <w:lastRenderedPageBreak/>
        <w:t>(25%), and sexual abuse (12%).</w:t>
      </w:r>
      <w:r w:rsidR="00334996" w:rsidRPr="00F82B69">
        <w:rPr>
          <w:rFonts w:ascii="Times New Roman" w:hAnsi="Times New Roman" w:cs="Times New Roman"/>
          <w:sz w:val="24"/>
          <w:szCs w:val="24"/>
        </w:rPr>
        <w:t xml:space="preserve"> The data further indicates that most maltreatment of minors (72%</w:t>
      </w:r>
      <w:r w:rsidR="00472CD6" w:rsidRPr="00F82B69">
        <w:rPr>
          <w:rFonts w:ascii="Times New Roman" w:hAnsi="Times New Roman" w:cs="Times New Roman"/>
          <w:sz w:val="24"/>
          <w:szCs w:val="24"/>
        </w:rPr>
        <w:t xml:space="preserve"> of the cases</w:t>
      </w:r>
      <w:r w:rsidR="00334996" w:rsidRPr="00F82B69">
        <w:rPr>
          <w:rFonts w:ascii="Times New Roman" w:hAnsi="Times New Roman" w:cs="Times New Roman"/>
          <w:sz w:val="24"/>
          <w:szCs w:val="24"/>
        </w:rPr>
        <w:t>) was committed by a</w:t>
      </w:r>
      <w:r w:rsidR="00603420">
        <w:rPr>
          <w:rFonts w:ascii="Times New Roman" w:hAnsi="Times New Roman" w:cs="Times New Roman"/>
          <w:sz w:val="24"/>
          <w:szCs w:val="24"/>
        </w:rPr>
        <w:t>n adult family member who is</w:t>
      </w:r>
      <w:r w:rsidR="00334996" w:rsidRPr="00F82B69">
        <w:rPr>
          <w:rFonts w:ascii="Times New Roman" w:hAnsi="Times New Roman" w:cs="Times New Roman"/>
          <w:sz w:val="24"/>
          <w:szCs w:val="24"/>
        </w:rPr>
        <w:t xml:space="preserve"> responsible</w:t>
      </w:r>
      <w:r w:rsidR="00603420">
        <w:rPr>
          <w:rFonts w:ascii="Times New Roman" w:hAnsi="Times New Roman" w:cs="Times New Roman"/>
          <w:sz w:val="24"/>
          <w:szCs w:val="24"/>
        </w:rPr>
        <w:t xml:space="preserve"> for the minor </w:t>
      </w:r>
      <w:r w:rsidR="00334996" w:rsidRPr="00F82B69">
        <w:rPr>
          <w:rFonts w:ascii="Times New Roman" w:hAnsi="Times New Roman" w:cs="Times New Roman"/>
          <w:sz w:val="24"/>
          <w:szCs w:val="24"/>
        </w:rPr>
        <w:t>(</w:t>
      </w:r>
      <w:r w:rsidR="00583C12" w:rsidRPr="00F82B69">
        <w:rPr>
          <w:rFonts w:ascii="Times New Roman" w:hAnsi="Times New Roman" w:cs="Times New Roman"/>
          <w:sz w:val="24"/>
          <w:szCs w:val="24"/>
        </w:rPr>
        <w:t>Child and Youth Services</w:t>
      </w:r>
      <w:r w:rsidR="00334996" w:rsidRPr="00F82B69">
        <w:rPr>
          <w:rFonts w:ascii="Times New Roman" w:hAnsi="Times New Roman" w:cs="Times New Roman"/>
          <w:sz w:val="24"/>
          <w:szCs w:val="24"/>
        </w:rPr>
        <w:t>, 2017).</w:t>
      </w:r>
      <w:r w:rsidR="00C27A97" w:rsidRPr="00F82B69">
        <w:rPr>
          <w:rFonts w:ascii="Times New Roman" w:hAnsi="Times New Roman" w:cs="Times New Roman"/>
          <w:sz w:val="24"/>
          <w:szCs w:val="24"/>
        </w:rPr>
        <w:t xml:space="preserve"> </w:t>
      </w:r>
      <w:r w:rsidR="00472CD6" w:rsidRPr="00F82B69">
        <w:rPr>
          <w:rFonts w:ascii="Times New Roman" w:hAnsi="Times New Roman" w:cs="Times New Roman"/>
          <w:sz w:val="24"/>
          <w:szCs w:val="24"/>
        </w:rPr>
        <w:t>In effect, most cases of child maltreatment do not come to the attention of authorities. A large-scale national epidemiological survey that examined abuse and maltreatment of children and youth in Israel illustrates the fact that the scale of abuse and neglect of children is far greater than reported.</w:t>
      </w:r>
      <w:r w:rsidR="007D04D4" w:rsidRPr="00F82B69">
        <w:rPr>
          <w:rFonts w:ascii="Times New Roman" w:hAnsi="Times New Roman" w:cs="Times New Roman"/>
          <w:sz w:val="24"/>
          <w:szCs w:val="24"/>
        </w:rPr>
        <w:t xml:space="preserve"> The survey, conducted during 2011-2014,</w:t>
      </w:r>
      <w:r w:rsidR="007427E0" w:rsidRPr="00F82B69">
        <w:rPr>
          <w:rFonts w:ascii="Times New Roman" w:hAnsi="Times New Roman" w:cs="Times New Roman"/>
          <w:sz w:val="24"/>
          <w:szCs w:val="24"/>
        </w:rPr>
        <w:t xml:space="preserve"> included 12,035 children and youth aged 12-17.</w:t>
      </w:r>
      <w:r w:rsidR="0035300F" w:rsidRPr="00F82B69">
        <w:rPr>
          <w:rFonts w:ascii="Times New Roman" w:hAnsi="Times New Roman" w:cs="Times New Roman"/>
          <w:sz w:val="24"/>
          <w:szCs w:val="24"/>
        </w:rPr>
        <w:t xml:space="preserve"> The study’s findings indicate that more than half of the participants were exposed to one or another type of maltreatment, independent of the degree of severity.</w:t>
      </w:r>
      <w:r w:rsidR="004F0672" w:rsidRPr="00F82B69">
        <w:rPr>
          <w:rFonts w:ascii="Times New Roman" w:hAnsi="Times New Roman" w:cs="Times New Roman"/>
          <w:sz w:val="24"/>
          <w:szCs w:val="24"/>
        </w:rPr>
        <w:t xml:space="preserve"> About a quarter of the victims reported that they experienced two forms of maltreatment, and a third reported on multiple forms (3-6 different forms of maltreatment) (</w:t>
      </w:r>
      <w:r w:rsidR="00D35E47">
        <w:rPr>
          <w:rFonts w:ascii="Times New Roman" w:hAnsi="Times New Roman" w:cs="Times New Roman"/>
          <w:sz w:val="24"/>
          <w:szCs w:val="24"/>
        </w:rPr>
        <w:t xml:space="preserve">Lev-Wiesel &amp; </w:t>
      </w:r>
      <w:proofErr w:type="spellStart"/>
      <w:r w:rsidR="00D35E47" w:rsidRPr="00D35E47">
        <w:rPr>
          <w:rFonts w:ascii="Times New Roman" w:hAnsi="Times New Roman" w:cs="Times New Roman"/>
          <w:sz w:val="24"/>
          <w:szCs w:val="24"/>
        </w:rPr>
        <w:t>Eisikovits</w:t>
      </w:r>
      <w:proofErr w:type="spellEnd"/>
      <w:r w:rsidR="00D35E47">
        <w:rPr>
          <w:rFonts w:ascii="Times New Roman" w:hAnsi="Times New Roman" w:cs="Times New Roman"/>
          <w:sz w:val="24"/>
          <w:szCs w:val="24"/>
        </w:rPr>
        <w:t>, 2016</w:t>
      </w:r>
      <w:r w:rsidR="004F0672" w:rsidRPr="00F82B69">
        <w:rPr>
          <w:rFonts w:ascii="Times New Roman" w:hAnsi="Times New Roman" w:cs="Times New Roman"/>
          <w:sz w:val="24"/>
          <w:szCs w:val="24"/>
        </w:rPr>
        <w:t>). A tenth of the study’s participants reported that the abuser used an object of some sort. A quarter of the children reported that the maltreatment caused them injury, and about a fifth sought medical care.</w:t>
      </w:r>
    </w:p>
    <w:p w14:paraId="0C689F23" w14:textId="77777777" w:rsidR="00485E01" w:rsidRPr="00F82B69" w:rsidRDefault="00485E01"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Detecting the phenomenon and diagnosing it as early as possible are not only a necessary condition for</w:t>
      </w:r>
      <w:r w:rsidR="00962991" w:rsidRPr="00F82B69">
        <w:rPr>
          <w:rFonts w:ascii="Times New Roman" w:hAnsi="Times New Roman" w:cs="Times New Roman"/>
          <w:sz w:val="24"/>
          <w:szCs w:val="24"/>
        </w:rPr>
        <w:t xml:space="preserve"> rescuing the victimized child. They also reduce the need for ongoing medical care for injured parties who are liable to consume healthcare services throughout their lives as a result of the maltreatment.</w:t>
      </w:r>
      <w:r w:rsidR="00184288" w:rsidRPr="00F82B69">
        <w:rPr>
          <w:rFonts w:ascii="Times New Roman" w:hAnsi="Times New Roman" w:cs="Times New Roman"/>
          <w:sz w:val="24"/>
          <w:szCs w:val="24"/>
        </w:rPr>
        <w:t xml:space="preserve"> In primary care clinics within the community, as part of the </w:t>
      </w:r>
      <w:r w:rsidR="00817128">
        <w:rPr>
          <w:rFonts w:ascii="Times New Roman" w:hAnsi="Times New Roman" w:cs="Times New Roman"/>
          <w:sz w:val="24"/>
          <w:szCs w:val="24"/>
        </w:rPr>
        <w:t>Israel’s h</w:t>
      </w:r>
      <w:r w:rsidR="00184288" w:rsidRPr="00D35E47">
        <w:rPr>
          <w:rFonts w:ascii="Times New Roman" w:hAnsi="Times New Roman" w:cs="Times New Roman"/>
          <w:sz w:val="24"/>
          <w:szCs w:val="24"/>
        </w:rPr>
        <w:t>ealth management organization</w:t>
      </w:r>
      <w:r w:rsidR="006F7BB2">
        <w:rPr>
          <w:rFonts w:ascii="Times New Roman" w:hAnsi="Times New Roman" w:cs="Times New Roman"/>
          <w:sz w:val="24"/>
          <w:szCs w:val="24"/>
        </w:rPr>
        <w:t xml:space="preserve"> (HMO</w:t>
      </w:r>
      <w:r w:rsidR="00184288" w:rsidRPr="00D35E47">
        <w:rPr>
          <w:rFonts w:ascii="Times New Roman" w:hAnsi="Times New Roman" w:cs="Times New Roman"/>
          <w:sz w:val="24"/>
          <w:szCs w:val="24"/>
        </w:rPr>
        <w:t>) system,</w:t>
      </w:r>
      <w:r w:rsidR="00184288" w:rsidRPr="00F82B69">
        <w:rPr>
          <w:rFonts w:ascii="Times New Roman" w:hAnsi="Times New Roman" w:cs="Times New Roman"/>
          <w:sz w:val="24"/>
          <w:szCs w:val="24"/>
        </w:rPr>
        <w:t xml:space="preserve"> nurses treat children who arrive for medical or preventive care, as well as parents and other family members, over the course of years. They watch the children grow and develop, form personal ties with the families</w:t>
      </w:r>
      <w:r w:rsidR="00285F05">
        <w:rPr>
          <w:rFonts w:ascii="Times New Roman" w:hAnsi="Times New Roman" w:cs="Times New Roman"/>
          <w:sz w:val="24"/>
          <w:szCs w:val="24"/>
        </w:rPr>
        <w:t>,</w:t>
      </w:r>
      <w:r w:rsidR="00184288" w:rsidRPr="00F82B69">
        <w:rPr>
          <w:rFonts w:ascii="Times New Roman" w:hAnsi="Times New Roman" w:cs="Times New Roman"/>
          <w:sz w:val="24"/>
          <w:szCs w:val="24"/>
        </w:rPr>
        <w:t xml:space="preserve"> and earn their trust.</w:t>
      </w:r>
      <w:r w:rsidR="00B36298" w:rsidRPr="00F82B69">
        <w:rPr>
          <w:rFonts w:ascii="Times New Roman" w:hAnsi="Times New Roman" w:cs="Times New Roman"/>
          <w:sz w:val="24"/>
          <w:szCs w:val="24"/>
        </w:rPr>
        <w:t xml:space="preserve"> The parent and child arrive for an appointment with the nurse as an organic family unit</w:t>
      </w:r>
      <w:r w:rsidR="00D935FD" w:rsidRPr="00F82B69">
        <w:rPr>
          <w:rFonts w:ascii="Times New Roman" w:hAnsi="Times New Roman" w:cs="Times New Roman"/>
          <w:sz w:val="24"/>
          <w:szCs w:val="24"/>
        </w:rPr>
        <w:t xml:space="preserve">, which allows the nurse to observe the child, the parent, and the dynamic between </w:t>
      </w:r>
      <w:r w:rsidR="00D935FD" w:rsidRPr="00F82B69">
        <w:rPr>
          <w:rFonts w:ascii="Times New Roman" w:hAnsi="Times New Roman" w:cs="Times New Roman"/>
          <w:sz w:val="24"/>
          <w:szCs w:val="24"/>
        </w:rPr>
        <w:lastRenderedPageBreak/>
        <w:t xml:space="preserve">them. </w:t>
      </w:r>
      <w:r w:rsidR="00095584" w:rsidRPr="00F82B69">
        <w:rPr>
          <w:rFonts w:ascii="Times New Roman" w:hAnsi="Times New Roman" w:cs="Times New Roman"/>
          <w:sz w:val="24"/>
          <w:szCs w:val="24"/>
        </w:rPr>
        <w:t>Accordingly, nurses are in a uniquely important position that gives them an opportunity to identify cases of abuse or neglect and intervene as needed.</w:t>
      </w:r>
    </w:p>
    <w:p w14:paraId="24ADC48E" w14:textId="77777777" w:rsidR="00E12394" w:rsidRPr="00F82B69" w:rsidRDefault="00316C79" w:rsidP="00B04C34">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Despite the reporting obligation, and despite the opportunities nurses have to identify relevant cases</w:t>
      </w:r>
      <w:r w:rsidR="008070BC">
        <w:rPr>
          <w:rFonts w:ascii="Times New Roman" w:hAnsi="Times New Roman" w:cs="Times New Roman" w:hint="cs"/>
          <w:sz w:val="24"/>
          <w:szCs w:val="24"/>
          <w:rtl/>
        </w:rPr>
        <w:t>.</w:t>
      </w:r>
      <w:r w:rsidR="008070BC" w:rsidRPr="00F82B69">
        <w:rPr>
          <w:rFonts w:ascii="Times New Roman" w:hAnsi="Times New Roman" w:cs="Times New Roman"/>
          <w:sz w:val="24"/>
          <w:szCs w:val="24"/>
        </w:rPr>
        <w:t xml:space="preserve"> </w:t>
      </w:r>
      <w:r w:rsidR="008070BC">
        <w:rPr>
          <w:rFonts w:ascii="Times New Roman" w:hAnsi="Times New Roman" w:cs="Times New Roman" w:hint="cs"/>
          <w:sz w:val="24"/>
          <w:szCs w:val="24"/>
        </w:rPr>
        <w:t>M</w:t>
      </w:r>
      <w:r w:rsidR="008070BC" w:rsidRPr="00F82B69">
        <w:rPr>
          <w:rFonts w:ascii="Times New Roman" w:hAnsi="Times New Roman" w:cs="Times New Roman"/>
          <w:sz w:val="24"/>
          <w:szCs w:val="24"/>
        </w:rPr>
        <w:t xml:space="preserve">any </w:t>
      </w:r>
      <w:r w:rsidRPr="00F82B69">
        <w:rPr>
          <w:rFonts w:ascii="Times New Roman" w:hAnsi="Times New Roman" w:cs="Times New Roman"/>
          <w:sz w:val="24"/>
          <w:szCs w:val="24"/>
        </w:rPr>
        <w:t xml:space="preserve">studies indicate that </w:t>
      </w:r>
      <w:r w:rsidR="00B04C34">
        <w:rPr>
          <w:rFonts w:ascii="Times New Roman" w:hAnsi="Times New Roman" w:cs="Times New Roman"/>
          <w:sz w:val="24"/>
          <w:szCs w:val="24"/>
        </w:rPr>
        <w:t>they</w:t>
      </w:r>
      <w:r w:rsidR="00B04C34" w:rsidRPr="00F82B69">
        <w:rPr>
          <w:rFonts w:ascii="Times New Roman" w:hAnsi="Times New Roman" w:cs="Times New Roman"/>
          <w:sz w:val="24"/>
          <w:szCs w:val="24"/>
        </w:rPr>
        <w:t xml:space="preserve"> </w:t>
      </w:r>
      <w:r w:rsidRPr="00F82B69">
        <w:rPr>
          <w:rFonts w:ascii="Times New Roman" w:hAnsi="Times New Roman" w:cs="Times New Roman"/>
          <w:sz w:val="24"/>
          <w:szCs w:val="24"/>
        </w:rPr>
        <w:t>have difficulty reporting, and that the level of reporting is very low relative to the extent of the phenomenon (</w:t>
      </w:r>
      <w:r w:rsidR="002A1633">
        <w:rPr>
          <w:rFonts w:ascii="Times New Roman" w:hAnsi="Times New Roman" w:cs="Times New Roman"/>
          <w:sz w:val="24"/>
          <w:szCs w:val="24"/>
        </w:rPr>
        <w:t>Davies &amp; Ward, 2011; Piltz &amp; Giles, 2009</w:t>
      </w:r>
      <w:r w:rsidRPr="00F82B69">
        <w:rPr>
          <w:rFonts w:ascii="Times New Roman" w:hAnsi="Times New Roman" w:cs="Times New Roman"/>
          <w:sz w:val="24"/>
          <w:szCs w:val="24"/>
        </w:rPr>
        <w:t>).</w:t>
      </w:r>
      <w:r w:rsidR="00D35E47">
        <w:rPr>
          <w:rFonts w:ascii="Times New Roman" w:hAnsi="Times New Roman" w:cs="Times New Roman"/>
          <w:sz w:val="24"/>
          <w:szCs w:val="24"/>
        </w:rPr>
        <w:t xml:space="preserve"> Zusman</w:t>
      </w:r>
      <w:r w:rsidR="003E23C0" w:rsidRPr="00F82B69">
        <w:rPr>
          <w:rFonts w:ascii="Times New Roman" w:hAnsi="Times New Roman" w:cs="Times New Roman"/>
          <w:sz w:val="24"/>
          <w:szCs w:val="24"/>
        </w:rPr>
        <w:t xml:space="preserve"> (2017) examined nurses’ </w:t>
      </w:r>
      <w:r w:rsidR="00EF1058">
        <w:rPr>
          <w:rFonts w:ascii="Times New Roman" w:hAnsi="Times New Roman" w:cs="Times New Roman"/>
          <w:sz w:val="24"/>
          <w:szCs w:val="24"/>
        </w:rPr>
        <w:t>tendency</w:t>
      </w:r>
      <w:r w:rsidR="003E23C0" w:rsidRPr="00F82B69">
        <w:rPr>
          <w:rFonts w:ascii="Times New Roman" w:hAnsi="Times New Roman" w:cs="Times New Roman"/>
          <w:sz w:val="24"/>
          <w:szCs w:val="24"/>
        </w:rPr>
        <w:t xml:space="preserve"> to report, and found that less than half of them fulfill their legal duty when it comes to reporting child abuse and neglect. She presented the nurses with case studies constructed so as to arouse suspicion of abuse and neglect, expecting that most would be inclined to report; however, the </w:t>
      </w:r>
      <w:r w:rsidR="00284666">
        <w:rPr>
          <w:rFonts w:ascii="Times New Roman" w:hAnsi="Times New Roman" w:cs="Times New Roman"/>
          <w:sz w:val="24"/>
          <w:szCs w:val="24"/>
        </w:rPr>
        <w:t>tendency</w:t>
      </w:r>
      <w:r w:rsidR="003E23C0" w:rsidRPr="00F82B69">
        <w:rPr>
          <w:rFonts w:ascii="Times New Roman" w:hAnsi="Times New Roman" w:cs="Times New Roman"/>
          <w:sz w:val="24"/>
          <w:szCs w:val="24"/>
        </w:rPr>
        <w:t xml:space="preserve"> to report, </w:t>
      </w:r>
      <w:r w:rsidR="00284666">
        <w:rPr>
          <w:rFonts w:ascii="Times New Roman" w:hAnsi="Times New Roman" w:cs="Times New Roman"/>
          <w:sz w:val="24"/>
          <w:szCs w:val="24"/>
        </w:rPr>
        <w:t>according to this</w:t>
      </w:r>
      <w:r w:rsidR="003E23C0" w:rsidRPr="00F82B69">
        <w:rPr>
          <w:rFonts w:ascii="Times New Roman" w:hAnsi="Times New Roman" w:cs="Times New Roman"/>
          <w:sz w:val="24"/>
          <w:szCs w:val="24"/>
        </w:rPr>
        <w:t xml:space="preserve"> study, was only 44%. </w:t>
      </w:r>
      <w:r w:rsidR="00284666">
        <w:rPr>
          <w:rFonts w:ascii="Times New Roman" w:hAnsi="Times New Roman" w:cs="Times New Roman"/>
          <w:sz w:val="24"/>
          <w:szCs w:val="24"/>
        </w:rPr>
        <w:t>This figure</w:t>
      </w:r>
      <w:r w:rsidR="003E23C0" w:rsidRPr="00F82B69">
        <w:rPr>
          <w:rFonts w:ascii="Times New Roman" w:hAnsi="Times New Roman" w:cs="Times New Roman"/>
          <w:sz w:val="24"/>
          <w:szCs w:val="24"/>
        </w:rPr>
        <w:t xml:space="preserve"> is likely to be an overestimation of actual reporting – that is, actual reporting </w:t>
      </w:r>
      <w:r w:rsidR="00284666">
        <w:rPr>
          <w:rFonts w:ascii="Times New Roman" w:hAnsi="Times New Roman" w:cs="Times New Roman"/>
          <w:sz w:val="24"/>
          <w:szCs w:val="24"/>
        </w:rPr>
        <w:t>would be</w:t>
      </w:r>
      <w:r w:rsidR="003E23C0" w:rsidRPr="00F82B69">
        <w:rPr>
          <w:rFonts w:ascii="Times New Roman" w:hAnsi="Times New Roman" w:cs="Times New Roman"/>
          <w:sz w:val="24"/>
          <w:szCs w:val="24"/>
        </w:rPr>
        <w:t xml:space="preserve"> even lower (Feng &amp; </w:t>
      </w:r>
      <w:r w:rsidR="00AD3EC8">
        <w:rPr>
          <w:rFonts w:ascii="Times New Roman" w:hAnsi="Times New Roman" w:cs="Times New Roman"/>
          <w:sz w:val="24"/>
          <w:szCs w:val="24"/>
        </w:rPr>
        <w:t>Wu,</w:t>
      </w:r>
      <w:r w:rsidR="003E23C0" w:rsidRPr="00F82B69">
        <w:rPr>
          <w:rFonts w:ascii="Times New Roman" w:hAnsi="Times New Roman" w:cs="Times New Roman"/>
          <w:sz w:val="24"/>
          <w:szCs w:val="24"/>
        </w:rPr>
        <w:t xml:space="preserve"> 2005). According to </w:t>
      </w:r>
      <w:r w:rsidR="00B13952" w:rsidRPr="00F82B69">
        <w:rPr>
          <w:rFonts w:ascii="Times New Roman" w:hAnsi="Times New Roman" w:cs="Times New Roman"/>
          <w:sz w:val="24"/>
          <w:szCs w:val="24"/>
        </w:rPr>
        <w:t xml:space="preserve">data from the Israel National Council for the Child (NCC) </w:t>
      </w:r>
      <w:r w:rsidR="003E23C0" w:rsidRPr="00F82B69">
        <w:rPr>
          <w:rFonts w:ascii="Times New Roman" w:hAnsi="Times New Roman" w:cs="Times New Roman"/>
          <w:sz w:val="24"/>
          <w:szCs w:val="24"/>
        </w:rPr>
        <w:t xml:space="preserve">(2016), reports from health workers (hospital staff, </w:t>
      </w:r>
      <w:r w:rsidR="006F7BB2">
        <w:rPr>
          <w:rFonts w:ascii="Times New Roman" w:hAnsi="Times New Roman" w:cs="Times New Roman"/>
          <w:sz w:val="24"/>
          <w:szCs w:val="24"/>
        </w:rPr>
        <w:t>HMOs, and early childcare centers</w:t>
      </w:r>
      <w:r w:rsidR="003E23C0" w:rsidRPr="00F82B69">
        <w:rPr>
          <w:rFonts w:ascii="Times New Roman" w:hAnsi="Times New Roman" w:cs="Times New Roman"/>
          <w:sz w:val="24"/>
          <w:szCs w:val="24"/>
        </w:rPr>
        <w:t>) accounted for only about 6% of all reports to authorities</w:t>
      </w:r>
      <w:r w:rsidR="00F31234">
        <w:rPr>
          <w:rFonts w:ascii="Times New Roman" w:hAnsi="Times New Roman" w:cs="Times New Roman"/>
          <w:sz w:val="24"/>
          <w:szCs w:val="24"/>
        </w:rPr>
        <w:t xml:space="preserve"> in 2015</w:t>
      </w:r>
      <w:r w:rsidR="00603420">
        <w:rPr>
          <w:rFonts w:ascii="Times New Roman" w:hAnsi="Times New Roman" w:cs="Times New Roman"/>
          <w:sz w:val="24"/>
          <w:szCs w:val="24"/>
        </w:rPr>
        <w:t xml:space="preserve">. </w:t>
      </w:r>
      <w:r w:rsidR="003E23C0" w:rsidRPr="00F82B69">
        <w:rPr>
          <w:rFonts w:ascii="Times New Roman" w:hAnsi="Times New Roman" w:cs="Times New Roman"/>
          <w:sz w:val="24"/>
          <w:szCs w:val="24"/>
        </w:rPr>
        <w:t>Moreover, from 2010 to 2015, the number of reports from health care professionals dropped from 3,654 to 3,371. Of the 3,</w:t>
      </w:r>
      <w:r w:rsidR="00F31234">
        <w:rPr>
          <w:rFonts w:ascii="Times New Roman" w:hAnsi="Times New Roman" w:cs="Times New Roman"/>
          <w:sz w:val="24"/>
          <w:szCs w:val="24"/>
        </w:rPr>
        <w:t>371</w:t>
      </w:r>
      <w:r w:rsidR="003E23C0" w:rsidRPr="00F82B69">
        <w:rPr>
          <w:rFonts w:ascii="Times New Roman" w:hAnsi="Times New Roman" w:cs="Times New Roman"/>
          <w:sz w:val="24"/>
          <w:szCs w:val="24"/>
        </w:rPr>
        <w:t xml:space="preserve"> children identified and reported, 1,428 were identified in hospitals, 873 in</w:t>
      </w:r>
      <w:r w:rsidR="000108D5">
        <w:rPr>
          <w:rFonts w:ascii="Times New Roman" w:hAnsi="Times New Roman" w:cs="Times New Roman"/>
          <w:sz w:val="24"/>
          <w:szCs w:val="24"/>
        </w:rPr>
        <w:t xml:space="preserve"> </w:t>
      </w:r>
      <w:r w:rsidR="000108D5" w:rsidRPr="000108D5">
        <w:rPr>
          <w:rFonts w:ascii="Times New Roman" w:hAnsi="Times New Roman" w:cs="Times New Roman"/>
          <w:sz w:val="24"/>
          <w:szCs w:val="24"/>
        </w:rPr>
        <w:t>HMOs</w:t>
      </w:r>
      <w:r w:rsidR="003E23C0" w:rsidRPr="000108D5">
        <w:rPr>
          <w:rFonts w:ascii="Times New Roman" w:hAnsi="Times New Roman" w:cs="Times New Roman"/>
          <w:sz w:val="24"/>
          <w:szCs w:val="24"/>
        </w:rPr>
        <w:t>,</w:t>
      </w:r>
      <w:r w:rsidR="003E23C0" w:rsidRPr="000108D5">
        <w:rPr>
          <w:rFonts w:ascii="Times New Roman" w:hAnsi="Times New Roman" w:cs="Times New Roman"/>
          <w:i/>
          <w:iCs/>
          <w:sz w:val="24"/>
          <w:szCs w:val="24"/>
        </w:rPr>
        <w:t xml:space="preserve"> </w:t>
      </w:r>
      <w:r w:rsidR="003E23C0" w:rsidRPr="000108D5">
        <w:rPr>
          <w:rFonts w:ascii="Times New Roman" w:hAnsi="Times New Roman" w:cs="Times New Roman"/>
          <w:sz w:val="24"/>
          <w:szCs w:val="24"/>
        </w:rPr>
        <w:t xml:space="preserve">and 473 in </w:t>
      </w:r>
      <w:r w:rsidR="000108D5" w:rsidRPr="000108D5">
        <w:rPr>
          <w:rFonts w:ascii="Times New Roman" w:hAnsi="Times New Roman" w:cs="Times New Roman"/>
          <w:sz w:val="24"/>
          <w:szCs w:val="24"/>
        </w:rPr>
        <w:t>early childcare centers</w:t>
      </w:r>
      <w:r w:rsidR="003E23C0" w:rsidRPr="00F82B69">
        <w:rPr>
          <w:rFonts w:ascii="Times New Roman" w:hAnsi="Times New Roman" w:cs="Times New Roman"/>
          <w:sz w:val="24"/>
          <w:szCs w:val="24"/>
        </w:rPr>
        <w:t>.</w:t>
      </w:r>
      <w:r w:rsidR="00E12394" w:rsidRPr="00F82B69">
        <w:rPr>
          <w:rFonts w:ascii="Times New Roman" w:hAnsi="Times New Roman" w:cs="Times New Roman"/>
          <w:sz w:val="24"/>
          <w:szCs w:val="24"/>
        </w:rPr>
        <w:t xml:space="preserve"> Similar reporting rates were recorded in 2018 (</w:t>
      </w:r>
      <w:r w:rsidR="003B08A4">
        <w:rPr>
          <w:rFonts w:ascii="Times New Roman" w:hAnsi="Times New Roman" w:cs="Times New Roman"/>
          <w:sz w:val="24"/>
          <w:szCs w:val="24"/>
        </w:rPr>
        <w:t>National Council for the Child</w:t>
      </w:r>
      <w:r w:rsidR="00E12394" w:rsidRPr="00F82B69">
        <w:rPr>
          <w:rFonts w:ascii="Times New Roman" w:hAnsi="Times New Roman" w:cs="Times New Roman"/>
          <w:sz w:val="24"/>
          <w:szCs w:val="24"/>
        </w:rPr>
        <w:t>, 2019). A majority of the reports by community nurses are submitted to a Youth Law social worker, followed by community welfare services, with police in the last place.</w:t>
      </w:r>
    </w:p>
    <w:p w14:paraId="395A2FF6" w14:textId="77777777" w:rsidR="007A4E7D" w:rsidRDefault="00D86A8E" w:rsidP="00403117">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The under-reporting by professionals in Israel is similar to what occurs in many countries across the world. In Australia, for example, doctors and nurses are </w:t>
      </w:r>
      <w:r w:rsidR="00B04C34">
        <w:rPr>
          <w:rFonts w:ascii="Times New Roman" w:hAnsi="Times New Roman" w:cs="Times New Roman"/>
          <w:sz w:val="24"/>
          <w:szCs w:val="24"/>
        </w:rPr>
        <w:t xml:space="preserve">also </w:t>
      </w:r>
      <w:r w:rsidRPr="00F82B69">
        <w:rPr>
          <w:rFonts w:ascii="Times New Roman" w:hAnsi="Times New Roman" w:cs="Times New Roman"/>
          <w:sz w:val="24"/>
          <w:szCs w:val="24"/>
        </w:rPr>
        <w:t xml:space="preserve">required by law to report child abuse; however, only 2-4% of reports come from healthcare professionals, although the estimated prevalence of physical child abuse in </w:t>
      </w:r>
      <w:r w:rsidRPr="00F82B69">
        <w:rPr>
          <w:rFonts w:ascii="Times New Roman" w:hAnsi="Times New Roman" w:cs="Times New Roman"/>
          <w:sz w:val="24"/>
          <w:szCs w:val="24"/>
        </w:rPr>
        <w:lastRenderedPageBreak/>
        <w:t xml:space="preserve">Australia is between 5% and 18%. In the US it was found that in terms of the volume of reports on suspected abuse from various sectors, health care professionals, such as doctors and nurses, were in the fourth and </w:t>
      </w:r>
      <w:r w:rsidR="006D73CA">
        <w:rPr>
          <w:rFonts w:ascii="Times New Roman" w:hAnsi="Times New Roman" w:cs="Times New Roman"/>
          <w:sz w:val="24"/>
          <w:szCs w:val="24"/>
        </w:rPr>
        <w:t>final</w:t>
      </w:r>
      <w:r w:rsidRPr="00F82B69">
        <w:rPr>
          <w:rFonts w:ascii="Times New Roman" w:hAnsi="Times New Roman" w:cs="Times New Roman"/>
          <w:sz w:val="24"/>
          <w:szCs w:val="24"/>
        </w:rPr>
        <w:t xml:space="preserve"> place (after teachers, law enforcement, </w:t>
      </w:r>
      <w:r w:rsidRPr="006D73CA">
        <w:rPr>
          <w:rFonts w:ascii="Times New Roman" w:hAnsi="Times New Roman" w:cs="Times New Roman"/>
          <w:sz w:val="24"/>
          <w:szCs w:val="24"/>
        </w:rPr>
        <w:t>social workers and mental health workers</w:t>
      </w:r>
      <w:r w:rsidRPr="00F82B69">
        <w:rPr>
          <w:rFonts w:ascii="Times New Roman" w:hAnsi="Times New Roman" w:cs="Times New Roman"/>
          <w:sz w:val="24"/>
          <w:szCs w:val="24"/>
        </w:rPr>
        <w:t>) (Sedlak &amp; Ellis, 2014).</w:t>
      </w:r>
    </w:p>
    <w:p w14:paraId="53EEC8EE" w14:textId="77777777" w:rsidR="00D86A8E" w:rsidRPr="00F82B69" w:rsidRDefault="00855E41" w:rsidP="00142432">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Studies in this area point </w:t>
      </w:r>
      <w:r w:rsidR="00815DB1" w:rsidRPr="00F82B69">
        <w:rPr>
          <w:rFonts w:ascii="Times New Roman" w:hAnsi="Times New Roman" w:cs="Times New Roman"/>
          <w:sz w:val="24"/>
          <w:szCs w:val="24"/>
        </w:rPr>
        <w:t xml:space="preserve">to </w:t>
      </w:r>
      <w:r w:rsidRPr="00F82B69">
        <w:rPr>
          <w:rFonts w:ascii="Times New Roman" w:hAnsi="Times New Roman" w:cs="Times New Roman"/>
          <w:sz w:val="24"/>
          <w:szCs w:val="24"/>
        </w:rPr>
        <w:t>a variety of factors and barriers that impede nurses’</w:t>
      </w:r>
      <w:r w:rsidR="00965A18" w:rsidRPr="00F82B69">
        <w:rPr>
          <w:rFonts w:ascii="Times New Roman" w:hAnsi="Times New Roman" w:cs="Times New Roman"/>
          <w:sz w:val="24"/>
          <w:szCs w:val="24"/>
        </w:rPr>
        <w:t xml:space="preserve"> fulfillment </w:t>
      </w:r>
      <w:r w:rsidRPr="00F82B69">
        <w:rPr>
          <w:rFonts w:ascii="Times New Roman" w:hAnsi="Times New Roman" w:cs="Times New Roman"/>
          <w:sz w:val="24"/>
          <w:szCs w:val="24"/>
        </w:rPr>
        <w:t xml:space="preserve">of their legal duty (Rolim et al., 2014). </w:t>
      </w:r>
      <w:r w:rsidR="0078748D">
        <w:rPr>
          <w:rFonts w:ascii="Times New Roman" w:hAnsi="Times New Roman" w:cs="Times New Roman"/>
          <w:sz w:val="24"/>
          <w:szCs w:val="24"/>
        </w:rPr>
        <w:t>According to findings,</w:t>
      </w:r>
      <w:r w:rsidR="00815DB1" w:rsidRPr="00F82B69">
        <w:rPr>
          <w:rFonts w:ascii="Times New Roman" w:hAnsi="Times New Roman" w:cs="Times New Roman"/>
          <w:sz w:val="24"/>
          <w:szCs w:val="24"/>
        </w:rPr>
        <w:t xml:space="preserve"> nurses feel that they lack the necessary training and tools, both to identify suspicious signs and to intervene accordingly. These findings are consistent with</w:t>
      </w:r>
      <w:r w:rsidR="007308C9" w:rsidRPr="00F82B69">
        <w:rPr>
          <w:rFonts w:ascii="Times New Roman" w:hAnsi="Times New Roman" w:cs="Times New Roman"/>
          <w:sz w:val="24"/>
          <w:szCs w:val="24"/>
        </w:rPr>
        <w:t xml:space="preserve"> Israeli research indicating </w:t>
      </w:r>
      <w:r w:rsidR="00815DB1" w:rsidRPr="00F82B69">
        <w:rPr>
          <w:rFonts w:ascii="Times New Roman" w:hAnsi="Times New Roman" w:cs="Times New Roman"/>
          <w:sz w:val="24"/>
          <w:szCs w:val="24"/>
        </w:rPr>
        <w:t xml:space="preserve">that healthcare workers feel they have little or only moderate knowledge pertaining to the identification and treatment </w:t>
      </w:r>
      <w:proofErr w:type="spellStart"/>
      <w:r w:rsidR="00142432">
        <w:rPr>
          <w:rFonts w:ascii="Times New Roman" w:hAnsi="Times New Roman" w:cs="Times New Roman"/>
          <w:sz w:val="24"/>
          <w:szCs w:val="24"/>
        </w:rPr>
        <w:t>those</w:t>
      </w:r>
      <w:r w:rsidR="00815DB1" w:rsidRPr="00F82B69">
        <w:rPr>
          <w:rFonts w:ascii="Times New Roman" w:hAnsi="Times New Roman" w:cs="Times New Roman"/>
          <w:sz w:val="24"/>
          <w:szCs w:val="24"/>
        </w:rPr>
        <w:t>cases</w:t>
      </w:r>
      <w:proofErr w:type="spellEnd"/>
      <w:r w:rsidR="00815DB1" w:rsidRPr="00F82B69">
        <w:rPr>
          <w:rFonts w:ascii="Times New Roman" w:hAnsi="Times New Roman" w:cs="Times New Roman"/>
          <w:sz w:val="24"/>
          <w:szCs w:val="24"/>
        </w:rPr>
        <w:t>, particularly in the areas of emotional abuse and neglect (Ben Natan et al., 2012)</w:t>
      </w:r>
      <w:r w:rsidR="00142432">
        <w:rPr>
          <w:rFonts w:ascii="Times New Roman" w:hAnsi="Times New Roman" w:cs="Times New Roman"/>
          <w:sz w:val="24"/>
          <w:szCs w:val="24"/>
        </w:rPr>
        <w:t xml:space="preserve">. </w:t>
      </w:r>
      <w:proofErr w:type="gramStart"/>
      <w:r w:rsidR="00142432">
        <w:rPr>
          <w:rFonts w:ascii="Times New Roman" w:hAnsi="Times New Roman" w:cs="Times New Roman"/>
          <w:sz w:val="24"/>
          <w:szCs w:val="24"/>
        </w:rPr>
        <w:t xml:space="preserve">Furthermore, </w:t>
      </w:r>
      <w:r w:rsidR="00504E10">
        <w:rPr>
          <w:rFonts w:ascii="Times New Roman" w:hAnsi="Times New Roman" w:cs="Times New Roman"/>
          <w:sz w:val="24"/>
          <w:szCs w:val="24"/>
        </w:rPr>
        <w:t xml:space="preserve"> research</w:t>
      </w:r>
      <w:r w:rsidR="00142432">
        <w:rPr>
          <w:rFonts w:ascii="Times New Roman" w:hAnsi="Times New Roman" w:cs="Times New Roman"/>
          <w:sz w:val="24"/>
          <w:szCs w:val="24"/>
        </w:rPr>
        <w:t>es</w:t>
      </w:r>
      <w:proofErr w:type="gramEnd"/>
      <w:r w:rsidR="00142432">
        <w:rPr>
          <w:rFonts w:ascii="Times New Roman" w:hAnsi="Times New Roman" w:cs="Times New Roman"/>
          <w:sz w:val="24"/>
          <w:szCs w:val="24"/>
        </w:rPr>
        <w:t xml:space="preserve"> </w:t>
      </w:r>
      <w:r w:rsidR="00504E10">
        <w:rPr>
          <w:rFonts w:ascii="Times New Roman" w:hAnsi="Times New Roman" w:cs="Times New Roman"/>
          <w:sz w:val="24"/>
          <w:szCs w:val="24"/>
        </w:rPr>
        <w:t xml:space="preserve"> </w:t>
      </w:r>
      <w:r w:rsidR="00142432" w:rsidRPr="00142432">
        <w:rPr>
          <w:rFonts w:ascii="Times New Roman" w:hAnsi="Times New Roman" w:cs="Times New Roman"/>
          <w:sz w:val="24"/>
          <w:szCs w:val="24"/>
        </w:rPr>
        <w:t>highlighted the absence of many reported cases</w:t>
      </w:r>
      <w:r w:rsidR="00142432" w:rsidRPr="00142432" w:rsidDel="00142432">
        <w:rPr>
          <w:rFonts w:ascii="Times New Roman" w:hAnsi="Times New Roman" w:cs="Times New Roman"/>
          <w:sz w:val="24"/>
          <w:szCs w:val="24"/>
        </w:rPr>
        <w:t xml:space="preserve"> </w:t>
      </w:r>
      <w:r w:rsidR="00815DB1" w:rsidRPr="00F82B69">
        <w:rPr>
          <w:rFonts w:ascii="Times New Roman" w:hAnsi="Times New Roman" w:cs="Times New Roman"/>
          <w:sz w:val="24"/>
          <w:szCs w:val="24"/>
        </w:rPr>
        <w:t xml:space="preserve">(Fraser et al., 2010). </w:t>
      </w:r>
    </w:p>
    <w:p w14:paraId="0A9F4721" w14:textId="77777777" w:rsidR="000348FA" w:rsidRPr="00F82B69" w:rsidRDefault="00740D3A"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Additional barriers to reporting include mistrust of the welfare and police bodies that handle investigations; nurses fear that the</w:t>
      </w:r>
      <w:r w:rsidR="00A37190">
        <w:rPr>
          <w:rFonts w:ascii="Times New Roman" w:hAnsi="Times New Roman" w:cs="Times New Roman"/>
          <w:sz w:val="24"/>
          <w:szCs w:val="24"/>
        </w:rPr>
        <w:t>y</w:t>
      </w:r>
      <w:r w:rsidRPr="00F82B69">
        <w:rPr>
          <w:rFonts w:ascii="Times New Roman" w:hAnsi="Times New Roman" w:cs="Times New Roman"/>
          <w:sz w:val="24"/>
          <w:szCs w:val="24"/>
        </w:rPr>
        <w:t xml:space="preserve"> authorities responsible will mishandle cases, thereby causing additional harm to the child and the family. </w:t>
      </w:r>
      <w:r w:rsidR="00455132" w:rsidRPr="00F82B69">
        <w:rPr>
          <w:rFonts w:ascii="Times New Roman" w:hAnsi="Times New Roman" w:cs="Times New Roman"/>
          <w:sz w:val="24"/>
          <w:szCs w:val="24"/>
        </w:rPr>
        <w:t>They also fear being exposed to lawsuits and bearing the legal responsibility for reporting (Ben Natan et al., 2012). In addition, the potential of sabotaging the therapeutic relationship between the nurse and the patient as well as the patient’s family might cause nurses to postpone or completely refrain from reporting (Kuruppu et al., 2018).</w:t>
      </w:r>
    </w:p>
    <w:p w14:paraId="1B786959" w14:textId="77777777" w:rsidR="00D5310A" w:rsidRPr="00F82B69" w:rsidRDefault="003B47D8"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The C</w:t>
      </w:r>
      <w:r w:rsidR="00D05445">
        <w:rPr>
          <w:rFonts w:ascii="Times New Roman" w:hAnsi="Times New Roman" w:cs="Times New Roman"/>
          <w:sz w:val="24"/>
          <w:szCs w:val="24"/>
        </w:rPr>
        <w:t>OVID</w:t>
      </w:r>
      <w:r w:rsidRPr="00F82B69">
        <w:rPr>
          <w:rFonts w:ascii="Times New Roman" w:hAnsi="Times New Roman" w:cs="Times New Roman"/>
          <w:sz w:val="24"/>
          <w:szCs w:val="24"/>
        </w:rPr>
        <w:t>-19 pandemic created a new reality</w:t>
      </w:r>
      <w:r w:rsidR="00A3090B">
        <w:rPr>
          <w:rFonts w:ascii="Times New Roman" w:hAnsi="Times New Roman" w:cs="Times New Roman"/>
          <w:sz w:val="24"/>
          <w:szCs w:val="24"/>
        </w:rPr>
        <w:t>, introducing</w:t>
      </w:r>
      <w:r w:rsidRPr="00F82B69">
        <w:rPr>
          <w:rFonts w:ascii="Times New Roman" w:hAnsi="Times New Roman" w:cs="Times New Roman"/>
          <w:sz w:val="24"/>
          <w:szCs w:val="24"/>
        </w:rPr>
        <w:t xml:space="preserve"> many changes in our lives. On the one hand,</w:t>
      </w:r>
      <w:r w:rsidR="001A5352" w:rsidRPr="00F82B69">
        <w:rPr>
          <w:rFonts w:ascii="Times New Roman" w:hAnsi="Times New Roman" w:cs="Times New Roman"/>
          <w:sz w:val="24"/>
          <w:szCs w:val="24"/>
        </w:rPr>
        <w:t xml:space="preserve"> more time in the home environment increases the likelihood of women and children experiencing domestic violence, while on the other hand social distancing and work restrictions make it more difficult to identify individuals and families and to provide care and assistance to victims of violence (because of the constant presence at home of the perpetrators of violence, among </w:t>
      </w:r>
      <w:r w:rsidR="001A5352" w:rsidRPr="00F82B69">
        <w:rPr>
          <w:rFonts w:ascii="Times New Roman" w:hAnsi="Times New Roman" w:cs="Times New Roman"/>
          <w:sz w:val="24"/>
          <w:szCs w:val="24"/>
        </w:rPr>
        <w:lastRenderedPageBreak/>
        <w:t>other reasons) (Coulton et al., 2007; Haas et al., 2018; Warren &amp; Font, 2015).</w:t>
      </w:r>
      <w:r w:rsidR="00B13952" w:rsidRPr="00F82B69">
        <w:rPr>
          <w:rFonts w:ascii="Times New Roman" w:hAnsi="Times New Roman" w:cs="Times New Roman"/>
          <w:sz w:val="24"/>
          <w:szCs w:val="24"/>
        </w:rPr>
        <w:t xml:space="preserve"> </w:t>
      </w:r>
      <w:r w:rsidR="00091A02" w:rsidRPr="00F82B69">
        <w:rPr>
          <w:rFonts w:ascii="Times New Roman" w:hAnsi="Times New Roman" w:cs="Times New Roman"/>
          <w:sz w:val="24"/>
          <w:szCs w:val="24"/>
        </w:rPr>
        <w:t>According to NCC data,</w:t>
      </w:r>
      <w:r w:rsidR="00272421" w:rsidRPr="00F82B69">
        <w:rPr>
          <w:rFonts w:ascii="Times New Roman" w:hAnsi="Times New Roman" w:cs="Times New Roman"/>
          <w:sz w:val="24"/>
          <w:szCs w:val="24"/>
        </w:rPr>
        <w:t xml:space="preserve"> between 2019 and 2020 </w:t>
      </w:r>
      <w:r w:rsidR="00091A02" w:rsidRPr="00F82B69">
        <w:rPr>
          <w:rFonts w:ascii="Times New Roman" w:hAnsi="Times New Roman" w:cs="Times New Roman"/>
          <w:sz w:val="24"/>
          <w:szCs w:val="24"/>
        </w:rPr>
        <w:t xml:space="preserve">there was a 19% decrease in the number of minors </w:t>
      </w:r>
      <w:r w:rsidR="00BF7955">
        <w:rPr>
          <w:rFonts w:ascii="Times New Roman" w:hAnsi="Times New Roman" w:cs="Times New Roman"/>
          <w:sz w:val="24"/>
          <w:szCs w:val="24"/>
        </w:rPr>
        <w:t>whom</w:t>
      </w:r>
      <w:r w:rsidR="00091A02" w:rsidRPr="00F82B69">
        <w:rPr>
          <w:rFonts w:ascii="Times New Roman" w:hAnsi="Times New Roman" w:cs="Times New Roman"/>
          <w:sz w:val="24"/>
          <w:szCs w:val="24"/>
        </w:rPr>
        <w:t xml:space="preserve"> </w:t>
      </w:r>
      <w:r w:rsidR="006D73CA">
        <w:rPr>
          <w:rFonts w:ascii="Times New Roman" w:hAnsi="Times New Roman" w:cs="Times New Roman"/>
          <w:sz w:val="24"/>
          <w:szCs w:val="24"/>
        </w:rPr>
        <w:t>HMOs</w:t>
      </w:r>
      <w:r w:rsidR="00091A02" w:rsidRPr="00F82B69">
        <w:rPr>
          <w:rFonts w:ascii="Times New Roman" w:hAnsi="Times New Roman" w:cs="Times New Roman"/>
          <w:sz w:val="24"/>
          <w:szCs w:val="24"/>
        </w:rPr>
        <w:t xml:space="preserve"> identified as victims of domestic violence and sexual assault and reported to welfare authorities or the </w:t>
      </w:r>
      <w:r w:rsidR="00091A02" w:rsidRPr="003B08A4">
        <w:rPr>
          <w:rFonts w:ascii="Times New Roman" w:hAnsi="Times New Roman" w:cs="Times New Roman"/>
          <w:sz w:val="24"/>
          <w:szCs w:val="24"/>
        </w:rPr>
        <w:t>police</w:t>
      </w:r>
      <w:r w:rsidR="003B08A4">
        <w:rPr>
          <w:rFonts w:ascii="Times New Roman" w:hAnsi="Times New Roman" w:cs="Times New Roman"/>
          <w:sz w:val="24"/>
          <w:szCs w:val="24"/>
        </w:rPr>
        <w:t xml:space="preserve"> (National Council for the Child, 2021)</w:t>
      </w:r>
      <w:r w:rsidR="00272421" w:rsidRPr="003B08A4">
        <w:rPr>
          <w:rFonts w:ascii="Times New Roman" w:hAnsi="Times New Roman" w:cs="Times New Roman"/>
          <w:sz w:val="24"/>
          <w:szCs w:val="24"/>
        </w:rPr>
        <w:t>.</w:t>
      </w:r>
    </w:p>
    <w:p w14:paraId="756E432F" w14:textId="77777777" w:rsidR="00D46C56" w:rsidRPr="00F82B69" w:rsidRDefault="007A5438" w:rsidP="00877C63">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Although various studies </w:t>
      </w:r>
      <w:proofErr w:type="gramStart"/>
      <w:r w:rsidRPr="00F82B69">
        <w:rPr>
          <w:rFonts w:ascii="Times New Roman" w:hAnsi="Times New Roman" w:cs="Times New Roman"/>
          <w:sz w:val="24"/>
          <w:szCs w:val="24"/>
        </w:rPr>
        <w:t>on  reporting</w:t>
      </w:r>
      <w:proofErr w:type="gramEnd"/>
      <w:r w:rsidRPr="00F82B69">
        <w:rPr>
          <w:rFonts w:ascii="Times New Roman" w:hAnsi="Times New Roman" w:cs="Times New Roman"/>
          <w:sz w:val="24"/>
          <w:szCs w:val="24"/>
        </w:rPr>
        <w:t xml:space="preserve"> </w:t>
      </w:r>
      <w:r w:rsidR="00877C63" w:rsidRPr="00877C63">
        <w:rPr>
          <w:rFonts w:ascii="Times New Roman" w:hAnsi="Times New Roman" w:cs="Times New Roman"/>
          <w:sz w:val="24"/>
          <w:szCs w:val="24"/>
        </w:rPr>
        <w:t xml:space="preserve"> </w:t>
      </w:r>
      <w:r w:rsidR="00877C63" w:rsidRPr="00F82B69">
        <w:rPr>
          <w:rFonts w:ascii="Times New Roman" w:hAnsi="Times New Roman" w:cs="Times New Roman"/>
          <w:sz w:val="24"/>
          <w:szCs w:val="24"/>
        </w:rPr>
        <w:t xml:space="preserve">barriers </w:t>
      </w:r>
      <w:r w:rsidRPr="00F82B69">
        <w:rPr>
          <w:rFonts w:ascii="Times New Roman" w:hAnsi="Times New Roman" w:cs="Times New Roman"/>
          <w:sz w:val="24"/>
          <w:szCs w:val="24"/>
        </w:rPr>
        <w:t>among nurses have been conducted around the world, there have been almost no qualitative studies on these barriers among community nurses</w:t>
      </w:r>
      <w:r w:rsidR="00D46C56" w:rsidRPr="00F82B69">
        <w:rPr>
          <w:rFonts w:ascii="Times New Roman" w:hAnsi="Times New Roman" w:cs="Times New Roman"/>
          <w:sz w:val="24"/>
          <w:szCs w:val="24"/>
        </w:rPr>
        <w:t>. In light of the growing discrepancy between the frequency of abuse and neglect in the population and the</w:t>
      </w:r>
      <w:r w:rsidR="00CD25EA">
        <w:rPr>
          <w:rFonts w:ascii="Times New Roman" w:hAnsi="Times New Roman" w:cs="Times New Roman"/>
          <w:sz w:val="24"/>
          <w:szCs w:val="24"/>
        </w:rPr>
        <w:t>ir</w:t>
      </w:r>
      <w:r w:rsidR="00D46C56" w:rsidRPr="00F82B69">
        <w:rPr>
          <w:rFonts w:ascii="Times New Roman" w:hAnsi="Times New Roman" w:cs="Times New Roman"/>
          <w:sz w:val="24"/>
          <w:szCs w:val="24"/>
        </w:rPr>
        <w:t xml:space="preserve"> identification</w:t>
      </w:r>
      <w:r w:rsidR="00CD25EA">
        <w:rPr>
          <w:rFonts w:ascii="Times New Roman" w:hAnsi="Times New Roman" w:cs="Times New Roman"/>
          <w:sz w:val="24"/>
          <w:szCs w:val="24"/>
        </w:rPr>
        <w:t xml:space="preserve">, </w:t>
      </w:r>
      <w:r w:rsidR="00D46C56" w:rsidRPr="00F82B69">
        <w:rPr>
          <w:rFonts w:ascii="Times New Roman" w:hAnsi="Times New Roman" w:cs="Times New Roman"/>
          <w:sz w:val="24"/>
          <w:szCs w:val="24"/>
        </w:rPr>
        <w:t xml:space="preserve">and </w:t>
      </w:r>
      <w:r w:rsidR="00CD25EA">
        <w:rPr>
          <w:rFonts w:ascii="Times New Roman" w:hAnsi="Times New Roman" w:cs="Times New Roman"/>
          <w:sz w:val="24"/>
          <w:szCs w:val="24"/>
        </w:rPr>
        <w:t xml:space="preserve">the </w:t>
      </w:r>
      <w:r w:rsidR="00D46C56" w:rsidRPr="00F82B69">
        <w:rPr>
          <w:rFonts w:ascii="Times New Roman" w:hAnsi="Times New Roman" w:cs="Times New Roman"/>
          <w:sz w:val="24"/>
          <w:szCs w:val="24"/>
        </w:rPr>
        <w:t>reporting on such incidents as required by law, and considering the unique position of community nurses, it is important to conduct an in-depth examination of nurses’ perceptions of reporting difficulties. This is all the more important in light of reports about increased violence against children during the Covid-19 pandemic. The findings of the present study may contribute to the formulation of an appropriate training program for nurses.</w:t>
      </w:r>
    </w:p>
    <w:p w14:paraId="221469B2" w14:textId="77777777" w:rsidR="00D46C56" w:rsidRPr="00F82B69" w:rsidRDefault="00D46C56" w:rsidP="00F82B69">
      <w:pPr>
        <w:bidi w:val="0"/>
        <w:spacing w:after="0" w:line="480" w:lineRule="auto"/>
        <w:jc w:val="center"/>
        <w:rPr>
          <w:rFonts w:ascii="Times New Roman" w:hAnsi="Times New Roman" w:cs="Times New Roman"/>
          <w:sz w:val="24"/>
          <w:szCs w:val="24"/>
        </w:rPr>
      </w:pPr>
      <w:r w:rsidRPr="00F82B69">
        <w:rPr>
          <w:rFonts w:ascii="Times New Roman" w:hAnsi="Times New Roman" w:cs="Times New Roman"/>
          <w:b/>
          <w:bCs/>
          <w:sz w:val="24"/>
          <w:szCs w:val="24"/>
        </w:rPr>
        <w:t>Objective</w:t>
      </w:r>
    </w:p>
    <w:p w14:paraId="0427A2D1" w14:textId="77777777" w:rsidR="00D46C56" w:rsidRPr="00F82B69" w:rsidRDefault="00D46C56"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The study aims to identify the barriers that prevent community nurses from reporting on cases of suspected violence against or neglect of children.</w:t>
      </w:r>
    </w:p>
    <w:p w14:paraId="7F9DD489" w14:textId="77777777" w:rsidR="00D46C56" w:rsidRPr="00F82B69" w:rsidRDefault="00D46C56" w:rsidP="00F82B69">
      <w:pPr>
        <w:bidi w:val="0"/>
        <w:spacing w:after="0" w:line="480" w:lineRule="auto"/>
        <w:jc w:val="center"/>
        <w:rPr>
          <w:rFonts w:ascii="Times New Roman" w:hAnsi="Times New Roman" w:cs="Times New Roman"/>
          <w:sz w:val="24"/>
          <w:szCs w:val="24"/>
        </w:rPr>
      </w:pPr>
      <w:r w:rsidRPr="00F82B69">
        <w:rPr>
          <w:rFonts w:ascii="Times New Roman" w:hAnsi="Times New Roman" w:cs="Times New Roman"/>
          <w:b/>
          <w:bCs/>
          <w:sz w:val="24"/>
          <w:szCs w:val="24"/>
        </w:rPr>
        <w:t>Methods</w:t>
      </w:r>
    </w:p>
    <w:p w14:paraId="64EF76D7" w14:textId="77777777" w:rsidR="00D46C56" w:rsidRPr="00F82B69" w:rsidRDefault="00E435B7" w:rsidP="00CE3076">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The nurses’ </w:t>
      </w:r>
      <w:r w:rsidR="00D52ED7">
        <w:rPr>
          <w:rFonts w:ascii="Times New Roman" w:hAnsi="Times New Roman" w:cs="Times New Roman"/>
          <w:sz w:val="24"/>
          <w:szCs w:val="24"/>
        </w:rPr>
        <w:t>attitudes</w:t>
      </w:r>
      <w:r w:rsidRPr="00F82B69">
        <w:rPr>
          <w:rFonts w:ascii="Times New Roman" w:hAnsi="Times New Roman" w:cs="Times New Roman"/>
          <w:sz w:val="24"/>
          <w:szCs w:val="24"/>
        </w:rPr>
        <w:t xml:space="preserve"> were examined</w:t>
      </w:r>
      <w:r w:rsidR="009626B9" w:rsidRPr="00F82B69">
        <w:rPr>
          <w:rFonts w:ascii="Times New Roman" w:hAnsi="Times New Roman" w:cs="Times New Roman"/>
          <w:sz w:val="24"/>
          <w:szCs w:val="24"/>
        </w:rPr>
        <w:t xml:space="preserve"> </w:t>
      </w:r>
      <w:r w:rsidR="00315EC0">
        <w:rPr>
          <w:rFonts w:ascii="Times New Roman" w:hAnsi="Times New Roman" w:cs="Times New Roman"/>
          <w:sz w:val="24"/>
          <w:szCs w:val="24"/>
        </w:rPr>
        <w:t>by means of</w:t>
      </w:r>
      <w:r w:rsidR="009626B9" w:rsidRPr="00F82B69">
        <w:rPr>
          <w:rFonts w:ascii="Times New Roman" w:hAnsi="Times New Roman" w:cs="Times New Roman"/>
          <w:sz w:val="24"/>
          <w:szCs w:val="24"/>
        </w:rPr>
        <w:t xml:space="preserve"> </w:t>
      </w:r>
      <w:r w:rsidRPr="00F82B69">
        <w:rPr>
          <w:rFonts w:ascii="Times New Roman" w:hAnsi="Times New Roman" w:cs="Times New Roman"/>
          <w:sz w:val="24"/>
          <w:szCs w:val="24"/>
        </w:rPr>
        <w:t>a qualitative research approach based on</w:t>
      </w:r>
      <w:r w:rsidR="009626B9" w:rsidRPr="00F82B69">
        <w:rPr>
          <w:rFonts w:ascii="Times New Roman" w:hAnsi="Times New Roman" w:cs="Times New Roman"/>
          <w:sz w:val="24"/>
          <w:szCs w:val="24"/>
        </w:rPr>
        <w:t xml:space="preserve"> qualitative methods of information gathering, using semi-structured in-depth interviews.</w:t>
      </w:r>
      <w:r w:rsidR="001C435E" w:rsidRPr="00F82B69">
        <w:rPr>
          <w:rFonts w:ascii="Times New Roman" w:hAnsi="Times New Roman" w:cs="Times New Roman"/>
          <w:sz w:val="24"/>
          <w:szCs w:val="24"/>
        </w:rPr>
        <w:t xml:space="preserve"> For this study</w:t>
      </w:r>
      <w:r w:rsidR="001C41A2" w:rsidRPr="00F82B69">
        <w:rPr>
          <w:rFonts w:ascii="Times New Roman" w:hAnsi="Times New Roman" w:cs="Times New Roman"/>
          <w:sz w:val="24"/>
          <w:szCs w:val="24"/>
        </w:rPr>
        <w:t>,</w:t>
      </w:r>
      <w:r w:rsidR="001C435E" w:rsidRPr="00F82B69">
        <w:rPr>
          <w:rFonts w:ascii="Times New Roman" w:hAnsi="Times New Roman" w:cs="Times New Roman"/>
          <w:sz w:val="24"/>
          <w:szCs w:val="24"/>
        </w:rPr>
        <w:t xml:space="preserve"> qualitative research methods were the most appropriate</w:t>
      </w:r>
      <w:r w:rsidR="00315EC0">
        <w:rPr>
          <w:rFonts w:ascii="Times New Roman" w:hAnsi="Times New Roman" w:cs="Times New Roman"/>
          <w:sz w:val="24"/>
          <w:szCs w:val="24"/>
        </w:rPr>
        <w:t xml:space="preserve"> because the interview was fundamentally aimed at understanding</w:t>
      </w:r>
      <w:r w:rsidR="001C435E" w:rsidRPr="00F82B69">
        <w:rPr>
          <w:rFonts w:ascii="Times New Roman" w:hAnsi="Times New Roman" w:cs="Times New Roman"/>
          <w:sz w:val="24"/>
          <w:szCs w:val="24"/>
        </w:rPr>
        <w:t xml:space="preserve"> interviewees’ perception and the significance they ascribe</w:t>
      </w:r>
      <w:r w:rsidR="00315EC0">
        <w:rPr>
          <w:rFonts w:ascii="Times New Roman" w:hAnsi="Times New Roman" w:cs="Times New Roman"/>
          <w:sz w:val="24"/>
          <w:szCs w:val="24"/>
        </w:rPr>
        <w:t>d</w:t>
      </w:r>
      <w:r w:rsidR="001C435E" w:rsidRPr="00F82B69">
        <w:rPr>
          <w:rFonts w:ascii="Times New Roman" w:hAnsi="Times New Roman" w:cs="Times New Roman"/>
          <w:sz w:val="24"/>
          <w:szCs w:val="24"/>
        </w:rPr>
        <w:t xml:space="preserve"> to dilemmas surrounding reporting on physical violence by parents against children.</w:t>
      </w:r>
      <w:r w:rsidR="004478B1" w:rsidRPr="00F82B69">
        <w:rPr>
          <w:rFonts w:ascii="Times New Roman" w:hAnsi="Times New Roman" w:cs="Times New Roman"/>
          <w:sz w:val="24"/>
          <w:szCs w:val="24"/>
        </w:rPr>
        <w:t xml:space="preserve"> The interview enabled </w:t>
      </w:r>
      <w:r w:rsidR="004478B1" w:rsidRPr="00F82B69">
        <w:rPr>
          <w:rFonts w:ascii="Times New Roman" w:hAnsi="Times New Roman" w:cs="Times New Roman"/>
          <w:sz w:val="24"/>
          <w:szCs w:val="24"/>
        </w:rPr>
        <w:lastRenderedPageBreak/>
        <w:t xml:space="preserve">nurses to express themselves in their </w:t>
      </w:r>
      <w:r w:rsidR="008C2CEC">
        <w:rPr>
          <w:rFonts w:ascii="Times New Roman" w:hAnsi="Times New Roman" w:cs="Times New Roman"/>
          <w:sz w:val="24"/>
          <w:szCs w:val="24"/>
        </w:rPr>
        <w:t xml:space="preserve">own </w:t>
      </w:r>
      <w:r w:rsidR="004478B1" w:rsidRPr="00F82B69">
        <w:rPr>
          <w:rFonts w:ascii="Times New Roman" w:hAnsi="Times New Roman" w:cs="Times New Roman"/>
          <w:sz w:val="24"/>
          <w:szCs w:val="24"/>
        </w:rPr>
        <w:t xml:space="preserve">language, in </w:t>
      </w:r>
      <w:r w:rsidR="008C2CEC">
        <w:rPr>
          <w:rFonts w:ascii="Times New Roman" w:hAnsi="Times New Roman" w:cs="Times New Roman"/>
          <w:sz w:val="24"/>
          <w:szCs w:val="24"/>
        </w:rPr>
        <w:t>line</w:t>
      </w:r>
      <w:r w:rsidR="004478B1" w:rsidRPr="00F82B69">
        <w:rPr>
          <w:rFonts w:ascii="Times New Roman" w:hAnsi="Times New Roman" w:cs="Times New Roman"/>
          <w:sz w:val="24"/>
          <w:szCs w:val="24"/>
        </w:rPr>
        <w:t xml:space="preserve"> with their </w:t>
      </w:r>
      <w:r w:rsidR="008C2CEC">
        <w:rPr>
          <w:rFonts w:ascii="Times New Roman" w:hAnsi="Times New Roman" w:cs="Times New Roman"/>
          <w:sz w:val="24"/>
          <w:szCs w:val="24"/>
        </w:rPr>
        <w:t xml:space="preserve">own </w:t>
      </w:r>
      <w:r w:rsidR="004478B1" w:rsidRPr="00F82B69">
        <w:rPr>
          <w:rFonts w:ascii="Times New Roman" w:hAnsi="Times New Roman" w:cs="Times New Roman"/>
          <w:sz w:val="24"/>
          <w:szCs w:val="24"/>
        </w:rPr>
        <w:t xml:space="preserve">worldview, </w:t>
      </w:r>
      <w:r w:rsidR="00F25E17">
        <w:rPr>
          <w:rFonts w:ascii="Times New Roman" w:hAnsi="Times New Roman" w:cs="Times New Roman"/>
          <w:sz w:val="24"/>
          <w:szCs w:val="24"/>
        </w:rPr>
        <w:t>attitudes</w:t>
      </w:r>
      <w:r w:rsidR="004478B1" w:rsidRPr="00F82B69">
        <w:rPr>
          <w:rFonts w:ascii="Times New Roman" w:hAnsi="Times New Roman" w:cs="Times New Roman"/>
          <w:sz w:val="24"/>
          <w:szCs w:val="24"/>
        </w:rPr>
        <w:t>, and opinions. It was conducted on the basis of an interview guide that covered significant key areas while remaining flexible and allowing for interviewer-interviewee dialogue and substantive self-expression (Creswell</w:t>
      </w:r>
      <w:r w:rsidR="00542CC3">
        <w:rPr>
          <w:rFonts w:ascii="Times New Roman" w:hAnsi="Times New Roman" w:cs="Times New Roman"/>
          <w:sz w:val="24"/>
          <w:szCs w:val="24"/>
        </w:rPr>
        <w:t xml:space="preserve"> &amp; Poth</w:t>
      </w:r>
      <w:r w:rsidR="004478B1" w:rsidRPr="00F82B69">
        <w:rPr>
          <w:rFonts w:ascii="Times New Roman" w:hAnsi="Times New Roman" w:cs="Times New Roman"/>
          <w:sz w:val="24"/>
          <w:szCs w:val="24"/>
        </w:rPr>
        <w:t xml:space="preserve">, 2018). </w:t>
      </w:r>
      <w:r w:rsidR="00501E47" w:rsidRPr="00F82B69">
        <w:rPr>
          <w:rFonts w:ascii="Times New Roman" w:hAnsi="Times New Roman" w:cs="Times New Roman"/>
          <w:sz w:val="24"/>
          <w:szCs w:val="24"/>
        </w:rPr>
        <w:t xml:space="preserve">Indeed, the nurses were requested to </w:t>
      </w:r>
      <w:r w:rsidR="001E0C19" w:rsidRPr="00F82B69">
        <w:rPr>
          <w:rFonts w:ascii="Times New Roman" w:hAnsi="Times New Roman" w:cs="Times New Roman"/>
          <w:sz w:val="24"/>
          <w:szCs w:val="24"/>
        </w:rPr>
        <w:t>share</w:t>
      </w:r>
      <w:r w:rsidR="00501E47" w:rsidRPr="00F82B69">
        <w:rPr>
          <w:rFonts w:ascii="Times New Roman" w:hAnsi="Times New Roman" w:cs="Times New Roman"/>
          <w:sz w:val="24"/>
          <w:szCs w:val="24"/>
        </w:rPr>
        <w:t xml:space="preserve"> dilemmas and situations that often </w:t>
      </w:r>
      <w:r w:rsidR="00EB0E95">
        <w:rPr>
          <w:rFonts w:ascii="Times New Roman" w:hAnsi="Times New Roman" w:cs="Times New Roman"/>
          <w:sz w:val="24"/>
          <w:szCs w:val="24"/>
        </w:rPr>
        <w:t>sparked</w:t>
      </w:r>
      <w:r w:rsidR="00501E47" w:rsidRPr="00F82B69">
        <w:rPr>
          <w:rFonts w:ascii="Times New Roman" w:hAnsi="Times New Roman" w:cs="Times New Roman"/>
          <w:sz w:val="24"/>
          <w:szCs w:val="24"/>
        </w:rPr>
        <w:t xml:space="preserve"> feelings of guilt and insecurity among them. In order to obtain candid and reliable information </w:t>
      </w:r>
      <w:r w:rsidR="001E0C19" w:rsidRPr="00F82B69">
        <w:rPr>
          <w:rFonts w:ascii="Times New Roman" w:hAnsi="Times New Roman" w:cs="Times New Roman"/>
          <w:sz w:val="24"/>
          <w:szCs w:val="24"/>
        </w:rPr>
        <w:t>as well</w:t>
      </w:r>
      <w:r w:rsidR="00501E47" w:rsidRPr="00F82B69">
        <w:rPr>
          <w:rFonts w:ascii="Times New Roman" w:hAnsi="Times New Roman" w:cs="Times New Roman"/>
          <w:sz w:val="24"/>
          <w:szCs w:val="24"/>
        </w:rPr>
        <w:t xml:space="preserve"> as an in-depth understanding of the barriers, we</w:t>
      </w:r>
      <w:r w:rsidR="001E0C19" w:rsidRPr="00F82B69">
        <w:rPr>
          <w:rFonts w:ascii="Times New Roman" w:hAnsi="Times New Roman" w:cs="Times New Roman"/>
          <w:sz w:val="24"/>
          <w:szCs w:val="24"/>
        </w:rPr>
        <w:t xml:space="preserve"> approached them from a qualitative research perspective.</w:t>
      </w:r>
      <w:r w:rsidR="00CE3076">
        <w:rPr>
          <w:rFonts w:ascii="Times New Roman" w:hAnsi="Times New Roman" w:cs="Times New Roman"/>
          <w:sz w:val="24"/>
          <w:szCs w:val="24"/>
        </w:rPr>
        <w:t xml:space="preserve"> </w:t>
      </w:r>
      <w:r w:rsidR="00CE3076" w:rsidRPr="00CE3076">
        <w:rPr>
          <w:rFonts w:ascii="Times New Roman" w:hAnsi="Times New Roman" w:cs="Times New Roman"/>
          <w:sz w:val="24"/>
          <w:szCs w:val="24"/>
        </w:rPr>
        <w:t xml:space="preserve">Ethical approval and informed consent for this study was approved by </w:t>
      </w:r>
      <w:r w:rsidR="00CE3076">
        <w:rPr>
          <w:rFonts w:ascii="Times New Roman" w:hAnsi="Times New Roman" w:cs="Times New Roman"/>
          <w:sz w:val="24"/>
          <w:szCs w:val="24"/>
        </w:rPr>
        <w:t xml:space="preserve">the ethical committee of </w:t>
      </w:r>
      <w:proofErr w:type="spellStart"/>
      <w:r w:rsidR="00CE3076">
        <w:rPr>
          <w:rFonts w:ascii="Times New Roman" w:hAnsi="Times New Roman" w:cs="Times New Roman"/>
          <w:sz w:val="24"/>
          <w:szCs w:val="24"/>
        </w:rPr>
        <w:t>Ruppin</w:t>
      </w:r>
      <w:proofErr w:type="spellEnd"/>
      <w:r w:rsidR="00CE3076">
        <w:rPr>
          <w:rFonts w:ascii="Times New Roman" w:hAnsi="Times New Roman" w:cs="Times New Roman"/>
          <w:sz w:val="24"/>
          <w:szCs w:val="24"/>
        </w:rPr>
        <w:t xml:space="preserve"> Academic Center (2021-92</w:t>
      </w:r>
      <w:r w:rsidR="00CE3076" w:rsidRPr="00CE3076">
        <w:rPr>
          <w:rFonts w:ascii="Times New Roman" w:hAnsi="Times New Roman" w:cs="Times New Roman"/>
          <w:sz w:val="24"/>
          <w:szCs w:val="24"/>
        </w:rPr>
        <w:t xml:space="preserve"> L</w:t>
      </w:r>
      <w:r w:rsidR="00CE3076">
        <w:rPr>
          <w:rFonts w:ascii="Times New Roman" w:hAnsi="Times New Roman" w:cs="Times New Roman"/>
          <w:sz w:val="24"/>
          <w:szCs w:val="24"/>
        </w:rPr>
        <w:t>/</w:t>
      </w:r>
      <w:proofErr w:type="spellStart"/>
      <w:r w:rsidR="00CE3076">
        <w:rPr>
          <w:rFonts w:ascii="Times New Roman" w:hAnsi="Times New Roman" w:cs="Times New Roman"/>
          <w:sz w:val="24"/>
          <w:szCs w:val="24"/>
        </w:rPr>
        <w:t>nd</w:t>
      </w:r>
      <w:proofErr w:type="spellEnd"/>
      <w:r w:rsidR="00CE3076" w:rsidRPr="00CE3076">
        <w:rPr>
          <w:rFonts w:ascii="Times New Roman" w:hAnsi="Times New Roman" w:cs="Times New Roman"/>
          <w:sz w:val="24"/>
          <w:szCs w:val="24"/>
        </w:rPr>
        <w:t>).</w:t>
      </w:r>
    </w:p>
    <w:p w14:paraId="51AF05AC" w14:textId="77777777" w:rsidR="002064C9" w:rsidRPr="00F82B69" w:rsidRDefault="002064C9"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 xml:space="preserve">Twenty community nurses participated in the study, all of whom </w:t>
      </w:r>
      <w:r w:rsidR="00BD36CC">
        <w:rPr>
          <w:rFonts w:ascii="Times New Roman" w:hAnsi="Times New Roman" w:cs="Times New Roman"/>
          <w:sz w:val="24"/>
          <w:szCs w:val="24"/>
        </w:rPr>
        <w:t>were employed</w:t>
      </w:r>
      <w:r w:rsidRPr="00F82B69">
        <w:rPr>
          <w:rFonts w:ascii="Times New Roman" w:hAnsi="Times New Roman" w:cs="Times New Roman"/>
          <w:sz w:val="24"/>
          <w:szCs w:val="24"/>
        </w:rPr>
        <w:t xml:space="preserve"> in </w:t>
      </w:r>
      <w:r w:rsidR="00944CE1" w:rsidRPr="00944CE1">
        <w:rPr>
          <w:rFonts w:ascii="Times New Roman" w:hAnsi="Times New Roman" w:cs="Times New Roman"/>
          <w:sz w:val="24"/>
          <w:szCs w:val="24"/>
        </w:rPr>
        <w:t>HMO</w:t>
      </w:r>
      <w:r w:rsidRPr="00F82B69">
        <w:rPr>
          <w:rFonts w:ascii="Times New Roman" w:hAnsi="Times New Roman" w:cs="Times New Roman"/>
          <w:i/>
          <w:iCs/>
          <w:sz w:val="24"/>
          <w:szCs w:val="24"/>
        </w:rPr>
        <w:t xml:space="preserve"> </w:t>
      </w:r>
      <w:r w:rsidRPr="00F82B69">
        <w:rPr>
          <w:rFonts w:ascii="Times New Roman" w:hAnsi="Times New Roman" w:cs="Times New Roman"/>
          <w:sz w:val="24"/>
          <w:szCs w:val="24"/>
        </w:rPr>
        <w:t xml:space="preserve">primary care clinics. Participants were recruited using the “snowball” method and word-of-mouth. </w:t>
      </w:r>
      <w:r w:rsidR="00B75282" w:rsidRPr="00F82B69">
        <w:rPr>
          <w:rFonts w:ascii="Times New Roman" w:hAnsi="Times New Roman" w:cs="Times New Roman"/>
          <w:sz w:val="24"/>
          <w:szCs w:val="24"/>
        </w:rPr>
        <w:t xml:space="preserve">This method of sampling has significant advantages for </w:t>
      </w:r>
      <w:r w:rsidR="003E3E88" w:rsidRPr="00F82B69">
        <w:rPr>
          <w:rFonts w:ascii="Times New Roman" w:hAnsi="Times New Roman" w:cs="Times New Roman"/>
          <w:sz w:val="24"/>
          <w:szCs w:val="24"/>
        </w:rPr>
        <w:t xml:space="preserve">a </w:t>
      </w:r>
      <w:r w:rsidR="00B75282" w:rsidRPr="00F82B69">
        <w:rPr>
          <w:rFonts w:ascii="Times New Roman" w:hAnsi="Times New Roman" w:cs="Times New Roman"/>
          <w:sz w:val="24"/>
          <w:szCs w:val="24"/>
        </w:rPr>
        <w:t>study of this sort, given the need for in-depth investigation of attitudes on a sensitive issue.</w:t>
      </w:r>
      <w:r w:rsidR="003E3E88" w:rsidRPr="00F82B69">
        <w:rPr>
          <w:rFonts w:ascii="Times New Roman" w:hAnsi="Times New Roman" w:cs="Times New Roman"/>
          <w:sz w:val="24"/>
          <w:szCs w:val="24"/>
        </w:rPr>
        <w:t xml:space="preserve"> Because the nurses were being asked to discuss personal barriers and perspectives on abuse, which are not always aligned with the official positions of the establishment and </w:t>
      </w:r>
      <w:r w:rsidR="0008759D">
        <w:rPr>
          <w:rFonts w:ascii="Times New Roman" w:hAnsi="Times New Roman" w:cs="Times New Roman"/>
          <w:sz w:val="24"/>
          <w:szCs w:val="24"/>
        </w:rPr>
        <w:t>on</w:t>
      </w:r>
      <w:r w:rsidR="003E3E88" w:rsidRPr="00F82B69">
        <w:rPr>
          <w:rFonts w:ascii="Times New Roman" w:hAnsi="Times New Roman" w:cs="Times New Roman"/>
          <w:sz w:val="24"/>
          <w:szCs w:val="24"/>
        </w:rPr>
        <w:t xml:space="preserve"> which there is no consensus, a personal conversation was appropriate.</w:t>
      </w:r>
      <w:r w:rsidR="00DE3071" w:rsidRPr="00F82B69">
        <w:rPr>
          <w:rFonts w:ascii="Times New Roman" w:hAnsi="Times New Roman" w:cs="Times New Roman"/>
          <w:sz w:val="24"/>
          <w:szCs w:val="24"/>
        </w:rPr>
        <w:t xml:space="preserve"> Another advantage of this method is the basis of trust created by </w:t>
      </w:r>
      <w:r w:rsidR="00DC3509" w:rsidRPr="00F82B69">
        <w:rPr>
          <w:rFonts w:ascii="Times New Roman" w:hAnsi="Times New Roman" w:cs="Times New Roman"/>
          <w:sz w:val="24"/>
          <w:szCs w:val="24"/>
        </w:rPr>
        <w:t xml:space="preserve">receiving a recommendation from a fellow nurse, which increases the likelihood of collecting as complete and comprehensive information as possible from the interviewee. The interviews lasted about an hour. After coordination by telephone, which included </w:t>
      </w:r>
      <w:r w:rsidR="00B10226">
        <w:rPr>
          <w:rFonts w:ascii="Times New Roman" w:hAnsi="Times New Roman" w:cs="Times New Roman"/>
          <w:sz w:val="24"/>
          <w:szCs w:val="24"/>
        </w:rPr>
        <w:t xml:space="preserve">an explanation by </w:t>
      </w:r>
      <w:r w:rsidR="00DC3509" w:rsidRPr="00F82B69">
        <w:rPr>
          <w:rFonts w:ascii="Times New Roman" w:hAnsi="Times New Roman" w:cs="Times New Roman"/>
          <w:sz w:val="24"/>
          <w:szCs w:val="24"/>
        </w:rPr>
        <w:t>the interviewer</w:t>
      </w:r>
      <w:r w:rsidR="00B10226">
        <w:rPr>
          <w:rFonts w:ascii="Times New Roman" w:hAnsi="Times New Roman" w:cs="Times New Roman"/>
          <w:sz w:val="24"/>
          <w:szCs w:val="24"/>
        </w:rPr>
        <w:t xml:space="preserve"> </w:t>
      </w:r>
      <w:r w:rsidR="0008759D">
        <w:rPr>
          <w:rFonts w:ascii="Times New Roman" w:hAnsi="Times New Roman" w:cs="Times New Roman"/>
          <w:sz w:val="24"/>
          <w:szCs w:val="24"/>
        </w:rPr>
        <w:t>regarding</w:t>
      </w:r>
      <w:r w:rsidR="00DC3509" w:rsidRPr="00F82B69">
        <w:rPr>
          <w:rFonts w:ascii="Times New Roman" w:hAnsi="Times New Roman" w:cs="Times New Roman"/>
          <w:sz w:val="24"/>
          <w:szCs w:val="24"/>
        </w:rPr>
        <w:t xml:space="preserve"> the purpose of the meeting and a guarantee of anonymity, meetings </w:t>
      </w:r>
      <w:r w:rsidR="00B10226">
        <w:rPr>
          <w:rFonts w:ascii="Times New Roman" w:hAnsi="Times New Roman" w:cs="Times New Roman"/>
          <w:sz w:val="24"/>
          <w:szCs w:val="24"/>
        </w:rPr>
        <w:t>we</w:t>
      </w:r>
      <w:r w:rsidR="00DC3509" w:rsidRPr="00F82B69">
        <w:rPr>
          <w:rFonts w:ascii="Times New Roman" w:hAnsi="Times New Roman" w:cs="Times New Roman"/>
          <w:sz w:val="24"/>
          <w:szCs w:val="24"/>
        </w:rPr>
        <w:t xml:space="preserve">re scheduled at the nurses’ workplaces. </w:t>
      </w:r>
      <w:r w:rsidR="0049384E" w:rsidRPr="00B10226">
        <w:rPr>
          <w:rFonts w:ascii="Times New Roman" w:hAnsi="Times New Roman" w:cs="Times New Roman"/>
          <w:sz w:val="24"/>
          <w:szCs w:val="24"/>
        </w:rPr>
        <w:t>Three of the nurses were interviewed by telephone.</w:t>
      </w:r>
    </w:p>
    <w:p w14:paraId="42798315" w14:textId="77777777" w:rsidR="003469D0" w:rsidRPr="00F82B69" w:rsidRDefault="0049384E" w:rsidP="00167A5A">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lastRenderedPageBreak/>
        <w:tab/>
        <w:t xml:space="preserve">The interview topics and guiding questions were formulated on </w:t>
      </w:r>
      <w:r w:rsidR="00167A5A">
        <w:rPr>
          <w:rFonts w:ascii="Times New Roman" w:hAnsi="Times New Roman" w:cs="Times New Roman"/>
          <w:sz w:val="24"/>
          <w:szCs w:val="24"/>
        </w:rPr>
        <w:t>previous</w:t>
      </w:r>
      <w:r w:rsidRPr="00F82B69">
        <w:rPr>
          <w:rFonts w:ascii="Times New Roman" w:hAnsi="Times New Roman" w:cs="Times New Roman"/>
          <w:sz w:val="24"/>
          <w:szCs w:val="24"/>
        </w:rPr>
        <w:t xml:space="preserve"> international literature in this field, preliminary conversations with experts – including social workers who coordinate </w:t>
      </w:r>
      <w:r w:rsidR="00944CE1">
        <w:rPr>
          <w:rFonts w:ascii="Times New Roman" w:hAnsi="Times New Roman" w:cs="Times New Roman"/>
          <w:sz w:val="24"/>
          <w:szCs w:val="24"/>
        </w:rPr>
        <w:t xml:space="preserve">HMO </w:t>
      </w:r>
      <w:r w:rsidRPr="00F82B69">
        <w:rPr>
          <w:rFonts w:ascii="Times New Roman" w:hAnsi="Times New Roman" w:cs="Times New Roman"/>
          <w:sz w:val="24"/>
          <w:szCs w:val="24"/>
        </w:rPr>
        <w:t>committees on violence – and the director of a “protection center” for victimized minors in the community.</w:t>
      </w:r>
      <w:r w:rsidR="000A421C" w:rsidRPr="00F82B69">
        <w:rPr>
          <w:rFonts w:ascii="Times New Roman" w:hAnsi="Times New Roman" w:cs="Times New Roman"/>
          <w:sz w:val="24"/>
          <w:szCs w:val="24"/>
        </w:rPr>
        <w:t xml:space="preserve"> The interview focused on the following subjects:</w:t>
      </w:r>
      <w:r w:rsidR="00B26388" w:rsidRPr="00F82B69">
        <w:rPr>
          <w:rFonts w:ascii="Times New Roman" w:hAnsi="Times New Roman" w:cs="Times New Roman"/>
          <w:sz w:val="24"/>
          <w:szCs w:val="24"/>
        </w:rPr>
        <w:t xml:space="preserve"> knowledge of the law and reporting methods, barriers to reporting, the nurses’ outlook on child abuse, and their previous experience reporting </w:t>
      </w:r>
      <w:r w:rsidR="002C5A7D">
        <w:rPr>
          <w:rFonts w:ascii="Times New Roman" w:hAnsi="Times New Roman" w:cs="Times New Roman"/>
          <w:sz w:val="24"/>
          <w:szCs w:val="24"/>
        </w:rPr>
        <w:t xml:space="preserve">to </w:t>
      </w:r>
      <w:r w:rsidR="00B26388" w:rsidRPr="00F82B69">
        <w:rPr>
          <w:rFonts w:ascii="Times New Roman" w:hAnsi="Times New Roman" w:cs="Times New Roman"/>
          <w:sz w:val="24"/>
          <w:szCs w:val="24"/>
        </w:rPr>
        <w:t>and interacting with authorities.</w:t>
      </w:r>
      <w:r w:rsidR="00957305" w:rsidRPr="00F82B69">
        <w:rPr>
          <w:rFonts w:ascii="Times New Roman" w:hAnsi="Times New Roman" w:cs="Times New Roman"/>
          <w:sz w:val="24"/>
          <w:szCs w:val="24"/>
        </w:rPr>
        <w:t xml:space="preserve"> Having obtained the nurses’ prior consent, all </w:t>
      </w:r>
      <w:r w:rsidR="00C67163">
        <w:rPr>
          <w:rFonts w:ascii="Times New Roman" w:hAnsi="Times New Roman" w:cs="Times New Roman"/>
          <w:sz w:val="24"/>
          <w:szCs w:val="24"/>
        </w:rPr>
        <w:t xml:space="preserve">the </w:t>
      </w:r>
      <w:r w:rsidR="00957305" w:rsidRPr="00F82B69">
        <w:rPr>
          <w:rFonts w:ascii="Times New Roman" w:hAnsi="Times New Roman" w:cs="Times New Roman"/>
          <w:sz w:val="24"/>
          <w:szCs w:val="24"/>
        </w:rPr>
        <w:t xml:space="preserve">interviews were recorded, transcribed, and analyzed using content analysis by categorization (classification and categorical analysis). </w:t>
      </w:r>
      <w:r w:rsidR="003469D0" w:rsidRPr="00F82B69">
        <w:rPr>
          <w:rFonts w:ascii="Times New Roman" w:hAnsi="Times New Roman" w:cs="Times New Roman"/>
          <w:sz w:val="24"/>
          <w:szCs w:val="24"/>
        </w:rPr>
        <w:t>This process allows for the identification of recurring patterns, themes, trends, and useful conceptual categories (</w:t>
      </w:r>
      <w:r w:rsidR="00B13F47" w:rsidRPr="00B13F47">
        <w:rPr>
          <w:rFonts w:ascii="Times New Roman" w:hAnsi="Times New Roman" w:cs="Times New Roman"/>
          <w:sz w:val="24"/>
          <w:szCs w:val="24"/>
        </w:rPr>
        <w:t>Lincoln &amp; Guba, 1985</w:t>
      </w:r>
      <w:r w:rsidR="00B13F47">
        <w:rPr>
          <w:rFonts w:ascii="Times New Roman" w:hAnsi="Times New Roman" w:cs="Times New Roman"/>
          <w:sz w:val="24"/>
          <w:szCs w:val="24"/>
        </w:rPr>
        <w:t>;</w:t>
      </w:r>
      <w:r w:rsidR="003469D0" w:rsidRPr="00F82B69">
        <w:rPr>
          <w:rFonts w:ascii="Times New Roman" w:hAnsi="Times New Roman" w:cs="Times New Roman"/>
          <w:sz w:val="24"/>
          <w:szCs w:val="24"/>
        </w:rPr>
        <w:t xml:space="preserve"> Miles &amp; Huberman, 1984;</w:t>
      </w:r>
      <w:r w:rsidR="00B13F47">
        <w:rPr>
          <w:rFonts w:ascii="Times New Roman" w:hAnsi="Times New Roman" w:cs="Times New Roman"/>
          <w:sz w:val="24"/>
          <w:szCs w:val="24"/>
        </w:rPr>
        <w:t xml:space="preserve"> </w:t>
      </w:r>
      <w:r w:rsidR="00B13F47" w:rsidRPr="00B13F47">
        <w:rPr>
          <w:rFonts w:ascii="Times New Roman" w:hAnsi="Times New Roman" w:cs="Times New Roman"/>
          <w:sz w:val="24"/>
          <w:szCs w:val="24"/>
        </w:rPr>
        <w:t>Strauss &amp; Corbin, 1990</w:t>
      </w:r>
      <w:r w:rsidR="003469D0" w:rsidRPr="00F82B69">
        <w:rPr>
          <w:rFonts w:ascii="Times New Roman" w:hAnsi="Times New Roman" w:cs="Times New Roman"/>
          <w:sz w:val="24"/>
          <w:szCs w:val="24"/>
        </w:rPr>
        <w:t xml:space="preserve">). </w:t>
      </w:r>
    </w:p>
    <w:p w14:paraId="4AA6902C" w14:textId="77777777" w:rsidR="0049384E" w:rsidRPr="00F82B69" w:rsidRDefault="003469D0" w:rsidP="00F82B69">
      <w:pPr>
        <w:bidi w:val="0"/>
        <w:spacing w:after="0" w:line="480" w:lineRule="auto"/>
        <w:ind w:firstLine="720"/>
        <w:rPr>
          <w:rFonts w:ascii="Times New Roman" w:hAnsi="Times New Roman" w:cs="Times New Roman"/>
          <w:sz w:val="24"/>
          <w:szCs w:val="24"/>
        </w:rPr>
      </w:pPr>
      <w:r w:rsidRPr="00D32C89">
        <w:rPr>
          <w:rFonts w:ascii="Times New Roman" w:hAnsi="Times New Roman" w:cs="Times New Roman"/>
          <w:sz w:val="24"/>
          <w:szCs w:val="24"/>
        </w:rPr>
        <w:t>The guidelines for data analysis in the present study were as follows</w:t>
      </w:r>
      <w:r w:rsidRPr="00F82B69">
        <w:rPr>
          <w:rFonts w:ascii="Times New Roman" w:hAnsi="Times New Roman" w:cs="Times New Roman"/>
          <w:sz w:val="24"/>
          <w:szCs w:val="24"/>
        </w:rPr>
        <w:t>:</w:t>
      </w:r>
      <w:r w:rsidR="00C7603F" w:rsidRPr="00F82B69">
        <w:rPr>
          <w:rFonts w:ascii="Times New Roman" w:hAnsi="Times New Roman" w:cs="Times New Roman"/>
          <w:sz w:val="24"/>
          <w:szCs w:val="24"/>
        </w:rPr>
        <w:t xml:space="preserve"> First, </w:t>
      </w:r>
      <w:r w:rsidR="005E7F4E" w:rsidRPr="00F82B69">
        <w:rPr>
          <w:rFonts w:ascii="Times New Roman" w:hAnsi="Times New Roman" w:cs="Times New Roman"/>
          <w:sz w:val="24"/>
          <w:szCs w:val="24"/>
        </w:rPr>
        <w:t>all the interviewees’ statements in response to the questions presented to them were assembled. Second, the statements were classified into a number of subcategories, reflecting the common basis of interviewees’ responses to each question. Third, the statements were analyzed in relation to each question separately, identifying the interviewees’ attitudes by subcategory. This analysis yielded a picture of the nurses’ attitudes.</w:t>
      </w:r>
    </w:p>
    <w:p w14:paraId="72F5D620" w14:textId="77777777" w:rsidR="00425656" w:rsidRPr="00F82B69" w:rsidRDefault="00425656" w:rsidP="00F82B69">
      <w:pPr>
        <w:bidi w:val="0"/>
        <w:spacing w:after="0" w:line="480" w:lineRule="auto"/>
        <w:jc w:val="center"/>
        <w:rPr>
          <w:rFonts w:ascii="Times New Roman" w:hAnsi="Times New Roman" w:cs="Times New Roman"/>
          <w:sz w:val="24"/>
          <w:szCs w:val="24"/>
        </w:rPr>
      </w:pPr>
      <w:r w:rsidRPr="00F82B69">
        <w:rPr>
          <w:rFonts w:ascii="Times New Roman" w:hAnsi="Times New Roman" w:cs="Times New Roman"/>
          <w:b/>
          <w:bCs/>
          <w:sz w:val="24"/>
          <w:szCs w:val="24"/>
        </w:rPr>
        <w:t>Findings</w:t>
      </w:r>
    </w:p>
    <w:p w14:paraId="5C248A47" w14:textId="77777777" w:rsidR="00425656" w:rsidRPr="00F82B69" w:rsidRDefault="00FB38CE" w:rsidP="00F82B69">
      <w:pPr>
        <w:bidi w:val="0"/>
        <w:spacing w:after="0" w:line="480" w:lineRule="auto"/>
        <w:rPr>
          <w:rFonts w:ascii="Times New Roman" w:hAnsi="Times New Roman" w:cs="Times New Roman"/>
          <w:b/>
          <w:bCs/>
          <w:sz w:val="24"/>
          <w:szCs w:val="24"/>
        </w:rPr>
      </w:pPr>
      <w:r w:rsidRPr="00F82B69">
        <w:rPr>
          <w:rFonts w:ascii="Times New Roman" w:hAnsi="Times New Roman" w:cs="Times New Roman"/>
          <w:b/>
          <w:bCs/>
          <w:sz w:val="24"/>
          <w:szCs w:val="24"/>
        </w:rPr>
        <w:t>Relevant Demographic Data</w:t>
      </w:r>
    </w:p>
    <w:p w14:paraId="00D99AFE" w14:textId="77777777" w:rsidR="00FB38CE" w:rsidRPr="00F82B69" w:rsidRDefault="00FB38C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Twenty nurses participated in the study.</w:t>
      </w:r>
    </w:p>
    <w:p w14:paraId="371BA38B" w14:textId="77777777" w:rsidR="00FB38CE" w:rsidRPr="00F82B69" w:rsidRDefault="00FB38C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All the participants were women.</w:t>
      </w:r>
    </w:p>
    <w:p w14:paraId="3A5DD7DA" w14:textId="77777777" w:rsidR="00FB38CE" w:rsidRPr="00F82B69" w:rsidRDefault="00FB38C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The average age was 45.</w:t>
      </w:r>
    </w:p>
    <w:p w14:paraId="3D2E88A8" w14:textId="77777777" w:rsidR="00FB38CE" w:rsidRPr="00F82B69" w:rsidRDefault="00FB38C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All had 14 or more years of experience as nurses in primary care clinics in the community.</w:t>
      </w:r>
    </w:p>
    <w:p w14:paraId="3D3D734B" w14:textId="77777777" w:rsidR="00FB38CE" w:rsidRPr="00F82B69" w:rsidRDefault="00FB38C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lastRenderedPageBreak/>
        <w:t>Five nurses worked in small clinics (one nurse per shift)</w:t>
      </w:r>
      <w:r w:rsidR="004F48D4" w:rsidRPr="00F82B69">
        <w:rPr>
          <w:rFonts w:ascii="Times New Roman" w:hAnsi="Times New Roman" w:cs="Times New Roman"/>
          <w:sz w:val="24"/>
          <w:szCs w:val="24"/>
        </w:rPr>
        <w:t xml:space="preserve"> and 15 worked in clinics with two or more nurses per shift</w:t>
      </w:r>
      <w:r w:rsidR="005F349E" w:rsidRPr="00F82B69">
        <w:rPr>
          <w:rFonts w:ascii="Times New Roman" w:hAnsi="Times New Roman" w:cs="Times New Roman"/>
          <w:sz w:val="24"/>
          <w:szCs w:val="24"/>
        </w:rPr>
        <w:t>.</w:t>
      </w:r>
    </w:p>
    <w:p w14:paraId="797CCB0D" w14:textId="77777777" w:rsidR="005F349E" w:rsidRPr="00F82B69" w:rsidRDefault="005F349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Twelve nurses had completed their nursing studies in Israel, and eight had studied abroad and subsequently completed the nursing licensing and practicing requirements in Israel.</w:t>
      </w:r>
    </w:p>
    <w:p w14:paraId="4386A483" w14:textId="77777777" w:rsidR="005F349E" w:rsidRPr="00F82B69" w:rsidRDefault="002B53DE"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 xml:space="preserve">Seventeen nurses never reported </w:t>
      </w:r>
      <w:r w:rsidR="002A5CB5">
        <w:rPr>
          <w:rFonts w:ascii="Times New Roman" w:hAnsi="Times New Roman" w:cs="Times New Roman"/>
          <w:sz w:val="24"/>
          <w:szCs w:val="24"/>
        </w:rPr>
        <w:t xml:space="preserve">on </w:t>
      </w:r>
      <w:r w:rsidRPr="00F82B69">
        <w:rPr>
          <w:rFonts w:ascii="Times New Roman" w:hAnsi="Times New Roman" w:cs="Times New Roman"/>
          <w:sz w:val="24"/>
          <w:szCs w:val="24"/>
        </w:rPr>
        <w:t xml:space="preserve">suspected violence against children; 10 of these nurses related that they had encountered cases in which they suspected </w:t>
      </w:r>
      <w:r w:rsidR="00C97F82">
        <w:rPr>
          <w:rFonts w:ascii="Times New Roman" w:hAnsi="Times New Roman" w:cs="Times New Roman"/>
          <w:sz w:val="24"/>
          <w:szCs w:val="24"/>
        </w:rPr>
        <w:t>maltreatment</w:t>
      </w:r>
      <w:r w:rsidRPr="00F82B69">
        <w:rPr>
          <w:rFonts w:ascii="Times New Roman" w:hAnsi="Times New Roman" w:cs="Times New Roman"/>
          <w:sz w:val="24"/>
          <w:szCs w:val="24"/>
        </w:rPr>
        <w:t xml:space="preserve"> but did not report it. Only three participants reported on suspected violence against children.</w:t>
      </w:r>
    </w:p>
    <w:p w14:paraId="1F6219EC" w14:textId="77777777" w:rsidR="002B53DE" w:rsidRPr="00F82B69" w:rsidRDefault="00393531" w:rsidP="00F82B69">
      <w:pPr>
        <w:pStyle w:val="ListParagraph"/>
        <w:numPr>
          <w:ilvl w:val="0"/>
          <w:numId w:val="10"/>
        </w:num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 xml:space="preserve">Over the past decade, all the participants had undergone workplace training on the issue of mandatory reporting at least five times. </w:t>
      </w:r>
      <w:r w:rsidR="003F1277" w:rsidRPr="00F82B69">
        <w:rPr>
          <w:rFonts w:ascii="Times New Roman" w:hAnsi="Times New Roman" w:cs="Times New Roman"/>
          <w:sz w:val="24"/>
          <w:szCs w:val="24"/>
        </w:rPr>
        <w:t xml:space="preserve">Seven nurses had completed about an hour of training once a year through Ministry of Health courseware. </w:t>
      </w:r>
      <w:r w:rsidR="00251EDE">
        <w:rPr>
          <w:rFonts w:ascii="Times New Roman" w:hAnsi="Times New Roman" w:cs="Times New Roman"/>
          <w:sz w:val="24"/>
          <w:szCs w:val="24"/>
        </w:rPr>
        <w:t>Nine</w:t>
      </w:r>
      <w:r w:rsidR="00936274" w:rsidRPr="00F82B69">
        <w:rPr>
          <w:rFonts w:ascii="Times New Roman" w:hAnsi="Times New Roman" w:cs="Times New Roman"/>
          <w:sz w:val="24"/>
          <w:szCs w:val="24"/>
        </w:rPr>
        <w:t xml:space="preserve"> nurses had completed about an hour of training once a year on issues of violence in general, in the context of a nursing staff meeting with a social worker.</w:t>
      </w:r>
      <w:r w:rsidR="00DA702F" w:rsidRPr="00F82B69">
        <w:rPr>
          <w:rFonts w:ascii="Times New Roman" w:hAnsi="Times New Roman" w:cs="Times New Roman"/>
          <w:sz w:val="24"/>
          <w:szCs w:val="24"/>
        </w:rPr>
        <w:t xml:space="preserve"> Four nurses had participated in workplace seminars of several hours on general issues of violence, including scenarios.</w:t>
      </w:r>
    </w:p>
    <w:p w14:paraId="11892E88" w14:textId="77777777" w:rsidR="00DA702F" w:rsidRPr="00F82B69" w:rsidRDefault="00DA702F"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b/>
          <w:bCs/>
          <w:sz w:val="24"/>
          <w:szCs w:val="24"/>
        </w:rPr>
        <w:t>Findings by Categories</w:t>
      </w:r>
    </w:p>
    <w:p w14:paraId="56CAC8EF" w14:textId="77777777" w:rsidR="00DA702F" w:rsidRPr="00F82B69" w:rsidRDefault="00DA702F"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b/>
          <w:bCs/>
          <w:i/>
          <w:iCs/>
          <w:sz w:val="24"/>
          <w:szCs w:val="24"/>
        </w:rPr>
        <w:t xml:space="preserve">1. Non-Familiarity </w:t>
      </w:r>
      <w:proofErr w:type="gramStart"/>
      <w:r w:rsidR="00FF7FAA">
        <w:rPr>
          <w:rFonts w:ascii="Times New Roman" w:hAnsi="Times New Roman" w:cs="Times New Roman"/>
          <w:b/>
          <w:bCs/>
          <w:i/>
          <w:iCs/>
          <w:sz w:val="24"/>
          <w:szCs w:val="24"/>
        </w:rPr>
        <w:t>W</w:t>
      </w:r>
      <w:r w:rsidR="00167A5A" w:rsidRPr="00F82B69">
        <w:rPr>
          <w:rFonts w:ascii="Times New Roman" w:hAnsi="Times New Roman" w:cs="Times New Roman"/>
          <w:b/>
          <w:bCs/>
          <w:i/>
          <w:iCs/>
          <w:sz w:val="24"/>
          <w:szCs w:val="24"/>
        </w:rPr>
        <w:t>ith</w:t>
      </w:r>
      <w:proofErr w:type="gramEnd"/>
      <w:r w:rsidRPr="00F82B69">
        <w:rPr>
          <w:rFonts w:ascii="Times New Roman" w:hAnsi="Times New Roman" w:cs="Times New Roman"/>
          <w:b/>
          <w:bCs/>
          <w:i/>
          <w:iCs/>
          <w:sz w:val="24"/>
          <w:szCs w:val="24"/>
        </w:rPr>
        <w:t xml:space="preserve"> the Law and </w:t>
      </w:r>
      <w:r w:rsidR="007D75F1" w:rsidRPr="00F82B69">
        <w:rPr>
          <w:rFonts w:ascii="Times New Roman" w:hAnsi="Times New Roman" w:cs="Times New Roman"/>
          <w:b/>
          <w:bCs/>
          <w:i/>
          <w:iCs/>
          <w:sz w:val="24"/>
          <w:szCs w:val="24"/>
        </w:rPr>
        <w:t>Means of Action Under the Law</w:t>
      </w:r>
    </w:p>
    <w:p w14:paraId="3C8B5523" w14:textId="77777777" w:rsidR="007D75F1" w:rsidRPr="00F82B69" w:rsidRDefault="007D75F1" w:rsidP="00ED43F3">
      <w:pPr>
        <w:bidi w:val="0"/>
        <w:spacing w:after="0" w:line="480" w:lineRule="auto"/>
        <w:ind w:firstLine="720"/>
        <w:rPr>
          <w:rFonts w:ascii="Times New Roman" w:hAnsi="Times New Roman" w:cs="Times New Roman"/>
          <w:sz w:val="24"/>
          <w:szCs w:val="24"/>
        </w:rPr>
      </w:pPr>
      <w:commentRangeStart w:id="4"/>
      <w:commentRangeStart w:id="5"/>
      <w:r w:rsidRPr="00F82B69">
        <w:rPr>
          <w:rFonts w:ascii="Times New Roman" w:hAnsi="Times New Roman" w:cs="Times New Roman"/>
          <w:sz w:val="24"/>
          <w:szCs w:val="24"/>
        </w:rPr>
        <w:t>We presented nurses with the following question</w:t>
      </w:r>
      <w:commentRangeEnd w:id="4"/>
      <w:r w:rsidR="00ED43F3">
        <w:rPr>
          <w:rStyle w:val="CommentReference"/>
        </w:rPr>
        <w:commentReference w:id="4"/>
      </w:r>
      <w:commentRangeEnd w:id="5"/>
      <w:r w:rsidR="00C94D6B">
        <w:rPr>
          <w:rStyle w:val="CommentReference"/>
          <w:rtl/>
        </w:rPr>
        <w:commentReference w:id="5"/>
      </w:r>
      <w:r w:rsidRPr="00F82B69">
        <w:rPr>
          <w:rFonts w:ascii="Times New Roman" w:hAnsi="Times New Roman" w:cs="Times New Roman"/>
          <w:sz w:val="24"/>
          <w:szCs w:val="24"/>
        </w:rPr>
        <w:t>: “Are you familiar with the Law for the Prevention of Abuse of Minors and the Helpless and its requirements?”</w:t>
      </w:r>
    </w:p>
    <w:p w14:paraId="484DF129" w14:textId="77777777" w:rsidR="00511309" w:rsidRPr="00F82B69" w:rsidRDefault="00511309"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Regarding the duty to report, </w:t>
      </w:r>
      <w:r w:rsidR="00832157" w:rsidRPr="00F82B69">
        <w:rPr>
          <w:rFonts w:ascii="Times New Roman" w:hAnsi="Times New Roman" w:cs="Times New Roman"/>
          <w:i/>
          <w:iCs/>
          <w:sz w:val="24"/>
          <w:szCs w:val="24"/>
        </w:rPr>
        <w:t>all</w:t>
      </w:r>
      <w:r w:rsidR="00832157" w:rsidRPr="00F82B69">
        <w:rPr>
          <w:rFonts w:ascii="Times New Roman" w:hAnsi="Times New Roman" w:cs="Times New Roman"/>
          <w:sz w:val="24"/>
          <w:szCs w:val="24"/>
        </w:rPr>
        <w:t xml:space="preserve"> the nurses </w:t>
      </w:r>
      <w:r w:rsidR="0040533D" w:rsidRPr="00F82B69">
        <w:rPr>
          <w:rFonts w:ascii="Times New Roman" w:hAnsi="Times New Roman" w:cs="Times New Roman"/>
          <w:sz w:val="24"/>
          <w:szCs w:val="24"/>
        </w:rPr>
        <w:t>stated that they are aware of their legal duty to report to the police or a social worker on any case that arouses reasonable suspicion on their part of harm to a child or helpless person.</w:t>
      </w:r>
      <w:r w:rsidR="006C07B3" w:rsidRPr="00F82B69">
        <w:rPr>
          <w:rFonts w:ascii="Times New Roman" w:hAnsi="Times New Roman" w:cs="Times New Roman"/>
          <w:sz w:val="24"/>
          <w:szCs w:val="24"/>
        </w:rPr>
        <w:t xml:space="preserve"> When asked </w:t>
      </w:r>
      <w:r w:rsidR="0040533D" w:rsidRPr="00F82B69">
        <w:rPr>
          <w:rFonts w:ascii="Times New Roman" w:hAnsi="Times New Roman" w:cs="Times New Roman"/>
          <w:sz w:val="24"/>
          <w:szCs w:val="24"/>
        </w:rPr>
        <w:t xml:space="preserve">about the legal significance of non-reporting for the nurse, </w:t>
      </w:r>
      <w:r w:rsidR="0040533D" w:rsidRPr="00F82B69">
        <w:rPr>
          <w:rFonts w:ascii="Times New Roman" w:hAnsi="Times New Roman" w:cs="Times New Roman"/>
          <w:i/>
          <w:iCs/>
          <w:sz w:val="24"/>
          <w:szCs w:val="24"/>
        </w:rPr>
        <w:t>all</w:t>
      </w:r>
      <w:r w:rsidR="0040533D" w:rsidRPr="00F82B69">
        <w:rPr>
          <w:rFonts w:ascii="Times New Roman" w:hAnsi="Times New Roman" w:cs="Times New Roman"/>
          <w:sz w:val="24"/>
          <w:szCs w:val="24"/>
        </w:rPr>
        <w:t xml:space="preserve"> </w:t>
      </w:r>
      <w:r w:rsidR="006835E4" w:rsidRPr="00F82B69">
        <w:rPr>
          <w:rFonts w:ascii="Times New Roman" w:hAnsi="Times New Roman" w:cs="Times New Roman"/>
          <w:sz w:val="24"/>
          <w:szCs w:val="24"/>
        </w:rPr>
        <w:t xml:space="preserve">the nurses replied that non-reporting is a crime that may result in imprisonment. </w:t>
      </w:r>
      <w:r w:rsidR="006C07B3" w:rsidRPr="00F82B69">
        <w:rPr>
          <w:rFonts w:ascii="Times New Roman" w:hAnsi="Times New Roman" w:cs="Times New Roman"/>
          <w:sz w:val="24"/>
          <w:szCs w:val="24"/>
        </w:rPr>
        <w:t xml:space="preserve">One nurse, for example, </w:t>
      </w:r>
      <w:r w:rsidR="006835E4" w:rsidRPr="00F82B69">
        <w:rPr>
          <w:rFonts w:ascii="Times New Roman" w:hAnsi="Times New Roman" w:cs="Times New Roman"/>
          <w:sz w:val="24"/>
          <w:szCs w:val="24"/>
        </w:rPr>
        <w:lastRenderedPageBreak/>
        <w:t xml:space="preserve">noted, “I know that I must report to the authorities on any case of suspected abuse, </w:t>
      </w:r>
      <w:r w:rsidR="006C07B3" w:rsidRPr="00F82B69">
        <w:rPr>
          <w:rFonts w:ascii="Times New Roman" w:hAnsi="Times New Roman" w:cs="Times New Roman"/>
          <w:sz w:val="24"/>
          <w:szCs w:val="24"/>
        </w:rPr>
        <w:t xml:space="preserve">and that if I do not report and </w:t>
      </w:r>
      <w:r w:rsidR="006835E4" w:rsidRPr="00F82B69">
        <w:rPr>
          <w:rFonts w:ascii="Times New Roman" w:hAnsi="Times New Roman" w:cs="Times New Roman"/>
          <w:sz w:val="24"/>
          <w:szCs w:val="24"/>
        </w:rPr>
        <w:t>something happens, I could be charged.”</w:t>
      </w:r>
    </w:p>
    <w:p w14:paraId="71299CBD" w14:textId="77777777" w:rsidR="00846E4C" w:rsidRPr="00F82B69" w:rsidRDefault="00846E4C"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In answer to our question </w:t>
      </w:r>
      <w:r w:rsidR="00BE7BD9">
        <w:rPr>
          <w:rFonts w:ascii="Times New Roman" w:hAnsi="Times New Roman" w:cs="Times New Roman"/>
          <w:sz w:val="24"/>
          <w:szCs w:val="24"/>
        </w:rPr>
        <w:t>about what legally constitutes a</w:t>
      </w:r>
      <w:r w:rsidRPr="00F82B69">
        <w:rPr>
          <w:rFonts w:ascii="Times New Roman" w:hAnsi="Times New Roman" w:cs="Times New Roman"/>
          <w:sz w:val="24"/>
          <w:szCs w:val="24"/>
        </w:rPr>
        <w:t xml:space="preserve"> “reasonable” suspicion necessitating reporting, </w:t>
      </w:r>
      <w:r w:rsidRPr="00F82B69">
        <w:rPr>
          <w:rFonts w:ascii="Times New Roman" w:hAnsi="Times New Roman" w:cs="Times New Roman"/>
          <w:i/>
          <w:iCs/>
          <w:sz w:val="24"/>
          <w:szCs w:val="24"/>
        </w:rPr>
        <w:t xml:space="preserve">most </w:t>
      </w:r>
      <w:r w:rsidRPr="00F82B69">
        <w:rPr>
          <w:rFonts w:ascii="Times New Roman" w:hAnsi="Times New Roman" w:cs="Times New Roman"/>
          <w:sz w:val="24"/>
          <w:szCs w:val="24"/>
        </w:rPr>
        <w:t>of the nurses replied that reporting requires them to reach a high degree of certainty by gathering and consolidating “evidence” that supports their suspicion.</w:t>
      </w:r>
      <w:r w:rsidR="00985B6C" w:rsidRPr="00F82B69">
        <w:rPr>
          <w:rFonts w:ascii="Times New Roman" w:hAnsi="Times New Roman" w:cs="Times New Roman"/>
          <w:sz w:val="24"/>
          <w:szCs w:val="24"/>
        </w:rPr>
        <w:t xml:space="preserve"> One nurse, for example, </w:t>
      </w:r>
      <w:r w:rsidR="00A544DE">
        <w:rPr>
          <w:rFonts w:ascii="Times New Roman" w:hAnsi="Times New Roman" w:cs="Times New Roman"/>
          <w:sz w:val="24"/>
          <w:szCs w:val="24"/>
        </w:rPr>
        <w:t>recounted</w:t>
      </w:r>
      <w:r w:rsidR="00985B6C" w:rsidRPr="00F82B69">
        <w:rPr>
          <w:rFonts w:ascii="Times New Roman" w:hAnsi="Times New Roman" w:cs="Times New Roman"/>
          <w:sz w:val="24"/>
          <w:szCs w:val="24"/>
        </w:rPr>
        <w:t xml:space="preserve">, “I had a case in which a father arrived with an injured girl, and he didn’t let her speak at all and he seemed anxious, which sparked my suspicion that something was not right, but I wasn’t sure, so I decided to summon him again to try to obtain more information before deciding to </w:t>
      </w:r>
      <w:r w:rsidR="00F32979">
        <w:rPr>
          <w:rFonts w:ascii="Times New Roman" w:hAnsi="Times New Roman" w:cs="Times New Roman"/>
          <w:sz w:val="24"/>
          <w:szCs w:val="24"/>
        </w:rPr>
        <w:t xml:space="preserve">file a </w:t>
      </w:r>
      <w:r w:rsidR="00985B6C" w:rsidRPr="00F82B69">
        <w:rPr>
          <w:rFonts w:ascii="Times New Roman" w:hAnsi="Times New Roman" w:cs="Times New Roman"/>
          <w:sz w:val="24"/>
          <w:szCs w:val="24"/>
        </w:rPr>
        <w:t>report.”</w:t>
      </w:r>
    </w:p>
    <w:p w14:paraId="646EFF9C" w14:textId="77777777" w:rsidR="005D785E" w:rsidRPr="00F82B69" w:rsidRDefault="00B94FE4" w:rsidP="00F82B69">
      <w:pPr>
        <w:bidi w:val="0"/>
        <w:spacing w:after="0" w:line="480" w:lineRule="auto"/>
        <w:ind w:firstLine="720"/>
        <w:rPr>
          <w:rFonts w:ascii="Times New Roman" w:hAnsi="Times New Roman" w:cs="Times New Roman"/>
          <w:sz w:val="24"/>
        </w:rPr>
      </w:pPr>
      <w:r w:rsidRPr="00F82B69">
        <w:rPr>
          <w:rFonts w:ascii="Times New Roman" w:hAnsi="Times New Roman" w:cs="Times New Roman"/>
          <w:sz w:val="24"/>
        </w:rPr>
        <w:t xml:space="preserve">Regarding familiarity with how authorities handle the matter after </w:t>
      </w:r>
      <w:r w:rsidR="000A07EB">
        <w:rPr>
          <w:rFonts w:ascii="Times New Roman" w:hAnsi="Times New Roman" w:cs="Times New Roman"/>
          <w:sz w:val="24"/>
        </w:rPr>
        <w:t>a report is submitted</w:t>
      </w:r>
      <w:r w:rsidRPr="00F82B69">
        <w:rPr>
          <w:rFonts w:ascii="Times New Roman" w:hAnsi="Times New Roman" w:cs="Times New Roman"/>
          <w:sz w:val="24"/>
        </w:rPr>
        <w:t xml:space="preserve">, we found that the nurses </w:t>
      </w:r>
      <w:r w:rsidR="008E58C5">
        <w:rPr>
          <w:rFonts w:ascii="Times New Roman" w:hAnsi="Times New Roman" w:cs="Times New Roman"/>
          <w:sz w:val="24"/>
        </w:rPr>
        <w:t xml:space="preserve">do not know the nature of </w:t>
      </w:r>
      <w:r w:rsidRPr="00F82B69">
        <w:rPr>
          <w:rFonts w:ascii="Times New Roman" w:hAnsi="Times New Roman" w:cs="Times New Roman"/>
          <w:sz w:val="24"/>
        </w:rPr>
        <w:t xml:space="preserve">the process that authorities must follow under the law. </w:t>
      </w:r>
      <w:r w:rsidRPr="00F82B69">
        <w:rPr>
          <w:rFonts w:ascii="Times New Roman" w:hAnsi="Times New Roman" w:cs="Times New Roman"/>
          <w:i/>
          <w:iCs/>
          <w:sz w:val="24"/>
        </w:rPr>
        <w:t>Most</w:t>
      </w:r>
      <w:r w:rsidRPr="00F82B69">
        <w:rPr>
          <w:rFonts w:ascii="Times New Roman" w:hAnsi="Times New Roman" w:cs="Times New Roman"/>
          <w:sz w:val="24"/>
        </w:rPr>
        <w:t xml:space="preserve"> of the nurses believed that the main </w:t>
      </w:r>
      <w:r w:rsidR="000E2FE8" w:rsidRPr="00F82B69">
        <w:rPr>
          <w:rFonts w:ascii="Times New Roman" w:hAnsi="Times New Roman" w:cs="Times New Roman"/>
          <w:sz w:val="24"/>
        </w:rPr>
        <w:t>remedy</w:t>
      </w:r>
      <w:r w:rsidRPr="00F82B69">
        <w:rPr>
          <w:rFonts w:ascii="Times New Roman" w:hAnsi="Times New Roman" w:cs="Times New Roman"/>
          <w:sz w:val="24"/>
        </w:rPr>
        <w:t xml:space="preserve"> available to authorities is </w:t>
      </w:r>
      <w:r w:rsidR="003E4B14" w:rsidRPr="00F82B69">
        <w:rPr>
          <w:rFonts w:ascii="Times New Roman" w:hAnsi="Times New Roman" w:cs="Times New Roman"/>
          <w:sz w:val="24"/>
        </w:rPr>
        <w:t xml:space="preserve">the removal of children from their home. </w:t>
      </w:r>
      <w:r w:rsidR="000E2FE8" w:rsidRPr="00F82B69">
        <w:rPr>
          <w:rFonts w:ascii="Times New Roman" w:hAnsi="Times New Roman" w:cs="Times New Roman"/>
          <w:sz w:val="24"/>
        </w:rPr>
        <w:t xml:space="preserve">One nurse stated, for example, “If I were to report a case to the police, I imagine a situation in which police officers come to the home and immediately take the children away.” </w:t>
      </w:r>
      <w:r w:rsidR="00014030" w:rsidRPr="00F82B69">
        <w:rPr>
          <w:rFonts w:ascii="Times New Roman" w:hAnsi="Times New Roman" w:cs="Times New Roman"/>
          <w:sz w:val="24"/>
        </w:rPr>
        <w:t xml:space="preserve">Another said, “I don’t understand the difference between </w:t>
      </w:r>
      <w:r w:rsidR="00354F5D">
        <w:rPr>
          <w:rFonts w:ascii="Times New Roman" w:hAnsi="Times New Roman" w:cs="Times New Roman"/>
          <w:sz w:val="24"/>
        </w:rPr>
        <w:t>a</w:t>
      </w:r>
      <w:r w:rsidR="00014030" w:rsidRPr="00F82B69">
        <w:rPr>
          <w:rFonts w:ascii="Times New Roman" w:hAnsi="Times New Roman" w:cs="Times New Roman"/>
          <w:sz w:val="24"/>
        </w:rPr>
        <w:t xml:space="preserve"> welfare officer and the police; they will pounce on the family in the middle of the night.”</w:t>
      </w:r>
    </w:p>
    <w:p w14:paraId="1150F4BE" w14:textId="77777777" w:rsidR="00965A18" w:rsidRPr="00F82B69" w:rsidRDefault="00965A18" w:rsidP="00F82B69">
      <w:pPr>
        <w:bidi w:val="0"/>
        <w:spacing w:after="0" w:line="480" w:lineRule="auto"/>
        <w:ind w:firstLine="720"/>
        <w:rPr>
          <w:rFonts w:ascii="Times New Roman" w:hAnsi="Times New Roman" w:cs="Times New Roman"/>
          <w:sz w:val="24"/>
        </w:rPr>
      </w:pPr>
      <w:r w:rsidRPr="00F82B69">
        <w:rPr>
          <w:rFonts w:ascii="Times New Roman" w:hAnsi="Times New Roman" w:cs="Times New Roman"/>
          <w:sz w:val="24"/>
        </w:rPr>
        <w:t xml:space="preserve">It appears, therefore, that despite the nurses’ having internalized their duty to report, </w:t>
      </w:r>
      <w:r w:rsidR="00AF5249">
        <w:rPr>
          <w:rFonts w:ascii="Times New Roman" w:hAnsi="Times New Roman" w:cs="Times New Roman"/>
          <w:sz w:val="24"/>
        </w:rPr>
        <w:t>their</w:t>
      </w:r>
      <w:r w:rsidRPr="00F82B69">
        <w:rPr>
          <w:rFonts w:ascii="Times New Roman" w:hAnsi="Times New Roman" w:cs="Times New Roman"/>
          <w:sz w:val="24"/>
        </w:rPr>
        <w:t xml:space="preserve"> lack of understanding surrounding the legal definition of “reasonable suspicion” and </w:t>
      </w:r>
      <w:r w:rsidR="00AF5249">
        <w:rPr>
          <w:rFonts w:ascii="Times New Roman" w:hAnsi="Times New Roman" w:cs="Times New Roman"/>
          <w:sz w:val="24"/>
        </w:rPr>
        <w:t xml:space="preserve">of </w:t>
      </w:r>
      <w:r w:rsidRPr="00F82B69">
        <w:rPr>
          <w:rFonts w:ascii="Times New Roman" w:hAnsi="Times New Roman" w:cs="Times New Roman"/>
          <w:sz w:val="24"/>
        </w:rPr>
        <w:t>the procedure following reporting create</w:t>
      </w:r>
      <w:r w:rsidR="00AF5249">
        <w:rPr>
          <w:rFonts w:ascii="Times New Roman" w:hAnsi="Times New Roman" w:cs="Times New Roman"/>
          <w:sz w:val="24"/>
        </w:rPr>
        <w:t>s</w:t>
      </w:r>
      <w:r w:rsidRPr="00F82B69">
        <w:rPr>
          <w:rFonts w:ascii="Times New Roman" w:hAnsi="Times New Roman" w:cs="Times New Roman"/>
          <w:sz w:val="24"/>
        </w:rPr>
        <w:t xml:space="preserve"> a barrier to </w:t>
      </w:r>
      <w:r w:rsidR="00AF5249">
        <w:rPr>
          <w:rFonts w:ascii="Times New Roman" w:hAnsi="Times New Roman" w:cs="Times New Roman"/>
          <w:sz w:val="24"/>
        </w:rPr>
        <w:t>the</w:t>
      </w:r>
      <w:r w:rsidRPr="00F82B69">
        <w:rPr>
          <w:rFonts w:ascii="Times New Roman" w:hAnsi="Times New Roman" w:cs="Times New Roman"/>
          <w:sz w:val="24"/>
        </w:rPr>
        <w:t xml:space="preserve"> fulfillment of their legal duty. </w:t>
      </w:r>
    </w:p>
    <w:p w14:paraId="69C9D42B" w14:textId="77777777" w:rsidR="00965A18" w:rsidRPr="00F82B69" w:rsidRDefault="00965A18" w:rsidP="00F82B69">
      <w:pPr>
        <w:bidi w:val="0"/>
        <w:spacing w:after="0" w:line="480" w:lineRule="auto"/>
        <w:rPr>
          <w:rFonts w:ascii="Times New Roman" w:hAnsi="Times New Roman" w:cs="Times New Roman"/>
          <w:b/>
          <w:bCs/>
          <w:i/>
          <w:iCs/>
          <w:sz w:val="24"/>
        </w:rPr>
      </w:pPr>
      <w:r w:rsidRPr="00F82B69">
        <w:rPr>
          <w:rFonts w:ascii="Times New Roman" w:hAnsi="Times New Roman" w:cs="Times New Roman"/>
          <w:b/>
          <w:bCs/>
          <w:i/>
          <w:iCs/>
          <w:sz w:val="24"/>
        </w:rPr>
        <w:t xml:space="preserve">2. Lack of Knowledge and Training </w:t>
      </w:r>
      <w:r w:rsidR="00760096">
        <w:rPr>
          <w:rFonts w:ascii="Times New Roman" w:hAnsi="Times New Roman" w:cs="Times New Roman"/>
          <w:b/>
          <w:bCs/>
          <w:i/>
          <w:iCs/>
          <w:sz w:val="24"/>
        </w:rPr>
        <w:t>for</w:t>
      </w:r>
      <w:r w:rsidRPr="00F82B69">
        <w:rPr>
          <w:rFonts w:ascii="Times New Roman" w:hAnsi="Times New Roman" w:cs="Times New Roman"/>
          <w:b/>
          <w:bCs/>
          <w:i/>
          <w:iCs/>
          <w:sz w:val="24"/>
        </w:rPr>
        <w:t xml:space="preserve"> Establish</w:t>
      </w:r>
      <w:r w:rsidR="00760096">
        <w:rPr>
          <w:rFonts w:ascii="Times New Roman" w:hAnsi="Times New Roman" w:cs="Times New Roman"/>
          <w:b/>
          <w:bCs/>
          <w:i/>
          <w:iCs/>
          <w:sz w:val="24"/>
        </w:rPr>
        <w:t>ing</w:t>
      </w:r>
      <w:r w:rsidRPr="00F82B69">
        <w:rPr>
          <w:rFonts w:ascii="Times New Roman" w:hAnsi="Times New Roman" w:cs="Times New Roman"/>
          <w:b/>
          <w:bCs/>
          <w:i/>
          <w:iCs/>
          <w:sz w:val="24"/>
        </w:rPr>
        <w:t xml:space="preserve"> Reasonable Suspicion</w:t>
      </w:r>
    </w:p>
    <w:p w14:paraId="7EDD69D5" w14:textId="77777777" w:rsidR="00AC4333" w:rsidRPr="00F82B69" w:rsidRDefault="00DC3525"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lastRenderedPageBreak/>
        <w:t xml:space="preserve">On the subject of knowledge, we asked the participants, “Do you feel </w:t>
      </w:r>
      <w:r w:rsidR="001D6443">
        <w:rPr>
          <w:rFonts w:ascii="Times New Roman" w:hAnsi="Times New Roman" w:cs="Times New Roman"/>
          <w:sz w:val="24"/>
          <w:szCs w:val="24"/>
        </w:rPr>
        <w:t xml:space="preserve">that </w:t>
      </w:r>
      <w:r w:rsidRPr="00F82B69">
        <w:rPr>
          <w:rFonts w:ascii="Times New Roman" w:hAnsi="Times New Roman" w:cs="Times New Roman"/>
          <w:sz w:val="24"/>
          <w:szCs w:val="24"/>
        </w:rPr>
        <w:t>you have the level of professional knowledge needed to identify incidents of abuse and neglect of children, in order to fulfill the duty to report?”</w:t>
      </w:r>
    </w:p>
    <w:p w14:paraId="0F320605" w14:textId="77777777" w:rsidR="00DC3525" w:rsidRPr="00F82B69" w:rsidRDefault="00DC3525"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i/>
          <w:iCs/>
          <w:sz w:val="24"/>
          <w:szCs w:val="24"/>
        </w:rPr>
        <w:t>Most</w:t>
      </w:r>
      <w:r w:rsidRPr="00F82B69">
        <w:rPr>
          <w:rFonts w:ascii="Times New Roman" w:hAnsi="Times New Roman" w:cs="Times New Roman"/>
          <w:sz w:val="24"/>
          <w:szCs w:val="24"/>
        </w:rPr>
        <w:t xml:space="preserve"> of the nurses believed that when there are more visible and tangible external physical signs, they are better able to establish a reasonable suspicion of violence. However, when it comes to other forms of violence, such as neglect or sexual violence, they require a higher level of certainty in order to report on a suspected incident. One participant explained, “</w:t>
      </w:r>
      <w:r w:rsidR="00943FA6" w:rsidRPr="00F82B69">
        <w:rPr>
          <w:rFonts w:ascii="Times New Roman" w:hAnsi="Times New Roman" w:cs="Times New Roman"/>
          <w:sz w:val="24"/>
          <w:szCs w:val="24"/>
        </w:rPr>
        <w:t>When there are recurring visits to the clinic because of injuries or breaks that don’t clinically match the description of the incident, it is easier to form a suspicion than in other cases related to neglect.” Another nurse noted, “</w:t>
      </w:r>
      <w:r w:rsidR="00CB1195" w:rsidRPr="00F82B69">
        <w:rPr>
          <w:rFonts w:ascii="Times New Roman" w:hAnsi="Times New Roman" w:cs="Times New Roman"/>
          <w:sz w:val="24"/>
          <w:szCs w:val="24"/>
        </w:rPr>
        <w:t>It is easy for me to spot incidents of physical violence because the marks on the body are evident, but emotional abuse and neglect are not visible, and it is hard to establish suspicion in such cases.”</w:t>
      </w:r>
    </w:p>
    <w:p w14:paraId="0D1DA830" w14:textId="77777777" w:rsidR="00EA3F54" w:rsidRPr="00F82B69" w:rsidRDefault="00430B2D"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 xml:space="preserve">The responses also indicate that nurses have only limited knowledge regarding the types of maltreatment recognized under the law. They do not have a clear definition of neglect. One nurse stated, “It is not clear to me what neglect is; whether it refers to the clothes a child is wearing, to weight, to </w:t>
      </w:r>
      <w:r w:rsidR="00CF5B8F">
        <w:rPr>
          <w:rFonts w:ascii="Times New Roman" w:hAnsi="Times New Roman" w:cs="Times New Roman"/>
          <w:sz w:val="24"/>
          <w:szCs w:val="24"/>
        </w:rPr>
        <w:t>cleanliness</w:t>
      </w:r>
      <w:r w:rsidRPr="00F82B69">
        <w:rPr>
          <w:rFonts w:ascii="Times New Roman" w:hAnsi="Times New Roman" w:cs="Times New Roman"/>
          <w:sz w:val="24"/>
          <w:szCs w:val="24"/>
        </w:rPr>
        <w:t>; there could be many things that might indicate [neglect], but it is not clear when exactly it should be reported.”</w:t>
      </w:r>
    </w:p>
    <w:p w14:paraId="45CA0005" w14:textId="77777777" w:rsidR="00430B2D" w:rsidRPr="00F82B69" w:rsidRDefault="00430B2D"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On the matter of training, we asked, “Have you undergone a training program dedicated to the issue? How often? What were the subjects and what could have helped you deepen your knowledge?”</w:t>
      </w:r>
    </w:p>
    <w:p w14:paraId="716F9DB3" w14:textId="77777777" w:rsidR="00532D97" w:rsidRPr="00F82B69" w:rsidRDefault="007177A1"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The findings point to local, limited trainings that differed from one another</w:t>
      </w:r>
      <w:r w:rsidR="009D65FD" w:rsidRPr="00F82B69">
        <w:rPr>
          <w:rFonts w:ascii="Times New Roman" w:hAnsi="Times New Roman" w:cs="Times New Roman"/>
          <w:sz w:val="24"/>
          <w:szCs w:val="24"/>
        </w:rPr>
        <w:t xml:space="preserve"> and took place </w:t>
      </w:r>
      <w:r w:rsidRPr="00F82B69">
        <w:rPr>
          <w:rFonts w:ascii="Times New Roman" w:hAnsi="Times New Roman" w:cs="Times New Roman"/>
          <w:sz w:val="24"/>
          <w:szCs w:val="24"/>
        </w:rPr>
        <w:t>at the</w:t>
      </w:r>
      <w:r w:rsidR="009D65FD" w:rsidRPr="00F82B69">
        <w:rPr>
          <w:rFonts w:ascii="Times New Roman" w:hAnsi="Times New Roman" w:cs="Times New Roman"/>
          <w:sz w:val="24"/>
          <w:szCs w:val="24"/>
        </w:rPr>
        <w:t xml:space="preserve"> nurses’ respective</w:t>
      </w:r>
      <w:r w:rsidRPr="00F82B69">
        <w:rPr>
          <w:rFonts w:ascii="Times New Roman" w:hAnsi="Times New Roman" w:cs="Times New Roman"/>
          <w:sz w:val="24"/>
          <w:szCs w:val="24"/>
        </w:rPr>
        <w:t xml:space="preserve"> workplaces</w:t>
      </w:r>
      <w:r w:rsidR="009D65FD" w:rsidRPr="00F82B69">
        <w:rPr>
          <w:rFonts w:ascii="Times New Roman" w:hAnsi="Times New Roman" w:cs="Times New Roman"/>
          <w:sz w:val="24"/>
          <w:szCs w:val="24"/>
        </w:rPr>
        <w:t xml:space="preserve">. Most of the trainings lasted one hour and were held </w:t>
      </w:r>
      <w:r w:rsidR="004C18AD">
        <w:rPr>
          <w:rFonts w:ascii="Times New Roman" w:hAnsi="Times New Roman" w:cs="Times New Roman"/>
          <w:sz w:val="24"/>
          <w:szCs w:val="24"/>
        </w:rPr>
        <w:t>annually</w:t>
      </w:r>
      <w:r w:rsidR="009D65FD" w:rsidRPr="00F82B69">
        <w:rPr>
          <w:rFonts w:ascii="Times New Roman" w:hAnsi="Times New Roman" w:cs="Times New Roman"/>
          <w:sz w:val="24"/>
          <w:szCs w:val="24"/>
        </w:rPr>
        <w:t xml:space="preserve">. Of the three nurses who had reported to the authorities </w:t>
      </w:r>
      <w:r w:rsidR="009D65FD" w:rsidRPr="00F82B69">
        <w:rPr>
          <w:rFonts w:ascii="Times New Roman" w:hAnsi="Times New Roman" w:cs="Times New Roman"/>
          <w:sz w:val="24"/>
          <w:szCs w:val="24"/>
        </w:rPr>
        <w:lastRenderedPageBreak/>
        <w:t>in the past,</w:t>
      </w:r>
      <w:r w:rsidR="006D6C73" w:rsidRPr="00F82B69">
        <w:rPr>
          <w:rFonts w:ascii="Times New Roman" w:hAnsi="Times New Roman" w:cs="Times New Roman"/>
          <w:sz w:val="24"/>
          <w:szCs w:val="24"/>
        </w:rPr>
        <w:t xml:space="preserve"> one had participated in an annual training for the nursing staff, conducted by a social worker at the same facility, </w:t>
      </w:r>
      <w:r w:rsidR="007F53D2">
        <w:rPr>
          <w:rFonts w:ascii="Times New Roman" w:hAnsi="Times New Roman" w:cs="Times New Roman"/>
          <w:sz w:val="24"/>
          <w:szCs w:val="24"/>
        </w:rPr>
        <w:t>and</w:t>
      </w:r>
      <w:r w:rsidR="006D6C73" w:rsidRPr="00F82B69">
        <w:rPr>
          <w:rFonts w:ascii="Times New Roman" w:hAnsi="Times New Roman" w:cs="Times New Roman"/>
          <w:sz w:val="24"/>
          <w:szCs w:val="24"/>
        </w:rPr>
        <w:t xml:space="preserve"> two had participated in training as part of a seminar. </w:t>
      </w:r>
      <w:r w:rsidR="003D62FF" w:rsidRPr="00F82B69">
        <w:rPr>
          <w:rFonts w:ascii="Times New Roman" w:hAnsi="Times New Roman" w:cs="Times New Roman"/>
          <w:sz w:val="24"/>
          <w:szCs w:val="24"/>
        </w:rPr>
        <w:t>Most of the nurses stated that they feel the training they have received is very limited, and they do not feel that they have acquired the tools to</w:t>
      </w:r>
      <w:r w:rsidR="0068508D" w:rsidRPr="00F82B69">
        <w:rPr>
          <w:rFonts w:ascii="Times New Roman" w:hAnsi="Times New Roman" w:cs="Times New Roman"/>
          <w:sz w:val="24"/>
          <w:szCs w:val="24"/>
        </w:rPr>
        <w:t xml:space="preserve"> conduct an </w:t>
      </w:r>
      <w:r w:rsidR="00DC7DE6">
        <w:rPr>
          <w:rFonts w:ascii="Times New Roman" w:hAnsi="Times New Roman" w:cs="Times New Roman"/>
          <w:sz w:val="24"/>
          <w:szCs w:val="24"/>
        </w:rPr>
        <w:t>investigation</w:t>
      </w:r>
      <w:r w:rsidR="0068508D" w:rsidRPr="00F82B69">
        <w:rPr>
          <w:rFonts w:ascii="Times New Roman" w:hAnsi="Times New Roman" w:cs="Times New Roman"/>
          <w:sz w:val="24"/>
          <w:szCs w:val="24"/>
        </w:rPr>
        <w:t xml:space="preserve"> with </w:t>
      </w:r>
      <w:r w:rsidR="003D62FF" w:rsidRPr="00F82B69">
        <w:rPr>
          <w:rFonts w:ascii="Times New Roman" w:hAnsi="Times New Roman" w:cs="Times New Roman"/>
          <w:sz w:val="24"/>
          <w:szCs w:val="24"/>
        </w:rPr>
        <w:t>a child or the parents.</w:t>
      </w:r>
      <w:r w:rsidR="0068508D" w:rsidRPr="00F82B69">
        <w:rPr>
          <w:rFonts w:ascii="Times New Roman" w:hAnsi="Times New Roman" w:cs="Times New Roman"/>
          <w:sz w:val="24"/>
          <w:szCs w:val="24"/>
        </w:rPr>
        <w:t xml:space="preserve"> For example, “even if I understood the definition, I do not know how to question the parents or the child, when, and what questions to ask of the parents.”</w:t>
      </w:r>
    </w:p>
    <w:p w14:paraId="6201CCB8" w14:textId="77777777" w:rsidR="00B73E20" w:rsidRPr="00F82B69" w:rsidRDefault="00B73E20" w:rsidP="00F82B69">
      <w:pPr>
        <w:bidi w:val="0"/>
        <w:spacing w:after="0" w:line="480" w:lineRule="auto"/>
        <w:ind w:firstLine="720"/>
        <w:rPr>
          <w:rFonts w:ascii="Times New Roman" w:hAnsi="Times New Roman" w:cs="Times New Roman"/>
          <w:sz w:val="24"/>
          <w:szCs w:val="24"/>
        </w:rPr>
      </w:pPr>
      <w:r w:rsidRPr="00F82B69">
        <w:rPr>
          <w:rFonts w:ascii="Times New Roman" w:hAnsi="Times New Roman" w:cs="Times New Roman"/>
          <w:sz w:val="24"/>
          <w:szCs w:val="24"/>
        </w:rPr>
        <w:t>Most of the nurses said they would like to receive additional in-depth training in various aspects: conducting case simulations to understand the level of questioning required, having a detailed list of suspected signs of neglect or sexual assault,</w:t>
      </w:r>
      <w:r w:rsidR="00FB5278" w:rsidRPr="00F82B69">
        <w:rPr>
          <w:rFonts w:ascii="Times New Roman" w:hAnsi="Times New Roman" w:cs="Times New Roman"/>
          <w:sz w:val="24"/>
          <w:szCs w:val="24"/>
        </w:rPr>
        <w:t xml:space="preserve"> </w:t>
      </w:r>
      <w:r w:rsidR="0041091B">
        <w:rPr>
          <w:rFonts w:ascii="Times New Roman" w:hAnsi="Times New Roman" w:cs="Times New Roman"/>
          <w:sz w:val="24"/>
          <w:szCs w:val="24"/>
        </w:rPr>
        <w:t xml:space="preserve">and </w:t>
      </w:r>
      <w:r w:rsidR="00FB5278" w:rsidRPr="00F82B69">
        <w:rPr>
          <w:rFonts w:ascii="Times New Roman" w:hAnsi="Times New Roman" w:cs="Times New Roman"/>
          <w:sz w:val="24"/>
          <w:szCs w:val="24"/>
        </w:rPr>
        <w:t>developing a deeper understanding of the definitions and tools for establishing reasonable suspicion</w:t>
      </w:r>
      <w:r w:rsidR="00116ACC" w:rsidRPr="00F82B69">
        <w:rPr>
          <w:rFonts w:ascii="Times New Roman" w:hAnsi="Times New Roman" w:cs="Times New Roman"/>
          <w:sz w:val="24"/>
          <w:szCs w:val="24"/>
        </w:rPr>
        <w:t>.</w:t>
      </w:r>
      <w:r w:rsidR="00D87109" w:rsidRPr="00F82B69">
        <w:rPr>
          <w:rFonts w:ascii="Times New Roman" w:hAnsi="Times New Roman" w:cs="Times New Roman"/>
          <w:sz w:val="24"/>
          <w:szCs w:val="24"/>
        </w:rPr>
        <w:t xml:space="preserve"> Their overall impression is that they lack sufficient knowledge and training to identify the signs that qualify as a reasonable suspicion, and this poses a barrier to reporting.</w:t>
      </w:r>
    </w:p>
    <w:p w14:paraId="7A178FDF" w14:textId="77777777" w:rsidR="00E52A5F" w:rsidRPr="00F82B69" w:rsidRDefault="00E52A5F" w:rsidP="00F82B69">
      <w:pPr>
        <w:bidi w:val="0"/>
        <w:spacing w:after="0" w:line="480" w:lineRule="auto"/>
        <w:rPr>
          <w:rFonts w:ascii="Times New Roman" w:hAnsi="Times New Roman" w:cs="Times New Roman"/>
          <w:b/>
          <w:bCs/>
          <w:sz w:val="24"/>
          <w:szCs w:val="24"/>
        </w:rPr>
      </w:pPr>
      <w:r w:rsidRPr="00F82B69">
        <w:rPr>
          <w:rFonts w:ascii="Times New Roman" w:hAnsi="Times New Roman" w:cs="Times New Roman"/>
          <w:b/>
          <w:bCs/>
          <w:i/>
          <w:iCs/>
          <w:sz w:val="24"/>
          <w:szCs w:val="24"/>
        </w:rPr>
        <w:t>3. Nurses’ Concerns About the Repercussions of Reporting for the Patients, Their Families, and Themselves</w:t>
      </w:r>
    </w:p>
    <w:p w14:paraId="74F766D4" w14:textId="77777777" w:rsidR="00E52A5F" w:rsidRPr="00F82B69" w:rsidRDefault="00E52A5F"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b/>
          <w:bCs/>
          <w:sz w:val="24"/>
          <w:szCs w:val="24"/>
        </w:rPr>
        <w:tab/>
        <w:t xml:space="preserve">A. Future Care for the Patient. </w:t>
      </w:r>
      <w:r w:rsidR="00F82B69" w:rsidRPr="00F82B69">
        <w:rPr>
          <w:rFonts w:ascii="Times New Roman" w:hAnsi="Times New Roman" w:cs="Times New Roman"/>
          <w:sz w:val="24"/>
          <w:szCs w:val="24"/>
        </w:rPr>
        <w:t>Q</w:t>
      </w:r>
      <w:r w:rsidR="0040310E" w:rsidRPr="00F82B69">
        <w:rPr>
          <w:rFonts w:ascii="Times New Roman" w:hAnsi="Times New Roman" w:cs="Times New Roman"/>
          <w:sz w:val="24"/>
          <w:szCs w:val="24"/>
        </w:rPr>
        <w:t>uestion: “Do your relations with the family constitute a consideration in deciding whether to report?”</w:t>
      </w:r>
    </w:p>
    <w:p w14:paraId="5230C6EE" w14:textId="77777777" w:rsidR="0040310E" w:rsidRPr="00F82B69" w:rsidRDefault="0040310E"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 xml:space="preserve">About </w:t>
      </w:r>
      <w:r w:rsidRPr="00F82B69">
        <w:rPr>
          <w:rFonts w:ascii="Times New Roman" w:hAnsi="Times New Roman" w:cs="Times New Roman"/>
          <w:i/>
          <w:iCs/>
          <w:sz w:val="24"/>
          <w:szCs w:val="24"/>
        </w:rPr>
        <w:t>three-quarters of the nurses</w:t>
      </w:r>
      <w:r w:rsidRPr="00F82B69">
        <w:rPr>
          <w:rFonts w:ascii="Times New Roman" w:hAnsi="Times New Roman" w:cs="Times New Roman"/>
          <w:sz w:val="24"/>
          <w:szCs w:val="24"/>
        </w:rPr>
        <w:t xml:space="preserve"> believe</w:t>
      </w:r>
      <w:r w:rsidR="003E4695" w:rsidRPr="00F82B69">
        <w:rPr>
          <w:rFonts w:ascii="Times New Roman" w:hAnsi="Times New Roman" w:cs="Times New Roman"/>
          <w:sz w:val="24"/>
          <w:szCs w:val="24"/>
        </w:rPr>
        <w:t xml:space="preserve"> that reporting will have a negative impact on their relations with the family. They fear that the family will be angry and no longer trust them specifically or the medical staff generally, which could prevent their seeking medical care in the future. Participants’ observation in this context included the following remarks:</w:t>
      </w:r>
      <w:r w:rsidR="0090783C" w:rsidRPr="00F82B69">
        <w:rPr>
          <w:rFonts w:ascii="Times New Roman" w:hAnsi="Times New Roman" w:cs="Times New Roman"/>
          <w:sz w:val="24"/>
          <w:szCs w:val="24"/>
        </w:rPr>
        <w:t xml:space="preserve"> “I’ve known the family for years; I’ve been treating the parents and the children and they trust me. They would stop coming to me.” “If the family were to find out that I reported, next time the child was hurt they wouldn’t </w:t>
      </w:r>
      <w:r w:rsidR="0090783C" w:rsidRPr="00F82B69">
        <w:rPr>
          <w:rFonts w:ascii="Times New Roman" w:hAnsi="Times New Roman" w:cs="Times New Roman"/>
          <w:sz w:val="24"/>
          <w:szCs w:val="24"/>
        </w:rPr>
        <w:lastRenderedPageBreak/>
        <w:t>come to me.” “If it became known in the community that I had reported, whether the report w</w:t>
      </w:r>
      <w:r w:rsidR="00412F94">
        <w:rPr>
          <w:rFonts w:ascii="Times New Roman" w:hAnsi="Times New Roman" w:cs="Times New Roman"/>
          <w:sz w:val="24"/>
          <w:szCs w:val="24"/>
        </w:rPr>
        <w:t>as</w:t>
      </w:r>
      <w:r w:rsidR="0090783C" w:rsidRPr="00F82B69">
        <w:rPr>
          <w:rFonts w:ascii="Times New Roman" w:hAnsi="Times New Roman" w:cs="Times New Roman"/>
          <w:sz w:val="24"/>
          <w:szCs w:val="24"/>
        </w:rPr>
        <w:t xml:space="preserve"> accurate or</w:t>
      </w:r>
      <w:r w:rsidR="009B7CBE" w:rsidRPr="00F82B69">
        <w:rPr>
          <w:rFonts w:ascii="Times New Roman" w:hAnsi="Times New Roman" w:cs="Times New Roman"/>
          <w:sz w:val="24"/>
          <w:szCs w:val="24"/>
        </w:rPr>
        <w:t xml:space="preserve"> mistaken</w:t>
      </w:r>
      <w:r w:rsidR="0090783C" w:rsidRPr="00F82B69">
        <w:rPr>
          <w:rFonts w:ascii="Times New Roman" w:hAnsi="Times New Roman" w:cs="Times New Roman"/>
          <w:sz w:val="24"/>
          <w:szCs w:val="24"/>
        </w:rPr>
        <w:t>, they would simply be afraid to come to me.”</w:t>
      </w:r>
    </w:p>
    <w:p w14:paraId="344C724D" w14:textId="77777777" w:rsidR="0090783C" w:rsidRPr="00F82B69" w:rsidRDefault="0090783C"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9B7CBE" w:rsidRPr="00F82B69">
        <w:rPr>
          <w:rFonts w:ascii="Times New Roman" w:hAnsi="Times New Roman" w:cs="Times New Roman"/>
          <w:b/>
          <w:bCs/>
          <w:sz w:val="24"/>
          <w:szCs w:val="24"/>
        </w:rPr>
        <w:t>B. The “Stain” on the Patient and the Family, Especially in the Event of a Mistaken Report.</w:t>
      </w:r>
      <w:r w:rsidR="009B7CBE" w:rsidRPr="00F82B69">
        <w:rPr>
          <w:rFonts w:ascii="Times New Roman" w:hAnsi="Times New Roman" w:cs="Times New Roman"/>
          <w:sz w:val="24"/>
          <w:szCs w:val="24"/>
        </w:rPr>
        <w:t xml:space="preserve"> </w:t>
      </w:r>
      <w:r w:rsidR="00F82B69" w:rsidRPr="00F82B69">
        <w:rPr>
          <w:rFonts w:ascii="Times New Roman" w:hAnsi="Times New Roman" w:cs="Times New Roman"/>
          <w:sz w:val="24"/>
          <w:szCs w:val="24"/>
        </w:rPr>
        <w:t>Q</w:t>
      </w:r>
      <w:r w:rsidR="009B7CBE" w:rsidRPr="00F82B69">
        <w:rPr>
          <w:rFonts w:ascii="Times New Roman" w:hAnsi="Times New Roman" w:cs="Times New Roman"/>
          <w:sz w:val="24"/>
          <w:szCs w:val="24"/>
        </w:rPr>
        <w:t>uestion: “Does the impact of reporting on the family constitute a consideration in deciding whether to report?”</w:t>
      </w:r>
    </w:p>
    <w:p w14:paraId="73C9C5A4" w14:textId="77777777" w:rsidR="009B7CBE" w:rsidRPr="00F82B69" w:rsidRDefault="009B7CBE" w:rsidP="00D77622">
      <w:pPr>
        <w:bidi w:val="0"/>
        <w:spacing w:after="0" w:line="480" w:lineRule="auto"/>
        <w:rPr>
          <w:rFonts w:ascii="Times New Roman" w:hAnsi="Times New Roman" w:cs="Times New Roman"/>
          <w:sz w:val="24"/>
          <w:szCs w:val="24"/>
          <w:rtl/>
        </w:rPr>
      </w:pPr>
      <w:r w:rsidRPr="00F82B69">
        <w:rPr>
          <w:rFonts w:ascii="Times New Roman" w:hAnsi="Times New Roman" w:cs="Times New Roman"/>
          <w:sz w:val="24"/>
          <w:szCs w:val="24"/>
        </w:rPr>
        <w:tab/>
      </w:r>
      <w:r w:rsidRPr="00F82B69">
        <w:rPr>
          <w:rFonts w:ascii="Times New Roman" w:hAnsi="Times New Roman" w:cs="Times New Roman"/>
          <w:i/>
          <w:iCs/>
          <w:sz w:val="24"/>
          <w:szCs w:val="24"/>
        </w:rPr>
        <w:t>All the nurses</w:t>
      </w:r>
      <w:r w:rsidRPr="00F82B69">
        <w:rPr>
          <w:rFonts w:ascii="Times New Roman" w:hAnsi="Times New Roman" w:cs="Times New Roman"/>
          <w:sz w:val="24"/>
          <w:szCs w:val="24"/>
        </w:rPr>
        <w:t xml:space="preserve"> </w:t>
      </w:r>
      <w:r w:rsidR="007B7A66" w:rsidRPr="00F82B69">
        <w:rPr>
          <w:rFonts w:ascii="Times New Roman" w:hAnsi="Times New Roman" w:cs="Times New Roman"/>
          <w:sz w:val="24"/>
          <w:szCs w:val="24"/>
        </w:rPr>
        <w:t xml:space="preserve">feel that the very act of reporting could cause harm to the family, especially if it is mistaken. One nurse noted, “They’ll come to the child’s school and everyone will see </w:t>
      </w:r>
      <w:r w:rsidR="00D77622" w:rsidRPr="00D77622">
        <w:rPr>
          <w:rFonts w:ascii="Times New Roman" w:hAnsi="Times New Roman" w:cs="Times New Roman"/>
          <w:sz w:val="24"/>
          <w:szCs w:val="24"/>
        </w:rPr>
        <w:t>the</w:t>
      </w:r>
      <w:r w:rsidR="00D77622">
        <w:rPr>
          <w:rFonts w:ascii="Times New Roman" w:hAnsi="Times New Roman" w:cs="Times New Roman"/>
          <w:sz w:val="24"/>
          <w:szCs w:val="24"/>
        </w:rPr>
        <w:t>m</w:t>
      </w:r>
      <w:r w:rsidR="00D77622" w:rsidRPr="00D77622">
        <w:rPr>
          <w:rFonts w:ascii="Times New Roman" w:hAnsi="Times New Roman" w:cs="Times New Roman"/>
          <w:sz w:val="24"/>
          <w:szCs w:val="24"/>
        </w:rPr>
        <w:t xml:space="preserve"> </w:t>
      </w:r>
      <w:r w:rsidR="00D77622">
        <w:rPr>
          <w:rFonts w:ascii="Times New Roman" w:hAnsi="Times New Roman" w:cs="Times New Roman"/>
          <w:sz w:val="24"/>
          <w:szCs w:val="24"/>
        </w:rPr>
        <w:t xml:space="preserve">being </w:t>
      </w:r>
      <w:r w:rsidR="007B7A66" w:rsidRPr="00F82B69">
        <w:rPr>
          <w:rFonts w:ascii="Times New Roman" w:hAnsi="Times New Roman" w:cs="Times New Roman"/>
          <w:sz w:val="24"/>
          <w:szCs w:val="24"/>
        </w:rPr>
        <w:t>taken away.” Another added, “How will the child, who has already been hurt, view their parents being interrogated or arrested? It’s terrible. I’m afraid of leaving a stain on the family that will stay with it a long time and cause psychological harm both to the child and to the child’s environment.”</w:t>
      </w:r>
    </w:p>
    <w:p w14:paraId="1EB02455" w14:textId="77777777" w:rsidR="009D683E" w:rsidRPr="00F82B69" w:rsidRDefault="009D683E"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tl/>
        </w:rPr>
        <w:tab/>
      </w:r>
      <w:r w:rsidRPr="00F82B69">
        <w:rPr>
          <w:rFonts w:ascii="Times New Roman" w:hAnsi="Times New Roman" w:cs="Times New Roman"/>
          <w:sz w:val="24"/>
          <w:szCs w:val="24"/>
        </w:rPr>
        <w:t>Thus,</w:t>
      </w:r>
      <w:r w:rsidRPr="00F82B69">
        <w:rPr>
          <w:rFonts w:ascii="Times New Roman" w:hAnsi="Times New Roman" w:cs="Times New Roman"/>
          <w:sz w:val="24"/>
          <w:szCs w:val="24"/>
          <w:rtl/>
        </w:rPr>
        <w:t xml:space="preserve"> </w:t>
      </w:r>
      <w:r w:rsidRPr="00F82B69">
        <w:rPr>
          <w:rFonts w:ascii="Times New Roman" w:hAnsi="Times New Roman" w:cs="Times New Roman"/>
          <w:sz w:val="24"/>
          <w:szCs w:val="24"/>
        </w:rPr>
        <w:t>the nurses’ concerns about a negative impact on interpersonal relations and the repercussions of reporting for the family constitute a barrier to reporting.</w:t>
      </w:r>
    </w:p>
    <w:p w14:paraId="666E9F2D" w14:textId="77777777" w:rsidR="009D683E" w:rsidRPr="00F82B69" w:rsidRDefault="009D683E"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Pr="00F82B69">
        <w:rPr>
          <w:rFonts w:ascii="Times New Roman" w:hAnsi="Times New Roman" w:cs="Times New Roman"/>
          <w:b/>
          <w:bCs/>
          <w:sz w:val="24"/>
          <w:szCs w:val="24"/>
        </w:rPr>
        <w:t>C. Repercussions for the Reporting Nurse.</w:t>
      </w:r>
      <w:r w:rsidRPr="00F82B69">
        <w:rPr>
          <w:rFonts w:ascii="Times New Roman" w:hAnsi="Times New Roman" w:cs="Times New Roman"/>
          <w:sz w:val="24"/>
          <w:szCs w:val="24"/>
        </w:rPr>
        <w:t xml:space="preserve"> </w:t>
      </w:r>
      <w:r w:rsidR="00F82B69" w:rsidRPr="00F82B69">
        <w:rPr>
          <w:rFonts w:ascii="Times New Roman" w:hAnsi="Times New Roman" w:cs="Times New Roman"/>
          <w:sz w:val="24"/>
          <w:szCs w:val="24"/>
        </w:rPr>
        <w:t>Q</w:t>
      </w:r>
      <w:r w:rsidRPr="00F82B69">
        <w:rPr>
          <w:rFonts w:ascii="Times New Roman" w:hAnsi="Times New Roman" w:cs="Times New Roman"/>
          <w:sz w:val="24"/>
          <w:szCs w:val="24"/>
        </w:rPr>
        <w:t>uestion: “Does the impact on you as a result of reporting constitute a consideration in deciding whether to report?”</w:t>
      </w:r>
    </w:p>
    <w:p w14:paraId="3CDD7A6F" w14:textId="77777777" w:rsidR="009D683E" w:rsidRPr="00F82B69" w:rsidRDefault="009D683E"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9F5E37" w:rsidRPr="00F82B69">
        <w:rPr>
          <w:rFonts w:ascii="Times New Roman" w:hAnsi="Times New Roman" w:cs="Times New Roman"/>
          <w:i/>
          <w:iCs/>
          <w:sz w:val="24"/>
          <w:szCs w:val="24"/>
        </w:rPr>
        <w:t>About half</w:t>
      </w:r>
      <w:r w:rsidR="009F5E37" w:rsidRPr="00F82B69">
        <w:rPr>
          <w:rFonts w:ascii="Times New Roman" w:hAnsi="Times New Roman" w:cs="Times New Roman"/>
          <w:sz w:val="24"/>
          <w:szCs w:val="24"/>
        </w:rPr>
        <w:t xml:space="preserve"> of the nurses expressed concern</w:t>
      </w:r>
      <w:r w:rsidR="008019AF" w:rsidRPr="00F82B69">
        <w:rPr>
          <w:rFonts w:ascii="Times New Roman" w:hAnsi="Times New Roman" w:cs="Times New Roman"/>
          <w:sz w:val="24"/>
          <w:szCs w:val="24"/>
        </w:rPr>
        <w:t xml:space="preserve"> that if the child’s family learned that </w:t>
      </w:r>
      <w:r w:rsidR="003C4503">
        <w:rPr>
          <w:rFonts w:ascii="Times New Roman" w:hAnsi="Times New Roman" w:cs="Times New Roman"/>
          <w:sz w:val="24"/>
          <w:szCs w:val="24"/>
        </w:rPr>
        <w:t>they</w:t>
      </w:r>
      <w:r w:rsidR="008019AF" w:rsidRPr="00F82B69">
        <w:rPr>
          <w:rFonts w:ascii="Times New Roman" w:hAnsi="Times New Roman" w:cs="Times New Roman"/>
          <w:sz w:val="24"/>
          <w:szCs w:val="24"/>
        </w:rPr>
        <w:t xml:space="preserve"> had submitted the report, </w:t>
      </w:r>
      <w:r w:rsidR="003C4503">
        <w:rPr>
          <w:rFonts w:ascii="Times New Roman" w:hAnsi="Times New Roman" w:cs="Times New Roman"/>
          <w:sz w:val="24"/>
          <w:szCs w:val="24"/>
        </w:rPr>
        <w:t>they</w:t>
      </w:r>
      <w:r w:rsidR="008019AF" w:rsidRPr="00F82B69">
        <w:rPr>
          <w:rFonts w:ascii="Times New Roman" w:hAnsi="Times New Roman" w:cs="Times New Roman"/>
          <w:sz w:val="24"/>
          <w:szCs w:val="24"/>
        </w:rPr>
        <w:t xml:space="preserve"> and </w:t>
      </w:r>
      <w:r w:rsidR="003C4503">
        <w:rPr>
          <w:rFonts w:ascii="Times New Roman" w:hAnsi="Times New Roman" w:cs="Times New Roman"/>
          <w:sz w:val="24"/>
          <w:szCs w:val="24"/>
        </w:rPr>
        <w:t>their</w:t>
      </w:r>
      <w:r w:rsidR="008019AF" w:rsidRPr="00F82B69">
        <w:rPr>
          <w:rFonts w:ascii="Times New Roman" w:hAnsi="Times New Roman" w:cs="Times New Roman"/>
          <w:sz w:val="24"/>
          <w:szCs w:val="24"/>
        </w:rPr>
        <w:t xml:space="preserve"> family would face a threat of violence, including physical violence.</w:t>
      </w:r>
      <w:r w:rsidR="00326512" w:rsidRPr="00F82B69">
        <w:rPr>
          <w:rFonts w:ascii="Times New Roman" w:hAnsi="Times New Roman" w:cs="Times New Roman"/>
          <w:sz w:val="24"/>
          <w:szCs w:val="24"/>
        </w:rPr>
        <w:t xml:space="preserve"> Some also mentioned concerns about the legal aspects of reporting. One participant, for example, noted, “If I am summoned to court, will </w:t>
      </w:r>
      <w:r w:rsidR="003C4503">
        <w:rPr>
          <w:rFonts w:ascii="Times New Roman" w:hAnsi="Times New Roman" w:cs="Times New Roman"/>
          <w:sz w:val="24"/>
          <w:szCs w:val="24"/>
        </w:rPr>
        <w:t xml:space="preserve">I </w:t>
      </w:r>
      <w:r w:rsidR="00326512" w:rsidRPr="00F82B69">
        <w:rPr>
          <w:rFonts w:ascii="Times New Roman" w:hAnsi="Times New Roman" w:cs="Times New Roman"/>
          <w:sz w:val="24"/>
          <w:szCs w:val="24"/>
        </w:rPr>
        <w:t>have to testify? I do not know how and that’s scary.” Another said, “If the report is mistaken, will the family be able to sue me? I do not want to get into trouble.”</w:t>
      </w:r>
    </w:p>
    <w:p w14:paraId="17AEBC2F" w14:textId="77777777" w:rsidR="001B7D44" w:rsidRPr="00F82B69" w:rsidRDefault="001B7D44"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 xml:space="preserve">The three nurses who </w:t>
      </w:r>
      <w:r w:rsidR="00183981">
        <w:rPr>
          <w:rFonts w:ascii="Times New Roman" w:hAnsi="Times New Roman" w:cs="Times New Roman"/>
          <w:sz w:val="24"/>
          <w:szCs w:val="24"/>
        </w:rPr>
        <w:t xml:space="preserve">had filed </w:t>
      </w:r>
      <w:r w:rsidRPr="00F82B69">
        <w:rPr>
          <w:rFonts w:ascii="Times New Roman" w:hAnsi="Times New Roman" w:cs="Times New Roman"/>
          <w:sz w:val="24"/>
          <w:szCs w:val="24"/>
        </w:rPr>
        <w:t>report</w:t>
      </w:r>
      <w:r w:rsidR="00183981">
        <w:rPr>
          <w:rFonts w:ascii="Times New Roman" w:hAnsi="Times New Roman" w:cs="Times New Roman"/>
          <w:sz w:val="24"/>
          <w:szCs w:val="24"/>
        </w:rPr>
        <w:t>s</w:t>
      </w:r>
      <w:r w:rsidRPr="00F82B69">
        <w:rPr>
          <w:rFonts w:ascii="Times New Roman" w:hAnsi="Times New Roman" w:cs="Times New Roman"/>
          <w:sz w:val="24"/>
          <w:szCs w:val="24"/>
        </w:rPr>
        <w:t xml:space="preserve"> in the past</w:t>
      </w:r>
      <w:r w:rsidR="00874AE6" w:rsidRPr="00F82B69">
        <w:rPr>
          <w:rFonts w:ascii="Times New Roman" w:hAnsi="Times New Roman" w:cs="Times New Roman"/>
          <w:sz w:val="24"/>
          <w:szCs w:val="24"/>
        </w:rPr>
        <w:t xml:space="preserve"> noted that they never received feedback from the authorities or even from their place of employment, and they do not know what the investigations found </w:t>
      </w:r>
      <w:r w:rsidR="00012EA7">
        <w:rPr>
          <w:rFonts w:ascii="Times New Roman" w:hAnsi="Times New Roman" w:cs="Times New Roman"/>
          <w:sz w:val="24"/>
          <w:szCs w:val="24"/>
        </w:rPr>
        <w:t>or</w:t>
      </w:r>
      <w:r w:rsidR="00874AE6" w:rsidRPr="00F82B69">
        <w:rPr>
          <w:rFonts w:ascii="Times New Roman" w:hAnsi="Times New Roman" w:cs="Times New Roman"/>
          <w:sz w:val="24"/>
          <w:szCs w:val="24"/>
        </w:rPr>
        <w:t xml:space="preserve"> whether their reports turned out to </w:t>
      </w:r>
      <w:r w:rsidR="00874AE6" w:rsidRPr="00F82B69">
        <w:rPr>
          <w:rFonts w:ascii="Times New Roman" w:hAnsi="Times New Roman" w:cs="Times New Roman"/>
          <w:sz w:val="24"/>
          <w:szCs w:val="24"/>
        </w:rPr>
        <w:lastRenderedPageBreak/>
        <w:t>be accurate.</w:t>
      </w:r>
      <w:r w:rsidR="00877214" w:rsidRPr="00F82B69">
        <w:rPr>
          <w:rFonts w:ascii="Times New Roman" w:hAnsi="Times New Roman" w:cs="Times New Roman"/>
          <w:sz w:val="24"/>
          <w:szCs w:val="24"/>
        </w:rPr>
        <w:t xml:space="preserve"> One of them added, “After reporting I tried to find out what happened and if the matter had been handled, but I was told that because of confidentiality I could not receive feedback.” Another nurse said, “I </w:t>
      </w:r>
      <w:r w:rsidR="00193C4A">
        <w:rPr>
          <w:rFonts w:ascii="Times New Roman" w:hAnsi="Times New Roman" w:cs="Times New Roman"/>
          <w:sz w:val="24"/>
          <w:szCs w:val="24"/>
        </w:rPr>
        <w:t xml:space="preserve">have </w:t>
      </w:r>
      <w:r w:rsidR="00877214" w:rsidRPr="00F82B69">
        <w:rPr>
          <w:rFonts w:ascii="Times New Roman" w:hAnsi="Times New Roman" w:cs="Times New Roman"/>
          <w:sz w:val="24"/>
          <w:szCs w:val="24"/>
        </w:rPr>
        <w:t xml:space="preserve">never </w:t>
      </w:r>
      <w:proofErr w:type="spellStart"/>
      <w:r w:rsidR="00193C4A">
        <w:rPr>
          <w:rFonts w:ascii="Times New Roman" w:hAnsi="Times New Roman" w:cs="Times New Roman"/>
          <w:sz w:val="24"/>
          <w:szCs w:val="24"/>
        </w:rPr>
        <w:t>h</w:t>
      </w:r>
      <w:r w:rsidR="00877214" w:rsidRPr="00F82B69">
        <w:rPr>
          <w:rFonts w:ascii="Times New Roman" w:hAnsi="Times New Roman" w:cs="Times New Roman"/>
          <w:sz w:val="24"/>
          <w:szCs w:val="24"/>
        </w:rPr>
        <w:t>earned</w:t>
      </w:r>
      <w:proofErr w:type="spellEnd"/>
      <w:r w:rsidR="00877214" w:rsidRPr="00F82B69">
        <w:rPr>
          <w:rFonts w:ascii="Times New Roman" w:hAnsi="Times New Roman" w:cs="Times New Roman"/>
          <w:sz w:val="24"/>
          <w:szCs w:val="24"/>
        </w:rPr>
        <w:t xml:space="preserve"> anything about what happened with my complaint, and I also met with the family again later and felt awful.”</w:t>
      </w:r>
    </w:p>
    <w:p w14:paraId="257611F8" w14:textId="77777777" w:rsidR="00877214" w:rsidRPr="001A4020" w:rsidRDefault="00877214" w:rsidP="00F82B69">
      <w:pPr>
        <w:bidi w:val="0"/>
        <w:spacing w:after="0" w:line="480" w:lineRule="auto"/>
        <w:rPr>
          <w:rFonts w:ascii="Times New Roman" w:hAnsi="Times New Roman" w:cs="Times New Roman"/>
          <w:b/>
          <w:bCs/>
          <w:i/>
          <w:iCs/>
          <w:sz w:val="24"/>
          <w:szCs w:val="24"/>
        </w:rPr>
      </w:pPr>
      <w:r w:rsidRPr="001A4020">
        <w:rPr>
          <w:rFonts w:ascii="Times New Roman" w:hAnsi="Times New Roman" w:cs="Times New Roman"/>
          <w:b/>
          <w:bCs/>
          <w:i/>
          <w:iCs/>
          <w:sz w:val="24"/>
          <w:szCs w:val="24"/>
        </w:rPr>
        <w:t xml:space="preserve">4. Work Environment and Consultation </w:t>
      </w:r>
      <w:proofErr w:type="gramStart"/>
      <w:r w:rsidRPr="001A4020">
        <w:rPr>
          <w:rFonts w:ascii="Times New Roman" w:hAnsi="Times New Roman" w:cs="Times New Roman"/>
          <w:b/>
          <w:bCs/>
          <w:i/>
          <w:iCs/>
          <w:sz w:val="24"/>
          <w:szCs w:val="24"/>
        </w:rPr>
        <w:t>With</w:t>
      </w:r>
      <w:proofErr w:type="gramEnd"/>
      <w:r w:rsidRPr="001A4020">
        <w:rPr>
          <w:rFonts w:ascii="Times New Roman" w:hAnsi="Times New Roman" w:cs="Times New Roman"/>
          <w:b/>
          <w:bCs/>
          <w:i/>
          <w:iCs/>
          <w:sz w:val="24"/>
          <w:szCs w:val="24"/>
        </w:rPr>
        <w:t xml:space="preserve"> Colleagues</w:t>
      </w:r>
    </w:p>
    <w:p w14:paraId="3D9C2817" w14:textId="77777777" w:rsidR="00877214" w:rsidRPr="00F82B69" w:rsidRDefault="00BD423D"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b/>
          <w:bCs/>
          <w:sz w:val="24"/>
          <w:szCs w:val="24"/>
        </w:rPr>
        <w:tab/>
      </w:r>
      <w:r w:rsidRPr="00F82B69">
        <w:rPr>
          <w:rFonts w:ascii="Times New Roman" w:hAnsi="Times New Roman" w:cs="Times New Roman"/>
          <w:sz w:val="24"/>
          <w:szCs w:val="24"/>
        </w:rPr>
        <w:t>On this issue, we asked, “Are there factors in your work environment that influence your decision to report?”</w:t>
      </w:r>
    </w:p>
    <w:p w14:paraId="2ABAE1C2" w14:textId="77777777" w:rsidR="00BD423D" w:rsidRPr="00F82B69" w:rsidRDefault="00BD423D"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Pr="00F82B69">
        <w:rPr>
          <w:rFonts w:ascii="Times New Roman" w:hAnsi="Times New Roman" w:cs="Times New Roman"/>
          <w:i/>
          <w:iCs/>
          <w:sz w:val="24"/>
          <w:szCs w:val="24"/>
        </w:rPr>
        <w:t>Most</w:t>
      </w:r>
      <w:r w:rsidRPr="00F82B69">
        <w:rPr>
          <w:rFonts w:ascii="Times New Roman" w:hAnsi="Times New Roman" w:cs="Times New Roman"/>
          <w:sz w:val="24"/>
          <w:szCs w:val="24"/>
        </w:rPr>
        <w:t xml:space="preserve"> of the nurses noted that in seeking to establish </w:t>
      </w:r>
      <w:r w:rsidR="007A784F">
        <w:rPr>
          <w:rFonts w:ascii="Times New Roman" w:hAnsi="Times New Roman" w:cs="Times New Roman"/>
          <w:sz w:val="24"/>
          <w:szCs w:val="24"/>
        </w:rPr>
        <w:t>a</w:t>
      </w:r>
      <w:r w:rsidRPr="00F82B69">
        <w:rPr>
          <w:rFonts w:ascii="Times New Roman" w:hAnsi="Times New Roman" w:cs="Times New Roman"/>
          <w:sz w:val="24"/>
          <w:szCs w:val="24"/>
        </w:rPr>
        <w:t xml:space="preserve"> suspicion before reporting, </w:t>
      </w:r>
      <w:r w:rsidR="007A784F">
        <w:rPr>
          <w:rFonts w:ascii="Times New Roman" w:hAnsi="Times New Roman" w:cs="Times New Roman"/>
          <w:sz w:val="24"/>
          <w:szCs w:val="24"/>
        </w:rPr>
        <w:t>they</w:t>
      </w:r>
      <w:r w:rsidRPr="00F82B69">
        <w:rPr>
          <w:rFonts w:ascii="Times New Roman" w:hAnsi="Times New Roman" w:cs="Times New Roman"/>
          <w:sz w:val="24"/>
          <w:szCs w:val="24"/>
        </w:rPr>
        <w:t xml:space="preserve"> would prefer to consult with a staff member they trust. The nurses who worked in a small clinic, usually alone, expressed concern over the “size of the responsibility” entailed in reporting when there is no other staff member available for on-the-spot consultation.</w:t>
      </w:r>
      <w:r w:rsidR="00C740A5" w:rsidRPr="00F82B69">
        <w:rPr>
          <w:rFonts w:ascii="Times New Roman" w:hAnsi="Times New Roman" w:cs="Times New Roman"/>
          <w:sz w:val="24"/>
          <w:szCs w:val="24"/>
        </w:rPr>
        <w:t xml:space="preserve"> Moreover, participants reported that they are sometimes hesitant </w:t>
      </w:r>
      <w:r w:rsidR="00E9427E" w:rsidRPr="00F82B69">
        <w:rPr>
          <w:rFonts w:ascii="Times New Roman" w:hAnsi="Times New Roman" w:cs="Times New Roman"/>
          <w:sz w:val="24"/>
          <w:szCs w:val="24"/>
        </w:rPr>
        <w:t xml:space="preserve">to </w:t>
      </w:r>
      <w:r w:rsidR="00C740A5" w:rsidRPr="00F82B69">
        <w:rPr>
          <w:rFonts w:ascii="Times New Roman" w:hAnsi="Times New Roman" w:cs="Times New Roman"/>
          <w:sz w:val="24"/>
          <w:szCs w:val="24"/>
        </w:rPr>
        <w:t>consult with social workers.</w:t>
      </w:r>
      <w:r w:rsidR="00E9427E" w:rsidRPr="00F82B69">
        <w:rPr>
          <w:rFonts w:ascii="Times New Roman" w:hAnsi="Times New Roman" w:cs="Times New Roman"/>
          <w:sz w:val="24"/>
          <w:szCs w:val="24"/>
        </w:rPr>
        <w:t xml:space="preserve"> Nurses who work with staff social workers whom they know personally felt more comfortable in this respect.</w:t>
      </w:r>
    </w:p>
    <w:p w14:paraId="5E739C6D" w14:textId="77777777" w:rsidR="00E9427E" w:rsidRPr="00F82B69" w:rsidRDefault="00E9427E"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Two key points characterized the reporting process among the three nurses who had submitted reports in the past: First,</w:t>
      </w:r>
      <w:r w:rsidR="00BB731E" w:rsidRPr="00F82B69">
        <w:rPr>
          <w:rFonts w:ascii="Times New Roman" w:hAnsi="Times New Roman" w:cs="Times New Roman"/>
          <w:sz w:val="24"/>
          <w:szCs w:val="24"/>
        </w:rPr>
        <w:t xml:space="preserve"> the case involved life-threatening circumstances or a situation that appeared to entail ongoing physical injury; second, they submitted the report only after having several additional meetings in which they gathered a great deal more information, and after speaking with the attending physician and other professionals so as to establish the suspicion before reporting.</w:t>
      </w:r>
    </w:p>
    <w:p w14:paraId="1444F058" w14:textId="77777777" w:rsidR="00BB731E" w:rsidRPr="00F82B69" w:rsidRDefault="00BB731E" w:rsidP="00E32794">
      <w:pPr>
        <w:bidi w:val="0"/>
        <w:spacing w:after="0" w:line="480" w:lineRule="auto"/>
        <w:jc w:val="center"/>
        <w:rPr>
          <w:rFonts w:ascii="Times New Roman" w:hAnsi="Times New Roman" w:cs="Times New Roman"/>
          <w:sz w:val="24"/>
          <w:szCs w:val="24"/>
        </w:rPr>
      </w:pPr>
      <w:r w:rsidRPr="00F82B69">
        <w:rPr>
          <w:rFonts w:ascii="Times New Roman" w:hAnsi="Times New Roman" w:cs="Times New Roman"/>
          <w:b/>
          <w:bCs/>
          <w:sz w:val="24"/>
          <w:szCs w:val="24"/>
        </w:rPr>
        <w:t>Discussion of Findings</w:t>
      </w:r>
    </w:p>
    <w:p w14:paraId="33C52547" w14:textId="77777777" w:rsidR="00BB731E" w:rsidRPr="00F82B69" w:rsidRDefault="00BB731E"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C92C73" w:rsidRPr="00F82B69">
        <w:rPr>
          <w:rFonts w:ascii="Times New Roman" w:hAnsi="Times New Roman" w:cs="Times New Roman"/>
          <w:sz w:val="24"/>
          <w:szCs w:val="24"/>
        </w:rPr>
        <w:t xml:space="preserve">More than twenty years ago, in November 1989, the Knesset (Israeli Parliament) enacted Amendment No. 26 to the Penal </w:t>
      </w:r>
      <w:r w:rsidR="00892492" w:rsidRPr="00F82B69">
        <w:rPr>
          <w:rFonts w:ascii="Times New Roman" w:hAnsi="Times New Roman" w:cs="Times New Roman"/>
          <w:sz w:val="24"/>
          <w:szCs w:val="24"/>
        </w:rPr>
        <w:t>Law</w:t>
      </w:r>
      <w:r w:rsidR="00C92C73" w:rsidRPr="00F82B69">
        <w:rPr>
          <w:rFonts w:ascii="Times New Roman" w:hAnsi="Times New Roman" w:cs="Times New Roman"/>
          <w:sz w:val="24"/>
          <w:szCs w:val="24"/>
        </w:rPr>
        <w:t xml:space="preserve">, better known as the Law for the Prevention of Abuse of Minors and the Helpless. As part of this new </w:t>
      </w:r>
      <w:r w:rsidR="00C92C73" w:rsidRPr="00DB0D07">
        <w:rPr>
          <w:rFonts w:ascii="Times New Roman" w:hAnsi="Times New Roman" w:cs="Times New Roman"/>
          <w:sz w:val="24"/>
          <w:szCs w:val="24"/>
        </w:rPr>
        <w:lastRenderedPageBreak/>
        <w:t xml:space="preserve">legislation, Article 368D of the Penal </w:t>
      </w:r>
      <w:r w:rsidR="00892492" w:rsidRPr="00DB0D07">
        <w:rPr>
          <w:rFonts w:ascii="Times New Roman" w:hAnsi="Times New Roman" w:cs="Times New Roman"/>
          <w:sz w:val="24"/>
          <w:szCs w:val="24"/>
        </w:rPr>
        <w:t>Law</w:t>
      </w:r>
      <w:r w:rsidR="00C92C73" w:rsidRPr="00DB0D07">
        <w:rPr>
          <w:rFonts w:ascii="Times New Roman" w:hAnsi="Times New Roman" w:cs="Times New Roman"/>
          <w:sz w:val="24"/>
          <w:szCs w:val="24"/>
        </w:rPr>
        <w:t xml:space="preserve"> established</w:t>
      </w:r>
      <w:r w:rsidR="00C92C73" w:rsidRPr="00F82B69">
        <w:rPr>
          <w:rFonts w:ascii="Times New Roman" w:hAnsi="Times New Roman" w:cs="Times New Roman"/>
          <w:sz w:val="24"/>
          <w:szCs w:val="24"/>
        </w:rPr>
        <w:t xml:space="preserve"> </w:t>
      </w:r>
      <w:r w:rsidR="00892492" w:rsidRPr="00F82B69">
        <w:rPr>
          <w:rFonts w:ascii="Times New Roman" w:hAnsi="Times New Roman" w:cs="Times New Roman"/>
          <w:sz w:val="24"/>
          <w:szCs w:val="24"/>
        </w:rPr>
        <w:t>an obligation</w:t>
      </w:r>
      <w:r w:rsidR="00C92C73" w:rsidRPr="00F82B69">
        <w:rPr>
          <w:rFonts w:ascii="Times New Roman" w:hAnsi="Times New Roman" w:cs="Times New Roman"/>
          <w:sz w:val="24"/>
          <w:szCs w:val="24"/>
        </w:rPr>
        <w:t xml:space="preserve"> to report to the authorities on cases of suspected harm to or abuse of minors and the helpless.</w:t>
      </w:r>
      <w:r w:rsidR="00D83D3B" w:rsidRPr="00F82B69">
        <w:rPr>
          <w:rFonts w:ascii="Times New Roman" w:hAnsi="Times New Roman" w:cs="Times New Roman"/>
          <w:sz w:val="24"/>
          <w:szCs w:val="24"/>
        </w:rPr>
        <w:t xml:space="preserve"> The legislation establish</w:t>
      </w:r>
      <w:r w:rsidR="001C12FE">
        <w:rPr>
          <w:rFonts w:ascii="Times New Roman" w:hAnsi="Times New Roman" w:cs="Times New Roman"/>
          <w:sz w:val="24"/>
          <w:szCs w:val="24"/>
        </w:rPr>
        <w:t>ed a</w:t>
      </w:r>
      <w:r w:rsidR="00D83D3B" w:rsidRPr="00F82B69">
        <w:rPr>
          <w:rFonts w:ascii="Times New Roman" w:hAnsi="Times New Roman" w:cs="Times New Roman"/>
          <w:sz w:val="24"/>
          <w:szCs w:val="24"/>
        </w:rPr>
        <w:t xml:space="preserve"> duty to report on harm to minors</w:t>
      </w:r>
      <w:r w:rsidR="00892492" w:rsidRPr="00F82B69">
        <w:rPr>
          <w:rFonts w:ascii="Times New Roman" w:hAnsi="Times New Roman" w:cs="Times New Roman"/>
          <w:sz w:val="24"/>
          <w:szCs w:val="24"/>
        </w:rPr>
        <w:t>,</w:t>
      </w:r>
      <w:r w:rsidR="00D83D3B" w:rsidRPr="00F82B69">
        <w:rPr>
          <w:rFonts w:ascii="Times New Roman" w:hAnsi="Times New Roman" w:cs="Times New Roman"/>
          <w:sz w:val="24"/>
          <w:szCs w:val="24"/>
        </w:rPr>
        <w:t xml:space="preserve"> as a norm of conduct required of every individual – citizens in general as well as professionals who come in contact with a minor – and its violation was defined as a criminal offense. The legal responsibility of professionals is, by its nature, greater than that of regular citizens, and so too is the penalty imposed on them for not reporting.</w:t>
      </w:r>
    </w:p>
    <w:p w14:paraId="2D33EF4F" w14:textId="77777777" w:rsidR="00D83D3B" w:rsidRPr="00F82B69" w:rsidRDefault="00D83D3B"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7615CD" w:rsidRPr="00F82B69">
        <w:rPr>
          <w:rFonts w:ascii="Times New Roman" w:hAnsi="Times New Roman" w:cs="Times New Roman"/>
          <w:sz w:val="24"/>
          <w:szCs w:val="24"/>
        </w:rPr>
        <w:t xml:space="preserve">Studies show that the establishment of reporting as a legal duty </w:t>
      </w:r>
      <w:r w:rsidR="0012651B">
        <w:rPr>
          <w:rFonts w:ascii="Times New Roman" w:hAnsi="Times New Roman" w:cs="Times New Roman"/>
          <w:sz w:val="24"/>
          <w:szCs w:val="24"/>
        </w:rPr>
        <w:t xml:space="preserve">significantly increased awareness surrounding </w:t>
      </w:r>
      <w:r w:rsidR="007615CD" w:rsidRPr="00F82B69">
        <w:rPr>
          <w:rFonts w:ascii="Times New Roman" w:hAnsi="Times New Roman" w:cs="Times New Roman"/>
          <w:sz w:val="24"/>
          <w:szCs w:val="24"/>
        </w:rPr>
        <w:t xml:space="preserve">the phenomenon, which had previously been suppressed, and that within Israeli society the overall rate of reporting on suspected abuse of minors has increased by several hundred percent. Moreover, </w:t>
      </w:r>
      <w:r w:rsidR="00C717C2" w:rsidRPr="00F82B69">
        <w:rPr>
          <w:rFonts w:ascii="Times New Roman" w:hAnsi="Times New Roman" w:cs="Times New Roman"/>
          <w:sz w:val="24"/>
          <w:szCs w:val="24"/>
        </w:rPr>
        <w:t xml:space="preserve">as it turned out, </w:t>
      </w:r>
      <w:r w:rsidR="007615CD" w:rsidRPr="00F82B69">
        <w:rPr>
          <w:rFonts w:ascii="Times New Roman" w:hAnsi="Times New Roman" w:cs="Times New Roman"/>
          <w:sz w:val="24"/>
          <w:szCs w:val="24"/>
        </w:rPr>
        <w:t>a decisive majority (more than 90%) of the reports were found to be valid.</w:t>
      </w:r>
      <w:r w:rsidR="009D3BEE" w:rsidRPr="00F82B69">
        <w:rPr>
          <w:rFonts w:ascii="Times New Roman" w:hAnsi="Times New Roman" w:cs="Times New Roman"/>
          <w:sz w:val="24"/>
          <w:szCs w:val="24"/>
        </w:rPr>
        <w:t xml:space="preserve"> Despite the increased scope of reporting among the </w:t>
      </w:r>
      <w:r w:rsidR="00ED658E">
        <w:rPr>
          <w:rFonts w:ascii="Times New Roman" w:hAnsi="Times New Roman" w:cs="Times New Roman"/>
          <w:sz w:val="24"/>
          <w:szCs w:val="24"/>
        </w:rPr>
        <w:t>wide</w:t>
      </w:r>
      <w:r w:rsidR="009D3BEE" w:rsidRPr="00F82B69">
        <w:rPr>
          <w:rFonts w:ascii="Times New Roman" w:hAnsi="Times New Roman" w:cs="Times New Roman"/>
          <w:sz w:val="24"/>
          <w:szCs w:val="24"/>
        </w:rPr>
        <w:t xml:space="preserve"> public, however, only a minority of reports come from community nurses, even though they are expected to be a primary source in identifying the phenomenon.</w:t>
      </w:r>
      <w:r w:rsidR="00213C77" w:rsidRPr="00F82B69">
        <w:rPr>
          <w:rFonts w:ascii="Times New Roman" w:hAnsi="Times New Roman" w:cs="Times New Roman"/>
          <w:sz w:val="24"/>
          <w:szCs w:val="24"/>
        </w:rPr>
        <w:t xml:space="preserve"> Thus, although nurses are aware of the duty to report, implementing the law is apparently difficult and complicated.</w:t>
      </w:r>
    </w:p>
    <w:p w14:paraId="3C706D5C" w14:textId="77777777" w:rsidR="009E4106" w:rsidRPr="00E32794" w:rsidRDefault="009E4106" w:rsidP="00F82B69">
      <w:pPr>
        <w:bidi w:val="0"/>
        <w:spacing w:after="0" w:line="480" w:lineRule="auto"/>
        <w:rPr>
          <w:rFonts w:ascii="Times New Roman" w:hAnsi="Times New Roman" w:cs="Times New Roman"/>
          <w:sz w:val="24"/>
          <w:szCs w:val="24"/>
        </w:rPr>
      </w:pPr>
      <w:r w:rsidRPr="00E32794">
        <w:rPr>
          <w:rFonts w:ascii="Times New Roman" w:hAnsi="Times New Roman" w:cs="Times New Roman"/>
          <w:b/>
          <w:bCs/>
          <w:sz w:val="24"/>
          <w:szCs w:val="24"/>
        </w:rPr>
        <w:t>Understanding the Law in Detail</w:t>
      </w:r>
    </w:p>
    <w:p w14:paraId="40203D16" w14:textId="77777777" w:rsidR="00345460" w:rsidRPr="00F82B69" w:rsidRDefault="00345460" w:rsidP="00FE3C04">
      <w:pPr>
        <w:bidi w:val="0"/>
        <w:spacing w:after="0" w:line="480" w:lineRule="auto"/>
        <w:rPr>
          <w:rFonts w:ascii="Times New Roman" w:hAnsi="Times New Roman" w:cs="Times New Roman"/>
          <w:sz w:val="24"/>
          <w:szCs w:val="24"/>
          <w:rtl/>
        </w:rPr>
      </w:pPr>
      <w:r w:rsidRPr="00F82B69">
        <w:rPr>
          <w:rFonts w:ascii="Times New Roman" w:hAnsi="Times New Roman" w:cs="Times New Roman"/>
          <w:sz w:val="24"/>
          <w:szCs w:val="24"/>
        </w:rPr>
        <w:tab/>
      </w:r>
      <w:r w:rsidR="00AE64A8" w:rsidRPr="00F82B69">
        <w:rPr>
          <w:rFonts w:ascii="Times New Roman" w:hAnsi="Times New Roman" w:cs="Times New Roman"/>
          <w:sz w:val="24"/>
          <w:szCs w:val="24"/>
        </w:rPr>
        <w:t>One barrier that emerges from our study is a lack of understanding regarding the term “reasonable suspicion” under the law.</w:t>
      </w:r>
      <w:r w:rsidR="009B2AF3" w:rsidRPr="00F82B69">
        <w:rPr>
          <w:rFonts w:ascii="Times New Roman" w:hAnsi="Times New Roman" w:cs="Times New Roman"/>
          <w:sz w:val="24"/>
          <w:szCs w:val="24"/>
        </w:rPr>
        <w:t xml:space="preserve"> While most of the nurses feel that in order to fulfill their legal duty, they must first</w:t>
      </w:r>
      <w:r w:rsidR="009B2AF3" w:rsidRPr="00F82B69">
        <w:rPr>
          <w:rFonts w:ascii="Times New Roman" w:hAnsi="Times New Roman" w:cs="Times New Roman"/>
          <w:i/>
          <w:iCs/>
          <w:sz w:val="24"/>
          <w:szCs w:val="24"/>
        </w:rPr>
        <w:t xml:space="preserve"> substantiate</w:t>
      </w:r>
      <w:r w:rsidR="009B2AF3" w:rsidRPr="00F82B69">
        <w:rPr>
          <w:rFonts w:ascii="Times New Roman" w:hAnsi="Times New Roman" w:cs="Times New Roman"/>
          <w:sz w:val="24"/>
          <w:szCs w:val="24"/>
        </w:rPr>
        <w:t xml:space="preserve"> their suspicion and refrain from misreporting, in fact the law does not necessitate certainty and does not require that </w:t>
      </w:r>
      <w:r w:rsidR="00F811BD">
        <w:rPr>
          <w:rFonts w:ascii="Times New Roman" w:hAnsi="Times New Roman" w:cs="Times New Roman"/>
          <w:sz w:val="24"/>
          <w:szCs w:val="24"/>
        </w:rPr>
        <w:t>informers</w:t>
      </w:r>
      <w:r w:rsidR="009B2AF3" w:rsidRPr="00F82B69">
        <w:rPr>
          <w:rFonts w:ascii="Times New Roman" w:hAnsi="Times New Roman" w:cs="Times New Roman"/>
          <w:sz w:val="24"/>
          <w:szCs w:val="24"/>
        </w:rPr>
        <w:t xml:space="preserve"> confirm their suspicions.</w:t>
      </w:r>
      <w:r w:rsidR="00C93CA7" w:rsidRPr="00F82B69">
        <w:rPr>
          <w:rFonts w:ascii="Times New Roman" w:hAnsi="Times New Roman" w:cs="Times New Roman"/>
          <w:sz w:val="24"/>
          <w:szCs w:val="24"/>
        </w:rPr>
        <w:t xml:space="preserve"> Indeed, the legislature did not provide any precise definition of “reasonable suspicion,” thus making it a matter of individual discretion.</w:t>
      </w:r>
      <w:r w:rsidR="00923F4B" w:rsidRPr="00F82B69">
        <w:rPr>
          <w:rFonts w:ascii="Times New Roman" w:hAnsi="Times New Roman" w:cs="Times New Roman"/>
          <w:sz w:val="24"/>
          <w:szCs w:val="24"/>
        </w:rPr>
        <w:t xml:space="preserve"> The test of reasonableness turns on the question of what a reasonable person would do in the same situation.</w:t>
      </w:r>
      <w:r w:rsidR="002265A1" w:rsidRPr="00F82B69">
        <w:rPr>
          <w:rFonts w:ascii="Times New Roman" w:hAnsi="Times New Roman" w:cs="Times New Roman"/>
          <w:sz w:val="24"/>
          <w:szCs w:val="24"/>
        </w:rPr>
        <w:t xml:space="preserve"> The spirit of the law encourages reporting and </w:t>
      </w:r>
      <w:r w:rsidR="002265A1" w:rsidRPr="00F82B69">
        <w:rPr>
          <w:rFonts w:ascii="Times New Roman" w:hAnsi="Times New Roman" w:cs="Times New Roman"/>
          <w:sz w:val="24"/>
          <w:szCs w:val="24"/>
        </w:rPr>
        <w:lastRenderedPageBreak/>
        <w:t xml:space="preserve">investigating every suspicion, even if it is later refuted. A lack of understanding surrounding the law leads to substantial professional distress, which often results in valid cases not being reported. Our findings are consistent with other studies (Feng &amp; </w:t>
      </w:r>
      <w:r w:rsidR="00877AF3">
        <w:rPr>
          <w:rFonts w:ascii="Times New Roman" w:hAnsi="Times New Roman" w:cs="Times New Roman"/>
          <w:sz w:val="24"/>
          <w:szCs w:val="24"/>
        </w:rPr>
        <w:t>Wu</w:t>
      </w:r>
      <w:r w:rsidR="002265A1" w:rsidRPr="00F82B69">
        <w:rPr>
          <w:rFonts w:ascii="Times New Roman" w:hAnsi="Times New Roman" w:cs="Times New Roman"/>
          <w:sz w:val="24"/>
          <w:szCs w:val="24"/>
        </w:rPr>
        <w:t>, 2005)</w:t>
      </w:r>
      <w:r w:rsidR="00621A19">
        <w:rPr>
          <w:rFonts w:ascii="Times New Roman" w:hAnsi="Times New Roman" w:cs="Times New Roman"/>
          <w:sz w:val="24"/>
          <w:szCs w:val="24"/>
        </w:rPr>
        <w:t xml:space="preserve"> that found that </w:t>
      </w:r>
      <w:r w:rsidR="00C051E8">
        <w:rPr>
          <w:rFonts w:ascii="Times New Roman" w:hAnsi="Times New Roman" w:cs="Times New Roman"/>
          <w:sz w:val="24"/>
          <w:szCs w:val="24"/>
        </w:rPr>
        <w:t>a</w:t>
      </w:r>
      <w:r w:rsidR="002265A1" w:rsidRPr="00F82B69">
        <w:rPr>
          <w:rFonts w:ascii="Times New Roman" w:hAnsi="Times New Roman" w:cs="Times New Roman"/>
          <w:sz w:val="24"/>
          <w:szCs w:val="24"/>
        </w:rPr>
        <w:t xml:space="preserve"> decision not to report </w:t>
      </w:r>
      <w:r w:rsidR="00D2037B" w:rsidRPr="00F82B69">
        <w:rPr>
          <w:rFonts w:ascii="Times New Roman" w:hAnsi="Times New Roman" w:cs="Times New Roman"/>
          <w:sz w:val="24"/>
          <w:szCs w:val="24"/>
        </w:rPr>
        <w:t xml:space="preserve">was </w:t>
      </w:r>
      <w:r w:rsidR="00C051E8">
        <w:rPr>
          <w:rFonts w:ascii="Times New Roman" w:hAnsi="Times New Roman" w:cs="Times New Roman"/>
          <w:sz w:val="24"/>
          <w:szCs w:val="24"/>
        </w:rPr>
        <w:t>attributable</w:t>
      </w:r>
      <w:r w:rsidR="00D2037B" w:rsidRPr="00F82B69">
        <w:rPr>
          <w:rFonts w:ascii="Times New Roman" w:hAnsi="Times New Roman" w:cs="Times New Roman"/>
          <w:sz w:val="24"/>
          <w:szCs w:val="24"/>
        </w:rPr>
        <w:t xml:space="preserve"> to</w:t>
      </w:r>
      <w:r w:rsidR="002265A1" w:rsidRPr="00F82B69">
        <w:rPr>
          <w:rFonts w:ascii="Times New Roman" w:hAnsi="Times New Roman" w:cs="Times New Roman"/>
          <w:sz w:val="24"/>
          <w:szCs w:val="24"/>
        </w:rPr>
        <w:t xml:space="preserve"> </w:t>
      </w:r>
      <w:r w:rsidR="0091782D">
        <w:rPr>
          <w:rFonts w:ascii="Times New Roman" w:hAnsi="Times New Roman" w:cs="Times New Roman"/>
          <w:sz w:val="24"/>
          <w:szCs w:val="24"/>
        </w:rPr>
        <w:t>inconclusive evidence.</w:t>
      </w:r>
    </w:p>
    <w:p w14:paraId="2FD44697" w14:textId="77777777" w:rsidR="002265A1" w:rsidRPr="00F82B69" w:rsidRDefault="002265A1" w:rsidP="0059273D">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D2037B" w:rsidRPr="00F82B69">
        <w:rPr>
          <w:rFonts w:ascii="Times New Roman" w:hAnsi="Times New Roman" w:cs="Times New Roman"/>
          <w:sz w:val="24"/>
          <w:szCs w:val="24"/>
        </w:rPr>
        <w:t xml:space="preserve">Another difficulty is most nurses’ lack of familiarity with the post-reporting procedure; it appears that the failure to report stems in large part from a deep-seated fear that the authorities’ first </w:t>
      </w:r>
      <w:r w:rsidR="008811CC">
        <w:rPr>
          <w:rFonts w:ascii="Times New Roman" w:hAnsi="Times New Roman" w:cs="Times New Roman"/>
          <w:sz w:val="24"/>
          <w:szCs w:val="24"/>
        </w:rPr>
        <w:t xml:space="preserve">response </w:t>
      </w:r>
      <w:r w:rsidR="00D2037B" w:rsidRPr="00F82B69">
        <w:rPr>
          <w:rFonts w:ascii="Times New Roman" w:hAnsi="Times New Roman" w:cs="Times New Roman"/>
          <w:sz w:val="24"/>
          <w:szCs w:val="24"/>
        </w:rPr>
        <w:t>will be to remove children from their home.</w:t>
      </w:r>
      <w:r w:rsidR="00963BD6" w:rsidRPr="00F82B69">
        <w:rPr>
          <w:rFonts w:ascii="Times New Roman" w:hAnsi="Times New Roman" w:cs="Times New Roman"/>
          <w:sz w:val="24"/>
          <w:szCs w:val="24"/>
        </w:rPr>
        <w:t xml:space="preserve"> In fact, </w:t>
      </w:r>
      <w:r w:rsidR="008811CC">
        <w:rPr>
          <w:rFonts w:ascii="Times New Roman" w:hAnsi="Times New Roman" w:cs="Times New Roman"/>
          <w:sz w:val="24"/>
          <w:szCs w:val="24"/>
        </w:rPr>
        <w:t>the law requires that</w:t>
      </w:r>
      <w:r w:rsidR="00963BD6" w:rsidRPr="00F82B69">
        <w:rPr>
          <w:rFonts w:ascii="Times New Roman" w:hAnsi="Times New Roman" w:cs="Times New Roman"/>
          <w:sz w:val="24"/>
          <w:szCs w:val="24"/>
        </w:rPr>
        <w:t xml:space="preserve"> upon receiving a report</w:t>
      </w:r>
      <w:r w:rsidR="008811CC">
        <w:rPr>
          <w:rFonts w:ascii="Times New Roman" w:hAnsi="Times New Roman" w:cs="Times New Roman"/>
          <w:sz w:val="24"/>
          <w:szCs w:val="24"/>
        </w:rPr>
        <w:t>,</w:t>
      </w:r>
      <w:r w:rsidR="00963BD6" w:rsidRPr="00F82B69">
        <w:rPr>
          <w:rFonts w:ascii="Times New Roman" w:hAnsi="Times New Roman" w:cs="Times New Roman"/>
          <w:sz w:val="24"/>
          <w:szCs w:val="24"/>
        </w:rPr>
        <w:t xml:space="preserve"> social workers must investigate the suspicions and try to obtain additional information about the child and family from the education and healthcare systems and other bodies.</w:t>
      </w:r>
      <w:r w:rsidR="005B15C2" w:rsidRPr="00F82B69">
        <w:rPr>
          <w:rFonts w:ascii="Times New Roman" w:hAnsi="Times New Roman" w:cs="Times New Roman"/>
          <w:sz w:val="24"/>
          <w:szCs w:val="24"/>
        </w:rPr>
        <w:t xml:space="preserve"> Depending on the findings, the social worker then submits a report to the police, alongside a recommendation to either take action or refrain from action. As noted above, a Youth Law social worker may </w:t>
      </w:r>
      <w:r w:rsidR="007D54B1">
        <w:rPr>
          <w:rFonts w:ascii="Times New Roman" w:hAnsi="Times New Roman" w:cs="Times New Roman"/>
          <w:sz w:val="24"/>
          <w:szCs w:val="24"/>
        </w:rPr>
        <w:t xml:space="preserve">also </w:t>
      </w:r>
      <w:r w:rsidR="005B15C2" w:rsidRPr="00F82B69">
        <w:rPr>
          <w:rFonts w:ascii="Times New Roman" w:hAnsi="Times New Roman" w:cs="Times New Roman"/>
          <w:sz w:val="24"/>
          <w:szCs w:val="24"/>
        </w:rPr>
        <w:t>approach an “exemption committee,” which is authorized to exempt submission of the report if it appears that although the child is indeed being subjected to abuse,</w:t>
      </w:r>
      <w:r w:rsidR="003E07C0" w:rsidRPr="00F82B69">
        <w:rPr>
          <w:rFonts w:ascii="Times New Roman" w:hAnsi="Times New Roman" w:cs="Times New Roman"/>
          <w:sz w:val="24"/>
          <w:szCs w:val="24"/>
        </w:rPr>
        <w:t xml:space="preserve"> perhaps </w:t>
      </w:r>
      <w:r w:rsidR="005B15C2" w:rsidRPr="00F82B69">
        <w:rPr>
          <w:rFonts w:ascii="Times New Roman" w:hAnsi="Times New Roman" w:cs="Times New Roman"/>
          <w:sz w:val="24"/>
          <w:szCs w:val="24"/>
        </w:rPr>
        <w:t>even severe abuse, there is cause for concern that police involvement or</w:t>
      </w:r>
      <w:r w:rsidR="006174A4" w:rsidRPr="00F82B69">
        <w:rPr>
          <w:rFonts w:ascii="Times New Roman" w:hAnsi="Times New Roman" w:cs="Times New Roman"/>
          <w:sz w:val="24"/>
          <w:szCs w:val="24"/>
        </w:rPr>
        <w:t xml:space="preserve"> prosecution c</w:t>
      </w:r>
      <w:r w:rsidR="005B15C2" w:rsidRPr="00F82B69">
        <w:rPr>
          <w:rFonts w:ascii="Times New Roman" w:hAnsi="Times New Roman" w:cs="Times New Roman"/>
          <w:sz w:val="24"/>
          <w:szCs w:val="24"/>
        </w:rPr>
        <w:t>ould</w:t>
      </w:r>
      <w:r w:rsidR="003E07C0" w:rsidRPr="00F82B69">
        <w:rPr>
          <w:rFonts w:ascii="Times New Roman" w:hAnsi="Times New Roman" w:cs="Times New Roman"/>
          <w:sz w:val="24"/>
          <w:szCs w:val="24"/>
        </w:rPr>
        <w:t xml:space="preserve"> result in </w:t>
      </w:r>
      <w:r w:rsidR="005B15C2" w:rsidRPr="00F82B69">
        <w:rPr>
          <w:rFonts w:ascii="Times New Roman" w:hAnsi="Times New Roman" w:cs="Times New Roman"/>
          <w:sz w:val="24"/>
          <w:szCs w:val="24"/>
        </w:rPr>
        <w:t xml:space="preserve">harm to a minor. </w:t>
      </w:r>
      <w:r w:rsidR="000A1D04" w:rsidRPr="00F82B69">
        <w:rPr>
          <w:rFonts w:ascii="Times New Roman" w:hAnsi="Times New Roman" w:cs="Times New Roman"/>
          <w:sz w:val="24"/>
          <w:szCs w:val="24"/>
        </w:rPr>
        <w:t xml:space="preserve">If the report </w:t>
      </w:r>
      <w:r w:rsidR="0059273D">
        <w:rPr>
          <w:rFonts w:ascii="Times New Roman" w:hAnsi="Times New Roman" w:cs="Times New Roman"/>
          <w:sz w:val="24"/>
          <w:szCs w:val="24"/>
        </w:rPr>
        <w:t xml:space="preserve">has been </w:t>
      </w:r>
      <w:r w:rsidR="000A1D04" w:rsidRPr="00F82B69">
        <w:rPr>
          <w:rFonts w:ascii="Times New Roman" w:hAnsi="Times New Roman" w:cs="Times New Roman"/>
          <w:sz w:val="24"/>
          <w:szCs w:val="24"/>
        </w:rPr>
        <w:t>submitted directly to the police,</w:t>
      </w:r>
      <w:r w:rsidR="006174A4" w:rsidRPr="00F82B69">
        <w:rPr>
          <w:rFonts w:ascii="Times New Roman" w:hAnsi="Times New Roman" w:cs="Times New Roman"/>
          <w:sz w:val="24"/>
          <w:szCs w:val="24"/>
        </w:rPr>
        <w:t xml:space="preserve"> then the police refers to a Youth Law social worker and does </w:t>
      </w:r>
      <w:r w:rsidR="00176E29">
        <w:rPr>
          <w:rFonts w:ascii="Times New Roman" w:hAnsi="Times New Roman" w:cs="Times New Roman"/>
          <w:sz w:val="24"/>
          <w:szCs w:val="24"/>
        </w:rPr>
        <w:t xml:space="preserve">not </w:t>
      </w:r>
      <w:r w:rsidR="006174A4" w:rsidRPr="00F82B69">
        <w:rPr>
          <w:rFonts w:ascii="Times New Roman" w:hAnsi="Times New Roman" w:cs="Times New Roman"/>
          <w:sz w:val="24"/>
          <w:szCs w:val="24"/>
        </w:rPr>
        <w:t>act before consulting with the latter, unless immediate action is warranted.</w:t>
      </w:r>
      <w:r w:rsidR="00894F1F" w:rsidRPr="00F82B69">
        <w:rPr>
          <w:rFonts w:ascii="Times New Roman" w:hAnsi="Times New Roman" w:cs="Times New Roman"/>
          <w:sz w:val="24"/>
          <w:szCs w:val="24"/>
        </w:rPr>
        <w:t xml:space="preserve"> Law enforcement officials and welfare authorities operate along different channels: the police </w:t>
      </w:r>
      <w:r w:rsidR="000C1DA1">
        <w:rPr>
          <w:rFonts w:ascii="Times New Roman" w:hAnsi="Times New Roman" w:cs="Times New Roman"/>
          <w:sz w:val="24"/>
          <w:szCs w:val="24"/>
        </w:rPr>
        <w:t>are</w:t>
      </w:r>
      <w:r w:rsidR="00894F1F" w:rsidRPr="00F82B69">
        <w:rPr>
          <w:rFonts w:ascii="Times New Roman" w:hAnsi="Times New Roman" w:cs="Times New Roman"/>
          <w:sz w:val="24"/>
          <w:szCs w:val="24"/>
        </w:rPr>
        <w:t xml:space="preserve"> responsible for investigating and prosecuting suspects, while the welfare authorities are in charge of caring for and protecting the minor. In practice, most children</w:t>
      </w:r>
      <w:r w:rsidR="00187491" w:rsidRPr="00F82B69">
        <w:rPr>
          <w:rFonts w:ascii="Times New Roman" w:hAnsi="Times New Roman" w:cs="Times New Roman"/>
          <w:sz w:val="24"/>
          <w:szCs w:val="24"/>
        </w:rPr>
        <w:t xml:space="preserve"> who experience abuse or neglect are not removed from their home, but rather treated in the community context. It is important to note that </w:t>
      </w:r>
      <w:r w:rsidR="000A3775">
        <w:rPr>
          <w:rFonts w:ascii="Times New Roman" w:hAnsi="Times New Roman" w:cs="Times New Roman"/>
          <w:sz w:val="24"/>
          <w:szCs w:val="24"/>
        </w:rPr>
        <w:t xml:space="preserve">in an </w:t>
      </w:r>
      <w:r w:rsidR="000A3775">
        <w:rPr>
          <w:rFonts w:ascii="Times New Roman" w:hAnsi="Times New Roman" w:cs="Times New Roman"/>
          <w:sz w:val="24"/>
          <w:szCs w:val="24"/>
        </w:rPr>
        <w:lastRenderedPageBreak/>
        <w:t>international comparison</w:t>
      </w:r>
      <w:r w:rsidR="00187491" w:rsidRPr="00F82B69">
        <w:rPr>
          <w:rFonts w:ascii="Times New Roman" w:hAnsi="Times New Roman" w:cs="Times New Roman"/>
          <w:sz w:val="24"/>
          <w:szCs w:val="24"/>
        </w:rPr>
        <w:t>, Israel has among the highest rates of children receiving care within the community rather than being removed from their home</w:t>
      </w:r>
      <w:r w:rsidR="002017DB" w:rsidRPr="00F82B69">
        <w:rPr>
          <w:rFonts w:ascii="Times New Roman" w:hAnsi="Times New Roman" w:cs="Times New Roman"/>
          <w:sz w:val="24"/>
          <w:szCs w:val="24"/>
        </w:rPr>
        <w:t>.</w:t>
      </w:r>
    </w:p>
    <w:p w14:paraId="7DA4E146" w14:textId="77777777" w:rsidR="002017DB" w:rsidRPr="00F82B69" w:rsidRDefault="002017DB"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646294" w:rsidRPr="00F82B69">
        <w:rPr>
          <w:rFonts w:ascii="Times New Roman" w:hAnsi="Times New Roman" w:cs="Times New Roman"/>
          <w:sz w:val="24"/>
          <w:szCs w:val="24"/>
        </w:rPr>
        <w:t xml:space="preserve">According to our findings, the </w:t>
      </w:r>
      <w:r w:rsidR="003640ED">
        <w:rPr>
          <w:rFonts w:ascii="Times New Roman" w:hAnsi="Times New Roman" w:cs="Times New Roman"/>
          <w:sz w:val="24"/>
          <w:szCs w:val="24"/>
        </w:rPr>
        <w:t>belief</w:t>
      </w:r>
      <w:r w:rsidR="00646294" w:rsidRPr="00F82B69">
        <w:rPr>
          <w:rFonts w:ascii="Times New Roman" w:hAnsi="Times New Roman" w:cs="Times New Roman"/>
          <w:sz w:val="24"/>
          <w:szCs w:val="24"/>
        </w:rPr>
        <w:t xml:space="preserve"> that “if </w:t>
      </w:r>
      <w:r w:rsidR="00D34B16">
        <w:rPr>
          <w:rFonts w:ascii="Times New Roman" w:hAnsi="Times New Roman" w:cs="Times New Roman"/>
          <w:sz w:val="24"/>
          <w:szCs w:val="24"/>
        </w:rPr>
        <w:t>I</w:t>
      </w:r>
      <w:r w:rsidR="00646294" w:rsidRPr="00F82B69">
        <w:rPr>
          <w:rFonts w:ascii="Times New Roman" w:hAnsi="Times New Roman" w:cs="Times New Roman"/>
          <w:sz w:val="24"/>
          <w:szCs w:val="24"/>
        </w:rPr>
        <w:t xml:space="preserve"> report, the child will be removed from home” generates mistrust of institutions and authorities among nurses. They fear that </w:t>
      </w:r>
      <w:r w:rsidR="0070531F">
        <w:rPr>
          <w:rFonts w:ascii="Times New Roman" w:hAnsi="Times New Roman" w:cs="Times New Roman"/>
          <w:sz w:val="24"/>
          <w:szCs w:val="24"/>
        </w:rPr>
        <w:t>a report</w:t>
      </w:r>
      <w:r w:rsidR="00646294" w:rsidRPr="00F82B69">
        <w:rPr>
          <w:rFonts w:ascii="Times New Roman" w:hAnsi="Times New Roman" w:cs="Times New Roman"/>
          <w:sz w:val="24"/>
          <w:szCs w:val="24"/>
        </w:rPr>
        <w:t>, whether validated or not, will spark an immediate and disproportionate response that could unfairly harm the parents and/or the child. The fear of such a response is reflected in NCC data (2016) showing that children who were identified as</w:t>
      </w:r>
      <w:r w:rsidR="00944CE1">
        <w:rPr>
          <w:rFonts w:ascii="Times New Roman" w:hAnsi="Times New Roman" w:cs="Times New Roman"/>
          <w:sz w:val="24"/>
          <w:szCs w:val="24"/>
        </w:rPr>
        <w:t xml:space="preserve"> possible victims of</w:t>
      </w:r>
      <w:r w:rsidR="00646294" w:rsidRPr="00F82B69">
        <w:rPr>
          <w:rFonts w:ascii="Times New Roman" w:hAnsi="Times New Roman" w:cs="Times New Roman"/>
          <w:sz w:val="24"/>
          <w:szCs w:val="24"/>
        </w:rPr>
        <w:t xml:space="preserve"> maltreatment </w:t>
      </w:r>
      <w:r w:rsidR="00944CE1">
        <w:rPr>
          <w:rFonts w:ascii="Times New Roman" w:hAnsi="Times New Roman" w:cs="Times New Roman"/>
          <w:sz w:val="24"/>
          <w:szCs w:val="24"/>
        </w:rPr>
        <w:t>by staff at</w:t>
      </w:r>
      <w:r w:rsidR="00646294" w:rsidRPr="00F82B69">
        <w:rPr>
          <w:rFonts w:ascii="Times New Roman" w:hAnsi="Times New Roman" w:cs="Times New Roman"/>
          <w:sz w:val="24"/>
          <w:szCs w:val="24"/>
        </w:rPr>
        <w:t xml:space="preserve"> hospitals,</w:t>
      </w:r>
      <w:r w:rsidR="00944CE1">
        <w:rPr>
          <w:rFonts w:ascii="Times New Roman" w:hAnsi="Times New Roman" w:cs="Times New Roman"/>
          <w:sz w:val="24"/>
          <w:szCs w:val="24"/>
        </w:rPr>
        <w:t xml:space="preserve"> HMOs, and early childcare centers were r</w:t>
      </w:r>
      <w:r w:rsidR="00646294" w:rsidRPr="00F82B69">
        <w:rPr>
          <w:rFonts w:ascii="Times New Roman" w:hAnsi="Times New Roman" w:cs="Times New Roman"/>
          <w:sz w:val="24"/>
          <w:szCs w:val="24"/>
        </w:rPr>
        <w:t xml:space="preserve">eferred for further treatment most frequently to a Youth Law social worker, </w:t>
      </w:r>
      <w:r w:rsidR="00844F9F">
        <w:rPr>
          <w:rFonts w:ascii="Times New Roman" w:hAnsi="Times New Roman" w:cs="Times New Roman"/>
          <w:sz w:val="24"/>
          <w:szCs w:val="24"/>
        </w:rPr>
        <w:t xml:space="preserve">followed by </w:t>
      </w:r>
      <w:r w:rsidR="00646294" w:rsidRPr="00F82B69">
        <w:rPr>
          <w:rFonts w:ascii="Times New Roman" w:hAnsi="Times New Roman" w:cs="Times New Roman"/>
          <w:sz w:val="24"/>
          <w:szCs w:val="24"/>
        </w:rPr>
        <w:t>welfare services within the community, with only a minority referred to the police.</w:t>
      </w:r>
    </w:p>
    <w:p w14:paraId="39633324" w14:textId="77777777" w:rsidR="005169B6" w:rsidRPr="00E32794" w:rsidRDefault="005169B6" w:rsidP="00F82B69">
      <w:pPr>
        <w:bidi w:val="0"/>
        <w:spacing w:after="0" w:line="480" w:lineRule="auto"/>
        <w:rPr>
          <w:rFonts w:ascii="Times New Roman" w:hAnsi="Times New Roman" w:cs="Times New Roman"/>
          <w:b/>
          <w:bCs/>
          <w:sz w:val="24"/>
          <w:szCs w:val="24"/>
        </w:rPr>
      </w:pPr>
      <w:r w:rsidRPr="00E32794">
        <w:rPr>
          <w:rFonts w:ascii="Times New Roman" w:hAnsi="Times New Roman" w:cs="Times New Roman"/>
          <w:b/>
          <w:bCs/>
          <w:sz w:val="24"/>
          <w:szCs w:val="24"/>
        </w:rPr>
        <w:t xml:space="preserve">Lack of </w:t>
      </w:r>
      <w:r w:rsidR="00A16227" w:rsidRPr="00E32794">
        <w:rPr>
          <w:rFonts w:ascii="Times New Roman" w:hAnsi="Times New Roman" w:cs="Times New Roman"/>
          <w:b/>
          <w:bCs/>
          <w:sz w:val="24"/>
          <w:szCs w:val="24"/>
        </w:rPr>
        <w:t>Proper</w:t>
      </w:r>
      <w:r w:rsidRPr="00E32794">
        <w:rPr>
          <w:rFonts w:ascii="Times New Roman" w:hAnsi="Times New Roman" w:cs="Times New Roman"/>
          <w:b/>
          <w:bCs/>
          <w:sz w:val="24"/>
          <w:szCs w:val="24"/>
        </w:rPr>
        <w:t xml:space="preserve"> Training</w:t>
      </w:r>
    </w:p>
    <w:p w14:paraId="2DADB788" w14:textId="77777777" w:rsidR="005169B6" w:rsidRPr="00F82B69" w:rsidRDefault="005169B6"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b/>
          <w:bCs/>
          <w:sz w:val="24"/>
          <w:szCs w:val="24"/>
        </w:rPr>
        <w:tab/>
      </w:r>
      <w:r w:rsidR="00A16227" w:rsidRPr="00F82B69">
        <w:rPr>
          <w:rFonts w:ascii="Times New Roman" w:hAnsi="Times New Roman" w:cs="Times New Roman"/>
          <w:sz w:val="24"/>
          <w:szCs w:val="24"/>
        </w:rPr>
        <w:t xml:space="preserve">Our findings indicate that the nurses feel they lack the professional knowledge needed to identify suspicious signs. </w:t>
      </w:r>
      <w:r w:rsidR="006E0EBD" w:rsidRPr="00F82B69">
        <w:rPr>
          <w:rFonts w:ascii="Times New Roman" w:hAnsi="Times New Roman" w:cs="Times New Roman"/>
          <w:sz w:val="24"/>
          <w:szCs w:val="24"/>
        </w:rPr>
        <w:t>Similarly</w:t>
      </w:r>
      <w:r w:rsidR="00A16227" w:rsidRPr="00F82B69">
        <w:rPr>
          <w:rFonts w:ascii="Times New Roman" w:hAnsi="Times New Roman" w:cs="Times New Roman"/>
          <w:sz w:val="24"/>
          <w:szCs w:val="24"/>
        </w:rPr>
        <w:t>, a study by Ben Natan et al. (2012)</w:t>
      </w:r>
      <w:r w:rsidR="006E0EBD" w:rsidRPr="00F82B69">
        <w:rPr>
          <w:rFonts w:ascii="Times New Roman" w:hAnsi="Times New Roman" w:cs="Times New Roman"/>
          <w:sz w:val="24"/>
          <w:szCs w:val="24"/>
        </w:rPr>
        <w:t xml:space="preserve"> found that many healthcare workers are aware of their legal duty but feel they lack the knowledge, training, and tools needed to identify and intervene professionally in such cases.</w:t>
      </w:r>
      <w:r w:rsidR="00C12DB8" w:rsidRPr="00F82B69">
        <w:rPr>
          <w:rFonts w:ascii="Times New Roman" w:hAnsi="Times New Roman" w:cs="Times New Roman"/>
          <w:sz w:val="24"/>
          <w:szCs w:val="24"/>
        </w:rPr>
        <w:t xml:space="preserve"> Nurses noted that they do not have sufficient knowledge regarding normative psycho-sexual and psycho-social development among children, and therefore find it difficult to diagnose anomalous cases.</w:t>
      </w:r>
      <w:r w:rsidR="00E336F9" w:rsidRPr="00F82B69">
        <w:rPr>
          <w:rFonts w:ascii="Times New Roman" w:hAnsi="Times New Roman" w:cs="Times New Roman"/>
          <w:sz w:val="24"/>
          <w:szCs w:val="24"/>
        </w:rPr>
        <w:t xml:space="preserve"> Rolim et al. (2014) </w:t>
      </w:r>
      <w:r w:rsidR="00D25FB5" w:rsidRPr="00F82B69">
        <w:rPr>
          <w:rFonts w:ascii="Times New Roman" w:hAnsi="Times New Roman" w:cs="Times New Roman"/>
          <w:sz w:val="24"/>
          <w:szCs w:val="24"/>
        </w:rPr>
        <w:t>found that nurses’ perception of their inadequate training was the main barrier to fulfillment of their obligation to report.</w:t>
      </w:r>
    </w:p>
    <w:p w14:paraId="7C66B2DF" w14:textId="77777777" w:rsidR="005576B6" w:rsidRPr="00F82B69" w:rsidRDefault="005576B6"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DC071B" w:rsidRPr="00F82B69">
        <w:rPr>
          <w:rFonts w:ascii="Times New Roman" w:hAnsi="Times New Roman" w:cs="Times New Roman"/>
          <w:sz w:val="24"/>
          <w:szCs w:val="24"/>
        </w:rPr>
        <w:t xml:space="preserve">These </w:t>
      </w:r>
      <w:r w:rsidR="00787E1F">
        <w:rPr>
          <w:rFonts w:ascii="Times New Roman" w:hAnsi="Times New Roman" w:cs="Times New Roman"/>
          <w:sz w:val="24"/>
          <w:szCs w:val="24"/>
        </w:rPr>
        <w:t>topics</w:t>
      </w:r>
      <w:r w:rsidR="00DC789D">
        <w:rPr>
          <w:rFonts w:ascii="Times New Roman" w:hAnsi="Times New Roman" w:cs="Times New Roman"/>
          <w:sz w:val="24"/>
          <w:szCs w:val="24"/>
        </w:rPr>
        <w:t xml:space="preserve"> </w:t>
      </w:r>
      <w:r w:rsidR="00DC071B" w:rsidRPr="00F82B69">
        <w:rPr>
          <w:rFonts w:ascii="Times New Roman" w:hAnsi="Times New Roman" w:cs="Times New Roman"/>
          <w:sz w:val="24"/>
          <w:szCs w:val="24"/>
        </w:rPr>
        <w:t xml:space="preserve">are taught as part of the core curriculum in nursing schools. However, our examination of several institutions revealed a great deal of variance in </w:t>
      </w:r>
      <w:r w:rsidR="00787E1F">
        <w:rPr>
          <w:rFonts w:ascii="Times New Roman" w:hAnsi="Times New Roman" w:cs="Times New Roman"/>
          <w:sz w:val="24"/>
          <w:szCs w:val="24"/>
        </w:rPr>
        <w:t xml:space="preserve">the curricular content </w:t>
      </w:r>
      <w:r w:rsidR="00DC071B" w:rsidRPr="00F82B69">
        <w:rPr>
          <w:rFonts w:ascii="Times New Roman" w:hAnsi="Times New Roman" w:cs="Times New Roman"/>
          <w:sz w:val="24"/>
          <w:szCs w:val="24"/>
        </w:rPr>
        <w:t xml:space="preserve">and scope of time devoted to training, with the </w:t>
      </w:r>
      <w:r w:rsidR="00787E1F">
        <w:rPr>
          <w:rFonts w:ascii="Times New Roman" w:hAnsi="Times New Roman" w:cs="Times New Roman"/>
          <w:sz w:val="24"/>
          <w:szCs w:val="24"/>
        </w:rPr>
        <w:t>amount</w:t>
      </w:r>
      <w:r w:rsidR="00DC071B" w:rsidRPr="00F82B69">
        <w:rPr>
          <w:rFonts w:ascii="Times New Roman" w:hAnsi="Times New Roman" w:cs="Times New Roman"/>
          <w:sz w:val="24"/>
          <w:szCs w:val="24"/>
        </w:rPr>
        <w:t xml:space="preserve"> of time </w:t>
      </w:r>
      <w:r w:rsidR="00DC071B" w:rsidRPr="00F82B69">
        <w:rPr>
          <w:rFonts w:ascii="Times New Roman" w:hAnsi="Times New Roman" w:cs="Times New Roman"/>
          <w:sz w:val="24"/>
          <w:szCs w:val="24"/>
        </w:rPr>
        <w:lastRenderedPageBreak/>
        <w:t xml:space="preserve">generally varying between a few hours and just one day </w:t>
      </w:r>
      <w:r w:rsidR="00C73222" w:rsidRPr="00F82B69">
        <w:rPr>
          <w:rFonts w:ascii="Times New Roman" w:hAnsi="Times New Roman" w:cs="Times New Roman"/>
          <w:sz w:val="24"/>
          <w:szCs w:val="24"/>
        </w:rPr>
        <w:t xml:space="preserve">dedicated to training </w:t>
      </w:r>
      <w:r w:rsidR="003A2C3C">
        <w:rPr>
          <w:rFonts w:ascii="Times New Roman" w:hAnsi="Times New Roman" w:cs="Times New Roman"/>
          <w:sz w:val="24"/>
          <w:szCs w:val="24"/>
        </w:rPr>
        <w:t>throughout</w:t>
      </w:r>
      <w:r w:rsidR="00DC071B" w:rsidRPr="00F82B69">
        <w:rPr>
          <w:rFonts w:ascii="Times New Roman" w:hAnsi="Times New Roman" w:cs="Times New Roman"/>
          <w:sz w:val="24"/>
          <w:szCs w:val="24"/>
        </w:rPr>
        <w:t xml:space="preserve"> the entire program. </w:t>
      </w:r>
    </w:p>
    <w:p w14:paraId="0AE90662" w14:textId="77777777" w:rsidR="00C73222" w:rsidRPr="00F82B69" w:rsidRDefault="00C73222"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281CE4" w:rsidRPr="00F82B69">
        <w:rPr>
          <w:rFonts w:ascii="Times New Roman" w:hAnsi="Times New Roman" w:cs="Times New Roman"/>
          <w:sz w:val="24"/>
          <w:szCs w:val="24"/>
        </w:rPr>
        <w:t xml:space="preserve">Moreover, the </w:t>
      </w:r>
      <w:r w:rsidR="0023469E" w:rsidRPr="00F82B69">
        <w:rPr>
          <w:rFonts w:ascii="Times New Roman" w:hAnsi="Times New Roman" w:cs="Times New Roman"/>
          <w:sz w:val="24"/>
          <w:szCs w:val="24"/>
        </w:rPr>
        <w:t xml:space="preserve">Penal </w:t>
      </w:r>
      <w:r w:rsidR="00892492" w:rsidRPr="00F82B69">
        <w:rPr>
          <w:rFonts w:ascii="Times New Roman" w:hAnsi="Times New Roman" w:cs="Times New Roman"/>
          <w:sz w:val="24"/>
          <w:szCs w:val="24"/>
        </w:rPr>
        <w:t>Law</w:t>
      </w:r>
      <w:r w:rsidR="0023469E" w:rsidRPr="00F82B69">
        <w:rPr>
          <w:rFonts w:ascii="Times New Roman" w:hAnsi="Times New Roman" w:cs="Times New Roman"/>
          <w:sz w:val="24"/>
          <w:szCs w:val="24"/>
        </w:rPr>
        <w:t xml:space="preserve"> </w:t>
      </w:r>
      <w:r w:rsidR="00281CE4" w:rsidRPr="00F82B69">
        <w:rPr>
          <w:rFonts w:ascii="Times New Roman" w:hAnsi="Times New Roman" w:cs="Times New Roman"/>
          <w:sz w:val="24"/>
          <w:szCs w:val="24"/>
        </w:rPr>
        <w:t>does not provide a</w:t>
      </w:r>
      <w:r w:rsidR="0023469E" w:rsidRPr="00F82B69">
        <w:rPr>
          <w:rFonts w:ascii="Times New Roman" w:hAnsi="Times New Roman" w:cs="Times New Roman"/>
          <w:sz w:val="24"/>
          <w:szCs w:val="24"/>
        </w:rPr>
        <w:t xml:space="preserve"> comprehensive </w:t>
      </w:r>
      <w:r w:rsidR="00281CE4" w:rsidRPr="00F82B69">
        <w:rPr>
          <w:rFonts w:ascii="Times New Roman" w:hAnsi="Times New Roman" w:cs="Times New Roman"/>
          <w:sz w:val="24"/>
          <w:szCs w:val="24"/>
        </w:rPr>
        <w:t>definition of physical abuse</w:t>
      </w:r>
      <w:r w:rsidR="0023469E" w:rsidRPr="00F82B69">
        <w:rPr>
          <w:rFonts w:ascii="Times New Roman" w:hAnsi="Times New Roman" w:cs="Times New Roman"/>
          <w:sz w:val="24"/>
          <w:szCs w:val="24"/>
        </w:rPr>
        <w:t>. It merely presents the elements of the offense and the qualities that characterize abuse generally and physical abuse specifically.</w:t>
      </w:r>
      <w:r w:rsidR="00BA68FB" w:rsidRPr="00F82B69">
        <w:rPr>
          <w:rFonts w:ascii="Times New Roman" w:hAnsi="Times New Roman" w:cs="Times New Roman"/>
          <w:sz w:val="24"/>
          <w:szCs w:val="24"/>
        </w:rPr>
        <w:t xml:space="preserve"> The vagueness of the definition makes it difficult to determine the cut-off point for </w:t>
      </w:r>
      <w:r w:rsidR="006D02CC">
        <w:rPr>
          <w:rFonts w:ascii="Times New Roman" w:hAnsi="Times New Roman" w:cs="Times New Roman"/>
          <w:sz w:val="24"/>
          <w:szCs w:val="24"/>
        </w:rPr>
        <w:t>im</w:t>
      </w:r>
      <w:r w:rsidR="00BA68FB" w:rsidRPr="00F82B69">
        <w:rPr>
          <w:rFonts w:ascii="Times New Roman" w:hAnsi="Times New Roman" w:cs="Times New Roman"/>
          <w:sz w:val="24"/>
          <w:szCs w:val="24"/>
        </w:rPr>
        <w:t xml:space="preserve">proper or harmful care (in cases of abuse) </w:t>
      </w:r>
      <w:r w:rsidR="006D02CC">
        <w:rPr>
          <w:rFonts w:ascii="Times New Roman" w:hAnsi="Times New Roman" w:cs="Times New Roman"/>
          <w:sz w:val="24"/>
          <w:szCs w:val="24"/>
        </w:rPr>
        <w:t>and</w:t>
      </w:r>
      <w:r w:rsidR="00BA68FB" w:rsidRPr="00F82B69">
        <w:rPr>
          <w:rFonts w:ascii="Times New Roman" w:hAnsi="Times New Roman" w:cs="Times New Roman"/>
          <w:sz w:val="24"/>
          <w:szCs w:val="24"/>
        </w:rPr>
        <w:t xml:space="preserve"> the point at which needs are considered unmet (in cases of neglect).</w:t>
      </w:r>
      <w:r w:rsidR="00512095" w:rsidRPr="00F82B69">
        <w:rPr>
          <w:rFonts w:ascii="Times New Roman" w:hAnsi="Times New Roman" w:cs="Times New Roman"/>
          <w:sz w:val="24"/>
          <w:szCs w:val="24"/>
        </w:rPr>
        <w:t xml:space="preserve"> Although the Ministry of Health director general issued a circular (03/25) in 2003 setting out ways of identifying minors who </w:t>
      </w:r>
      <w:r w:rsidR="00173D2E">
        <w:rPr>
          <w:rFonts w:ascii="Times New Roman" w:hAnsi="Times New Roman" w:cs="Times New Roman"/>
          <w:sz w:val="24"/>
          <w:szCs w:val="24"/>
        </w:rPr>
        <w:t>are</w:t>
      </w:r>
      <w:r w:rsidR="00512095" w:rsidRPr="00F82B69">
        <w:rPr>
          <w:rFonts w:ascii="Times New Roman" w:hAnsi="Times New Roman" w:cs="Times New Roman"/>
          <w:sz w:val="24"/>
          <w:szCs w:val="24"/>
        </w:rPr>
        <w:t xml:space="preserve"> victims of abuse or neglect, there is still </w:t>
      </w:r>
      <w:r w:rsidR="002E69EB" w:rsidRPr="00F82B69">
        <w:rPr>
          <w:rFonts w:ascii="Times New Roman" w:hAnsi="Times New Roman" w:cs="Times New Roman"/>
          <w:sz w:val="24"/>
          <w:szCs w:val="24"/>
        </w:rPr>
        <w:t xml:space="preserve">no </w:t>
      </w:r>
      <w:r w:rsidR="00E5055E">
        <w:rPr>
          <w:rFonts w:ascii="Times New Roman" w:hAnsi="Times New Roman" w:cs="Times New Roman"/>
          <w:sz w:val="24"/>
          <w:szCs w:val="24"/>
        </w:rPr>
        <w:t>overall</w:t>
      </w:r>
      <w:r w:rsidR="00173D2E">
        <w:rPr>
          <w:rFonts w:ascii="Times New Roman" w:hAnsi="Times New Roman" w:cs="Times New Roman"/>
          <w:sz w:val="24"/>
          <w:szCs w:val="24"/>
        </w:rPr>
        <w:t xml:space="preserve"> consensus</w:t>
      </w:r>
      <w:r w:rsidR="002E69EB" w:rsidRPr="00F82B69">
        <w:rPr>
          <w:rFonts w:ascii="Times New Roman" w:hAnsi="Times New Roman" w:cs="Times New Roman"/>
          <w:sz w:val="24"/>
          <w:szCs w:val="24"/>
        </w:rPr>
        <w:t xml:space="preserve"> among professionals regarding the precise definitions.</w:t>
      </w:r>
    </w:p>
    <w:p w14:paraId="28A68A56" w14:textId="77777777" w:rsidR="00A54A39" w:rsidRPr="00F82B69" w:rsidRDefault="00A54A39"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 xml:space="preserve">The lack of an agreed-upon definition leaves much room for different interpretations and value-based perceptions, which in turn affect the identification of cases, the </w:t>
      </w:r>
      <w:r w:rsidR="00EF1058">
        <w:rPr>
          <w:rFonts w:ascii="Times New Roman" w:hAnsi="Times New Roman" w:cs="Times New Roman"/>
          <w:sz w:val="24"/>
          <w:szCs w:val="24"/>
        </w:rPr>
        <w:t>tendency</w:t>
      </w:r>
      <w:r w:rsidRPr="00F82B69">
        <w:rPr>
          <w:rFonts w:ascii="Times New Roman" w:hAnsi="Times New Roman" w:cs="Times New Roman"/>
          <w:sz w:val="24"/>
          <w:szCs w:val="24"/>
        </w:rPr>
        <w:t xml:space="preserve"> to report on them, and methods of treatment. This makes it difficult for nurses to meet the requirements of the law. Intercultural and gender differences</w:t>
      </w:r>
      <w:r w:rsidR="00D81D47" w:rsidRPr="00F82B69">
        <w:rPr>
          <w:rFonts w:ascii="Times New Roman" w:hAnsi="Times New Roman" w:cs="Times New Roman"/>
          <w:sz w:val="24"/>
          <w:szCs w:val="24"/>
        </w:rPr>
        <w:t xml:space="preserve"> affect the </w:t>
      </w:r>
      <w:r w:rsidR="00D978FB">
        <w:rPr>
          <w:rFonts w:ascii="Times New Roman" w:hAnsi="Times New Roman" w:cs="Times New Roman"/>
          <w:sz w:val="24"/>
          <w:szCs w:val="24"/>
        </w:rPr>
        <w:t>perception</w:t>
      </w:r>
      <w:r w:rsidR="00D81D47" w:rsidRPr="00F82B69">
        <w:rPr>
          <w:rFonts w:ascii="Times New Roman" w:hAnsi="Times New Roman" w:cs="Times New Roman"/>
          <w:sz w:val="24"/>
          <w:szCs w:val="24"/>
        </w:rPr>
        <w:t xml:space="preserve"> and interpretation of suspicious signs (Sedlak</w:t>
      </w:r>
      <w:r w:rsidR="00307A11">
        <w:rPr>
          <w:rFonts w:ascii="Times New Roman" w:hAnsi="Times New Roman" w:cs="Times New Roman"/>
          <w:sz w:val="24"/>
          <w:szCs w:val="24"/>
        </w:rPr>
        <w:t xml:space="preserve"> &amp; Ellis</w:t>
      </w:r>
      <w:r w:rsidR="00D81D47" w:rsidRPr="00F82B69">
        <w:rPr>
          <w:rFonts w:ascii="Times New Roman" w:hAnsi="Times New Roman" w:cs="Times New Roman"/>
          <w:sz w:val="24"/>
          <w:szCs w:val="24"/>
        </w:rPr>
        <w:t xml:space="preserve">, 2014). For example, a qualitative study in Australia (Fraser et al., 2010) </w:t>
      </w:r>
      <w:r w:rsidR="00D978FB">
        <w:rPr>
          <w:rFonts w:ascii="Times New Roman" w:hAnsi="Times New Roman" w:cs="Times New Roman"/>
          <w:sz w:val="24"/>
          <w:szCs w:val="24"/>
        </w:rPr>
        <w:t>examined</w:t>
      </w:r>
      <w:r w:rsidR="00D81D47" w:rsidRPr="00F82B69">
        <w:rPr>
          <w:rFonts w:ascii="Times New Roman" w:hAnsi="Times New Roman" w:cs="Times New Roman"/>
          <w:sz w:val="24"/>
          <w:szCs w:val="24"/>
        </w:rPr>
        <w:t xml:space="preserve"> the factors that influence decision-making among community nurses, </w:t>
      </w:r>
      <w:r w:rsidR="00D978FB">
        <w:rPr>
          <w:rFonts w:ascii="Times New Roman" w:hAnsi="Times New Roman" w:cs="Times New Roman"/>
          <w:sz w:val="24"/>
          <w:szCs w:val="24"/>
        </w:rPr>
        <w:t xml:space="preserve">and </w:t>
      </w:r>
      <w:r w:rsidR="00D81D47" w:rsidRPr="00F82B69">
        <w:rPr>
          <w:rFonts w:ascii="Times New Roman" w:hAnsi="Times New Roman" w:cs="Times New Roman"/>
          <w:sz w:val="24"/>
          <w:szCs w:val="24"/>
        </w:rPr>
        <w:t>found that they consider neglect and emotional abuse harder to define.</w:t>
      </w:r>
    </w:p>
    <w:p w14:paraId="1815C994" w14:textId="77777777" w:rsidR="00D81D47" w:rsidRPr="00F82B69" w:rsidRDefault="00D81D47"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6460D4" w:rsidRPr="00F82B69">
        <w:rPr>
          <w:rFonts w:ascii="Times New Roman" w:hAnsi="Times New Roman" w:cs="Times New Roman"/>
          <w:sz w:val="24"/>
          <w:szCs w:val="24"/>
        </w:rPr>
        <w:t xml:space="preserve">Another qualitative study (Ho &amp; Gross, 2015) examined how nurses decide what is acceptable parental behavior and what parental behavior constitutes child abuse. </w:t>
      </w:r>
      <w:r w:rsidR="00875A17">
        <w:rPr>
          <w:rFonts w:ascii="Times New Roman" w:hAnsi="Times New Roman" w:cs="Times New Roman"/>
          <w:sz w:val="24"/>
          <w:szCs w:val="24"/>
        </w:rPr>
        <w:t>T</w:t>
      </w:r>
      <w:r w:rsidR="00AB5703" w:rsidRPr="00F82B69">
        <w:rPr>
          <w:rFonts w:ascii="Times New Roman" w:hAnsi="Times New Roman" w:cs="Times New Roman"/>
          <w:sz w:val="24"/>
          <w:szCs w:val="24"/>
        </w:rPr>
        <w:t xml:space="preserve">here was no consensus on </w:t>
      </w:r>
      <w:r w:rsidR="00875A17">
        <w:rPr>
          <w:rFonts w:ascii="Times New Roman" w:hAnsi="Times New Roman" w:cs="Times New Roman"/>
          <w:sz w:val="24"/>
          <w:szCs w:val="24"/>
        </w:rPr>
        <w:t>what qualifies as</w:t>
      </w:r>
      <w:r w:rsidR="00AB5703" w:rsidRPr="00F82B69">
        <w:rPr>
          <w:rFonts w:ascii="Times New Roman" w:hAnsi="Times New Roman" w:cs="Times New Roman"/>
          <w:sz w:val="24"/>
          <w:szCs w:val="24"/>
        </w:rPr>
        <w:t xml:space="preserve"> acceptable versus unacceptable parental behavior</w:t>
      </w:r>
      <w:r w:rsidR="00875A17">
        <w:rPr>
          <w:rFonts w:ascii="Times New Roman" w:hAnsi="Times New Roman" w:cs="Times New Roman"/>
          <w:sz w:val="24"/>
          <w:szCs w:val="24"/>
        </w:rPr>
        <w:t>, and the</w:t>
      </w:r>
      <w:r w:rsidR="00A25272" w:rsidRPr="00F82B69">
        <w:rPr>
          <w:rFonts w:ascii="Times New Roman" w:hAnsi="Times New Roman" w:cs="Times New Roman"/>
          <w:sz w:val="24"/>
          <w:szCs w:val="24"/>
        </w:rPr>
        <w:t xml:space="preserve"> nurses</w:t>
      </w:r>
      <w:r w:rsidR="00766F38" w:rsidRPr="00F82B69">
        <w:rPr>
          <w:rFonts w:ascii="Times New Roman" w:hAnsi="Times New Roman" w:cs="Times New Roman"/>
          <w:sz w:val="24"/>
          <w:szCs w:val="24"/>
        </w:rPr>
        <w:t>’</w:t>
      </w:r>
      <w:r w:rsidR="00A25272" w:rsidRPr="00F82B69">
        <w:rPr>
          <w:rFonts w:ascii="Times New Roman" w:hAnsi="Times New Roman" w:cs="Times New Roman"/>
          <w:sz w:val="24"/>
          <w:szCs w:val="24"/>
        </w:rPr>
        <w:t xml:space="preserve"> views were </w:t>
      </w:r>
      <w:r w:rsidR="00875A17">
        <w:rPr>
          <w:rFonts w:ascii="Times New Roman" w:hAnsi="Times New Roman" w:cs="Times New Roman"/>
          <w:sz w:val="24"/>
          <w:szCs w:val="24"/>
        </w:rPr>
        <w:t xml:space="preserve">wide-ranging </w:t>
      </w:r>
      <w:r w:rsidR="00A25272" w:rsidRPr="00F82B69">
        <w:rPr>
          <w:rFonts w:ascii="Times New Roman" w:hAnsi="Times New Roman" w:cs="Times New Roman"/>
          <w:sz w:val="24"/>
          <w:szCs w:val="24"/>
        </w:rPr>
        <w:t xml:space="preserve">and inconsistent in all aspects of the use of physical power as a form of discipline. This fact can also affect the </w:t>
      </w:r>
      <w:r w:rsidR="00897BF7">
        <w:rPr>
          <w:rFonts w:ascii="Times New Roman" w:hAnsi="Times New Roman" w:cs="Times New Roman"/>
          <w:sz w:val="24"/>
          <w:szCs w:val="24"/>
        </w:rPr>
        <w:t>tendency</w:t>
      </w:r>
      <w:r w:rsidR="00A25272" w:rsidRPr="00F82B69">
        <w:rPr>
          <w:rFonts w:ascii="Times New Roman" w:hAnsi="Times New Roman" w:cs="Times New Roman"/>
          <w:sz w:val="24"/>
          <w:szCs w:val="24"/>
        </w:rPr>
        <w:t xml:space="preserve"> to identify and report on child abuse.</w:t>
      </w:r>
    </w:p>
    <w:p w14:paraId="16E2FF6C" w14:textId="00D843B7" w:rsidR="00766F38" w:rsidRPr="00F82B69" w:rsidRDefault="00766F38"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lastRenderedPageBreak/>
        <w:tab/>
      </w:r>
      <w:r w:rsidR="004810FC" w:rsidRPr="00F82B69">
        <w:rPr>
          <w:rFonts w:ascii="Times New Roman" w:hAnsi="Times New Roman" w:cs="Times New Roman"/>
          <w:sz w:val="24"/>
          <w:szCs w:val="24"/>
        </w:rPr>
        <w:t xml:space="preserve">Furthermore, it appears that when a concern does arise, it is difficult for nurses to clarify the situation with the parents and the child. Identifying some of the signs requires the nurse to ask questions proactively, for example in </w:t>
      </w:r>
      <w:r w:rsidR="003F4D33">
        <w:rPr>
          <w:rFonts w:ascii="Times New Roman" w:hAnsi="Times New Roman" w:cs="Times New Roman"/>
          <w:sz w:val="24"/>
          <w:szCs w:val="24"/>
        </w:rPr>
        <w:t xml:space="preserve">a conversation </w:t>
      </w:r>
      <w:r w:rsidR="004810FC" w:rsidRPr="00F82B69">
        <w:rPr>
          <w:rFonts w:ascii="Times New Roman" w:hAnsi="Times New Roman" w:cs="Times New Roman"/>
          <w:sz w:val="24"/>
          <w:szCs w:val="24"/>
        </w:rPr>
        <w:t xml:space="preserve">with the parents and/or the child. </w:t>
      </w:r>
      <w:r w:rsidR="00DF7301" w:rsidRPr="00F82B69">
        <w:rPr>
          <w:rFonts w:ascii="Times New Roman" w:hAnsi="Times New Roman" w:cs="Times New Roman"/>
          <w:sz w:val="24"/>
          <w:szCs w:val="24"/>
        </w:rPr>
        <w:t xml:space="preserve">Establishing a reasonable suspicion requires uncovering information that neither the parents nor the child wish to share. </w:t>
      </w:r>
      <w:del w:id="6" w:author="merav" w:date="2021-10-17T10:57:00Z">
        <w:r w:rsidR="00DF7301" w:rsidRPr="00F82B69" w:rsidDel="00213007">
          <w:rPr>
            <w:rFonts w:ascii="Times New Roman" w:hAnsi="Times New Roman" w:cs="Times New Roman"/>
            <w:sz w:val="24"/>
            <w:szCs w:val="24"/>
          </w:rPr>
          <w:delText xml:space="preserve">Chen and </w:delText>
        </w:r>
      </w:del>
      <w:r w:rsidR="00DF7301" w:rsidRPr="00F82B69">
        <w:rPr>
          <w:rFonts w:ascii="Times New Roman" w:hAnsi="Times New Roman" w:cs="Times New Roman"/>
          <w:sz w:val="24"/>
          <w:szCs w:val="24"/>
        </w:rPr>
        <w:t xml:space="preserve">Glasser </w:t>
      </w:r>
      <w:ins w:id="7" w:author="merav" w:date="2021-10-17T10:58:00Z">
        <w:r w:rsidR="00213007">
          <w:rPr>
            <w:rFonts w:ascii="Times New Roman" w:hAnsi="Times New Roman" w:cs="Times New Roman"/>
            <w:sz w:val="24"/>
            <w:szCs w:val="24"/>
          </w:rPr>
          <w:t xml:space="preserve">and Chen </w:t>
        </w:r>
      </w:ins>
      <w:r w:rsidR="00DF7301" w:rsidRPr="00F82B69">
        <w:rPr>
          <w:rFonts w:ascii="Times New Roman" w:hAnsi="Times New Roman" w:cs="Times New Roman"/>
          <w:sz w:val="24"/>
          <w:szCs w:val="24"/>
        </w:rPr>
        <w:t xml:space="preserve">(2006) found that among 80 staff members at Sheba Hospital, more than 30% expressed discomfort about discussing suspected harm with a child and the child’s family. Respondents felt that they lacked the necessary skills to do so, and that their training, both in questioning and in handling the family’s responses, was limited and insufficient. </w:t>
      </w:r>
      <w:r w:rsidR="00D647F9" w:rsidRPr="00F82B69">
        <w:rPr>
          <w:rFonts w:ascii="Times New Roman" w:hAnsi="Times New Roman" w:cs="Times New Roman"/>
          <w:sz w:val="24"/>
          <w:szCs w:val="24"/>
        </w:rPr>
        <w:t xml:space="preserve">In a study by </w:t>
      </w:r>
      <w:del w:id="8" w:author="merav" w:date="2021-10-17T11:01:00Z">
        <w:r w:rsidR="00D647F9" w:rsidRPr="00E507AE" w:rsidDel="00E507AE">
          <w:rPr>
            <w:rFonts w:ascii="Times New Roman" w:hAnsi="Times New Roman" w:cs="Times New Roman"/>
            <w:sz w:val="24"/>
            <w:szCs w:val="24"/>
            <w:rPrChange w:id="9" w:author="merav" w:date="2021-10-17T11:00:00Z">
              <w:rPr>
                <w:rFonts w:ascii="Times New Roman" w:hAnsi="Times New Roman" w:cs="Times New Roman"/>
                <w:sz w:val="24"/>
                <w:szCs w:val="24"/>
                <w:highlight w:val="yellow"/>
              </w:rPr>
            </w:rPrChange>
          </w:rPr>
          <w:delText>(</w:delText>
        </w:r>
      </w:del>
      <w:del w:id="10" w:author="merav" w:date="2021-10-17T11:00:00Z">
        <w:r w:rsidR="00D647F9" w:rsidRPr="00E507AE" w:rsidDel="00E507AE">
          <w:rPr>
            <w:rFonts w:ascii="Times New Roman" w:hAnsi="Times New Roman" w:cs="Times New Roman"/>
            <w:sz w:val="24"/>
            <w:szCs w:val="24"/>
            <w:rPrChange w:id="11" w:author="merav" w:date="2021-10-17T11:00:00Z">
              <w:rPr>
                <w:rFonts w:ascii="Times New Roman" w:hAnsi="Times New Roman" w:cs="Times New Roman"/>
                <w:sz w:val="24"/>
                <w:szCs w:val="24"/>
                <w:highlight w:val="yellow"/>
              </w:rPr>
            </w:rPrChange>
          </w:rPr>
          <w:delText>X</w:delText>
        </w:r>
      </w:del>
      <w:proofErr w:type="spellStart"/>
      <w:ins w:id="12" w:author="merav" w:date="2021-10-17T11:00:00Z">
        <w:r w:rsidR="00E507AE" w:rsidRPr="00E507AE">
          <w:rPr>
            <w:rFonts w:ascii="Times New Roman" w:hAnsi="Times New Roman" w:cs="Times New Roman"/>
            <w:sz w:val="24"/>
            <w:szCs w:val="24"/>
            <w:rPrChange w:id="13" w:author="merav" w:date="2021-10-17T11:00:00Z">
              <w:rPr>
                <w:rFonts w:ascii="Times New Roman" w:hAnsi="Times New Roman" w:cs="Times New Roman"/>
                <w:sz w:val="24"/>
                <w:szCs w:val="24"/>
                <w:highlight w:val="yellow"/>
              </w:rPr>
            </w:rPrChange>
          </w:rPr>
          <w:t>Schols</w:t>
        </w:r>
        <w:proofErr w:type="spellEnd"/>
        <w:r w:rsidR="00E507AE" w:rsidRPr="00E507AE">
          <w:rPr>
            <w:rFonts w:ascii="Times New Roman" w:hAnsi="Times New Roman" w:cs="Times New Roman"/>
            <w:sz w:val="24"/>
            <w:szCs w:val="24"/>
            <w:rPrChange w:id="14" w:author="merav" w:date="2021-10-17T11:00:00Z">
              <w:rPr>
                <w:rFonts w:ascii="Times New Roman" w:hAnsi="Times New Roman" w:cs="Times New Roman"/>
                <w:sz w:val="24"/>
                <w:szCs w:val="24"/>
                <w:highlight w:val="yellow"/>
              </w:rPr>
            </w:rPrChange>
          </w:rPr>
          <w:t xml:space="preserve"> et al. </w:t>
        </w:r>
      </w:ins>
      <w:ins w:id="15" w:author="merav" w:date="2021-10-17T11:01:00Z">
        <w:r w:rsidR="00E507AE">
          <w:rPr>
            <w:rFonts w:ascii="Times New Roman" w:hAnsi="Times New Roman" w:cs="Times New Roman"/>
            <w:sz w:val="24"/>
            <w:szCs w:val="24"/>
          </w:rPr>
          <w:t>(</w:t>
        </w:r>
      </w:ins>
      <w:ins w:id="16" w:author="merav" w:date="2021-10-17T11:00:00Z">
        <w:r w:rsidR="00E507AE" w:rsidRPr="00E507AE">
          <w:rPr>
            <w:rFonts w:ascii="Times New Roman" w:hAnsi="Times New Roman" w:cs="Times New Roman"/>
            <w:sz w:val="24"/>
            <w:szCs w:val="24"/>
            <w:rPrChange w:id="17" w:author="merav" w:date="2021-10-17T11:00:00Z">
              <w:rPr>
                <w:rFonts w:ascii="Times New Roman" w:hAnsi="Times New Roman" w:cs="Times New Roman"/>
                <w:sz w:val="24"/>
                <w:szCs w:val="24"/>
                <w:highlight w:val="yellow"/>
              </w:rPr>
            </w:rPrChange>
          </w:rPr>
          <w:t>2013</w:t>
        </w:r>
      </w:ins>
      <w:r w:rsidR="00D647F9" w:rsidRPr="00E507AE">
        <w:rPr>
          <w:rFonts w:ascii="Times New Roman" w:hAnsi="Times New Roman" w:cs="Times New Roman"/>
          <w:sz w:val="24"/>
          <w:szCs w:val="24"/>
          <w:rPrChange w:id="18" w:author="merav" w:date="2021-10-17T11:00:00Z">
            <w:rPr>
              <w:rFonts w:ascii="Times New Roman" w:hAnsi="Times New Roman" w:cs="Times New Roman"/>
              <w:sz w:val="24"/>
              <w:szCs w:val="24"/>
              <w:highlight w:val="yellow"/>
            </w:rPr>
          </w:rPrChange>
        </w:rPr>
        <w:t>)</w:t>
      </w:r>
      <w:r w:rsidR="00D647F9" w:rsidRPr="00E507AE">
        <w:rPr>
          <w:rFonts w:ascii="Times New Roman" w:hAnsi="Times New Roman" w:cs="Times New Roman"/>
          <w:sz w:val="24"/>
          <w:szCs w:val="24"/>
        </w:rPr>
        <w:t>,</w:t>
      </w:r>
      <w:r w:rsidR="0097705B" w:rsidRPr="00E507AE">
        <w:rPr>
          <w:rFonts w:ascii="Times New Roman" w:hAnsi="Times New Roman" w:cs="Times New Roman"/>
          <w:sz w:val="24"/>
          <w:szCs w:val="24"/>
        </w:rPr>
        <w:t xml:space="preserve"> </w:t>
      </w:r>
      <w:r w:rsidR="000A600B" w:rsidRPr="00F82B69">
        <w:rPr>
          <w:rFonts w:ascii="Times New Roman" w:hAnsi="Times New Roman" w:cs="Times New Roman"/>
          <w:sz w:val="24"/>
          <w:szCs w:val="24"/>
        </w:rPr>
        <w:t>nurses noted that it is not easy to ask parents direct questions, and that this requires training and communication skills. The nurses in that study voiced an interest in a checklist that would guide them in asking appropriate questions.</w:t>
      </w:r>
      <w:r w:rsidR="00D647F9" w:rsidRPr="00F82B69">
        <w:rPr>
          <w:rFonts w:ascii="Times New Roman" w:hAnsi="Times New Roman" w:cs="Times New Roman"/>
          <w:sz w:val="24"/>
          <w:szCs w:val="24"/>
        </w:rPr>
        <w:t xml:space="preserve"> </w:t>
      </w:r>
    </w:p>
    <w:p w14:paraId="1D6D7EBF" w14:textId="77777777" w:rsidR="000A600B" w:rsidRPr="00F82B69" w:rsidRDefault="000A600B"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 xml:space="preserve">The </w:t>
      </w:r>
      <w:r w:rsidR="00FA6335" w:rsidRPr="00F82B69">
        <w:rPr>
          <w:rFonts w:ascii="Times New Roman" w:hAnsi="Times New Roman" w:cs="Times New Roman"/>
          <w:sz w:val="24"/>
          <w:szCs w:val="24"/>
        </w:rPr>
        <w:t>nurses in our study stated that when the nature of harm to a child is physical, with visible signs, it is easier to establish suspicion and they feel more confident about reporting. Pediatricians, too, have noted that when there is no physical evidence it is harder for them to file a report (Theodore</w:t>
      </w:r>
      <w:r w:rsidR="005F2610">
        <w:rPr>
          <w:rFonts w:ascii="Times New Roman" w:hAnsi="Times New Roman" w:cs="Times New Roman"/>
          <w:sz w:val="24"/>
          <w:szCs w:val="24"/>
        </w:rPr>
        <w:t xml:space="preserve"> &amp; Runyan</w:t>
      </w:r>
      <w:r w:rsidR="00FA6335" w:rsidRPr="00F82B69">
        <w:rPr>
          <w:rFonts w:ascii="Times New Roman" w:hAnsi="Times New Roman" w:cs="Times New Roman"/>
          <w:sz w:val="24"/>
          <w:szCs w:val="24"/>
        </w:rPr>
        <w:t xml:space="preserve">, 2006). Professionals are not always familiar with the behavioral and psychological signs that characterize other forms of maltreatment, such as emotional neglect </w:t>
      </w:r>
      <w:r w:rsidR="00E63051">
        <w:rPr>
          <w:rFonts w:ascii="Times New Roman" w:hAnsi="Times New Roman" w:cs="Times New Roman"/>
          <w:sz w:val="24"/>
          <w:szCs w:val="24"/>
        </w:rPr>
        <w:t>or</w:t>
      </w:r>
      <w:r w:rsidR="00FA6335" w:rsidRPr="00F82B69">
        <w:rPr>
          <w:rFonts w:ascii="Times New Roman" w:hAnsi="Times New Roman" w:cs="Times New Roman"/>
          <w:sz w:val="24"/>
          <w:szCs w:val="24"/>
        </w:rPr>
        <w:t xml:space="preserve"> certain forms of sexual assault. The more the abuse endangers the child, the greater the </w:t>
      </w:r>
      <w:r w:rsidR="00EF1058">
        <w:rPr>
          <w:rFonts w:ascii="Times New Roman" w:hAnsi="Times New Roman" w:cs="Times New Roman"/>
          <w:sz w:val="24"/>
          <w:szCs w:val="24"/>
        </w:rPr>
        <w:t>tendency</w:t>
      </w:r>
      <w:r w:rsidR="00FA6335" w:rsidRPr="00F82B69">
        <w:rPr>
          <w:rFonts w:ascii="Times New Roman" w:hAnsi="Times New Roman" w:cs="Times New Roman"/>
          <w:sz w:val="24"/>
          <w:szCs w:val="24"/>
        </w:rPr>
        <w:t xml:space="preserve"> to report (Lagerberg, 2004).</w:t>
      </w:r>
      <w:r w:rsidR="00463A77" w:rsidRPr="00F82B69">
        <w:rPr>
          <w:rFonts w:ascii="Times New Roman" w:hAnsi="Times New Roman" w:cs="Times New Roman"/>
          <w:sz w:val="24"/>
          <w:szCs w:val="24"/>
        </w:rPr>
        <w:t xml:space="preserve"> The findings of a study by Fraser et al. (2010) indicate that emotional violence is significantly under-reported. Lack of knowledge and experience makes nurses hesitant, and all the more so in such cases.</w:t>
      </w:r>
    </w:p>
    <w:p w14:paraId="0CA414D2" w14:textId="77777777" w:rsidR="00463A77" w:rsidRPr="00F82B69" w:rsidRDefault="00463A77"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Ministry of Health Director General Circular No. 03/25 from 2003 requires</w:t>
      </w:r>
      <w:r w:rsidR="00583AAC" w:rsidRPr="00F82B69">
        <w:rPr>
          <w:rFonts w:ascii="Times New Roman" w:hAnsi="Times New Roman" w:cs="Times New Roman"/>
          <w:sz w:val="24"/>
          <w:szCs w:val="24"/>
        </w:rPr>
        <w:t xml:space="preserve"> </w:t>
      </w:r>
      <w:r w:rsidR="00D31BB8" w:rsidRPr="00F82B69">
        <w:rPr>
          <w:rFonts w:ascii="Times New Roman" w:hAnsi="Times New Roman" w:cs="Times New Roman"/>
          <w:sz w:val="24"/>
          <w:szCs w:val="24"/>
        </w:rPr>
        <w:t xml:space="preserve">the implementation of </w:t>
      </w:r>
      <w:r w:rsidR="00583AAC" w:rsidRPr="00F82B69">
        <w:rPr>
          <w:rFonts w:ascii="Times New Roman" w:hAnsi="Times New Roman" w:cs="Times New Roman"/>
          <w:sz w:val="24"/>
          <w:szCs w:val="24"/>
        </w:rPr>
        <w:t xml:space="preserve">a periodic training program for </w:t>
      </w:r>
      <w:r w:rsidR="00307A11">
        <w:rPr>
          <w:rFonts w:ascii="Times New Roman" w:hAnsi="Times New Roman" w:cs="Times New Roman"/>
          <w:sz w:val="24"/>
          <w:szCs w:val="24"/>
        </w:rPr>
        <w:t xml:space="preserve">medical staff, </w:t>
      </w:r>
      <w:r w:rsidR="009A773B">
        <w:rPr>
          <w:rFonts w:ascii="Times New Roman" w:hAnsi="Times New Roman" w:cs="Times New Roman"/>
          <w:sz w:val="24"/>
          <w:szCs w:val="24"/>
        </w:rPr>
        <w:t>including</w:t>
      </w:r>
      <w:r w:rsidR="00583AAC" w:rsidRPr="00F82B69">
        <w:rPr>
          <w:rFonts w:ascii="Times New Roman" w:hAnsi="Times New Roman" w:cs="Times New Roman"/>
          <w:sz w:val="24"/>
          <w:szCs w:val="24"/>
        </w:rPr>
        <w:t xml:space="preserve"> analysis of </w:t>
      </w:r>
      <w:r w:rsidR="00583AAC" w:rsidRPr="00F82B69">
        <w:rPr>
          <w:rFonts w:ascii="Times New Roman" w:hAnsi="Times New Roman" w:cs="Times New Roman"/>
          <w:sz w:val="24"/>
          <w:szCs w:val="24"/>
        </w:rPr>
        <w:lastRenderedPageBreak/>
        <w:t xml:space="preserve">incidents and lessons learned from any case of suspected harm to a minor on the part of a </w:t>
      </w:r>
      <w:r w:rsidR="00174804">
        <w:rPr>
          <w:rFonts w:ascii="Times New Roman" w:hAnsi="Times New Roman" w:cs="Times New Roman"/>
          <w:sz w:val="24"/>
          <w:szCs w:val="24"/>
        </w:rPr>
        <w:t>person responsible for the minor</w:t>
      </w:r>
      <w:r w:rsidR="00583AAC" w:rsidRPr="00F82B69">
        <w:rPr>
          <w:rFonts w:ascii="Times New Roman" w:hAnsi="Times New Roman" w:cs="Times New Roman"/>
          <w:sz w:val="24"/>
          <w:szCs w:val="24"/>
        </w:rPr>
        <w:t>.</w:t>
      </w:r>
      <w:r w:rsidR="00562391" w:rsidRPr="00F82B69">
        <w:rPr>
          <w:rFonts w:ascii="Times New Roman" w:hAnsi="Times New Roman" w:cs="Times New Roman"/>
          <w:sz w:val="24"/>
          <w:szCs w:val="24"/>
        </w:rPr>
        <w:t xml:space="preserve"> The aim is to have any possibility of abuse or neglect examined </w:t>
      </w:r>
      <w:r w:rsidR="00562391" w:rsidRPr="00307A11">
        <w:rPr>
          <w:rFonts w:ascii="Times New Roman" w:hAnsi="Times New Roman" w:cs="Times New Roman"/>
          <w:i/>
          <w:iCs/>
          <w:sz w:val="24"/>
          <w:szCs w:val="24"/>
        </w:rPr>
        <w:t>as an inseparable part of the</w:t>
      </w:r>
      <w:r w:rsidR="00142C2A" w:rsidRPr="00307A11">
        <w:rPr>
          <w:rFonts w:ascii="Times New Roman" w:hAnsi="Times New Roman" w:cs="Times New Roman"/>
          <w:i/>
          <w:iCs/>
          <w:sz w:val="24"/>
          <w:szCs w:val="24"/>
        </w:rPr>
        <w:t xml:space="preserve"> medical history taking</w:t>
      </w:r>
      <w:r w:rsidR="00142C2A" w:rsidRPr="00F82B69">
        <w:rPr>
          <w:rFonts w:ascii="Times New Roman" w:hAnsi="Times New Roman" w:cs="Times New Roman"/>
          <w:sz w:val="24"/>
          <w:szCs w:val="24"/>
        </w:rPr>
        <w:t xml:space="preserve">, including the medical and nursing anamnesis, the examination, and the differential diagnosis. Indeed, the Ministry of Health has been instituting many </w:t>
      </w:r>
      <w:r w:rsidR="00174804">
        <w:rPr>
          <w:rFonts w:ascii="Times New Roman" w:hAnsi="Times New Roman" w:cs="Times New Roman"/>
          <w:sz w:val="24"/>
          <w:szCs w:val="24"/>
        </w:rPr>
        <w:t xml:space="preserve">nationwide </w:t>
      </w:r>
      <w:r w:rsidR="00142C2A" w:rsidRPr="00F82B69">
        <w:rPr>
          <w:rFonts w:ascii="Times New Roman" w:hAnsi="Times New Roman" w:cs="Times New Roman"/>
          <w:sz w:val="24"/>
          <w:szCs w:val="24"/>
        </w:rPr>
        <w:t xml:space="preserve">procedures aimed at promoting tools and training programs for all healthcare professionals. In this context it has developed a training kit for hospitals and another one for community </w:t>
      </w:r>
      <w:r w:rsidR="00570053">
        <w:rPr>
          <w:rFonts w:ascii="Times New Roman" w:hAnsi="Times New Roman" w:cs="Times New Roman"/>
          <w:sz w:val="24"/>
          <w:szCs w:val="24"/>
        </w:rPr>
        <w:t>healthcare professionals</w:t>
      </w:r>
      <w:r w:rsidR="00142C2A" w:rsidRPr="00F82B69">
        <w:rPr>
          <w:rFonts w:ascii="Times New Roman" w:hAnsi="Times New Roman" w:cs="Times New Roman"/>
          <w:sz w:val="24"/>
          <w:szCs w:val="24"/>
        </w:rPr>
        <w:t xml:space="preserve">. However, a </w:t>
      </w:r>
      <w:r w:rsidR="00142C2A" w:rsidRPr="0077624E">
        <w:rPr>
          <w:rFonts w:ascii="Times New Roman" w:hAnsi="Times New Roman" w:cs="Times New Roman"/>
          <w:sz w:val="24"/>
          <w:szCs w:val="24"/>
        </w:rPr>
        <w:t>State Comptroller’s report</w:t>
      </w:r>
      <w:r w:rsidR="00142C2A" w:rsidRPr="00F82B69">
        <w:rPr>
          <w:rFonts w:ascii="Times New Roman" w:hAnsi="Times New Roman" w:cs="Times New Roman"/>
          <w:sz w:val="24"/>
          <w:szCs w:val="24"/>
        </w:rPr>
        <w:t xml:space="preserve"> (2015) found that although the ministries of education, health, and the economy have taken measures in recent years to train employees who are expected to identify such minors,</w:t>
      </w:r>
      <w:r w:rsidR="00E93DD6" w:rsidRPr="00F82B69">
        <w:rPr>
          <w:rFonts w:ascii="Times New Roman" w:hAnsi="Times New Roman" w:cs="Times New Roman"/>
          <w:sz w:val="24"/>
          <w:szCs w:val="24"/>
        </w:rPr>
        <w:t xml:space="preserve"> the ministries did not map </w:t>
      </w:r>
      <w:r w:rsidR="009C7306">
        <w:rPr>
          <w:rFonts w:ascii="Times New Roman" w:hAnsi="Times New Roman" w:cs="Times New Roman"/>
          <w:sz w:val="24"/>
          <w:szCs w:val="24"/>
        </w:rPr>
        <w:t xml:space="preserve">the needs that </w:t>
      </w:r>
      <w:r w:rsidR="00DE5BE9">
        <w:rPr>
          <w:rFonts w:ascii="Times New Roman" w:hAnsi="Times New Roman" w:cs="Times New Roman"/>
          <w:sz w:val="24"/>
          <w:szCs w:val="24"/>
        </w:rPr>
        <w:t xml:space="preserve">remained unmet by </w:t>
      </w:r>
      <w:r w:rsidR="009C7306">
        <w:rPr>
          <w:rFonts w:ascii="Times New Roman" w:hAnsi="Times New Roman" w:cs="Times New Roman"/>
          <w:sz w:val="24"/>
          <w:szCs w:val="24"/>
        </w:rPr>
        <w:t xml:space="preserve">such </w:t>
      </w:r>
      <w:r w:rsidR="00E93DD6" w:rsidRPr="009C7306">
        <w:rPr>
          <w:rFonts w:ascii="Times New Roman" w:hAnsi="Times New Roman" w:cs="Times New Roman"/>
          <w:sz w:val="24"/>
          <w:szCs w:val="24"/>
        </w:rPr>
        <w:t>training</w:t>
      </w:r>
      <w:r w:rsidR="00E93DD6" w:rsidRPr="00F82B69">
        <w:rPr>
          <w:rFonts w:ascii="Times New Roman" w:hAnsi="Times New Roman" w:cs="Times New Roman"/>
          <w:sz w:val="24"/>
          <w:szCs w:val="24"/>
        </w:rPr>
        <w:t>, and some of them did not set quantitative targets in this regard for the coming years.</w:t>
      </w:r>
      <w:r w:rsidR="00E67B68" w:rsidRPr="00F82B69">
        <w:rPr>
          <w:rFonts w:ascii="Times New Roman" w:hAnsi="Times New Roman" w:cs="Times New Roman"/>
          <w:sz w:val="24"/>
          <w:szCs w:val="24"/>
        </w:rPr>
        <w:t xml:space="preserve"> A reporting duty by itself, without appropriate training of professionals, is not enough to address and provide a genuine remedy for the scope of the phenomenon.</w:t>
      </w:r>
    </w:p>
    <w:p w14:paraId="0DBF6EF2" w14:textId="77777777" w:rsidR="00E67B68" w:rsidRPr="00E32794" w:rsidRDefault="00E67B68" w:rsidP="00F82B69">
      <w:pPr>
        <w:bidi w:val="0"/>
        <w:spacing w:after="0" w:line="480" w:lineRule="auto"/>
        <w:rPr>
          <w:rFonts w:ascii="Times New Roman" w:hAnsi="Times New Roman" w:cs="Times New Roman"/>
          <w:sz w:val="24"/>
          <w:szCs w:val="24"/>
        </w:rPr>
      </w:pPr>
      <w:r w:rsidRPr="00E32794">
        <w:rPr>
          <w:rFonts w:ascii="Times New Roman" w:hAnsi="Times New Roman" w:cs="Times New Roman"/>
          <w:b/>
          <w:bCs/>
          <w:sz w:val="24"/>
          <w:szCs w:val="24"/>
        </w:rPr>
        <w:t>The Repercussions of Reporting for Those Concerned</w:t>
      </w:r>
    </w:p>
    <w:p w14:paraId="040FE54D" w14:textId="77777777" w:rsidR="00C43512" w:rsidRPr="00F82B69" w:rsidRDefault="00E67B68" w:rsidP="00722366">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bookmarkEnd w:id="0"/>
      <w:r w:rsidR="00D10FE3" w:rsidRPr="00F82B69">
        <w:rPr>
          <w:rFonts w:ascii="Times New Roman" w:hAnsi="Times New Roman" w:cs="Times New Roman"/>
          <w:sz w:val="24"/>
          <w:szCs w:val="24"/>
        </w:rPr>
        <w:t>Our</w:t>
      </w:r>
      <w:r w:rsidR="002202C2" w:rsidRPr="00F82B69">
        <w:rPr>
          <w:rFonts w:ascii="Times New Roman" w:hAnsi="Times New Roman" w:cs="Times New Roman"/>
          <w:sz w:val="24"/>
          <w:szCs w:val="24"/>
        </w:rPr>
        <w:t xml:space="preserve"> research found that three-quarters of the nurses believe that reporting would undermine their relationship with the family. Nurses have reported that even when they encounter a situation that arouses their suspicion, the potential harm to their relationship with the family constitutes a significant consideration in deciding whether to report it. They are particularly concerned about repercussions in the event that it later turns out that the report was mistaken (</w:t>
      </w:r>
      <w:r w:rsidR="00E331ED">
        <w:rPr>
          <w:rFonts w:ascii="Times New Roman" w:hAnsi="Times New Roman" w:cs="Times New Roman"/>
          <w:sz w:val="24"/>
          <w:szCs w:val="24"/>
        </w:rPr>
        <w:t xml:space="preserve">Feng &amp; Wu, 2005; </w:t>
      </w:r>
      <w:r w:rsidR="002202C2" w:rsidRPr="00F82B69">
        <w:rPr>
          <w:rFonts w:ascii="Times New Roman" w:hAnsi="Times New Roman" w:cs="Times New Roman"/>
          <w:sz w:val="24"/>
          <w:szCs w:val="24"/>
        </w:rPr>
        <w:t>Flaherty &amp; Sege, 2005; Nayda, 2005</w:t>
      </w:r>
      <w:r w:rsidR="00722366">
        <w:rPr>
          <w:rFonts w:ascii="Times New Roman" w:hAnsi="Times New Roman" w:cs="Times New Roman"/>
          <w:sz w:val="24"/>
          <w:szCs w:val="24"/>
        </w:rPr>
        <w:t>)</w:t>
      </w:r>
      <w:r w:rsidR="002202C2" w:rsidRPr="00F82B69">
        <w:rPr>
          <w:rFonts w:ascii="Times New Roman" w:hAnsi="Times New Roman" w:cs="Times New Roman"/>
          <w:sz w:val="24"/>
          <w:szCs w:val="24"/>
        </w:rPr>
        <w:t xml:space="preserve">. </w:t>
      </w:r>
      <w:r w:rsidR="007D79DB">
        <w:rPr>
          <w:rFonts w:ascii="Times New Roman" w:hAnsi="Times New Roman" w:cs="Times New Roman"/>
          <w:sz w:val="24"/>
          <w:szCs w:val="24"/>
        </w:rPr>
        <w:t>Such a</w:t>
      </w:r>
      <w:r w:rsidR="002202C2" w:rsidRPr="00F82B69">
        <w:rPr>
          <w:rFonts w:ascii="Times New Roman" w:hAnsi="Times New Roman" w:cs="Times New Roman"/>
          <w:sz w:val="24"/>
          <w:szCs w:val="24"/>
        </w:rPr>
        <w:t xml:space="preserve"> breach of trust could, according to them, prevent abusive parents from bringing their children in for preventive and medical care, which could result in further harm to their health and impede their proper development. Within the </w:t>
      </w:r>
      <w:r w:rsidR="00370EED">
        <w:rPr>
          <w:rFonts w:ascii="Times New Roman" w:hAnsi="Times New Roman" w:cs="Times New Roman"/>
          <w:sz w:val="24"/>
          <w:szCs w:val="24"/>
        </w:rPr>
        <w:t>healthcare</w:t>
      </w:r>
      <w:r w:rsidR="002202C2" w:rsidRPr="00F82B69">
        <w:rPr>
          <w:rFonts w:ascii="Times New Roman" w:hAnsi="Times New Roman" w:cs="Times New Roman"/>
          <w:sz w:val="24"/>
          <w:szCs w:val="24"/>
        </w:rPr>
        <w:t xml:space="preserve"> discourse, the duty of confidentiality is at the heart of the </w:t>
      </w:r>
      <w:r w:rsidR="002202C2" w:rsidRPr="00F82B69">
        <w:rPr>
          <w:rFonts w:ascii="Times New Roman" w:hAnsi="Times New Roman" w:cs="Times New Roman"/>
          <w:sz w:val="24"/>
          <w:szCs w:val="24"/>
        </w:rPr>
        <w:lastRenderedPageBreak/>
        <w:t>“</w:t>
      </w:r>
      <w:r w:rsidR="00723A42">
        <w:rPr>
          <w:rFonts w:ascii="Times New Roman" w:hAnsi="Times New Roman" w:cs="Times New Roman"/>
          <w:sz w:val="24"/>
          <w:szCs w:val="24"/>
        </w:rPr>
        <w:t>treatment</w:t>
      </w:r>
      <w:r w:rsidR="002202C2" w:rsidRPr="00F82B69">
        <w:rPr>
          <w:rFonts w:ascii="Times New Roman" w:hAnsi="Times New Roman" w:cs="Times New Roman"/>
          <w:sz w:val="24"/>
          <w:szCs w:val="24"/>
        </w:rPr>
        <w:t xml:space="preserve"> contract” between the </w:t>
      </w:r>
      <w:r w:rsidR="00723A42">
        <w:rPr>
          <w:rFonts w:ascii="Times New Roman" w:hAnsi="Times New Roman" w:cs="Times New Roman"/>
          <w:sz w:val="24"/>
          <w:szCs w:val="24"/>
        </w:rPr>
        <w:t>professional</w:t>
      </w:r>
      <w:r w:rsidR="002202C2" w:rsidRPr="00F82B69">
        <w:rPr>
          <w:rFonts w:ascii="Times New Roman" w:hAnsi="Times New Roman" w:cs="Times New Roman"/>
          <w:sz w:val="24"/>
          <w:szCs w:val="24"/>
        </w:rPr>
        <w:t xml:space="preserve"> and the patient, and its </w:t>
      </w:r>
      <w:r w:rsidR="00723A42">
        <w:rPr>
          <w:rFonts w:ascii="Times New Roman" w:hAnsi="Times New Roman" w:cs="Times New Roman"/>
          <w:sz w:val="24"/>
          <w:szCs w:val="24"/>
        </w:rPr>
        <w:t>violation</w:t>
      </w:r>
      <w:r w:rsidR="002202C2" w:rsidRPr="00F82B69">
        <w:rPr>
          <w:rFonts w:ascii="Times New Roman" w:hAnsi="Times New Roman" w:cs="Times New Roman"/>
          <w:sz w:val="24"/>
          <w:szCs w:val="24"/>
        </w:rPr>
        <w:t xml:space="preserve"> undermines the trust that forms the basis of </w:t>
      </w:r>
      <w:r w:rsidR="00786D13">
        <w:rPr>
          <w:rFonts w:ascii="Times New Roman" w:hAnsi="Times New Roman" w:cs="Times New Roman"/>
          <w:sz w:val="24"/>
          <w:szCs w:val="24"/>
        </w:rPr>
        <w:t>treatment</w:t>
      </w:r>
      <w:r w:rsidR="002202C2" w:rsidRPr="00F82B69">
        <w:rPr>
          <w:rFonts w:ascii="Times New Roman" w:hAnsi="Times New Roman" w:cs="Times New Roman"/>
          <w:sz w:val="24"/>
          <w:szCs w:val="24"/>
        </w:rPr>
        <w:t xml:space="preserve">. A study by </w:t>
      </w:r>
      <w:proofErr w:type="spellStart"/>
      <w:r w:rsidR="002202C2" w:rsidRPr="00722366">
        <w:rPr>
          <w:rFonts w:ascii="Times New Roman" w:hAnsi="Times New Roman" w:cs="Times New Roman"/>
          <w:sz w:val="24"/>
          <w:szCs w:val="24"/>
        </w:rPr>
        <w:t>Be</w:t>
      </w:r>
      <w:r w:rsidR="00722366">
        <w:rPr>
          <w:rFonts w:ascii="Times New Roman" w:hAnsi="Times New Roman" w:cs="Times New Roman"/>
          <w:sz w:val="24"/>
          <w:szCs w:val="24"/>
        </w:rPr>
        <w:t>nbenishty</w:t>
      </w:r>
      <w:proofErr w:type="spellEnd"/>
      <w:r w:rsidR="00722366">
        <w:rPr>
          <w:rFonts w:ascii="Times New Roman" w:hAnsi="Times New Roman" w:cs="Times New Roman"/>
          <w:sz w:val="24"/>
          <w:szCs w:val="24"/>
        </w:rPr>
        <w:t xml:space="preserve"> </w:t>
      </w:r>
      <w:r w:rsidR="002202C2" w:rsidRPr="00F82B69">
        <w:rPr>
          <w:rFonts w:ascii="Times New Roman" w:hAnsi="Times New Roman" w:cs="Times New Roman"/>
          <w:sz w:val="24"/>
          <w:szCs w:val="24"/>
        </w:rPr>
        <w:t xml:space="preserve">and </w:t>
      </w:r>
      <w:proofErr w:type="spellStart"/>
      <w:r w:rsidR="00E331ED">
        <w:rPr>
          <w:rFonts w:ascii="Times New Roman" w:hAnsi="Times New Roman" w:cs="Times New Roman"/>
          <w:sz w:val="24"/>
          <w:szCs w:val="24"/>
        </w:rPr>
        <w:t>Yid</w:t>
      </w:r>
      <w:r w:rsidR="002202C2" w:rsidRPr="00F82B69">
        <w:rPr>
          <w:rFonts w:ascii="Times New Roman" w:hAnsi="Times New Roman" w:cs="Times New Roman"/>
          <w:sz w:val="24"/>
          <w:szCs w:val="24"/>
        </w:rPr>
        <w:t>ov</w:t>
      </w:r>
      <w:proofErr w:type="spellEnd"/>
      <w:r w:rsidR="002202C2" w:rsidRPr="00F82B69">
        <w:rPr>
          <w:rFonts w:ascii="Times New Roman" w:hAnsi="Times New Roman" w:cs="Times New Roman"/>
          <w:sz w:val="24"/>
          <w:szCs w:val="24"/>
        </w:rPr>
        <w:t xml:space="preserve"> (201</w:t>
      </w:r>
      <w:r w:rsidR="00E331ED">
        <w:rPr>
          <w:rFonts w:ascii="Times New Roman" w:hAnsi="Times New Roman" w:cs="Times New Roman"/>
          <w:sz w:val="24"/>
          <w:szCs w:val="24"/>
        </w:rPr>
        <w:t>1</w:t>
      </w:r>
      <w:r w:rsidR="002202C2" w:rsidRPr="00F82B69">
        <w:rPr>
          <w:rFonts w:ascii="Times New Roman" w:hAnsi="Times New Roman" w:cs="Times New Roman"/>
          <w:sz w:val="24"/>
          <w:szCs w:val="24"/>
        </w:rPr>
        <w:t xml:space="preserve">) found that 70% of physicians agree that reporting </w:t>
      </w:r>
      <w:r w:rsidR="002568F4">
        <w:rPr>
          <w:rFonts w:ascii="Times New Roman" w:hAnsi="Times New Roman" w:cs="Times New Roman"/>
          <w:sz w:val="24"/>
          <w:szCs w:val="24"/>
        </w:rPr>
        <w:t>undermines</w:t>
      </w:r>
      <w:r w:rsidR="002202C2" w:rsidRPr="00F82B69">
        <w:rPr>
          <w:rFonts w:ascii="Times New Roman" w:hAnsi="Times New Roman" w:cs="Times New Roman"/>
          <w:sz w:val="24"/>
          <w:szCs w:val="24"/>
        </w:rPr>
        <w:t xml:space="preserve"> </w:t>
      </w:r>
      <w:r w:rsidR="002568F4">
        <w:rPr>
          <w:rFonts w:ascii="Times New Roman" w:hAnsi="Times New Roman" w:cs="Times New Roman"/>
          <w:sz w:val="24"/>
          <w:szCs w:val="24"/>
        </w:rPr>
        <w:t>a</w:t>
      </w:r>
      <w:r w:rsidR="002202C2" w:rsidRPr="00F82B69">
        <w:rPr>
          <w:rFonts w:ascii="Times New Roman" w:hAnsi="Times New Roman" w:cs="Times New Roman"/>
          <w:sz w:val="24"/>
          <w:szCs w:val="24"/>
        </w:rPr>
        <w:t xml:space="preserve"> family’s trust in the physician, and the repercussions include not only an inability to help victims but also a worsening of their situation.</w:t>
      </w:r>
    </w:p>
    <w:p w14:paraId="70DC74F7" w14:textId="77777777" w:rsidR="009D7F06" w:rsidRDefault="002202C2" w:rsidP="00BA7B8A">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337DF4" w:rsidRPr="00F82B69">
        <w:rPr>
          <w:rFonts w:ascii="Times New Roman" w:hAnsi="Times New Roman" w:cs="Times New Roman"/>
          <w:sz w:val="24"/>
          <w:szCs w:val="24"/>
        </w:rPr>
        <w:t xml:space="preserve">Community nurses maintain connections with patients and their families over the course of many years, and often they reside within the same community and know the family from other spheres of life as well. The personal connection can serve as a barrier in the sense that it creates a “blind spot” among professionals, causing them to lower their standards </w:t>
      </w:r>
      <w:r w:rsidR="00513138">
        <w:rPr>
          <w:rFonts w:ascii="Times New Roman" w:hAnsi="Times New Roman" w:cs="Times New Roman"/>
          <w:sz w:val="24"/>
          <w:szCs w:val="24"/>
        </w:rPr>
        <w:t>of</w:t>
      </w:r>
      <w:r w:rsidR="00337DF4" w:rsidRPr="00F82B69">
        <w:rPr>
          <w:rFonts w:ascii="Times New Roman" w:hAnsi="Times New Roman" w:cs="Times New Roman"/>
          <w:sz w:val="24"/>
          <w:szCs w:val="24"/>
        </w:rPr>
        <w:t xml:space="preserve"> adequate care (Schols et al., 2013). </w:t>
      </w:r>
      <w:r w:rsidR="00467BD1" w:rsidRPr="00F82B69">
        <w:rPr>
          <w:rFonts w:ascii="Times New Roman" w:hAnsi="Times New Roman" w:cs="Times New Roman"/>
          <w:sz w:val="24"/>
          <w:szCs w:val="24"/>
        </w:rPr>
        <w:t xml:space="preserve">In </w:t>
      </w:r>
      <w:r w:rsidR="00510E0B">
        <w:rPr>
          <w:rFonts w:ascii="Times New Roman" w:hAnsi="Times New Roman" w:cs="Times New Roman"/>
          <w:sz w:val="24"/>
          <w:szCs w:val="24"/>
        </w:rPr>
        <w:t>our</w:t>
      </w:r>
      <w:r w:rsidR="00467BD1" w:rsidRPr="00F82B69">
        <w:rPr>
          <w:rFonts w:ascii="Times New Roman" w:hAnsi="Times New Roman" w:cs="Times New Roman"/>
          <w:sz w:val="24"/>
          <w:szCs w:val="24"/>
        </w:rPr>
        <w:t xml:space="preserve"> interviews, nurses recounted how they avoided reporting on families they knew well, especially in cases of personal acquaintance with members of the extended family.</w:t>
      </w:r>
      <w:r w:rsidR="008075E5" w:rsidRPr="00F82B69">
        <w:rPr>
          <w:rFonts w:ascii="Times New Roman" w:hAnsi="Times New Roman" w:cs="Times New Roman"/>
          <w:sz w:val="24"/>
          <w:szCs w:val="24"/>
        </w:rPr>
        <w:t xml:space="preserve"> </w:t>
      </w:r>
      <w:r w:rsidR="00BA7B8A">
        <w:rPr>
          <w:rFonts w:ascii="Times New Roman" w:hAnsi="Times New Roman" w:cs="Times New Roman"/>
          <w:sz w:val="24"/>
          <w:szCs w:val="24"/>
        </w:rPr>
        <w:t xml:space="preserve">Another </w:t>
      </w:r>
      <w:r w:rsidR="008075E5" w:rsidRPr="00F82B69">
        <w:rPr>
          <w:rFonts w:ascii="Times New Roman" w:hAnsi="Times New Roman" w:cs="Times New Roman"/>
          <w:sz w:val="24"/>
          <w:szCs w:val="24"/>
        </w:rPr>
        <w:t xml:space="preserve">study </w:t>
      </w:r>
      <w:r w:rsidR="008E7994">
        <w:rPr>
          <w:rFonts w:ascii="Times New Roman" w:hAnsi="Times New Roman" w:cs="Times New Roman"/>
          <w:sz w:val="24"/>
          <w:szCs w:val="24"/>
        </w:rPr>
        <w:t>examining</w:t>
      </w:r>
      <w:r w:rsidR="008075E5" w:rsidRPr="00F82B69">
        <w:rPr>
          <w:rFonts w:ascii="Times New Roman" w:hAnsi="Times New Roman" w:cs="Times New Roman"/>
          <w:sz w:val="24"/>
          <w:szCs w:val="24"/>
        </w:rPr>
        <w:t xml:space="preserve"> barriers to reporting among nurses</w:t>
      </w:r>
      <w:r w:rsidR="00BA7B8A">
        <w:rPr>
          <w:rFonts w:ascii="Times New Roman" w:hAnsi="Times New Roman" w:cs="Times New Roman"/>
          <w:sz w:val="24"/>
          <w:szCs w:val="24"/>
        </w:rPr>
        <w:t xml:space="preserve"> observed, for example</w:t>
      </w:r>
      <w:r w:rsidR="009D7F06">
        <w:rPr>
          <w:rFonts w:ascii="Times New Roman" w:hAnsi="Times New Roman" w:cs="Times New Roman"/>
          <w:sz w:val="24"/>
          <w:szCs w:val="24"/>
        </w:rPr>
        <w:t>:</w:t>
      </w:r>
      <w:r w:rsidR="00BA7B8A">
        <w:rPr>
          <w:rFonts w:ascii="Times New Roman" w:hAnsi="Times New Roman" w:cs="Times New Roman"/>
          <w:sz w:val="24"/>
          <w:szCs w:val="24"/>
        </w:rPr>
        <w:t xml:space="preserve"> </w:t>
      </w:r>
    </w:p>
    <w:p w14:paraId="54801832" w14:textId="77777777" w:rsidR="0074178F" w:rsidRPr="0074178F" w:rsidRDefault="0074178F" w:rsidP="00BB4060">
      <w:pPr>
        <w:bidi w:val="0"/>
        <w:spacing w:after="0" w:line="480" w:lineRule="auto"/>
        <w:ind w:left="720"/>
        <w:rPr>
          <w:rFonts w:ascii="Times New Roman" w:hAnsi="Times New Roman" w:cs="Times New Roman"/>
          <w:sz w:val="24"/>
          <w:szCs w:val="24"/>
        </w:rPr>
      </w:pPr>
      <w:bookmarkStart w:id="19" w:name="_Hlk84418169"/>
      <w:r w:rsidRPr="0074178F">
        <w:rPr>
          <w:rFonts w:ascii="Times New Roman" w:hAnsi="Times New Roman" w:cs="Times New Roman"/>
          <w:sz w:val="24"/>
          <w:szCs w:val="24"/>
        </w:rPr>
        <w:t xml:space="preserve">Sarah is concerned that if she makes a notification of child abuse it might affect her relationship not just with this family but with others in the community, violating a trust that has developed. She is also concerned that it will only exacerbate the home situation and inflame Garry who will blame Julie for the situation, and may even discover that Sarah is the one who reported the abuse. She is not confident that her identity will be protected and worries about the consequences of reporting (Scott &amp; Fraser, 2015, p. 382). </w:t>
      </w:r>
    </w:p>
    <w:bookmarkEnd w:id="19"/>
    <w:p w14:paraId="512D28BB" w14:textId="77777777" w:rsidR="002202C2" w:rsidRPr="00F82B69" w:rsidRDefault="00224B6C" w:rsidP="0078487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 xml:space="preserve">Evidently, </w:t>
      </w:r>
      <w:r w:rsidR="00DF5229">
        <w:rPr>
          <w:rFonts w:ascii="Times New Roman" w:hAnsi="Times New Roman" w:cs="Times New Roman"/>
          <w:sz w:val="24"/>
          <w:szCs w:val="24"/>
        </w:rPr>
        <w:t xml:space="preserve">a </w:t>
      </w:r>
      <w:r w:rsidRPr="00F82B69">
        <w:rPr>
          <w:rFonts w:ascii="Times New Roman" w:hAnsi="Times New Roman" w:cs="Times New Roman"/>
          <w:sz w:val="24"/>
          <w:szCs w:val="24"/>
        </w:rPr>
        <w:t xml:space="preserve">fear of breaching the trust and </w:t>
      </w:r>
      <w:r w:rsidR="00DF5229">
        <w:rPr>
          <w:rFonts w:ascii="Times New Roman" w:hAnsi="Times New Roman" w:cs="Times New Roman"/>
          <w:sz w:val="24"/>
          <w:szCs w:val="24"/>
        </w:rPr>
        <w:t xml:space="preserve">the </w:t>
      </w:r>
      <w:r w:rsidRPr="00F82B69">
        <w:rPr>
          <w:rFonts w:ascii="Times New Roman" w:hAnsi="Times New Roman" w:cs="Times New Roman"/>
          <w:sz w:val="24"/>
          <w:szCs w:val="24"/>
        </w:rPr>
        <w:t xml:space="preserve">warm social support network that a nurse </w:t>
      </w:r>
      <w:r w:rsidR="00DF5229">
        <w:rPr>
          <w:rFonts w:ascii="Times New Roman" w:hAnsi="Times New Roman" w:cs="Times New Roman"/>
          <w:sz w:val="24"/>
          <w:szCs w:val="24"/>
        </w:rPr>
        <w:t xml:space="preserve">has </w:t>
      </w:r>
      <w:r w:rsidRPr="00F82B69">
        <w:rPr>
          <w:rFonts w:ascii="Times New Roman" w:hAnsi="Times New Roman" w:cs="Times New Roman"/>
          <w:sz w:val="24"/>
          <w:szCs w:val="24"/>
        </w:rPr>
        <w:t>built with children and their families, the foreseeable negative repercussions for the family, and the lack of certainty about whether a case justifies reporting</w:t>
      </w:r>
      <w:r w:rsidR="00DF5229">
        <w:rPr>
          <w:rFonts w:ascii="Times New Roman" w:hAnsi="Times New Roman" w:cs="Times New Roman"/>
          <w:sz w:val="24"/>
          <w:szCs w:val="24"/>
        </w:rPr>
        <w:t>, in combination,</w:t>
      </w:r>
      <w:r w:rsidRPr="00F82B69">
        <w:rPr>
          <w:rFonts w:ascii="Times New Roman" w:hAnsi="Times New Roman" w:cs="Times New Roman"/>
          <w:sz w:val="24"/>
          <w:szCs w:val="24"/>
        </w:rPr>
        <w:t xml:space="preserve"> increase the likelihood that a nurse will decide to refrain from reporting </w:t>
      </w:r>
      <w:r w:rsidR="008E4414">
        <w:rPr>
          <w:rFonts w:ascii="Times New Roman" w:hAnsi="Times New Roman" w:cs="Times New Roman"/>
          <w:sz w:val="24"/>
          <w:szCs w:val="24"/>
        </w:rPr>
        <w:t xml:space="preserve">(Scott </w:t>
      </w:r>
      <w:commentRangeStart w:id="20"/>
      <w:commentRangeStart w:id="21"/>
      <w:r w:rsidR="008E4414">
        <w:rPr>
          <w:rFonts w:ascii="Times New Roman" w:hAnsi="Times New Roman" w:cs="Times New Roman"/>
          <w:sz w:val="24"/>
          <w:szCs w:val="24"/>
        </w:rPr>
        <w:t xml:space="preserve">&amp; Fraser, 2015). </w:t>
      </w:r>
      <w:commentRangeEnd w:id="20"/>
      <w:r w:rsidR="00331022">
        <w:rPr>
          <w:rStyle w:val="CommentReference"/>
          <w:rtl/>
        </w:rPr>
        <w:commentReference w:id="20"/>
      </w:r>
      <w:commentRangeEnd w:id="21"/>
      <w:r w:rsidR="0088389F">
        <w:rPr>
          <w:rStyle w:val="CommentReference"/>
        </w:rPr>
        <w:commentReference w:id="21"/>
      </w:r>
    </w:p>
    <w:p w14:paraId="4C805D5B" w14:textId="77777777" w:rsidR="008E59D8" w:rsidRPr="00F82B69" w:rsidRDefault="008E59D8"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lastRenderedPageBreak/>
        <w:tab/>
        <w:t>Another issue is the repercussions of reporting for the nurses themselves.</w:t>
      </w:r>
      <w:r w:rsidR="00811DB9" w:rsidRPr="00F82B69">
        <w:rPr>
          <w:rFonts w:ascii="Times New Roman" w:hAnsi="Times New Roman" w:cs="Times New Roman"/>
          <w:sz w:val="24"/>
          <w:szCs w:val="24"/>
        </w:rPr>
        <w:t xml:space="preserve"> Israeli law does not </w:t>
      </w:r>
      <w:r w:rsidR="00786443">
        <w:rPr>
          <w:rFonts w:ascii="Times New Roman" w:hAnsi="Times New Roman" w:cs="Times New Roman"/>
          <w:sz w:val="24"/>
          <w:szCs w:val="24"/>
        </w:rPr>
        <w:t>offer</w:t>
      </w:r>
      <w:r w:rsidR="00811DB9" w:rsidRPr="00F82B69">
        <w:rPr>
          <w:rFonts w:ascii="Times New Roman" w:hAnsi="Times New Roman" w:cs="Times New Roman"/>
          <w:sz w:val="24"/>
          <w:szCs w:val="24"/>
        </w:rPr>
        <w:t xml:space="preserve"> the option of keeping </w:t>
      </w:r>
      <w:r w:rsidR="00786443">
        <w:rPr>
          <w:rFonts w:ascii="Times New Roman" w:hAnsi="Times New Roman" w:cs="Times New Roman"/>
          <w:sz w:val="24"/>
          <w:szCs w:val="24"/>
        </w:rPr>
        <w:t>an</w:t>
      </w:r>
      <w:r w:rsidR="00811DB9" w:rsidRPr="00F82B69">
        <w:rPr>
          <w:rFonts w:ascii="Times New Roman" w:hAnsi="Times New Roman" w:cs="Times New Roman"/>
          <w:sz w:val="24"/>
          <w:szCs w:val="24"/>
        </w:rPr>
        <w:t xml:space="preserve"> informer’s identity confidential. </w:t>
      </w:r>
      <w:r w:rsidR="00786443">
        <w:rPr>
          <w:rFonts w:ascii="Times New Roman" w:hAnsi="Times New Roman" w:cs="Times New Roman"/>
          <w:sz w:val="24"/>
          <w:szCs w:val="24"/>
        </w:rPr>
        <w:t>Consequently,</w:t>
      </w:r>
      <w:r w:rsidR="00811DB9" w:rsidRPr="00F82B69">
        <w:rPr>
          <w:rFonts w:ascii="Times New Roman" w:hAnsi="Times New Roman" w:cs="Times New Roman"/>
          <w:sz w:val="24"/>
          <w:szCs w:val="24"/>
        </w:rPr>
        <w:t xml:space="preserve"> a nurse may be exposed to </w:t>
      </w:r>
      <w:r w:rsidR="00786443">
        <w:rPr>
          <w:rFonts w:ascii="Times New Roman" w:hAnsi="Times New Roman" w:cs="Times New Roman"/>
          <w:sz w:val="24"/>
          <w:szCs w:val="24"/>
        </w:rPr>
        <w:t>severe</w:t>
      </w:r>
      <w:r w:rsidR="00811DB9" w:rsidRPr="00F82B69">
        <w:rPr>
          <w:rFonts w:ascii="Times New Roman" w:hAnsi="Times New Roman" w:cs="Times New Roman"/>
          <w:sz w:val="24"/>
          <w:szCs w:val="24"/>
        </w:rPr>
        <w:t xml:space="preserve"> reactions, including violence on the part of the child’s parents and relatives (</w:t>
      </w:r>
      <w:r w:rsidR="001A4020">
        <w:rPr>
          <w:rFonts w:ascii="Times New Roman" w:hAnsi="Times New Roman" w:cs="Times New Roman"/>
          <w:sz w:val="24"/>
          <w:szCs w:val="24"/>
        </w:rPr>
        <w:t>Faber</w:t>
      </w:r>
      <w:r w:rsidR="00811DB9" w:rsidRPr="00F82B69">
        <w:rPr>
          <w:rFonts w:ascii="Times New Roman" w:hAnsi="Times New Roman" w:cs="Times New Roman"/>
          <w:sz w:val="24"/>
          <w:szCs w:val="24"/>
        </w:rPr>
        <w:t>, 2010), particularly if the nurse and nurse’s family are part of the same community (</w:t>
      </w:r>
      <w:r w:rsidR="0074257D">
        <w:rPr>
          <w:rFonts w:ascii="Times New Roman" w:hAnsi="Times New Roman" w:cs="Times New Roman"/>
          <w:sz w:val="24"/>
          <w:szCs w:val="24"/>
        </w:rPr>
        <w:t>Mathews</w:t>
      </w:r>
      <w:r w:rsidR="00381873">
        <w:rPr>
          <w:rFonts w:ascii="Times New Roman" w:hAnsi="Times New Roman" w:cs="Times New Roman"/>
          <w:sz w:val="24"/>
          <w:szCs w:val="24"/>
        </w:rPr>
        <w:t xml:space="preserve"> &amp; Kenny</w:t>
      </w:r>
      <w:r w:rsidR="00811DB9" w:rsidRPr="00F82B69">
        <w:rPr>
          <w:rFonts w:ascii="Times New Roman" w:hAnsi="Times New Roman" w:cs="Times New Roman"/>
          <w:sz w:val="24"/>
          <w:szCs w:val="24"/>
        </w:rPr>
        <w:t>, 2008)</w:t>
      </w:r>
      <w:r w:rsidR="00CB7507" w:rsidRPr="00F82B69">
        <w:rPr>
          <w:rFonts w:ascii="Times New Roman" w:hAnsi="Times New Roman" w:cs="Times New Roman"/>
          <w:sz w:val="24"/>
          <w:szCs w:val="24"/>
        </w:rPr>
        <w:t>.</w:t>
      </w:r>
    </w:p>
    <w:p w14:paraId="738A5A93" w14:textId="77777777" w:rsidR="009D5596" w:rsidRPr="00F82B69" w:rsidRDefault="009D5596" w:rsidP="009736F6">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Our findings regarding</w:t>
      </w:r>
      <w:r w:rsidR="002D3E00" w:rsidRPr="00F82B69">
        <w:rPr>
          <w:rFonts w:ascii="Times New Roman" w:hAnsi="Times New Roman" w:cs="Times New Roman"/>
          <w:sz w:val="24"/>
          <w:szCs w:val="24"/>
        </w:rPr>
        <w:t xml:space="preserve"> a barrier stemming from fear of </w:t>
      </w:r>
      <w:r w:rsidR="00CE3249" w:rsidRPr="00F82B69">
        <w:rPr>
          <w:rFonts w:ascii="Times New Roman" w:hAnsi="Times New Roman" w:cs="Times New Roman"/>
          <w:sz w:val="24"/>
          <w:szCs w:val="24"/>
        </w:rPr>
        <w:t>reprisal by</w:t>
      </w:r>
      <w:r w:rsidR="002D3E00" w:rsidRPr="00F82B69">
        <w:rPr>
          <w:rFonts w:ascii="Times New Roman" w:hAnsi="Times New Roman" w:cs="Times New Roman"/>
          <w:sz w:val="24"/>
          <w:szCs w:val="24"/>
        </w:rPr>
        <w:t xml:space="preserve"> the family are </w:t>
      </w:r>
      <w:r w:rsidR="009736F6">
        <w:rPr>
          <w:rFonts w:ascii="Times New Roman" w:hAnsi="Times New Roman" w:cs="Times New Roman"/>
          <w:sz w:val="24"/>
          <w:szCs w:val="24"/>
        </w:rPr>
        <w:t>consistent with</w:t>
      </w:r>
      <w:r w:rsidR="002D3E00" w:rsidRPr="00F82B69">
        <w:rPr>
          <w:rFonts w:ascii="Times New Roman" w:hAnsi="Times New Roman" w:cs="Times New Roman"/>
          <w:sz w:val="24"/>
          <w:szCs w:val="24"/>
        </w:rPr>
        <w:t xml:space="preserve"> those of other researchers</w:t>
      </w:r>
      <w:r w:rsidR="009736F6">
        <w:rPr>
          <w:rFonts w:ascii="Times New Roman" w:hAnsi="Times New Roman" w:cs="Times New Roman"/>
          <w:sz w:val="24"/>
          <w:szCs w:val="24"/>
        </w:rPr>
        <w:t xml:space="preserve"> who found that uncertainty about parents’ reactions and fear of violence deter healthcare professionals from reporting</w:t>
      </w:r>
      <w:r w:rsidR="002D3E00" w:rsidRPr="00F82B69">
        <w:rPr>
          <w:rFonts w:ascii="Times New Roman" w:hAnsi="Times New Roman" w:cs="Times New Roman"/>
          <w:sz w:val="24"/>
          <w:szCs w:val="24"/>
        </w:rPr>
        <w:t xml:space="preserve"> (Alvarez et al., 200</w:t>
      </w:r>
      <w:r w:rsidR="00C35506">
        <w:rPr>
          <w:rFonts w:ascii="Times New Roman" w:hAnsi="Times New Roman" w:cs="Times New Roman"/>
          <w:sz w:val="24"/>
          <w:szCs w:val="24"/>
        </w:rPr>
        <w:t xml:space="preserve">4; </w:t>
      </w:r>
      <w:r w:rsidR="00DD7D05">
        <w:rPr>
          <w:rFonts w:ascii="Times New Roman" w:hAnsi="Times New Roman" w:cs="Times New Roman"/>
          <w:sz w:val="24"/>
          <w:szCs w:val="24"/>
        </w:rPr>
        <w:t>Scott &amp; Fraser</w:t>
      </w:r>
      <w:r w:rsidR="00C35506">
        <w:rPr>
          <w:rFonts w:ascii="Times New Roman" w:hAnsi="Times New Roman" w:cs="Times New Roman"/>
          <w:sz w:val="24"/>
          <w:szCs w:val="24"/>
        </w:rPr>
        <w:t>, 20</w:t>
      </w:r>
      <w:r w:rsidR="00BE4902">
        <w:rPr>
          <w:rFonts w:ascii="Times New Roman" w:hAnsi="Times New Roman" w:cs="Times New Roman"/>
          <w:sz w:val="24"/>
          <w:szCs w:val="24"/>
        </w:rPr>
        <w:t>1</w:t>
      </w:r>
      <w:r w:rsidR="00C35506">
        <w:rPr>
          <w:rFonts w:ascii="Times New Roman" w:hAnsi="Times New Roman" w:cs="Times New Roman"/>
          <w:sz w:val="24"/>
          <w:szCs w:val="24"/>
        </w:rPr>
        <w:t>5</w:t>
      </w:r>
      <w:r w:rsidR="002D3E00" w:rsidRPr="00F82B69">
        <w:rPr>
          <w:rFonts w:ascii="Times New Roman" w:hAnsi="Times New Roman" w:cs="Times New Roman"/>
          <w:sz w:val="24"/>
          <w:szCs w:val="24"/>
        </w:rPr>
        <w:t>)</w:t>
      </w:r>
      <w:r w:rsidR="00CE3249" w:rsidRPr="00F82B69">
        <w:rPr>
          <w:rFonts w:ascii="Times New Roman" w:hAnsi="Times New Roman" w:cs="Times New Roman"/>
          <w:sz w:val="24"/>
          <w:szCs w:val="24"/>
        </w:rPr>
        <w:t xml:space="preserve">. </w:t>
      </w:r>
      <w:r w:rsidR="009736F6">
        <w:rPr>
          <w:rFonts w:ascii="Times New Roman" w:hAnsi="Times New Roman" w:cs="Times New Roman"/>
          <w:sz w:val="24"/>
          <w:szCs w:val="24"/>
        </w:rPr>
        <w:t xml:space="preserve">In a study conducted by </w:t>
      </w:r>
      <w:r w:rsidR="00CE3249" w:rsidRPr="00F82B69">
        <w:rPr>
          <w:rFonts w:ascii="Times New Roman" w:hAnsi="Times New Roman" w:cs="Times New Roman"/>
          <w:sz w:val="24"/>
          <w:szCs w:val="24"/>
        </w:rPr>
        <w:t>Flaherty et al.</w:t>
      </w:r>
      <w:r w:rsidR="009736F6">
        <w:rPr>
          <w:rFonts w:ascii="Times New Roman" w:hAnsi="Times New Roman" w:cs="Times New Roman"/>
          <w:sz w:val="24"/>
          <w:szCs w:val="24"/>
        </w:rPr>
        <w:t xml:space="preserve"> (</w:t>
      </w:r>
      <w:r w:rsidR="00CE3249" w:rsidRPr="00F82B69">
        <w:rPr>
          <w:rFonts w:ascii="Times New Roman" w:hAnsi="Times New Roman" w:cs="Times New Roman"/>
          <w:sz w:val="24"/>
          <w:szCs w:val="24"/>
        </w:rPr>
        <w:t>201</w:t>
      </w:r>
      <w:r w:rsidR="00BA6CD6">
        <w:rPr>
          <w:rFonts w:ascii="Times New Roman" w:hAnsi="Times New Roman" w:cs="Times New Roman"/>
          <w:sz w:val="24"/>
          <w:szCs w:val="24"/>
        </w:rPr>
        <w:t>2</w:t>
      </w:r>
      <w:r w:rsidR="009736F6">
        <w:rPr>
          <w:rFonts w:ascii="Times New Roman" w:hAnsi="Times New Roman" w:cs="Times New Roman"/>
          <w:sz w:val="24"/>
          <w:szCs w:val="24"/>
        </w:rPr>
        <w:t>)</w:t>
      </w:r>
      <w:r w:rsidR="00E940F1">
        <w:rPr>
          <w:rFonts w:ascii="Times New Roman" w:hAnsi="Times New Roman" w:cs="Times New Roman"/>
          <w:sz w:val="24"/>
          <w:szCs w:val="24"/>
        </w:rPr>
        <w:t>,</w:t>
      </w:r>
      <w:r w:rsidR="00CE3249" w:rsidRPr="00F82B69">
        <w:rPr>
          <w:rFonts w:ascii="Times New Roman" w:hAnsi="Times New Roman" w:cs="Times New Roman"/>
          <w:sz w:val="24"/>
          <w:szCs w:val="24"/>
        </w:rPr>
        <w:t xml:space="preserve"> </w:t>
      </w:r>
      <w:r w:rsidR="009736F6">
        <w:rPr>
          <w:rFonts w:ascii="Times New Roman" w:hAnsi="Times New Roman" w:cs="Times New Roman"/>
          <w:sz w:val="24"/>
          <w:szCs w:val="24"/>
        </w:rPr>
        <w:t xml:space="preserve">56 child abuse physicians who completed a </w:t>
      </w:r>
      <w:r w:rsidR="009736F6" w:rsidRPr="009736F6">
        <w:rPr>
          <w:rFonts w:ascii="Times New Roman" w:hAnsi="Times New Roman" w:cs="Times New Roman"/>
          <w:sz w:val="24"/>
          <w:szCs w:val="24"/>
        </w:rPr>
        <w:t>written survey reported many negative consequences</w:t>
      </w:r>
      <w:r w:rsidR="009736F6">
        <w:rPr>
          <w:rFonts w:ascii="Times New Roman" w:hAnsi="Times New Roman" w:cs="Times New Roman"/>
          <w:sz w:val="24"/>
          <w:szCs w:val="24"/>
        </w:rPr>
        <w:t>, with 52% indicating</w:t>
      </w:r>
      <w:r w:rsidR="009736F6" w:rsidRPr="009736F6">
        <w:rPr>
          <w:rFonts w:ascii="Times New Roman" w:hAnsi="Times New Roman" w:cs="Times New Roman"/>
          <w:sz w:val="24"/>
          <w:szCs w:val="24"/>
        </w:rPr>
        <w:t xml:space="preserve"> </w:t>
      </w:r>
      <w:r w:rsidR="00D46F7B">
        <w:rPr>
          <w:rFonts w:ascii="Times New Roman" w:hAnsi="Times New Roman" w:cs="Times New Roman"/>
          <w:sz w:val="24"/>
          <w:szCs w:val="24"/>
        </w:rPr>
        <w:t xml:space="preserve">that they experienced </w:t>
      </w:r>
      <w:r w:rsidR="009736F6" w:rsidRPr="009736F6">
        <w:rPr>
          <w:rFonts w:ascii="Times New Roman" w:hAnsi="Times New Roman" w:cs="Times New Roman"/>
          <w:sz w:val="24"/>
          <w:szCs w:val="24"/>
        </w:rPr>
        <w:t>threats to their personal safety</w:t>
      </w:r>
      <w:r w:rsidR="009736F6">
        <w:rPr>
          <w:rFonts w:ascii="Times New Roman" w:hAnsi="Times New Roman" w:cs="Times New Roman"/>
          <w:sz w:val="24"/>
          <w:szCs w:val="24"/>
        </w:rPr>
        <w:t xml:space="preserve">. </w:t>
      </w:r>
      <w:r w:rsidR="00921ECF" w:rsidRPr="00F82B69">
        <w:rPr>
          <w:rFonts w:ascii="Times New Roman" w:hAnsi="Times New Roman" w:cs="Times New Roman"/>
          <w:sz w:val="24"/>
          <w:szCs w:val="24"/>
        </w:rPr>
        <w:t>In another study healthcare workers pointed to the need for focused training in the following areas: how to appear in court proceedings, how to speak with abused children, and how to treat parents who react angrily to their child being questioned (</w:t>
      </w:r>
      <w:commentRangeStart w:id="22"/>
      <w:commentRangeStart w:id="23"/>
      <w:commentRangeStart w:id="24"/>
      <w:commentRangeStart w:id="25"/>
      <w:proofErr w:type="spellStart"/>
      <w:r w:rsidR="00921ECF" w:rsidRPr="00F82B69">
        <w:rPr>
          <w:rFonts w:ascii="Times New Roman" w:hAnsi="Times New Roman" w:cs="Times New Roman"/>
          <w:sz w:val="24"/>
          <w:szCs w:val="24"/>
        </w:rPr>
        <w:t>Benbenisht</w:t>
      </w:r>
      <w:commentRangeStart w:id="26"/>
      <w:r w:rsidR="00921ECF" w:rsidRPr="00F82B69">
        <w:rPr>
          <w:rFonts w:ascii="Times New Roman" w:hAnsi="Times New Roman" w:cs="Times New Roman"/>
          <w:sz w:val="24"/>
          <w:szCs w:val="24"/>
        </w:rPr>
        <w:t>y</w:t>
      </w:r>
      <w:proofErr w:type="spellEnd"/>
      <w:r w:rsidR="00921ECF" w:rsidRPr="00F82B69">
        <w:rPr>
          <w:rFonts w:ascii="Times New Roman" w:hAnsi="Times New Roman" w:cs="Times New Roman"/>
          <w:sz w:val="24"/>
          <w:szCs w:val="24"/>
        </w:rPr>
        <w:t xml:space="preserve"> et al., 2010</w:t>
      </w:r>
      <w:commentRangeEnd w:id="22"/>
      <w:r w:rsidR="00E32794">
        <w:rPr>
          <w:rStyle w:val="CommentReference"/>
          <w:rtl/>
        </w:rPr>
        <w:commentReference w:id="22"/>
      </w:r>
      <w:commentRangeEnd w:id="23"/>
      <w:r w:rsidR="00BC76F5">
        <w:rPr>
          <w:rStyle w:val="CommentReference"/>
          <w:rtl/>
        </w:rPr>
        <w:commentReference w:id="23"/>
      </w:r>
      <w:commentRangeEnd w:id="24"/>
      <w:r w:rsidR="009736F6">
        <w:rPr>
          <w:rStyle w:val="CommentReference"/>
        </w:rPr>
        <w:commentReference w:id="24"/>
      </w:r>
      <w:commentRangeEnd w:id="26"/>
      <w:r w:rsidR="003E34C6">
        <w:rPr>
          <w:rStyle w:val="CommentReference"/>
          <w:rtl/>
        </w:rPr>
        <w:commentReference w:id="26"/>
      </w:r>
      <w:commentRangeEnd w:id="25"/>
      <w:r w:rsidR="00313082">
        <w:rPr>
          <w:rStyle w:val="CommentReference"/>
        </w:rPr>
        <w:commentReference w:id="25"/>
      </w:r>
      <w:r w:rsidR="00921ECF" w:rsidRPr="00F82B69">
        <w:rPr>
          <w:rFonts w:ascii="Times New Roman" w:hAnsi="Times New Roman" w:cs="Times New Roman"/>
          <w:sz w:val="24"/>
          <w:szCs w:val="24"/>
        </w:rPr>
        <w:t>).</w:t>
      </w:r>
    </w:p>
    <w:p w14:paraId="1DC1B689" w14:textId="77777777" w:rsidR="004875BB" w:rsidRDefault="00C02E3D" w:rsidP="004875BB">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A70F0F" w:rsidRPr="00F82B69">
        <w:rPr>
          <w:rFonts w:ascii="Times New Roman" w:hAnsi="Times New Roman" w:cs="Times New Roman"/>
          <w:sz w:val="24"/>
          <w:szCs w:val="24"/>
        </w:rPr>
        <w:t>In the current reality, professional, legal, and practical factors prevent social workers and the police from providing information about an investigation. Yet without feedback and information about the outcome of reporting, an informant nurse cannot draw lessons from one case for the next one (</w:t>
      </w:r>
      <w:r w:rsidR="00E32794">
        <w:rPr>
          <w:rFonts w:ascii="Times New Roman" w:hAnsi="Times New Roman" w:cs="Times New Roman"/>
          <w:sz w:val="24"/>
          <w:szCs w:val="24"/>
        </w:rPr>
        <w:t>Pesach</w:t>
      </w:r>
      <w:r w:rsidR="00A70F0F" w:rsidRPr="00F82B69">
        <w:rPr>
          <w:rFonts w:ascii="Times New Roman" w:hAnsi="Times New Roman" w:cs="Times New Roman"/>
          <w:sz w:val="24"/>
          <w:szCs w:val="24"/>
        </w:rPr>
        <w:t xml:space="preserve">, 2010). Nurses might therefore feel </w:t>
      </w:r>
      <w:r w:rsidR="00484428">
        <w:rPr>
          <w:rFonts w:ascii="Times New Roman" w:hAnsi="Times New Roman" w:cs="Times New Roman"/>
          <w:sz w:val="24"/>
          <w:szCs w:val="24"/>
        </w:rPr>
        <w:t>that they lost control</w:t>
      </w:r>
      <w:r w:rsidR="00A70F0F" w:rsidRPr="00F82B69">
        <w:rPr>
          <w:rFonts w:ascii="Times New Roman" w:hAnsi="Times New Roman" w:cs="Times New Roman"/>
          <w:sz w:val="24"/>
          <w:szCs w:val="24"/>
        </w:rPr>
        <w:t xml:space="preserve"> or that events unfolded in an undesirable way.</w:t>
      </w:r>
      <w:r w:rsidR="004875BB">
        <w:rPr>
          <w:rFonts w:ascii="Times New Roman" w:hAnsi="Times New Roman" w:cs="Times New Roman"/>
          <w:sz w:val="24"/>
          <w:szCs w:val="24"/>
        </w:rPr>
        <w:t xml:space="preserve"> An Australian study found:</w:t>
      </w:r>
    </w:p>
    <w:p w14:paraId="2B84666F" w14:textId="63E0E7C3" w:rsidR="00C02E3D" w:rsidRDefault="004875BB" w:rsidP="00006274">
      <w:pPr>
        <w:bidi w:val="0"/>
        <w:spacing w:after="0" w:line="480" w:lineRule="auto"/>
        <w:ind w:left="720"/>
        <w:rPr>
          <w:rFonts w:ascii="Times New Roman" w:hAnsi="Times New Roman" w:cs="Times New Roman"/>
          <w:sz w:val="24"/>
          <w:szCs w:val="24"/>
        </w:rPr>
      </w:pPr>
      <w:r w:rsidRPr="004875BB">
        <w:rPr>
          <w:rFonts w:ascii="Times New Roman" w:hAnsi="Times New Roman" w:cs="Times New Roman"/>
          <w:sz w:val="24"/>
          <w:szCs w:val="24"/>
        </w:rPr>
        <w:t>The distress surrounding the decision to report was amplified by the lack of support and feedback from CPS</w:t>
      </w:r>
      <w:r w:rsidR="00006274">
        <w:rPr>
          <w:rFonts w:ascii="Times New Roman" w:hAnsi="Times New Roman" w:cs="Times New Roman"/>
          <w:sz w:val="24"/>
          <w:szCs w:val="24"/>
        </w:rPr>
        <w:t xml:space="preserve"> [Child Protection Services]</w:t>
      </w:r>
      <w:r w:rsidRPr="004875BB">
        <w:rPr>
          <w:rFonts w:ascii="Times New Roman" w:hAnsi="Times New Roman" w:cs="Times New Roman"/>
          <w:sz w:val="24"/>
          <w:szCs w:val="24"/>
        </w:rPr>
        <w:t xml:space="preserve">. Distressing encounters with CPS increased the emotional strain of reporting. The lack of feedback prevented GPs </w:t>
      </w:r>
      <w:ins w:id="27" w:author="merav" w:date="2021-10-17T11:07:00Z">
        <w:r w:rsidR="00BD72AE">
          <w:rPr>
            <w:rFonts w:ascii="Times New Roman" w:hAnsi="Times New Roman" w:cs="Times New Roman"/>
            <w:sz w:val="24"/>
            <w:szCs w:val="24"/>
          </w:rPr>
          <w:t xml:space="preserve">[general practitioners] </w:t>
        </w:r>
      </w:ins>
      <w:r w:rsidRPr="004875BB">
        <w:rPr>
          <w:rFonts w:ascii="Times New Roman" w:hAnsi="Times New Roman" w:cs="Times New Roman"/>
          <w:sz w:val="24"/>
          <w:szCs w:val="24"/>
        </w:rPr>
        <w:t>and PNs</w:t>
      </w:r>
      <w:ins w:id="28" w:author="merav" w:date="2021-10-17T11:07:00Z">
        <w:r w:rsidR="00BD72AE">
          <w:rPr>
            <w:rFonts w:ascii="Times New Roman" w:hAnsi="Times New Roman" w:cs="Times New Roman"/>
            <w:sz w:val="24"/>
            <w:szCs w:val="24"/>
          </w:rPr>
          <w:t xml:space="preserve"> [practice nurses]</w:t>
        </w:r>
      </w:ins>
      <w:r w:rsidRPr="004875BB">
        <w:rPr>
          <w:rFonts w:ascii="Times New Roman" w:hAnsi="Times New Roman" w:cs="Times New Roman"/>
          <w:sz w:val="24"/>
          <w:szCs w:val="24"/>
        </w:rPr>
        <w:t xml:space="preserve"> from </w:t>
      </w:r>
      <w:r w:rsidRPr="004875BB">
        <w:rPr>
          <w:rFonts w:ascii="Times New Roman" w:hAnsi="Times New Roman" w:cs="Times New Roman"/>
          <w:sz w:val="24"/>
          <w:szCs w:val="24"/>
        </w:rPr>
        <w:lastRenderedPageBreak/>
        <w:t>gaining closure and seemed to negatively affect their confidence in acting on their suspicions, making them feel undervalued and ignored</w:t>
      </w:r>
      <w:r w:rsidR="00A70F0F" w:rsidRPr="00F82B69">
        <w:rPr>
          <w:rFonts w:ascii="Times New Roman" w:hAnsi="Times New Roman" w:cs="Times New Roman"/>
          <w:sz w:val="24"/>
          <w:szCs w:val="24"/>
        </w:rPr>
        <w:t xml:space="preserve"> (</w:t>
      </w:r>
      <w:r>
        <w:rPr>
          <w:rFonts w:ascii="Times New Roman" w:hAnsi="Times New Roman" w:cs="Times New Roman"/>
          <w:sz w:val="24"/>
          <w:szCs w:val="24"/>
        </w:rPr>
        <w:t>Kuruppu et al., 2018, p. 732</w:t>
      </w:r>
      <w:r w:rsidR="00A70F0F" w:rsidRPr="00F82B69">
        <w:rPr>
          <w:rFonts w:ascii="Times New Roman" w:hAnsi="Times New Roman" w:cs="Times New Roman"/>
          <w:sz w:val="24"/>
          <w:szCs w:val="24"/>
        </w:rPr>
        <w:t>).</w:t>
      </w:r>
    </w:p>
    <w:p w14:paraId="115A80CD" w14:textId="77777777" w:rsidR="00006274" w:rsidRPr="00F82B69" w:rsidRDefault="00006274" w:rsidP="00BE4902">
      <w:pPr>
        <w:bidi w:val="0"/>
        <w:spacing w:after="0" w:line="480" w:lineRule="auto"/>
        <w:rPr>
          <w:rFonts w:ascii="Times New Roman" w:hAnsi="Times New Roman" w:cs="Times New Roman"/>
          <w:sz w:val="24"/>
          <w:szCs w:val="24"/>
        </w:rPr>
      </w:pPr>
      <w:r>
        <w:rPr>
          <w:rFonts w:ascii="Times New Roman" w:hAnsi="Times New Roman" w:cs="Times New Roman"/>
          <w:sz w:val="24"/>
          <w:szCs w:val="24"/>
        </w:rPr>
        <w:t>Similarly, a study conducted in the United States</w:t>
      </w:r>
      <w:r w:rsidR="00BE4902">
        <w:rPr>
          <w:rFonts w:ascii="Times New Roman" w:hAnsi="Times New Roman" w:cs="Times New Roman"/>
          <w:sz w:val="24"/>
          <w:szCs w:val="24"/>
        </w:rPr>
        <w:t xml:space="preserve"> found that “</w:t>
      </w:r>
      <w:r w:rsidR="00BE4902" w:rsidRPr="00BE4902">
        <w:rPr>
          <w:rFonts w:ascii="Times New Roman" w:hAnsi="Times New Roman" w:cs="Times New Roman"/>
          <w:sz w:val="24"/>
          <w:szCs w:val="24"/>
        </w:rPr>
        <w:t>Past negative experience with CPS and perceived lack of benefit to the child were common reasons given by providers for not reporting</w:t>
      </w:r>
      <w:r w:rsidR="00BE4902">
        <w:rPr>
          <w:rFonts w:ascii="Times New Roman" w:hAnsi="Times New Roman" w:cs="Times New Roman"/>
          <w:sz w:val="24"/>
          <w:szCs w:val="24"/>
        </w:rPr>
        <w:t>”</w:t>
      </w:r>
      <w:r>
        <w:rPr>
          <w:rFonts w:ascii="Times New Roman" w:hAnsi="Times New Roman" w:cs="Times New Roman"/>
          <w:sz w:val="24"/>
          <w:szCs w:val="24"/>
        </w:rPr>
        <w:t xml:space="preserve"> (Flaherty et al., 2000</w:t>
      </w:r>
      <w:r w:rsidR="00BE4902">
        <w:rPr>
          <w:rFonts w:ascii="Times New Roman" w:hAnsi="Times New Roman" w:cs="Times New Roman"/>
          <w:sz w:val="24"/>
          <w:szCs w:val="24"/>
        </w:rPr>
        <w:t>, 489</w:t>
      </w:r>
      <w:r>
        <w:rPr>
          <w:rFonts w:ascii="Times New Roman" w:hAnsi="Times New Roman" w:cs="Times New Roman"/>
          <w:sz w:val="24"/>
          <w:szCs w:val="24"/>
        </w:rPr>
        <w:t>)</w:t>
      </w:r>
      <w:r w:rsidR="00BE4902">
        <w:rPr>
          <w:rFonts w:ascii="Times New Roman" w:hAnsi="Times New Roman" w:cs="Times New Roman"/>
          <w:sz w:val="24"/>
          <w:szCs w:val="24"/>
        </w:rPr>
        <w:t>.</w:t>
      </w:r>
    </w:p>
    <w:p w14:paraId="580BEF18" w14:textId="77777777" w:rsidR="00A70F0F" w:rsidRPr="00E32794" w:rsidRDefault="00A70F0F" w:rsidP="00F82B69">
      <w:pPr>
        <w:bidi w:val="0"/>
        <w:spacing w:after="0" w:line="480" w:lineRule="auto"/>
        <w:rPr>
          <w:rFonts w:ascii="Times New Roman" w:hAnsi="Times New Roman" w:cs="Times New Roman"/>
          <w:sz w:val="24"/>
          <w:szCs w:val="24"/>
        </w:rPr>
      </w:pPr>
      <w:r w:rsidRPr="00E32794">
        <w:rPr>
          <w:rFonts w:ascii="Times New Roman" w:hAnsi="Times New Roman" w:cs="Times New Roman"/>
          <w:b/>
          <w:bCs/>
          <w:sz w:val="24"/>
          <w:szCs w:val="24"/>
        </w:rPr>
        <w:t xml:space="preserve">The Importance of </w:t>
      </w:r>
      <w:r w:rsidR="005072E8">
        <w:rPr>
          <w:rFonts w:ascii="Times New Roman" w:hAnsi="Times New Roman" w:cs="Times New Roman"/>
          <w:b/>
          <w:bCs/>
          <w:sz w:val="24"/>
          <w:szCs w:val="24"/>
        </w:rPr>
        <w:t xml:space="preserve">Consulting </w:t>
      </w:r>
      <w:proofErr w:type="gramStart"/>
      <w:r w:rsidR="005072E8">
        <w:rPr>
          <w:rFonts w:ascii="Times New Roman" w:hAnsi="Times New Roman" w:cs="Times New Roman"/>
          <w:b/>
          <w:bCs/>
          <w:sz w:val="24"/>
          <w:szCs w:val="24"/>
        </w:rPr>
        <w:t>With</w:t>
      </w:r>
      <w:proofErr w:type="gramEnd"/>
      <w:r w:rsidRPr="00E32794">
        <w:rPr>
          <w:rFonts w:ascii="Times New Roman" w:hAnsi="Times New Roman" w:cs="Times New Roman"/>
          <w:b/>
          <w:bCs/>
          <w:sz w:val="24"/>
          <w:szCs w:val="24"/>
        </w:rPr>
        <w:t xml:space="preserve"> Colleagues</w:t>
      </w:r>
    </w:p>
    <w:p w14:paraId="5CE05584" w14:textId="77777777" w:rsidR="00A70F0F" w:rsidRPr="00F82B69" w:rsidRDefault="00A70F0F"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t>The</w:t>
      </w:r>
      <w:r w:rsidR="00C33AF0" w:rsidRPr="00F82B69">
        <w:rPr>
          <w:rFonts w:ascii="Times New Roman" w:hAnsi="Times New Roman" w:cs="Times New Roman"/>
          <w:sz w:val="24"/>
          <w:szCs w:val="24"/>
        </w:rPr>
        <w:t xml:space="preserve"> findings of our </w:t>
      </w:r>
      <w:r w:rsidRPr="00F82B69">
        <w:rPr>
          <w:rFonts w:ascii="Times New Roman" w:hAnsi="Times New Roman" w:cs="Times New Roman"/>
          <w:sz w:val="24"/>
          <w:szCs w:val="24"/>
        </w:rPr>
        <w:t>study indicate that a</w:t>
      </w:r>
      <w:r w:rsidR="00C33AF0" w:rsidRPr="00F82B69">
        <w:rPr>
          <w:rFonts w:ascii="Times New Roman" w:hAnsi="Times New Roman" w:cs="Times New Roman"/>
          <w:sz w:val="24"/>
          <w:szCs w:val="24"/>
        </w:rPr>
        <w:t xml:space="preserve"> nurse </w:t>
      </w:r>
      <w:r w:rsidRPr="00F82B69">
        <w:rPr>
          <w:rFonts w:ascii="Times New Roman" w:hAnsi="Times New Roman" w:cs="Times New Roman"/>
          <w:sz w:val="24"/>
          <w:szCs w:val="24"/>
        </w:rPr>
        <w:t>who works alone</w:t>
      </w:r>
      <w:r w:rsidR="00C33AF0" w:rsidRPr="00F82B69">
        <w:rPr>
          <w:rFonts w:ascii="Times New Roman" w:hAnsi="Times New Roman" w:cs="Times New Roman"/>
          <w:sz w:val="24"/>
          <w:szCs w:val="24"/>
        </w:rPr>
        <w:t xml:space="preserve">, having no colleagues with whom to consult, will find it difficult to report on a case that has aroused suspicion of abuse or neglect. </w:t>
      </w:r>
      <w:r w:rsidR="00E53B86" w:rsidRPr="00F82B69">
        <w:rPr>
          <w:rFonts w:ascii="Times New Roman" w:hAnsi="Times New Roman" w:cs="Times New Roman"/>
          <w:sz w:val="24"/>
          <w:szCs w:val="24"/>
        </w:rPr>
        <w:t>When the suspicion arises during an encounter in the clinic,</w:t>
      </w:r>
      <w:r w:rsidR="005A2D79" w:rsidRPr="00F82B69">
        <w:rPr>
          <w:rFonts w:ascii="Times New Roman" w:hAnsi="Times New Roman" w:cs="Times New Roman"/>
          <w:sz w:val="24"/>
          <w:szCs w:val="24"/>
        </w:rPr>
        <w:t xml:space="preserve"> the nurse also experiences emotional turmoil and feels the need to discuss the matter with another staff member. On the other hand,</w:t>
      </w:r>
      <w:r w:rsidR="00D12D3A" w:rsidRPr="00F82B69">
        <w:rPr>
          <w:rFonts w:ascii="Times New Roman" w:hAnsi="Times New Roman" w:cs="Times New Roman"/>
          <w:sz w:val="24"/>
          <w:szCs w:val="24"/>
        </w:rPr>
        <w:t xml:space="preserve"> in clinics that employed a number of nurses, the option of consulting with another nurse or with a physician facilitates decision-making </w:t>
      </w:r>
      <w:r w:rsidR="00576DD8">
        <w:rPr>
          <w:rFonts w:ascii="Times New Roman" w:hAnsi="Times New Roman" w:cs="Times New Roman"/>
          <w:sz w:val="24"/>
          <w:szCs w:val="24"/>
        </w:rPr>
        <w:t>on</w:t>
      </w:r>
      <w:r w:rsidR="00D12D3A" w:rsidRPr="00F82B69">
        <w:rPr>
          <w:rFonts w:ascii="Times New Roman" w:hAnsi="Times New Roman" w:cs="Times New Roman"/>
          <w:sz w:val="24"/>
          <w:szCs w:val="24"/>
        </w:rPr>
        <w:t xml:space="preserve"> reporting. Our findings in this regard are consistent with those of Paavilainen et al. (2000), </w:t>
      </w:r>
      <w:r w:rsidR="001D2EC9" w:rsidRPr="00F82B69">
        <w:rPr>
          <w:rFonts w:ascii="Times New Roman" w:hAnsi="Times New Roman" w:cs="Times New Roman"/>
          <w:sz w:val="24"/>
          <w:szCs w:val="24"/>
        </w:rPr>
        <w:t xml:space="preserve">who found that </w:t>
      </w:r>
      <w:r w:rsidR="005C5EAA">
        <w:rPr>
          <w:rFonts w:ascii="Times New Roman" w:hAnsi="Times New Roman" w:cs="Times New Roman"/>
          <w:sz w:val="24"/>
          <w:szCs w:val="24"/>
        </w:rPr>
        <w:t xml:space="preserve">in cases of suspected </w:t>
      </w:r>
      <w:r w:rsidR="001D2EC9" w:rsidRPr="00F82B69">
        <w:rPr>
          <w:rFonts w:ascii="Times New Roman" w:hAnsi="Times New Roman" w:cs="Times New Roman"/>
          <w:sz w:val="24"/>
          <w:szCs w:val="24"/>
        </w:rPr>
        <w:t xml:space="preserve">child abuse or neglect, a nurse or physician will consult with another professional, usually on the same staff. </w:t>
      </w:r>
      <w:r w:rsidR="001528C2" w:rsidRPr="00F82B69">
        <w:rPr>
          <w:rFonts w:ascii="Times New Roman" w:hAnsi="Times New Roman" w:cs="Times New Roman"/>
          <w:sz w:val="24"/>
          <w:szCs w:val="24"/>
        </w:rPr>
        <w:t xml:space="preserve">They almost never consult with a professional outside of the hospital (Paavilainen et al., 2000). </w:t>
      </w:r>
      <w:r w:rsidR="001528C2" w:rsidRPr="00025E44">
        <w:rPr>
          <w:rFonts w:ascii="Times New Roman" w:hAnsi="Times New Roman" w:cs="Times New Roman"/>
          <w:sz w:val="24"/>
          <w:szCs w:val="24"/>
        </w:rPr>
        <w:t>Zusman</w:t>
      </w:r>
      <w:r w:rsidR="001528C2" w:rsidRPr="00F82B69">
        <w:rPr>
          <w:rFonts w:ascii="Times New Roman" w:hAnsi="Times New Roman" w:cs="Times New Roman"/>
          <w:sz w:val="24"/>
          <w:szCs w:val="24"/>
        </w:rPr>
        <w:t xml:space="preserve"> (2017) found that </w:t>
      </w:r>
      <w:r w:rsidR="00025E44">
        <w:rPr>
          <w:rFonts w:ascii="Times New Roman" w:hAnsi="Times New Roman" w:cs="Times New Roman"/>
          <w:sz w:val="24"/>
          <w:szCs w:val="24"/>
        </w:rPr>
        <w:t>early childcare center</w:t>
      </w:r>
      <w:r w:rsidR="001528C2" w:rsidRPr="00F82B69">
        <w:rPr>
          <w:rFonts w:ascii="Times New Roman" w:hAnsi="Times New Roman" w:cs="Times New Roman"/>
          <w:sz w:val="24"/>
          <w:szCs w:val="24"/>
        </w:rPr>
        <w:t xml:space="preserve"> nurses prefer to approach a social worker on staff at the same clinic.</w:t>
      </w:r>
    </w:p>
    <w:p w14:paraId="253D9514" w14:textId="77777777" w:rsidR="001528C2" w:rsidRPr="00F82B69" w:rsidRDefault="001528C2" w:rsidP="00E32794">
      <w:pPr>
        <w:bidi w:val="0"/>
        <w:spacing w:after="0" w:line="480" w:lineRule="auto"/>
        <w:jc w:val="center"/>
        <w:rPr>
          <w:rFonts w:ascii="Times New Roman" w:hAnsi="Times New Roman" w:cs="Times New Roman"/>
          <w:b/>
          <w:bCs/>
          <w:sz w:val="24"/>
          <w:szCs w:val="24"/>
        </w:rPr>
      </w:pPr>
      <w:r w:rsidRPr="00E32794">
        <w:rPr>
          <w:rFonts w:ascii="Times New Roman" w:hAnsi="Times New Roman" w:cs="Times New Roman"/>
          <w:b/>
          <w:bCs/>
          <w:sz w:val="24"/>
          <w:szCs w:val="24"/>
        </w:rPr>
        <w:t>Summary and Conclusions</w:t>
      </w:r>
    </w:p>
    <w:p w14:paraId="468CD7DD" w14:textId="77777777" w:rsidR="001528C2" w:rsidRPr="00F82B69" w:rsidRDefault="001528C2"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b/>
          <w:bCs/>
          <w:sz w:val="24"/>
          <w:szCs w:val="24"/>
        </w:rPr>
        <w:tab/>
      </w:r>
      <w:r w:rsidR="00BE0261" w:rsidRPr="00F82B69">
        <w:rPr>
          <w:rFonts w:ascii="Times New Roman" w:hAnsi="Times New Roman" w:cs="Times New Roman"/>
          <w:sz w:val="24"/>
          <w:szCs w:val="24"/>
        </w:rPr>
        <w:t>Reporting on abuse and neglect is a professional duty enshrined in law. The enactment of this law in Israel in 1989 created a new reality,</w:t>
      </w:r>
      <w:r w:rsidR="00871C2C" w:rsidRPr="00F82B69">
        <w:rPr>
          <w:rFonts w:ascii="Times New Roman" w:hAnsi="Times New Roman" w:cs="Times New Roman"/>
          <w:sz w:val="24"/>
          <w:szCs w:val="24"/>
        </w:rPr>
        <w:t xml:space="preserve"> designating a legal and moral obligation, on the part of society in general as well as professionals, to break the code of silence surrounding child abuse. Despite this, the rates of reporting among community nurses continue to be very low. There seems to be a continuous difficulty, </w:t>
      </w:r>
      <w:r w:rsidR="00320874">
        <w:rPr>
          <w:rFonts w:ascii="Times New Roman" w:hAnsi="Times New Roman" w:cs="Times New Roman"/>
          <w:sz w:val="24"/>
          <w:szCs w:val="24"/>
        </w:rPr>
        <w:lastRenderedPageBreak/>
        <w:t>from the point of</w:t>
      </w:r>
      <w:r w:rsidR="00871C2C" w:rsidRPr="00F82B69">
        <w:rPr>
          <w:rFonts w:ascii="Times New Roman" w:hAnsi="Times New Roman" w:cs="Times New Roman"/>
          <w:sz w:val="24"/>
          <w:szCs w:val="24"/>
        </w:rPr>
        <w:t xml:space="preserve"> identification </w:t>
      </w:r>
      <w:r w:rsidR="00320874">
        <w:rPr>
          <w:rFonts w:ascii="Times New Roman" w:hAnsi="Times New Roman" w:cs="Times New Roman"/>
          <w:sz w:val="24"/>
          <w:szCs w:val="24"/>
        </w:rPr>
        <w:t xml:space="preserve">through </w:t>
      </w:r>
      <w:r w:rsidR="00871C2C" w:rsidRPr="00F82B69">
        <w:rPr>
          <w:rFonts w:ascii="Times New Roman" w:hAnsi="Times New Roman" w:cs="Times New Roman"/>
          <w:sz w:val="24"/>
          <w:szCs w:val="24"/>
        </w:rPr>
        <w:t>the stage of reporting to authorities.</w:t>
      </w:r>
      <w:r w:rsidR="002900D3" w:rsidRPr="00F82B69">
        <w:rPr>
          <w:rFonts w:ascii="Times New Roman" w:hAnsi="Times New Roman" w:cs="Times New Roman"/>
          <w:sz w:val="24"/>
          <w:szCs w:val="24"/>
        </w:rPr>
        <w:t xml:space="preserve"> As presented in this study, a duty to report by itself, without training that is dedicated to the matter and supplemented by appropriate resources, is not sufficient to increase the rate of reporting.</w:t>
      </w:r>
    </w:p>
    <w:p w14:paraId="24420A96" w14:textId="56435B98" w:rsidR="002900D3" w:rsidRPr="00F82B69" w:rsidRDefault="002900D3" w:rsidP="00F82B69">
      <w:pPr>
        <w:bidi w:val="0"/>
        <w:spacing w:after="0" w:line="480" w:lineRule="auto"/>
        <w:rPr>
          <w:rFonts w:ascii="Times New Roman" w:hAnsi="Times New Roman" w:cs="Times New Roman"/>
          <w:sz w:val="24"/>
          <w:szCs w:val="24"/>
        </w:rPr>
      </w:pPr>
      <w:r w:rsidRPr="00F82B69">
        <w:rPr>
          <w:rFonts w:ascii="Times New Roman" w:hAnsi="Times New Roman" w:cs="Times New Roman"/>
          <w:sz w:val="24"/>
          <w:szCs w:val="24"/>
        </w:rPr>
        <w:tab/>
      </w:r>
      <w:r w:rsidR="00A77848" w:rsidRPr="00F82B69">
        <w:rPr>
          <w:rFonts w:ascii="Times New Roman" w:hAnsi="Times New Roman" w:cs="Times New Roman"/>
          <w:sz w:val="24"/>
          <w:szCs w:val="24"/>
        </w:rPr>
        <w:t>In order for nurses to fulfill their legal and moral duty,</w:t>
      </w:r>
      <w:r w:rsidR="00386969" w:rsidRPr="00F82B69">
        <w:rPr>
          <w:rFonts w:ascii="Times New Roman" w:hAnsi="Times New Roman" w:cs="Times New Roman"/>
          <w:sz w:val="24"/>
          <w:szCs w:val="24"/>
        </w:rPr>
        <w:t xml:space="preserve"> policymakers must formulate clear and agreed-upon rules for identifying various forms of harm and</w:t>
      </w:r>
      <w:r w:rsidR="00543153" w:rsidRPr="00F82B69">
        <w:rPr>
          <w:rFonts w:ascii="Times New Roman" w:hAnsi="Times New Roman" w:cs="Times New Roman"/>
          <w:sz w:val="24"/>
          <w:szCs w:val="24"/>
        </w:rPr>
        <w:t xml:space="preserve"> determining </w:t>
      </w:r>
      <w:r w:rsidR="00386969" w:rsidRPr="00F82B69">
        <w:rPr>
          <w:rFonts w:ascii="Times New Roman" w:hAnsi="Times New Roman" w:cs="Times New Roman"/>
          <w:sz w:val="24"/>
          <w:szCs w:val="24"/>
        </w:rPr>
        <w:t>the existence of a “reasonable basis” to believe that a crime has been committed.</w:t>
      </w:r>
      <w:r w:rsidR="00CD6F35" w:rsidRPr="00F82B69">
        <w:rPr>
          <w:rFonts w:ascii="Times New Roman" w:hAnsi="Times New Roman" w:cs="Times New Roman"/>
          <w:sz w:val="24"/>
          <w:szCs w:val="24"/>
        </w:rPr>
        <w:t xml:space="preserve"> </w:t>
      </w:r>
      <w:r w:rsidR="00CF4A8A">
        <w:rPr>
          <w:rFonts w:ascii="Times New Roman" w:hAnsi="Times New Roman" w:cs="Times New Roman"/>
          <w:sz w:val="24"/>
          <w:szCs w:val="24"/>
        </w:rPr>
        <w:t>It is necessary to develop and implement</w:t>
      </w:r>
      <w:r w:rsidR="00CD6F35" w:rsidRPr="00F82B69">
        <w:rPr>
          <w:rFonts w:ascii="Times New Roman" w:hAnsi="Times New Roman" w:cs="Times New Roman"/>
          <w:sz w:val="24"/>
          <w:szCs w:val="24"/>
        </w:rPr>
        <w:t xml:space="preserve"> a policy that includes in-depth training and the provision of tools to nurses for every stage in the process. These should be taught both at nursing schools and in community health organizations.</w:t>
      </w:r>
      <w:r w:rsidR="009B2841" w:rsidRPr="00F82B69">
        <w:rPr>
          <w:rFonts w:ascii="Times New Roman" w:hAnsi="Times New Roman" w:cs="Times New Roman"/>
          <w:sz w:val="24"/>
          <w:szCs w:val="24"/>
        </w:rPr>
        <w:t xml:space="preserve"> In addition, every organization should have a mechanism for protecting the nurses, helping them cope with fear of family reprisals, and providing them with support </w:t>
      </w:r>
      <w:r w:rsidR="00A35CB5">
        <w:rPr>
          <w:rFonts w:ascii="Times New Roman" w:hAnsi="Times New Roman" w:cs="Times New Roman"/>
          <w:sz w:val="24"/>
          <w:szCs w:val="24"/>
        </w:rPr>
        <w:t xml:space="preserve">and guidance </w:t>
      </w:r>
      <w:r w:rsidR="009B2841" w:rsidRPr="00F82B69">
        <w:rPr>
          <w:rFonts w:ascii="Times New Roman" w:hAnsi="Times New Roman" w:cs="Times New Roman"/>
          <w:sz w:val="24"/>
          <w:szCs w:val="24"/>
        </w:rPr>
        <w:t xml:space="preserve">for any type of case – whether the report turns out to be valid or </w:t>
      </w:r>
      <w:commentRangeStart w:id="29"/>
      <w:r w:rsidR="009B2841" w:rsidRPr="00F82B69">
        <w:rPr>
          <w:rFonts w:ascii="Times New Roman" w:hAnsi="Times New Roman" w:cs="Times New Roman"/>
          <w:sz w:val="24"/>
          <w:szCs w:val="24"/>
        </w:rPr>
        <w:t>mist</w:t>
      </w:r>
      <w:commentRangeStart w:id="30"/>
      <w:r w:rsidR="009B2841" w:rsidRPr="00F82B69">
        <w:rPr>
          <w:rFonts w:ascii="Times New Roman" w:hAnsi="Times New Roman" w:cs="Times New Roman"/>
          <w:sz w:val="24"/>
          <w:szCs w:val="24"/>
        </w:rPr>
        <w:t>aken</w:t>
      </w:r>
      <w:commentRangeEnd w:id="29"/>
      <w:r w:rsidR="00FB56C1">
        <w:rPr>
          <w:rStyle w:val="CommentReference"/>
          <w:rtl/>
        </w:rPr>
        <w:commentReference w:id="29"/>
      </w:r>
      <w:commentRangeEnd w:id="30"/>
      <w:r w:rsidR="00FF7FAA">
        <w:rPr>
          <w:rStyle w:val="CommentReference"/>
        </w:rPr>
        <w:commentReference w:id="30"/>
      </w:r>
      <w:r w:rsidR="009B2841" w:rsidRPr="00F82B69">
        <w:rPr>
          <w:rFonts w:ascii="Times New Roman" w:hAnsi="Times New Roman" w:cs="Times New Roman"/>
          <w:sz w:val="24"/>
          <w:szCs w:val="24"/>
        </w:rPr>
        <w:t>.</w:t>
      </w:r>
    </w:p>
    <w:p w14:paraId="149CD30B" w14:textId="77777777" w:rsidR="009B2841" w:rsidRPr="00F82B69" w:rsidRDefault="009B2841" w:rsidP="00F82B69">
      <w:pPr>
        <w:bidi w:val="0"/>
        <w:spacing w:after="0" w:line="480" w:lineRule="auto"/>
        <w:rPr>
          <w:rFonts w:ascii="Times New Roman" w:hAnsi="Times New Roman" w:cs="Times New Roman"/>
          <w:sz w:val="24"/>
          <w:szCs w:val="24"/>
        </w:rPr>
      </w:pPr>
    </w:p>
    <w:p w14:paraId="5F590976" w14:textId="77777777" w:rsidR="007D1590" w:rsidRPr="00F82B69" w:rsidRDefault="009B2841" w:rsidP="00E32794">
      <w:pPr>
        <w:bidi w:val="0"/>
        <w:spacing w:after="0" w:line="480" w:lineRule="auto"/>
        <w:jc w:val="center"/>
        <w:rPr>
          <w:rFonts w:ascii="Times New Roman" w:hAnsi="Times New Roman" w:cs="Times New Roman"/>
          <w:b/>
          <w:bCs/>
          <w:sz w:val="24"/>
          <w:szCs w:val="24"/>
          <w:u w:val="single"/>
          <w:rtl/>
        </w:rPr>
      </w:pPr>
      <w:commentRangeStart w:id="31"/>
      <w:commentRangeStart w:id="32"/>
      <w:r w:rsidRPr="00F82B69">
        <w:rPr>
          <w:rFonts w:ascii="Times New Roman" w:hAnsi="Times New Roman" w:cs="Times New Roman"/>
          <w:b/>
          <w:bCs/>
          <w:sz w:val="24"/>
          <w:szCs w:val="24"/>
        </w:rPr>
        <w:t>References</w:t>
      </w:r>
      <w:commentRangeEnd w:id="31"/>
      <w:r w:rsidR="006A6ADC">
        <w:rPr>
          <w:rStyle w:val="CommentReference"/>
          <w:rtl/>
        </w:rPr>
        <w:commentReference w:id="31"/>
      </w:r>
      <w:commentRangeEnd w:id="32"/>
      <w:r w:rsidR="00C94D6B">
        <w:rPr>
          <w:rStyle w:val="CommentReference"/>
        </w:rPr>
        <w:commentReference w:id="32"/>
      </w:r>
    </w:p>
    <w:p w14:paraId="75CCE41B"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Alvarez, K. M., Kenny, M. C., Donohue, B., &amp; Carpin, K. M. (2004). Why are professionals failing to initiate mandated reports of child maltreatment, and are there any empirically based training programs to assist professionals in the reporting process? </w:t>
      </w:r>
      <w:r w:rsidRPr="00A36386">
        <w:rPr>
          <w:rFonts w:ascii="Times New Roman" w:hAnsi="Times New Roman" w:cs="Times New Roman"/>
          <w:i/>
          <w:iCs/>
          <w:sz w:val="24"/>
          <w:szCs w:val="24"/>
        </w:rPr>
        <w:t>Aggression and Violent Behavior</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9</w:t>
      </w:r>
      <w:r w:rsidRPr="00A36386">
        <w:rPr>
          <w:rFonts w:ascii="Times New Roman" w:hAnsi="Times New Roman" w:cs="Times New Roman"/>
          <w:sz w:val="24"/>
          <w:szCs w:val="24"/>
        </w:rPr>
        <w:t xml:space="preserve">(5), 563–578. </w:t>
      </w:r>
      <w:proofErr w:type="gramStart"/>
      <w:r w:rsidRPr="00A36386">
        <w:rPr>
          <w:rFonts w:ascii="Times New Roman" w:hAnsi="Times New Roman" w:cs="Times New Roman"/>
          <w:sz w:val="24"/>
          <w:szCs w:val="24"/>
        </w:rPr>
        <w:t>doi:10.1016/j.avb</w:t>
      </w:r>
      <w:proofErr w:type="gramEnd"/>
      <w:r w:rsidRPr="00A36386">
        <w:rPr>
          <w:rFonts w:ascii="Times New Roman" w:hAnsi="Times New Roman" w:cs="Times New Roman"/>
          <w:sz w:val="24"/>
          <w:szCs w:val="24"/>
        </w:rPr>
        <w:t>.2003.07.001</w:t>
      </w:r>
    </w:p>
    <w:p w14:paraId="5057E3C2"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Arazi, T., Szabo-Lael, R., &amp; Ben Simon, B. (2017</w:t>
      </w:r>
      <w:commentRangeStart w:id="33"/>
      <w:commentRangeStart w:id="34"/>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 xml:space="preserve">Index </w:t>
      </w:r>
      <w:proofErr w:type="spellStart"/>
      <w:r w:rsidRPr="00A36386">
        <w:rPr>
          <w:rFonts w:ascii="Times New Roman" w:hAnsi="Times New Roman" w:cs="Times New Roman"/>
          <w:i/>
          <w:iCs/>
          <w:sz w:val="24"/>
          <w:szCs w:val="24"/>
        </w:rPr>
        <w:t>leumi</w:t>
      </w:r>
      <w:proofErr w:type="spellEnd"/>
      <w:r w:rsidRPr="00A36386">
        <w:rPr>
          <w:rFonts w:ascii="Times New Roman" w:hAnsi="Times New Roman" w:cs="Times New Roman"/>
          <w:i/>
          <w:iCs/>
          <w:sz w:val="24"/>
          <w:szCs w:val="24"/>
        </w:rPr>
        <w:t xml:space="preserve"> le-</w:t>
      </w:r>
      <w:proofErr w:type="spellStart"/>
      <w:r w:rsidRPr="00A36386">
        <w:rPr>
          <w:rFonts w:ascii="Times New Roman" w:hAnsi="Times New Roman" w:cs="Times New Roman"/>
          <w:i/>
          <w:iCs/>
          <w:sz w:val="24"/>
          <w:szCs w:val="24"/>
        </w:rPr>
        <w:t>medidat</w:t>
      </w:r>
      <w:proofErr w:type="spellEnd"/>
      <w:r w:rsidRPr="00A36386">
        <w:rPr>
          <w:rFonts w:ascii="Times New Roman" w:hAnsi="Times New Roman" w:cs="Times New Roman"/>
          <w:i/>
          <w:iCs/>
          <w:sz w:val="24"/>
          <w:szCs w:val="24"/>
        </w:rPr>
        <w:t xml:space="preserve"> </w:t>
      </w:r>
      <w:proofErr w:type="spellStart"/>
      <w:proofErr w:type="gramStart"/>
      <w:r w:rsidRPr="00A36386">
        <w:rPr>
          <w:rFonts w:ascii="Times New Roman" w:hAnsi="Times New Roman" w:cs="Times New Roman"/>
          <w:i/>
          <w:iCs/>
          <w:sz w:val="24"/>
          <w:szCs w:val="24"/>
        </w:rPr>
        <w:t>hit‘</w:t>
      </w:r>
      <w:proofErr w:type="gramEnd"/>
      <w:r w:rsidRPr="00A36386">
        <w:rPr>
          <w:rFonts w:ascii="Times New Roman" w:hAnsi="Times New Roman" w:cs="Times New Roman"/>
          <w:i/>
          <w:iCs/>
          <w:sz w:val="24"/>
          <w:szCs w:val="24"/>
        </w:rPr>
        <w:t>alelut</w:t>
      </w:r>
      <w:proofErr w:type="spellEnd"/>
      <w:r w:rsidRPr="00A36386">
        <w:rPr>
          <w:rFonts w:ascii="Times New Roman" w:hAnsi="Times New Roman" w:cs="Times New Roman"/>
          <w:i/>
          <w:iCs/>
          <w:sz w:val="24"/>
          <w:szCs w:val="24"/>
        </w:rPr>
        <w:t xml:space="preserve"> be-</w:t>
      </w:r>
      <w:proofErr w:type="spellStart"/>
      <w:r w:rsidRPr="00A36386">
        <w:rPr>
          <w:rFonts w:ascii="Times New Roman" w:hAnsi="Times New Roman" w:cs="Times New Roman"/>
          <w:i/>
          <w:iCs/>
          <w:sz w:val="24"/>
          <w:szCs w:val="24"/>
        </w:rPr>
        <w:t>yeladim</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ve-haznahatam</w:t>
      </w:r>
      <w:proofErr w:type="spellEnd"/>
      <w:r w:rsidRPr="00A36386">
        <w:rPr>
          <w:rFonts w:ascii="Times New Roman" w:hAnsi="Times New Roman" w:cs="Times New Roman"/>
          <w:i/>
          <w:iCs/>
          <w:sz w:val="24"/>
          <w:szCs w:val="24"/>
        </w:rPr>
        <w:t xml:space="preserve"> be-Israel: </w:t>
      </w:r>
      <w:proofErr w:type="spellStart"/>
      <w:r w:rsidRPr="00A36386">
        <w:rPr>
          <w:rFonts w:ascii="Times New Roman" w:hAnsi="Times New Roman" w:cs="Times New Roman"/>
          <w:i/>
          <w:iCs/>
          <w:sz w:val="24"/>
          <w:szCs w:val="24"/>
        </w:rPr>
        <w:t>Tahalikh</w:t>
      </w:r>
      <w:proofErr w:type="spellEnd"/>
      <w:r w:rsidRPr="00A36386">
        <w:rPr>
          <w:rFonts w:ascii="Times New Roman" w:hAnsi="Times New Roman" w:cs="Times New Roman"/>
          <w:i/>
          <w:iCs/>
          <w:sz w:val="24"/>
          <w:szCs w:val="24"/>
        </w:rPr>
        <w:t xml:space="preserve"> ha-</w:t>
      </w:r>
      <w:proofErr w:type="spellStart"/>
      <w:r w:rsidRPr="00A36386">
        <w:rPr>
          <w:rFonts w:ascii="Times New Roman" w:hAnsi="Times New Roman" w:cs="Times New Roman"/>
          <w:i/>
          <w:iCs/>
          <w:sz w:val="24"/>
          <w:szCs w:val="24"/>
        </w:rPr>
        <w:t>pituah</w:t>
      </w:r>
      <w:proofErr w:type="spellEnd"/>
      <w:r w:rsidRPr="00A36386">
        <w:rPr>
          <w:rFonts w:ascii="Times New Roman" w:hAnsi="Times New Roman" w:cs="Times New Roman"/>
          <w:sz w:val="24"/>
          <w:szCs w:val="24"/>
        </w:rPr>
        <w:t xml:space="preserve"> </w:t>
      </w:r>
      <w:commentRangeEnd w:id="33"/>
      <w:r w:rsidR="0056297A">
        <w:rPr>
          <w:rStyle w:val="CommentReference"/>
          <w:rtl/>
        </w:rPr>
        <w:commentReference w:id="33"/>
      </w:r>
      <w:commentRangeEnd w:id="34"/>
      <w:r w:rsidR="00C94D6B">
        <w:rPr>
          <w:rStyle w:val="CommentReference"/>
          <w:rtl/>
        </w:rPr>
        <w:commentReference w:id="34"/>
      </w:r>
      <w:r w:rsidRPr="00A36386">
        <w:rPr>
          <w:rFonts w:ascii="Times New Roman" w:hAnsi="Times New Roman" w:cs="Times New Roman"/>
          <w:sz w:val="24"/>
          <w:szCs w:val="24"/>
        </w:rPr>
        <w:t>[National index for the measurement of child abuse and neglect in Israel: Process of development]. Myers-JDC-Brookdale Institute, Engelberg Center for Children and Youth.</w:t>
      </w:r>
    </w:p>
    <w:p w14:paraId="56C95E5F"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lastRenderedPageBreak/>
        <w:t xml:space="preserve">Ben Natan, M., Faour, C., </w:t>
      </w:r>
      <w:proofErr w:type="spellStart"/>
      <w:r w:rsidRPr="00A36386">
        <w:rPr>
          <w:rFonts w:ascii="Times New Roman" w:hAnsi="Times New Roman" w:cs="Times New Roman"/>
          <w:sz w:val="24"/>
          <w:szCs w:val="24"/>
        </w:rPr>
        <w:t>Naamhah</w:t>
      </w:r>
      <w:proofErr w:type="spellEnd"/>
      <w:r w:rsidRPr="00A36386">
        <w:rPr>
          <w:rFonts w:ascii="Times New Roman" w:hAnsi="Times New Roman" w:cs="Times New Roman"/>
          <w:sz w:val="24"/>
          <w:szCs w:val="24"/>
        </w:rPr>
        <w:t xml:space="preserve">, S., Grinberg, K., &amp; Klein-Kremer, A. (2012). Factors affecting medical and nursing staff reporting of child abuse. </w:t>
      </w:r>
      <w:r w:rsidRPr="00A36386">
        <w:rPr>
          <w:rFonts w:ascii="Times New Roman" w:hAnsi="Times New Roman" w:cs="Times New Roman"/>
          <w:i/>
          <w:iCs/>
          <w:sz w:val="24"/>
          <w:szCs w:val="24"/>
        </w:rPr>
        <w:t>International Nursing Review</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59</w:t>
      </w:r>
      <w:r w:rsidRPr="00A36386">
        <w:rPr>
          <w:rFonts w:ascii="Times New Roman" w:hAnsi="Times New Roman" w:cs="Times New Roman"/>
          <w:sz w:val="24"/>
          <w:szCs w:val="24"/>
        </w:rPr>
        <w:t>(3), 331–337.</w:t>
      </w:r>
    </w:p>
    <w:p w14:paraId="063634A3"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proofErr w:type="spellStart"/>
      <w:r w:rsidRPr="00A36386">
        <w:rPr>
          <w:rFonts w:ascii="Times New Roman" w:hAnsi="Times New Roman" w:cs="Times New Roman"/>
          <w:sz w:val="24"/>
          <w:szCs w:val="24"/>
        </w:rPr>
        <w:t>Benbenishty</w:t>
      </w:r>
      <w:proofErr w:type="spellEnd"/>
      <w:r w:rsidRPr="00A36386">
        <w:rPr>
          <w:rFonts w:ascii="Times New Roman" w:hAnsi="Times New Roman" w:cs="Times New Roman"/>
          <w:sz w:val="24"/>
          <w:szCs w:val="24"/>
        </w:rPr>
        <w:t xml:space="preserve">, R., &amp; </w:t>
      </w:r>
      <w:proofErr w:type="spellStart"/>
      <w:r w:rsidRPr="00A36386">
        <w:rPr>
          <w:rFonts w:ascii="Times New Roman" w:hAnsi="Times New Roman" w:cs="Times New Roman"/>
          <w:sz w:val="24"/>
          <w:szCs w:val="24"/>
        </w:rPr>
        <w:t>Yidov</w:t>
      </w:r>
      <w:proofErr w:type="spellEnd"/>
      <w:r w:rsidRPr="00A36386">
        <w:rPr>
          <w:rFonts w:ascii="Times New Roman" w:hAnsi="Times New Roman" w:cs="Times New Roman"/>
          <w:sz w:val="24"/>
          <w:szCs w:val="24"/>
        </w:rPr>
        <w:t xml:space="preserve">, M. (2011). </w:t>
      </w:r>
      <w:proofErr w:type="spellStart"/>
      <w:r w:rsidRPr="00A36386">
        <w:rPr>
          <w:rFonts w:ascii="Times New Roman" w:hAnsi="Times New Roman" w:cs="Times New Roman"/>
          <w:i/>
          <w:iCs/>
          <w:sz w:val="24"/>
          <w:szCs w:val="24"/>
        </w:rPr>
        <w:t>Nisayon</w:t>
      </w:r>
      <w:proofErr w:type="spellEnd"/>
      <w:r w:rsidRPr="00A36386">
        <w:rPr>
          <w:rFonts w:ascii="Times New Roman" w:hAnsi="Times New Roman" w:cs="Times New Roman"/>
          <w:i/>
          <w:iCs/>
          <w:sz w:val="24"/>
          <w:szCs w:val="24"/>
        </w:rPr>
        <w:t>, ‘</w:t>
      </w:r>
      <w:proofErr w:type="spellStart"/>
      <w:r w:rsidRPr="00A36386">
        <w:rPr>
          <w:rFonts w:ascii="Times New Roman" w:hAnsi="Times New Roman" w:cs="Times New Roman"/>
          <w:i/>
          <w:iCs/>
          <w:sz w:val="24"/>
          <w:szCs w:val="24"/>
        </w:rPr>
        <w:t>emdot</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ve-tzarkhei</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hakhshara</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shel</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rof’ei</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yeladim</w:t>
      </w:r>
      <w:proofErr w:type="spellEnd"/>
      <w:r w:rsidRPr="00A36386">
        <w:rPr>
          <w:rFonts w:ascii="Times New Roman" w:hAnsi="Times New Roman" w:cs="Times New Roman"/>
          <w:i/>
          <w:iCs/>
          <w:sz w:val="24"/>
          <w:szCs w:val="24"/>
        </w:rPr>
        <w:t xml:space="preserve"> be-</w:t>
      </w:r>
      <w:proofErr w:type="spellStart"/>
      <w:r w:rsidRPr="00A36386">
        <w:rPr>
          <w:rFonts w:ascii="Times New Roman" w:hAnsi="Times New Roman" w:cs="Times New Roman"/>
          <w:i/>
          <w:iCs/>
          <w:sz w:val="24"/>
          <w:szCs w:val="24"/>
        </w:rPr>
        <w:t>sugiyot</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shel</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itur</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tipul</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ve-divu’akh</w:t>
      </w:r>
      <w:proofErr w:type="spellEnd"/>
      <w:r w:rsidRPr="00A36386">
        <w:rPr>
          <w:rFonts w:ascii="Times New Roman" w:hAnsi="Times New Roman" w:cs="Times New Roman"/>
          <w:i/>
          <w:iCs/>
          <w:sz w:val="24"/>
          <w:szCs w:val="24"/>
        </w:rPr>
        <w:t xml:space="preserve"> ‘al </w:t>
      </w:r>
      <w:proofErr w:type="spellStart"/>
      <w:r w:rsidRPr="00A36386">
        <w:rPr>
          <w:rFonts w:ascii="Times New Roman" w:hAnsi="Times New Roman" w:cs="Times New Roman"/>
          <w:i/>
          <w:iCs/>
          <w:sz w:val="24"/>
          <w:szCs w:val="24"/>
        </w:rPr>
        <w:t>yeladim</w:t>
      </w:r>
      <w:proofErr w:type="spellEnd"/>
      <w:r w:rsidRPr="00A36386">
        <w:rPr>
          <w:rFonts w:ascii="Times New Roman" w:hAnsi="Times New Roman" w:cs="Times New Roman"/>
          <w:i/>
          <w:iCs/>
          <w:sz w:val="24"/>
          <w:szCs w:val="24"/>
        </w:rPr>
        <w:t xml:space="preserve"> </w:t>
      </w:r>
      <w:proofErr w:type="spellStart"/>
      <w:proofErr w:type="gramStart"/>
      <w:r w:rsidRPr="00A36386">
        <w:rPr>
          <w:rFonts w:ascii="Times New Roman" w:hAnsi="Times New Roman" w:cs="Times New Roman"/>
          <w:i/>
          <w:iCs/>
          <w:sz w:val="24"/>
          <w:szCs w:val="24"/>
        </w:rPr>
        <w:t>nifge‘</w:t>
      </w:r>
      <w:proofErr w:type="gramEnd"/>
      <w:r w:rsidRPr="00A36386">
        <w:rPr>
          <w:rFonts w:ascii="Times New Roman" w:hAnsi="Times New Roman" w:cs="Times New Roman"/>
          <w:i/>
          <w:iCs/>
          <w:sz w:val="24"/>
          <w:szCs w:val="24"/>
        </w:rPr>
        <w:t>ei</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haznaha</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ve-hit‘alelut</w:t>
      </w:r>
      <w:proofErr w:type="spellEnd"/>
      <w:r w:rsidRPr="00A36386">
        <w:rPr>
          <w:rFonts w:ascii="Times New Roman" w:hAnsi="Times New Roman" w:cs="Times New Roman"/>
          <w:sz w:val="24"/>
          <w:szCs w:val="24"/>
        </w:rPr>
        <w:t xml:space="preserve"> [Experience, attitudes, and training needs of pediatricians in identifying, treating, and reporting on children subjected to neglect and abuse]. </w:t>
      </w:r>
      <w:proofErr w:type="spellStart"/>
      <w:r w:rsidRPr="00A36386">
        <w:rPr>
          <w:rFonts w:ascii="Times New Roman" w:hAnsi="Times New Roman" w:cs="Times New Roman"/>
          <w:sz w:val="24"/>
          <w:szCs w:val="24"/>
        </w:rPr>
        <w:t>Haruv</w:t>
      </w:r>
      <w:proofErr w:type="spellEnd"/>
      <w:r w:rsidRPr="00A36386">
        <w:rPr>
          <w:rFonts w:ascii="Times New Roman" w:hAnsi="Times New Roman" w:cs="Times New Roman"/>
          <w:sz w:val="24"/>
          <w:szCs w:val="24"/>
        </w:rPr>
        <w:t xml:space="preserve"> Institute. </w:t>
      </w:r>
      <w:hyperlink r:id="rId12" w:history="1">
        <w:r w:rsidRPr="00A36386">
          <w:rPr>
            <w:rStyle w:val="Hyperlink"/>
            <w:rFonts w:ascii="Times New Roman" w:hAnsi="Times New Roman" w:cs="Times New Roman"/>
            <w:color w:val="auto"/>
            <w:sz w:val="24"/>
            <w:szCs w:val="24"/>
          </w:rPr>
          <w:t>https://haruv.org.il/wp-content/uploads/2018/11/%D7%A0%D7%99%D7%A1%D7%99%D7%95%D7%9F-%D7%A2%D7%9E%D7%93%D7%95%D7%AA-%D7%95%D7%A6%D7%A8%D7%9B%D7%99-%D7%94%D7%9B%D7%A9%D7%A8%D7%94-1.pdf</w:t>
        </w:r>
      </w:hyperlink>
    </w:p>
    <w:p w14:paraId="688E07B0"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Cairns, A. M., Mok, J. Y., &amp; </w:t>
      </w:r>
      <w:proofErr w:type="spellStart"/>
      <w:r w:rsidRPr="00A36386">
        <w:rPr>
          <w:rFonts w:ascii="Times New Roman" w:hAnsi="Times New Roman" w:cs="Times New Roman"/>
          <w:sz w:val="24"/>
          <w:szCs w:val="24"/>
        </w:rPr>
        <w:t>Welbury</w:t>
      </w:r>
      <w:proofErr w:type="spellEnd"/>
      <w:r w:rsidRPr="00A36386">
        <w:rPr>
          <w:rFonts w:ascii="Times New Roman" w:hAnsi="Times New Roman" w:cs="Times New Roman"/>
          <w:sz w:val="24"/>
          <w:szCs w:val="24"/>
        </w:rPr>
        <w:t xml:space="preserve">, R. R. (2005). The dental practitioner and child protection in Scotland. </w:t>
      </w:r>
      <w:r w:rsidRPr="00A36386">
        <w:rPr>
          <w:rFonts w:ascii="Times New Roman" w:hAnsi="Times New Roman" w:cs="Times New Roman"/>
          <w:i/>
          <w:iCs/>
          <w:sz w:val="24"/>
          <w:szCs w:val="24"/>
        </w:rPr>
        <w:t>British Dental Journal</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199</w:t>
      </w:r>
      <w:r w:rsidRPr="00A36386">
        <w:rPr>
          <w:rFonts w:ascii="Times New Roman" w:hAnsi="Times New Roman" w:cs="Times New Roman"/>
          <w:sz w:val="24"/>
          <w:szCs w:val="24"/>
        </w:rPr>
        <w:t>(8), 517–520.</w:t>
      </w:r>
    </w:p>
    <w:p w14:paraId="2BC9C6CD" w14:textId="77777777" w:rsidR="00A36386" w:rsidRPr="00A36386" w:rsidRDefault="00A36386" w:rsidP="00A36386">
      <w:pPr>
        <w:bidi w:val="0"/>
        <w:spacing w:after="0" w:line="480" w:lineRule="auto"/>
        <w:ind w:left="709" w:hanging="709"/>
        <w:rPr>
          <w:rFonts w:ascii="Times New Roman" w:eastAsia="Times New Roman" w:hAnsi="Times New Roman" w:cs="Times New Roman"/>
          <w:sz w:val="24"/>
          <w:szCs w:val="24"/>
        </w:rPr>
      </w:pPr>
      <w:r w:rsidRPr="00A36386">
        <w:rPr>
          <w:rFonts w:ascii="Times New Roman" w:eastAsia="Times New Roman" w:hAnsi="Times New Roman" w:cs="Times New Roman"/>
          <w:sz w:val="24"/>
          <w:szCs w:val="24"/>
        </w:rPr>
        <w:t xml:space="preserve">Centers for Disease Control and Prevention. (2014). </w:t>
      </w:r>
      <w:r w:rsidRPr="00A36386">
        <w:rPr>
          <w:rFonts w:ascii="Times New Roman" w:eastAsia="Times New Roman" w:hAnsi="Times New Roman" w:cs="Times New Roman"/>
          <w:i/>
          <w:iCs/>
          <w:sz w:val="24"/>
          <w:szCs w:val="24"/>
        </w:rPr>
        <w:t>Child maltreatment: Facts at a glance</w:t>
      </w:r>
      <w:r w:rsidRPr="00A36386">
        <w:rPr>
          <w:rFonts w:ascii="Times New Roman" w:eastAsia="Times New Roman" w:hAnsi="Times New Roman" w:cs="Times New Roman"/>
          <w:sz w:val="24"/>
          <w:szCs w:val="24"/>
        </w:rPr>
        <w:t xml:space="preserve"> [Fact sheet]. U.S. Department of Health and Human Services. </w:t>
      </w:r>
      <w:hyperlink r:id="rId13" w:history="1">
        <w:r w:rsidRPr="00A36386">
          <w:rPr>
            <w:rStyle w:val="Hyperlink"/>
            <w:rFonts w:ascii="Times New Roman" w:eastAsia="Times New Roman" w:hAnsi="Times New Roman" w:cs="Times New Roman"/>
            <w:color w:val="auto"/>
            <w:sz w:val="24"/>
            <w:szCs w:val="24"/>
          </w:rPr>
          <w:t>http://www.cdc.gov/violenceprevention/pdf/childmaltreatment-facts-at-a-glance.pdf</w:t>
        </w:r>
      </w:hyperlink>
    </w:p>
    <w:p w14:paraId="76DC7478" w14:textId="77777777" w:rsidR="00A36386" w:rsidRPr="00A36386" w:rsidRDefault="00A36386" w:rsidP="00A36386">
      <w:pPr>
        <w:bidi w:val="0"/>
        <w:spacing w:after="0" w:line="480" w:lineRule="auto"/>
        <w:ind w:left="709" w:hanging="709"/>
        <w:rPr>
          <w:rFonts w:ascii="Times New Roman" w:eastAsia="Times New Roman" w:hAnsi="Times New Roman" w:cs="Times New Roman"/>
          <w:sz w:val="24"/>
          <w:szCs w:val="24"/>
        </w:rPr>
      </w:pPr>
      <w:r w:rsidRPr="00A36386">
        <w:rPr>
          <w:rFonts w:ascii="Times New Roman" w:eastAsia="Times New Roman" w:hAnsi="Times New Roman" w:cs="Times New Roman"/>
          <w:sz w:val="24"/>
          <w:szCs w:val="24"/>
        </w:rPr>
        <w:t xml:space="preserve">Centers for Disease Control and Prevention. (2021). </w:t>
      </w:r>
      <w:r w:rsidRPr="00A36386">
        <w:rPr>
          <w:rFonts w:ascii="Times New Roman" w:eastAsia="Times New Roman" w:hAnsi="Times New Roman" w:cs="Times New Roman"/>
          <w:i/>
          <w:iCs/>
          <w:sz w:val="24"/>
          <w:szCs w:val="24"/>
        </w:rPr>
        <w:t>Violence prevention – fast facts: What are child abuse and neglect?</w:t>
      </w:r>
      <w:r w:rsidRPr="00A36386">
        <w:rPr>
          <w:rFonts w:ascii="Times New Roman" w:eastAsia="Times New Roman" w:hAnsi="Times New Roman" w:cs="Times New Roman"/>
          <w:sz w:val="24"/>
          <w:szCs w:val="24"/>
        </w:rPr>
        <w:t xml:space="preserve"> [Fact sheet]. U.S. Department of Health and Human Services. </w:t>
      </w:r>
      <w:hyperlink r:id="rId14" w:history="1">
        <w:r w:rsidRPr="00A36386">
          <w:rPr>
            <w:rStyle w:val="Hyperlink"/>
            <w:rFonts w:ascii="Times New Roman" w:eastAsia="Times New Roman" w:hAnsi="Times New Roman" w:cs="Times New Roman"/>
            <w:color w:val="auto"/>
            <w:sz w:val="24"/>
            <w:szCs w:val="24"/>
          </w:rPr>
          <w:t>https://www.cdc.gov/violenceprevention/childabuseandneglect/fastfact.html</w:t>
        </w:r>
      </w:hyperlink>
      <w:r w:rsidRPr="00A36386">
        <w:rPr>
          <w:rFonts w:ascii="Times New Roman" w:eastAsia="Times New Roman" w:hAnsi="Times New Roman" w:cs="Times New Roman"/>
          <w:sz w:val="24"/>
          <w:szCs w:val="24"/>
        </w:rPr>
        <w:t xml:space="preserve"> </w:t>
      </w:r>
    </w:p>
    <w:p w14:paraId="026D232C"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Child and Youth Services. (2017). </w:t>
      </w:r>
      <w:proofErr w:type="spellStart"/>
      <w:r w:rsidRPr="00A36386">
        <w:rPr>
          <w:rFonts w:ascii="Times New Roman" w:hAnsi="Times New Roman" w:cs="Times New Roman"/>
          <w:i/>
          <w:iCs/>
          <w:sz w:val="24"/>
          <w:szCs w:val="24"/>
        </w:rPr>
        <w:t>Dokh</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pniyot</w:t>
      </w:r>
      <w:proofErr w:type="spellEnd"/>
      <w:r w:rsidRPr="00A36386">
        <w:rPr>
          <w:rFonts w:ascii="Times New Roman" w:hAnsi="Times New Roman" w:cs="Times New Roman"/>
          <w:i/>
          <w:iCs/>
          <w:sz w:val="24"/>
          <w:szCs w:val="24"/>
        </w:rPr>
        <w:t xml:space="preserve"> le-</w:t>
      </w:r>
      <w:proofErr w:type="spellStart"/>
      <w:r w:rsidRPr="00A36386">
        <w:rPr>
          <w:rFonts w:ascii="Times New Roman" w:hAnsi="Times New Roman" w:cs="Times New Roman"/>
          <w:i/>
          <w:iCs/>
          <w:sz w:val="24"/>
          <w:szCs w:val="24"/>
        </w:rPr>
        <w:t>ovdim</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sotsiali’im</w:t>
      </w:r>
      <w:proofErr w:type="spellEnd"/>
      <w:r w:rsidRPr="00A36386">
        <w:rPr>
          <w:rFonts w:ascii="Times New Roman" w:hAnsi="Times New Roman" w:cs="Times New Roman"/>
          <w:i/>
          <w:iCs/>
          <w:sz w:val="24"/>
          <w:szCs w:val="24"/>
        </w:rPr>
        <w:t xml:space="preserve"> le-</w:t>
      </w:r>
      <w:proofErr w:type="spellStart"/>
      <w:r w:rsidRPr="00A36386">
        <w:rPr>
          <w:rFonts w:ascii="Times New Roman" w:hAnsi="Times New Roman" w:cs="Times New Roman"/>
          <w:i/>
          <w:iCs/>
          <w:sz w:val="24"/>
          <w:szCs w:val="24"/>
        </w:rPr>
        <w:t>hok</w:t>
      </w:r>
      <w:proofErr w:type="spellEnd"/>
      <w:r w:rsidRPr="00A36386">
        <w:rPr>
          <w:rFonts w:ascii="Times New Roman" w:hAnsi="Times New Roman" w:cs="Times New Roman"/>
          <w:i/>
          <w:iCs/>
          <w:sz w:val="24"/>
          <w:szCs w:val="24"/>
        </w:rPr>
        <w:t xml:space="preserve"> ha-</w:t>
      </w:r>
      <w:proofErr w:type="spellStart"/>
      <w:r w:rsidRPr="00A36386">
        <w:rPr>
          <w:rFonts w:ascii="Times New Roman" w:hAnsi="Times New Roman" w:cs="Times New Roman"/>
          <w:i/>
          <w:iCs/>
          <w:sz w:val="24"/>
          <w:szCs w:val="24"/>
        </w:rPr>
        <w:t>no’ar</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ve</w:t>
      </w:r>
      <w:proofErr w:type="spellEnd"/>
      <w:r w:rsidRPr="00A36386">
        <w:rPr>
          <w:rFonts w:ascii="Times New Roman" w:hAnsi="Times New Roman" w:cs="Times New Roman"/>
          <w:i/>
          <w:iCs/>
          <w:sz w:val="24"/>
          <w:szCs w:val="24"/>
        </w:rPr>
        <w:t>-ha-</w:t>
      </w:r>
      <w:proofErr w:type="spellStart"/>
      <w:r w:rsidRPr="00A36386">
        <w:rPr>
          <w:rFonts w:ascii="Times New Roman" w:hAnsi="Times New Roman" w:cs="Times New Roman"/>
          <w:i/>
          <w:iCs/>
          <w:sz w:val="24"/>
          <w:szCs w:val="24"/>
        </w:rPr>
        <w:t>tipul</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ba</w:t>
      </w:r>
      <w:proofErr w:type="spellEnd"/>
      <w:r w:rsidRPr="00A36386">
        <w:rPr>
          <w:rFonts w:ascii="Times New Roman" w:hAnsi="Times New Roman" w:cs="Times New Roman"/>
          <w:i/>
          <w:iCs/>
          <w:sz w:val="24"/>
          <w:szCs w:val="24"/>
        </w:rPr>
        <w:t xml:space="preserve">-hen – </w:t>
      </w:r>
      <w:proofErr w:type="spellStart"/>
      <w:r w:rsidRPr="00A36386">
        <w:rPr>
          <w:rFonts w:ascii="Times New Roman" w:hAnsi="Times New Roman" w:cs="Times New Roman"/>
          <w:i/>
          <w:iCs/>
          <w:sz w:val="24"/>
          <w:szCs w:val="24"/>
        </w:rPr>
        <w:t>sikum</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memtsa’im</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shnat</w:t>
      </w:r>
      <w:proofErr w:type="spellEnd"/>
      <w:r w:rsidRPr="00A36386">
        <w:rPr>
          <w:rFonts w:ascii="Times New Roman" w:hAnsi="Times New Roman" w:cs="Times New Roman"/>
          <w:i/>
          <w:iCs/>
          <w:sz w:val="24"/>
          <w:szCs w:val="24"/>
        </w:rPr>
        <w:t xml:space="preserve"> 2016</w:t>
      </w:r>
      <w:r w:rsidRPr="00A36386">
        <w:rPr>
          <w:rFonts w:ascii="Times New Roman" w:hAnsi="Times New Roman" w:cs="Times New Roman"/>
          <w:sz w:val="24"/>
          <w:szCs w:val="24"/>
        </w:rPr>
        <w:t xml:space="preserve"> [Report on submissions to Youth Law social workers and their handling – summary of findings, 2016]. </w:t>
      </w:r>
      <w:r w:rsidRPr="00A36386">
        <w:rPr>
          <w:rFonts w:ascii="Times New Roman" w:hAnsi="Times New Roman" w:cs="Times New Roman"/>
          <w:sz w:val="24"/>
          <w:szCs w:val="24"/>
        </w:rPr>
        <w:lastRenderedPageBreak/>
        <w:t xml:space="preserve">Israel Ministry of Welfare and Social Services, Department of Personal and Social Services. </w:t>
      </w:r>
    </w:p>
    <w:p w14:paraId="2FEB00F6"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Coulton, C. J., Crampton, D. S., Irwin, M., Spilsbury, J. C., &amp; Korbin, J. E. (2007). How neighborhoods influence child maltreatment: A review of the literature and alternative pathways. </w:t>
      </w:r>
      <w:r w:rsidRPr="00A36386">
        <w:rPr>
          <w:rFonts w:ascii="Times New Roman" w:hAnsi="Times New Roman" w:cs="Times New Roman"/>
          <w:i/>
          <w:iCs/>
          <w:sz w:val="24"/>
          <w:szCs w:val="24"/>
        </w:rPr>
        <w:t>Child Abuse &amp; Neglect</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31</w:t>
      </w:r>
      <w:r w:rsidRPr="00A36386">
        <w:rPr>
          <w:rFonts w:ascii="Times New Roman" w:hAnsi="Times New Roman" w:cs="Times New Roman"/>
          <w:sz w:val="24"/>
          <w:szCs w:val="24"/>
        </w:rPr>
        <w:t>(11-12), 1117–1142.</w:t>
      </w:r>
    </w:p>
    <w:p w14:paraId="6590BD20"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Creswell, J. W., &amp; Poth, C. N. (2018). </w:t>
      </w:r>
      <w:r w:rsidRPr="00A36386">
        <w:rPr>
          <w:rFonts w:ascii="Times New Roman" w:hAnsi="Times New Roman" w:cs="Times New Roman"/>
          <w:i/>
          <w:iCs/>
          <w:sz w:val="24"/>
          <w:szCs w:val="24"/>
        </w:rPr>
        <w:t>Qualitative inquiry and research design choosing among five approaches</w:t>
      </w:r>
      <w:r w:rsidRPr="00A36386">
        <w:rPr>
          <w:rFonts w:ascii="Times New Roman" w:hAnsi="Times New Roman" w:cs="Times New Roman"/>
          <w:sz w:val="24"/>
          <w:szCs w:val="24"/>
        </w:rPr>
        <w:t xml:space="preserve"> (4th ed.). Sage Publications.</w:t>
      </w:r>
    </w:p>
    <w:p w14:paraId="7CB46AB5"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proofErr w:type="spellStart"/>
      <w:r w:rsidRPr="00A36386">
        <w:rPr>
          <w:rFonts w:ascii="Times New Roman" w:hAnsi="Times New Roman" w:cs="Times New Roman"/>
          <w:sz w:val="24"/>
          <w:szCs w:val="24"/>
        </w:rPr>
        <w:t>Dahlbo</w:t>
      </w:r>
      <w:proofErr w:type="spellEnd"/>
      <w:r w:rsidRPr="00A36386">
        <w:rPr>
          <w:rFonts w:ascii="Times New Roman" w:hAnsi="Times New Roman" w:cs="Times New Roman"/>
          <w:sz w:val="24"/>
          <w:szCs w:val="24"/>
        </w:rPr>
        <w:t>, M., Jakobsson, L., Lundqvist, P. (2017). Keeping the child in focus while supporting the family: Swedish child healthcare nurses experiences of encountering families where child maltreatment is present or suspected. </w:t>
      </w:r>
      <w:r w:rsidRPr="00A36386">
        <w:rPr>
          <w:rFonts w:ascii="Times New Roman" w:hAnsi="Times New Roman" w:cs="Times New Roman"/>
          <w:i/>
          <w:iCs/>
          <w:sz w:val="24"/>
          <w:szCs w:val="24"/>
        </w:rPr>
        <w:t>Journal of Child Health Care</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21</w:t>
      </w:r>
      <w:r w:rsidRPr="00A36386">
        <w:rPr>
          <w:rFonts w:ascii="Times New Roman" w:hAnsi="Times New Roman" w:cs="Times New Roman"/>
          <w:sz w:val="24"/>
          <w:szCs w:val="24"/>
        </w:rPr>
        <w:t>(1), 103–111.</w:t>
      </w:r>
    </w:p>
    <w:p w14:paraId="306EAC26"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Daniel, B. (2015). Why have we made neglect so complicated? Taking a fresh look at noticing and helping the neglected child. </w:t>
      </w:r>
      <w:r w:rsidRPr="00A36386">
        <w:rPr>
          <w:rFonts w:ascii="Times New Roman" w:hAnsi="Times New Roman" w:cs="Times New Roman"/>
          <w:i/>
          <w:iCs/>
          <w:sz w:val="24"/>
          <w:szCs w:val="24"/>
        </w:rPr>
        <w:t>Child Abuse Review</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24</w:t>
      </w:r>
      <w:r w:rsidRPr="00A36386">
        <w:rPr>
          <w:rFonts w:ascii="Times New Roman" w:hAnsi="Times New Roman" w:cs="Times New Roman"/>
          <w:sz w:val="24"/>
          <w:szCs w:val="24"/>
        </w:rPr>
        <w:t>, 82–94.</w:t>
      </w:r>
    </w:p>
    <w:p w14:paraId="20CEF42A"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Davies, C., &amp; Ward, H. (2011). Safeguarding children across services: Messages from research on identifying and responding to child maltreatment. UK Department for Education.  </w:t>
      </w:r>
      <w:hyperlink r:id="rId15" w:history="1">
        <w:r w:rsidRPr="00A36386">
          <w:rPr>
            <w:rStyle w:val="Hyperlink"/>
            <w:rFonts w:ascii="Times New Roman" w:hAnsi="Times New Roman" w:cs="Times New Roman"/>
            <w:color w:val="auto"/>
            <w:sz w:val="24"/>
            <w:szCs w:val="24"/>
          </w:rPr>
          <w:t>https://assets.publishing.service.gov.uk/government/uploads/system/uploads/attachment_data/file/647893/DFE-RBX-10-09.pdf</w:t>
        </w:r>
      </w:hyperlink>
    </w:p>
    <w:p w14:paraId="3E79B83D"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proofErr w:type="spellStart"/>
      <w:r w:rsidRPr="00A36386">
        <w:rPr>
          <w:rFonts w:ascii="Times New Roman" w:hAnsi="Times New Roman" w:cs="Times New Roman"/>
          <w:sz w:val="24"/>
          <w:szCs w:val="24"/>
        </w:rPr>
        <w:t>Eisikovits</w:t>
      </w:r>
      <w:proofErr w:type="spellEnd"/>
      <w:r w:rsidRPr="00A36386">
        <w:rPr>
          <w:rFonts w:ascii="Times New Roman" w:hAnsi="Times New Roman" w:cs="Times New Roman"/>
          <w:sz w:val="24"/>
          <w:szCs w:val="24"/>
        </w:rPr>
        <w:t xml:space="preserve">, Z., Davidov J., </w:t>
      </w:r>
      <w:proofErr w:type="spellStart"/>
      <w:r w:rsidRPr="00A36386">
        <w:rPr>
          <w:rFonts w:ascii="Times New Roman" w:hAnsi="Times New Roman" w:cs="Times New Roman"/>
          <w:sz w:val="24"/>
          <w:szCs w:val="24"/>
        </w:rPr>
        <w:t>Sigad</w:t>
      </w:r>
      <w:proofErr w:type="spellEnd"/>
      <w:r w:rsidRPr="00A36386">
        <w:rPr>
          <w:rFonts w:ascii="Times New Roman" w:hAnsi="Times New Roman" w:cs="Times New Roman"/>
          <w:sz w:val="24"/>
          <w:szCs w:val="24"/>
        </w:rPr>
        <w:t xml:space="preserve">. L., &amp; Lev-Wiesel, R. (2015). The social construction of disclosure: The case of child abuse in Israeli society. In B. Mathews &amp; D. C. Bross (Eds.), </w:t>
      </w:r>
      <w:r w:rsidRPr="00A36386">
        <w:rPr>
          <w:rFonts w:ascii="Times New Roman" w:hAnsi="Times New Roman" w:cs="Times New Roman"/>
          <w:i/>
          <w:iCs/>
          <w:sz w:val="24"/>
          <w:szCs w:val="24"/>
        </w:rPr>
        <w:t>Mandatory reporting laws and the identification of severe child abuse and neglect</w:t>
      </w:r>
      <w:r w:rsidRPr="00A36386">
        <w:rPr>
          <w:rFonts w:ascii="Times New Roman" w:hAnsi="Times New Roman" w:cs="Times New Roman"/>
          <w:sz w:val="24"/>
          <w:szCs w:val="24"/>
        </w:rPr>
        <w:t xml:space="preserve"> (pp. 395–413). Springer.</w:t>
      </w:r>
    </w:p>
    <w:p w14:paraId="5E9DD2DA" w14:textId="77777777" w:rsidR="00A36386" w:rsidRPr="00A36386" w:rsidRDefault="00A36386" w:rsidP="00A36386">
      <w:pPr>
        <w:bidi w:val="0"/>
        <w:spacing w:after="0" w:line="480" w:lineRule="auto"/>
        <w:ind w:left="709" w:hanging="709"/>
        <w:rPr>
          <w:rFonts w:ascii="Times New Roman" w:hAnsi="Times New Roman" w:cs="Times New Roman"/>
          <w:sz w:val="24"/>
          <w:szCs w:val="24"/>
          <w:rtl/>
        </w:rPr>
      </w:pPr>
      <w:r w:rsidRPr="00A36386">
        <w:rPr>
          <w:rFonts w:ascii="Times New Roman" w:hAnsi="Times New Roman" w:cs="Times New Roman"/>
          <w:sz w:val="24"/>
          <w:szCs w:val="24"/>
        </w:rPr>
        <w:t xml:space="preserve">Everill, J. T., Waller, G., &amp; Macdonald, W. (1995). Reported sexual abuse and bulimic symptoms: The mediating role of dissociation. </w:t>
      </w:r>
      <w:r w:rsidRPr="00A36386">
        <w:rPr>
          <w:rFonts w:ascii="Times New Roman" w:hAnsi="Times New Roman" w:cs="Times New Roman"/>
          <w:i/>
          <w:iCs/>
          <w:sz w:val="24"/>
          <w:szCs w:val="24"/>
        </w:rPr>
        <w:t>Dissociation: Progress in the Dissociative Disorders</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8</w:t>
      </w:r>
      <w:r w:rsidRPr="00A36386">
        <w:rPr>
          <w:rFonts w:ascii="Times New Roman" w:hAnsi="Times New Roman" w:cs="Times New Roman"/>
          <w:sz w:val="24"/>
          <w:szCs w:val="24"/>
        </w:rPr>
        <w:t xml:space="preserve">(3), 155–159. </w:t>
      </w:r>
    </w:p>
    <w:p w14:paraId="67AED51A"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lastRenderedPageBreak/>
        <w:t xml:space="preserve">Faber, M. (2010). </w:t>
      </w:r>
      <w:proofErr w:type="spellStart"/>
      <w:r w:rsidRPr="00A36386">
        <w:rPr>
          <w:rFonts w:ascii="Times New Roman" w:hAnsi="Times New Roman" w:cs="Times New Roman"/>
          <w:sz w:val="24"/>
          <w:szCs w:val="24"/>
        </w:rPr>
        <w:t>Bein</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tipuli</w:t>
      </w:r>
      <w:proofErr w:type="spellEnd"/>
      <w:r w:rsidRPr="00A36386">
        <w:rPr>
          <w:rFonts w:ascii="Times New Roman" w:hAnsi="Times New Roman" w:cs="Times New Roman"/>
          <w:sz w:val="24"/>
          <w:szCs w:val="24"/>
        </w:rPr>
        <w:t>” le</w:t>
      </w:r>
      <w:proofErr w:type="gramStart"/>
      <w:r w:rsidRPr="00A36386">
        <w:rPr>
          <w:rFonts w:ascii="Times New Roman" w:hAnsi="Times New Roman" w:cs="Times New Roman"/>
          <w:sz w:val="24"/>
          <w:szCs w:val="24"/>
        </w:rPr>
        <w:t>-“</w:t>
      </w:r>
      <w:proofErr w:type="spellStart"/>
      <w:proofErr w:type="gramEnd"/>
      <w:r w:rsidRPr="00A36386">
        <w:rPr>
          <w:rFonts w:ascii="Times New Roman" w:hAnsi="Times New Roman" w:cs="Times New Roman"/>
          <w:sz w:val="24"/>
          <w:szCs w:val="24"/>
        </w:rPr>
        <w:t>plili</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Hovat</w:t>
      </w:r>
      <w:proofErr w:type="spellEnd"/>
      <w:r w:rsidRPr="00A36386">
        <w:rPr>
          <w:rFonts w:ascii="Times New Roman" w:hAnsi="Times New Roman" w:cs="Times New Roman"/>
          <w:sz w:val="24"/>
          <w:szCs w:val="24"/>
        </w:rPr>
        <w:t xml:space="preserve"> ha-</w:t>
      </w:r>
      <w:proofErr w:type="spellStart"/>
      <w:r w:rsidRPr="00A36386">
        <w:rPr>
          <w:rFonts w:ascii="Times New Roman" w:hAnsi="Times New Roman" w:cs="Times New Roman"/>
          <w:sz w:val="24"/>
          <w:szCs w:val="24"/>
        </w:rPr>
        <w:t>divu’akh</w:t>
      </w:r>
      <w:proofErr w:type="spellEnd"/>
      <w:r w:rsidRPr="00A36386">
        <w:rPr>
          <w:rFonts w:ascii="Times New Roman" w:hAnsi="Times New Roman" w:cs="Times New Roman"/>
          <w:sz w:val="24"/>
          <w:szCs w:val="24"/>
        </w:rPr>
        <w:t xml:space="preserve"> mi-</w:t>
      </w:r>
      <w:proofErr w:type="spellStart"/>
      <w:r w:rsidRPr="00A36386">
        <w:rPr>
          <w:rFonts w:ascii="Times New Roman" w:hAnsi="Times New Roman" w:cs="Times New Roman"/>
          <w:sz w:val="24"/>
          <w:szCs w:val="24"/>
        </w:rPr>
        <w:t>nekudat</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re’utam</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shel</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pkidei</w:t>
      </w:r>
      <w:proofErr w:type="spellEnd"/>
      <w:r w:rsidRPr="00A36386">
        <w:rPr>
          <w:rFonts w:ascii="Times New Roman" w:hAnsi="Times New Roman" w:cs="Times New Roman"/>
          <w:sz w:val="24"/>
          <w:szCs w:val="24"/>
        </w:rPr>
        <w:t xml:space="preserve"> ha-</w:t>
      </w:r>
      <w:proofErr w:type="spellStart"/>
      <w:r w:rsidRPr="00A36386">
        <w:rPr>
          <w:rFonts w:ascii="Times New Roman" w:hAnsi="Times New Roman" w:cs="Times New Roman"/>
          <w:sz w:val="24"/>
          <w:szCs w:val="24"/>
        </w:rPr>
        <w:t>sa‘ad</w:t>
      </w:r>
      <w:proofErr w:type="spellEnd"/>
      <w:r w:rsidRPr="00A36386">
        <w:rPr>
          <w:rFonts w:ascii="Times New Roman" w:hAnsi="Times New Roman" w:cs="Times New Roman"/>
          <w:sz w:val="24"/>
          <w:szCs w:val="24"/>
        </w:rPr>
        <w:t xml:space="preserve"> [Between “therapeutic” and “criminal”: The duty to report from the perspective of welfare officers]. </w:t>
      </w:r>
      <w:proofErr w:type="spellStart"/>
      <w:r w:rsidRPr="00A36386">
        <w:rPr>
          <w:rFonts w:ascii="Times New Roman" w:hAnsi="Times New Roman" w:cs="Times New Roman"/>
          <w:i/>
          <w:iCs/>
          <w:sz w:val="24"/>
          <w:szCs w:val="24"/>
        </w:rPr>
        <w:t>Mishpaha</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Bemishpat</w:t>
      </w:r>
      <w:proofErr w:type="spellEnd"/>
      <w:r w:rsidRPr="00A36386">
        <w:rPr>
          <w:rFonts w:ascii="Times New Roman" w:hAnsi="Times New Roman" w:cs="Times New Roman"/>
          <w:sz w:val="24"/>
          <w:szCs w:val="24"/>
        </w:rPr>
        <w:t xml:space="preserve">, (3-4), 347–365. </w:t>
      </w:r>
    </w:p>
    <w:p w14:paraId="39323377"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Feng, J., &amp; Wu, Y. B. (2005). Nurses’ intention to report child abuse in Taiwan: A test of the theory of planned behavior. </w:t>
      </w:r>
      <w:r w:rsidRPr="00A36386">
        <w:rPr>
          <w:rFonts w:ascii="Times New Roman" w:hAnsi="Times New Roman" w:cs="Times New Roman"/>
          <w:i/>
          <w:iCs/>
          <w:sz w:val="24"/>
          <w:szCs w:val="24"/>
        </w:rPr>
        <w:t>Research in Nursing &amp; Health</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28</w:t>
      </w:r>
      <w:r w:rsidRPr="00A36386">
        <w:rPr>
          <w:rFonts w:ascii="Times New Roman" w:hAnsi="Times New Roman" w:cs="Times New Roman"/>
          <w:sz w:val="24"/>
          <w:szCs w:val="24"/>
        </w:rPr>
        <w:t xml:space="preserve">(4), 337–347. doi:10.1002/nur.20087 </w:t>
      </w:r>
    </w:p>
    <w:p w14:paraId="55ED4115"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proofErr w:type="spellStart"/>
      <w:r w:rsidRPr="00A36386">
        <w:rPr>
          <w:rFonts w:ascii="Times New Roman" w:hAnsi="Times New Roman" w:cs="Times New Roman"/>
          <w:sz w:val="24"/>
          <w:szCs w:val="24"/>
        </w:rPr>
        <w:t>Finkelhor</w:t>
      </w:r>
      <w:proofErr w:type="spellEnd"/>
      <w:r w:rsidRPr="00A36386">
        <w:rPr>
          <w:rFonts w:ascii="Times New Roman" w:hAnsi="Times New Roman" w:cs="Times New Roman"/>
          <w:sz w:val="24"/>
          <w:szCs w:val="24"/>
        </w:rPr>
        <w:t xml:space="preserve">, D. (1987). The sexual abuse of children: Current research reviewed. </w:t>
      </w:r>
      <w:r w:rsidRPr="00A36386">
        <w:rPr>
          <w:rFonts w:ascii="Times New Roman" w:hAnsi="Times New Roman" w:cs="Times New Roman"/>
          <w:i/>
          <w:iCs/>
          <w:sz w:val="24"/>
          <w:szCs w:val="24"/>
        </w:rPr>
        <w:t>Psychiatric Annals</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17</w:t>
      </w:r>
      <w:r w:rsidRPr="00A36386">
        <w:rPr>
          <w:rFonts w:ascii="Times New Roman" w:hAnsi="Times New Roman" w:cs="Times New Roman"/>
          <w:sz w:val="24"/>
          <w:szCs w:val="24"/>
        </w:rPr>
        <w:t xml:space="preserve">(4), 233–241. </w:t>
      </w:r>
    </w:p>
    <w:p w14:paraId="09E6AF34"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proofErr w:type="spellStart"/>
      <w:r w:rsidRPr="00A36386">
        <w:rPr>
          <w:rFonts w:ascii="Times New Roman" w:hAnsi="Times New Roman" w:cs="Times New Roman"/>
          <w:sz w:val="24"/>
          <w:szCs w:val="24"/>
        </w:rPr>
        <w:t>Finkelhor</w:t>
      </w:r>
      <w:proofErr w:type="spellEnd"/>
      <w:r w:rsidRPr="00A36386">
        <w:rPr>
          <w:rFonts w:ascii="Times New Roman" w:hAnsi="Times New Roman" w:cs="Times New Roman"/>
          <w:sz w:val="24"/>
          <w:szCs w:val="24"/>
        </w:rPr>
        <w:t xml:space="preserve">, D., &amp; Dziuba-Leatherman, J. (1995). Victimization prevention programs: A national survey of children’s exposure and reactions. </w:t>
      </w:r>
      <w:r w:rsidRPr="00A36386">
        <w:rPr>
          <w:rFonts w:ascii="Times New Roman" w:hAnsi="Times New Roman" w:cs="Times New Roman"/>
          <w:i/>
          <w:iCs/>
          <w:sz w:val="24"/>
          <w:szCs w:val="24"/>
        </w:rPr>
        <w:t>Child Abuse &amp; Neglect</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19</w:t>
      </w:r>
      <w:r w:rsidRPr="00A36386">
        <w:rPr>
          <w:rFonts w:ascii="Times New Roman" w:hAnsi="Times New Roman" w:cs="Times New Roman"/>
          <w:sz w:val="24"/>
          <w:szCs w:val="24"/>
        </w:rPr>
        <w:t>(2), 129–139.</w:t>
      </w:r>
    </w:p>
    <w:p w14:paraId="71DC18EE" w14:textId="77777777" w:rsidR="00BA6CD6" w:rsidRPr="00BA6CD6" w:rsidRDefault="00BA6CD6" w:rsidP="00D46F7B">
      <w:pPr>
        <w:bidi w:val="0"/>
        <w:spacing w:after="0" w:line="480" w:lineRule="auto"/>
        <w:ind w:left="709" w:hanging="709"/>
        <w:rPr>
          <w:rFonts w:ascii="Times New Roman" w:hAnsi="Times New Roman" w:cs="Times New Roman"/>
          <w:sz w:val="24"/>
          <w:szCs w:val="24"/>
        </w:rPr>
      </w:pPr>
      <w:r w:rsidRPr="00BA6CD6">
        <w:rPr>
          <w:rFonts w:ascii="Times New Roman" w:hAnsi="Times New Roman" w:cs="Times New Roman"/>
          <w:sz w:val="24"/>
          <w:szCs w:val="24"/>
        </w:rPr>
        <w:t xml:space="preserve">Flaherty, E. G., Schwartz, K., Jones, R. D., &amp; Sege, R. D. (2012). Child abuse physicians: Coping with challenges. </w:t>
      </w:r>
      <w:r w:rsidRPr="00BA6CD6">
        <w:rPr>
          <w:rFonts w:ascii="Times New Roman" w:hAnsi="Times New Roman" w:cs="Times New Roman"/>
          <w:i/>
          <w:iCs/>
          <w:sz w:val="24"/>
          <w:szCs w:val="24"/>
        </w:rPr>
        <w:t>Evaluation &amp; the Health Professions</w:t>
      </w:r>
      <w:r w:rsidRPr="00BA6CD6">
        <w:rPr>
          <w:rFonts w:ascii="Times New Roman" w:hAnsi="Times New Roman" w:cs="Times New Roman"/>
          <w:sz w:val="24"/>
          <w:szCs w:val="24"/>
        </w:rPr>
        <w:t xml:space="preserve">, </w:t>
      </w:r>
      <w:r w:rsidRPr="00BA6CD6">
        <w:rPr>
          <w:rFonts w:ascii="Times New Roman" w:hAnsi="Times New Roman" w:cs="Times New Roman"/>
          <w:i/>
          <w:iCs/>
          <w:sz w:val="24"/>
          <w:szCs w:val="24"/>
        </w:rPr>
        <w:t>36</w:t>
      </w:r>
      <w:r w:rsidRPr="00BA6CD6">
        <w:rPr>
          <w:rFonts w:ascii="Times New Roman" w:hAnsi="Times New Roman" w:cs="Times New Roman"/>
          <w:sz w:val="24"/>
          <w:szCs w:val="24"/>
        </w:rPr>
        <w:t>(2), 163–173.</w:t>
      </w:r>
      <w:r w:rsidR="00D46F7B" w:rsidRPr="00D46F7B">
        <w:rPr>
          <w:rFonts w:ascii="Times New Roman" w:hAnsi="Times New Roman" w:cs="Times New Roman"/>
          <w:sz w:val="24"/>
          <w:szCs w:val="24"/>
        </w:rPr>
        <w:t xml:space="preserve"> </w:t>
      </w:r>
      <w:hyperlink r:id="rId16" w:history="1">
        <w:r w:rsidR="00D46F7B" w:rsidRPr="00D46F7B">
          <w:rPr>
            <w:rStyle w:val="Hyperlink"/>
            <w:rFonts w:ascii="Times New Roman" w:hAnsi="Times New Roman" w:cs="Times New Roman"/>
            <w:color w:val="auto"/>
            <w:sz w:val="24"/>
            <w:szCs w:val="24"/>
          </w:rPr>
          <w:t>https://doi.org/10.1177%2F0163278712459196</w:t>
        </w:r>
      </w:hyperlink>
      <w:r w:rsidR="00D46F7B" w:rsidRPr="00D46F7B">
        <w:rPr>
          <w:rFonts w:ascii="Times New Roman" w:hAnsi="Times New Roman" w:cs="Times New Roman"/>
          <w:sz w:val="24"/>
          <w:szCs w:val="24"/>
        </w:rPr>
        <w:t xml:space="preserve"> </w:t>
      </w:r>
    </w:p>
    <w:p w14:paraId="23B567C3"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Flaherty, E. G., &amp; Sege, R. (2005). Barriers to physician identification and reporting of child abuse. </w:t>
      </w:r>
      <w:r w:rsidRPr="00A36386">
        <w:rPr>
          <w:rFonts w:ascii="Times New Roman" w:hAnsi="Times New Roman" w:cs="Times New Roman"/>
          <w:i/>
          <w:iCs/>
          <w:sz w:val="24"/>
          <w:szCs w:val="24"/>
        </w:rPr>
        <w:t>Pediatric Annuals</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34</w:t>
      </w:r>
      <w:r w:rsidRPr="00A36386">
        <w:rPr>
          <w:rFonts w:ascii="Times New Roman" w:hAnsi="Times New Roman" w:cs="Times New Roman"/>
          <w:sz w:val="24"/>
          <w:szCs w:val="24"/>
        </w:rPr>
        <w:t>(5), 349–356.</w:t>
      </w:r>
    </w:p>
    <w:p w14:paraId="015A5CB7" w14:textId="77777777" w:rsid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Flaherty, E. G., Sege, R., Binns, H.J., Mattson, C. L., &amp; Christoffel, K. K. (2000). Health care providers’ experience reporting child abuse in the primary care setting. Pediatric Practice Research Group. </w:t>
      </w:r>
      <w:r w:rsidRPr="00A36386">
        <w:rPr>
          <w:rFonts w:ascii="Times New Roman" w:hAnsi="Times New Roman" w:cs="Times New Roman"/>
          <w:i/>
          <w:iCs/>
          <w:sz w:val="24"/>
          <w:szCs w:val="24"/>
        </w:rPr>
        <w:t>Archives of Pediatrics &amp; Adolescent Medicine</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154</w:t>
      </w:r>
      <w:r w:rsidRPr="00A36386">
        <w:rPr>
          <w:rFonts w:ascii="Times New Roman" w:hAnsi="Times New Roman" w:cs="Times New Roman"/>
          <w:sz w:val="24"/>
          <w:szCs w:val="24"/>
        </w:rPr>
        <w:t>(5), 489–493.</w:t>
      </w:r>
    </w:p>
    <w:p w14:paraId="02A386CA"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Fraser, J. A., Mathews, B., Walsh, K., Chen, L., &amp; Dunne, M. (2010). Factors influencing child abuse and neglect recognition and reporting by nurses: A multivariate analysis. </w:t>
      </w:r>
      <w:r w:rsidRPr="00A36386">
        <w:rPr>
          <w:rFonts w:ascii="Times New Roman" w:hAnsi="Times New Roman" w:cs="Times New Roman"/>
          <w:i/>
          <w:iCs/>
          <w:sz w:val="24"/>
          <w:szCs w:val="24"/>
        </w:rPr>
        <w:t>International Journal of Nursing Studies</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47</w:t>
      </w:r>
      <w:r w:rsidRPr="00A36386">
        <w:rPr>
          <w:rFonts w:ascii="Times New Roman" w:hAnsi="Times New Roman" w:cs="Times New Roman"/>
          <w:sz w:val="24"/>
          <w:szCs w:val="24"/>
        </w:rPr>
        <w:t xml:space="preserve">(2), 146–153. </w:t>
      </w:r>
      <w:proofErr w:type="spellStart"/>
      <w:proofErr w:type="gramStart"/>
      <w:r w:rsidRPr="00A36386">
        <w:rPr>
          <w:rFonts w:ascii="Times New Roman" w:hAnsi="Times New Roman" w:cs="Times New Roman"/>
          <w:sz w:val="24"/>
          <w:szCs w:val="24"/>
        </w:rPr>
        <w:t>doi:http</w:t>
      </w:r>
      <w:proofErr w:type="spellEnd"/>
      <w:r w:rsidRPr="00A36386">
        <w:rPr>
          <w:rFonts w:ascii="Times New Roman" w:hAnsi="Times New Roman" w:cs="Times New Roman"/>
          <w:sz w:val="24"/>
          <w:szCs w:val="24"/>
        </w:rPr>
        <w:t>://dx.doi.org/10.1016/j.ijnurstu.2009.05.015</w:t>
      </w:r>
      <w:proofErr w:type="gramEnd"/>
    </w:p>
    <w:p w14:paraId="5676B099"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lastRenderedPageBreak/>
        <w:t xml:space="preserve">Gateway, C. W. I. (2016). </w:t>
      </w:r>
      <w:r w:rsidRPr="00A36386">
        <w:rPr>
          <w:rFonts w:ascii="Times New Roman" w:hAnsi="Times New Roman" w:cs="Times New Roman"/>
          <w:i/>
          <w:iCs/>
          <w:sz w:val="24"/>
          <w:szCs w:val="24"/>
        </w:rPr>
        <w:t>Mandatory reporters of child abuse and neglect</w:t>
      </w:r>
      <w:r w:rsidRPr="00A36386">
        <w:rPr>
          <w:rFonts w:ascii="Times New Roman" w:hAnsi="Times New Roman" w:cs="Times New Roman"/>
          <w:sz w:val="24"/>
          <w:szCs w:val="24"/>
        </w:rPr>
        <w:t>. U.S. Department of Health and Human Services, Children’s Bureau.</w:t>
      </w:r>
    </w:p>
    <w:p w14:paraId="2261D248"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Gilbert, L. K., Breiding, M. J., Merrick, M. T., Thompson, W. W., Ford, D. C., Dhingra, S. S., &amp; Parks, S. E. (2015). Childhood adversity and adult chronic disease: An update from ten states and the District of Columbia, 2010. </w:t>
      </w:r>
      <w:r w:rsidRPr="00A36386">
        <w:rPr>
          <w:rFonts w:ascii="Times New Roman" w:hAnsi="Times New Roman" w:cs="Times New Roman"/>
          <w:i/>
          <w:iCs/>
          <w:sz w:val="24"/>
          <w:szCs w:val="24"/>
        </w:rPr>
        <w:t>American Journal of Preventive Medicine</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48</w:t>
      </w:r>
      <w:r w:rsidRPr="00A36386">
        <w:rPr>
          <w:rFonts w:ascii="Times New Roman" w:hAnsi="Times New Roman" w:cs="Times New Roman"/>
          <w:sz w:val="24"/>
          <w:szCs w:val="24"/>
        </w:rPr>
        <w:t>: 345–349.</w:t>
      </w:r>
    </w:p>
    <w:p w14:paraId="1DCCE694" w14:textId="1821CF5B" w:rsidR="00A36386" w:rsidRDefault="00A36386" w:rsidP="00A36386">
      <w:pPr>
        <w:bidi w:val="0"/>
        <w:spacing w:after="0" w:line="480" w:lineRule="auto"/>
        <w:ind w:left="709" w:hanging="709"/>
        <w:rPr>
          <w:ins w:id="35" w:author="merav" w:date="2021-10-17T10:56:00Z"/>
          <w:rFonts w:ascii="Times New Roman" w:hAnsi="Times New Roman" w:cs="Times New Roman"/>
          <w:sz w:val="24"/>
          <w:szCs w:val="24"/>
        </w:rPr>
      </w:pPr>
      <w:r w:rsidRPr="00A36386">
        <w:rPr>
          <w:rFonts w:ascii="Times New Roman" w:hAnsi="Times New Roman" w:cs="Times New Roman"/>
          <w:sz w:val="24"/>
          <w:szCs w:val="24"/>
        </w:rPr>
        <w:t xml:space="preserve">Gilbert, R., Spatz Widom, C., Browne, K., Fergusson, D., Webb, E., &amp; Janson, S. (2009). Burden and consequences of child maltreatment in high-income countries. </w:t>
      </w:r>
      <w:r w:rsidRPr="00A36386">
        <w:rPr>
          <w:rFonts w:ascii="Times New Roman" w:hAnsi="Times New Roman" w:cs="Times New Roman"/>
          <w:i/>
          <w:iCs/>
          <w:sz w:val="24"/>
          <w:szCs w:val="24"/>
        </w:rPr>
        <w:t>Lancet</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373</w:t>
      </w:r>
      <w:r w:rsidRPr="00A36386">
        <w:rPr>
          <w:rFonts w:ascii="Times New Roman" w:hAnsi="Times New Roman" w:cs="Times New Roman"/>
          <w:sz w:val="24"/>
          <w:szCs w:val="24"/>
        </w:rPr>
        <w:t>, 68–81.</w:t>
      </w:r>
    </w:p>
    <w:p w14:paraId="641C82A4" w14:textId="503B90A7" w:rsidR="00AE4F05" w:rsidRPr="00A36386" w:rsidRDefault="00AE4F05" w:rsidP="00AE4F05">
      <w:pPr>
        <w:bidi w:val="0"/>
        <w:spacing w:after="0" w:line="480" w:lineRule="auto"/>
        <w:ind w:left="709" w:hanging="709"/>
        <w:rPr>
          <w:rFonts w:ascii="Times New Roman" w:hAnsi="Times New Roman" w:cs="Times New Roman"/>
          <w:sz w:val="24"/>
          <w:szCs w:val="24"/>
        </w:rPr>
      </w:pPr>
      <w:ins w:id="36" w:author="merav" w:date="2021-10-17T10:56:00Z">
        <w:r w:rsidRPr="00AE4F05">
          <w:rPr>
            <w:rFonts w:ascii="Times New Roman" w:hAnsi="Times New Roman" w:cs="Times New Roman"/>
            <w:sz w:val="24"/>
            <w:szCs w:val="24"/>
          </w:rPr>
          <w:t>Glasser, S., &amp; Chen, W. (2006). Survey of a pediatric hospital staff regarding cases of suspected child abuse and neglect. </w:t>
        </w:r>
        <w:r w:rsidRPr="00AE4F05">
          <w:rPr>
            <w:rFonts w:ascii="Times New Roman" w:hAnsi="Times New Roman" w:cs="Times New Roman"/>
            <w:i/>
            <w:iCs/>
            <w:sz w:val="24"/>
            <w:szCs w:val="24"/>
          </w:rPr>
          <w:t xml:space="preserve">The Israel Medical Association </w:t>
        </w:r>
      </w:ins>
      <w:ins w:id="37" w:author="merav" w:date="2021-10-17T10:57:00Z">
        <w:r>
          <w:rPr>
            <w:rFonts w:ascii="Times New Roman" w:hAnsi="Times New Roman" w:cs="Times New Roman"/>
            <w:i/>
            <w:iCs/>
            <w:sz w:val="24"/>
            <w:szCs w:val="24"/>
          </w:rPr>
          <w:t>J</w:t>
        </w:r>
      </w:ins>
      <w:ins w:id="38" w:author="merav" w:date="2021-10-17T10:56:00Z">
        <w:r w:rsidRPr="00AE4F05">
          <w:rPr>
            <w:rFonts w:ascii="Times New Roman" w:hAnsi="Times New Roman" w:cs="Times New Roman"/>
            <w:i/>
            <w:iCs/>
            <w:sz w:val="24"/>
            <w:szCs w:val="24"/>
          </w:rPr>
          <w:t>ournal</w:t>
        </w:r>
        <w:r w:rsidRPr="00AE4F05">
          <w:rPr>
            <w:rFonts w:ascii="Times New Roman" w:hAnsi="Times New Roman" w:cs="Times New Roman"/>
            <w:sz w:val="24"/>
            <w:szCs w:val="24"/>
          </w:rPr>
          <w:t>, </w:t>
        </w:r>
        <w:r w:rsidRPr="00AE4F05">
          <w:rPr>
            <w:rFonts w:ascii="Times New Roman" w:hAnsi="Times New Roman" w:cs="Times New Roman"/>
            <w:i/>
            <w:iCs/>
            <w:sz w:val="24"/>
            <w:szCs w:val="24"/>
          </w:rPr>
          <w:t>8</w:t>
        </w:r>
        <w:r w:rsidRPr="00AE4F05">
          <w:rPr>
            <w:rFonts w:ascii="Times New Roman" w:hAnsi="Times New Roman" w:cs="Times New Roman"/>
            <w:sz w:val="24"/>
            <w:szCs w:val="24"/>
          </w:rPr>
          <w:t>(3), 179–183.</w:t>
        </w:r>
      </w:ins>
    </w:p>
    <w:p w14:paraId="58B68E1C"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Goldstein, S., &amp; Laor, R. (2010). </w:t>
      </w:r>
      <w:proofErr w:type="spellStart"/>
      <w:r w:rsidRPr="00A36386">
        <w:rPr>
          <w:rFonts w:ascii="Times New Roman" w:hAnsi="Times New Roman" w:cs="Times New Roman"/>
          <w:sz w:val="24"/>
          <w:szCs w:val="24"/>
        </w:rPr>
        <w:t>Heibetim</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bein</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tarbuti’im</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ve-</w:t>
      </w:r>
      <w:proofErr w:type="gramStart"/>
      <w:r w:rsidRPr="00A36386">
        <w:rPr>
          <w:rFonts w:ascii="Times New Roman" w:hAnsi="Times New Roman" w:cs="Times New Roman"/>
          <w:sz w:val="24"/>
          <w:szCs w:val="24"/>
        </w:rPr>
        <w:t>hashpa‘</w:t>
      </w:r>
      <w:proofErr w:type="gramEnd"/>
      <w:r w:rsidRPr="00A36386">
        <w:rPr>
          <w:rFonts w:ascii="Times New Roman" w:hAnsi="Times New Roman" w:cs="Times New Roman"/>
          <w:sz w:val="24"/>
          <w:szCs w:val="24"/>
        </w:rPr>
        <w:t>atam</w:t>
      </w:r>
      <w:proofErr w:type="spellEnd"/>
      <w:r w:rsidRPr="00A36386">
        <w:rPr>
          <w:rFonts w:ascii="Times New Roman" w:hAnsi="Times New Roman" w:cs="Times New Roman"/>
          <w:sz w:val="24"/>
          <w:szCs w:val="24"/>
        </w:rPr>
        <w:t xml:space="preserve"> ‘al </w:t>
      </w:r>
      <w:proofErr w:type="spellStart"/>
      <w:r w:rsidRPr="00A36386">
        <w:rPr>
          <w:rFonts w:ascii="Times New Roman" w:hAnsi="Times New Roman" w:cs="Times New Roman"/>
          <w:sz w:val="24"/>
          <w:szCs w:val="24"/>
        </w:rPr>
        <w:t>anshei</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miktzo‘a</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ba-heksher</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shel</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itur</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yeladim</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nifge‘ei</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hit‘alelut</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ve-haznaha</w:t>
      </w:r>
      <w:proofErr w:type="spellEnd"/>
      <w:r w:rsidRPr="00A36386">
        <w:rPr>
          <w:rFonts w:ascii="Times New Roman" w:hAnsi="Times New Roman" w:cs="Times New Roman"/>
          <w:sz w:val="24"/>
          <w:szCs w:val="24"/>
        </w:rPr>
        <w:t xml:space="preserve"> </w:t>
      </w:r>
      <w:proofErr w:type="spellStart"/>
      <w:r w:rsidRPr="00A36386">
        <w:rPr>
          <w:rFonts w:ascii="Times New Roman" w:hAnsi="Times New Roman" w:cs="Times New Roman"/>
          <w:sz w:val="24"/>
          <w:szCs w:val="24"/>
        </w:rPr>
        <w:t>ve-hovat</w:t>
      </w:r>
      <w:proofErr w:type="spellEnd"/>
      <w:r w:rsidRPr="00A36386">
        <w:rPr>
          <w:rFonts w:ascii="Times New Roman" w:hAnsi="Times New Roman" w:cs="Times New Roman"/>
          <w:sz w:val="24"/>
          <w:szCs w:val="24"/>
        </w:rPr>
        <w:t xml:space="preserve"> ha-</w:t>
      </w:r>
      <w:proofErr w:type="spellStart"/>
      <w:r w:rsidRPr="00A36386">
        <w:rPr>
          <w:rFonts w:ascii="Times New Roman" w:hAnsi="Times New Roman" w:cs="Times New Roman"/>
          <w:sz w:val="24"/>
          <w:szCs w:val="24"/>
        </w:rPr>
        <w:t>divu’akh</w:t>
      </w:r>
      <w:proofErr w:type="spellEnd"/>
      <w:r w:rsidRPr="00A36386">
        <w:rPr>
          <w:rFonts w:ascii="Times New Roman" w:hAnsi="Times New Roman" w:cs="Times New Roman"/>
          <w:sz w:val="24"/>
          <w:szCs w:val="24"/>
        </w:rPr>
        <w:t xml:space="preserve"> [Cross-cultural aspects and their impact on professionals in the context of identifying children subjected to abuse and neglect and the duty to report]. </w:t>
      </w:r>
      <w:proofErr w:type="spellStart"/>
      <w:r w:rsidRPr="00A36386">
        <w:rPr>
          <w:rFonts w:ascii="Times New Roman" w:hAnsi="Times New Roman" w:cs="Times New Roman"/>
          <w:i/>
          <w:iCs/>
          <w:sz w:val="24"/>
          <w:szCs w:val="24"/>
        </w:rPr>
        <w:t>Mishpaha</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Bemishpat</w:t>
      </w:r>
      <w:proofErr w:type="spellEnd"/>
      <w:r w:rsidRPr="00A36386">
        <w:rPr>
          <w:rFonts w:ascii="Times New Roman" w:hAnsi="Times New Roman" w:cs="Times New Roman"/>
          <w:sz w:val="24"/>
          <w:szCs w:val="24"/>
        </w:rPr>
        <w:t>, (3-4), 243–277.</w:t>
      </w:r>
    </w:p>
    <w:p w14:paraId="6E76B9E9" w14:textId="77777777" w:rsidR="00A36386" w:rsidRPr="00A36386" w:rsidRDefault="00A36386" w:rsidP="00A36386">
      <w:pPr>
        <w:bidi w:val="0"/>
        <w:spacing w:after="0" w:line="480" w:lineRule="auto"/>
        <w:ind w:left="709" w:hanging="709"/>
        <w:rPr>
          <w:rStyle w:val="Hyperlink"/>
          <w:rFonts w:ascii="Times New Roman" w:hAnsi="Times New Roman" w:cs="Times New Roman"/>
          <w:color w:val="auto"/>
          <w:sz w:val="24"/>
          <w:szCs w:val="24"/>
        </w:rPr>
      </w:pPr>
      <w:r w:rsidRPr="00A36386">
        <w:rPr>
          <w:rFonts w:ascii="Times New Roman" w:hAnsi="Times New Roman" w:cs="Times New Roman"/>
          <w:sz w:val="24"/>
          <w:szCs w:val="24"/>
        </w:rPr>
        <w:t>Green, M. (2020). Nurses’ adherence to mandated reporting of suspected cases of child abuse. </w:t>
      </w:r>
      <w:r w:rsidRPr="00A36386">
        <w:rPr>
          <w:rFonts w:ascii="Times New Roman" w:hAnsi="Times New Roman" w:cs="Times New Roman"/>
          <w:i/>
          <w:iCs/>
          <w:sz w:val="24"/>
          <w:szCs w:val="24"/>
        </w:rPr>
        <w:t>Journal of Pediatric Nursing</w:t>
      </w:r>
      <w:r w:rsidRPr="00A36386">
        <w:rPr>
          <w:rFonts w:ascii="Times New Roman" w:hAnsi="Times New Roman" w:cs="Times New Roman"/>
          <w:sz w:val="24"/>
          <w:szCs w:val="24"/>
        </w:rPr>
        <w:t>, </w:t>
      </w:r>
      <w:r w:rsidRPr="00A36386">
        <w:rPr>
          <w:rFonts w:ascii="Times New Roman" w:hAnsi="Times New Roman" w:cs="Times New Roman"/>
          <w:i/>
          <w:iCs/>
          <w:sz w:val="24"/>
          <w:szCs w:val="24"/>
        </w:rPr>
        <w:t>54</w:t>
      </w:r>
      <w:r w:rsidRPr="00A36386">
        <w:rPr>
          <w:rFonts w:ascii="Times New Roman" w:hAnsi="Times New Roman" w:cs="Times New Roman"/>
          <w:sz w:val="24"/>
          <w:szCs w:val="24"/>
        </w:rPr>
        <w:t xml:space="preserve">, 109–113. </w:t>
      </w:r>
      <w:hyperlink r:id="rId17" w:history="1">
        <w:r w:rsidRPr="00A36386">
          <w:rPr>
            <w:rStyle w:val="Hyperlink"/>
            <w:rFonts w:ascii="Times New Roman" w:hAnsi="Times New Roman" w:cs="Times New Roman"/>
            <w:color w:val="auto"/>
            <w:sz w:val="24"/>
            <w:szCs w:val="24"/>
          </w:rPr>
          <w:t>https://doi.org/10.1016/j.pedn.2020.06.007</w:t>
        </w:r>
      </w:hyperlink>
    </w:p>
    <w:p w14:paraId="5BC71581" w14:textId="77777777" w:rsidR="00F303B9" w:rsidRPr="00F303B9" w:rsidRDefault="00F303B9" w:rsidP="00F303B9">
      <w:pPr>
        <w:bidi w:val="0"/>
        <w:spacing w:after="0" w:line="480" w:lineRule="auto"/>
        <w:ind w:left="709" w:hanging="709"/>
        <w:rPr>
          <w:rFonts w:ascii="Times New Roman" w:hAnsi="Times New Roman" w:cs="Times New Roman"/>
          <w:sz w:val="24"/>
          <w:szCs w:val="24"/>
        </w:rPr>
      </w:pPr>
      <w:r w:rsidRPr="00F303B9">
        <w:rPr>
          <w:rFonts w:ascii="Times New Roman" w:hAnsi="Times New Roman" w:cs="Times New Roman"/>
          <w:sz w:val="24"/>
          <w:szCs w:val="24"/>
        </w:rPr>
        <w:t xml:space="preserve">Haddad, A. S., &amp; White, C. (2020). </w:t>
      </w:r>
      <w:proofErr w:type="spellStart"/>
      <w:r w:rsidRPr="00F303B9">
        <w:rPr>
          <w:rFonts w:ascii="Times New Roman" w:hAnsi="Times New Roman" w:cs="Times New Roman"/>
          <w:i/>
          <w:iCs/>
          <w:sz w:val="24"/>
          <w:szCs w:val="24"/>
        </w:rPr>
        <w:t>Madad</w:t>
      </w:r>
      <w:proofErr w:type="spellEnd"/>
      <w:r w:rsidRPr="00F303B9">
        <w:rPr>
          <w:rFonts w:ascii="Times New Roman" w:hAnsi="Times New Roman" w:cs="Times New Roman"/>
          <w:i/>
          <w:iCs/>
          <w:sz w:val="24"/>
          <w:szCs w:val="24"/>
        </w:rPr>
        <w:t xml:space="preserve"> ha-</w:t>
      </w:r>
      <w:proofErr w:type="spellStart"/>
      <w:r w:rsidRPr="00F303B9">
        <w:rPr>
          <w:rFonts w:ascii="Times New Roman" w:hAnsi="Times New Roman" w:cs="Times New Roman"/>
          <w:i/>
          <w:iCs/>
          <w:sz w:val="24"/>
          <w:szCs w:val="24"/>
        </w:rPr>
        <w:t>alimut</w:t>
      </w:r>
      <w:proofErr w:type="spellEnd"/>
      <w:r w:rsidRPr="00F303B9">
        <w:rPr>
          <w:rFonts w:ascii="Times New Roman" w:hAnsi="Times New Roman" w:cs="Times New Roman"/>
          <w:i/>
          <w:iCs/>
          <w:sz w:val="24"/>
          <w:szCs w:val="24"/>
        </w:rPr>
        <w:t xml:space="preserve"> ha-</w:t>
      </w:r>
      <w:proofErr w:type="spellStart"/>
      <w:r w:rsidRPr="00F303B9">
        <w:rPr>
          <w:rFonts w:ascii="Times New Roman" w:hAnsi="Times New Roman" w:cs="Times New Roman"/>
          <w:i/>
          <w:iCs/>
          <w:sz w:val="24"/>
          <w:szCs w:val="24"/>
        </w:rPr>
        <w:t>shnati</w:t>
      </w:r>
      <w:proofErr w:type="spellEnd"/>
      <w:r w:rsidRPr="00F303B9">
        <w:rPr>
          <w:rFonts w:ascii="Times New Roman" w:hAnsi="Times New Roman" w:cs="Times New Roman"/>
          <w:i/>
          <w:iCs/>
          <w:sz w:val="24"/>
          <w:szCs w:val="24"/>
        </w:rPr>
        <w:t xml:space="preserve"> 2020: </w:t>
      </w:r>
      <w:proofErr w:type="spellStart"/>
      <w:r w:rsidRPr="00F303B9">
        <w:rPr>
          <w:rFonts w:ascii="Times New Roman" w:hAnsi="Times New Roman" w:cs="Times New Roman"/>
          <w:i/>
          <w:iCs/>
          <w:sz w:val="24"/>
          <w:szCs w:val="24"/>
        </w:rPr>
        <w:t>Alimut</w:t>
      </w:r>
      <w:proofErr w:type="spellEnd"/>
      <w:r w:rsidRPr="00F303B9">
        <w:rPr>
          <w:rFonts w:ascii="Times New Roman" w:hAnsi="Times New Roman" w:cs="Times New Roman"/>
          <w:i/>
          <w:iCs/>
          <w:sz w:val="24"/>
          <w:szCs w:val="24"/>
        </w:rPr>
        <w:t xml:space="preserve"> </w:t>
      </w:r>
      <w:proofErr w:type="spellStart"/>
      <w:r w:rsidRPr="00F303B9">
        <w:rPr>
          <w:rFonts w:ascii="Times New Roman" w:hAnsi="Times New Roman" w:cs="Times New Roman"/>
          <w:i/>
          <w:iCs/>
          <w:sz w:val="24"/>
          <w:szCs w:val="24"/>
        </w:rPr>
        <w:t>ba-mishpaha</w:t>
      </w:r>
      <w:proofErr w:type="spellEnd"/>
      <w:r w:rsidRPr="00F303B9">
        <w:rPr>
          <w:rFonts w:ascii="Times New Roman" w:hAnsi="Times New Roman" w:cs="Times New Roman"/>
          <w:i/>
          <w:iCs/>
          <w:sz w:val="24"/>
          <w:szCs w:val="24"/>
        </w:rPr>
        <w:t xml:space="preserve"> – ha-</w:t>
      </w:r>
      <w:proofErr w:type="spellStart"/>
      <w:r w:rsidRPr="00F303B9">
        <w:rPr>
          <w:rFonts w:ascii="Times New Roman" w:hAnsi="Times New Roman" w:cs="Times New Roman"/>
          <w:i/>
          <w:iCs/>
          <w:sz w:val="24"/>
          <w:szCs w:val="24"/>
        </w:rPr>
        <w:t>magefa</w:t>
      </w:r>
      <w:proofErr w:type="spellEnd"/>
      <w:r w:rsidRPr="00F303B9">
        <w:rPr>
          <w:rFonts w:ascii="Times New Roman" w:hAnsi="Times New Roman" w:cs="Times New Roman"/>
          <w:i/>
          <w:iCs/>
          <w:sz w:val="24"/>
          <w:szCs w:val="24"/>
        </w:rPr>
        <w:t xml:space="preserve"> ha-</w:t>
      </w:r>
      <w:proofErr w:type="spellStart"/>
      <w:r w:rsidRPr="00F303B9">
        <w:rPr>
          <w:rFonts w:ascii="Times New Roman" w:hAnsi="Times New Roman" w:cs="Times New Roman"/>
          <w:i/>
          <w:iCs/>
          <w:sz w:val="24"/>
          <w:szCs w:val="24"/>
        </w:rPr>
        <w:t>shkufa</w:t>
      </w:r>
      <w:proofErr w:type="spellEnd"/>
      <w:r w:rsidRPr="00F303B9">
        <w:rPr>
          <w:rFonts w:ascii="Times New Roman" w:hAnsi="Times New Roman" w:cs="Times New Roman"/>
          <w:sz w:val="24"/>
          <w:szCs w:val="24"/>
        </w:rPr>
        <w:t xml:space="preserve"> [Annual violence index, 2020: Violence in the family – the transparent pandemic]. Women’s International Zionist Organization. </w:t>
      </w:r>
      <w:hyperlink r:id="rId18" w:history="1">
        <w:r w:rsidRPr="00F303B9">
          <w:rPr>
            <w:rStyle w:val="Hyperlink"/>
            <w:rFonts w:ascii="Times New Roman" w:hAnsi="Times New Roman" w:cs="Times New Roman"/>
            <w:color w:val="auto"/>
            <w:sz w:val="24"/>
            <w:szCs w:val="24"/>
          </w:rPr>
          <w:t>http://www.wizo.org.il/Media/Doc/%D7%A0%D7%A9%D7%99%D7%9D/%</w:t>
        </w:r>
        <w:r w:rsidRPr="00F303B9">
          <w:rPr>
            <w:rStyle w:val="Hyperlink"/>
            <w:rFonts w:ascii="Times New Roman" w:hAnsi="Times New Roman" w:cs="Times New Roman"/>
            <w:color w:val="auto"/>
            <w:sz w:val="24"/>
            <w:szCs w:val="24"/>
          </w:rPr>
          <w:lastRenderedPageBreak/>
          <w:t>D7%9E%D7%93%D7%93%20%D7%94%D7%90%D7%9C%D7%99%D7%9E%D7%95%D7%AA%202020%20(1).pdf</w:t>
        </w:r>
      </w:hyperlink>
    </w:p>
    <w:p w14:paraId="7F90EB6C"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Haas, B. M., Berg, K. A., Schmidt-Sane, M. M., Korbin, J. E., &amp; Spilsbury, J. C. (2018). How might neighborhood-built environment influence child maltreatment? Caregiver perceptions. </w:t>
      </w:r>
      <w:r w:rsidRPr="00A36386">
        <w:rPr>
          <w:rFonts w:ascii="Times New Roman" w:hAnsi="Times New Roman" w:cs="Times New Roman"/>
          <w:i/>
          <w:iCs/>
          <w:sz w:val="24"/>
          <w:szCs w:val="24"/>
        </w:rPr>
        <w:t>Social Science &amp; Medicine</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214</w:t>
      </w:r>
      <w:r w:rsidRPr="00A36386">
        <w:rPr>
          <w:rFonts w:ascii="Times New Roman" w:hAnsi="Times New Roman" w:cs="Times New Roman"/>
          <w:sz w:val="24"/>
          <w:szCs w:val="24"/>
        </w:rPr>
        <w:t>, 171–178.</w:t>
      </w:r>
    </w:p>
    <w:p w14:paraId="75A48E35"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Herendeen P. A., Blevins, R., Anson, E., &amp; Smith, J. (2014). Barriers to and consequences of mandated reporting of child abuse by nurse practitioners. </w:t>
      </w:r>
      <w:r w:rsidRPr="00A36386">
        <w:rPr>
          <w:rFonts w:ascii="Times New Roman" w:hAnsi="Times New Roman" w:cs="Times New Roman"/>
          <w:i/>
          <w:iCs/>
          <w:sz w:val="24"/>
          <w:szCs w:val="24"/>
        </w:rPr>
        <w:t>Journal of Pediatric Health Care</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28</w:t>
      </w:r>
      <w:r w:rsidRPr="00A36386">
        <w:rPr>
          <w:rFonts w:ascii="Times New Roman" w:hAnsi="Times New Roman" w:cs="Times New Roman"/>
          <w:sz w:val="24"/>
          <w:szCs w:val="24"/>
        </w:rPr>
        <w:t>(1), e1–e7.</w:t>
      </w:r>
    </w:p>
    <w:p w14:paraId="44F090BF"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Ho, G. W. K., &amp; Gross, D. A. (2015). Pediatric nurses’ differentiations between acceptable and unacceptable parent discipline behaviors: A Q-study. </w:t>
      </w:r>
      <w:r w:rsidRPr="00A36386">
        <w:rPr>
          <w:rFonts w:ascii="Times New Roman" w:hAnsi="Times New Roman" w:cs="Times New Roman"/>
          <w:i/>
          <w:iCs/>
          <w:sz w:val="24"/>
          <w:szCs w:val="24"/>
        </w:rPr>
        <w:t>Journal of Pediatric Health Care</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29</w:t>
      </w:r>
      <w:r w:rsidRPr="00A36386">
        <w:rPr>
          <w:rFonts w:ascii="Times New Roman" w:hAnsi="Times New Roman" w:cs="Times New Roman"/>
          <w:sz w:val="24"/>
          <w:szCs w:val="24"/>
        </w:rPr>
        <w:t xml:space="preserve">(3), 255–264. </w:t>
      </w:r>
      <w:proofErr w:type="spellStart"/>
      <w:proofErr w:type="gramStart"/>
      <w:r w:rsidRPr="00A36386">
        <w:rPr>
          <w:rFonts w:ascii="Times New Roman" w:hAnsi="Times New Roman" w:cs="Times New Roman"/>
          <w:sz w:val="24"/>
          <w:szCs w:val="24"/>
        </w:rPr>
        <w:t>doi:http</w:t>
      </w:r>
      <w:proofErr w:type="spellEnd"/>
      <w:r w:rsidRPr="00A36386">
        <w:rPr>
          <w:rFonts w:ascii="Times New Roman" w:hAnsi="Times New Roman" w:cs="Times New Roman"/>
          <w:sz w:val="24"/>
          <w:szCs w:val="24"/>
        </w:rPr>
        <w:t>://dx.doi.org/10.1016/j.pedhc.2014.12.004</w:t>
      </w:r>
      <w:proofErr w:type="gramEnd"/>
    </w:p>
    <w:p w14:paraId="5BEDD536"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proofErr w:type="spellStart"/>
      <w:r w:rsidRPr="00A36386">
        <w:rPr>
          <w:rFonts w:ascii="Times New Roman" w:hAnsi="Times New Roman" w:cs="Times New Roman"/>
          <w:sz w:val="24"/>
          <w:szCs w:val="24"/>
        </w:rPr>
        <w:t>Klainman</w:t>
      </w:r>
      <w:proofErr w:type="spellEnd"/>
      <w:r w:rsidRPr="00A36386">
        <w:rPr>
          <w:rFonts w:ascii="Times New Roman" w:hAnsi="Times New Roman" w:cs="Times New Roman"/>
          <w:sz w:val="24"/>
          <w:szCs w:val="24"/>
        </w:rPr>
        <w:t xml:space="preserve">, M., &amp; Karni, M. (2019). </w:t>
      </w:r>
      <w:proofErr w:type="spellStart"/>
      <w:r w:rsidRPr="00A36386">
        <w:rPr>
          <w:rFonts w:ascii="Times New Roman" w:hAnsi="Times New Roman" w:cs="Times New Roman"/>
          <w:i/>
          <w:iCs/>
          <w:sz w:val="24"/>
          <w:szCs w:val="24"/>
        </w:rPr>
        <w:t>Lifrotz</w:t>
      </w:r>
      <w:proofErr w:type="spellEnd"/>
      <w:r w:rsidRPr="00A36386">
        <w:rPr>
          <w:rFonts w:ascii="Times New Roman" w:hAnsi="Times New Roman" w:cs="Times New Roman"/>
          <w:i/>
          <w:iCs/>
          <w:sz w:val="24"/>
          <w:szCs w:val="24"/>
        </w:rPr>
        <w:t xml:space="preserve"> et </w:t>
      </w:r>
      <w:proofErr w:type="spellStart"/>
      <w:r w:rsidRPr="00A36386">
        <w:rPr>
          <w:rFonts w:ascii="Times New Roman" w:hAnsi="Times New Roman" w:cs="Times New Roman"/>
          <w:i/>
          <w:iCs/>
          <w:sz w:val="24"/>
          <w:szCs w:val="24"/>
        </w:rPr>
        <w:t>kesher</w:t>
      </w:r>
      <w:proofErr w:type="spellEnd"/>
      <w:r w:rsidRPr="00A36386">
        <w:rPr>
          <w:rFonts w:ascii="Times New Roman" w:hAnsi="Times New Roman" w:cs="Times New Roman"/>
          <w:i/>
          <w:iCs/>
          <w:sz w:val="24"/>
          <w:szCs w:val="24"/>
        </w:rPr>
        <w:t xml:space="preserve"> ha-</w:t>
      </w:r>
      <w:proofErr w:type="spellStart"/>
      <w:r w:rsidRPr="00A36386">
        <w:rPr>
          <w:rFonts w:ascii="Times New Roman" w:hAnsi="Times New Roman" w:cs="Times New Roman"/>
          <w:i/>
          <w:iCs/>
          <w:sz w:val="24"/>
          <w:szCs w:val="24"/>
        </w:rPr>
        <w:t>shtika</w:t>
      </w:r>
      <w:proofErr w:type="spellEnd"/>
      <w:r w:rsidRPr="00A36386">
        <w:rPr>
          <w:rFonts w:ascii="Times New Roman" w:hAnsi="Times New Roman" w:cs="Times New Roman"/>
          <w:sz w:val="24"/>
          <w:szCs w:val="24"/>
        </w:rPr>
        <w:t xml:space="preserve"> [Breaking the conspiracy of silence]. Israel National Council for the Child, Goshen Community Child Health &amp; Well Being. </w:t>
      </w:r>
      <w:hyperlink r:id="rId19" w:history="1">
        <w:r w:rsidRPr="00A36386">
          <w:rPr>
            <w:rStyle w:val="Hyperlink"/>
            <w:rFonts w:ascii="Times New Roman" w:hAnsi="Times New Roman" w:cs="Times New Roman"/>
            <w:color w:val="auto"/>
            <w:sz w:val="24"/>
            <w:szCs w:val="24"/>
          </w:rPr>
          <w:t>https://www.children.org.il/wp-content/uploads/2019/03/%D7%97%D7%95%D7%91%D7%A8%D7%AA-%D7%A1%D7%A7%D7%99%D7%A8%D7%AA-%D7%A1%D7%A4%D7%A8%D7%95%D7%AA-%D7%95%D7%98%D7%A7%D7%A1%D7%98-%D7%A0%D7%9C%D7%95%D7%95%D7%94-%D7%9C%D7%9E%D7%A6%D7%92%D7%AA.pdf</w:t>
        </w:r>
      </w:hyperlink>
      <w:r w:rsidRPr="00A36386">
        <w:rPr>
          <w:rFonts w:ascii="Times New Roman" w:hAnsi="Times New Roman" w:cs="Times New Roman"/>
          <w:sz w:val="24"/>
          <w:szCs w:val="24"/>
        </w:rPr>
        <w:t xml:space="preserve"> </w:t>
      </w:r>
    </w:p>
    <w:p w14:paraId="4E19730D"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Kuruppu, J., </w:t>
      </w:r>
      <w:proofErr w:type="spellStart"/>
      <w:r w:rsidRPr="00A36386">
        <w:rPr>
          <w:rFonts w:ascii="Times New Roman" w:hAnsi="Times New Roman" w:cs="Times New Roman"/>
          <w:sz w:val="24"/>
          <w:szCs w:val="24"/>
        </w:rPr>
        <w:t>Forsdike</w:t>
      </w:r>
      <w:proofErr w:type="spellEnd"/>
      <w:r w:rsidRPr="00A36386">
        <w:rPr>
          <w:rFonts w:ascii="Times New Roman" w:hAnsi="Times New Roman" w:cs="Times New Roman"/>
          <w:sz w:val="24"/>
          <w:szCs w:val="24"/>
        </w:rPr>
        <w:t xml:space="preserve">, K., &amp; Hegarty, K. (2018). “It’s a necessary evil”: Experiences and perceptions of mandatory reporting of child abuse in Victorian general practice. </w:t>
      </w:r>
      <w:r w:rsidRPr="00A36386">
        <w:rPr>
          <w:rFonts w:ascii="Times New Roman" w:hAnsi="Times New Roman" w:cs="Times New Roman"/>
          <w:i/>
          <w:iCs/>
          <w:sz w:val="24"/>
          <w:szCs w:val="24"/>
        </w:rPr>
        <w:t>Australian Journal of General Practice</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47</w:t>
      </w:r>
      <w:r w:rsidRPr="00A36386">
        <w:rPr>
          <w:rFonts w:ascii="Times New Roman" w:hAnsi="Times New Roman" w:cs="Times New Roman"/>
          <w:sz w:val="24"/>
          <w:szCs w:val="24"/>
        </w:rPr>
        <w:t>(10), 729–733.</w:t>
      </w:r>
    </w:p>
    <w:p w14:paraId="415F8BEB"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lastRenderedPageBreak/>
        <w:t xml:space="preserve">Lagerberg, D. (2004). A descriptive survey of Swedish child health nurses’ awareness of abuse and neglect. II. Characteristics of the children. </w:t>
      </w:r>
      <w:r w:rsidRPr="00A36386">
        <w:rPr>
          <w:rFonts w:ascii="Times New Roman" w:hAnsi="Times New Roman" w:cs="Times New Roman"/>
          <w:i/>
          <w:iCs/>
          <w:sz w:val="24"/>
          <w:szCs w:val="24"/>
        </w:rPr>
        <w:t xml:space="preserve">Acta </w:t>
      </w:r>
      <w:proofErr w:type="spellStart"/>
      <w:r w:rsidRPr="00A36386">
        <w:rPr>
          <w:rFonts w:ascii="Times New Roman" w:hAnsi="Times New Roman" w:cs="Times New Roman"/>
          <w:i/>
          <w:iCs/>
          <w:sz w:val="24"/>
          <w:szCs w:val="24"/>
        </w:rPr>
        <w:t>Paediatrica</w:t>
      </w:r>
      <w:proofErr w:type="spellEnd"/>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93</w:t>
      </w:r>
      <w:r w:rsidRPr="00A36386">
        <w:rPr>
          <w:rFonts w:ascii="Times New Roman" w:hAnsi="Times New Roman" w:cs="Times New Roman"/>
          <w:sz w:val="24"/>
          <w:szCs w:val="24"/>
        </w:rPr>
        <w:t>(5), 692–701.</w:t>
      </w:r>
    </w:p>
    <w:p w14:paraId="09879A2E"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Lee, H., &amp; Kim, J. (2018). Predictors of intention of reporting child abuse among emergency nurses. </w:t>
      </w:r>
      <w:r w:rsidRPr="00A36386">
        <w:rPr>
          <w:rFonts w:ascii="Times New Roman" w:hAnsi="Times New Roman" w:cs="Times New Roman"/>
          <w:i/>
          <w:iCs/>
          <w:sz w:val="24"/>
          <w:szCs w:val="24"/>
        </w:rPr>
        <w:t>Journal of Pediatric Nursing</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38</w:t>
      </w:r>
      <w:r w:rsidRPr="00A36386">
        <w:rPr>
          <w:rFonts w:ascii="Times New Roman" w:hAnsi="Times New Roman" w:cs="Times New Roman"/>
          <w:sz w:val="24"/>
          <w:szCs w:val="24"/>
        </w:rPr>
        <w:t xml:space="preserve">, e47-e52. </w:t>
      </w:r>
      <w:hyperlink r:id="rId20" w:history="1">
        <w:r w:rsidRPr="00A36386">
          <w:rPr>
            <w:rStyle w:val="Hyperlink"/>
            <w:rFonts w:ascii="Times New Roman" w:hAnsi="Times New Roman" w:cs="Times New Roman"/>
            <w:color w:val="auto"/>
            <w:sz w:val="24"/>
            <w:szCs w:val="24"/>
          </w:rPr>
          <w:t>https://doi.org/10.1016/j.pedn.2017.10.007</w:t>
        </w:r>
      </w:hyperlink>
    </w:p>
    <w:p w14:paraId="32328817"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Lev-Wiesel, R., &amp; </w:t>
      </w:r>
      <w:proofErr w:type="spellStart"/>
      <w:r w:rsidRPr="00A36386">
        <w:rPr>
          <w:rFonts w:ascii="Times New Roman" w:hAnsi="Times New Roman" w:cs="Times New Roman"/>
          <w:sz w:val="24"/>
          <w:szCs w:val="24"/>
        </w:rPr>
        <w:t>Eisikovits</w:t>
      </w:r>
      <w:proofErr w:type="spellEnd"/>
      <w:r w:rsidRPr="00A36386">
        <w:rPr>
          <w:rFonts w:ascii="Times New Roman" w:hAnsi="Times New Roman" w:cs="Times New Roman"/>
          <w:sz w:val="24"/>
          <w:szCs w:val="24"/>
        </w:rPr>
        <w:t xml:space="preserve">, Z. (2016). </w:t>
      </w:r>
      <w:proofErr w:type="spellStart"/>
      <w:r w:rsidRPr="00A36386">
        <w:rPr>
          <w:rFonts w:ascii="Times New Roman" w:hAnsi="Times New Roman" w:cs="Times New Roman"/>
          <w:i/>
          <w:iCs/>
          <w:sz w:val="24"/>
          <w:szCs w:val="24"/>
        </w:rPr>
        <w:t>Alimut</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klapei</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yeladim</w:t>
      </w:r>
      <w:proofErr w:type="spellEnd"/>
      <w:r w:rsidRPr="00A36386">
        <w:rPr>
          <w:rFonts w:ascii="Times New Roman" w:hAnsi="Times New Roman" w:cs="Times New Roman"/>
          <w:i/>
          <w:iCs/>
          <w:sz w:val="24"/>
          <w:szCs w:val="24"/>
        </w:rPr>
        <w:t xml:space="preserve"> u-</w:t>
      </w:r>
      <w:proofErr w:type="spellStart"/>
      <w:r w:rsidRPr="00A36386">
        <w:rPr>
          <w:rFonts w:ascii="Times New Roman" w:hAnsi="Times New Roman" w:cs="Times New Roman"/>
          <w:i/>
          <w:iCs/>
          <w:sz w:val="24"/>
          <w:szCs w:val="24"/>
        </w:rPr>
        <w:t>vnei</w:t>
      </w:r>
      <w:proofErr w:type="spellEnd"/>
      <w:r w:rsidRPr="00A36386">
        <w:rPr>
          <w:rFonts w:ascii="Times New Roman" w:hAnsi="Times New Roman" w:cs="Times New Roman"/>
          <w:i/>
          <w:iCs/>
          <w:sz w:val="24"/>
          <w:szCs w:val="24"/>
        </w:rPr>
        <w:t xml:space="preserve"> </w:t>
      </w:r>
      <w:proofErr w:type="spellStart"/>
      <w:proofErr w:type="gramStart"/>
      <w:r w:rsidRPr="00A36386">
        <w:rPr>
          <w:rFonts w:ascii="Times New Roman" w:hAnsi="Times New Roman" w:cs="Times New Roman"/>
          <w:i/>
          <w:iCs/>
          <w:sz w:val="24"/>
          <w:szCs w:val="24"/>
        </w:rPr>
        <w:t>no‘</w:t>
      </w:r>
      <w:proofErr w:type="gramEnd"/>
      <w:r w:rsidRPr="00A36386">
        <w:rPr>
          <w:rFonts w:ascii="Times New Roman" w:hAnsi="Times New Roman" w:cs="Times New Roman"/>
          <w:i/>
          <w:iCs/>
          <w:sz w:val="24"/>
          <w:szCs w:val="24"/>
        </w:rPr>
        <w:t>ar</w:t>
      </w:r>
      <w:proofErr w:type="spellEnd"/>
      <w:r w:rsidRPr="00A36386">
        <w:rPr>
          <w:rFonts w:ascii="Times New Roman" w:hAnsi="Times New Roman" w:cs="Times New Roman"/>
          <w:i/>
          <w:iCs/>
          <w:sz w:val="24"/>
          <w:szCs w:val="24"/>
        </w:rPr>
        <w:t xml:space="preserve"> be-Israel: </w:t>
      </w:r>
      <w:proofErr w:type="spellStart"/>
      <w:r w:rsidRPr="00A36386">
        <w:rPr>
          <w:rFonts w:ascii="Times New Roman" w:hAnsi="Times New Roman" w:cs="Times New Roman"/>
          <w:i/>
          <w:iCs/>
          <w:sz w:val="24"/>
          <w:szCs w:val="24"/>
        </w:rPr>
        <w:t>Bein</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shkhihut</w:t>
      </w:r>
      <w:proofErr w:type="spellEnd"/>
      <w:r w:rsidRPr="00A36386">
        <w:rPr>
          <w:rFonts w:ascii="Times New Roman" w:hAnsi="Times New Roman" w:cs="Times New Roman"/>
          <w:i/>
          <w:iCs/>
          <w:sz w:val="24"/>
          <w:szCs w:val="24"/>
        </w:rPr>
        <w:t xml:space="preserve"> le-</w:t>
      </w:r>
      <w:proofErr w:type="spellStart"/>
      <w:r w:rsidRPr="00A36386">
        <w:rPr>
          <w:rFonts w:ascii="Times New Roman" w:hAnsi="Times New Roman" w:cs="Times New Roman"/>
          <w:i/>
          <w:iCs/>
          <w:sz w:val="24"/>
          <w:szCs w:val="24"/>
        </w:rPr>
        <w:t>divu’akh</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Gormim</w:t>
      </w:r>
      <w:proofErr w:type="spellEnd"/>
      <w:r w:rsidRPr="00A36386">
        <w:rPr>
          <w:rFonts w:ascii="Times New Roman" w:hAnsi="Times New Roman" w:cs="Times New Roman"/>
          <w:i/>
          <w:iCs/>
          <w:sz w:val="24"/>
          <w:szCs w:val="24"/>
        </w:rPr>
        <w:t xml:space="preserve"> </w:t>
      </w:r>
      <w:proofErr w:type="spellStart"/>
      <w:proofErr w:type="gramStart"/>
      <w:r w:rsidRPr="00A36386">
        <w:rPr>
          <w:rFonts w:ascii="Times New Roman" w:hAnsi="Times New Roman" w:cs="Times New Roman"/>
          <w:i/>
          <w:iCs/>
          <w:sz w:val="24"/>
          <w:szCs w:val="24"/>
        </w:rPr>
        <w:t>me‘</w:t>
      </w:r>
      <w:proofErr w:type="gramEnd"/>
      <w:r w:rsidRPr="00A36386">
        <w:rPr>
          <w:rFonts w:ascii="Times New Roman" w:hAnsi="Times New Roman" w:cs="Times New Roman"/>
          <w:i/>
          <w:iCs/>
          <w:sz w:val="24"/>
          <w:szCs w:val="24"/>
        </w:rPr>
        <w:t>odedim</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mul</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gormim</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me‘akvim</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divu’akh</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Dokh</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mehkar</w:t>
      </w:r>
      <w:proofErr w:type="spellEnd"/>
      <w:r w:rsidRPr="00A36386">
        <w:rPr>
          <w:rFonts w:ascii="Times New Roman" w:hAnsi="Times New Roman" w:cs="Times New Roman"/>
          <w:i/>
          <w:iCs/>
          <w:sz w:val="24"/>
          <w:szCs w:val="24"/>
        </w:rPr>
        <w:t xml:space="preserve"> le-</w:t>
      </w:r>
      <w:proofErr w:type="spellStart"/>
      <w:r w:rsidRPr="00A36386">
        <w:rPr>
          <w:rFonts w:ascii="Times New Roman" w:hAnsi="Times New Roman" w:cs="Times New Roman"/>
          <w:i/>
          <w:iCs/>
          <w:sz w:val="24"/>
          <w:szCs w:val="24"/>
        </w:rPr>
        <w:t>Misrad</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Hahinukh</w:t>
      </w:r>
      <w:proofErr w:type="spellEnd"/>
      <w:r w:rsidRPr="00A36386">
        <w:rPr>
          <w:rFonts w:ascii="Times New Roman" w:hAnsi="Times New Roman" w:cs="Times New Roman"/>
          <w:sz w:val="24"/>
          <w:szCs w:val="24"/>
        </w:rPr>
        <w:t xml:space="preserve"> [Violence against children and adolescents in Israel: Between prevalence and reporting. Encouraging factors versus inhibiting factors in reporting violence. Research report for the Ministry of Education]. University of Haifa and </w:t>
      </w:r>
      <w:proofErr w:type="spellStart"/>
      <w:r w:rsidRPr="00A36386">
        <w:rPr>
          <w:rFonts w:ascii="Times New Roman" w:hAnsi="Times New Roman" w:cs="Times New Roman"/>
          <w:sz w:val="24"/>
          <w:szCs w:val="24"/>
        </w:rPr>
        <w:t>Traiana</w:t>
      </w:r>
      <w:proofErr w:type="spellEnd"/>
      <w:r w:rsidRPr="00A36386">
        <w:rPr>
          <w:rFonts w:ascii="Times New Roman" w:hAnsi="Times New Roman" w:cs="Times New Roman"/>
          <w:sz w:val="24"/>
          <w:szCs w:val="24"/>
        </w:rPr>
        <w:t xml:space="preserve"> Technologies. </w:t>
      </w:r>
    </w:p>
    <w:p w14:paraId="579BA8BB"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Lincoln, Y. S., &amp; Guba, E. G. (1985). </w:t>
      </w:r>
      <w:r w:rsidRPr="00A36386">
        <w:rPr>
          <w:rFonts w:ascii="Times New Roman" w:hAnsi="Times New Roman" w:cs="Times New Roman"/>
          <w:i/>
          <w:iCs/>
          <w:sz w:val="24"/>
          <w:szCs w:val="24"/>
        </w:rPr>
        <w:t>Naturalistic inquiry.</w:t>
      </w:r>
      <w:r w:rsidRPr="00A36386">
        <w:rPr>
          <w:rFonts w:ascii="Times New Roman" w:hAnsi="Times New Roman" w:cs="Times New Roman"/>
          <w:sz w:val="24"/>
          <w:szCs w:val="24"/>
        </w:rPr>
        <w:t> Sage Publications.</w:t>
      </w:r>
    </w:p>
    <w:p w14:paraId="09A4E7A0"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Mathews, B., &amp; Bross, D. C. (2015). Introduction. In B. Mathews &amp; D. C. Bross (Eds.), </w:t>
      </w:r>
      <w:r w:rsidRPr="00A36386">
        <w:rPr>
          <w:rFonts w:ascii="Times New Roman" w:hAnsi="Times New Roman" w:cs="Times New Roman"/>
          <w:i/>
          <w:iCs/>
          <w:sz w:val="24"/>
          <w:szCs w:val="24"/>
        </w:rPr>
        <w:t>Mandatory reporting laws and the identification of severe child abuse and neglect</w:t>
      </w:r>
      <w:r w:rsidRPr="00A36386">
        <w:rPr>
          <w:rFonts w:ascii="Times New Roman" w:hAnsi="Times New Roman" w:cs="Times New Roman"/>
          <w:sz w:val="24"/>
          <w:szCs w:val="24"/>
        </w:rPr>
        <w:t> (pp. xix–xxv). Springer.</w:t>
      </w:r>
    </w:p>
    <w:p w14:paraId="1656A8DD"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Mathews, B., Kenny, M. C. (2008). Mandatory reporting legislation in the United States, Canada, and Australia: A cross-jurisdictional review of key features, differences, and issues. </w:t>
      </w:r>
      <w:r w:rsidRPr="00A36386">
        <w:rPr>
          <w:rFonts w:ascii="Times New Roman" w:hAnsi="Times New Roman" w:cs="Times New Roman"/>
          <w:i/>
          <w:iCs/>
          <w:sz w:val="24"/>
          <w:szCs w:val="24"/>
        </w:rPr>
        <w:t>Child Maltreatment</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13</w:t>
      </w:r>
      <w:r w:rsidRPr="00A36386">
        <w:rPr>
          <w:rFonts w:ascii="Times New Roman" w:hAnsi="Times New Roman" w:cs="Times New Roman"/>
          <w:sz w:val="24"/>
          <w:szCs w:val="24"/>
        </w:rPr>
        <w:t xml:space="preserve">(1), 50–63. </w:t>
      </w:r>
    </w:p>
    <w:p w14:paraId="1598E18E"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Miles, B. M., &amp; Huberman A. M. (1984). Drawing valid meaning from qualitative data: Toward a shared craft. </w:t>
      </w:r>
      <w:r w:rsidRPr="00A36386">
        <w:rPr>
          <w:rFonts w:ascii="Times New Roman" w:hAnsi="Times New Roman" w:cs="Times New Roman"/>
          <w:i/>
          <w:iCs/>
          <w:sz w:val="24"/>
          <w:szCs w:val="24"/>
        </w:rPr>
        <w:t>Educational Researcher, 13</w:t>
      </w:r>
      <w:r w:rsidRPr="00A36386">
        <w:rPr>
          <w:rFonts w:ascii="Times New Roman" w:hAnsi="Times New Roman" w:cs="Times New Roman"/>
          <w:sz w:val="24"/>
          <w:szCs w:val="24"/>
        </w:rPr>
        <w:t>(5), 20–30.</w:t>
      </w:r>
    </w:p>
    <w:p w14:paraId="2511D210"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National Council for the Child (Israel). (2016). </w:t>
      </w:r>
      <w:proofErr w:type="spellStart"/>
      <w:r w:rsidRPr="00A36386">
        <w:rPr>
          <w:rFonts w:ascii="Times New Roman" w:hAnsi="Times New Roman" w:cs="Times New Roman"/>
          <w:i/>
          <w:iCs/>
          <w:sz w:val="24"/>
          <w:szCs w:val="24"/>
        </w:rPr>
        <w:t>Yeladim</w:t>
      </w:r>
      <w:proofErr w:type="spellEnd"/>
      <w:r w:rsidRPr="00A36386">
        <w:rPr>
          <w:rFonts w:ascii="Times New Roman" w:hAnsi="Times New Roman" w:cs="Times New Roman"/>
          <w:i/>
          <w:iCs/>
          <w:sz w:val="24"/>
          <w:szCs w:val="24"/>
        </w:rPr>
        <w:t xml:space="preserve"> be-Israel: </w:t>
      </w:r>
      <w:proofErr w:type="spellStart"/>
      <w:r w:rsidRPr="00A36386">
        <w:rPr>
          <w:rFonts w:ascii="Times New Roman" w:hAnsi="Times New Roman" w:cs="Times New Roman"/>
          <w:i/>
          <w:iCs/>
          <w:sz w:val="24"/>
          <w:szCs w:val="24"/>
        </w:rPr>
        <w:t>Shnaton</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statisti</w:t>
      </w:r>
      <w:proofErr w:type="spellEnd"/>
      <w:r w:rsidRPr="00A36386">
        <w:rPr>
          <w:rFonts w:ascii="Times New Roman" w:hAnsi="Times New Roman" w:cs="Times New Roman"/>
          <w:sz w:val="24"/>
          <w:szCs w:val="24"/>
        </w:rPr>
        <w:t xml:space="preserve"> [Children in Israel: Statistical yearbook]. National Council for the Child, the Center for Research and Policymaking.</w:t>
      </w:r>
    </w:p>
    <w:p w14:paraId="37B4829C"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lastRenderedPageBreak/>
        <w:t xml:space="preserve">National Council for the Child (Israel). (2019). </w:t>
      </w:r>
      <w:proofErr w:type="spellStart"/>
      <w:r w:rsidRPr="00A36386">
        <w:rPr>
          <w:rFonts w:ascii="Times New Roman" w:hAnsi="Times New Roman" w:cs="Times New Roman"/>
          <w:i/>
          <w:iCs/>
          <w:sz w:val="24"/>
          <w:szCs w:val="24"/>
        </w:rPr>
        <w:t>Yeladim</w:t>
      </w:r>
      <w:proofErr w:type="spellEnd"/>
      <w:r w:rsidRPr="00A36386">
        <w:rPr>
          <w:rFonts w:ascii="Times New Roman" w:hAnsi="Times New Roman" w:cs="Times New Roman"/>
          <w:i/>
          <w:iCs/>
          <w:sz w:val="24"/>
          <w:szCs w:val="24"/>
        </w:rPr>
        <w:t xml:space="preserve"> be-Israel: </w:t>
      </w:r>
      <w:proofErr w:type="spellStart"/>
      <w:r w:rsidRPr="00A36386">
        <w:rPr>
          <w:rFonts w:ascii="Times New Roman" w:hAnsi="Times New Roman" w:cs="Times New Roman"/>
          <w:i/>
          <w:iCs/>
          <w:sz w:val="24"/>
          <w:szCs w:val="24"/>
        </w:rPr>
        <w:t>Shnaton</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statisti</w:t>
      </w:r>
      <w:proofErr w:type="spellEnd"/>
      <w:r w:rsidRPr="00A36386">
        <w:rPr>
          <w:rFonts w:ascii="Times New Roman" w:hAnsi="Times New Roman" w:cs="Times New Roman"/>
          <w:sz w:val="24"/>
          <w:szCs w:val="24"/>
        </w:rPr>
        <w:t xml:space="preserve"> [Children in Israel: Statistical yearbook]. National Council for the Child, the Center for Research and Policymaking.</w:t>
      </w:r>
    </w:p>
    <w:p w14:paraId="23036980"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National Council for the Child (Israel). (2021). </w:t>
      </w:r>
      <w:proofErr w:type="spellStart"/>
      <w:r w:rsidRPr="00A36386">
        <w:rPr>
          <w:rFonts w:ascii="Times New Roman" w:hAnsi="Times New Roman" w:cs="Times New Roman"/>
          <w:i/>
          <w:iCs/>
          <w:sz w:val="24"/>
          <w:szCs w:val="24"/>
        </w:rPr>
        <w:t>Yeladim</w:t>
      </w:r>
      <w:proofErr w:type="spellEnd"/>
      <w:r w:rsidRPr="00A36386">
        <w:rPr>
          <w:rFonts w:ascii="Times New Roman" w:hAnsi="Times New Roman" w:cs="Times New Roman"/>
          <w:i/>
          <w:iCs/>
          <w:sz w:val="24"/>
          <w:szCs w:val="24"/>
        </w:rPr>
        <w:t xml:space="preserve"> be-Israel be-</w:t>
      </w:r>
      <w:proofErr w:type="spellStart"/>
      <w:r w:rsidRPr="00A36386">
        <w:rPr>
          <w:rFonts w:ascii="Times New Roman" w:hAnsi="Times New Roman" w:cs="Times New Roman"/>
          <w:i/>
          <w:iCs/>
          <w:sz w:val="24"/>
          <w:szCs w:val="24"/>
        </w:rPr>
        <w:t>tsel</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magefat</w:t>
      </w:r>
      <w:proofErr w:type="spellEnd"/>
      <w:r w:rsidRPr="00A36386">
        <w:rPr>
          <w:rFonts w:ascii="Times New Roman" w:hAnsi="Times New Roman" w:cs="Times New Roman"/>
          <w:i/>
          <w:iCs/>
          <w:sz w:val="24"/>
          <w:szCs w:val="24"/>
        </w:rPr>
        <w:t xml:space="preserve"> ha-Corona: </w:t>
      </w:r>
      <w:proofErr w:type="spellStart"/>
      <w:r w:rsidRPr="00A36386">
        <w:rPr>
          <w:rFonts w:ascii="Times New Roman" w:hAnsi="Times New Roman" w:cs="Times New Roman"/>
          <w:i/>
          <w:iCs/>
          <w:sz w:val="24"/>
          <w:szCs w:val="24"/>
        </w:rPr>
        <w:t>Shnaton</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statisti</w:t>
      </w:r>
      <w:proofErr w:type="spellEnd"/>
      <w:r w:rsidRPr="00A36386">
        <w:rPr>
          <w:rFonts w:ascii="Times New Roman" w:hAnsi="Times New Roman" w:cs="Times New Roman"/>
          <w:sz w:val="24"/>
          <w:szCs w:val="24"/>
        </w:rPr>
        <w:t xml:space="preserve"> [Children in Israel in the shadow of the Coronavirus pandemic: Statistical yearbook]. National Council for the Child, the Center for Research and Policymaking.</w:t>
      </w:r>
    </w:p>
    <w:p w14:paraId="54F30A46"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Nayda, R. (2005). Australian nurses and child protection: Practices and pitfalls. </w:t>
      </w:r>
      <w:r w:rsidRPr="00A36386">
        <w:rPr>
          <w:rFonts w:ascii="Times New Roman" w:hAnsi="Times New Roman" w:cs="Times New Roman"/>
          <w:i/>
          <w:iCs/>
          <w:sz w:val="24"/>
          <w:szCs w:val="24"/>
        </w:rPr>
        <w:t>Collegian</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12</w:t>
      </w:r>
      <w:r w:rsidRPr="00A36386">
        <w:rPr>
          <w:rFonts w:ascii="Times New Roman" w:hAnsi="Times New Roman" w:cs="Times New Roman"/>
          <w:sz w:val="24"/>
          <w:szCs w:val="24"/>
        </w:rPr>
        <w:t xml:space="preserve">(1), 25–28. </w:t>
      </w:r>
      <w:proofErr w:type="spellStart"/>
      <w:proofErr w:type="gramStart"/>
      <w:r w:rsidRPr="00A36386">
        <w:rPr>
          <w:rFonts w:ascii="Times New Roman" w:hAnsi="Times New Roman" w:cs="Times New Roman"/>
          <w:sz w:val="24"/>
          <w:szCs w:val="24"/>
        </w:rPr>
        <w:t>doi:http</w:t>
      </w:r>
      <w:proofErr w:type="spellEnd"/>
      <w:r w:rsidRPr="00A36386">
        <w:rPr>
          <w:rFonts w:ascii="Times New Roman" w:hAnsi="Times New Roman" w:cs="Times New Roman"/>
          <w:sz w:val="24"/>
          <w:szCs w:val="24"/>
        </w:rPr>
        <w:t>://dx.doi.org/10.1016/S1322-7696(08)60479-5</w:t>
      </w:r>
      <w:proofErr w:type="gramEnd"/>
    </w:p>
    <w:p w14:paraId="0ADDF0CE"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Paavilainen, E., </w:t>
      </w:r>
      <w:proofErr w:type="spellStart"/>
      <w:r w:rsidRPr="00A36386">
        <w:rPr>
          <w:rFonts w:ascii="Times New Roman" w:hAnsi="Times New Roman" w:cs="Times New Roman"/>
          <w:sz w:val="24"/>
          <w:szCs w:val="24"/>
        </w:rPr>
        <w:t>Astedt-Kurki</w:t>
      </w:r>
      <w:proofErr w:type="spellEnd"/>
      <w:r w:rsidRPr="00A36386">
        <w:rPr>
          <w:rFonts w:ascii="Times New Roman" w:hAnsi="Times New Roman" w:cs="Times New Roman"/>
          <w:sz w:val="24"/>
          <w:szCs w:val="24"/>
        </w:rPr>
        <w:t xml:space="preserve">, P., &amp; </w:t>
      </w:r>
      <w:proofErr w:type="spellStart"/>
      <w:r w:rsidRPr="00A36386">
        <w:rPr>
          <w:rFonts w:ascii="Times New Roman" w:hAnsi="Times New Roman" w:cs="Times New Roman"/>
          <w:sz w:val="24"/>
          <w:szCs w:val="24"/>
        </w:rPr>
        <w:t>Paunonen</w:t>
      </w:r>
      <w:proofErr w:type="spellEnd"/>
      <w:r w:rsidRPr="00A36386">
        <w:rPr>
          <w:rFonts w:ascii="Times New Roman" w:hAnsi="Times New Roman" w:cs="Times New Roman"/>
          <w:sz w:val="24"/>
          <w:szCs w:val="24"/>
        </w:rPr>
        <w:t xml:space="preserve">, M. (2000). School nurses’ operational modes and ways of collaborating in caring for child abusing families in Finland. </w:t>
      </w:r>
      <w:r w:rsidRPr="00A36386">
        <w:rPr>
          <w:rFonts w:ascii="Times New Roman" w:hAnsi="Times New Roman" w:cs="Times New Roman"/>
          <w:i/>
          <w:iCs/>
          <w:sz w:val="24"/>
          <w:szCs w:val="24"/>
        </w:rPr>
        <w:t>Journal of Clinical Nursing</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11</w:t>
      </w:r>
      <w:r w:rsidRPr="00A36386">
        <w:rPr>
          <w:rFonts w:ascii="Times New Roman" w:hAnsi="Times New Roman" w:cs="Times New Roman"/>
          <w:sz w:val="24"/>
          <w:szCs w:val="24"/>
        </w:rPr>
        <w:t>(5), 742–750</w:t>
      </w:r>
    </w:p>
    <w:p w14:paraId="7F6BCC59"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Penal Law (Israel). (2010). </w:t>
      </w:r>
      <w:proofErr w:type="spellStart"/>
      <w:r w:rsidRPr="00A36386">
        <w:rPr>
          <w:rFonts w:ascii="Times New Roman" w:hAnsi="Times New Roman" w:cs="Times New Roman"/>
          <w:sz w:val="24"/>
          <w:szCs w:val="24"/>
        </w:rPr>
        <w:t>Hovat</w:t>
      </w:r>
      <w:proofErr w:type="spellEnd"/>
      <w:r w:rsidRPr="00A36386">
        <w:rPr>
          <w:rFonts w:ascii="Times New Roman" w:hAnsi="Times New Roman" w:cs="Times New Roman"/>
          <w:sz w:val="24"/>
          <w:szCs w:val="24"/>
        </w:rPr>
        <w:t xml:space="preserve"> ha-</w:t>
      </w:r>
      <w:proofErr w:type="spellStart"/>
      <w:r w:rsidRPr="00A36386">
        <w:rPr>
          <w:rFonts w:ascii="Times New Roman" w:hAnsi="Times New Roman" w:cs="Times New Roman"/>
          <w:sz w:val="24"/>
          <w:szCs w:val="24"/>
        </w:rPr>
        <w:t>divu’akh</w:t>
      </w:r>
      <w:proofErr w:type="spellEnd"/>
      <w:r w:rsidRPr="00A36386">
        <w:rPr>
          <w:rFonts w:ascii="Times New Roman" w:hAnsi="Times New Roman" w:cs="Times New Roman"/>
          <w:sz w:val="24"/>
          <w:szCs w:val="24"/>
        </w:rPr>
        <w:t xml:space="preserve"> [Obligation to report] (Amendment No. 108). </w:t>
      </w:r>
    </w:p>
    <w:p w14:paraId="658B7767"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Pesach, N. (2010). </w:t>
      </w:r>
      <w:proofErr w:type="spellStart"/>
      <w:r w:rsidRPr="00A36386">
        <w:rPr>
          <w:rFonts w:ascii="Times New Roman" w:hAnsi="Times New Roman" w:cs="Times New Roman"/>
          <w:sz w:val="24"/>
          <w:szCs w:val="24"/>
        </w:rPr>
        <w:t>Hovat</w:t>
      </w:r>
      <w:proofErr w:type="spellEnd"/>
      <w:r w:rsidRPr="00A36386">
        <w:rPr>
          <w:rFonts w:ascii="Times New Roman" w:hAnsi="Times New Roman" w:cs="Times New Roman"/>
          <w:sz w:val="24"/>
          <w:szCs w:val="24"/>
        </w:rPr>
        <w:t xml:space="preserve"> ha-</w:t>
      </w:r>
      <w:proofErr w:type="spellStart"/>
      <w:r w:rsidRPr="00A36386">
        <w:rPr>
          <w:rFonts w:ascii="Times New Roman" w:hAnsi="Times New Roman" w:cs="Times New Roman"/>
          <w:sz w:val="24"/>
          <w:szCs w:val="24"/>
        </w:rPr>
        <w:t>divu’akh</w:t>
      </w:r>
      <w:proofErr w:type="spellEnd"/>
      <w:r w:rsidRPr="00A36386">
        <w:rPr>
          <w:rFonts w:ascii="Times New Roman" w:hAnsi="Times New Roman" w:cs="Times New Roman"/>
          <w:sz w:val="24"/>
          <w:szCs w:val="24"/>
        </w:rPr>
        <w:t xml:space="preserve"> be-</w:t>
      </w:r>
      <w:proofErr w:type="spellStart"/>
      <w:proofErr w:type="gramStart"/>
      <w:r w:rsidRPr="00A36386">
        <w:rPr>
          <w:rFonts w:ascii="Times New Roman" w:hAnsi="Times New Roman" w:cs="Times New Roman"/>
          <w:sz w:val="24"/>
          <w:szCs w:val="24"/>
        </w:rPr>
        <w:t>ma‘</w:t>
      </w:r>
      <w:proofErr w:type="gramEnd"/>
      <w:r w:rsidRPr="00A36386">
        <w:rPr>
          <w:rFonts w:ascii="Times New Roman" w:hAnsi="Times New Roman" w:cs="Times New Roman"/>
          <w:sz w:val="24"/>
          <w:szCs w:val="24"/>
        </w:rPr>
        <w:t>arekhet</w:t>
      </w:r>
      <w:proofErr w:type="spellEnd"/>
      <w:r w:rsidRPr="00A36386">
        <w:rPr>
          <w:rFonts w:ascii="Times New Roman" w:hAnsi="Times New Roman" w:cs="Times New Roman"/>
          <w:sz w:val="24"/>
          <w:szCs w:val="24"/>
        </w:rPr>
        <w:t xml:space="preserve"> ha-</w:t>
      </w:r>
      <w:proofErr w:type="spellStart"/>
      <w:r w:rsidRPr="00A36386">
        <w:rPr>
          <w:rFonts w:ascii="Times New Roman" w:hAnsi="Times New Roman" w:cs="Times New Roman"/>
          <w:sz w:val="24"/>
          <w:szCs w:val="24"/>
        </w:rPr>
        <w:t>bri’ut</w:t>
      </w:r>
      <w:proofErr w:type="spellEnd"/>
      <w:r w:rsidRPr="00A36386">
        <w:rPr>
          <w:rFonts w:ascii="Times New Roman" w:hAnsi="Times New Roman" w:cs="Times New Roman"/>
          <w:sz w:val="24"/>
          <w:szCs w:val="24"/>
        </w:rPr>
        <w:t xml:space="preserve"> [The duty to report in the healthcare system]. </w:t>
      </w:r>
      <w:proofErr w:type="spellStart"/>
      <w:r w:rsidRPr="00A36386">
        <w:rPr>
          <w:rFonts w:ascii="Times New Roman" w:hAnsi="Times New Roman" w:cs="Times New Roman"/>
          <w:i/>
          <w:iCs/>
          <w:sz w:val="24"/>
          <w:szCs w:val="24"/>
        </w:rPr>
        <w:t>Mishpaha</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Bemishpat</w:t>
      </w:r>
      <w:proofErr w:type="spellEnd"/>
      <w:r w:rsidRPr="00A36386">
        <w:rPr>
          <w:rFonts w:ascii="Times New Roman" w:hAnsi="Times New Roman" w:cs="Times New Roman"/>
          <w:sz w:val="24"/>
          <w:szCs w:val="24"/>
        </w:rPr>
        <w:t xml:space="preserve">, (3-4), 410–420. </w:t>
      </w:r>
    </w:p>
    <w:p w14:paraId="32709B09"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Piltz, A., &amp; Giles, T. (2009). Barriers that inhibit nurses reporting suspected cases of child abuse and neglect. </w:t>
      </w:r>
      <w:r w:rsidRPr="00A36386">
        <w:rPr>
          <w:rFonts w:ascii="Times New Roman" w:hAnsi="Times New Roman" w:cs="Times New Roman"/>
          <w:i/>
          <w:iCs/>
          <w:sz w:val="24"/>
          <w:szCs w:val="24"/>
        </w:rPr>
        <w:t>The Australian Journal of Advanced Nursing</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26</w:t>
      </w:r>
      <w:r w:rsidRPr="00A36386">
        <w:rPr>
          <w:rFonts w:ascii="Times New Roman" w:hAnsi="Times New Roman" w:cs="Times New Roman"/>
          <w:sz w:val="24"/>
          <w:szCs w:val="24"/>
        </w:rPr>
        <w:t>, 93–100.</w:t>
      </w:r>
    </w:p>
    <w:p w14:paraId="24F88256"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Rolim, A. C. A., Moreira, G. A. R., </w:t>
      </w:r>
      <w:proofErr w:type="spellStart"/>
      <w:r w:rsidRPr="00A36386">
        <w:rPr>
          <w:rFonts w:ascii="Times New Roman" w:hAnsi="Times New Roman" w:cs="Times New Roman"/>
          <w:sz w:val="24"/>
          <w:szCs w:val="24"/>
        </w:rPr>
        <w:t>Gondim</w:t>
      </w:r>
      <w:proofErr w:type="spellEnd"/>
      <w:r w:rsidRPr="00A36386">
        <w:rPr>
          <w:rFonts w:ascii="Times New Roman" w:hAnsi="Times New Roman" w:cs="Times New Roman"/>
          <w:sz w:val="24"/>
          <w:szCs w:val="24"/>
        </w:rPr>
        <w:t xml:space="preserve">, S. M. M., Da Silva Paz, S., &amp; De Souza Vieira, L. J. E. (2014). Factors associated with reporting of abuse against children and adolescents by nurses within primary health care. </w:t>
      </w:r>
      <w:proofErr w:type="spellStart"/>
      <w:r w:rsidRPr="00A36386">
        <w:rPr>
          <w:rFonts w:ascii="Times New Roman" w:hAnsi="Times New Roman" w:cs="Times New Roman"/>
          <w:i/>
          <w:iCs/>
          <w:sz w:val="24"/>
          <w:szCs w:val="24"/>
        </w:rPr>
        <w:t>Revista</w:t>
      </w:r>
      <w:proofErr w:type="spellEnd"/>
      <w:r w:rsidRPr="00A36386">
        <w:rPr>
          <w:rFonts w:ascii="Times New Roman" w:hAnsi="Times New Roman" w:cs="Times New Roman"/>
          <w:i/>
          <w:iCs/>
          <w:sz w:val="24"/>
          <w:szCs w:val="24"/>
        </w:rPr>
        <w:t xml:space="preserve"> Latino-Americana De </w:t>
      </w:r>
      <w:proofErr w:type="spellStart"/>
      <w:r w:rsidRPr="00A36386">
        <w:rPr>
          <w:rFonts w:ascii="Times New Roman" w:hAnsi="Times New Roman" w:cs="Times New Roman"/>
          <w:i/>
          <w:iCs/>
          <w:sz w:val="24"/>
          <w:szCs w:val="24"/>
        </w:rPr>
        <w:t>Enfermagem</w:t>
      </w:r>
      <w:proofErr w:type="spellEnd"/>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22</w:t>
      </w:r>
      <w:r w:rsidRPr="00A36386">
        <w:rPr>
          <w:rFonts w:ascii="Times New Roman" w:hAnsi="Times New Roman" w:cs="Times New Roman"/>
          <w:sz w:val="24"/>
          <w:szCs w:val="24"/>
        </w:rPr>
        <w:t>(6), 1048–1055.</w:t>
      </w:r>
    </w:p>
    <w:p w14:paraId="6CACDD74"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lastRenderedPageBreak/>
        <w:t xml:space="preserve">Schols, M., De Ruiter, C., &amp; Ory, F. (2013). How do public child healthcare professionals and primary school teachers identify and handle child abuse cases? A qualitative study. </w:t>
      </w:r>
      <w:r w:rsidRPr="00A36386">
        <w:rPr>
          <w:rFonts w:ascii="Times New Roman" w:hAnsi="Times New Roman" w:cs="Times New Roman"/>
          <w:i/>
          <w:iCs/>
          <w:sz w:val="24"/>
          <w:szCs w:val="24"/>
        </w:rPr>
        <w:t>BMC Public Health</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13</w:t>
      </w:r>
      <w:r w:rsidRPr="00A36386">
        <w:rPr>
          <w:rFonts w:ascii="Times New Roman" w:hAnsi="Times New Roman" w:cs="Times New Roman"/>
          <w:sz w:val="24"/>
          <w:szCs w:val="24"/>
        </w:rPr>
        <w:t xml:space="preserve">(1), 807. </w:t>
      </w:r>
      <w:hyperlink r:id="rId21" w:history="1">
        <w:r w:rsidRPr="00A36386">
          <w:rPr>
            <w:rStyle w:val="Hyperlink"/>
            <w:rFonts w:ascii="Times New Roman" w:hAnsi="Times New Roman" w:cs="Times New Roman"/>
            <w:color w:val="auto"/>
            <w:sz w:val="24"/>
            <w:szCs w:val="24"/>
          </w:rPr>
          <w:t>http://dx.doi.org/10.1186/1471-2458-13-807</w:t>
        </w:r>
      </w:hyperlink>
    </w:p>
    <w:p w14:paraId="3EB89E88"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Scott, D., &amp; Fraser, J. (2015). Mandatory reporting of child abuse and neglect by health professionals. In B. Mathews, &amp; D. C. Bross (Eds.), </w:t>
      </w:r>
      <w:r w:rsidRPr="00A36386">
        <w:rPr>
          <w:rFonts w:ascii="Times New Roman" w:hAnsi="Times New Roman" w:cs="Times New Roman"/>
          <w:i/>
          <w:iCs/>
          <w:sz w:val="24"/>
          <w:szCs w:val="24"/>
        </w:rPr>
        <w:t>Mandatory Reporting Laws and the Identification of Severe Child Abuse and Neglect </w:t>
      </w:r>
      <w:r w:rsidRPr="00A36386">
        <w:rPr>
          <w:rFonts w:ascii="Times New Roman" w:hAnsi="Times New Roman" w:cs="Times New Roman"/>
          <w:sz w:val="24"/>
          <w:szCs w:val="24"/>
        </w:rPr>
        <w:t>(pp. 381-393). (Contemporary Issues in Research and Policy). Springer. </w:t>
      </w:r>
      <w:hyperlink r:id="rId22" w:history="1">
        <w:r w:rsidRPr="00A36386">
          <w:rPr>
            <w:rStyle w:val="Hyperlink"/>
            <w:rFonts w:ascii="Times New Roman" w:hAnsi="Times New Roman" w:cs="Times New Roman"/>
            <w:color w:val="auto"/>
            <w:sz w:val="24"/>
            <w:szCs w:val="24"/>
          </w:rPr>
          <w:t>https://doi.org/10.1007/978-94-017-9685-9_18</w:t>
        </w:r>
      </w:hyperlink>
    </w:p>
    <w:p w14:paraId="4BA696C1"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Sedlak, A. J., &amp; Ellis, R. T. (2014). Trends in child abuse reporting. In J. E. Korbin &amp; R. D. Krugman (Eds.), </w:t>
      </w:r>
      <w:r w:rsidRPr="00A36386">
        <w:rPr>
          <w:rFonts w:ascii="Times New Roman" w:hAnsi="Times New Roman" w:cs="Times New Roman"/>
          <w:i/>
          <w:iCs/>
          <w:sz w:val="24"/>
          <w:szCs w:val="24"/>
        </w:rPr>
        <w:t>Handbook of child maltreatment</w:t>
      </w:r>
      <w:r w:rsidRPr="00A36386">
        <w:rPr>
          <w:rFonts w:ascii="Times New Roman" w:hAnsi="Times New Roman" w:cs="Times New Roman"/>
          <w:sz w:val="24"/>
          <w:szCs w:val="24"/>
        </w:rPr>
        <w:t xml:space="preserve"> (pp. 3–26). Springer.</w:t>
      </w:r>
    </w:p>
    <w:p w14:paraId="50F251AA"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State Comptroller of Israel. (2015). </w:t>
      </w:r>
      <w:proofErr w:type="spellStart"/>
      <w:r w:rsidRPr="00A36386">
        <w:rPr>
          <w:rFonts w:ascii="Times New Roman" w:hAnsi="Times New Roman" w:cs="Times New Roman"/>
          <w:i/>
          <w:iCs/>
          <w:sz w:val="24"/>
          <w:szCs w:val="24"/>
        </w:rPr>
        <w:t>Misrad</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Harevaha</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ve</w:t>
      </w:r>
      <w:proofErr w:type="spellEnd"/>
      <w:r w:rsidRPr="00A36386">
        <w:rPr>
          <w:rFonts w:ascii="Times New Roman" w:hAnsi="Times New Roman" w:cs="Times New Roman"/>
          <w:i/>
          <w:iCs/>
          <w:sz w:val="24"/>
          <w:szCs w:val="24"/>
        </w:rPr>
        <w:t>-ha-</w:t>
      </w:r>
      <w:proofErr w:type="spellStart"/>
      <w:r w:rsidRPr="00A36386">
        <w:rPr>
          <w:rFonts w:ascii="Times New Roman" w:hAnsi="Times New Roman" w:cs="Times New Roman"/>
          <w:i/>
          <w:iCs/>
          <w:sz w:val="24"/>
          <w:szCs w:val="24"/>
        </w:rPr>
        <w:t>sherutim</w:t>
      </w:r>
      <w:proofErr w:type="spellEnd"/>
      <w:r w:rsidRPr="00A36386">
        <w:rPr>
          <w:rFonts w:ascii="Times New Roman" w:hAnsi="Times New Roman" w:cs="Times New Roman"/>
          <w:i/>
          <w:iCs/>
          <w:sz w:val="24"/>
          <w:szCs w:val="24"/>
        </w:rPr>
        <w:t xml:space="preserve"> ha-</w:t>
      </w:r>
      <w:proofErr w:type="spellStart"/>
      <w:r w:rsidRPr="00A36386">
        <w:rPr>
          <w:rFonts w:ascii="Times New Roman" w:hAnsi="Times New Roman" w:cs="Times New Roman"/>
          <w:i/>
          <w:iCs/>
          <w:sz w:val="24"/>
          <w:szCs w:val="24"/>
        </w:rPr>
        <w:t>hevrati’im</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Heibetim</w:t>
      </w:r>
      <w:proofErr w:type="spellEnd"/>
      <w:r w:rsidRPr="00A36386">
        <w:rPr>
          <w:rFonts w:ascii="Times New Roman" w:hAnsi="Times New Roman" w:cs="Times New Roman"/>
          <w:i/>
          <w:iCs/>
          <w:sz w:val="24"/>
          <w:szCs w:val="24"/>
        </w:rPr>
        <w:t xml:space="preserve"> be-</w:t>
      </w:r>
      <w:proofErr w:type="spellStart"/>
      <w:r w:rsidRPr="00A36386">
        <w:rPr>
          <w:rFonts w:ascii="Times New Roman" w:hAnsi="Times New Roman" w:cs="Times New Roman"/>
          <w:i/>
          <w:iCs/>
          <w:sz w:val="24"/>
          <w:szCs w:val="24"/>
        </w:rPr>
        <w:t>tipul</w:t>
      </w:r>
      <w:proofErr w:type="spellEnd"/>
      <w:r w:rsidRPr="00A36386">
        <w:rPr>
          <w:rFonts w:ascii="Times New Roman" w:hAnsi="Times New Roman" w:cs="Times New Roman"/>
          <w:i/>
          <w:iCs/>
          <w:sz w:val="24"/>
          <w:szCs w:val="24"/>
        </w:rPr>
        <w:t xml:space="preserve"> be-</w:t>
      </w:r>
      <w:proofErr w:type="spellStart"/>
      <w:r w:rsidRPr="00A36386">
        <w:rPr>
          <w:rFonts w:ascii="Times New Roman" w:hAnsi="Times New Roman" w:cs="Times New Roman"/>
          <w:i/>
          <w:iCs/>
          <w:sz w:val="24"/>
          <w:szCs w:val="24"/>
        </w:rPr>
        <w:t>ktinim</w:t>
      </w:r>
      <w:proofErr w:type="spellEnd"/>
      <w:r w:rsidRPr="00A36386">
        <w:rPr>
          <w:rFonts w:ascii="Times New Roman" w:hAnsi="Times New Roman" w:cs="Times New Roman"/>
          <w:i/>
          <w:iCs/>
          <w:sz w:val="24"/>
          <w:szCs w:val="24"/>
        </w:rPr>
        <w:t xml:space="preserve"> </w:t>
      </w:r>
      <w:proofErr w:type="spellStart"/>
      <w:proofErr w:type="gramStart"/>
      <w:r w:rsidRPr="00A36386">
        <w:rPr>
          <w:rFonts w:ascii="Times New Roman" w:hAnsi="Times New Roman" w:cs="Times New Roman"/>
          <w:i/>
          <w:iCs/>
          <w:sz w:val="24"/>
          <w:szCs w:val="24"/>
        </w:rPr>
        <w:t>nifge‘</w:t>
      </w:r>
      <w:proofErr w:type="gramEnd"/>
      <w:r w:rsidRPr="00A36386">
        <w:rPr>
          <w:rFonts w:ascii="Times New Roman" w:hAnsi="Times New Roman" w:cs="Times New Roman"/>
          <w:i/>
          <w:iCs/>
          <w:sz w:val="24"/>
          <w:szCs w:val="24"/>
        </w:rPr>
        <w:t>ei</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tkifa</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minit</w:t>
      </w:r>
      <w:proofErr w:type="spellEnd"/>
      <w:r w:rsidRPr="00A36386">
        <w:rPr>
          <w:rFonts w:ascii="Times New Roman" w:hAnsi="Times New Roman" w:cs="Times New Roman"/>
          <w:i/>
          <w:iCs/>
          <w:sz w:val="24"/>
          <w:szCs w:val="24"/>
        </w:rPr>
        <w:t xml:space="preserve"> o </w:t>
      </w:r>
      <w:proofErr w:type="spellStart"/>
      <w:r w:rsidRPr="00A36386">
        <w:rPr>
          <w:rFonts w:ascii="Times New Roman" w:hAnsi="Times New Roman" w:cs="Times New Roman"/>
          <w:i/>
          <w:iCs/>
          <w:sz w:val="24"/>
          <w:szCs w:val="24"/>
        </w:rPr>
        <w:t>alimut</w:t>
      </w:r>
      <w:proofErr w:type="spellEnd"/>
      <w:r w:rsidRPr="00A36386">
        <w:rPr>
          <w:rFonts w:ascii="Times New Roman" w:hAnsi="Times New Roman" w:cs="Times New Roman"/>
          <w:sz w:val="24"/>
          <w:szCs w:val="24"/>
        </w:rPr>
        <w:t xml:space="preserve"> [Ministry of Welfare and Social Services: Aspects of treatment for minors subjected to sexual assault or violence]. Annual report 65C.</w:t>
      </w:r>
    </w:p>
    <w:p w14:paraId="7B33C1A4"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Strauss, A., &amp; Corbin, J. (1990). </w:t>
      </w:r>
      <w:r w:rsidRPr="00A36386">
        <w:rPr>
          <w:rFonts w:ascii="Times New Roman" w:hAnsi="Times New Roman" w:cs="Times New Roman"/>
          <w:i/>
          <w:iCs/>
          <w:sz w:val="24"/>
          <w:szCs w:val="24"/>
        </w:rPr>
        <w:t>Basics of qualitative research: Grounded theory procedures and techniques</w:t>
      </w:r>
      <w:r w:rsidRPr="00A36386">
        <w:rPr>
          <w:rFonts w:ascii="Times New Roman" w:hAnsi="Times New Roman" w:cs="Times New Roman"/>
          <w:sz w:val="24"/>
          <w:szCs w:val="24"/>
        </w:rPr>
        <w:t>. Sage Publications.</w:t>
      </w:r>
    </w:p>
    <w:p w14:paraId="0B98BD72"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Theodore, A. D., &amp; Runyan, D. K. (2006). A survey of pediatricians’ attitudes and experiences with court in cases of child maltreatment. </w:t>
      </w:r>
      <w:r w:rsidRPr="00A36386">
        <w:rPr>
          <w:rFonts w:ascii="Times New Roman" w:hAnsi="Times New Roman" w:cs="Times New Roman"/>
          <w:i/>
          <w:iCs/>
          <w:sz w:val="24"/>
          <w:szCs w:val="24"/>
        </w:rPr>
        <w:t>Child Abuse &amp; Neglect</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30</w:t>
      </w:r>
      <w:r w:rsidRPr="00A36386">
        <w:rPr>
          <w:rFonts w:ascii="Times New Roman" w:hAnsi="Times New Roman" w:cs="Times New Roman"/>
          <w:sz w:val="24"/>
          <w:szCs w:val="24"/>
        </w:rPr>
        <w:t>(12), 1353–1363.</w:t>
      </w:r>
    </w:p>
    <w:p w14:paraId="7DA88478"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Van der Hart, O., </w:t>
      </w:r>
      <w:proofErr w:type="spellStart"/>
      <w:r w:rsidRPr="00A36386">
        <w:rPr>
          <w:rFonts w:ascii="Times New Roman" w:hAnsi="Times New Roman" w:cs="Times New Roman"/>
          <w:sz w:val="24"/>
          <w:szCs w:val="24"/>
        </w:rPr>
        <w:t>Nijenhuis</w:t>
      </w:r>
      <w:proofErr w:type="spellEnd"/>
      <w:r w:rsidRPr="00A36386">
        <w:rPr>
          <w:rFonts w:ascii="Times New Roman" w:hAnsi="Times New Roman" w:cs="Times New Roman"/>
          <w:sz w:val="24"/>
          <w:szCs w:val="24"/>
        </w:rPr>
        <w:t xml:space="preserve">, E. R. S., &amp; Steele, K. (2006). </w:t>
      </w:r>
      <w:r w:rsidRPr="00A36386">
        <w:rPr>
          <w:rFonts w:ascii="Times New Roman" w:hAnsi="Times New Roman" w:cs="Times New Roman"/>
          <w:i/>
          <w:iCs/>
          <w:sz w:val="24"/>
          <w:szCs w:val="24"/>
        </w:rPr>
        <w:t>The haunted self: Structural dissociation and the treatment of chronic traumatization</w:t>
      </w:r>
      <w:r w:rsidRPr="00A36386">
        <w:rPr>
          <w:rFonts w:ascii="Times New Roman" w:hAnsi="Times New Roman" w:cs="Times New Roman"/>
          <w:sz w:val="24"/>
          <w:szCs w:val="24"/>
        </w:rPr>
        <w:t>. W. W. Norton.</w:t>
      </w:r>
    </w:p>
    <w:p w14:paraId="44EEE96D"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lastRenderedPageBreak/>
        <w:t xml:space="preserve">Warren, E. J., &amp; Font, S. A. (2015). Housing insecurity, maternal stress, and child maltreatment: An application of the family stress model. </w:t>
      </w:r>
      <w:r w:rsidRPr="00A36386">
        <w:rPr>
          <w:rFonts w:ascii="Times New Roman" w:hAnsi="Times New Roman" w:cs="Times New Roman"/>
          <w:i/>
          <w:iCs/>
          <w:sz w:val="24"/>
          <w:szCs w:val="24"/>
        </w:rPr>
        <w:t>Social Service Review</w:t>
      </w:r>
      <w:r w:rsidRPr="00A36386">
        <w:rPr>
          <w:rFonts w:ascii="Times New Roman" w:hAnsi="Times New Roman" w:cs="Times New Roman"/>
          <w:sz w:val="24"/>
          <w:szCs w:val="24"/>
        </w:rPr>
        <w:t xml:space="preserve">, </w:t>
      </w:r>
      <w:r w:rsidRPr="00A36386">
        <w:rPr>
          <w:rFonts w:ascii="Times New Roman" w:hAnsi="Times New Roman" w:cs="Times New Roman"/>
          <w:i/>
          <w:iCs/>
          <w:sz w:val="24"/>
          <w:szCs w:val="24"/>
        </w:rPr>
        <w:t>89</w:t>
      </w:r>
      <w:r w:rsidRPr="00A36386">
        <w:rPr>
          <w:rFonts w:ascii="Times New Roman" w:hAnsi="Times New Roman" w:cs="Times New Roman"/>
          <w:sz w:val="24"/>
          <w:szCs w:val="24"/>
        </w:rPr>
        <w:t>(1), 9-39.</w:t>
      </w:r>
    </w:p>
    <w:p w14:paraId="1C7DE1ED"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Women’s International Zionist Organization. (n.d.). </w:t>
      </w:r>
      <w:proofErr w:type="spellStart"/>
      <w:r w:rsidRPr="00A36386">
        <w:rPr>
          <w:rFonts w:ascii="Times New Roman" w:hAnsi="Times New Roman" w:cs="Times New Roman"/>
          <w:i/>
          <w:iCs/>
          <w:sz w:val="24"/>
          <w:szCs w:val="24"/>
        </w:rPr>
        <w:t>Madad</w:t>
      </w:r>
      <w:proofErr w:type="spellEnd"/>
      <w:r w:rsidRPr="00A36386">
        <w:rPr>
          <w:rFonts w:ascii="Times New Roman" w:hAnsi="Times New Roman" w:cs="Times New Roman"/>
          <w:i/>
          <w:iCs/>
          <w:sz w:val="24"/>
          <w:szCs w:val="24"/>
        </w:rPr>
        <w:t xml:space="preserve"> ha-</w:t>
      </w:r>
      <w:proofErr w:type="spellStart"/>
      <w:r w:rsidRPr="00A36386">
        <w:rPr>
          <w:rFonts w:ascii="Times New Roman" w:hAnsi="Times New Roman" w:cs="Times New Roman"/>
          <w:i/>
          <w:iCs/>
          <w:sz w:val="24"/>
          <w:szCs w:val="24"/>
        </w:rPr>
        <w:t>alimut</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shel</w:t>
      </w:r>
      <w:proofErr w:type="spellEnd"/>
      <w:r w:rsidRPr="00A36386">
        <w:rPr>
          <w:rFonts w:ascii="Times New Roman" w:hAnsi="Times New Roman" w:cs="Times New Roman"/>
          <w:i/>
          <w:iCs/>
          <w:sz w:val="24"/>
          <w:szCs w:val="24"/>
        </w:rPr>
        <w:t xml:space="preserve"> WIZO li-</w:t>
      </w:r>
      <w:proofErr w:type="spellStart"/>
      <w:r w:rsidRPr="00A36386">
        <w:rPr>
          <w:rFonts w:ascii="Times New Roman" w:hAnsi="Times New Roman" w:cs="Times New Roman"/>
          <w:i/>
          <w:iCs/>
          <w:sz w:val="24"/>
          <w:szCs w:val="24"/>
        </w:rPr>
        <w:t>shnat</w:t>
      </w:r>
      <w:proofErr w:type="spellEnd"/>
      <w:r w:rsidRPr="00A36386">
        <w:rPr>
          <w:rFonts w:ascii="Times New Roman" w:hAnsi="Times New Roman" w:cs="Times New Roman"/>
          <w:i/>
          <w:iCs/>
          <w:sz w:val="24"/>
          <w:szCs w:val="24"/>
        </w:rPr>
        <w:t xml:space="preserve"> 2019-2020</w:t>
      </w:r>
      <w:r w:rsidRPr="00A36386">
        <w:rPr>
          <w:rFonts w:ascii="Times New Roman" w:hAnsi="Times New Roman" w:cs="Times New Roman"/>
          <w:sz w:val="24"/>
          <w:szCs w:val="24"/>
        </w:rPr>
        <w:t xml:space="preserve"> [WIZO violence index for 2019-2020]</w:t>
      </w:r>
      <w:r w:rsidRPr="00A36386">
        <w:rPr>
          <w:rFonts w:ascii="Times New Roman" w:hAnsi="Times New Roman" w:cs="Times New Roman"/>
          <w:i/>
          <w:iCs/>
          <w:sz w:val="24"/>
          <w:szCs w:val="24"/>
        </w:rPr>
        <w:t xml:space="preserve"> </w:t>
      </w:r>
      <w:r w:rsidRPr="00A36386">
        <w:rPr>
          <w:rFonts w:ascii="Times New Roman" w:hAnsi="Times New Roman" w:cs="Times New Roman"/>
          <w:sz w:val="24"/>
          <w:szCs w:val="24"/>
        </w:rPr>
        <w:t xml:space="preserve">[Fact sheet]. </w:t>
      </w:r>
      <w:hyperlink r:id="rId23" w:history="1">
        <w:r w:rsidRPr="00A36386">
          <w:rPr>
            <w:rStyle w:val="Hyperlink"/>
            <w:rFonts w:ascii="Times New Roman" w:hAnsi="Times New Roman" w:cs="Times New Roman"/>
            <w:color w:val="auto"/>
            <w:sz w:val="24"/>
            <w:szCs w:val="24"/>
          </w:rPr>
          <w:t>http://www.wizo.org.il/page_35805</w:t>
        </w:r>
      </w:hyperlink>
      <w:r w:rsidRPr="00A36386">
        <w:rPr>
          <w:rFonts w:ascii="Times New Roman" w:hAnsi="Times New Roman" w:cs="Times New Roman"/>
          <w:sz w:val="24"/>
          <w:szCs w:val="24"/>
        </w:rPr>
        <w:t xml:space="preserve"> </w:t>
      </w:r>
    </w:p>
    <w:p w14:paraId="24510715"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World Health Organization. (2020). </w:t>
      </w:r>
      <w:r w:rsidRPr="00A36386">
        <w:rPr>
          <w:rFonts w:ascii="Times New Roman" w:hAnsi="Times New Roman" w:cs="Times New Roman"/>
          <w:i/>
          <w:iCs/>
          <w:sz w:val="24"/>
          <w:szCs w:val="24"/>
        </w:rPr>
        <w:t>Child maltreatment</w:t>
      </w:r>
      <w:r w:rsidRPr="00A36386">
        <w:rPr>
          <w:rFonts w:ascii="Times New Roman" w:hAnsi="Times New Roman" w:cs="Times New Roman"/>
          <w:sz w:val="24"/>
          <w:szCs w:val="24"/>
        </w:rPr>
        <w:t xml:space="preserve"> [Fact sheet]. </w:t>
      </w:r>
      <w:hyperlink r:id="rId24" w:history="1">
        <w:r w:rsidRPr="00A36386">
          <w:rPr>
            <w:rStyle w:val="Hyperlink"/>
            <w:rFonts w:ascii="Times New Roman" w:hAnsi="Times New Roman" w:cs="Times New Roman"/>
            <w:color w:val="auto"/>
            <w:sz w:val="24"/>
            <w:szCs w:val="24"/>
          </w:rPr>
          <w:t>https://www.who.int/en/news-room/fact-sheets/detail/child-maltreatment</w:t>
        </w:r>
      </w:hyperlink>
      <w:r w:rsidRPr="00A36386">
        <w:rPr>
          <w:rFonts w:ascii="Times New Roman" w:hAnsi="Times New Roman" w:cs="Times New Roman"/>
          <w:sz w:val="24"/>
          <w:szCs w:val="24"/>
        </w:rPr>
        <w:t xml:space="preserve"> </w:t>
      </w:r>
    </w:p>
    <w:p w14:paraId="53897D21" w14:textId="77777777" w:rsidR="00A36386" w:rsidRPr="00A36386" w:rsidRDefault="00A36386" w:rsidP="00A36386">
      <w:pPr>
        <w:bidi w:val="0"/>
        <w:spacing w:after="0" w:line="480" w:lineRule="auto"/>
        <w:ind w:left="709" w:hanging="709"/>
        <w:rPr>
          <w:rFonts w:ascii="Times New Roman" w:hAnsi="Times New Roman" w:cs="Times New Roman"/>
          <w:sz w:val="24"/>
          <w:szCs w:val="24"/>
        </w:rPr>
      </w:pPr>
      <w:r w:rsidRPr="00A36386">
        <w:rPr>
          <w:rFonts w:ascii="Times New Roman" w:hAnsi="Times New Roman" w:cs="Times New Roman"/>
          <w:sz w:val="24"/>
          <w:szCs w:val="24"/>
        </w:rPr>
        <w:t xml:space="preserve">Zusman, N. (2017). </w:t>
      </w:r>
      <w:r w:rsidRPr="00A36386">
        <w:rPr>
          <w:rFonts w:ascii="Times New Roman" w:hAnsi="Times New Roman" w:cs="Times New Roman"/>
          <w:i/>
          <w:iCs/>
          <w:sz w:val="24"/>
          <w:szCs w:val="24"/>
        </w:rPr>
        <w:t>Factors relating to the tendency to report child abuse and neglect among family health center nurses (“</w:t>
      </w:r>
      <w:proofErr w:type="spellStart"/>
      <w:r w:rsidRPr="00A36386">
        <w:rPr>
          <w:rFonts w:ascii="Times New Roman" w:hAnsi="Times New Roman" w:cs="Times New Roman"/>
          <w:i/>
          <w:iCs/>
          <w:sz w:val="24"/>
          <w:szCs w:val="24"/>
        </w:rPr>
        <w:t>Tipat</w:t>
      </w:r>
      <w:proofErr w:type="spellEnd"/>
      <w:r w:rsidRPr="00A36386">
        <w:rPr>
          <w:rFonts w:ascii="Times New Roman" w:hAnsi="Times New Roman" w:cs="Times New Roman"/>
          <w:i/>
          <w:iCs/>
          <w:sz w:val="24"/>
          <w:szCs w:val="24"/>
        </w:rPr>
        <w:t xml:space="preserve"> </w:t>
      </w:r>
      <w:proofErr w:type="spellStart"/>
      <w:r w:rsidRPr="00A36386">
        <w:rPr>
          <w:rFonts w:ascii="Times New Roman" w:hAnsi="Times New Roman" w:cs="Times New Roman"/>
          <w:i/>
          <w:iCs/>
          <w:sz w:val="24"/>
          <w:szCs w:val="24"/>
        </w:rPr>
        <w:t>Halav</w:t>
      </w:r>
      <w:proofErr w:type="spellEnd"/>
      <w:r w:rsidRPr="00A36386">
        <w:rPr>
          <w:rFonts w:ascii="Times New Roman" w:hAnsi="Times New Roman" w:cs="Times New Roman"/>
          <w:i/>
          <w:iCs/>
          <w:sz w:val="24"/>
          <w:szCs w:val="24"/>
        </w:rPr>
        <w:t>”)</w:t>
      </w:r>
      <w:r w:rsidRPr="00A36386">
        <w:rPr>
          <w:rFonts w:ascii="Times New Roman" w:hAnsi="Times New Roman" w:cs="Times New Roman"/>
          <w:sz w:val="24"/>
          <w:szCs w:val="24"/>
        </w:rPr>
        <w:t xml:space="preserve"> [Doctoral dissertation, Ben-Gurion University]. </w:t>
      </w:r>
      <w:hyperlink r:id="rId25" w:history="1">
        <w:r w:rsidRPr="00A36386">
          <w:rPr>
            <w:rStyle w:val="Hyperlink"/>
            <w:rFonts w:ascii="Times New Roman" w:hAnsi="Times New Roman" w:cs="Times New Roman"/>
            <w:color w:val="auto"/>
            <w:sz w:val="24"/>
            <w:szCs w:val="24"/>
          </w:rPr>
          <w:t>https://www.btl.gov.il/Mediniyut/BakashatNetunim/dohot/Documents/zusman.pdf</w:t>
        </w:r>
      </w:hyperlink>
    </w:p>
    <w:p w14:paraId="5C924649" w14:textId="77777777" w:rsidR="008B00FE" w:rsidRPr="00F82B69" w:rsidRDefault="008B00FE" w:rsidP="00F303B9">
      <w:pPr>
        <w:bidi w:val="0"/>
        <w:spacing w:after="0" w:line="480" w:lineRule="auto"/>
        <w:rPr>
          <w:rFonts w:ascii="Times New Roman" w:eastAsia="Times New Roman" w:hAnsi="Times New Roman" w:cs="Times New Roman"/>
          <w:color w:val="718096"/>
        </w:rPr>
      </w:pPr>
    </w:p>
    <w:sectPr w:rsidR="008B00FE" w:rsidRPr="00F82B69" w:rsidSect="00EE24E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erav" w:date="2021-09-19T10:57:00Z" w:initials="m">
    <w:p w14:paraId="729F3C8D" w14:textId="77777777" w:rsidR="00415D01" w:rsidRDefault="00415D01">
      <w:pPr>
        <w:pStyle w:val="CommentText"/>
        <w:rPr>
          <w:rtl/>
        </w:rPr>
      </w:pPr>
      <w:r>
        <w:rPr>
          <w:rStyle w:val="CommentReference"/>
        </w:rPr>
        <w:annotationRef/>
      </w:r>
      <w:r>
        <w:rPr>
          <w:rFonts w:hint="cs"/>
          <w:rtl/>
        </w:rPr>
        <w:t>לא ברשימת המקורות</w:t>
      </w:r>
    </w:p>
  </w:comment>
  <w:comment w:id="2" w:author="Yael Sela" w:date="2021-10-01T14:37:00Z" w:initials="YS">
    <w:p w14:paraId="61E2EBDA" w14:textId="77777777" w:rsidR="00415D01" w:rsidRDefault="00415D01">
      <w:pPr>
        <w:pStyle w:val="CommentText"/>
        <w:rPr>
          <w:rtl/>
        </w:rPr>
      </w:pPr>
      <w:r>
        <w:rPr>
          <w:rStyle w:val="CommentReference"/>
        </w:rPr>
        <w:annotationRef/>
      </w:r>
      <w:r>
        <w:rPr>
          <w:rFonts w:hint="cs"/>
          <w:rtl/>
        </w:rPr>
        <w:t xml:space="preserve">מירב, אני לא מוצאת את המקור. וגם יש לי בעיה שפעם השתמשנו ב </w:t>
      </w:r>
      <w:r>
        <w:rPr>
          <w:rFonts w:hint="cs"/>
        </w:rPr>
        <w:t xml:space="preserve">MALTREATMENT </w:t>
      </w:r>
      <w:proofErr w:type="spellStart"/>
      <w:r>
        <w:rPr>
          <w:rFonts w:hint="cs"/>
          <w:rtl/>
        </w:rPr>
        <w:t>ןפעם</w:t>
      </w:r>
      <w:proofErr w:type="spellEnd"/>
      <w:r>
        <w:rPr>
          <w:rFonts w:hint="cs"/>
          <w:rtl/>
        </w:rPr>
        <w:t xml:space="preserve"> ב </w:t>
      </w:r>
      <w:r>
        <w:rPr>
          <w:rFonts w:hint="cs"/>
        </w:rPr>
        <w:t>VIOLENCE</w:t>
      </w:r>
      <w:r>
        <w:rPr>
          <w:rFonts w:hint="cs"/>
          <w:rtl/>
        </w:rPr>
        <w:t xml:space="preserve">. אם כך, אולי נוריד לגמרי את המשפט שמתחיל ב </w:t>
      </w:r>
      <w:r>
        <w:rPr>
          <w:rtl/>
        </w:rPr>
        <w:t>–</w:t>
      </w:r>
      <w:r>
        <w:rPr>
          <w:rFonts w:hint="cs"/>
          <w:rtl/>
        </w:rPr>
        <w:t xml:space="preserve"> </w:t>
      </w:r>
      <w:r>
        <w:rPr>
          <w:rFonts w:hint="cs"/>
        </w:rPr>
        <w:t>MEN</w:t>
      </w:r>
      <w:r>
        <w:rPr>
          <w:rFonts w:hint="cs"/>
          <w:rtl/>
        </w:rPr>
        <w:t xml:space="preserve"> </w:t>
      </w:r>
    </w:p>
    <w:p w14:paraId="597EE322" w14:textId="77777777" w:rsidR="00415D01" w:rsidRDefault="00415D01">
      <w:pPr>
        <w:pStyle w:val="CommentText"/>
        <w:rPr>
          <w:rtl/>
        </w:rPr>
      </w:pPr>
      <w:r>
        <w:rPr>
          <w:rFonts w:hint="cs"/>
          <w:rtl/>
        </w:rPr>
        <w:t>ונחליף במשפט דומה לזה שמצאתי?</w:t>
      </w:r>
    </w:p>
    <w:p w14:paraId="73DC807E" w14:textId="77777777" w:rsidR="00415D01" w:rsidRDefault="00415D01">
      <w:pPr>
        <w:pStyle w:val="CommentText"/>
        <w:rPr>
          <w:rtl/>
        </w:rPr>
      </w:pPr>
      <w:r>
        <w:t>. These consequences can be detrimental and include increased incidence of depressive conditions, anxiety disorders (such as post-traumatic stress disorder), cardiovascular diseases, diabetes, alcohol abuse, abusive head trauma, spinal cord and neck damage, impaired brain development and social difficulties (Nemeroff, 2016</w:t>
      </w:r>
    </w:p>
    <w:p w14:paraId="6D3A4640" w14:textId="77777777" w:rsidR="00415D01" w:rsidRPr="008B2F24" w:rsidRDefault="00415D01">
      <w:pPr>
        <w:pStyle w:val="CommentText"/>
      </w:pPr>
      <w:r>
        <w:rPr>
          <w:rFonts w:hint="cs"/>
          <w:rtl/>
        </w:rPr>
        <w:t>אם זו חזרה מיותרת, אולי נוריד לחלוטין?</w:t>
      </w:r>
    </w:p>
  </w:comment>
  <w:comment w:id="3" w:author="merav" w:date="2021-10-03T15:43:00Z" w:initials="m">
    <w:p w14:paraId="6FA5F56A" w14:textId="77777777" w:rsidR="00415D01" w:rsidRDefault="00415D01" w:rsidP="006E437F">
      <w:pPr>
        <w:pStyle w:val="CommentText"/>
        <w:rPr>
          <w:rtl/>
        </w:rPr>
      </w:pPr>
      <w:r>
        <w:rPr>
          <w:rStyle w:val="CommentReference"/>
        </w:rPr>
        <w:annotationRef/>
      </w:r>
      <w:r w:rsidR="006E437F">
        <w:rPr>
          <w:rFonts w:hint="cs"/>
          <w:rtl/>
        </w:rPr>
        <w:t xml:space="preserve">אם מחליפים אז </w:t>
      </w:r>
      <w:r>
        <w:rPr>
          <w:rFonts w:hint="cs"/>
          <w:rtl/>
        </w:rPr>
        <w:t>צריך את המקורות המלאים:</w:t>
      </w:r>
    </w:p>
    <w:p w14:paraId="4CC4E090" w14:textId="77777777" w:rsidR="00415D01" w:rsidRDefault="00415D01">
      <w:pPr>
        <w:pStyle w:val="CommentText"/>
      </w:pPr>
      <w:r>
        <w:rPr>
          <w:rFonts w:hint="cs"/>
          <w:rtl/>
        </w:rPr>
        <w:t xml:space="preserve">- גם של  </w:t>
      </w:r>
      <w:r>
        <w:t>Nemeroff</w:t>
      </w:r>
    </w:p>
    <w:p w14:paraId="37E7D44C" w14:textId="77777777" w:rsidR="00415D01" w:rsidRDefault="00415D01">
      <w:pPr>
        <w:pStyle w:val="CommentText"/>
      </w:pPr>
      <w:r>
        <w:rPr>
          <w:rFonts w:hint="cs"/>
          <w:rtl/>
        </w:rPr>
        <w:t xml:space="preserve">- וגם של המשפט </w:t>
      </w:r>
      <w:r w:rsidR="00BA555B">
        <w:rPr>
          <w:rFonts w:hint="cs"/>
          <w:rtl/>
        </w:rPr>
        <w:t xml:space="preserve">הנ"ל </w:t>
      </w:r>
      <w:r>
        <w:rPr>
          <w:rFonts w:hint="cs"/>
          <w:rtl/>
        </w:rPr>
        <w:t>עצמו</w:t>
      </w:r>
      <w:r w:rsidR="00BA555B">
        <w:rPr>
          <w:rFonts w:hint="cs"/>
          <w:rtl/>
        </w:rPr>
        <w:t>,</w:t>
      </w:r>
      <w:r>
        <w:rPr>
          <w:rFonts w:hint="cs"/>
          <w:rtl/>
        </w:rPr>
        <w:t xml:space="preserve"> אם זה מקור נוסף, שמצטט את </w:t>
      </w:r>
      <w:r>
        <w:t>Nemeroff</w:t>
      </w:r>
    </w:p>
  </w:comment>
  <w:comment w:id="4" w:author="Windows User" w:date="2021-10-13T21:37:00Z" w:initials="WU">
    <w:p w14:paraId="53C8353C" w14:textId="77777777" w:rsidR="00ED43F3" w:rsidRDefault="00ED43F3" w:rsidP="00ED43F3">
      <w:pPr>
        <w:pStyle w:val="CommentText"/>
        <w:rPr>
          <w:rtl/>
          <w:lang w:val="en-GB"/>
        </w:rPr>
      </w:pPr>
      <w:r>
        <w:rPr>
          <w:rStyle w:val="CommentReference"/>
        </w:rPr>
        <w:annotationRef/>
      </w:r>
      <w:r>
        <w:rPr>
          <w:rFonts w:hint="cs"/>
          <w:rtl/>
          <w:lang w:val="en-GB"/>
        </w:rPr>
        <w:t xml:space="preserve">יתכן בעיה תחבירית : </w:t>
      </w:r>
      <w:r>
        <w:rPr>
          <w:rtl/>
          <w:lang w:val="en-GB"/>
        </w:rPr>
        <w:br/>
      </w:r>
      <w:r w:rsidRPr="00F82B69">
        <w:rPr>
          <w:rFonts w:ascii="Times New Roman" w:hAnsi="Times New Roman" w:cs="Times New Roman"/>
          <w:sz w:val="24"/>
          <w:szCs w:val="24"/>
        </w:rPr>
        <w:t xml:space="preserve">We presented </w:t>
      </w:r>
      <w:r>
        <w:rPr>
          <w:rFonts w:ascii="Times New Roman" w:hAnsi="Times New Roman" w:cs="Times New Roman"/>
          <w:sz w:val="24"/>
          <w:szCs w:val="24"/>
        </w:rPr>
        <w:t xml:space="preserve">to the </w:t>
      </w:r>
      <w:r w:rsidRPr="00F82B69">
        <w:rPr>
          <w:rFonts w:ascii="Times New Roman" w:hAnsi="Times New Roman" w:cs="Times New Roman"/>
          <w:sz w:val="24"/>
          <w:szCs w:val="24"/>
        </w:rPr>
        <w:t>nurses the following question</w:t>
      </w:r>
      <w:r>
        <w:rPr>
          <w:rStyle w:val="CommentReference"/>
        </w:rPr>
        <w:annotationRef/>
      </w:r>
      <w:r>
        <w:rPr>
          <w:rFonts w:hint="cs"/>
          <w:rtl/>
          <w:lang w:val="en-GB"/>
        </w:rPr>
        <w:t xml:space="preserve"> </w:t>
      </w:r>
    </w:p>
    <w:p w14:paraId="42AF1F88" w14:textId="77777777" w:rsidR="00ED43F3" w:rsidRPr="00ED43F3" w:rsidRDefault="00ED43F3" w:rsidP="00ED43F3">
      <w:pPr>
        <w:pStyle w:val="CommentText"/>
        <w:rPr>
          <w:rtl/>
          <w:lang w:val="en-GB"/>
        </w:rPr>
      </w:pPr>
      <w:r>
        <w:rPr>
          <w:rFonts w:hint="cs"/>
          <w:rtl/>
          <w:lang w:val="en-GB"/>
        </w:rPr>
        <w:t xml:space="preserve">לא נכונה לי ההתחלה של המשפט: הצגנו אחיות עם .... כאשר צריך להיות הצגנו לאחיות </w:t>
      </w:r>
    </w:p>
  </w:comment>
  <w:comment w:id="5" w:author="merav" w:date="2021-10-17T10:50:00Z" w:initials="m">
    <w:p w14:paraId="0B3887A6" w14:textId="72545B05" w:rsidR="004867B0" w:rsidRDefault="00C94D6B">
      <w:pPr>
        <w:pStyle w:val="CommentText"/>
        <w:rPr>
          <w:rtl/>
        </w:rPr>
      </w:pPr>
      <w:r>
        <w:rPr>
          <w:rStyle w:val="CommentReference"/>
        </w:rPr>
        <w:annotationRef/>
      </w:r>
      <w:r w:rsidR="004867B0">
        <w:rPr>
          <w:rFonts w:hint="cs"/>
          <w:rtl/>
        </w:rPr>
        <w:t>התחביר תקין</w:t>
      </w:r>
      <w:r>
        <w:rPr>
          <w:rFonts w:hint="cs"/>
          <w:rtl/>
        </w:rPr>
        <w:t>. ככה אומרים באנגלית.</w:t>
      </w:r>
    </w:p>
    <w:p w14:paraId="4E1C0C03" w14:textId="76D8281B" w:rsidR="00C94D6B" w:rsidRDefault="00C94D6B" w:rsidP="004867B0">
      <w:pPr>
        <w:pStyle w:val="CommentText"/>
      </w:pPr>
      <w:r>
        <w:rPr>
          <w:rFonts w:hint="cs"/>
          <w:rtl/>
        </w:rPr>
        <w:t xml:space="preserve"> </w:t>
      </w:r>
    </w:p>
    <w:p w14:paraId="7B7A7356" w14:textId="30BD3DB8" w:rsidR="00C94D6B" w:rsidRDefault="004867B0" w:rsidP="004867B0">
      <w:pPr>
        <w:pStyle w:val="CommentText"/>
        <w:rPr>
          <w:rtl/>
        </w:rPr>
      </w:pPr>
      <w:r w:rsidRPr="004867B0">
        <w:t>“presented with X”</w:t>
      </w:r>
      <w:r>
        <w:rPr>
          <w:rFonts w:hint="cs"/>
          <w:rtl/>
        </w:rPr>
        <w:t xml:space="preserve"> </w:t>
      </w:r>
      <w:r w:rsidR="001A158B">
        <w:rPr>
          <w:rFonts w:hint="cs"/>
          <w:rtl/>
        </w:rPr>
        <w:t xml:space="preserve">= </w:t>
      </w:r>
      <w:r>
        <w:rPr>
          <w:rFonts w:hint="cs"/>
          <w:rtl/>
        </w:rPr>
        <w:t xml:space="preserve">להציג את </w:t>
      </w:r>
      <w:r>
        <w:rPr>
          <w:rFonts w:hint="cs"/>
        </w:rPr>
        <w:t>X</w:t>
      </w:r>
    </w:p>
    <w:p w14:paraId="66F59814" w14:textId="77777777" w:rsidR="004867B0" w:rsidRDefault="004867B0" w:rsidP="004867B0">
      <w:pPr>
        <w:pStyle w:val="CommentText"/>
        <w:rPr>
          <w:rFonts w:hint="cs"/>
          <w:rtl/>
        </w:rPr>
      </w:pPr>
    </w:p>
    <w:p w14:paraId="7702BF2C" w14:textId="008A2227" w:rsidR="001A158B" w:rsidRDefault="001A158B" w:rsidP="001A158B">
      <w:pPr>
        <w:pStyle w:val="CommentText"/>
        <w:bidi w:val="0"/>
        <w:rPr>
          <w:rtl/>
        </w:rPr>
      </w:pPr>
      <w:hyperlink r:id="rId1" w:history="1">
        <w:r w:rsidRPr="006C4FD8">
          <w:rPr>
            <w:rStyle w:val="Hyperlink"/>
          </w:rPr>
          <w:t>https://tinyurl.co</w:t>
        </w:r>
        <w:r w:rsidRPr="006C4FD8">
          <w:rPr>
            <w:rStyle w:val="Hyperlink"/>
          </w:rPr>
          <w:t>m</w:t>
        </w:r>
        <w:r w:rsidRPr="006C4FD8">
          <w:rPr>
            <w:rStyle w:val="Hyperlink"/>
          </w:rPr>
          <w:t>/d7255e7z</w:t>
        </w:r>
      </w:hyperlink>
    </w:p>
    <w:p w14:paraId="2001BA19" w14:textId="6EB37E57" w:rsidR="001A158B" w:rsidRDefault="001A158B" w:rsidP="001A158B">
      <w:pPr>
        <w:pStyle w:val="CommentText"/>
        <w:bidi w:val="0"/>
        <w:rPr>
          <w:rFonts w:hint="cs"/>
          <w:rtl/>
        </w:rPr>
      </w:pPr>
    </w:p>
  </w:comment>
  <w:comment w:id="20" w:author="Keren Grinberg" w:date="2021-10-14T13:24:00Z" w:initials="KG">
    <w:p w14:paraId="14821C7D" w14:textId="77777777" w:rsidR="00331022" w:rsidRDefault="00331022">
      <w:pPr>
        <w:pStyle w:val="CommentText"/>
      </w:pPr>
      <w:r>
        <w:rPr>
          <w:rStyle w:val="CommentReference"/>
        </w:rPr>
        <w:annotationRef/>
      </w:r>
      <w:r>
        <w:rPr>
          <w:rFonts w:hint="cs"/>
          <w:rtl/>
        </w:rPr>
        <w:t>ומדוע פה לא צריך לציין מספר עמוד? האם זה לא קשור למקור הקודם?</w:t>
      </w:r>
    </w:p>
  </w:comment>
  <w:comment w:id="21" w:author="merav" w:date="2021-10-17T11:02:00Z" w:initials="m">
    <w:p w14:paraId="4FD03FC0" w14:textId="5A95125C" w:rsidR="0088389F" w:rsidRDefault="0088389F" w:rsidP="0088389F">
      <w:pPr>
        <w:pStyle w:val="CommentText"/>
        <w:rPr>
          <w:rtl/>
        </w:rPr>
      </w:pPr>
      <w:r>
        <w:rPr>
          <w:rStyle w:val="CommentReference"/>
        </w:rPr>
        <w:annotationRef/>
      </w:r>
      <w:r>
        <w:rPr>
          <w:rFonts w:hint="cs"/>
          <w:rtl/>
        </w:rPr>
        <w:t>חייבים לציין מספר עמוד אם זה ציטוט</w:t>
      </w:r>
      <w:r w:rsidR="00313082">
        <w:rPr>
          <w:rFonts w:hint="cs"/>
          <w:rtl/>
        </w:rPr>
        <w:t xml:space="preserve"> או הערה שמסתמכת על טקסט נקודתי במקור</w:t>
      </w:r>
      <w:r>
        <w:rPr>
          <w:rFonts w:hint="cs"/>
          <w:rtl/>
        </w:rPr>
        <w:t>.</w:t>
      </w:r>
    </w:p>
    <w:p w14:paraId="617C185A" w14:textId="77777777" w:rsidR="00313082" w:rsidRDefault="00313082" w:rsidP="0088389F">
      <w:pPr>
        <w:pStyle w:val="CommentText"/>
        <w:rPr>
          <w:rtl/>
        </w:rPr>
      </w:pPr>
    </w:p>
    <w:p w14:paraId="79ECC4C8" w14:textId="77777777" w:rsidR="0088389F" w:rsidRDefault="0088389F" w:rsidP="0088389F">
      <w:pPr>
        <w:pStyle w:val="CommentText"/>
      </w:pPr>
      <w:r>
        <w:rPr>
          <w:rFonts w:hint="cs"/>
          <w:rtl/>
        </w:rPr>
        <w:t xml:space="preserve">אם זו מסקנה ככלית </w:t>
      </w:r>
      <w:r w:rsidR="00313082">
        <w:rPr>
          <w:rFonts w:hint="cs"/>
          <w:rtl/>
        </w:rPr>
        <w:t>מהמקור</w:t>
      </w:r>
      <w:r w:rsidR="00BD72AE">
        <w:rPr>
          <w:rFonts w:hint="cs"/>
          <w:rtl/>
        </w:rPr>
        <w:t xml:space="preserve"> לא מציינים.</w:t>
      </w:r>
    </w:p>
    <w:p w14:paraId="1CF1D428" w14:textId="77777777" w:rsidR="00313082" w:rsidRDefault="00313082" w:rsidP="0088389F">
      <w:pPr>
        <w:pStyle w:val="CommentText"/>
      </w:pPr>
    </w:p>
    <w:p w14:paraId="09B09E87" w14:textId="769D846C" w:rsidR="00313082" w:rsidRDefault="00313082" w:rsidP="00313082">
      <w:pPr>
        <w:pStyle w:val="CommentText"/>
        <w:bidi w:val="0"/>
      </w:pPr>
      <w:hyperlink r:id="rId2" w:history="1">
        <w:r w:rsidRPr="005B04C8">
          <w:rPr>
            <w:rStyle w:val="Hyperlink"/>
          </w:rPr>
          <w:t>https://apastyle.apa.org/style-grammar-guidel</w:t>
        </w:r>
        <w:r w:rsidRPr="005B04C8">
          <w:rPr>
            <w:rStyle w:val="Hyperlink"/>
          </w:rPr>
          <w:t>i</w:t>
        </w:r>
        <w:r w:rsidRPr="005B04C8">
          <w:rPr>
            <w:rStyle w:val="Hyperlink"/>
          </w:rPr>
          <w:t>nes/citations/basic-principles/parts-source</w:t>
        </w:r>
      </w:hyperlink>
    </w:p>
    <w:p w14:paraId="7AB5981C" w14:textId="5719892E" w:rsidR="00313082" w:rsidRDefault="00313082" w:rsidP="00313082">
      <w:pPr>
        <w:pStyle w:val="CommentText"/>
        <w:bidi w:val="0"/>
        <w:rPr>
          <w:rFonts w:hint="cs"/>
          <w:rtl/>
        </w:rPr>
      </w:pPr>
    </w:p>
  </w:comment>
  <w:comment w:id="22" w:author="merav" w:date="2021-09-19T10:27:00Z" w:initials="m">
    <w:p w14:paraId="02097BF7" w14:textId="77777777" w:rsidR="00415D01" w:rsidRDefault="00415D01">
      <w:pPr>
        <w:pStyle w:val="CommentText"/>
        <w:rPr>
          <w:rFonts w:ascii="David" w:hAnsi="David" w:cs="David"/>
          <w:sz w:val="24"/>
          <w:szCs w:val="24"/>
          <w:rtl/>
        </w:rPr>
      </w:pPr>
      <w:r>
        <w:rPr>
          <w:rFonts w:ascii="David" w:hAnsi="David" w:cs="David" w:hint="cs"/>
          <w:sz w:val="24"/>
          <w:szCs w:val="24"/>
          <w:rtl/>
        </w:rPr>
        <w:t>במקור:</w:t>
      </w:r>
    </w:p>
    <w:p w14:paraId="40E55965" w14:textId="77777777" w:rsidR="00415D01" w:rsidRDefault="00415D01">
      <w:pPr>
        <w:pStyle w:val="CommentText"/>
        <w:rPr>
          <w:rFonts w:ascii="David" w:hAnsi="David" w:cs="David"/>
          <w:sz w:val="24"/>
          <w:szCs w:val="24"/>
          <w:rtl/>
        </w:rPr>
      </w:pPr>
      <w:r>
        <w:rPr>
          <w:rStyle w:val="CommentReference"/>
        </w:rPr>
        <w:annotationRef/>
      </w:r>
      <w:r w:rsidRPr="001626CA">
        <w:rPr>
          <w:rFonts w:ascii="David" w:hAnsi="David" w:cs="David"/>
          <w:sz w:val="24"/>
          <w:szCs w:val="24"/>
          <w:highlight w:val="yellow"/>
        </w:rPr>
        <w:t xml:space="preserve">2010, </w:t>
      </w:r>
      <w:proofErr w:type="spellStart"/>
      <w:r w:rsidRPr="001626CA">
        <w:rPr>
          <w:rFonts w:ascii="David" w:hAnsi="David" w:cs="David"/>
          <w:sz w:val="24"/>
          <w:szCs w:val="24"/>
          <w:highlight w:val="yellow"/>
        </w:rPr>
        <w:t>Benbenishty</w:t>
      </w:r>
      <w:proofErr w:type="spellEnd"/>
      <w:r w:rsidRPr="001626CA">
        <w:rPr>
          <w:rFonts w:ascii="David" w:hAnsi="David" w:cs="David"/>
          <w:sz w:val="24"/>
          <w:szCs w:val="24"/>
          <w:highlight w:val="yellow"/>
        </w:rPr>
        <w:t xml:space="preserve">, &amp; </w:t>
      </w:r>
      <w:proofErr w:type="spellStart"/>
      <w:r w:rsidRPr="001626CA">
        <w:rPr>
          <w:rFonts w:ascii="David" w:hAnsi="David" w:cs="David"/>
          <w:sz w:val="24"/>
          <w:szCs w:val="24"/>
          <w:highlight w:val="yellow"/>
        </w:rPr>
        <w:t>Jedwab</w:t>
      </w:r>
      <w:proofErr w:type="spellEnd"/>
      <w:r w:rsidRPr="001626CA">
        <w:rPr>
          <w:rFonts w:ascii="David" w:hAnsi="David" w:cs="David"/>
          <w:sz w:val="24"/>
          <w:szCs w:val="24"/>
          <w:highlight w:val="yellow"/>
        </w:rPr>
        <w:t xml:space="preserve">, </w:t>
      </w:r>
      <w:proofErr w:type="spellStart"/>
      <w:r w:rsidRPr="001626CA">
        <w:rPr>
          <w:rFonts w:ascii="David" w:hAnsi="David" w:cs="David"/>
          <w:sz w:val="24"/>
          <w:szCs w:val="24"/>
          <w:highlight w:val="yellow"/>
        </w:rPr>
        <w:t>Ziv</w:t>
      </w:r>
      <w:proofErr w:type="spellEnd"/>
      <w:r w:rsidRPr="001626CA">
        <w:rPr>
          <w:rFonts w:ascii="David" w:hAnsi="David" w:cs="David"/>
          <w:sz w:val="24"/>
          <w:szCs w:val="24"/>
          <w:highlight w:val="yellow"/>
        </w:rPr>
        <w:t>, Yehuda Ben</w:t>
      </w:r>
    </w:p>
    <w:p w14:paraId="39A3470B" w14:textId="77777777" w:rsidR="00415D01" w:rsidRDefault="00415D01">
      <w:pPr>
        <w:pStyle w:val="CommentText"/>
        <w:rPr>
          <w:rFonts w:ascii="David" w:hAnsi="David" w:cs="David"/>
          <w:sz w:val="24"/>
          <w:szCs w:val="24"/>
        </w:rPr>
      </w:pPr>
    </w:p>
    <w:p w14:paraId="47E94930" w14:textId="77777777" w:rsidR="00415D01" w:rsidRDefault="00415D01">
      <w:pPr>
        <w:pStyle w:val="CommentText"/>
        <w:rPr>
          <w:rtl/>
        </w:rPr>
      </w:pPr>
      <w:r>
        <w:rPr>
          <w:rFonts w:ascii="David" w:hAnsi="David" w:cs="David" w:hint="cs"/>
          <w:sz w:val="24"/>
          <w:szCs w:val="24"/>
          <w:rtl/>
        </w:rPr>
        <w:t>(סומן בצהוב)</w:t>
      </w:r>
    </w:p>
  </w:comment>
  <w:comment w:id="23" w:author="Yael Sela" w:date="2021-10-02T14:55:00Z" w:initials="YS">
    <w:p w14:paraId="5BA98842" w14:textId="77777777" w:rsidR="00415D01" w:rsidRDefault="00415D01">
      <w:pPr>
        <w:pStyle w:val="CommentText"/>
      </w:pPr>
      <w:r>
        <w:rPr>
          <w:rStyle w:val="CommentReference"/>
        </w:rPr>
        <w:annotationRef/>
      </w:r>
      <w:r>
        <w:rPr>
          <w:rFonts w:hint="cs"/>
          <w:rtl/>
        </w:rPr>
        <w:t>גם את זה אני חושבת שאפשר להוריד</w:t>
      </w:r>
    </w:p>
  </w:comment>
  <w:comment w:id="24" w:author="merav" w:date="2021-10-06T12:29:00Z" w:initials="m">
    <w:p w14:paraId="11DD334E" w14:textId="77777777" w:rsidR="009736F6" w:rsidRDefault="009736F6">
      <w:pPr>
        <w:pStyle w:val="CommentText"/>
      </w:pPr>
      <w:r>
        <w:rPr>
          <w:rStyle w:val="CommentReference"/>
        </w:rPr>
        <w:annotationRef/>
      </w:r>
      <w:r>
        <w:rPr>
          <w:rFonts w:hint="cs"/>
          <w:rtl/>
        </w:rPr>
        <w:t xml:space="preserve">מה שתחליטו. </w:t>
      </w:r>
      <w:r w:rsidR="00BA6CD6">
        <w:rPr>
          <w:rFonts w:hint="cs"/>
          <w:rtl/>
        </w:rPr>
        <w:t>אם משאירים אז צריך להוסיף את המקור לרשימת מקורות</w:t>
      </w:r>
      <w:r>
        <w:rPr>
          <w:rFonts w:hint="cs"/>
          <w:rtl/>
        </w:rPr>
        <w:t>.</w:t>
      </w:r>
    </w:p>
  </w:comment>
  <w:comment w:id="26" w:author="Keren Grinberg" w:date="2021-10-14T13:28:00Z" w:initials="KG">
    <w:p w14:paraId="6E05FD51" w14:textId="77777777" w:rsidR="003E34C6" w:rsidRDefault="003E34C6">
      <w:pPr>
        <w:pStyle w:val="CommentText"/>
      </w:pPr>
      <w:r>
        <w:rPr>
          <w:rStyle w:val="CommentReference"/>
        </w:rPr>
        <w:annotationRef/>
      </w:r>
      <w:r>
        <w:rPr>
          <w:rFonts w:hint="cs"/>
          <w:rtl/>
        </w:rPr>
        <w:t>לדעתי להשאיר</w:t>
      </w:r>
    </w:p>
  </w:comment>
  <w:comment w:id="25" w:author="merav" w:date="2021-10-17T11:23:00Z" w:initials="m">
    <w:p w14:paraId="13EE26D0" w14:textId="2354BE37" w:rsidR="00313082" w:rsidRDefault="00313082">
      <w:pPr>
        <w:pStyle w:val="CommentText"/>
        <w:rPr>
          <w:rFonts w:hint="cs"/>
          <w:rtl/>
        </w:rPr>
      </w:pPr>
      <w:r>
        <w:rPr>
          <w:rStyle w:val="CommentReference"/>
        </w:rPr>
        <w:annotationRef/>
      </w:r>
      <w:r>
        <w:rPr>
          <w:rFonts w:hint="cs"/>
          <w:rtl/>
        </w:rPr>
        <w:t xml:space="preserve">אם משאירים צריך להוסיף </w:t>
      </w:r>
      <w:r w:rsidR="000769E5">
        <w:rPr>
          <w:rFonts w:hint="cs"/>
          <w:rtl/>
        </w:rPr>
        <w:t>את ה</w:t>
      </w:r>
      <w:r>
        <w:rPr>
          <w:rFonts w:hint="cs"/>
          <w:rtl/>
        </w:rPr>
        <w:t>מקור</w:t>
      </w:r>
    </w:p>
  </w:comment>
  <w:comment w:id="29" w:author="Windows User" w:date="2021-10-13T23:48:00Z" w:initials="WU">
    <w:p w14:paraId="72B61B0D" w14:textId="77777777" w:rsidR="00FB56C1" w:rsidRDefault="00FB56C1" w:rsidP="00FB56C1">
      <w:pPr>
        <w:spacing w:line="360" w:lineRule="auto"/>
        <w:jc w:val="both"/>
        <w:rPr>
          <w:rtl/>
        </w:rPr>
      </w:pPr>
      <w:r>
        <w:rPr>
          <w:rStyle w:val="CommentReference"/>
        </w:rPr>
        <w:annotationRef/>
      </w:r>
      <w:r>
        <w:rPr>
          <w:rFonts w:hint="cs"/>
          <w:rtl/>
        </w:rPr>
        <w:t>חסרה פסקה אחרונה האם הורדה בכוונה ?</w:t>
      </w:r>
    </w:p>
    <w:p w14:paraId="4F38A4B4" w14:textId="77777777" w:rsidR="00FB56C1" w:rsidRDefault="00FB56C1" w:rsidP="00FB56C1">
      <w:pPr>
        <w:spacing w:line="360" w:lineRule="auto"/>
        <w:jc w:val="both"/>
        <w:rPr>
          <w:rtl/>
        </w:rPr>
      </w:pPr>
      <w:r>
        <w:rPr>
          <w:rFonts w:hint="cs"/>
          <w:rtl/>
        </w:rPr>
        <w:t xml:space="preserve">גם אם לא תכתב בדיוק ככה לאור הנכתב לעיל </w:t>
      </w:r>
    </w:p>
    <w:p w14:paraId="4B136548" w14:textId="77777777" w:rsidR="00FB56C1" w:rsidRPr="003465E3" w:rsidRDefault="00FB56C1" w:rsidP="003465E3">
      <w:pPr>
        <w:spacing w:line="360" w:lineRule="auto"/>
        <w:jc w:val="both"/>
        <w:rPr>
          <w:rtl/>
          <w:lang w:val="en-GB"/>
        </w:rPr>
      </w:pPr>
      <w:r>
        <w:rPr>
          <w:rFonts w:hint="cs"/>
          <w:rtl/>
        </w:rPr>
        <w:t>יש לכוון לעיקר הדברים :</w:t>
      </w:r>
      <w:r>
        <w:rPr>
          <w:rtl/>
        </w:rPr>
        <w:br/>
      </w:r>
      <w:r>
        <w:rPr>
          <w:rFonts w:hint="cs"/>
          <w:rtl/>
        </w:rPr>
        <w:t>1. טובת הילד</w:t>
      </w:r>
      <w:r>
        <w:rPr>
          <w:rtl/>
        </w:rPr>
        <w:br/>
      </w:r>
      <w:r>
        <w:rPr>
          <w:rFonts w:hint="cs"/>
          <w:rtl/>
        </w:rPr>
        <w:t xml:space="preserve">2. לכוון במאמר </w:t>
      </w:r>
      <w:r w:rsidR="003465E3">
        <w:rPr>
          <w:rFonts w:hint="cs"/>
          <w:rtl/>
          <w:lang w:val="en-GB"/>
        </w:rPr>
        <w:t>את ההמלצות שלנו</w:t>
      </w:r>
    </w:p>
    <w:p w14:paraId="42215778" w14:textId="77777777" w:rsidR="00FB56C1" w:rsidRDefault="00FB56C1" w:rsidP="003465E3">
      <w:pPr>
        <w:spacing w:line="360" w:lineRule="auto"/>
        <w:jc w:val="both"/>
        <w:rPr>
          <w:rFonts w:ascii="David" w:hAnsi="David" w:cs="David"/>
          <w:sz w:val="24"/>
          <w:szCs w:val="24"/>
        </w:rPr>
      </w:pPr>
      <w:r>
        <w:rPr>
          <w:rFonts w:ascii="David" w:hAnsi="David" w:cs="David" w:hint="cs"/>
          <w:sz w:val="24"/>
          <w:szCs w:val="24"/>
          <w:rtl/>
        </w:rPr>
        <w:t xml:space="preserve"> </w:t>
      </w:r>
    </w:p>
    <w:p w14:paraId="1425680B" w14:textId="77777777" w:rsidR="003465E3" w:rsidRDefault="003465E3" w:rsidP="003465E3">
      <w:pPr>
        <w:spacing w:line="360" w:lineRule="auto"/>
        <w:jc w:val="both"/>
        <w:rPr>
          <w:rFonts w:ascii="David" w:hAnsi="David" w:cs="David"/>
          <w:sz w:val="24"/>
          <w:szCs w:val="24"/>
        </w:rPr>
      </w:pPr>
    </w:p>
    <w:p w14:paraId="7A15327A" w14:textId="77777777" w:rsidR="003465E3" w:rsidRPr="00BB1698" w:rsidRDefault="003465E3" w:rsidP="003465E3">
      <w:pPr>
        <w:spacing w:line="360" w:lineRule="auto"/>
        <w:jc w:val="both"/>
        <w:rPr>
          <w:rFonts w:ascii="David" w:hAnsi="David" w:cs="David"/>
          <w:sz w:val="24"/>
          <w:szCs w:val="24"/>
          <w:rtl/>
        </w:rPr>
      </w:pPr>
      <w:r w:rsidRPr="003465E3">
        <w:rPr>
          <w:rFonts w:ascii="David" w:hAnsi="David" w:cs="David"/>
          <w:sz w:val="24"/>
          <w:szCs w:val="24"/>
        </w:rPr>
        <w:t>The best interests of the child are paramount</w:t>
      </w:r>
      <w:r>
        <w:rPr>
          <w:rFonts w:ascii="David" w:hAnsi="David" w:cs="David"/>
          <w:sz w:val="24"/>
          <w:szCs w:val="24"/>
        </w:rPr>
        <w:t>, therefore according to our findings we recommend that every organization…….</w:t>
      </w:r>
    </w:p>
    <w:p w14:paraId="1A3E7346" w14:textId="77777777" w:rsidR="00FB56C1" w:rsidRDefault="00FB56C1">
      <w:pPr>
        <w:pStyle w:val="CommentText"/>
      </w:pPr>
    </w:p>
  </w:comment>
  <w:comment w:id="30" w:author="Keren Grinberg" w:date="2021-10-14T13:47:00Z" w:initials="KG">
    <w:p w14:paraId="68D90F22" w14:textId="77777777" w:rsidR="00FF7FAA" w:rsidRDefault="00FF7FAA">
      <w:pPr>
        <w:pStyle w:val="CommentText"/>
        <w:rPr>
          <w:rtl/>
        </w:rPr>
      </w:pPr>
      <w:r>
        <w:rPr>
          <w:rStyle w:val="CommentReference"/>
        </w:rPr>
        <w:annotationRef/>
      </w:r>
      <w:r>
        <w:rPr>
          <w:rFonts w:hint="cs"/>
          <w:rtl/>
        </w:rPr>
        <w:t>יעל צודקת פה בואי נחשוב יחד בעברית מה המסקנות שלנו ונוסיף משפט מסכם שפסקה זו תיפתח איתה</w:t>
      </w:r>
    </w:p>
  </w:comment>
  <w:comment w:id="31" w:author="Windows User" w:date="2021-10-14T00:35:00Z" w:initials="WU">
    <w:p w14:paraId="6A2668DC" w14:textId="77777777" w:rsidR="006A6ADC" w:rsidRDefault="006A6ADC" w:rsidP="006A6ADC">
      <w:pPr>
        <w:pStyle w:val="CommentText"/>
      </w:pPr>
      <w:r>
        <w:rPr>
          <w:rStyle w:val="CommentReference"/>
        </w:rPr>
        <w:annotationRef/>
      </w:r>
      <w:r>
        <w:rPr>
          <w:rFonts w:hint="cs"/>
          <w:rtl/>
        </w:rPr>
        <w:t xml:space="preserve">האם לא מציינים מאמרים שכתובים בשפה זרה בסוגריים בסוף כל ציטוט ? </w:t>
      </w:r>
    </w:p>
  </w:comment>
  <w:comment w:id="32" w:author="merav" w:date="2021-10-17T10:48:00Z" w:initials="m">
    <w:p w14:paraId="233B4D88" w14:textId="77777777" w:rsidR="00C94D6B" w:rsidRDefault="00C94D6B">
      <w:pPr>
        <w:pStyle w:val="CommentText"/>
      </w:pPr>
      <w:r>
        <w:rPr>
          <w:rStyle w:val="CommentReference"/>
        </w:rPr>
        <w:annotationRef/>
      </w:r>
      <w:r>
        <w:rPr>
          <w:rFonts w:hint="cs"/>
          <w:rtl/>
        </w:rPr>
        <w:t xml:space="preserve">תלוי בכתב העת. בהנחיות הכלליות של </w:t>
      </w:r>
      <w:r>
        <w:rPr>
          <w:rFonts w:hint="cs"/>
        </w:rPr>
        <w:t>APA</w:t>
      </w:r>
      <w:r>
        <w:rPr>
          <w:rFonts w:hint="cs"/>
          <w:rtl/>
        </w:rPr>
        <w:t xml:space="preserve"> אין דרישה כזאת</w:t>
      </w:r>
      <w:r w:rsidR="00D70B10">
        <w:rPr>
          <w:rFonts w:hint="cs"/>
          <w:rtl/>
        </w:rPr>
        <w:t xml:space="preserve">. </w:t>
      </w:r>
    </w:p>
    <w:p w14:paraId="50FF51D3" w14:textId="25F2FBE7" w:rsidR="00D70B10" w:rsidRDefault="00D70B10" w:rsidP="00D70B10">
      <w:pPr>
        <w:pStyle w:val="CommentText"/>
        <w:bidi w:val="0"/>
      </w:pPr>
      <w:hyperlink r:id="rId3" w:history="1">
        <w:r w:rsidRPr="005B04C8">
          <w:rPr>
            <w:rStyle w:val="Hyperlink"/>
          </w:rPr>
          <w:t>https://apastyle.apa.org/blog/transliterated-titles-references</w:t>
        </w:r>
      </w:hyperlink>
    </w:p>
    <w:p w14:paraId="7CD0E28D" w14:textId="4240F4E2" w:rsidR="00D70B10" w:rsidRDefault="00D70B10" w:rsidP="00D70B10">
      <w:pPr>
        <w:pStyle w:val="CommentText"/>
        <w:bidi w:val="0"/>
        <w:rPr>
          <w:rFonts w:hint="cs"/>
        </w:rPr>
      </w:pPr>
    </w:p>
  </w:comment>
  <w:comment w:id="33" w:author="Keren Grinberg" w:date="2021-10-14T13:44:00Z" w:initials="KG">
    <w:p w14:paraId="5E91B422" w14:textId="77777777" w:rsidR="0056297A" w:rsidRDefault="0056297A">
      <w:pPr>
        <w:pStyle w:val="CommentText"/>
      </w:pPr>
      <w:r>
        <w:rPr>
          <w:rStyle w:val="CommentReference"/>
        </w:rPr>
        <w:annotationRef/>
      </w:r>
      <w:r>
        <w:rPr>
          <w:rFonts w:hint="cs"/>
          <w:rtl/>
        </w:rPr>
        <w:t xml:space="preserve">זה בכוונה </w:t>
      </w:r>
      <w:proofErr w:type="spellStart"/>
      <w:r>
        <w:rPr>
          <w:rFonts w:hint="cs"/>
          <w:rtl/>
        </w:rPr>
        <w:t>בהטייה</w:t>
      </w:r>
      <w:proofErr w:type="spellEnd"/>
      <w:r>
        <w:rPr>
          <w:rFonts w:hint="cs"/>
          <w:rtl/>
        </w:rPr>
        <w:t>?</w:t>
      </w:r>
    </w:p>
  </w:comment>
  <w:comment w:id="34" w:author="merav" w:date="2021-10-17T10:49:00Z" w:initials="m">
    <w:p w14:paraId="78B844B1" w14:textId="51114E9D" w:rsidR="00C94D6B" w:rsidRDefault="00C94D6B">
      <w:pPr>
        <w:pStyle w:val="CommentText"/>
      </w:pPr>
      <w:r>
        <w:rPr>
          <w:rStyle w:val="CommentReference"/>
        </w:rPr>
        <w:annotationRef/>
      </w:r>
      <w:r>
        <w:rPr>
          <w:rFonts w:hint="cs"/>
          <w:rtl/>
        </w:rPr>
        <w:t xml:space="preserve">כן. כללי </w:t>
      </w:r>
      <w:r>
        <w:rPr>
          <w:rFonts w:hint="cs"/>
        </w:rPr>
        <w:t>APA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9F3C8D" w15:done="0"/>
  <w15:commentEx w15:paraId="6D3A4640" w15:done="0"/>
  <w15:commentEx w15:paraId="37E7D44C" w15:done="0"/>
  <w15:commentEx w15:paraId="42AF1F88" w15:done="0"/>
  <w15:commentEx w15:paraId="2001BA19" w15:paraIdParent="42AF1F88" w15:done="0"/>
  <w15:commentEx w15:paraId="14821C7D" w15:done="0"/>
  <w15:commentEx w15:paraId="7AB5981C" w15:paraIdParent="14821C7D" w15:done="0"/>
  <w15:commentEx w15:paraId="47E94930" w15:done="0"/>
  <w15:commentEx w15:paraId="5BA98842" w15:done="0"/>
  <w15:commentEx w15:paraId="11DD334E" w15:done="0"/>
  <w15:commentEx w15:paraId="6E05FD51" w15:done="0"/>
  <w15:commentEx w15:paraId="13EE26D0" w15:done="0"/>
  <w15:commentEx w15:paraId="1A3E7346" w15:done="0"/>
  <w15:commentEx w15:paraId="68D90F22" w15:done="0"/>
  <w15:commentEx w15:paraId="6A2668DC" w15:done="0"/>
  <w15:commentEx w15:paraId="7CD0E28D" w15:paraIdParent="6A2668DC" w15:done="0"/>
  <w15:commentEx w15:paraId="5E91B422" w15:done="0"/>
  <w15:commentEx w15:paraId="78B844B1" w15:paraIdParent="5E91B4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67E73" w16cex:dateUtc="2021-10-17T07:50:00Z"/>
  <w16cex:commentExtensible w16cex:durableId="25168149" w16cex:dateUtc="2021-10-17T08:02:00Z"/>
  <w16cex:commentExtensible w16cex:durableId="2516863B" w16cex:dateUtc="2021-10-17T08:23:00Z"/>
  <w16cex:commentExtensible w16cex:durableId="25167E03" w16cex:dateUtc="2021-10-17T07:48:00Z"/>
  <w16cex:commentExtensible w16cex:durableId="25167E39" w16cex:dateUtc="2021-10-17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9F3C8D" w16cid:durableId="251314A2"/>
  <w16cid:commentId w16cid:paraId="6D3A4640" w16cid:durableId="251314A3"/>
  <w16cid:commentId w16cid:paraId="37E7D44C" w16cid:durableId="251314A4"/>
  <w16cid:commentId w16cid:paraId="42AF1F88" w16cid:durableId="251314A5"/>
  <w16cid:commentId w16cid:paraId="2001BA19" w16cid:durableId="25167E73"/>
  <w16cid:commentId w16cid:paraId="14821C7D" w16cid:durableId="251314AF"/>
  <w16cid:commentId w16cid:paraId="7AB5981C" w16cid:durableId="25168149"/>
  <w16cid:commentId w16cid:paraId="47E94930" w16cid:durableId="251314B4"/>
  <w16cid:commentId w16cid:paraId="5BA98842" w16cid:durableId="251314B5"/>
  <w16cid:commentId w16cid:paraId="11DD334E" w16cid:durableId="251314B6"/>
  <w16cid:commentId w16cid:paraId="6E05FD51" w16cid:durableId="251314B7"/>
  <w16cid:commentId w16cid:paraId="13EE26D0" w16cid:durableId="2516863B"/>
  <w16cid:commentId w16cid:paraId="1A3E7346" w16cid:durableId="251314BC"/>
  <w16cid:commentId w16cid:paraId="68D90F22" w16cid:durableId="251314BD"/>
  <w16cid:commentId w16cid:paraId="6A2668DC" w16cid:durableId="251314BE"/>
  <w16cid:commentId w16cid:paraId="7CD0E28D" w16cid:durableId="25167E03"/>
  <w16cid:commentId w16cid:paraId="5E91B422" w16cid:durableId="251314BF"/>
  <w16cid:commentId w16cid:paraId="78B844B1" w16cid:durableId="25167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4F6AA" w14:textId="77777777" w:rsidR="005227E9" w:rsidRDefault="005227E9" w:rsidP="007840CE">
      <w:pPr>
        <w:spacing w:after="0" w:line="240" w:lineRule="auto"/>
      </w:pPr>
      <w:r>
        <w:separator/>
      </w:r>
    </w:p>
  </w:endnote>
  <w:endnote w:type="continuationSeparator" w:id="0">
    <w:p w14:paraId="2F042861" w14:textId="77777777" w:rsidR="005227E9" w:rsidRDefault="005227E9" w:rsidP="007840CE">
      <w:pPr>
        <w:spacing w:after="0" w:line="240" w:lineRule="auto"/>
      </w:pPr>
      <w:r>
        <w:continuationSeparator/>
      </w:r>
    </w:p>
  </w:endnote>
  <w:endnote w:type="continuationNotice" w:id="1">
    <w:p w14:paraId="5483BDD9" w14:textId="77777777" w:rsidR="005227E9" w:rsidRDefault="005227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40A67" w14:textId="77777777" w:rsidR="005227E9" w:rsidRDefault="005227E9" w:rsidP="007840CE">
      <w:pPr>
        <w:spacing w:after="0" w:line="240" w:lineRule="auto"/>
      </w:pPr>
      <w:r>
        <w:separator/>
      </w:r>
    </w:p>
  </w:footnote>
  <w:footnote w:type="continuationSeparator" w:id="0">
    <w:p w14:paraId="20C44B8B" w14:textId="77777777" w:rsidR="005227E9" w:rsidRDefault="005227E9" w:rsidP="007840CE">
      <w:pPr>
        <w:spacing w:after="0" w:line="240" w:lineRule="auto"/>
      </w:pPr>
      <w:r>
        <w:continuationSeparator/>
      </w:r>
    </w:p>
  </w:footnote>
  <w:footnote w:type="continuationNotice" w:id="1">
    <w:p w14:paraId="0AEAF001" w14:textId="77777777" w:rsidR="005227E9" w:rsidRDefault="005227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A36EE"/>
    <w:multiLevelType w:val="hybridMultilevel"/>
    <w:tmpl w:val="EBF81E3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2824E1"/>
    <w:multiLevelType w:val="hybridMultilevel"/>
    <w:tmpl w:val="B020449C"/>
    <w:lvl w:ilvl="0" w:tplc="5172031A">
      <w:start w:val="1"/>
      <w:numFmt w:val="decimal"/>
      <w:lvlText w:val="(%1)"/>
      <w:lvlJc w:val="left"/>
      <w:pPr>
        <w:tabs>
          <w:tab w:val="num" w:pos="644"/>
        </w:tabs>
        <w:ind w:left="644" w:hanging="360"/>
      </w:pPr>
    </w:lvl>
    <w:lvl w:ilvl="1" w:tplc="62E689B0">
      <w:start w:val="1"/>
      <w:numFmt w:val="hebrew1"/>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 w15:restartNumberingAfterBreak="0">
    <w:nsid w:val="1A0B4AB1"/>
    <w:multiLevelType w:val="multilevel"/>
    <w:tmpl w:val="351CE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D4043"/>
    <w:multiLevelType w:val="hybridMultilevel"/>
    <w:tmpl w:val="AF1A26FE"/>
    <w:lvl w:ilvl="0" w:tplc="BF2440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1193F"/>
    <w:multiLevelType w:val="hybridMultilevel"/>
    <w:tmpl w:val="4CBC1F64"/>
    <w:lvl w:ilvl="0" w:tplc="65A4B3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33057"/>
    <w:multiLevelType w:val="hybridMultilevel"/>
    <w:tmpl w:val="7DB873D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32DF1"/>
    <w:multiLevelType w:val="hybridMultilevel"/>
    <w:tmpl w:val="E318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24CA3"/>
    <w:multiLevelType w:val="hybridMultilevel"/>
    <w:tmpl w:val="9B3AA95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E701AF2"/>
    <w:multiLevelType w:val="hybridMultilevel"/>
    <w:tmpl w:val="2328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8"/>
  </w:num>
  <w:num w:numId="7">
    <w:abstractNumId w:val="5"/>
  </w:num>
  <w:num w:numId="8">
    <w:abstractNumId w:val="4"/>
  </w:num>
  <w:num w:numId="9">
    <w:abstractNumId w:val="0"/>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rson w15:author="Yael Sela">
    <w15:presenceInfo w15:providerId="None" w15:userId="Yael Sela"/>
  </w15:person>
  <w15:person w15:author="Windows User">
    <w15:presenceInfo w15:providerId="None" w15:userId="Windows User"/>
  </w15:person>
  <w15:person w15:author="Keren Grinberg">
    <w15:presenceInfo w15:providerId="AD" w15:userId="S-1-5-21-3917230059-2286004059-3632408598-1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NLQ0MzIzNTc1MbVQ0lEKTi0uzszPAykwrAUATbQwniwAAAA="/>
    <w:docVar w:name="dgnword-docGUID" w:val="{11280D9E-DF74-4AA8-AC8B-1CE4EE6DC795}"/>
    <w:docVar w:name="dgnword-eventsink" w:val="2605922735888"/>
  </w:docVars>
  <w:rsids>
    <w:rsidRoot w:val="00FC50E2"/>
    <w:rsid w:val="00001BFD"/>
    <w:rsid w:val="00006274"/>
    <w:rsid w:val="0000642E"/>
    <w:rsid w:val="000108D5"/>
    <w:rsid w:val="00012EA7"/>
    <w:rsid w:val="000139B7"/>
    <w:rsid w:val="00014030"/>
    <w:rsid w:val="000175A3"/>
    <w:rsid w:val="00020E54"/>
    <w:rsid w:val="000216D6"/>
    <w:rsid w:val="00024431"/>
    <w:rsid w:val="00024E50"/>
    <w:rsid w:val="00025E44"/>
    <w:rsid w:val="00033929"/>
    <w:rsid w:val="000348FA"/>
    <w:rsid w:val="0003642E"/>
    <w:rsid w:val="00037112"/>
    <w:rsid w:val="0004117A"/>
    <w:rsid w:val="00042524"/>
    <w:rsid w:val="00051702"/>
    <w:rsid w:val="00060EA3"/>
    <w:rsid w:val="00064E4F"/>
    <w:rsid w:val="000769E5"/>
    <w:rsid w:val="00083796"/>
    <w:rsid w:val="00083E4D"/>
    <w:rsid w:val="0008759D"/>
    <w:rsid w:val="00091A02"/>
    <w:rsid w:val="00092382"/>
    <w:rsid w:val="00095461"/>
    <w:rsid w:val="00095584"/>
    <w:rsid w:val="000A07EB"/>
    <w:rsid w:val="000A1D04"/>
    <w:rsid w:val="000A2D02"/>
    <w:rsid w:val="000A3775"/>
    <w:rsid w:val="000A421C"/>
    <w:rsid w:val="000A5DA3"/>
    <w:rsid w:val="000A600B"/>
    <w:rsid w:val="000B2E98"/>
    <w:rsid w:val="000B34F2"/>
    <w:rsid w:val="000B4388"/>
    <w:rsid w:val="000B44B8"/>
    <w:rsid w:val="000C0767"/>
    <w:rsid w:val="000C1DA1"/>
    <w:rsid w:val="000C1FE5"/>
    <w:rsid w:val="000C5749"/>
    <w:rsid w:val="000C5A5E"/>
    <w:rsid w:val="000D01B3"/>
    <w:rsid w:val="000D1C7C"/>
    <w:rsid w:val="000D3D71"/>
    <w:rsid w:val="000E2FE8"/>
    <w:rsid w:val="000E57D6"/>
    <w:rsid w:val="000F26ED"/>
    <w:rsid w:val="000F29CF"/>
    <w:rsid w:val="000F37C2"/>
    <w:rsid w:val="000F48C5"/>
    <w:rsid w:val="000F4A58"/>
    <w:rsid w:val="000F6BF9"/>
    <w:rsid w:val="00106432"/>
    <w:rsid w:val="0011144E"/>
    <w:rsid w:val="00113CC3"/>
    <w:rsid w:val="001161DD"/>
    <w:rsid w:val="00116ACC"/>
    <w:rsid w:val="001217D0"/>
    <w:rsid w:val="00123725"/>
    <w:rsid w:val="00124579"/>
    <w:rsid w:val="0012651B"/>
    <w:rsid w:val="00126B66"/>
    <w:rsid w:val="00127BA5"/>
    <w:rsid w:val="00136BC0"/>
    <w:rsid w:val="00140327"/>
    <w:rsid w:val="001422F7"/>
    <w:rsid w:val="00142432"/>
    <w:rsid w:val="00142C2A"/>
    <w:rsid w:val="0014537C"/>
    <w:rsid w:val="00146234"/>
    <w:rsid w:val="001528C2"/>
    <w:rsid w:val="00152C8B"/>
    <w:rsid w:val="001532C5"/>
    <w:rsid w:val="00153A08"/>
    <w:rsid w:val="00155261"/>
    <w:rsid w:val="00155BCA"/>
    <w:rsid w:val="00161B4C"/>
    <w:rsid w:val="001626CA"/>
    <w:rsid w:val="00164478"/>
    <w:rsid w:val="00164B7B"/>
    <w:rsid w:val="00167A5A"/>
    <w:rsid w:val="00171CC7"/>
    <w:rsid w:val="00173D2E"/>
    <w:rsid w:val="00174804"/>
    <w:rsid w:val="00176E29"/>
    <w:rsid w:val="00183279"/>
    <w:rsid w:val="00183981"/>
    <w:rsid w:val="00184288"/>
    <w:rsid w:val="00185254"/>
    <w:rsid w:val="00187491"/>
    <w:rsid w:val="00193C4A"/>
    <w:rsid w:val="00195085"/>
    <w:rsid w:val="0019606E"/>
    <w:rsid w:val="0019669C"/>
    <w:rsid w:val="001A158B"/>
    <w:rsid w:val="001A4020"/>
    <w:rsid w:val="001A5352"/>
    <w:rsid w:val="001A5FA8"/>
    <w:rsid w:val="001B0BC5"/>
    <w:rsid w:val="001B40D7"/>
    <w:rsid w:val="001B4C4D"/>
    <w:rsid w:val="001B6176"/>
    <w:rsid w:val="001B7D44"/>
    <w:rsid w:val="001C12FE"/>
    <w:rsid w:val="001C3B41"/>
    <w:rsid w:val="001C41A2"/>
    <w:rsid w:val="001C435E"/>
    <w:rsid w:val="001C497B"/>
    <w:rsid w:val="001D2806"/>
    <w:rsid w:val="001D2EC9"/>
    <w:rsid w:val="001D448D"/>
    <w:rsid w:val="001D5681"/>
    <w:rsid w:val="001D6443"/>
    <w:rsid w:val="001D7317"/>
    <w:rsid w:val="001E011E"/>
    <w:rsid w:val="001E0C19"/>
    <w:rsid w:val="001E0D0F"/>
    <w:rsid w:val="001E658C"/>
    <w:rsid w:val="001E7B71"/>
    <w:rsid w:val="001F2BE6"/>
    <w:rsid w:val="001F4A06"/>
    <w:rsid w:val="001F5514"/>
    <w:rsid w:val="001F5ECD"/>
    <w:rsid w:val="001F7AFA"/>
    <w:rsid w:val="0020022E"/>
    <w:rsid w:val="002017DB"/>
    <w:rsid w:val="00201E97"/>
    <w:rsid w:val="00205FF4"/>
    <w:rsid w:val="002064C9"/>
    <w:rsid w:val="00212B7B"/>
    <w:rsid w:val="00213007"/>
    <w:rsid w:val="00213C77"/>
    <w:rsid w:val="00214008"/>
    <w:rsid w:val="0021599B"/>
    <w:rsid w:val="0022005B"/>
    <w:rsid w:val="002202C2"/>
    <w:rsid w:val="00221621"/>
    <w:rsid w:val="00221F8A"/>
    <w:rsid w:val="00224008"/>
    <w:rsid w:val="00224B6C"/>
    <w:rsid w:val="00226078"/>
    <w:rsid w:val="002265A1"/>
    <w:rsid w:val="00227E70"/>
    <w:rsid w:val="002303A1"/>
    <w:rsid w:val="00230B23"/>
    <w:rsid w:val="0023469E"/>
    <w:rsid w:val="00237096"/>
    <w:rsid w:val="00237826"/>
    <w:rsid w:val="00244ACD"/>
    <w:rsid w:val="002477DB"/>
    <w:rsid w:val="00251EDE"/>
    <w:rsid w:val="00254465"/>
    <w:rsid w:val="00254A26"/>
    <w:rsid w:val="002568F4"/>
    <w:rsid w:val="00260E10"/>
    <w:rsid w:val="00261945"/>
    <w:rsid w:val="00272421"/>
    <w:rsid w:val="00273A7E"/>
    <w:rsid w:val="00275397"/>
    <w:rsid w:val="00280673"/>
    <w:rsid w:val="00280DF8"/>
    <w:rsid w:val="00281CE4"/>
    <w:rsid w:val="00284666"/>
    <w:rsid w:val="00285F05"/>
    <w:rsid w:val="00286BD9"/>
    <w:rsid w:val="00287293"/>
    <w:rsid w:val="002900D3"/>
    <w:rsid w:val="00293B9C"/>
    <w:rsid w:val="0029534A"/>
    <w:rsid w:val="002A1633"/>
    <w:rsid w:val="002A4946"/>
    <w:rsid w:val="002A5293"/>
    <w:rsid w:val="002A5CB5"/>
    <w:rsid w:val="002A6833"/>
    <w:rsid w:val="002A6C7C"/>
    <w:rsid w:val="002B53DE"/>
    <w:rsid w:val="002B6DE2"/>
    <w:rsid w:val="002C5A7D"/>
    <w:rsid w:val="002D3E00"/>
    <w:rsid w:val="002D513B"/>
    <w:rsid w:val="002D7E97"/>
    <w:rsid w:val="002E299B"/>
    <w:rsid w:val="002E4D84"/>
    <w:rsid w:val="002E69EB"/>
    <w:rsid w:val="002F190C"/>
    <w:rsid w:val="00302D0C"/>
    <w:rsid w:val="00303B6C"/>
    <w:rsid w:val="0030532D"/>
    <w:rsid w:val="003055B5"/>
    <w:rsid w:val="00307A11"/>
    <w:rsid w:val="003129BB"/>
    <w:rsid w:val="00313082"/>
    <w:rsid w:val="003142DF"/>
    <w:rsid w:val="00315EC0"/>
    <w:rsid w:val="00316C79"/>
    <w:rsid w:val="00320874"/>
    <w:rsid w:val="00323FB8"/>
    <w:rsid w:val="00326512"/>
    <w:rsid w:val="00330836"/>
    <w:rsid w:val="00331022"/>
    <w:rsid w:val="00334996"/>
    <w:rsid w:val="00337DF4"/>
    <w:rsid w:val="00345460"/>
    <w:rsid w:val="00345F1A"/>
    <w:rsid w:val="003465E3"/>
    <w:rsid w:val="003469D0"/>
    <w:rsid w:val="00346AF8"/>
    <w:rsid w:val="00346D22"/>
    <w:rsid w:val="0035300F"/>
    <w:rsid w:val="00354F5D"/>
    <w:rsid w:val="00356943"/>
    <w:rsid w:val="00357530"/>
    <w:rsid w:val="003640ED"/>
    <w:rsid w:val="0036607D"/>
    <w:rsid w:val="003660DE"/>
    <w:rsid w:val="00370EED"/>
    <w:rsid w:val="00372074"/>
    <w:rsid w:val="00374412"/>
    <w:rsid w:val="00381247"/>
    <w:rsid w:val="00381873"/>
    <w:rsid w:val="00386969"/>
    <w:rsid w:val="00393531"/>
    <w:rsid w:val="00394121"/>
    <w:rsid w:val="003A2C3C"/>
    <w:rsid w:val="003A56F4"/>
    <w:rsid w:val="003A7918"/>
    <w:rsid w:val="003B08A4"/>
    <w:rsid w:val="003B19E3"/>
    <w:rsid w:val="003B4512"/>
    <w:rsid w:val="003B47D8"/>
    <w:rsid w:val="003C1102"/>
    <w:rsid w:val="003C4503"/>
    <w:rsid w:val="003C4BFD"/>
    <w:rsid w:val="003C5559"/>
    <w:rsid w:val="003C5AFC"/>
    <w:rsid w:val="003C7174"/>
    <w:rsid w:val="003C7D2D"/>
    <w:rsid w:val="003D2454"/>
    <w:rsid w:val="003D33CB"/>
    <w:rsid w:val="003D62FF"/>
    <w:rsid w:val="003D6572"/>
    <w:rsid w:val="003E07C0"/>
    <w:rsid w:val="003E23C0"/>
    <w:rsid w:val="003E24B9"/>
    <w:rsid w:val="003E2F73"/>
    <w:rsid w:val="003E34C6"/>
    <w:rsid w:val="003E3766"/>
    <w:rsid w:val="003E380B"/>
    <w:rsid w:val="003E3E88"/>
    <w:rsid w:val="003E4695"/>
    <w:rsid w:val="003E4B14"/>
    <w:rsid w:val="003F1277"/>
    <w:rsid w:val="003F3AD3"/>
    <w:rsid w:val="003F4D33"/>
    <w:rsid w:val="003F5848"/>
    <w:rsid w:val="00401FC6"/>
    <w:rsid w:val="0040310E"/>
    <w:rsid w:val="00403117"/>
    <w:rsid w:val="0040533D"/>
    <w:rsid w:val="00405EDE"/>
    <w:rsid w:val="004074FC"/>
    <w:rsid w:val="0041091B"/>
    <w:rsid w:val="00412F94"/>
    <w:rsid w:val="00415D01"/>
    <w:rsid w:val="00415D5D"/>
    <w:rsid w:val="00415D7F"/>
    <w:rsid w:val="004229E6"/>
    <w:rsid w:val="00425656"/>
    <w:rsid w:val="004304BF"/>
    <w:rsid w:val="00430B2D"/>
    <w:rsid w:val="00432B63"/>
    <w:rsid w:val="0043353D"/>
    <w:rsid w:val="00442C28"/>
    <w:rsid w:val="004439CF"/>
    <w:rsid w:val="004478B1"/>
    <w:rsid w:val="00450705"/>
    <w:rsid w:val="00455132"/>
    <w:rsid w:val="004604C2"/>
    <w:rsid w:val="00460E02"/>
    <w:rsid w:val="00462F81"/>
    <w:rsid w:val="00463A77"/>
    <w:rsid w:val="00464339"/>
    <w:rsid w:val="0046619F"/>
    <w:rsid w:val="004664DD"/>
    <w:rsid w:val="00467BD1"/>
    <w:rsid w:val="00472CD6"/>
    <w:rsid w:val="00473AC2"/>
    <w:rsid w:val="004746B5"/>
    <w:rsid w:val="004754E7"/>
    <w:rsid w:val="00480757"/>
    <w:rsid w:val="004810FC"/>
    <w:rsid w:val="0048215A"/>
    <w:rsid w:val="004840A6"/>
    <w:rsid w:val="00484428"/>
    <w:rsid w:val="004857FA"/>
    <w:rsid w:val="00485E01"/>
    <w:rsid w:val="004867B0"/>
    <w:rsid w:val="004875BB"/>
    <w:rsid w:val="004905DF"/>
    <w:rsid w:val="00491B36"/>
    <w:rsid w:val="0049384E"/>
    <w:rsid w:val="00493A5B"/>
    <w:rsid w:val="00496977"/>
    <w:rsid w:val="00496B49"/>
    <w:rsid w:val="004A3FCA"/>
    <w:rsid w:val="004A74DA"/>
    <w:rsid w:val="004B17A3"/>
    <w:rsid w:val="004B40DF"/>
    <w:rsid w:val="004B4A99"/>
    <w:rsid w:val="004B673E"/>
    <w:rsid w:val="004B7A47"/>
    <w:rsid w:val="004C10E5"/>
    <w:rsid w:val="004C18AD"/>
    <w:rsid w:val="004C4189"/>
    <w:rsid w:val="004C4504"/>
    <w:rsid w:val="004C5DFB"/>
    <w:rsid w:val="004D1E37"/>
    <w:rsid w:val="004D32C2"/>
    <w:rsid w:val="004D465F"/>
    <w:rsid w:val="004E2B07"/>
    <w:rsid w:val="004E60A6"/>
    <w:rsid w:val="004F0672"/>
    <w:rsid w:val="004F48D4"/>
    <w:rsid w:val="004F4FF5"/>
    <w:rsid w:val="004F7069"/>
    <w:rsid w:val="00501E47"/>
    <w:rsid w:val="00504E10"/>
    <w:rsid w:val="00506434"/>
    <w:rsid w:val="005072E8"/>
    <w:rsid w:val="005076DE"/>
    <w:rsid w:val="00510D4B"/>
    <w:rsid w:val="00510E0B"/>
    <w:rsid w:val="00511309"/>
    <w:rsid w:val="00511C74"/>
    <w:rsid w:val="00512095"/>
    <w:rsid w:val="00513138"/>
    <w:rsid w:val="00513723"/>
    <w:rsid w:val="005169B6"/>
    <w:rsid w:val="005227E9"/>
    <w:rsid w:val="00526FC2"/>
    <w:rsid w:val="00532349"/>
    <w:rsid w:val="00532D97"/>
    <w:rsid w:val="005425AB"/>
    <w:rsid w:val="00542CC3"/>
    <w:rsid w:val="00543153"/>
    <w:rsid w:val="0054329F"/>
    <w:rsid w:val="00550AD1"/>
    <w:rsid w:val="00551C48"/>
    <w:rsid w:val="005576B6"/>
    <w:rsid w:val="0056123C"/>
    <w:rsid w:val="00562391"/>
    <w:rsid w:val="0056297A"/>
    <w:rsid w:val="00566497"/>
    <w:rsid w:val="00570053"/>
    <w:rsid w:val="00570409"/>
    <w:rsid w:val="00571781"/>
    <w:rsid w:val="005739AE"/>
    <w:rsid w:val="00573AB2"/>
    <w:rsid w:val="00576DD8"/>
    <w:rsid w:val="00576E09"/>
    <w:rsid w:val="0057749C"/>
    <w:rsid w:val="00577EEA"/>
    <w:rsid w:val="00583AAC"/>
    <w:rsid w:val="00583C12"/>
    <w:rsid w:val="00584AA9"/>
    <w:rsid w:val="005857E3"/>
    <w:rsid w:val="00587BCC"/>
    <w:rsid w:val="00590914"/>
    <w:rsid w:val="0059273D"/>
    <w:rsid w:val="0059343F"/>
    <w:rsid w:val="00593577"/>
    <w:rsid w:val="005A2D79"/>
    <w:rsid w:val="005A40A5"/>
    <w:rsid w:val="005A515A"/>
    <w:rsid w:val="005A5173"/>
    <w:rsid w:val="005B15C2"/>
    <w:rsid w:val="005B5C98"/>
    <w:rsid w:val="005C392B"/>
    <w:rsid w:val="005C5EAA"/>
    <w:rsid w:val="005C6876"/>
    <w:rsid w:val="005C799D"/>
    <w:rsid w:val="005D785E"/>
    <w:rsid w:val="005E1F6F"/>
    <w:rsid w:val="005E3271"/>
    <w:rsid w:val="005E7635"/>
    <w:rsid w:val="005E7AA6"/>
    <w:rsid w:val="005E7F4E"/>
    <w:rsid w:val="005F2610"/>
    <w:rsid w:val="005F2A9E"/>
    <w:rsid w:val="005F349E"/>
    <w:rsid w:val="005F6469"/>
    <w:rsid w:val="006013D9"/>
    <w:rsid w:val="00601598"/>
    <w:rsid w:val="00602FCD"/>
    <w:rsid w:val="00603420"/>
    <w:rsid w:val="00612A86"/>
    <w:rsid w:val="00615218"/>
    <w:rsid w:val="006174A4"/>
    <w:rsid w:val="006203E3"/>
    <w:rsid w:val="00621A19"/>
    <w:rsid w:val="00631658"/>
    <w:rsid w:val="0063573D"/>
    <w:rsid w:val="00635EA7"/>
    <w:rsid w:val="006377C0"/>
    <w:rsid w:val="00637D1D"/>
    <w:rsid w:val="00637ED0"/>
    <w:rsid w:val="006459F3"/>
    <w:rsid w:val="006460D4"/>
    <w:rsid w:val="00646294"/>
    <w:rsid w:val="00646AB0"/>
    <w:rsid w:val="006500D0"/>
    <w:rsid w:val="006559B3"/>
    <w:rsid w:val="006559CE"/>
    <w:rsid w:val="006640A5"/>
    <w:rsid w:val="00665F11"/>
    <w:rsid w:val="00672321"/>
    <w:rsid w:val="00680C45"/>
    <w:rsid w:val="00681638"/>
    <w:rsid w:val="006819FC"/>
    <w:rsid w:val="006835E4"/>
    <w:rsid w:val="0068508D"/>
    <w:rsid w:val="00686B0A"/>
    <w:rsid w:val="00692F84"/>
    <w:rsid w:val="00697DF6"/>
    <w:rsid w:val="006A05DA"/>
    <w:rsid w:val="006A0D39"/>
    <w:rsid w:val="006A6479"/>
    <w:rsid w:val="006A6ADC"/>
    <w:rsid w:val="006B1C71"/>
    <w:rsid w:val="006B27B9"/>
    <w:rsid w:val="006B65CC"/>
    <w:rsid w:val="006C07B3"/>
    <w:rsid w:val="006C42F4"/>
    <w:rsid w:val="006C6E19"/>
    <w:rsid w:val="006D02CC"/>
    <w:rsid w:val="006D5D24"/>
    <w:rsid w:val="006D6C73"/>
    <w:rsid w:val="006D73CA"/>
    <w:rsid w:val="006D797B"/>
    <w:rsid w:val="006E029E"/>
    <w:rsid w:val="006E03BB"/>
    <w:rsid w:val="006E03FF"/>
    <w:rsid w:val="006E0EBD"/>
    <w:rsid w:val="006E437F"/>
    <w:rsid w:val="006E6ECA"/>
    <w:rsid w:val="006E71B5"/>
    <w:rsid w:val="006F428A"/>
    <w:rsid w:val="006F59FF"/>
    <w:rsid w:val="006F7BB2"/>
    <w:rsid w:val="006F7E43"/>
    <w:rsid w:val="006F7F68"/>
    <w:rsid w:val="00702630"/>
    <w:rsid w:val="0070349B"/>
    <w:rsid w:val="0070531F"/>
    <w:rsid w:val="00713AC9"/>
    <w:rsid w:val="007177A1"/>
    <w:rsid w:val="00722366"/>
    <w:rsid w:val="00723A42"/>
    <w:rsid w:val="00723C8F"/>
    <w:rsid w:val="00725FB0"/>
    <w:rsid w:val="007308C9"/>
    <w:rsid w:val="00731F12"/>
    <w:rsid w:val="00732C40"/>
    <w:rsid w:val="00737565"/>
    <w:rsid w:val="00740D3A"/>
    <w:rsid w:val="0074178F"/>
    <w:rsid w:val="0074257D"/>
    <w:rsid w:val="007427E0"/>
    <w:rsid w:val="00742FD1"/>
    <w:rsid w:val="00747C21"/>
    <w:rsid w:val="00752E7D"/>
    <w:rsid w:val="007537F1"/>
    <w:rsid w:val="007552DF"/>
    <w:rsid w:val="00755610"/>
    <w:rsid w:val="00760096"/>
    <w:rsid w:val="007615CD"/>
    <w:rsid w:val="00762171"/>
    <w:rsid w:val="00766F38"/>
    <w:rsid w:val="00771366"/>
    <w:rsid w:val="0077624E"/>
    <w:rsid w:val="00780581"/>
    <w:rsid w:val="00781C35"/>
    <w:rsid w:val="00783AAC"/>
    <w:rsid w:val="007840CE"/>
    <w:rsid w:val="007844EE"/>
    <w:rsid w:val="00784879"/>
    <w:rsid w:val="00786443"/>
    <w:rsid w:val="00786D13"/>
    <w:rsid w:val="0078748D"/>
    <w:rsid w:val="00787E1F"/>
    <w:rsid w:val="00792451"/>
    <w:rsid w:val="00793608"/>
    <w:rsid w:val="007A0FAE"/>
    <w:rsid w:val="007A177A"/>
    <w:rsid w:val="007A4E7D"/>
    <w:rsid w:val="007A5438"/>
    <w:rsid w:val="007A784F"/>
    <w:rsid w:val="007B23F9"/>
    <w:rsid w:val="007B356C"/>
    <w:rsid w:val="007B6527"/>
    <w:rsid w:val="007B7A66"/>
    <w:rsid w:val="007C4C9A"/>
    <w:rsid w:val="007C784D"/>
    <w:rsid w:val="007D04D4"/>
    <w:rsid w:val="007D1590"/>
    <w:rsid w:val="007D4500"/>
    <w:rsid w:val="007D54B1"/>
    <w:rsid w:val="007D5810"/>
    <w:rsid w:val="007D75F1"/>
    <w:rsid w:val="007D79DB"/>
    <w:rsid w:val="007E4CCC"/>
    <w:rsid w:val="007E50D7"/>
    <w:rsid w:val="007F2CF9"/>
    <w:rsid w:val="007F53D2"/>
    <w:rsid w:val="007F5EF5"/>
    <w:rsid w:val="007F7885"/>
    <w:rsid w:val="008019AF"/>
    <w:rsid w:val="008070BC"/>
    <w:rsid w:val="008075E5"/>
    <w:rsid w:val="00811045"/>
    <w:rsid w:val="00811DB9"/>
    <w:rsid w:val="008135BD"/>
    <w:rsid w:val="008140B5"/>
    <w:rsid w:val="00815DB1"/>
    <w:rsid w:val="00817128"/>
    <w:rsid w:val="00817B7E"/>
    <w:rsid w:val="00817CD7"/>
    <w:rsid w:val="00826449"/>
    <w:rsid w:val="00826B70"/>
    <w:rsid w:val="0083188D"/>
    <w:rsid w:val="00832157"/>
    <w:rsid w:val="008362F1"/>
    <w:rsid w:val="008368B6"/>
    <w:rsid w:val="0084086C"/>
    <w:rsid w:val="00841B76"/>
    <w:rsid w:val="008449D6"/>
    <w:rsid w:val="00844F9F"/>
    <w:rsid w:val="00846E4C"/>
    <w:rsid w:val="008474BD"/>
    <w:rsid w:val="008478F9"/>
    <w:rsid w:val="00851214"/>
    <w:rsid w:val="008547FD"/>
    <w:rsid w:val="00854964"/>
    <w:rsid w:val="0085528F"/>
    <w:rsid w:val="00855E41"/>
    <w:rsid w:val="00860A21"/>
    <w:rsid w:val="008625D0"/>
    <w:rsid w:val="0086573F"/>
    <w:rsid w:val="008662B5"/>
    <w:rsid w:val="008711B6"/>
    <w:rsid w:val="00871C2C"/>
    <w:rsid w:val="00872145"/>
    <w:rsid w:val="008726E2"/>
    <w:rsid w:val="00874AE6"/>
    <w:rsid w:val="00875A17"/>
    <w:rsid w:val="00876AF3"/>
    <w:rsid w:val="00877214"/>
    <w:rsid w:val="00877794"/>
    <w:rsid w:val="00877AF3"/>
    <w:rsid w:val="00877C63"/>
    <w:rsid w:val="008811CC"/>
    <w:rsid w:val="0088389F"/>
    <w:rsid w:val="00892492"/>
    <w:rsid w:val="00892CCF"/>
    <w:rsid w:val="00894F1F"/>
    <w:rsid w:val="00896635"/>
    <w:rsid w:val="00897BF7"/>
    <w:rsid w:val="008A04B7"/>
    <w:rsid w:val="008A39F0"/>
    <w:rsid w:val="008B00FE"/>
    <w:rsid w:val="008B2F24"/>
    <w:rsid w:val="008B32ED"/>
    <w:rsid w:val="008C1932"/>
    <w:rsid w:val="008C2CEC"/>
    <w:rsid w:val="008C4943"/>
    <w:rsid w:val="008E4414"/>
    <w:rsid w:val="008E4B6D"/>
    <w:rsid w:val="008E58C5"/>
    <w:rsid w:val="008E59D8"/>
    <w:rsid w:val="008E73FF"/>
    <w:rsid w:val="008E77F7"/>
    <w:rsid w:val="008E7994"/>
    <w:rsid w:val="008F3A49"/>
    <w:rsid w:val="008F46FB"/>
    <w:rsid w:val="008F47F5"/>
    <w:rsid w:val="008F7A5E"/>
    <w:rsid w:val="008F7FDC"/>
    <w:rsid w:val="009013F9"/>
    <w:rsid w:val="0090783C"/>
    <w:rsid w:val="00912115"/>
    <w:rsid w:val="00915D33"/>
    <w:rsid w:val="00916D20"/>
    <w:rsid w:val="00917453"/>
    <w:rsid w:val="00917621"/>
    <w:rsid w:val="0091782D"/>
    <w:rsid w:val="00921ECF"/>
    <w:rsid w:val="00923F4B"/>
    <w:rsid w:val="009357DE"/>
    <w:rsid w:val="00935F7D"/>
    <w:rsid w:val="00936274"/>
    <w:rsid w:val="00936276"/>
    <w:rsid w:val="00943084"/>
    <w:rsid w:val="00943FA6"/>
    <w:rsid w:val="00944CE1"/>
    <w:rsid w:val="009469E0"/>
    <w:rsid w:val="00957305"/>
    <w:rsid w:val="009604D7"/>
    <w:rsid w:val="00961B92"/>
    <w:rsid w:val="00961BED"/>
    <w:rsid w:val="009626B9"/>
    <w:rsid w:val="00962991"/>
    <w:rsid w:val="00963BD6"/>
    <w:rsid w:val="00963E6B"/>
    <w:rsid w:val="00965A18"/>
    <w:rsid w:val="0096636D"/>
    <w:rsid w:val="00971740"/>
    <w:rsid w:val="009736F6"/>
    <w:rsid w:val="009747F4"/>
    <w:rsid w:val="00974840"/>
    <w:rsid w:val="0097705B"/>
    <w:rsid w:val="00977636"/>
    <w:rsid w:val="0098452D"/>
    <w:rsid w:val="00985B6C"/>
    <w:rsid w:val="00990632"/>
    <w:rsid w:val="0099190C"/>
    <w:rsid w:val="00991AA8"/>
    <w:rsid w:val="009939E0"/>
    <w:rsid w:val="00996E38"/>
    <w:rsid w:val="009A09A1"/>
    <w:rsid w:val="009A2DC2"/>
    <w:rsid w:val="009A2DEA"/>
    <w:rsid w:val="009A328A"/>
    <w:rsid w:val="009A452F"/>
    <w:rsid w:val="009A6B99"/>
    <w:rsid w:val="009A773B"/>
    <w:rsid w:val="009B01F5"/>
    <w:rsid w:val="009B2841"/>
    <w:rsid w:val="009B2AF3"/>
    <w:rsid w:val="009B4939"/>
    <w:rsid w:val="009B7CBE"/>
    <w:rsid w:val="009C07FE"/>
    <w:rsid w:val="009C250F"/>
    <w:rsid w:val="009C285A"/>
    <w:rsid w:val="009C4CF0"/>
    <w:rsid w:val="009C7306"/>
    <w:rsid w:val="009D0DF5"/>
    <w:rsid w:val="009D3BEE"/>
    <w:rsid w:val="009D5596"/>
    <w:rsid w:val="009D65FD"/>
    <w:rsid w:val="009D683E"/>
    <w:rsid w:val="009D7F06"/>
    <w:rsid w:val="009E4106"/>
    <w:rsid w:val="009F032C"/>
    <w:rsid w:val="009F1D51"/>
    <w:rsid w:val="009F5E37"/>
    <w:rsid w:val="00A0054B"/>
    <w:rsid w:val="00A1302B"/>
    <w:rsid w:val="00A158A1"/>
    <w:rsid w:val="00A16227"/>
    <w:rsid w:val="00A16F41"/>
    <w:rsid w:val="00A21110"/>
    <w:rsid w:val="00A2316C"/>
    <w:rsid w:val="00A24199"/>
    <w:rsid w:val="00A25272"/>
    <w:rsid w:val="00A27540"/>
    <w:rsid w:val="00A3090B"/>
    <w:rsid w:val="00A30AE7"/>
    <w:rsid w:val="00A32ECF"/>
    <w:rsid w:val="00A35CB5"/>
    <w:rsid w:val="00A3600F"/>
    <w:rsid w:val="00A36386"/>
    <w:rsid w:val="00A37190"/>
    <w:rsid w:val="00A40176"/>
    <w:rsid w:val="00A40D01"/>
    <w:rsid w:val="00A4474B"/>
    <w:rsid w:val="00A50434"/>
    <w:rsid w:val="00A52B6C"/>
    <w:rsid w:val="00A53BC5"/>
    <w:rsid w:val="00A544DE"/>
    <w:rsid w:val="00A54A39"/>
    <w:rsid w:val="00A553B7"/>
    <w:rsid w:val="00A62090"/>
    <w:rsid w:val="00A62525"/>
    <w:rsid w:val="00A70F0F"/>
    <w:rsid w:val="00A72E49"/>
    <w:rsid w:val="00A77848"/>
    <w:rsid w:val="00A80457"/>
    <w:rsid w:val="00A820A1"/>
    <w:rsid w:val="00A866C7"/>
    <w:rsid w:val="00AA7B4B"/>
    <w:rsid w:val="00AB0F23"/>
    <w:rsid w:val="00AB3BD8"/>
    <w:rsid w:val="00AB5703"/>
    <w:rsid w:val="00AB7191"/>
    <w:rsid w:val="00AC0B6D"/>
    <w:rsid w:val="00AC3881"/>
    <w:rsid w:val="00AC42B5"/>
    <w:rsid w:val="00AC4333"/>
    <w:rsid w:val="00AD0438"/>
    <w:rsid w:val="00AD38CE"/>
    <w:rsid w:val="00AD3EC8"/>
    <w:rsid w:val="00AD44A9"/>
    <w:rsid w:val="00AD469E"/>
    <w:rsid w:val="00AD4782"/>
    <w:rsid w:val="00AE2AD0"/>
    <w:rsid w:val="00AE4F05"/>
    <w:rsid w:val="00AE6260"/>
    <w:rsid w:val="00AE64A8"/>
    <w:rsid w:val="00AE70CD"/>
    <w:rsid w:val="00AE71B4"/>
    <w:rsid w:val="00AF3EE5"/>
    <w:rsid w:val="00AF5249"/>
    <w:rsid w:val="00B04C34"/>
    <w:rsid w:val="00B05469"/>
    <w:rsid w:val="00B06127"/>
    <w:rsid w:val="00B0664F"/>
    <w:rsid w:val="00B0705C"/>
    <w:rsid w:val="00B10226"/>
    <w:rsid w:val="00B13952"/>
    <w:rsid w:val="00B13F47"/>
    <w:rsid w:val="00B14119"/>
    <w:rsid w:val="00B15452"/>
    <w:rsid w:val="00B2273C"/>
    <w:rsid w:val="00B26388"/>
    <w:rsid w:val="00B351B6"/>
    <w:rsid w:val="00B353B8"/>
    <w:rsid w:val="00B36298"/>
    <w:rsid w:val="00B56745"/>
    <w:rsid w:val="00B600F3"/>
    <w:rsid w:val="00B604B3"/>
    <w:rsid w:val="00B65C66"/>
    <w:rsid w:val="00B729D0"/>
    <w:rsid w:val="00B72E94"/>
    <w:rsid w:val="00B731A1"/>
    <w:rsid w:val="00B73E20"/>
    <w:rsid w:val="00B743C4"/>
    <w:rsid w:val="00B75282"/>
    <w:rsid w:val="00B80CBC"/>
    <w:rsid w:val="00B81332"/>
    <w:rsid w:val="00B84C39"/>
    <w:rsid w:val="00B85299"/>
    <w:rsid w:val="00B9302E"/>
    <w:rsid w:val="00B94106"/>
    <w:rsid w:val="00B94FE4"/>
    <w:rsid w:val="00BA2BA6"/>
    <w:rsid w:val="00BA414B"/>
    <w:rsid w:val="00BA555B"/>
    <w:rsid w:val="00BA68FB"/>
    <w:rsid w:val="00BA6CD6"/>
    <w:rsid w:val="00BA6ED5"/>
    <w:rsid w:val="00BA7B8A"/>
    <w:rsid w:val="00BB1698"/>
    <w:rsid w:val="00BB4060"/>
    <w:rsid w:val="00BB6B6A"/>
    <w:rsid w:val="00BB731E"/>
    <w:rsid w:val="00BC76F5"/>
    <w:rsid w:val="00BD18DC"/>
    <w:rsid w:val="00BD1C47"/>
    <w:rsid w:val="00BD36CC"/>
    <w:rsid w:val="00BD36F7"/>
    <w:rsid w:val="00BD423D"/>
    <w:rsid w:val="00BD72AE"/>
    <w:rsid w:val="00BE0261"/>
    <w:rsid w:val="00BE2508"/>
    <w:rsid w:val="00BE4902"/>
    <w:rsid w:val="00BE5DEA"/>
    <w:rsid w:val="00BE7BD9"/>
    <w:rsid w:val="00BF21DA"/>
    <w:rsid w:val="00BF3326"/>
    <w:rsid w:val="00BF7955"/>
    <w:rsid w:val="00BF7C20"/>
    <w:rsid w:val="00C0181C"/>
    <w:rsid w:val="00C02E3D"/>
    <w:rsid w:val="00C02F96"/>
    <w:rsid w:val="00C038F5"/>
    <w:rsid w:val="00C051E8"/>
    <w:rsid w:val="00C05203"/>
    <w:rsid w:val="00C07466"/>
    <w:rsid w:val="00C07F65"/>
    <w:rsid w:val="00C12DB8"/>
    <w:rsid w:val="00C13A10"/>
    <w:rsid w:val="00C13BE0"/>
    <w:rsid w:val="00C13DF7"/>
    <w:rsid w:val="00C27316"/>
    <w:rsid w:val="00C2762A"/>
    <w:rsid w:val="00C27A97"/>
    <w:rsid w:val="00C3002D"/>
    <w:rsid w:val="00C306F9"/>
    <w:rsid w:val="00C31F30"/>
    <w:rsid w:val="00C33AF0"/>
    <w:rsid w:val="00C33C60"/>
    <w:rsid w:val="00C35506"/>
    <w:rsid w:val="00C43512"/>
    <w:rsid w:val="00C464F0"/>
    <w:rsid w:val="00C5147C"/>
    <w:rsid w:val="00C53036"/>
    <w:rsid w:val="00C63666"/>
    <w:rsid w:val="00C639D7"/>
    <w:rsid w:val="00C67163"/>
    <w:rsid w:val="00C717C2"/>
    <w:rsid w:val="00C73222"/>
    <w:rsid w:val="00C740A4"/>
    <w:rsid w:val="00C740A5"/>
    <w:rsid w:val="00C744DA"/>
    <w:rsid w:val="00C74519"/>
    <w:rsid w:val="00C75B00"/>
    <w:rsid w:val="00C7603F"/>
    <w:rsid w:val="00C82F10"/>
    <w:rsid w:val="00C86325"/>
    <w:rsid w:val="00C92C73"/>
    <w:rsid w:val="00C92FDA"/>
    <w:rsid w:val="00C93CA7"/>
    <w:rsid w:val="00C94D6B"/>
    <w:rsid w:val="00C9637F"/>
    <w:rsid w:val="00C97F82"/>
    <w:rsid w:val="00CA497F"/>
    <w:rsid w:val="00CB0674"/>
    <w:rsid w:val="00CB1195"/>
    <w:rsid w:val="00CB2F83"/>
    <w:rsid w:val="00CB4E2E"/>
    <w:rsid w:val="00CB7507"/>
    <w:rsid w:val="00CC6987"/>
    <w:rsid w:val="00CC7171"/>
    <w:rsid w:val="00CD0A48"/>
    <w:rsid w:val="00CD23F6"/>
    <w:rsid w:val="00CD25EA"/>
    <w:rsid w:val="00CD5B5A"/>
    <w:rsid w:val="00CD6AE0"/>
    <w:rsid w:val="00CD6C55"/>
    <w:rsid w:val="00CD6F35"/>
    <w:rsid w:val="00CE3076"/>
    <w:rsid w:val="00CE3249"/>
    <w:rsid w:val="00CE652F"/>
    <w:rsid w:val="00CE7821"/>
    <w:rsid w:val="00CF4380"/>
    <w:rsid w:val="00CF4A8A"/>
    <w:rsid w:val="00CF5B8F"/>
    <w:rsid w:val="00D00315"/>
    <w:rsid w:val="00D02BDD"/>
    <w:rsid w:val="00D053DA"/>
    <w:rsid w:val="00D05445"/>
    <w:rsid w:val="00D10FE3"/>
    <w:rsid w:val="00D12CF9"/>
    <w:rsid w:val="00D12D3A"/>
    <w:rsid w:val="00D152B0"/>
    <w:rsid w:val="00D153CA"/>
    <w:rsid w:val="00D15EC0"/>
    <w:rsid w:val="00D1729C"/>
    <w:rsid w:val="00D2037B"/>
    <w:rsid w:val="00D20DDA"/>
    <w:rsid w:val="00D21C41"/>
    <w:rsid w:val="00D22BA5"/>
    <w:rsid w:val="00D25FB5"/>
    <w:rsid w:val="00D272A9"/>
    <w:rsid w:val="00D27FB9"/>
    <w:rsid w:val="00D30EC2"/>
    <w:rsid w:val="00D31BB8"/>
    <w:rsid w:val="00D32116"/>
    <w:rsid w:val="00D3264A"/>
    <w:rsid w:val="00D32C89"/>
    <w:rsid w:val="00D34B16"/>
    <w:rsid w:val="00D34F91"/>
    <w:rsid w:val="00D35E47"/>
    <w:rsid w:val="00D365B8"/>
    <w:rsid w:val="00D406CF"/>
    <w:rsid w:val="00D4336F"/>
    <w:rsid w:val="00D44947"/>
    <w:rsid w:val="00D45062"/>
    <w:rsid w:val="00D46C56"/>
    <w:rsid w:val="00D46F7B"/>
    <w:rsid w:val="00D52ED7"/>
    <w:rsid w:val="00D5310A"/>
    <w:rsid w:val="00D54ECF"/>
    <w:rsid w:val="00D55C69"/>
    <w:rsid w:val="00D567C8"/>
    <w:rsid w:val="00D623CA"/>
    <w:rsid w:val="00D647F9"/>
    <w:rsid w:val="00D66C94"/>
    <w:rsid w:val="00D70B10"/>
    <w:rsid w:val="00D75D73"/>
    <w:rsid w:val="00D77622"/>
    <w:rsid w:val="00D81D47"/>
    <w:rsid w:val="00D83D3B"/>
    <w:rsid w:val="00D84CC1"/>
    <w:rsid w:val="00D86A8E"/>
    <w:rsid w:val="00D87109"/>
    <w:rsid w:val="00D90696"/>
    <w:rsid w:val="00D935FD"/>
    <w:rsid w:val="00D948B2"/>
    <w:rsid w:val="00D94D35"/>
    <w:rsid w:val="00D9751A"/>
    <w:rsid w:val="00D978FB"/>
    <w:rsid w:val="00DA0AC3"/>
    <w:rsid w:val="00DA0CBF"/>
    <w:rsid w:val="00DA483F"/>
    <w:rsid w:val="00DA702F"/>
    <w:rsid w:val="00DB0CDB"/>
    <w:rsid w:val="00DB0D07"/>
    <w:rsid w:val="00DB2725"/>
    <w:rsid w:val="00DB5A88"/>
    <w:rsid w:val="00DB6C2D"/>
    <w:rsid w:val="00DC071B"/>
    <w:rsid w:val="00DC07F5"/>
    <w:rsid w:val="00DC0EEB"/>
    <w:rsid w:val="00DC3509"/>
    <w:rsid w:val="00DC3525"/>
    <w:rsid w:val="00DC50F0"/>
    <w:rsid w:val="00DC57B1"/>
    <w:rsid w:val="00DC789D"/>
    <w:rsid w:val="00DC7DE6"/>
    <w:rsid w:val="00DD3B87"/>
    <w:rsid w:val="00DD7D05"/>
    <w:rsid w:val="00DE3071"/>
    <w:rsid w:val="00DE5BE9"/>
    <w:rsid w:val="00DF1DF9"/>
    <w:rsid w:val="00DF365A"/>
    <w:rsid w:val="00DF5229"/>
    <w:rsid w:val="00DF573C"/>
    <w:rsid w:val="00DF7301"/>
    <w:rsid w:val="00DF7625"/>
    <w:rsid w:val="00E05D35"/>
    <w:rsid w:val="00E07A17"/>
    <w:rsid w:val="00E108EE"/>
    <w:rsid w:val="00E11EBB"/>
    <w:rsid w:val="00E12394"/>
    <w:rsid w:val="00E139FF"/>
    <w:rsid w:val="00E14D2B"/>
    <w:rsid w:val="00E15333"/>
    <w:rsid w:val="00E17A6C"/>
    <w:rsid w:val="00E17F7F"/>
    <w:rsid w:val="00E232DC"/>
    <w:rsid w:val="00E32794"/>
    <w:rsid w:val="00E331ED"/>
    <w:rsid w:val="00E336F9"/>
    <w:rsid w:val="00E37D53"/>
    <w:rsid w:val="00E42BE2"/>
    <w:rsid w:val="00E435B7"/>
    <w:rsid w:val="00E5055E"/>
    <w:rsid w:val="00E507AE"/>
    <w:rsid w:val="00E507E2"/>
    <w:rsid w:val="00E52A5F"/>
    <w:rsid w:val="00E5339C"/>
    <w:rsid w:val="00E53B86"/>
    <w:rsid w:val="00E54C28"/>
    <w:rsid w:val="00E5617D"/>
    <w:rsid w:val="00E6210F"/>
    <w:rsid w:val="00E63051"/>
    <w:rsid w:val="00E64E0D"/>
    <w:rsid w:val="00E67B68"/>
    <w:rsid w:val="00E702B4"/>
    <w:rsid w:val="00E72FA2"/>
    <w:rsid w:val="00E7341D"/>
    <w:rsid w:val="00E736B1"/>
    <w:rsid w:val="00E76392"/>
    <w:rsid w:val="00E76F32"/>
    <w:rsid w:val="00E77F3A"/>
    <w:rsid w:val="00E811DF"/>
    <w:rsid w:val="00E868B4"/>
    <w:rsid w:val="00E912A0"/>
    <w:rsid w:val="00E9307F"/>
    <w:rsid w:val="00E931EC"/>
    <w:rsid w:val="00E93DD6"/>
    <w:rsid w:val="00E940F1"/>
    <w:rsid w:val="00E9427E"/>
    <w:rsid w:val="00EA038E"/>
    <w:rsid w:val="00EA3294"/>
    <w:rsid w:val="00EA3F54"/>
    <w:rsid w:val="00EA3FEB"/>
    <w:rsid w:val="00EA4724"/>
    <w:rsid w:val="00EA6E01"/>
    <w:rsid w:val="00EB0CE3"/>
    <w:rsid w:val="00EB0E95"/>
    <w:rsid w:val="00EB390B"/>
    <w:rsid w:val="00EB3951"/>
    <w:rsid w:val="00EB52BC"/>
    <w:rsid w:val="00EB6A34"/>
    <w:rsid w:val="00EB7176"/>
    <w:rsid w:val="00EC123C"/>
    <w:rsid w:val="00EC2DD5"/>
    <w:rsid w:val="00EC57A1"/>
    <w:rsid w:val="00EC6493"/>
    <w:rsid w:val="00ED227A"/>
    <w:rsid w:val="00ED2C8E"/>
    <w:rsid w:val="00ED3768"/>
    <w:rsid w:val="00ED43F3"/>
    <w:rsid w:val="00ED658E"/>
    <w:rsid w:val="00EE1C64"/>
    <w:rsid w:val="00EE24E0"/>
    <w:rsid w:val="00EE4139"/>
    <w:rsid w:val="00EE53EE"/>
    <w:rsid w:val="00EE5B2A"/>
    <w:rsid w:val="00EE5DBF"/>
    <w:rsid w:val="00EF1058"/>
    <w:rsid w:val="00EF161A"/>
    <w:rsid w:val="00EF297D"/>
    <w:rsid w:val="00EF4920"/>
    <w:rsid w:val="00F03B90"/>
    <w:rsid w:val="00F04835"/>
    <w:rsid w:val="00F12356"/>
    <w:rsid w:val="00F1311F"/>
    <w:rsid w:val="00F135F5"/>
    <w:rsid w:val="00F139DC"/>
    <w:rsid w:val="00F2007F"/>
    <w:rsid w:val="00F23563"/>
    <w:rsid w:val="00F23B46"/>
    <w:rsid w:val="00F2447D"/>
    <w:rsid w:val="00F25E17"/>
    <w:rsid w:val="00F303B9"/>
    <w:rsid w:val="00F31234"/>
    <w:rsid w:val="00F31306"/>
    <w:rsid w:val="00F318E3"/>
    <w:rsid w:val="00F32979"/>
    <w:rsid w:val="00F33E9A"/>
    <w:rsid w:val="00F375CF"/>
    <w:rsid w:val="00F425CB"/>
    <w:rsid w:val="00F50A66"/>
    <w:rsid w:val="00F5207D"/>
    <w:rsid w:val="00F53D50"/>
    <w:rsid w:val="00F56405"/>
    <w:rsid w:val="00F57C1B"/>
    <w:rsid w:val="00F61024"/>
    <w:rsid w:val="00F627EB"/>
    <w:rsid w:val="00F7336E"/>
    <w:rsid w:val="00F77A4B"/>
    <w:rsid w:val="00F811BD"/>
    <w:rsid w:val="00F82B69"/>
    <w:rsid w:val="00F8543B"/>
    <w:rsid w:val="00F90DB0"/>
    <w:rsid w:val="00F95C38"/>
    <w:rsid w:val="00F965BA"/>
    <w:rsid w:val="00FA0F74"/>
    <w:rsid w:val="00FA5CAC"/>
    <w:rsid w:val="00FA632F"/>
    <w:rsid w:val="00FA6335"/>
    <w:rsid w:val="00FB31A6"/>
    <w:rsid w:val="00FB38CE"/>
    <w:rsid w:val="00FB5278"/>
    <w:rsid w:val="00FB56C1"/>
    <w:rsid w:val="00FC03FF"/>
    <w:rsid w:val="00FC501B"/>
    <w:rsid w:val="00FC50E2"/>
    <w:rsid w:val="00FC5103"/>
    <w:rsid w:val="00FC5697"/>
    <w:rsid w:val="00FD2AE3"/>
    <w:rsid w:val="00FD3466"/>
    <w:rsid w:val="00FE0A50"/>
    <w:rsid w:val="00FE0CC7"/>
    <w:rsid w:val="00FE3C04"/>
    <w:rsid w:val="00FF0CFC"/>
    <w:rsid w:val="00FF4A3B"/>
    <w:rsid w:val="00FF7FAA"/>
    <w:rsid w:val="00FF7F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4873"/>
  <w15:docId w15:val="{DC047B90-A80E-4BE5-890D-FB687C0C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next w:val="Normal"/>
    <w:link w:val="Heading5Char"/>
    <w:uiPriority w:val="9"/>
    <w:semiHidden/>
    <w:unhideWhenUsed/>
    <w:qFormat/>
    <w:rsid w:val="00B729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279"/>
    <w:pPr>
      <w:ind w:left="720"/>
      <w:contextualSpacing/>
    </w:pPr>
  </w:style>
  <w:style w:type="paragraph" w:styleId="FootnoteText">
    <w:name w:val="footnote text"/>
    <w:basedOn w:val="Normal"/>
    <w:link w:val="FootnoteTextChar"/>
    <w:uiPriority w:val="99"/>
    <w:semiHidden/>
    <w:unhideWhenUsed/>
    <w:rsid w:val="007840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0CE"/>
    <w:rPr>
      <w:sz w:val="20"/>
      <w:szCs w:val="20"/>
    </w:rPr>
  </w:style>
  <w:style w:type="character" w:styleId="FootnoteReference">
    <w:name w:val="footnote reference"/>
    <w:basedOn w:val="DefaultParagraphFont"/>
    <w:semiHidden/>
    <w:unhideWhenUsed/>
    <w:rsid w:val="007840CE"/>
    <w:rPr>
      <w:rFonts w:ascii="David" w:hAnsi="David" w:cs="David" w:hint="default"/>
      <w:vertAlign w:val="superscript"/>
    </w:rPr>
  </w:style>
  <w:style w:type="character" w:styleId="Hyperlink">
    <w:name w:val="Hyperlink"/>
    <w:basedOn w:val="DefaultParagraphFont"/>
    <w:uiPriority w:val="99"/>
    <w:unhideWhenUsed/>
    <w:rsid w:val="008135BD"/>
    <w:rPr>
      <w:color w:val="0563C1" w:themeColor="hyperlink"/>
      <w:u w:val="single"/>
    </w:rPr>
  </w:style>
  <w:style w:type="character" w:customStyle="1" w:styleId="1">
    <w:name w:val="אזכור לא מזוהה1"/>
    <w:basedOn w:val="DefaultParagraphFont"/>
    <w:uiPriority w:val="99"/>
    <w:semiHidden/>
    <w:unhideWhenUsed/>
    <w:rsid w:val="008135BD"/>
    <w:rPr>
      <w:color w:val="605E5C"/>
      <w:shd w:val="clear" w:color="auto" w:fill="E1DFDD"/>
    </w:rPr>
  </w:style>
  <w:style w:type="character" w:customStyle="1" w:styleId="Heading5Char">
    <w:name w:val="Heading 5 Char"/>
    <w:basedOn w:val="DefaultParagraphFont"/>
    <w:link w:val="Heading5"/>
    <w:uiPriority w:val="9"/>
    <w:semiHidden/>
    <w:rsid w:val="00B729D0"/>
    <w:rPr>
      <w:rFonts w:asciiTheme="majorHAnsi" w:eastAsiaTheme="majorEastAsia" w:hAnsiTheme="majorHAnsi" w:cstheme="majorBidi"/>
      <w:color w:val="2F5496" w:themeColor="accent1" w:themeShade="BF"/>
    </w:rPr>
  </w:style>
  <w:style w:type="paragraph" w:customStyle="1" w:styleId="P00">
    <w:name w:val="P00"/>
    <w:rsid w:val="00F5640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styleId="NormalWeb">
    <w:name w:val="Normal (Web)"/>
    <w:basedOn w:val="Normal"/>
    <w:uiPriority w:val="99"/>
    <w:semiHidden/>
    <w:unhideWhenUsed/>
    <w:rsid w:val="005E1F6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B6A34"/>
    <w:rPr>
      <w:sz w:val="16"/>
      <w:szCs w:val="16"/>
    </w:rPr>
  </w:style>
  <w:style w:type="paragraph" w:styleId="CommentText">
    <w:name w:val="annotation text"/>
    <w:basedOn w:val="Normal"/>
    <w:link w:val="CommentTextChar"/>
    <w:uiPriority w:val="99"/>
    <w:unhideWhenUsed/>
    <w:rsid w:val="00EB6A34"/>
    <w:pPr>
      <w:spacing w:line="240" w:lineRule="auto"/>
    </w:pPr>
    <w:rPr>
      <w:sz w:val="20"/>
      <w:szCs w:val="20"/>
    </w:rPr>
  </w:style>
  <w:style w:type="character" w:customStyle="1" w:styleId="CommentTextChar">
    <w:name w:val="Comment Text Char"/>
    <w:basedOn w:val="DefaultParagraphFont"/>
    <w:link w:val="CommentText"/>
    <w:uiPriority w:val="99"/>
    <w:rsid w:val="00EB6A34"/>
    <w:rPr>
      <w:sz w:val="20"/>
      <w:szCs w:val="20"/>
    </w:rPr>
  </w:style>
  <w:style w:type="paragraph" w:styleId="CommentSubject">
    <w:name w:val="annotation subject"/>
    <w:basedOn w:val="CommentText"/>
    <w:next w:val="CommentText"/>
    <w:link w:val="CommentSubjectChar"/>
    <w:uiPriority w:val="99"/>
    <w:semiHidden/>
    <w:unhideWhenUsed/>
    <w:rsid w:val="00EB6A34"/>
    <w:rPr>
      <w:b/>
      <w:bCs/>
    </w:rPr>
  </w:style>
  <w:style w:type="character" w:customStyle="1" w:styleId="CommentSubjectChar">
    <w:name w:val="Comment Subject Char"/>
    <w:basedOn w:val="CommentTextChar"/>
    <w:link w:val="CommentSubject"/>
    <w:uiPriority w:val="99"/>
    <w:semiHidden/>
    <w:rsid w:val="00EB6A34"/>
    <w:rPr>
      <w:b/>
      <w:bCs/>
      <w:sz w:val="20"/>
      <w:szCs w:val="20"/>
    </w:rPr>
  </w:style>
  <w:style w:type="paragraph" w:styleId="BalloonText">
    <w:name w:val="Balloon Text"/>
    <w:basedOn w:val="Normal"/>
    <w:link w:val="BalloonTextChar"/>
    <w:uiPriority w:val="99"/>
    <w:semiHidden/>
    <w:unhideWhenUsed/>
    <w:rsid w:val="00935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7DE"/>
    <w:rPr>
      <w:rFonts w:ascii="Segoe UI" w:hAnsi="Segoe UI" w:cs="Segoe UI"/>
      <w:sz w:val="18"/>
      <w:szCs w:val="18"/>
    </w:rPr>
  </w:style>
  <w:style w:type="character" w:styleId="FollowedHyperlink">
    <w:name w:val="FollowedHyperlink"/>
    <w:basedOn w:val="DefaultParagraphFont"/>
    <w:uiPriority w:val="99"/>
    <w:semiHidden/>
    <w:unhideWhenUsed/>
    <w:rsid w:val="005E7635"/>
    <w:rPr>
      <w:color w:val="954F72" w:themeColor="followedHyperlink"/>
      <w:u w:val="single"/>
    </w:rPr>
  </w:style>
  <w:style w:type="paragraph" w:styleId="BodyText">
    <w:name w:val="Body Text"/>
    <w:aliases w:val="Body Text Char1,Body Text Char Char"/>
    <w:basedOn w:val="Normal"/>
    <w:link w:val="BodyTextChar"/>
    <w:rsid w:val="00AB7191"/>
    <w:pPr>
      <w:bidi w:val="0"/>
      <w:spacing w:after="0" w:line="240" w:lineRule="auto"/>
      <w:ind w:right="360"/>
    </w:pPr>
    <w:rPr>
      <w:rFonts w:ascii="Times New Roman" w:eastAsia="Times New Roman" w:hAnsi="Times New Roman" w:cs="Arial"/>
      <w:noProof/>
      <w:sz w:val="24"/>
      <w:szCs w:val="24"/>
    </w:rPr>
  </w:style>
  <w:style w:type="character" w:customStyle="1" w:styleId="BodyTextChar">
    <w:name w:val="Body Text Char"/>
    <w:aliases w:val="Body Text Char1 Char,Body Text Char Char Char"/>
    <w:basedOn w:val="DefaultParagraphFont"/>
    <w:link w:val="BodyText"/>
    <w:rsid w:val="00AB7191"/>
    <w:rPr>
      <w:rFonts w:ascii="Times New Roman" w:eastAsia="Times New Roman" w:hAnsi="Times New Roman" w:cs="Arial"/>
      <w:noProof/>
      <w:sz w:val="24"/>
      <w:szCs w:val="24"/>
    </w:rPr>
  </w:style>
  <w:style w:type="character" w:styleId="Emphasis">
    <w:name w:val="Emphasis"/>
    <w:basedOn w:val="DefaultParagraphFont"/>
    <w:uiPriority w:val="20"/>
    <w:qFormat/>
    <w:rsid w:val="00DA0AC3"/>
    <w:rPr>
      <w:i/>
      <w:iCs/>
    </w:rPr>
  </w:style>
  <w:style w:type="character" w:customStyle="1" w:styleId="2">
    <w:name w:val="אזכור לא מזוהה2"/>
    <w:basedOn w:val="DefaultParagraphFont"/>
    <w:uiPriority w:val="99"/>
    <w:semiHidden/>
    <w:unhideWhenUsed/>
    <w:rsid w:val="00412F94"/>
    <w:rPr>
      <w:color w:val="605E5C"/>
      <w:shd w:val="clear" w:color="auto" w:fill="E1DFDD"/>
    </w:rPr>
  </w:style>
  <w:style w:type="paragraph" w:styleId="Header">
    <w:name w:val="header"/>
    <w:basedOn w:val="Normal"/>
    <w:link w:val="HeaderChar"/>
    <w:uiPriority w:val="99"/>
    <w:unhideWhenUsed/>
    <w:rsid w:val="00330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836"/>
  </w:style>
  <w:style w:type="paragraph" w:styleId="Footer">
    <w:name w:val="footer"/>
    <w:basedOn w:val="Normal"/>
    <w:link w:val="FooterChar"/>
    <w:uiPriority w:val="99"/>
    <w:unhideWhenUsed/>
    <w:rsid w:val="00330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836"/>
  </w:style>
  <w:style w:type="character" w:styleId="UnresolvedMention">
    <w:name w:val="Unresolved Mention"/>
    <w:basedOn w:val="DefaultParagraphFont"/>
    <w:uiPriority w:val="99"/>
    <w:semiHidden/>
    <w:unhideWhenUsed/>
    <w:rsid w:val="001A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4359">
      <w:bodyDiv w:val="1"/>
      <w:marLeft w:val="0"/>
      <w:marRight w:val="0"/>
      <w:marTop w:val="0"/>
      <w:marBottom w:val="0"/>
      <w:divBdr>
        <w:top w:val="none" w:sz="0" w:space="0" w:color="auto"/>
        <w:left w:val="none" w:sz="0" w:space="0" w:color="auto"/>
        <w:bottom w:val="none" w:sz="0" w:space="0" w:color="auto"/>
        <w:right w:val="none" w:sz="0" w:space="0" w:color="auto"/>
      </w:divBdr>
      <w:divsChild>
        <w:div w:id="2020426634">
          <w:marLeft w:val="0"/>
          <w:marRight w:val="0"/>
          <w:marTop w:val="0"/>
          <w:marBottom w:val="0"/>
          <w:divBdr>
            <w:top w:val="none" w:sz="0" w:space="0" w:color="auto"/>
            <w:left w:val="none" w:sz="0" w:space="0" w:color="auto"/>
            <w:bottom w:val="none" w:sz="0" w:space="0" w:color="auto"/>
            <w:right w:val="none" w:sz="0" w:space="0" w:color="auto"/>
          </w:divBdr>
          <w:divsChild>
            <w:div w:id="1210072328">
              <w:marLeft w:val="0"/>
              <w:marRight w:val="0"/>
              <w:marTop w:val="0"/>
              <w:marBottom w:val="0"/>
              <w:divBdr>
                <w:top w:val="none" w:sz="0" w:space="0" w:color="auto"/>
                <w:left w:val="none" w:sz="0" w:space="0" w:color="auto"/>
                <w:bottom w:val="none" w:sz="0" w:space="0" w:color="auto"/>
                <w:right w:val="none" w:sz="0" w:space="0" w:color="auto"/>
              </w:divBdr>
              <w:divsChild>
                <w:div w:id="1087920299">
                  <w:marLeft w:val="0"/>
                  <w:marRight w:val="0"/>
                  <w:marTop w:val="0"/>
                  <w:marBottom w:val="0"/>
                  <w:divBdr>
                    <w:top w:val="none" w:sz="0" w:space="0" w:color="auto"/>
                    <w:left w:val="none" w:sz="0" w:space="0" w:color="auto"/>
                    <w:bottom w:val="none" w:sz="0" w:space="0" w:color="auto"/>
                    <w:right w:val="none" w:sz="0" w:space="0" w:color="auto"/>
                  </w:divBdr>
                  <w:divsChild>
                    <w:div w:id="245966748">
                      <w:marLeft w:val="0"/>
                      <w:marRight w:val="0"/>
                      <w:marTop w:val="0"/>
                      <w:marBottom w:val="0"/>
                      <w:divBdr>
                        <w:top w:val="none" w:sz="0" w:space="0" w:color="auto"/>
                        <w:left w:val="none" w:sz="0" w:space="0" w:color="auto"/>
                        <w:bottom w:val="none" w:sz="0" w:space="0" w:color="auto"/>
                        <w:right w:val="none" w:sz="0" w:space="0" w:color="auto"/>
                      </w:divBdr>
                      <w:divsChild>
                        <w:div w:id="1395548701">
                          <w:marLeft w:val="0"/>
                          <w:marRight w:val="0"/>
                          <w:marTop w:val="0"/>
                          <w:marBottom w:val="0"/>
                          <w:divBdr>
                            <w:top w:val="none" w:sz="0" w:space="0" w:color="auto"/>
                            <w:left w:val="none" w:sz="0" w:space="0" w:color="auto"/>
                            <w:bottom w:val="none" w:sz="0" w:space="0" w:color="auto"/>
                            <w:right w:val="none" w:sz="0" w:space="0" w:color="auto"/>
                          </w:divBdr>
                          <w:divsChild>
                            <w:div w:id="1698385783">
                              <w:marLeft w:val="0"/>
                              <w:marRight w:val="0"/>
                              <w:marTop w:val="0"/>
                              <w:marBottom w:val="0"/>
                              <w:divBdr>
                                <w:top w:val="none" w:sz="0" w:space="0" w:color="auto"/>
                                <w:left w:val="none" w:sz="0" w:space="0" w:color="auto"/>
                                <w:bottom w:val="none" w:sz="0" w:space="0" w:color="auto"/>
                                <w:right w:val="none" w:sz="0" w:space="0" w:color="auto"/>
                              </w:divBdr>
                            </w:div>
                            <w:div w:id="2098480458">
                              <w:marLeft w:val="0"/>
                              <w:marRight w:val="0"/>
                              <w:marTop w:val="0"/>
                              <w:marBottom w:val="0"/>
                              <w:divBdr>
                                <w:top w:val="none" w:sz="0" w:space="0" w:color="auto"/>
                                <w:left w:val="none" w:sz="0" w:space="0" w:color="auto"/>
                                <w:bottom w:val="none" w:sz="0" w:space="0" w:color="auto"/>
                                <w:right w:val="none" w:sz="0" w:space="0" w:color="auto"/>
                              </w:divBdr>
                              <w:divsChild>
                                <w:div w:id="670259040">
                                  <w:marLeft w:val="0"/>
                                  <w:marRight w:val="0"/>
                                  <w:marTop w:val="0"/>
                                  <w:marBottom w:val="0"/>
                                  <w:divBdr>
                                    <w:top w:val="none" w:sz="0" w:space="0" w:color="auto"/>
                                    <w:left w:val="none" w:sz="0" w:space="0" w:color="auto"/>
                                    <w:bottom w:val="none" w:sz="0" w:space="0" w:color="auto"/>
                                    <w:right w:val="none" w:sz="0" w:space="0" w:color="auto"/>
                                  </w:divBdr>
                                  <w:divsChild>
                                    <w:div w:id="1595817052">
                                      <w:marLeft w:val="0"/>
                                      <w:marRight w:val="0"/>
                                      <w:marTop w:val="0"/>
                                      <w:marBottom w:val="0"/>
                                      <w:divBdr>
                                        <w:top w:val="none" w:sz="0" w:space="0" w:color="auto"/>
                                        <w:left w:val="none" w:sz="0" w:space="0" w:color="auto"/>
                                        <w:bottom w:val="none" w:sz="0" w:space="0" w:color="auto"/>
                                        <w:right w:val="none" w:sz="0" w:space="0" w:color="auto"/>
                                      </w:divBdr>
                                      <w:divsChild>
                                        <w:div w:id="9854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7231">
                                  <w:marLeft w:val="0"/>
                                  <w:marRight w:val="0"/>
                                  <w:marTop w:val="0"/>
                                  <w:marBottom w:val="0"/>
                                  <w:divBdr>
                                    <w:top w:val="none" w:sz="0" w:space="0" w:color="auto"/>
                                    <w:left w:val="none" w:sz="0" w:space="0" w:color="auto"/>
                                    <w:bottom w:val="none" w:sz="0" w:space="0" w:color="auto"/>
                                    <w:right w:val="none" w:sz="0" w:space="0" w:color="auto"/>
                                  </w:divBdr>
                                  <w:divsChild>
                                    <w:div w:id="645278045">
                                      <w:marLeft w:val="0"/>
                                      <w:marRight w:val="0"/>
                                      <w:marTop w:val="0"/>
                                      <w:marBottom w:val="0"/>
                                      <w:divBdr>
                                        <w:top w:val="none" w:sz="0" w:space="0" w:color="auto"/>
                                        <w:left w:val="none" w:sz="0" w:space="0" w:color="auto"/>
                                        <w:bottom w:val="none" w:sz="0" w:space="0" w:color="auto"/>
                                        <w:right w:val="none" w:sz="0" w:space="0" w:color="auto"/>
                                      </w:divBdr>
                                    </w:div>
                                  </w:divsChild>
                                </w:div>
                                <w:div w:id="1700548086">
                                  <w:marLeft w:val="0"/>
                                  <w:marRight w:val="0"/>
                                  <w:marTop w:val="0"/>
                                  <w:marBottom w:val="0"/>
                                  <w:divBdr>
                                    <w:top w:val="none" w:sz="0" w:space="0" w:color="auto"/>
                                    <w:left w:val="none" w:sz="0" w:space="0" w:color="auto"/>
                                    <w:bottom w:val="none" w:sz="0" w:space="0" w:color="auto"/>
                                    <w:right w:val="none" w:sz="0" w:space="0" w:color="auto"/>
                                  </w:divBdr>
                                  <w:divsChild>
                                    <w:div w:id="2001763459">
                                      <w:marLeft w:val="0"/>
                                      <w:marRight w:val="0"/>
                                      <w:marTop w:val="0"/>
                                      <w:marBottom w:val="0"/>
                                      <w:divBdr>
                                        <w:top w:val="none" w:sz="0" w:space="0" w:color="auto"/>
                                        <w:left w:val="none" w:sz="0" w:space="0" w:color="auto"/>
                                        <w:bottom w:val="none" w:sz="0" w:space="0" w:color="auto"/>
                                        <w:right w:val="none" w:sz="0" w:space="0" w:color="auto"/>
                                      </w:divBdr>
                                      <w:divsChild>
                                        <w:div w:id="1011762888">
                                          <w:marLeft w:val="0"/>
                                          <w:marRight w:val="0"/>
                                          <w:marTop w:val="0"/>
                                          <w:marBottom w:val="0"/>
                                          <w:divBdr>
                                            <w:top w:val="none" w:sz="0" w:space="0" w:color="auto"/>
                                            <w:left w:val="none" w:sz="0" w:space="0" w:color="auto"/>
                                            <w:bottom w:val="none" w:sz="0" w:space="0" w:color="auto"/>
                                            <w:right w:val="none" w:sz="0" w:space="0" w:color="auto"/>
                                          </w:divBdr>
                                          <w:divsChild>
                                            <w:div w:id="17690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466745">
                      <w:marLeft w:val="0"/>
                      <w:marRight w:val="0"/>
                      <w:marTop w:val="0"/>
                      <w:marBottom w:val="0"/>
                      <w:divBdr>
                        <w:top w:val="none" w:sz="0" w:space="0" w:color="auto"/>
                        <w:left w:val="none" w:sz="0" w:space="0" w:color="auto"/>
                        <w:bottom w:val="none" w:sz="0" w:space="0" w:color="auto"/>
                        <w:right w:val="none" w:sz="0" w:space="0" w:color="auto"/>
                      </w:divBdr>
                      <w:divsChild>
                        <w:div w:id="1755516076">
                          <w:marLeft w:val="0"/>
                          <w:marRight w:val="0"/>
                          <w:marTop w:val="0"/>
                          <w:marBottom w:val="0"/>
                          <w:divBdr>
                            <w:top w:val="none" w:sz="0" w:space="0" w:color="auto"/>
                            <w:left w:val="none" w:sz="0" w:space="0" w:color="auto"/>
                            <w:bottom w:val="none" w:sz="0" w:space="0" w:color="auto"/>
                            <w:right w:val="none" w:sz="0" w:space="0" w:color="auto"/>
                          </w:divBdr>
                          <w:divsChild>
                            <w:div w:id="269555653">
                              <w:marLeft w:val="0"/>
                              <w:marRight w:val="0"/>
                              <w:marTop w:val="0"/>
                              <w:marBottom w:val="0"/>
                              <w:divBdr>
                                <w:top w:val="none" w:sz="0" w:space="0" w:color="auto"/>
                                <w:left w:val="none" w:sz="0" w:space="0" w:color="auto"/>
                                <w:bottom w:val="none" w:sz="0" w:space="0" w:color="auto"/>
                                <w:right w:val="none" w:sz="0" w:space="0" w:color="auto"/>
                              </w:divBdr>
                              <w:divsChild>
                                <w:div w:id="4128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49485">
      <w:bodyDiv w:val="1"/>
      <w:marLeft w:val="0"/>
      <w:marRight w:val="0"/>
      <w:marTop w:val="0"/>
      <w:marBottom w:val="0"/>
      <w:divBdr>
        <w:top w:val="none" w:sz="0" w:space="0" w:color="auto"/>
        <w:left w:val="none" w:sz="0" w:space="0" w:color="auto"/>
        <w:bottom w:val="none" w:sz="0" w:space="0" w:color="auto"/>
        <w:right w:val="none" w:sz="0" w:space="0" w:color="auto"/>
      </w:divBdr>
    </w:div>
    <w:div w:id="469792136">
      <w:bodyDiv w:val="1"/>
      <w:marLeft w:val="0"/>
      <w:marRight w:val="0"/>
      <w:marTop w:val="0"/>
      <w:marBottom w:val="0"/>
      <w:divBdr>
        <w:top w:val="none" w:sz="0" w:space="0" w:color="auto"/>
        <w:left w:val="none" w:sz="0" w:space="0" w:color="auto"/>
        <w:bottom w:val="none" w:sz="0" w:space="0" w:color="auto"/>
        <w:right w:val="none" w:sz="0" w:space="0" w:color="auto"/>
      </w:divBdr>
      <w:divsChild>
        <w:div w:id="1866794768">
          <w:marLeft w:val="0"/>
          <w:marRight w:val="0"/>
          <w:marTop w:val="0"/>
          <w:marBottom w:val="0"/>
          <w:divBdr>
            <w:top w:val="none" w:sz="0" w:space="0" w:color="auto"/>
            <w:left w:val="none" w:sz="0" w:space="0" w:color="auto"/>
            <w:bottom w:val="none" w:sz="0" w:space="0" w:color="auto"/>
            <w:right w:val="none" w:sz="0" w:space="0" w:color="auto"/>
          </w:divBdr>
          <w:divsChild>
            <w:div w:id="1654522029">
              <w:marLeft w:val="0"/>
              <w:marRight w:val="0"/>
              <w:marTop w:val="0"/>
              <w:marBottom w:val="0"/>
              <w:divBdr>
                <w:top w:val="none" w:sz="0" w:space="0" w:color="auto"/>
                <w:left w:val="none" w:sz="0" w:space="0" w:color="auto"/>
                <w:bottom w:val="none" w:sz="0" w:space="0" w:color="auto"/>
                <w:right w:val="none" w:sz="0" w:space="0" w:color="auto"/>
              </w:divBdr>
              <w:divsChild>
                <w:div w:id="1254391392">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sChild>
                        <w:div w:id="357002541">
                          <w:marLeft w:val="0"/>
                          <w:marRight w:val="0"/>
                          <w:marTop w:val="0"/>
                          <w:marBottom w:val="0"/>
                          <w:divBdr>
                            <w:top w:val="none" w:sz="0" w:space="0" w:color="auto"/>
                            <w:left w:val="none" w:sz="0" w:space="0" w:color="auto"/>
                            <w:bottom w:val="none" w:sz="0" w:space="0" w:color="auto"/>
                            <w:right w:val="none" w:sz="0" w:space="0" w:color="auto"/>
                          </w:divBdr>
                          <w:divsChild>
                            <w:div w:id="2143496930">
                              <w:marLeft w:val="0"/>
                              <w:marRight w:val="0"/>
                              <w:marTop w:val="0"/>
                              <w:marBottom w:val="0"/>
                              <w:divBdr>
                                <w:top w:val="none" w:sz="0" w:space="0" w:color="auto"/>
                                <w:left w:val="none" w:sz="0" w:space="0" w:color="auto"/>
                                <w:bottom w:val="none" w:sz="0" w:space="0" w:color="auto"/>
                                <w:right w:val="none" w:sz="0" w:space="0" w:color="auto"/>
                              </w:divBdr>
                            </w:div>
                            <w:div w:id="504177347">
                              <w:marLeft w:val="0"/>
                              <w:marRight w:val="0"/>
                              <w:marTop w:val="0"/>
                              <w:marBottom w:val="0"/>
                              <w:divBdr>
                                <w:top w:val="none" w:sz="0" w:space="0" w:color="auto"/>
                                <w:left w:val="none" w:sz="0" w:space="0" w:color="auto"/>
                                <w:bottom w:val="none" w:sz="0" w:space="0" w:color="auto"/>
                                <w:right w:val="none" w:sz="0" w:space="0" w:color="auto"/>
                              </w:divBdr>
                              <w:divsChild>
                                <w:div w:id="1691949715">
                                  <w:marLeft w:val="0"/>
                                  <w:marRight w:val="0"/>
                                  <w:marTop w:val="0"/>
                                  <w:marBottom w:val="0"/>
                                  <w:divBdr>
                                    <w:top w:val="none" w:sz="0" w:space="0" w:color="auto"/>
                                    <w:left w:val="none" w:sz="0" w:space="0" w:color="auto"/>
                                    <w:bottom w:val="none" w:sz="0" w:space="0" w:color="auto"/>
                                    <w:right w:val="none" w:sz="0" w:space="0" w:color="auto"/>
                                  </w:divBdr>
                                  <w:divsChild>
                                    <w:div w:id="385104929">
                                      <w:marLeft w:val="0"/>
                                      <w:marRight w:val="0"/>
                                      <w:marTop w:val="0"/>
                                      <w:marBottom w:val="0"/>
                                      <w:divBdr>
                                        <w:top w:val="none" w:sz="0" w:space="0" w:color="auto"/>
                                        <w:left w:val="none" w:sz="0" w:space="0" w:color="auto"/>
                                        <w:bottom w:val="none" w:sz="0" w:space="0" w:color="auto"/>
                                        <w:right w:val="none" w:sz="0" w:space="0" w:color="auto"/>
                                      </w:divBdr>
                                      <w:divsChild>
                                        <w:div w:id="11969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409">
                                  <w:marLeft w:val="0"/>
                                  <w:marRight w:val="0"/>
                                  <w:marTop w:val="0"/>
                                  <w:marBottom w:val="0"/>
                                  <w:divBdr>
                                    <w:top w:val="none" w:sz="0" w:space="0" w:color="auto"/>
                                    <w:left w:val="none" w:sz="0" w:space="0" w:color="auto"/>
                                    <w:bottom w:val="none" w:sz="0" w:space="0" w:color="auto"/>
                                    <w:right w:val="none" w:sz="0" w:space="0" w:color="auto"/>
                                  </w:divBdr>
                                  <w:divsChild>
                                    <w:div w:id="303396170">
                                      <w:marLeft w:val="0"/>
                                      <w:marRight w:val="0"/>
                                      <w:marTop w:val="0"/>
                                      <w:marBottom w:val="0"/>
                                      <w:divBdr>
                                        <w:top w:val="none" w:sz="0" w:space="0" w:color="auto"/>
                                        <w:left w:val="none" w:sz="0" w:space="0" w:color="auto"/>
                                        <w:bottom w:val="none" w:sz="0" w:space="0" w:color="auto"/>
                                        <w:right w:val="none" w:sz="0" w:space="0" w:color="auto"/>
                                      </w:divBdr>
                                    </w:div>
                                  </w:divsChild>
                                </w:div>
                                <w:div w:id="1775051379">
                                  <w:marLeft w:val="0"/>
                                  <w:marRight w:val="0"/>
                                  <w:marTop w:val="0"/>
                                  <w:marBottom w:val="0"/>
                                  <w:divBdr>
                                    <w:top w:val="none" w:sz="0" w:space="0" w:color="auto"/>
                                    <w:left w:val="none" w:sz="0" w:space="0" w:color="auto"/>
                                    <w:bottom w:val="none" w:sz="0" w:space="0" w:color="auto"/>
                                    <w:right w:val="none" w:sz="0" w:space="0" w:color="auto"/>
                                  </w:divBdr>
                                  <w:divsChild>
                                    <w:div w:id="378942390">
                                      <w:marLeft w:val="0"/>
                                      <w:marRight w:val="0"/>
                                      <w:marTop w:val="0"/>
                                      <w:marBottom w:val="0"/>
                                      <w:divBdr>
                                        <w:top w:val="none" w:sz="0" w:space="0" w:color="auto"/>
                                        <w:left w:val="none" w:sz="0" w:space="0" w:color="auto"/>
                                        <w:bottom w:val="none" w:sz="0" w:space="0" w:color="auto"/>
                                        <w:right w:val="none" w:sz="0" w:space="0" w:color="auto"/>
                                      </w:divBdr>
                                      <w:divsChild>
                                        <w:div w:id="1522284555">
                                          <w:marLeft w:val="0"/>
                                          <w:marRight w:val="0"/>
                                          <w:marTop w:val="0"/>
                                          <w:marBottom w:val="0"/>
                                          <w:divBdr>
                                            <w:top w:val="none" w:sz="0" w:space="0" w:color="auto"/>
                                            <w:left w:val="none" w:sz="0" w:space="0" w:color="auto"/>
                                            <w:bottom w:val="none" w:sz="0" w:space="0" w:color="auto"/>
                                            <w:right w:val="none" w:sz="0" w:space="0" w:color="auto"/>
                                          </w:divBdr>
                                          <w:divsChild>
                                            <w:div w:id="17828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9997">
                      <w:marLeft w:val="0"/>
                      <w:marRight w:val="0"/>
                      <w:marTop w:val="0"/>
                      <w:marBottom w:val="0"/>
                      <w:divBdr>
                        <w:top w:val="none" w:sz="0" w:space="0" w:color="auto"/>
                        <w:left w:val="none" w:sz="0" w:space="0" w:color="auto"/>
                        <w:bottom w:val="none" w:sz="0" w:space="0" w:color="auto"/>
                        <w:right w:val="none" w:sz="0" w:space="0" w:color="auto"/>
                      </w:divBdr>
                      <w:divsChild>
                        <w:div w:id="646276081">
                          <w:marLeft w:val="0"/>
                          <w:marRight w:val="0"/>
                          <w:marTop w:val="0"/>
                          <w:marBottom w:val="0"/>
                          <w:divBdr>
                            <w:top w:val="none" w:sz="0" w:space="0" w:color="auto"/>
                            <w:left w:val="none" w:sz="0" w:space="0" w:color="auto"/>
                            <w:bottom w:val="none" w:sz="0" w:space="0" w:color="auto"/>
                            <w:right w:val="none" w:sz="0" w:space="0" w:color="auto"/>
                          </w:divBdr>
                          <w:divsChild>
                            <w:div w:id="1978412616">
                              <w:marLeft w:val="0"/>
                              <w:marRight w:val="0"/>
                              <w:marTop w:val="0"/>
                              <w:marBottom w:val="0"/>
                              <w:divBdr>
                                <w:top w:val="none" w:sz="0" w:space="0" w:color="auto"/>
                                <w:left w:val="none" w:sz="0" w:space="0" w:color="auto"/>
                                <w:bottom w:val="none" w:sz="0" w:space="0" w:color="auto"/>
                                <w:right w:val="none" w:sz="0" w:space="0" w:color="auto"/>
                              </w:divBdr>
                              <w:divsChild>
                                <w:div w:id="3755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007135">
      <w:bodyDiv w:val="1"/>
      <w:marLeft w:val="0"/>
      <w:marRight w:val="0"/>
      <w:marTop w:val="0"/>
      <w:marBottom w:val="0"/>
      <w:divBdr>
        <w:top w:val="none" w:sz="0" w:space="0" w:color="auto"/>
        <w:left w:val="none" w:sz="0" w:space="0" w:color="auto"/>
        <w:bottom w:val="none" w:sz="0" w:space="0" w:color="auto"/>
        <w:right w:val="none" w:sz="0" w:space="0" w:color="auto"/>
      </w:divBdr>
    </w:div>
    <w:div w:id="1008827148">
      <w:bodyDiv w:val="1"/>
      <w:marLeft w:val="0"/>
      <w:marRight w:val="0"/>
      <w:marTop w:val="0"/>
      <w:marBottom w:val="0"/>
      <w:divBdr>
        <w:top w:val="none" w:sz="0" w:space="0" w:color="auto"/>
        <w:left w:val="none" w:sz="0" w:space="0" w:color="auto"/>
        <w:bottom w:val="none" w:sz="0" w:space="0" w:color="auto"/>
        <w:right w:val="none" w:sz="0" w:space="0" w:color="auto"/>
      </w:divBdr>
    </w:div>
    <w:div w:id="1117456150">
      <w:bodyDiv w:val="1"/>
      <w:marLeft w:val="0"/>
      <w:marRight w:val="0"/>
      <w:marTop w:val="0"/>
      <w:marBottom w:val="0"/>
      <w:divBdr>
        <w:top w:val="none" w:sz="0" w:space="0" w:color="auto"/>
        <w:left w:val="none" w:sz="0" w:space="0" w:color="auto"/>
        <w:bottom w:val="none" w:sz="0" w:space="0" w:color="auto"/>
        <w:right w:val="none" w:sz="0" w:space="0" w:color="auto"/>
      </w:divBdr>
      <w:divsChild>
        <w:div w:id="311066130">
          <w:marLeft w:val="0"/>
          <w:marRight w:val="0"/>
          <w:marTop w:val="0"/>
          <w:marBottom w:val="0"/>
          <w:divBdr>
            <w:top w:val="none" w:sz="0" w:space="0" w:color="auto"/>
            <w:left w:val="none" w:sz="0" w:space="0" w:color="auto"/>
            <w:bottom w:val="none" w:sz="0" w:space="0" w:color="auto"/>
            <w:right w:val="none" w:sz="0" w:space="0" w:color="auto"/>
          </w:divBdr>
          <w:divsChild>
            <w:div w:id="1846482008">
              <w:marLeft w:val="0"/>
              <w:marRight w:val="0"/>
              <w:marTop w:val="0"/>
              <w:marBottom w:val="0"/>
              <w:divBdr>
                <w:top w:val="none" w:sz="0" w:space="0" w:color="auto"/>
                <w:left w:val="none" w:sz="0" w:space="0" w:color="auto"/>
                <w:bottom w:val="none" w:sz="0" w:space="0" w:color="auto"/>
                <w:right w:val="none" w:sz="0" w:space="0" w:color="auto"/>
              </w:divBdr>
              <w:divsChild>
                <w:div w:id="1760102904">
                  <w:marLeft w:val="0"/>
                  <w:marRight w:val="0"/>
                  <w:marTop w:val="0"/>
                  <w:marBottom w:val="0"/>
                  <w:divBdr>
                    <w:top w:val="none" w:sz="0" w:space="0" w:color="auto"/>
                    <w:left w:val="none" w:sz="0" w:space="0" w:color="auto"/>
                    <w:bottom w:val="none" w:sz="0" w:space="0" w:color="auto"/>
                    <w:right w:val="none" w:sz="0" w:space="0" w:color="auto"/>
                  </w:divBdr>
                  <w:divsChild>
                    <w:div w:id="1510289378">
                      <w:marLeft w:val="0"/>
                      <w:marRight w:val="0"/>
                      <w:marTop w:val="0"/>
                      <w:marBottom w:val="0"/>
                      <w:divBdr>
                        <w:top w:val="none" w:sz="0" w:space="0" w:color="auto"/>
                        <w:left w:val="none" w:sz="0" w:space="0" w:color="auto"/>
                        <w:bottom w:val="none" w:sz="0" w:space="0" w:color="auto"/>
                        <w:right w:val="none" w:sz="0" w:space="0" w:color="auto"/>
                      </w:divBdr>
                      <w:divsChild>
                        <w:div w:id="523448426">
                          <w:marLeft w:val="0"/>
                          <w:marRight w:val="0"/>
                          <w:marTop w:val="0"/>
                          <w:marBottom w:val="0"/>
                          <w:divBdr>
                            <w:top w:val="none" w:sz="0" w:space="0" w:color="auto"/>
                            <w:left w:val="none" w:sz="0" w:space="0" w:color="auto"/>
                            <w:bottom w:val="none" w:sz="0" w:space="0" w:color="auto"/>
                            <w:right w:val="none" w:sz="0" w:space="0" w:color="auto"/>
                          </w:divBdr>
                          <w:divsChild>
                            <w:div w:id="642389280">
                              <w:marLeft w:val="0"/>
                              <w:marRight w:val="0"/>
                              <w:marTop w:val="0"/>
                              <w:marBottom w:val="0"/>
                              <w:divBdr>
                                <w:top w:val="none" w:sz="0" w:space="0" w:color="auto"/>
                                <w:left w:val="none" w:sz="0" w:space="0" w:color="auto"/>
                                <w:bottom w:val="none" w:sz="0" w:space="0" w:color="auto"/>
                                <w:right w:val="none" w:sz="0" w:space="0" w:color="auto"/>
                              </w:divBdr>
                            </w:div>
                            <w:div w:id="675884666">
                              <w:marLeft w:val="0"/>
                              <w:marRight w:val="0"/>
                              <w:marTop w:val="0"/>
                              <w:marBottom w:val="0"/>
                              <w:divBdr>
                                <w:top w:val="none" w:sz="0" w:space="0" w:color="auto"/>
                                <w:left w:val="none" w:sz="0" w:space="0" w:color="auto"/>
                                <w:bottom w:val="none" w:sz="0" w:space="0" w:color="auto"/>
                                <w:right w:val="none" w:sz="0" w:space="0" w:color="auto"/>
                              </w:divBdr>
                              <w:divsChild>
                                <w:div w:id="368771858">
                                  <w:marLeft w:val="0"/>
                                  <w:marRight w:val="0"/>
                                  <w:marTop w:val="0"/>
                                  <w:marBottom w:val="0"/>
                                  <w:divBdr>
                                    <w:top w:val="none" w:sz="0" w:space="0" w:color="auto"/>
                                    <w:left w:val="none" w:sz="0" w:space="0" w:color="auto"/>
                                    <w:bottom w:val="none" w:sz="0" w:space="0" w:color="auto"/>
                                    <w:right w:val="none" w:sz="0" w:space="0" w:color="auto"/>
                                  </w:divBdr>
                                  <w:divsChild>
                                    <w:div w:id="1418092017">
                                      <w:marLeft w:val="0"/>
                                      <w:marRight w:val="0"/>
                                      <w:marTop w:val="0"/>
                                      <w:marBottom w:val="0"/>
                                      <w:divBdr>
                                        <w:top w:val="none" w:sz="0" w:space="0" w:color="auto"/>
                                        <w:left w:val="none" w:sz="0" w:space="0" w:color="auto"/>
                                        <w:bottom w:val="none" w:sz="0" w:space="0" w:color="auto"/>
                                        <w:right w:val="none" w:sz="0" w:space="0" w:color="auto"/>
                                      </w:divBdr>
                                      <w:divsChild>
                                        <w:div w:id="1125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7288">
                                  <w:marLeft w:val="0"/>
                                  <w:marRight w:val="0"/>
                                  <w:marTop w:val="0"/>
                                  <w:marBottom w:val="0"/>
                                  <w:divBdr>
                                    <w:top w:val="none" w:sz="0" w:space="0" w:color="auto"/>
                                    <w:left w:val="none" w:sz="0" w:space="0" w:color="auto"/>
                                    <w:bottom w:val="none" w:sz="0" w:space="0" w:color="auto"/>
                                    <w:right w:val="none" w:sz="0" w:space="0" w:color="auto"/>
                                  </w:divBdr>
                                  <w:divsChild>
                                    <w:div w:id="1261639019">
                                      <w:marLeft w:val="0"/>
                                      <w:marRight w:val="0"/>
                                      <w:marTop w:val="0"/>
                                      <w:marBottom w:val="0"/>
                                      <w:divBdr>
                                        <w:top w:val="none" w:sz="0" w:space="0" w:color="auto"/>
                                        <w:left w:val="none" w:sz="0" w:space="0" w:color="auto"/>
                                        <w:bottom w:val="none" w:sz="0" w:space="0" w:color="auto"/>
                                        <w:right w:val="none" w:sz="0" w:space="0" w:color="auto"/>
                                      </w:divBdr>
                                    </w:div>
                                  </w:divsChild>
                                </w:div>
                                <w:div w:id="1825470577">
                                  <w:marLeft w:val="0"/>
                                  <w:marRight w:val="0"/>
                                  <w:marTop w:val="0"/>
                                  <w:marBottom w:val="0"/>
                                  <w:divBdr>
                                    <w:top w:val="none" w:sz="0" w:space="0" w:color="auto"/>
                                    <w:left w:val="none" w:sz="0" w:space="0" w:color="auto"/>
                                    <w:bottom w:val="none" w:sz="0" w:space="0" w:color="auto"/>
                                    <w:right w:val="none" w:sz="0" w:space="0" w:color="auto"/>
                                  </w:divBdr>
                                  <w:divsChild>
                                    <w:div w:id="918902766">
                                      <w:marLeft w:val="0"/>
                                      <w:marRight w:val="0"/>
                                      <w:marTop w:val="0"/>
                                      <w:marBottom w:val="0"/>
                                      <w:divBdr>
                                        <w:top w:val="none" w:sz="0" w:space="0" w:color="auto"/>
                                        <w:left w:val="none" w:sz="0" w:space="0" w:color="auto"/>
                                        <w:bottom w:val="none" w:sz="0" w:space="0" w:color="auto"/>
                                        <w:right w:val="none" w:sz="0" w:space="0" w:color="auto"/>
                                      </w:divBdr>
                                      <w:divsChild>
                                        <w:div w:id="291326315">
                                          <w:marLeft w:val="0"/>
                                          <w:marRight w:val="0"/>
                                          <w:marTop w:val="0"/>
                                          <w:marBottom w:val="0"/>
                                          <w:divBdr>
                                            <w:top w:val="none" w:sz="0" w:space="0" w:color="auto"/>
                                            <w:left w:val="none" w:sz="0" w:space="0" w:color="auto"/>
                                            <w:bottom w:val="none" w:sz="0" w:space="0" w:color="auto"/>
                                            <w:right w:val="none" w:sz="0" w:space="0" w:color="auto"/>
                                          </w:divBdr>
                                          <w:divsChild>
                                            <w:div w:id="1638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899659">
                      <w:marLeft w:val="0"/>
                      <w:marRight w:val="0"/>
                      <w:marTop w:val="0"/>
                      <w:marBottom w:val="0"/>
                      <w:divBdr>
                        <w:top w:val="none" w:sz="0" w:space="0" w:color="auto"/>
                        <w:left w:val="none" w:sz="0" w:space="0" w:color="auto"/>
                        <w:bottom w:val="none" w:sz="0" w:space="0" w:color="auto"/>
                        <w:right w:val="none" w:sz="0" w:space="0" w:color="auto"/>
                      </w:divBdr>
                      <w:divsChild>
                        <w:div w:id="1845902546">
                          <w:marLeft w:val="0"/>
                          <w:marRight w:val="0"/>
                          <w:marTop w:val="0"/>
                          <w:marBottom w:val="0"/>
                          <w:divBdr>
                            <w:top w:val="none" w:sz="0" w:space="0" w:color="auto"/>
                            <w:left w:val="none" w:sz="0" w:space="0" w:color="auto"/>
                            <w:bottom w:val="none" w:sz="0" w:space="0" w:color="auto"/>
                            <w:right w:val="none" w:sz="0" w:space="0" w:color="auto"/>
                          </w:divBdr>
                          <w:divsChild>
                            <w:div w:id="716510366">
                              <w:marLeft w:val="0"/>
                              <w:marRight w:val="0"/>
                              <w:marTop w:val="0"/>
                              <w:marBottom w:val="0"/>
                              <w:divBdr>
                                <w:top w:val="none" w:sz="0" w:space="0" w:color="auto"/>
                                <w:left w:val="none" w:sz="0" w:space="0" w:color="auto"/>
                                <w:bottom w:val="none" w:sz="0" w:space="0" w:color="auto"/>
                                <w:right w:val="none" w:sz="0" w:space="0" w:color="auto"/>
                              </w:divBdr>
                              <w:divsChild>
                                <w:div w:id="4233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74193">
      <w:bodyDiv w:val="1"/>
      <w:marLeft w:val="0"/>
      <w:marRight w:val="0"/>
      <w:marTop w:val="0"/>
      <w:marBottom w:val="0"/>
      <w:divBdr>
        <w:top w:val="none" w:sz="0" w:space="0" w:color="auto"/>
        <w:left w:val="none" w:sz="0" w:space="0" w:color="auto"/>
        <w:bottom w:val="none" w:sz="0" w:space="0" w:color="auto"/>
        <w:right w:val="none" w:sz="0" w:space="0" w:color="auto"/>
      </w:divBdr>
    </w:div>
    <w:div w:id="1728602542">
      <w:bodyDiv w:val="1"/>
      <w:marLeft w:val="0"/>
      <w:marRight w:val="0"/>
      <w:marTop w:val="0"/>
      <w:marBottom w:val="0"/>
      <w:divBdr>
        <w:top w:val="none" w:sz="0" w:space="0" w:color="auto"/>
        <w:left w:val="none" w:sz="0" w:space="0" w:color="auto"/>
        <w:bottom w:val="none" w:sz="0" w:space="0" w:color="auto"/>
        <w:right w:val="none" w:sz="0" w:space="0" w:color="auto"/>
      </w:divBdr>
    </w:div>
    <w:div w:id="186498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apastyle.apa.org/blog/transliterated-titles-references" TargetMode="External"/><Relationship Id="rId2" Type="http://schemas.openxmlformats.org/officeDocument/2006/relationships/hyperlink" Target="https://apastyle.apa.org/style-grammar-guidelines/citations/basic-principles/parts-source" TargetMode="External"/><Relationship Id="rId1" Type="http://schemas.openxmlformats.org/officeDocument/2006/relationships/hyperlink" Target="https://tinyurl.com/d7255e7z"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dc.gov/violenceprevention/pdf/childmaltreatment-facts-at-a-glance.pdf" TargetMode="External"/><Relationship Id="rId18" Type="http://schemas.openxmlformats.org/officeDocument/2006/relationships/hyperlink" Target="http://www.wizo.org.il/Media/Doc/%D7%A0%D7%A9%D7%99%D7%9D/%D7%9E%D7%93%D7%93%20%D7%94%D7%90%D7%9C%D7%99%D7%9E%D7%95%D7%AA%202020%20(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1186/1471-2458-13-807" TargetMode="External"/><Relationship Id="rId7" Type="http://schemas.openxmlformats.org/officeDocument/2006/relationships/endnotes" Target="endnotes.xml"/><Relationship Id="rId12" Type="http://schemas.openxmlformats.org/officeDocument/2006/relationships/hyperlink" Target="https://haruv.org.il/wp-content/uploads/2018/11/%D7%A0%D7%99%D7%A1%D7%99%D7%95%D7%9F-%D7%A2%D7%9E%D7%93%D7%95%D7%AA-%D7%95%D7%A6%D7%A8%D7%9B%D7%99-%D7%94%D7%9B%D7%A9%D7%A8%D7%94-1.pdf" TargetMode="External"/><Relationship Id="rId17" Type="http://schemas.openxmlformats.org/officeDocument/2006/relationships/hyperlink" Target="https://doi.org/10.1016/j.pedn.2020.06.007" TargetMode="External"/><Relationship Id="rId25" Type="http://schemas.openxmlformats.org/officeDocument/2006/relationships/hyperlink" Target="https://www.btl.gov.il/Mediniyut/BakashatNetunim/dohot/Documents/zusman.pdf" TargetMode="External"/><Relationship Id="rId2" Type="http://schemas.openxmlformats.org/officeDocument/2006/relationships/numbering" Target="numbering.xml"/><Relationship Id="rId16" Type="http://schemas.openxmlformats.org/officeDocument/2006/relationships/hyperlink" Target="https://doi.org/10.1177%2F0163278712459196" TargetMode="External"/><Relationship Id="rId20" Type="http://schemas.openxmlformats.org/officeDocument/2006/relationships/hyperlink" Target="https://doi.org/10.1016/j.pedn.2017.1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who.int/en/news-room/fact-sheets/detail/child-maltreatment"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647893/DFE-RBX-10-09.pdf" TargetMode="External"/><Relationship Id="rId23" Type="http://schemas.openxmlformats.org/officeDocument/2006/relationships/hyperlink" Target="http://www.wizo.org.il/page_35805"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children.org.il/wp-content/uploads/2019/03/%D7%97%D7%95%D7%91%D7%A8%D7%AA-%D7%A1%D7%A7%D7%99%D7%A8%D7%AA-%D7%A1%D7%A4%D7%A8%D7%95%D7%AA-%D7%95%D7%98%D7%A7%D7%A1%D7%98-%D7%A0%D7%9C%D7%95%D7%95%D7%94-%D7%9C%D7%9E%D7%A6%D7%92%D7%AA.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dc.gov/violenceprevention/childabuseandneglect/fastfact.html" TargetMode="External"/><Relationship Id="rId22" Type="http://schemas.openxmlformats.org/officeDocument/2006/relationships/hyperlink" Target="https://doi.org/10.1007/978-94-017-9685-9_18" TargetMode="External"/><Relationship Id="rId27"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40E0-402C-4734-BF09-1E1E3C41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35</Pages>
  <Words>9541</Words>
  <Characters>54389</Characters>
  <Application>Microsoft Office Word</Application>
  <DocSecurity>0</DocSecurity>
  <Lines>453</Lines>
  <Paragraphs>127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Sela</dc:creator>
  <cp:keywords/>
  <dc:description/>
  <cp:lastModifiedBy>merav</cp:lastModifiedBy>
  <cp:revision>15</cp:revision>
  <dcterms:created xsi:type="dcterms:W3CDTF">2021-10-17T07:43:00Z</dcterms:created>
  <dcterms:modified xsi:type="dcterms:W3CDTF">2021-10-17T08:24:00Z</dcterms:modified>
</cp:coreProperties>
</file>